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1E3803" w:rsidRDefault="00051A00" w:rsidP="00F0008D"/>
    <w:p w14:paraId="67A35923" w14:textId="77777777" w:rsidR="00812D16" w:rsidRPr="00A258F3" w:rsidRDefault="00812D16" w:rsidP="00B82A99">
      <w:pPr>
        <w:rPr>
          <w:b/>
        </w:rPr>
      </w:pPr>
    </w:p>
    <w:p w14:paraId="009F83F6" w14:textId="77777777" w:rsidR="00812D16" w:rsidRPr="00A258F3" w:rsidRDefault="00812D16" w:rsidP="00B82A99">
      <w:pPr>
        <w:rPr>
          <w:b/>
        </w:rPr>
      </w:pPr>
    </w:p>
    <w:p w14:paraId="02962B98" w14:textId="77777777" w:rsidR="00812D16" w:rsidRPr="00A258F3" w:rsidRDefault="00812D16" w:rsidP="00B82A99">
      <w:pPr>
        <w:rPr>
          <w:b/>
        </w:rPr>
      </w:pPr>
    </w:p>
    <w:p w14:paraId="561314AD" w14:textId="77777777" w:rsidR="00812D16" w:rsidRPr="00A258F3" w:rsidRDefault="00812D16" w:rsidP="00B82A99">
      <w:pPr>
        <w:rPr>
          <w:b/>
        </w:rPr>
      </w:pPr>
    </w:p>
    <w:p w14:paraId="350D0780" w14:textId="77777777" w:rsidR="00812D16" w:rsidRPr="00A258F3" w:rsidRDefault="00812D16" w:rsidP="00B82A99">
      <w:pPr>
        <w:rPr>
          <w:b/>
          <w:szCs w:val="22"/>
        </w:rPr>
      </w:pPr>
    </w:p>
    <w:p w14:paraId="4FE59224" w14:textId="77777777" w:rsidR="00812D16" w:rsidRPr="00A258F3" w:rsidRDefault="00812D16" w:rsidP="00B82A99">
      <w:pPr>
        <w:rPr>
          <w:b/>
          <w:szCs w:val="22"/>
        </w:rPr>
      </w:pPr>
    </w:p>
    <w:p w14:paraId="35244459" w14:textId="77777777" w:rsidR="00812D16" w:rsidRPr="00A258F3" w:rsidRDefault="00812D16" w:rsidP="00B82A99">
      <w:pPr>
        <w:rPr>
          <w:b/>
          <w:szCs w:val="22"/>
        </w:rPr>
      </w:pPr>
    </w:p>
    <w:p w14:paraId="4B5ED8EE" w14:textId="77777777" w:rsidR="00812D16" w:rsidRPr="00A258F3" w:rsidRDefault="00812D16" w:rsidP="00B82A99">
      <w:pPr>
        <w:rPr>
          <w:b/>
          <w:szCs w:val="22"/>
        </w:rPr>
      </w:pPr>
    </w:p>
    <w:p w14:paraId="10B5110F" w14:textId="77777777" w:rsidR="00812D16" w:rsidRPr="00A258F3" w:rsidRDefault="00812D16" w:rsidP="00B82A99">
      <w:pPr>
        <w:rPr>
          <w:b/>
          <w:szCs w:val="22"/>
        </w:rPr>
      </w:pPr>
    </w:p>
    <w:p w14:paraId="0D5C23D3" w14:textId="77777777" w:rsidR="00812D16" w:rsidRPr="00A258F3" w:rsidRDefault="00812D16" w:rsidP="00B82A99">
      <w:pPr>
        <w:rPr>
          <w:b/>
          <w:szCs w:val="22"/>
        </w:rPr>
      </w:pPr>
    </w:p>
    <w:p w14:paraId="22D7120C" w14:textId="77777777" w:rsidR="00812D16" w:rsidRPr="00A258F3" w:rsidRDefault="00812D16" w:rsidP="00B82A99">
      <w:pPr>
        <w:rPr>
          <w:b/>
          <w:szCs w:val="22"/>
        </w:rPr>
      </w:pPr>
    </w:p>
    <w:p w14:paraId="2FDC1946" w14:textId="77777777" w:rsidR="00812D16" w:rsidRPr="00A258F3" w:rsidRDefault="00812D16" w:rsidP="00B82A99">
      <w:pPr>
        <w:rPr>
          <w:b/>
          <w:szCs w:val="22"/>
        </w:rPr>
      </w:pPr>
    </w:p>
    <w:p w14:paraId="29C24DC6" w14:textId="77777777" w:rsidR="00812D16" w:rsidRPr="00A258F3" w:rsidRDefault="00812D16" w:rsidP="00B82A99">
      <w:pPr>
        <w:rPr>
          <w:b/>
          <w:szCs w:val="22"/>
        </w:rPr>
      </w:pPr>
    </w:p>
    <w:p w14:paraId="1E2E7960" w14:textId="77777777" w:rsidR="00812D16" w:rsidRPr="00A258F3" w:rsidRDefault="00812D16" w:rsidP="00B82A99">
      <w:pPr>
        <w:rPr>
          <w:b/>
          <w:szCs w:val="22"/>
        </w:rPr>
      </w:pPr>
    </w:p>
    <w:p w14:paraId="77F3268C" w14:textId="77777777" w:rsidR="00812D16" w:rsidRPr="00A258F3" w:rsidRDefault="00812D16" w:rsidP="00B82A99">
      <w:pPr>
        <w:rPr>
          <w:b/>
          <w:szCs w:val="22"/>
        </w:rPr>
      </w:pPr>
    </w:p>
    <w:p w14:paraId="461ABE6C" w14:textId="77777777" w:rsidR="00812D16" w:rsidRPr="00A258F3" w:rsidRDefault="00812D16" w:rsidP="00B82A99">
      <w:pPr>
        <w:rPr>
          <w:b/>
          <w:szCs w:val="22"/>
        </w:rPr>
      </w:pPr>
    </w:p>
    <w:p w14:paraId="0B080EED" w14:textId="77777777" w:rsidR="00812D16" w:rsidRPr="00A258F3" w:rsidRDefault="00812D16" w:rsidP="00B82A99">
      <w:pPr>
        <w:rPr>
          <w:b/>
          <w:szCs w:val="22"/>
        </w:rPr>
      </w:pPr>
    </w:p>
    <w:p w14:paraId="4F315DD5" w14:textId="77777777" w:rsidR="00812D16" w:rsidRPr="00A258F3" w:rsidRDefault="00812D16" w:rsidP="00B82A99">
      <w:pPr>
        <w:rPr>
          <w:b/>
        </w:rPr>
      </w:pPr>
    </w:p>
    <w:p w14:paraId="33E99603" w14:textId="77777777" w:rsidR="00812D16" w:rsidRPr="00A258F3" w:rsidRDefault="00812D16" w:rsidP="00B82A99">
      <w:pPr>
        <w:rPr>
          <w:b/>
        </w:rPr>
      </w:pPr>
    </w:p>
    <w:p w14:paraId="232CBE91" w14:textId="77777777" w:rsidR="009C5BA8" w:rsidRDefault="009C5BA8" w:rsidP="00B82A99">
      <w:pPr>
        <w:rPr>
          <w:b/>
        </w:rPr>
      </w:pPr>
    </w:p>
    <w:p w14:paraId="0697937A" w14:textId="77777777" w:rsidR="009C5BA8" w:rsidRPr="00A258F3" w:rsidRDefault="009C5BA8" w:rsidP="00B82A99">
      <w:pPr>
        <w:rPr>
          <w:b/>
        </w:rPr>
      </w:pPr>
    </w:p>
    <w:p w14:paraId="000157C9" w14:textId="77777777" w:rsidR="00812D16" w:rsidRPr="00A258F3" w:rsidRDefault="00812D16" w:rsidP="00B82A99">
      <w:pPr>
        <w:rPr>
          <w:b/>
        </w:rPr>
      </w:pPr>
    </w:p>
    <w:p w14:paraId="4E9170CB" w14:textId="77777777" w:rsidR="00812D16" w:rsidRPr="00A258F3" w:rsidRDefault="00113582" w:rsidP="003811BD">
      <w:pPr>
        <w:jc w:val="center"/>
        <w:outlineLvl w:val="0"/>
      </w:pPr>
      <w:r>
        <w:rPr>
          <w:b/>
        </w:rPr>
        <w:t>ПРИЛОЖЕНИЕ I</w:t>
      </w:r>
    </w:p>
    <w:p w14:paraId="3CA0ED1F" w14:textId="77777777" w:rsidR="00812D16" w:rsidRPr="00A258F3" w:rsidRDefault="00812D16" w:rsidP="00B82A99">
      <w:pPr>
        <w:jc w:val="center"/>
      </w:pPr>
    </w:p>
    <w:p w14:paraId="04B589A5" w14:textId="77777777" w:rsidR="00812D16" w:rsidRPr="0009526E" w:rsidRDefault="00113582" w:rsidP="0009526E">
      <w:pPr>
        <w:pStyle w:val="Heading1"/>
        <w:jc w:val="center"/>
      </w:pPr>
      <w:r w:rsidRPr="0009526E">
        <w:t>КРАТКА ХАРАКТЕРИСТИКА НА ПРОДУКТА</w:t>
      </w:r>
    </w:p>
    <w:p w14:paraId="436E2814" w14:textId="014FFFF6" w:rsidR="006E3853" w:rsidRPr="006E3853" w:rsidRDefault="006E3853" w:rsidP="002E7E05">
      <w:pPr>
        <w:rPr>
          <w:szCs w:val="22"/>
        </w:rPr>
      </w:pPr>
      <w:bookmarkStart w:id="0" w:name="_Hlk153357303"/>
      <w:r>
        <w:br w:type="page"/>
      </w:r>
    </w:p>
    <w:bookmarkEnd w:id="0"/>
    <w:p w14:paraId="0E478EDE" w14:textId="77777777" w:rsidR="00812D16" w:rsidRPr="00C4679C" w:rsidRDefault="00113582" w:rsidP="00C4679C">
      <w:pPr>
        <w:rPr>
          <w:b/>
          <w:bCs/>
        </w:rPr>
      </w:pPr>
      <w:r w:rsidRPr="00C4679C">
        <w:rPr>
          <w:b/>
          <w:bCs/>
        </w:rPr>
        <w:lastRenderedPageBreak/>
        <w:t>1.</w:t>
      </w:r>
      <w:r w:rsidRPr="00C4679C">
        <w:rPr>
          <w:b/>
          <w:bCs/>
        </w:rPr>
        <w:tab/>
        <w:t>ИМЕ НА ЛЕКАРСТВЕНИЯ ПРОДУКТ</w:t>
      </w:r>
    </w:p>
    <w:p w14:paraId="6A409FA8" w14:textId="77777777" w:rsidR="00812D16" w:rsidRPr="00A258F3" w:rsidRDefault="00812D16" w:rsidP="003811BD">
      <w:pPr>
        <w:rPr>
          <w:iCs/>
          <w:szCs w:val="22"/>
        </w:rPr>
      </w:pPr>
    </w:p>
    <w:p w14:paraId="4C39D509" w14:textId="77777777" w:rsidR="00DE1863" w:rsidRPr="00A258F3" w:rsidRDefault="00113582" w:rsidP="00F0008D">
      <w:pPr>
        <w:rPr>
          <w:szCs w:val="22"/>
        </w:rPr>
      </w:pPr>
      <w:r>
        <w:t>Emblaveo 1,5 g/0,5 g прах за концентрат за инфузионен разтвор</w:t>
      </w:r>
    </w:p>
    <w:p w14:paraId="61AE8E6A" w14:textId="77777777" w:rsidR="00812D16" w:rsidRPr="00A258F3" w:rsidRDefault="00812D16" w:rsidP="003811BD">
      <w:pPr>
        <w:rPr>
          <w:iCs/>
          <w:szCs w:val="22"/>
        </w:rPr>
      </w:pPr>
    </w:p>
    <w:p w14:paraId="009A51AD" w14:textId="77777777" w:rsidR="00DE1863" w:rsidRPr="00A258F3" w:rsidRDefault="00DE1863" w:rsidP="003811BD">
      <w:pPr>
        <w:rPr>
          <w:iCs/>
          <w:szCs w:val="22"/>
        </w:rPr>
      </w:pPr>
    </w:p>
    <w:p w14:paraId="3B3C132B" w14:textId="77777777" w:rsidR="00812D16" w:rsidRPr="00C4679C" w:rsidRDefault="00113582" w:rsidP="00C4679C">
      <w:pPr>
        <w:rPr>
          <w:b/>
          <w:bCs/>
        </w:rPr>
      </w:pPr>
      <w:r w:rsidRPr="00C4679C">
        <w:rPr>
          <w:b/>
          <w:bCs/>
        </w:rPr>
        <w:t>2.</w:t>
      </w:r>
      <w:r w:rsidRPr="00C4679C">
        <w:rPr>
          <w:b/>
          <w:bCs/>
        </w:rPr>
        <w:tab/>
      </w:r>
      <w:bookmarkStart w:id="1" w:name="_Hlk87439592"/>
      <w:r w:rsidRPr="00C4679C">
        <w:rPr>
          <w:b/>
          <w:bCs/>
        </w:rPr>
        <w:t>КАЧЕСТВЕН И КОЛИЧЕСТВЕН СЪСТАВ</w:t>
      </w:r>
      <w:bookmarkEnd w:id="1"/>
    </w:p>
    <w:p w14:paraId="0AB830BE" w14:textId="77777777" w:rsidR="00812D16" w:rsidRPr="00A258F3" w:rsidRDefault="00812D16" w:rsidP="003811BD">
      <w:pPr>
        <w:rPr>
          <w:b/>
          <w:bCs/>
          <w:szCs w:val="22"/>
        </w:rPr>
      </w:pPr>
    </w:p>
    <w:p w14:paraId="573298FA" w14:textId="294EE014" w:rsidR="00DE1863" w:rsidRDefault="00113582" w:rsidP="00F0008D">
      <w:pPr>
        <w:rPr>
          <w:szCs w:val="22"/>
        </w:rPr>
      </w:pPr>
      <w:r>
        <w:t>Всеки флакон съдържа 1,5 g азтреонам (aztreonam) и авибактам натрий (avibactam sodium), еквивалент</w:t>
      </w:r>
      <w:r w:rsidR="00D54C7F">
        <w:t>ен</w:t>
      </w:r>
      <w:r>
        <w:t xml:space="preserve"> на 0,5 g авибактам.</w:t>
      </w:r>
    </w:p>
    <w:p w14:paraId="4B239240" w14:textId="77777777" w:rsidR="00BC21EB" w:rsidRPr="00C06883" w:rsidRDefault="00BC21EB" w:rsidP="00F0008D">
      <w:pPr>
        <w:rPr>
          <w:szCs w:val="22"/>
        </w:rPr>
      </w:pPr>
    </w:p>
    <w:p w14:paraId="2EAE7C84" w14:textId="77777777" w:rsidR="00F825F0" w:rsidRPr="00C06883" w:rsidRDefault="00113582" w:rsidP="00F0008D">
      <w:pPr>
        <w:rPr>
          <w:szCs w:val="22"/>
        </w:rPr>
      </w:pPr>
      <w:r>
        <w:t>След реконституиране 1 ml разтвор съдържа 131,2 mg азтреонам и 43,7 mg авибактам (вж. точка 6.6).</w:t>
      </w:r>
    </w:p>
    <w:p w14:paraId="76EB9091" w14:textId="77777777" w:rsidR="00F825F0" w:rsidRPr="00074C79" w:rsidRDefault="00F825F0" w:rsidP="00F0008D">
      <w:pPr>
        <w:rPr>
          <w:szCs w:val="22"/>
        </w:rPr>
      </w:pPr>
    </w:p>
    <w:p w14:paraId="461608DB" w14:textId="4A134BB3" w:rsidR="00812D16" w:rsidRPr="00A258F3" w:rsidRDefault="00113582" w:rsidP="00F0008D">
      <w:pPr>
        <w:autoSpaceDE w:val="0"/>
        <w:autoSpaceDN w:val="0"/>
        <w:adjustRightInd w:val="0"/>
        <w:rPr>
          <w:szCs w:val="22"/>
        </w:rPr>
      </w:pPr>
      <w:r>
        <w:rPr>
          <w:u w:val="single"/>
        </w:rPr>
        <w:t>Помощно(и) вещество(а) с известно действие</w:t>
      </w:r>
    </w:p>
    <w:p w14:paraId="565E8EE7" w14:textId="77777777" w:rsidR="00DE1863" w:rsidRPr="00A258F3" w:rsidRDefault="00DE1863" w:rsidP="00B82A99">
      <w:pPr>
        <w:rPr>
          <w:szCs w:val="22"/>
        </w:rPr>
      </w:pPr>
    </w:p>
    <w:p w14:paraId="049D097D" w14:textId="77777777" w:rsidR="00FD650E" w:rsidRDefault="00113582" w:rsidP="00B82A99">
      <w:r>
        <w:t>Emblaveo съдържа приблизително 44,6 mg натрий на флакон.</w:t>
      </w:r>
    </w:p>
    <w:p w14:paraId="1781C486" w14:textId="77777777" w:rsidR="00FD650E" w:rsidRDefault="00FD650E" w:rsidP="00B82A99">
      <w:pPr>
        <w:rPr>
          <w:szCs w:val="22"/>
        </w:rPr>
      </w:pPr>
    </w:p>
    <w:p w14:paraId="685D006D" w14:textId="77777777" w:rsidR="00812D16" w:rsidRPr="00A258F3" w:rsidRDefault="00113582" w:rsidP="00B82A99">
      <w:pPr>
        <w:rPr>
          <w:szCs w:val="22"/>
        </w:rPr>
      </w:pPr>
      <w:r>
        <w:t>За пълния списък на помощните вещества вижте точка 6.1.</w:t>
      </w:r>
    </w:p>
    <w:p w14:paraId="52E634D5" w14:textId="77777777" w:rsidR="00812D16" w:rsidRDefault="00812D16" w:rsidP="003811BD">
      <w:pPr>
        <w:rPr>
          <w:szCs w:val="22"/>
        </w:rPr>
      </w:pPr>
    </w:p>
    <w:p w14:paraId="6485A40C" w14:textId="77777777" w:rsidR="00E17E06" w:rsidRPr="00A258F3" w:rsidRDefault="00E17E06" w:rsidP="003811BD">
      <w:pPr>
        <w:rPr>
          <w:szCs w:val="22"/>
        </w:rPr>
      </w:pPr>
    </w:p>
    <w:p w14:paraId="75F343F0" w14:textId="77777777" w:rsidR="00812D16" w:rsidRPr="00C4679C" w:rsidRDefault="00113582" w:rsidP="00C4679C">
      <w:pPr>
        <w:rPr>
          <w:b/>
          <w:bCs/>
        </w:rPr>
      </w:pPr>
      <w:r w:rsidRPr="00C4679C">
        <w:rPr>
          <w:b/>
          <w:bCs/>
        </w:rPr>
        <w:t>3.</w:t>
      </w:r>
      <w:r w:rsidRPr="00C4679C">
        <w:rPr>
          <w:b/>
          <w:bCs/>
        </w:rPr>
        <w:tab/>
      </w:r>
      <w:bookmarkStart w:id="2" w:name="_Hlk87439601"/>
      <w:r w:rsidRPr="00C4679C">
        <w:rPr>
          <w:b/>
          <w:bCs/>
        </w:rPr>
        <w:t>ЛЕКАРСТВЕНА ФОРМА</w:t>
      </w:r>
      <w:bookmarkEnd w:id="2"/>
    </w:p>
    <w:p w14:paraId="10823764" w14:textId="77777777" w:rsidR="00812D16" w:rsidRPr="00A258F3" w:rsidRDefault="00812D16" w:rsidP="003811BD">
      <w:pPr>
        <w:rPr>
          <w:szCs w:val="22"/>
        </w:rPr>
      </w:pPr>
    </w:p>
    <w:p w14:paraId="6E93ABB3" w14:textId="77777777" w:rsidR="00812D16" w:rsidRPr="00A258F3" w:rsidRDefault="00113582" w:rsidP="003811BD">
      <w:pPr>
        <w:rPr>
          <w:szCs w:val="22"/>
        </w:rPr>
      </w:pPr>
      <w:r>
        <w:t>Прах за концентрат за инфузионен разтвор (прах за концентрат).</w:t>
      </w:r>
    </w:p>
    <w:p w14:paraId="322EF0F5" w14:textId="77777777" w:rsidR="00812D16" w:rsidRDefault="00812D16" w:rsidP="003811BD">
      <w:pPr>
        <w:rPr>
          <w:szCs w:val="22"/>
        </w:rPr>
      </w:pPr>
    </w:p>
    <w:p w14:paraId="4DDEB574" w14:textId="3F4C5AB6" w:rsidR="003B7C88" w:rsidRPr="00CB26B5" w:rsidRDefault="00113582" w:rsidP="004A3656">
      <w:pPr>
        <w:overflowPunct w:val="0"/>
        <w:autoSpaceDE w:val="0"/>
        <w:autoSpaceDN w:val="0"/>
        <w:adjustRightInd w:val="0"/>
        <w:rPr>
          <w:szCs w:val="22"/>
        </w:rPr>
      </w:pPr>
      <w:r>
        <w:t xml:space="preserve">Бяла до </w:t>
      </w:r>
      <w:r w:rsidR="00F0245D">
        <w:t>бледо</w:t>
      </w:r>
      <w:r>
        <w:t xml:space="preserve">жълта лиофилизирана </w:t>
      </w:r>
      <w:r w:rsidR="0029642B">
        <w:t xml:space="preserve">компактна </w:t>
      </w:r>
      <w:r>
        <w:t>маса.</w:t>
      </w:r>
    </w:p>
    <w:p w14:paraId="7EE82112" w14:textId="77777777" w:rsidR="00E17E06" w:rsidRDefault="00E17E06" w:rsidP="003811BD">
      <w:pPr>
        <w:rPr>
          <w:szCs w:val="22"/>
        </w:rPr>
      </w:pPr>
    </w:p>
    <w:p w14:paraId="2A49A6D4" w14:textId="77777777" w:rsidR="00046C58" w:rsidRPr="00A258F3" w:rsidRDefault="00046C58" w:rsidP="003811BD">
      <w:pPr>
        <w:rPr>
          <w:szCs w:val="22"/>
        </w:rPr>
      </w:pPr>
    </w:p>
    <w:p w14:paraId="6691CD15" w14:textId="77777777" w:rsidR="00812D16" w:rsidRPr="00C4679C" w:rsidRDefault="00113582" w:rsidP="00C4679C">
      <w:pPr>
        <w:rPr>
          <w:b/>
          <w:bCs/>
        </w:rPr>
      </w:pPr>
      <w:r w:rsidRPr="00C4679C">
        <w:rPr>
          <w:b/>
          <w:bCs/>
        </w:rPr>
        <w:t>4.</w:t>
      </w:r>
      <w:r w:rsidRPr="00C4679C">
        <w:rPr>
          <w:b/>
          <w:bCs/>
        </w:rPr>
        <w:tab/>
        <w:t>КЛИНИЧНИ ДАННИ</w:t>
      </w:r>
    </w:p>
    <w:p w14:paraId="02759612" w14:textId="77777777" w:rsidR="00812D16" w:rsidRPr="00C4679C" w:rsidRDefault="00812D16" w:rsidP="003811BD">
      <w:pPr>
        <w:rPr>
          <w:b/>
          <w:bCs/>
        </w:rPr>
      </w:pPr>
    </w:p>
    <w:p w14:paraId="740AD22E" w14:textId="77777777" w:rsidR="00812D16" w:rsidRPr="00C4679C" w:rsidRDefault="00113582" w:rsidP="00C4679C">
      <w:pPr>
        <w:rPr>
          <w:b/>
          <w:bCs/>
        </w:rPr>
      </w:pPr>
      <w:r w:rsidRPr="00C4679C">
        <w:rPr>
          <w:b/>
          <w:bCs/>
        </w:rPr>
        <w:t>4.1</w:t>
      </w:r>
      <w:r w:rsidRPr="00C4679C">
        <w:rPr>
          <w:b/>
          <w:bCs/>
        </w:rPr>
        <w:tab/>
        <w:t>Терапевтични показания</w:t>
      </w:r>
    </w:p>
    <w:p w14:paraId="5E2E1DE8" w14:textId="77777777" w:rsidR="00863F9C" w:rsidRDefault="00863F9C" w:rsidP="00F0008D">
      <w:pPr>
        <w:overflowPunct w:val="0"/>
        <w:autoSpaceDE w:val="0"/>
        <w:autoSpaceDN w:val="0"/>
        <w:adjustRightInd w:val="0"/>
        <w:rPr>
          <w:iCs/>
        </w:rPr>
      </w:pPr>
    </w:p>
    <w:p w14:paraId="2A3E2D1E" w14:textId="77777777" w:rsidR="00863F9C" w:rsidRPr="00863F9C" w:rsidRDefault="00113582" w:rsidP="00F0008D">
      <w:pPr>
        <w:overflowPunct w:val="0"/>
        <w:autoSpaceDE w:val="0"/>
        <w:autoSpaceDN w:val="0"/>
        <w:adjustRightInd w:val="0"/>
        <w:rPr>
          <w:iCs/>
          <w:szCs w:val="22"/>
        </w:rPr>
      </w:pPr>
      <w:r>
        <w:t>Emblaveo е показан за лечение на следните инфекции при възрастни пациенти (вж. точки 4.4 и 5.1):</w:t>
      </w:r>
    </w:p>
    <w:p w14:paraId="2E559797" w14:textId="77777777" w:rsidR="00863F9C" w:rsidRPr="00863F9C" w:rsidRDefault="00113582" w:rsidP="001E3803">
      <w:pPr>
        <w:pStyle w:val="ListParagraph"/>
        <w:numPr>
          <w:ilvl w:val="0"/>
          <w:numId w:val="22"/>
        </w:numPr>
        <w:overflowPunct w:val="0"/>
        <w:autoSpaceDE w:val="0"/>
        <w:autoSpaceDN w:val="0"/>
        <w:adjustRightInd w:val="0"/>
        <w:ind w:left="567" w:hanging="567"/>
        <w:rPr>
          <w:iCs/>
          <w:sz w:val="22"/>
          <w:szCs w:val="22"/>
        </w:rPr>
      </w:pPr>
      <w:r>
        <w:rPr>
          <w:sz w:val="22"/>
        </w:rPr>
        <w:t>усложнена интраабдоминална инфекция (уИАИ);</w:t>
      </w:r>
    </w:p>
    <w:p w14:paraId="725A476D" w14:textId="73C461BC" w:rsidR="0045608B" w:rsidRPr="0045608B" w:rsidRDefault="00113582" w:rsidP="0045608B">
      <w:pPr>
        <w:numPr>
          <w:ilvl w:val="0"/>
          <w:numId w:val="22"/>
        </w:numPr>
        <w:tabs>
          <w:tab w:val="clear" w:pos="567"/>
        </w:tabs>
        <w:overflowPunct w:val="0"/>
        <w:autoSpaceDE w:val="0"/>
        <w:autoSpaceDN w:val="0"/>
        <w:adjustRightInd w:val="0"/>
        <w:ind w:left="567" w:hanging="567"/>
        <w:contextualSpacing/>
        <w:rPr>
          <w:iCs/>
          <w:szCs w:val="22"/>
        </w:rPr>
      </w:pPr>
      <w:r>
        <w:t>вътреболнична пневмония (ВБП), включително пневмония</w:t>
      </w:r>
      <w:r w:rsidR="00D6705B">
        <w:t xml:space="preserve">, свързана с </w:t>
      </w:r>
      <w:r w:rsidR="00D25DB7">
        <w:t>изкуствена белодробна вентилация</w:t>
      </w:r>
      <w:r>
        <w:t xml:space="preserve"> </w:t>
      </w:r>
      <w:r w:rsidR="00237ED1">
        <w:t>(</w:t>
      </w:r>
      <w:r w:rsidR="00237ED1" w:rsidRPr="00237ED1">
        <w:t>ventilator-associated pneumonia</w:t>
      </w:r>
      <w:r w:rsidR="00237ED1">
        <w:t>,</w:t>
      </w:r>
      <w:r w:rsidR="00A4396B">
        <w:rPr>
          <w:lang w:val="en-US"/>
        </w:rPr>
        <w:t xml:space="preserve"> </w:t>
      </w:r>
      <w:r w:rsidR="00237ED1" w:rsidRPr="00237ED1">
        <w:t xml:space="preserve">VAP) </w:t>
      </w:r>
      <w:r>
        <w:t xml:space="preserve">; </w:t>
      </w:r>
    </w:p>
    <w:p w14:paraId="4947F680" w14:textId="77777777" w:rsidR="00863F9C" w:rsidRPr="00863F9C" w:rsidRDefault="00113582" w:rsidP="001E3803">
      <w:pPr>
        <w:pStyle w:val="ListParagraph"/>
        <w:numPr>
          <w:ilvl w:val="0"/>
          <w:numId w:val="22"/>
        </w:numPr>
        <w:overflowPunct w:val="0"/>
        <w:autoSpaceDE w:val="0"/>
        <w:autoSpaceDN w:val="0"/>
        <w:adjustRightInd w:val="0"/>
        <w:ind w:left="567" w:hanging="567"/>
        <w:rPr>
          <w:iCs/>
          <w:sz w:val="22"/>
          <w:szCs w:val="22"/>
        </w:rPr>
      </w:pPr>
      <w:r>
        <w:rPr>
          <w:sz w:val="22"/>
        </w:rPr>
        <w:t>усложнена инфекция на пикочните пътища (уИПП), включително пиелонефрит.</w:t>
      </w:r>
    </w:p>
    <w:p w14:paraId="68C867B0" w14:textId="77777777" w:rsidR="00863F9C" w:rsidRPr="00863F9C" w:rsidRDefault="00863F9C" w:rsidP="00F0008D">
      <w:pPr>
        <w:overflowPunct w:val="0"/>
        <w:autoSpaceDE w:val="0"/>
        <w:autoSpaceDN w:val="0"/>
        <w:adjustRightInd w:val="0"/>
        <w:rPr>
          <w:iCs/>
          <w:szCs w:val="22"/>
        </w:rPr>
      </w:pPr>
    </w:p>
    <w:p w14:paraId="6B3EA6F2" w14:textId="614BFC20" w:rsidR="007A0740" w:rsidRPr="00AE21A8" w:rsidRDefault="00113582" w:rsidP="00F0008D">
      <w:pPr>
        <w:overflowPunct w:val="0"/>
        <w:autoSpaceDE w:val="0"/>
        <w:autoSpaceDN w:val="0"/>
        <w:adjustRightInd w:val="0"/>
        <w:rPr>
          <w:iCs/>
          <w:szCs w:val="22"/>
        </w:rPr>
      </w:pPr>
      <w:r>
        <w:t>Emblaveo също така е показан за лечение на инфекции, дължащи се на аеробни Грам</w:t>
      </w:r>
      <w:r w:rsidR="00E64B23">
        <w:noBreakHyphen/>
      </w:r>
      <w:r>
        <w:t>отрицателни микроорганизми при възрастни пациенти с ограничени възможности за лечение (вж. точки 4.2, 4.4 и 5.1).</w:t>
      </w:r>
    </w:p>
    <w:p w14:paraId="5D979436" w14:textId="77777777" w:rsidR="00863F9C" w:rsidRDefault="00863F9C" w:rsidP="56E4A3CC"/>
    <w:p w14:paraId="1B1DD707" w14:textId="51B86FDF" w:rsidR="007A0740" w:rsidRPr="006D70BE" w:rsidRDefault="00113582" w:rsidP="56E4A3CC">
      <w:pPr>
        <w:rPr>
          <w:szCs w:val="22"/>
        </w:rPr>
      </w:pPr>
      <w:r>
        <w:t xml:space="preserve">Трябва да се </w:t>
      </w:r>
      <w:r w:rsidR="00BE6B24">
        <w:t>имат</w:t>
      </w:r>
      <w:r>
        <w:t xml:space="preserve"> предвид официалните указания </w:t>
      </w:r>
      <w:r w:rsidR="00BE6B24">
        <w:t>за правилна</w:t>
      </w:r>
      <w:r>
        <w:t xml:space="preserve"> употреба на антибактериални средства.</w:t>
      </w:r>
    </w:p>
    <w:p w14:paraId="62CEE13C" w14:textId="77777777" w:rsidR="003B4454" w:rsidRPr="00A258F3" w:rsidRDefault="003B4454" w:rsidP="003811BD">
      <w:pPr>
        <w:rPr>
          <w:szCs w:val="22"/>
        </w:rPr>
      </w:pPr>
    </w:p>
    <w:p w14:paraId="35A3B5C1" w14:textId="77777777" w:rsidR="00812D16" w:rsidRPr="00C4679C" w:rsidRDefault="00113582" w:rsidP="00C4679C">
      <w:pPr>
        <w:rPr>
          <w:b/>
          <w:bCs/>
        </w:rPr>
      </w:pPr>
      <w:r w:rsidRPr="00C4679C">
        <w:rPr>
          <w:b/>
          <w:bCs/>
        </w:rPr>
        <w:t>4.2</w:t>
      </w:r>
      <w:r w:rsidRPr="00C4679C">
        <w:rPr>
          <w:b/>
          <w:bCs/>
        </w:rPr>
        <w:tab/>
        <w:t>Дозировка и начин на приложение</w:t>
      </w:r>
    </w:p>
    <w:p w14:paraId="648089B9" w14:textId="77777777" w:rsidR="00812D16" w:rsidRPr="00A258F3" w:rsidRDefault="00812D16" w:rsidP="00E847E9">
      <w:pPr>
        <w:rPr>
          <w:szCs w:val="22"/>
        </w:rPr>
      </w:pPr>
    </w:p>
    <w:p w14:paraId="32306B87" w14:textId="3B143942" w:rsidR="00490A43" w:rsidRPr="00C06883" w:rsidRDefault="00113582" w:rsidP="00F0008D">
      <w:pPr>
        <w:rPr>
          <w:szCs w:val="22"/>
        </w:rPr>
      </w:pPr>
      <w:r>
        <w:t>Препоръчва се Emblaveo да се използва за лечение на инфекции, дължащи се на аеробни Грам</w:t>
      </w:r>
      <w:r w:rsidR="005E7886">
        <w:noBreakHyphen/>
      </w:r>
      <w:r>
        <w:t xml:space="preserve">отрицателни микроорганизми при възрастни пациенти с ограничени възможности за лечение само след консултация с лекар с </w:t>
      </w:r>
      <w:r w:rsidR="007123CB">
        <w:t xml:space="preserve">подходящ </w:t>
      </w:r>
      <w:r>
        <w:t>опит в лечението на инфекциозни заболявания.</w:t>
      </w:r>
    </w:p>
    <w:p w14:paraId="0699F469" w14:textId="77777777" w:rsidR="00490A43" w:rsidRPr="00540142" w:rsidRDefault="00490A43" w:rsidP="00F0008D">
      <w:pPr>
        <w:rPr>
          <w:szCs w:val="22"/>
          <w:u w:val="single"/>
        </w:rPr>
      </w:pPr>
    </w:p>
    <w:p w14:paraId="5B4215DE" w14:textId="77777777" w:rsidR="00812D16" w:rsidRPr="00540142" w:rsidRDefault="00113582" w:rsidP="00CF2448">
      <w:pPr>
        <w:widowControl w:val="0"/>
        <w:rPr>
          <w:szCs w:val="22"/>
          <w:u w:val="single"/>
        </w:rPr>
      </w:pPr>
      <w:r>
        <w:rPr>
          <w:u w:val="single"/>
        </w:rPr>
        <w:t>Дозировка</w:t>
      </w:r>
    </w:p>
    <w:p w14:paraId="114DC88F" w14:textId="77777777" w:rsidR="00BF7924" w:rsidRPr="00D13501" w:rsidRDefault="00BF7924" w:rsidP="00CF2448">
      <w:pPr>
        <w:widowControl w:val="0"/>
      </w:pPr>
    </w:p>
    <w:p w14:paraId="7013C06E" w14:textId="41FB5306" w:rsidR="00BF7924" w:rsidRPr="00337EFF" w:rsidRDefault="00113582" w:rsidP="00CF2448">
      <w:pPr>
        <w:widowControl w:val="0"/>
        <w:rPr>
          <w:i/>
          <w:iCs/>
          <w:szCs w:val="22"/>
        </w:rPr>
      </w:pPr>
      <w:r>
        <w:rPr>
          <w:i/>
        </w:rPr>
        <w:t>Доз</w:t>
      </w:r>
      <w:r w:rsidR="007123CB">
        <w:rPr>
          <w:i/>
        </w:rPr>
        <w:t>иране</w:t>
      </w:r>
      <w:r>
        <w:rPr>
          <w:i/>
        </w:rPr>
        <w:t xml:space="preserve"> при възрастни с изчислен креатининов клирънс (CrC</w:t>
      </w:r>
      <w:r w:rsidR="00D52184">
        <w:rPr>
          <w:i/>
          <w:lang w:val="en-US"/>
        </w:rPr>
        <w:t>l</w:t>
      </w:r>
      <w:r>
        <w:rPr>
          <w:i/>
        </w:rPr>
        <w:t>)</w:t>
      </w:r>
      <w:r w:rsidR="002D7D4E">
        <w:rPr>
          <w:i/>
        </w:rPr>
        <w:t> </w:t>
      </w:r>
      <w:r>
        <w:rPr>
          <w:i/>
        </w:rPr>
        <w:t>&gt;50 ml/min</w:t>
      </w:r>
    </w:p>
    <w:p w14:paraId="296489BA" w14:textId="57877484" w:rsidR="009E0E54" w:rsidRPr="000168B0" w:rsidRDefault="00113582" w:rsidP="00CF2448">
      <w:pPr>
        <w:widowControl w:val="0"/>
      </w:pPr>
      <w:r>
        <w:t xml:space="preserve">В таблица 1 е </w:t>
      </w:r>
      <w:r w:rsidR="008433CD">
        <w:t>показана</w:t>
      </w:r>
      <w:r>
        <w:t xml:space="preserve"> препоръчителната интравенозна доза </w:t>
      </w:r>
      <w:r w:rsidR="008433CD">
        <w:t>при</w:t>
      </w:r>
      <w:r>
        <w:t xml:space="preserve"> пациенти с креатининов клирънс (CrC</w:t>
      </w:r>
      <w:r w:rsidR="00D52184">
        <w:rPr>
          <w:lang w:val="en-US"/>
        </w:rPr>
        <w:t>l</w:t>
      </w:r>
      <w:r>
        <w:t>)</w:t>
      </w:r>
      <w:r w:rsidR="002D7D4E">
        <w:t> </w:t>
      </w:r>
      <w:r>
        <w:t xml:space="preserve">&gt;50 ml/min. Единична натоварваща доза е последвана от поддържащи дози, </w:t>
      </w:r>
      <w:r>
        <w:lastRenderedPageBreak/>
        <w:t>които започват при следващия интервал на прилагане.</w:t>
      </w:r>
    </w:p>
    <w:p w14:paraId="11047A24" w14:textId="77777777" w:rsidR="00883DE8" w:rsidRDefault="00883DE8" w:rsidP="00F0008D">
      <w:pPr>
        <w:rPr>
          <w:szCs w:val="22"/>
        </w:rPr>
      </w:pPr>
    </w:p>
    <w:tbl>
      <w:tblPr>
        <w:tblStyle w:val="TableGrid"/>
        <w:tblW w:w="5000" w:type="pct"/>
        <w:tblLayout w:type="fixed"/>
        <w:tblLook w:val="04A0" w:firstRow="1" w:lastRow="0" w:firstColumn="1" w:lastColumn="0" w:noHBand="0" w:noVBand="1"/>
      </w:tblPr>
      <w:tblGrid>
        <w:gridCol w:w="2402"/>
        <w:gridCol w:w="1223"/>
        <w:gridCol w:w="1309"/>
        <w:gridCol w:w="1169"/>
        <w:gridCol w:w="1320"/>
        <w:gridCol w:w="1637"/>
        <w:gridCol w:w="13"/>
      </w:tblGrid>
      <w:tr w:rsidR="00240F6C" w14:paraId="33ABCD64" w14:textId="77777777" w:rsidTr="00E15CBF">
        <w:trPr>
          <w:gridAfter w:val="1"/>
          <w:wAfter w:w="12" w:type="dxa"/>
        </w:trPr>
        <w:tc>
          <w:tcPr>
            <w:tcW w:w="9084" w:type="dxa"/>
            <w:gridSpan w:val="6"/>
            <w:tcBorders>
              <w:top w:val="nil"/>
              <w:left w:val="nil"/>
              <w:right w:val="nil"/>
            </w:tcBorders>
          </w:tcPr>
          <w:p w14:paraId="73CE7B2F" w14:textId="11E56675" w:rsidR="00240F6C" w:rsidRPr="008720B6" w:rsidRDefault="00240F6C" w:rsidP="0029642B">
            <w:pPr>
              <w:ind w:left="1418" w:hanging="1418"/>
              <w:rPr>
                <w:b/>
              </w:rPr>
            </w:pPr>
            <w:r>
              <w:rPr>
                <w:b/>
              </w:rPr>
              <w:t>Таблица 1.</w:t>
            </w:r>
            <w:r>
              <w:rPr>
                <w:b/>
              </w:rPr>
              <w:tab/>
            </w:r>
            <w:r w:rsidR="007F2D22">
              <w:rPr>
                <w:b/>
              </w:rPr>
              <w:t>Препоръчителна и</w:t>
            </w:r>
            <w:r>
              <w:rPr>
                <w:b/>
              </w:rPr>
              <w:t>нтравенозн</w:t>
            </w:r>
            <w:r w:rsidR="007F2D22">
              <w:rPr>
                <w:b/>
              </w:rPr>
              <w:t>а</w:t>
            </w:r>
            <w:r>
              <w:rPr>
                <w:b/>
              </w:rPr>
              <w:t xml:space="preserve"> доз</w:t>
            </w:r>
            <w:r w:rsidR="007F2D22">
              <w:rPr>
                <w:b/>
              </w:rPr>
              <w:t>а</w:t>
            </w:r>
            <w:r>
              <w:rPr>
                <w:b/>
              </w:rPr>
              <w:t xml:space="preserve"> </w:t>
            </w:r>
            <w:r w:rsidR="0029642B">
              <w:rPr>
                <w:b/>
              </w:rPr>
              <w:t xml:space="preserve">според </w:t>
            </w:r>
            <w:r>
              <w:rPr>
                <w:b/>
              </w:rPr>
              <w:t>вид</w:t>
            </w:r>
            <w:r w:rsidR="0029642B">
              <w:rPr>
                <w:b/>
              </w:rPr>
              <w:t>а</w:t>
            </w:r>
            <w:r w:rsidR="008433CD">
              <w:rPr>
                <w:b/>
              </w:rPr>
              <w:t xml:space="preserve"> на</w:t>
            </w:r>
            <w:r>
              <w:rPr>
                <w:b/>
              </w:rPr>
              <w:t xml:space="preserve"> инфекция</w:t>
            </w:r>
            <w:r w:rsidR="008433CD">
              <w:rPr>
                <w:b/>
              </w:rPr>
              <w:t>та</w:t>
            </w:r>
            <w:r>
              <w:rPr>
                <w:b/>
              </w:rPr>
              <w:t xml:space="preserve"> при възрастни пациенти с CrC</w:t>
            </w:r>
            <w:r w:rsidR="00D52184">
              <w:rPr>
                <w:b/>
                <w:lang w:val="en-US"/>
              </w:rPr>
              <w:t>l</w:t>
            </w:r>
            <w:r>
              <w:rPr>
                <w:b/>
                <w:vertAlign w:val="superscript"/>
              </w:rPr>
              <w:t>a</w:t>
            </w:r>
            <w:r w:rsidR="002D7D4E" w:rsidRPr="002D7D4E">
              <w:rPr>
                <w:b/>
              </w:rPr>
              <w:t> </w:t>
            </w:r>
            <w:r>
              <w:rPr>
                <w:b/>
              </w:rPr>
              <w:t>&gt;50 ml/min</w:t>
            </w:r>
          </w:p>
        </w:tc>
      </w:tr>
      <w:tr w:rsidR="007C170E" w14:paraId="6CAB4750" w14:textId="77777777" w:rsidTr="00E15CBF">
        <w:trPr>
          <w:gridAfter w:val="1"/>
          <w:wAfter w:w="13" w:type="dxa"/>
        </w:trPr>
        <w:tc>
          <w:tcPr>
            <w:tcW w:w="2410" w:type="dxa"/>
            <w:vMerge w:val="restart"/>
          </w:tcPr>
          <w:p w14:paraId="60F3328B" w14:textId="62B16A26" w:rsidR="00850B8A" w:rsidRPr="008720B6" w:rsidRDefault="00113582" w:rsidP="00F0008D">
            <w:pPr>
              <w:jc w:val="center"/>
              <w:rPr>
                <w:b/>
              </w:rPr>
            </w:pPr>
            <w:r>
              <w:rPr>
                <w:b/>
              </w:rPr>
              <w:t>Вид инфекция</w:t>
            </w:r>
          </w:p>
        </w:tc>
        <w:tc>
          <w:tcPr>
            <w:tcW w:w="2538" w:type="dxa"/>
            <w:gridSpan w:val="2"/>
          </w:tcPr>
          <w:p w14:paraId="6CE6E7B1" w14:textId="65497BC8" w:rsidR="00850B8A" w:rsidRPr="004F5F83" w:rsidRDefault="00113582" w:rsidP="00F0008D">
            <w:pPr>
              <w:jc w:val="center"/>
              <w:rPr>
                <w:b/>
              </w:rPr>
            </w:pPr>
            <w:r>
              <w:rPr>
                <w:b/>
              </w:rPr>
              <w:t>Доза азтреонам</w:t>
            </w:r>
            <w:r w:rsidR="006D5B38">
              <w:rPr>
                <w:b/>
              </w:rPr>
              <w:t>/</w:t>
            </w:r>
            <w:r>
              <w:rPr>
                <w:b/>
              </w:rPr>
              <w:t>авибактам</w:t>
            </w:r>
          </w:p>
        </w:tc>
        <w:tc>
          <w:tcPr>
            <w:tcW w:w="1172" w:type="dxa"/>
            <w:vMerge w:val="restart"/>
          </w:tcPr>
          <w:p w14:paraId="71537266" w14:textId="55BFB267" w:rsidR="00850B8A" w:rsidRPr="008720B6" w:rsidRDefault="00113582" w:rsidP="00F0008D">
            <w:pPr>
              <w:jc w:val="center"/>
              <w:rPr>
                <w:b/>
              </w:rPr>
            </w:pPr>
            <w:r>
              <w:rPr>
                <w:b/>
              </w:rPr>
              <w:t>Продъл</w:t>
            </w:r>
            <w:r w:rsidR="00C37961">
              <w:rPr>
                <w:b/>
              </w:rPr>
              <w:t>-</w:t>
            </w:r>
            <w:r>
              <w:rPr>
                <w:b/>
              </w:rPr>
              <w:t>жител</w:t>
            </w:r>
            <w:r w:rsidR="00C37961">
              <w:rPr>
                <w:b/>
              </w:rPr>
              <w:t>-</w:t>
            </w:r>
            <w:r>
              <w:rPr>
                <w:b/>
              </w:rPr>
              <w:t>ност на инфузия</w:t>
            </w:r>
            <w:r w:rsidR="00C37961">
              <w:rPr>
                <w:b/>
              </w:rPr>
              <w:t>-</w:t>
            </w:r>
            <w:r>
              <w:rPr>
                <w:b/>
              </w:rPr>
              <w:t>та</w:t>
            </w:r>
          </w:p>
        </w:tc>
        <w:tc>
          <w:tcPr>
            <w:tcW w:w="1323" w:type="dxa"/>
            <w:vMerge w:val="restart"/>
          </w:tcPr>
          <w:p w14:paraId="2958B20F" w14:textId="740986FA" w:rsidR="00850B8A" w:rsidRPr="008720B6" w:rsidRDefault="00113582" w:rsidP="00F0008D">
            <w:pPr>
              <w:jc w:val="center"/>
              <w:rPr>
                <w:b/>
              </w:rPr>
            </w:pPr>
            <w:r>
              <w:rPr>
                <w:b/>
              </w:rPr>
              <w:t>Интервал на прилагане</w:t>
            </w:r>
          </w:p>
        </w:tc>
        <w:tc>
          <w:tcPr>
            <w:tcW w:w="1640" w:type="dxa"/>
            <w:vMerge w:val="restart"/>
          </w:tcPr>
          <w:p w14:paraId="4AB3BECB" w14:textId="4F1E8EAF" w:rsidR="00850B8A" w:rsidRPr="008720B6" w:rsidRDefault="00113582" w:rsidP="00F0008D">
            <w:pPr>
              <w:jc w:val="center"/>
              <w:rPr>
                <w:b/>
              </w:rPr>
            </w:pPr>
            <w:r>
              <w:rPr>
                <w:b/>
              </w:rPr>
              <w:t>Продължите</w:t>
            </w:r>
            <w:r w:rsidR="00E34500">
              <w:rPr>
                <w:b/>
              </w:rPr>
              <w:t>-</w:t>
            </w:r>
            <w:r>
              <w:rPr>
                <w:b/>
              </w:rPr>
              <w:t>ност на лечението</w:t>
            </w:r>
          </w:p>
        </w:tc>
      </w:tr>
      <w:tr w:rsidR="00395524" w14:paraId="77BD9B3F" w14:textId="77777777" w:rsidTr="00E15CBF">
        <w:trPr>
          <w:gridAfter w:val="1"/>
          <w:wAfter w:w="13" w:type="dxa"/>
        </w:trPr>
        <w:tc>
          <w:tcPr>
            <w:tcW w:w="2410" w:type="dxa"/>
            <w:vMerge/>
          </w:tcPr>
          <w:p w14:paraId="01DBB28A" w14:textId="77777777" w:rsidR="00850B8A" w:rsidRDefault="00850B8A"/>
        </w:tc>
        <w:tc>
          <w:tcPr>
            <w:tcW w:w="1226" w:type="dxa"/>
          </w:tcPr>
          <w:p w14:paraId="645D0FF4" w14:textId="518EA4CA" w:rsidR="00850B8A" w:rsidRPr="004A2793" w:rsidRDefault="00113582" w:rsidP="00F0008D">
            <w:pPr>
              <w:jc w:val="center"/>
              <w:rPr>
                <w:b/>
                <w:bCs/>
              </w:rPr>
            </w:pPr>
            <w:r>
              <w:rPr>
                <w:b/>
              </w:rPr>
              <w:t>Натовар</w:t>
            </w:r>
            <w:r w:rsidR="00C37961">
              <w:rPr>
                <w:b/>
              </w:rPr>
              <w:t>-</w:t>
            </w:r>
            <w:r>
              <w:rPr>
                <w:b/>
              </w:rPr>
              <w:t>ваща</w:t>
            </w:r>
          </w:p>
        </w:tc>
        <w:tc>
          <w:tcPr>
            <w:tcW w:w="1312" w:type="dxa"/>
          </w:tcPr>
          <w:p w14:paraId="6139E9D8" w14:textId="480B56D1" w:rsidR="00850B8A" w:rsidRPr="004A2793" w:rsidRDefault="00113582" w:rsidP="00F0008D">
            <w:pPr>
              <w:jc w:val="center"/>
              <w:rPr>
                <w:b/>
                <w:bCs/>
              </w:rPr>
            </w:pPr>
            <w:r>
              <w:rPr>
                <w:b/>
              </w:rPr>
              <w:t>Поддър</w:t>
            </w:r>
            <w:r w:rsidR="00C37961">
              <w:rPr>
                <w:b/>
              </w:rPr>
              <w:t>-</w:t>
            </w:r>
            <w:r>
              <w:rPr>
                <w:b/>
              </w:rPr>
              <w:t>жаща</w:t>
            </w:r>
          </w:p>
        </w:tc>
        <w:tc>
          <w:tcPr>
            <w:tcW w:w="1172" w:type="dxa"/>
            <w:vMerge/>
          </w:tcPr>
          <w:p w14:paraId="05CCEB06" w14:textId="77777777" w:rsidR="00850B8A" w:rsidRPr="00BC01BB" w:rsidRDefault="00850B8A">
            <w:pPr>
              <w:jc w:val="center"/>
            </w:pPr>
          </w:p>
        </w:tc>
        <w:tc>
          <w:tcPr>
            <w:tcW w:w="1323" w:type="dxa"/>
            <w:vMerge/>
          </w:tcPr>
          <w:p w14:paraId="2160F9B5" w14:textId="77777777" w:rsidR="00850B8A" w:rsidRPr="00BC01BB" w:rsidRDefault="00850B8A">
            <w:pPr>
              <w:jc w:val="center"/>
            </w:pPr>
          </w:p>
        </w:tc>
        <w:tc>
          <w:tcPr>
            <w:tcW w:w="1640" w:type="dxa"/>
            <w:vMerge/>
          </w:tcPr>
          <w:p w14:paraId="205854E5" w14:textId="77777777" w:rsidR="00850B8A" w:rsidRPr="00BC01BB" w:rsidRDefault="00850B8A" w:rsidP="00F0008D">
            <w:pPr>
              <w:jc w:val="center"/>
            </w:pPr>
          </w:p>
        </w:tc>
      </w:tr>
      <w:tr w:rsidR="00395524" w14:paraId="2A25332D" w14:textId="77777777" w:rsidTr="00E15CBF">
        <w:trPr>
          <w:gridAfter w:val="1"/>
          <w:wAfter w:w="13" w:type="dxa"/>
        </w:trPr>
        <w:tc>
          <w:tcPr>
            <w:tcW w:w="2410" w:type="dxa"/>
          </w:tcPr>
          <w:p w14:paraId="3FF9B9B8" w14:textId="0A76E758" w:rsidR="00853960" w:rsidRPr="00BC01BB" w:rsidRDefault="0038302F" w:rsidP="00F0008D">
            <w:r>
              <w:t>уИАИ</w:t>
            </w:r>
            <w:r>
              <w:rPr>
                <w:vertAlign w:val="superscript"/>
              </w:rPr>
              <w:t>б</w:t>
            </w:r>
          </w:p>
        </w:tc>
        <w:tc>
          <w:tcPr>
            <w:tcW w:w="1226" w:type="dxa"/>
          </w:tcPr>
          <w:p w14:paraId="6A56AF2B" w14:textId="0E95D8B7" w:rsidR="00853960" w:rsidRPr="004B1F4B" w:rsidRDefault="00113582" w:rsidP="00F0008D">
            <w:pPr>
              <w:jc w:val="center"/>
            </w:pPr>
            <w:r>
              <w:t>2 g/0,67 g</w:t>
            </w:r>
          </w:p>
        </w:tc>
        <w:tc>
          <w:tcPr>
            <w:tcW w:w="1312" w:type="dxa"/>
          </w:tcPr>
          <w:p w14:paraId="1A8AF0F8" w14:textId="77777777" w:rsidR="00853960" w:rsidRPr="004B1F4B" w:rsidRDefault="00113582" w:rsidP="00F0008D">
            <w:pPr>
              <w:jc w:val="center"/>
            </w:pPr>
            <w:r>
              <w:t>1,5 g/0,5 g</w:t>
            </w:r>
          </w:p>
        </w:tc>
        <w:tc>
          <w:tcPr>
            <w:tcW w:w="1172" w:type="dxa"/>
          </w:tcPr>
          <w:p w14:paraId="5F4B2698" w14:textId="77777777" w:rsidR="00853960" w:rsidRPr="00BC01BB" w:rsidRDefault="00113582" w:rsidP="00F0008D">
            <w:pPr>
              <w:jc w:val="center"/>
            </w:pPr>
            <w:r>
              <w:t>3 часа</w:t>
            </w:r>
          </w:p>
        </w:tc>
        <w:tc>
          <w:tcPr>
            <w:tcW w:w="1323" w:type="dxa"/>
          </w:tcPr>
          <w:p w14:paraId="61148084" w14:textId="77777777" w:rsidR="00853960" w:rsidRPr="00BC01BB" w:rsidRDefault="00113582" w:rsidP="00F0008D">
            <w:pPr>
              <w:jc w:val="center"/>
            </w:pPr>
            <w:r>
              <w:t>На всеки 6 часа</w:t>
            </w:r>
          </w:p>
        </w:tc>
        <w:tc>
          <w:tcPr>
            <w:tcW w:w="1640" w:type="dxa"/>
          </w:tcPr>
          <w:p w14:paraId="6A9325FC" w14:textId="6254AB82" w:rsidR="00853960" w:rsidRPr="00BC01BB" w:rsidRDefault="00113582" w:rsidP="00F0008D">
            <w:pPr>
              <w:jc w:val="center"/>
            </w:pPr>
            <w:r>
              <w:t>5</w:t>
            </w:r>
            <w:r w:rsidR="006D6026">
              <w:t>-</w:t>
            </w:r>
            <w:r>
              <w:t>10 дни</w:t>
            </w:r>
          </w:p>
        </w:tc>
      </w:tr>
      <w:tr w:rsidR="00395524" w14:paraId="33912BBC" w14:textId="77777777" w:rsidTr="00E15CBF">
        <w:trPr>
          <w:gridAfter w:val="1"/>
          <w:wAfter w:w="13" w:type="dxa"/>
        </w:trPr>
        <w:tc>
          <w:tcPr>
            <w:tcW w:w="2410" w:type="dxa"/>
          </w:tcPr>
          <w:p w14:paraId="70291E23" w14:textId="6544958E" w:rsidR="00853960" w:rsidRPr="00BC01BB" w:rsidRDefault="0038302F" w:rsidP="00F0008D">
            <w:r>
              <w:t xml:space="preserve">ВБП, включително </w:t>
            </w:r>
            <w:r w:rsidR="0041246F">
              <w:rPr>
                <w:lang w:val="en-US"/>
              </w:rPr>
              <w:t>VAP</w:t>
            </w:r>
          </w:p>
        </w:tc>
        <w:tc>
          <w:tcPr>
            <w:tcW w:w="1226" w:type="dxa"/>
          </w:tcPr>
          <w:p w14:paraId="747607EB" w14:textId="279A7968" w:rsidR="00853960" w:rsidRPr="004B1F4B" w:rsidRDefault="00113582" w:rsidP="00F0008D">
            <w:pPr>
              <w:jc w:val="center"/>
            </w:pPr>
            <w:r>
              <w:t>2 g/0,67 g</w:t>
            </w:r>
          </w:p>
        </w:tc>
        <w:tc>
          <w:tcPr>
            <w:tcW w:w="1312" w:type="dxa"/>
          </w:tcPr>
          <w:p w14:paraId="6F1AAF17" w14:textId="77777777" w:rsidR="00853960" w:rsidRPr="004B1F4B" w:rsidRDefault="00113582" w:rsidP="00F0008D">
            <w:pPr>
              <w:jc w:val="center"/>
            </w:pPr>
            <w:r>
              <w:t>1,5 g/0,5 g</w:t>
            </w:r>
          </w:p>
        </w:tc>
        <w:tc>
          <w:tcPr>
            <w:tcW w:w="1172" w:type="dxa"/>
          </w:tcPr>
          <w:p w14:paraId="6DBBF4C5" w14:textId="77777777" w:rsidR="00853960" w:rsidRPr="00BC01BB" w:rsidRDefault="00113582" w:rsidP="00F0008D">
            <w:pPr>
              <w:jc w:val="center"/>
            </w:pPr>
            <w:r>
              <w:t>3 часа</w:t>
            </w:r>
          </w:p>
        </w:tc>
        <w:tc>
          <w:tcPr>
            <w:tcW w:w="1323" w:type="dxa"/>
          </w:tcPr>
          <w:p w14:paraId="5EAA2DAA" w14:textId="77777777" w:rsidR="00853960" w:rsidRPr="00BC01BB" w:rsidRDefault="00113582" w:rsidP="00F0008D">
            <w:pPr>
              <w:jc w:val="center"/>
            </w:pPr>
            <w:r>
              <w:t>На всеки 6 часа</w:t>
            </w:r>
          </w:p>
        </w:tc>
        <w:tc>
          <w:tcPr>
            <w:tcW w:w="1640" w:type="dxa"/>
          </w:tcPr>
          <w:p w14:paraId="41A6B597" w14:textId="132A680B" w:rsidR="00853960" w:rsidRPr="00BC01BB" w:rsidRDefault="00113582" w:rsidP="00F0008D">
            <w:pPr>
              <w:jc w:val="center"/>
            </w:pPr>
            <w:r>
              <w:t>7</w:t>
            </w:r>
            <w:r w:rsidR="006D6026">
              <w:t>-</w:t>
            </w:r>
            <w:r>
              <w:t>14 дни</w:t>
            </w:r>
          </w:p>
        </w:tc>
      </w:tr>
      <w:tr w:rsidR="007C170E" w14:paraId="23A36518" w14:textId="77777777" w:rsidTr="00E15CBF">
        <w:tc>
          <w:tcPr>
            <w:tcW w:w="2410" w:type="dxa"/>
          </w:tcPr>
          <w:p w14:paraId="70564C6E" w14:textId="6C303F9A" w:rsidR="00853960" w:rsidRPr="00BC01BB" w:rsidRDefault="0038302F" w:rsidP="00F0008D">
            <w:r>
              <w:t>уИПП, включително пиелонефрит</w:t>
            </w:r>
          </w:p>
        </w:tc>
        <w:tc>
          <w:tcPr>
            <w:tcW w:w="1226" w:type="dxa"/>
          </w:tcPr>
          <w:p w14:paraId="39BF0954" w14:textId="1204F953" w:rsidR="00853960" w:rsidRPr="004B1F4B" w:rsidRDefault="00113582" w:rsidP="00F0008D">
            <w:pPr>
              <w:jc w:val="center"/>
            </w:pPr>
            <w:r>
              <w:t>2 g/0,67 g</w:t>
            </w:r>
          </w:p>
        </w:tc>
        <w:tc>
          <w:tcPr>
            <w:tcW w:w="1312" w:type="dxa"/>
          </w:tcPr>
          <w:p w14:paraId="70D5AE9C" w14:textId="77777777" w:rsidR="00853960" w:rsidRPr="004B1F4B" w:rsidRDefault="00113582" w:rsidP="00F0008D">
            <w:pPr>
              <w:jc w:val="center"/>
            </w:pPr>
            <w:r>
              <w:t>1,5 g/0,5 g</w:t>
            </w:r>
          </w:p>
        </w:tc>
        <w:tc>
          <w:tcPr>
            <w:tcW w:w="1172" w:type="dxa"/>
          </w:tcPr>
          <w:p w14:paraId="5098815E" w14:textId="77777777" w:rsidR="00853960" w:rsidRPr="00BC01BB" w:rsidRDefault="00113582" w:rsidP="00F0008D">
            <w:pPr>
              <w:jc w:val="center"/>
            </w:pPr>
            <w:r>
              <w:t>3 часа</w:t>
            </w:r>
          </w:p>
        </w:tc>
        <w:tc>
          <w:tcPr>
            <w:tcW w:w="1323" w:type="dxa"/>
          </w:tcPr>
          <w:p w14:paraId="05A7E62B" w14:textId="77777777" w:rsidR="00853960" w:rsidRPr="00BC01BB" w:rsidRDefault="00113582" w:rsidP="00F0008D">
            <w:pPr>
              <w:jc w:val="center"/>
            </w:pPr>
            <w:r>
              <w:t>На всеки 6 часа</w:t>
            </w:r>
          </w:p>
        </w:tc>
        <w:tc>
          <w:tcPr>
            <w:tcW w:w="1653" w:type="dxa"/>
            <w:gridSpan w:val="2"/>
          </w:tcPr>
          <w:p w14:paraId="1535AC22" w14:textId="5CE62059" w:rsidR="00853960" w:rsidRPr="00BC01BB" w:rsidRDefault="00113582" w:rsidP="00F0008D">
            <w:pPr>
              <w:jc w:val="center"/>
            </w:pPr>
            <w:r>
              <w:t>5</w:t>
            </w:r>
            <w:r w:rsidR="006D6026">
              <w:t>-</w:t>
            </w:r>
            <w:r>
              <w:t>10 дни</w:t>
            </w:r>
          </w:p>
        </w:tc>
      </w:tr>
      <w:tr w:rsidR="00395524" w14:paraId="73256DD6" w14:textId="77777777" w:rsidTr="00E15CBF">
        <w:trPr>
          <w:gridAfter w:val="1"/>
          <w:wAfter w:w="13" w:type="dxa"/>
        </w:trPr>
        <w:tc>
          <w:tcPr>
            <w:tcW w:w="2410" w:type="dxa"/>
          </w:tcPr>
          <w:p w14:paraId="2F4A28AC" w14:textId="289842F0" w:rsidR="00853960" w:rsidRPr="00BC01BB" w:rsidRDefault="00113582" w:rsidP="00E64B23">
            <w:r>
              <w:t>Инфекции, дължащи се на аеробни Грам</w:t>
            </w:r>
            <w:r w:rsidR="00E64B23">
              <w:noBreakHyphen/>
            </w:r>
            <w:r>
              <w:t>отрицателни микроорганизми, при пациенти с ограничени възможности за лечение</w:t>
            </w:r>
          </w:p>
        </w:tc>
        <w:tc>
          <w:tcPr>
            <w:tcW w:w="1226" w:type="dxa"/>
          </w:tcPr>
          <w:p w14:paraId="4B07203B" w14:textId="63DD9AB9" w:rsidR="00853960" w:rsidRPr="004B1F4B" w:rsidRDefault="00113582" w:rsidP="00F0008D">
            <w:pPr>
              <w:jc w:val="center"/>
            </w:pPr>
            <w:r>
              <w:t>2 g/0,67 g</w:t>
            </w:r>
          </w:p>
        </w:tc>
        <w:tc>
          <w:tcPr>
            <w:tcW w:w="1312" w:type="dxa"/>
          </w:tcPr>
          <w:p w14:paraId="6B6C57CA" w14:textId="77777777" w:rsidR="00853960" w:rsidRPr="004B1F4B" w:rsidRDefault="00113582" w:rsidP="00F0008D">
            <w:pPr>
              <w:jc w:val="center"/>
            </w:pPr>
            <w:r>
              <w:t>1,5 g/0,5 g</w:t>
            </w:r>
          </w:p>
        </w:tc>
        <w:tc>
          <w:tcPr>
            <w:tcW w:w="1172" w:type="dxa"/>
          </w:tcPr>
          <w:p w14:paraId="3670D0DA" w14:textId="77777777" w:rsidR="00853960" w:rsidRPr="00BC01BB" w:rsidRDefault="00113582" w:rsidP="00F0008D">
            <w:pPr>
              <w:jc w:val="center"/>
            </w:pPr>
            <w:r>
              <w:t>3 часа</w:t>
            </w:r>
          </w:p>
        </w:tc>
        <w:tc>
          <w:tcPr>
            <w:tcW w:w="1323" w:type="dxa"/>
          </w:tcPr>
          <w:p w14:paraId="21090766" w14:textId="77777777" w:rsidR="00853960" w:rsidRPr="00BC01BB" w:rsidRDefault="00113582" w:rsidP="00F0008D">
            <w:pPr>
              <w:jc w:val="center"/>
            </w:pPr>
            <w:r>
              <w:t>На всеки 6 часа</w:t>
            </w:r>
          </w:p>
        </w:tc>
        <w:tc>
          <w:tcPr>
            <w:tcW w:w="1640" w:type="dxa"/>
          </w:tcPr>
          <w:p w14:paraId="726DA37A" w14:textId="44326BDB" w:rsidR="00853960" w:rsidRPr="00BC01BB" w:rsidRDefault="00113582" w:rsidP="00F0008D">
            <w:pPr>
              <w:jc w:val="center"/>
            </w:pPr>
            <w:r>
              <w:t>Продължител</w:t>
            </w:r>
            <w:r w:rsidR="006D6026">
              <w:t>-</w:t>
            </w:r>
            <w:r>
              <w:t>ността е в зависимост от мястото на инфекцията и може да трае до 14 дни</w:t>
            </w:r>
          </w:p>
        </w:tc>
      </w:tr>
      <w:tr w:rsidR="00395524" w14:paraId="42225497" w14:textId="77777777" w:rsidTr="00E15CBF">
        <w:trPr>
          <w:gridAfter w:val="1"/>
          <w:wAfter w:w="12" w:type="dxa"/>
        </w:trPr>
        <w:tc>
          <w:tcPr>
            <w:tcW w:w="9084" w:type="dxa"/>
            <w:gridSpan w:val="6"/>
            <w:tcBorders>
              <w:left w:val="nil"/>
              <w:bottom w:val="nil"/>
              <w:right w:val="nil"/>
            </w:tcBorders>
          </w:tcPr>
          <w:p w14:paraId="7DF3A7F2" w14:textId="2D64B8F4" w:rsidR="00853960" w:rsidRPr="001E3803" w:rsidRDefault="00113582" w:rsidP="006330D2">
            <w:pPr>
              <w:ind w:left="567" w:hanging="567"/>
              <w:rPr>
                <w:i/>
                <w:szCs w:val="22"/>
              </w:rPr>
            </w:pPr>
            <w:r>
              <w:t>a</w:t>
            </w:r>
            <w:r w:rsidR="001348FC">
              <w:t>.</w:t>
            </w:r>
            <w:r>
              <w:tab/>
              <w:t xml:space="preserve">Изчислен по формулата на </w:t>
            </w:r>
            <w:r w:rsidRPr="00D0402F">
              <w:rPr>
                <w:iCs/>
              </w:rPr>
              <w:t>Cockcroft-Gault</w:t>
            </w:r>
            <w:r>
              <w:t>.</w:t>
            </w:r>
          </w:p>
          <w:p w14:paraId="6ABAE81F" w14:textId="3F1E0EAB" w:rsidR="009A2ED3" w:rsidRPr="00CA47F5" w:rsidRDefault="00BA10BF" w:rsidP="006330D2">
            <w:pPr>
              <w:ind w:left="567" w:hanging="567"/>
              <w:rPr>
                <w:iCs/>
              </w:rPr>
            </w:pPr>
            <w:r>
              <w:t>б</w:t>
            </w:r>
            <w:r w:rsidR="001348FC">
              <w:t>.</w:t>
            </w:r>
            <w:r>
              <w:tab/>
              <w:t>Да се използва в комбинация с метронидазол, когато е известно или се подозира, че анаеробни патогени допринасят за инфекциозния процес.</w:t>
            </w:r>
          </w:p>
        </w:tc>
      </w:tr>
    </w:tbl>
    <w:p w14:paraId="3A13F4CE" w14:textId="77777777" w:rsidR="00CF1299" w:rsidRPr="00CF1299" w:rsidRDefault="00CF1299" w:rsidP="00F0008D">
      <w:pPr>
        <w:rPr>
          <w:szCs w:val="22"/>
        </w:rPr>
      </w:pPr>
    </w:p>
    <w:p w14:paraId="2AA35569" w14:textId="77777777" w:rsidR="00E15E87" w:rsidRPr="00540142" w:rsidRDefault="00113582" w:rsidP="00E847E9">
      <w:pPr>
        <w:rPr>
          <w:color w:val="000000"/>
          <w:szCs w:val="22"/>
          <w:u w:val="single"/>
        </w:rPr>
      </w:pPr>
      <w:r>
        <w:rPr>
          <w:color w:val="000000"/>
          <w:u w:val="single"/>
        </w:rPr>
        <w:t>Специални популации</w:t>
      </w:r>
    </w:p>
    <w:p w14:paraId="57105710" w14:textId="77777777" w:rsidR="00E15E87" w:rsidRPr="00D13501" w:rsidRDefault="00E15E87" w:rsidP="00F0008D"/>
    <w:p w14:paraId="28E8EA50" w14:textId="77777777" w:rsidR="00973770" w:rsidRPr="00540142" w:rsidRDefault="00113582" w:rsidP="00F0008D">
      <w:pPr>
        <w:rPr>
          <w:i/>
          <w:szCs w:val="22"/>
        </w:rPr>
      </w:pPr>
      <w:r>
        <w:rPr>
          <w:i/>
        </w:rPr>
        <w:t xml:space="preserve">Старческа възраст </w:t>
      </w:r>
    </w:p>
    <w:p w14:paraId="0A71CF50" w14:textId="585A28B8" w:rsidR="00490A43" w:rsidRPr="00540142" w:rsidRDefault="00113582" w:rsidP="00F0008D">
      <w:pPr>
        <w:rPr>
          <w:szCs w:val="22"/>
        </w:rPr>
      </w:pPr>
      <w:r>
        <w:t>Не е необходима корекция на дозата при пациенти в старческа възраст (вж. точка 5.2).</w:t>
      </w:r>
    </w:p>
    <w:p w14:paraId="4A7E733D" w14:textId="77777777" w:rsidR="00732766" w:rsidRPr="00986D5D" w:rsidRDefault="00732766" w:rsidP="00F0008D">
      <w:pPr>
        <w:rPr>
          <w:szCs w:val="22"/>
        </w:rPr>
      </w:pPr>
    </w:p>
    <w:p w14:paraId="7017D628" w14:textId="77777777" w:rsidR="00E15E87" w:rsidRPr="00540142" w:rsidRDefault="00113582" w:rsidP="003811BD">
      <w:pPr>
        <w:rPr>
          <w:bCs/>
          <w:i/>
          <w:iCs/>
          <w:szCs w:val="22"/>
        </w:rPr>
      </w:pPr>
      <w:r>
        <w:rPr>
          <w:i/>
        </w:rPr>
        <w:t xml:space="preserve">Бъбречно увреждане </w:t>
      </w:r>
    </w:p>
    <w:p w14:paraId="5D7FA50E" w14:textId="1A3DE26F" w:rsidR="00732766" w:rsidRPr="00540142" w:rsidRDefault="00113582" w:rsidP="00F0008D">
      <w:pPr>
        <w:rPr>
          <w:i/>
          <w:szCs w:val="22"/>
        </w:rPr>
      </w:pPr>
      <w:r>
        <w:t>Не е необходима корекция на дозата при пациенти с лека степен на бъбречно увреждане (изчислен CrC</w:t>
      </w:r>
      <w:r w:rsidR="00D52184">
        <w:rPr>
          <w:lang w:val="en-US"/>
        </w:rPr>
        <w:t>l</w:t>
      </w:r>
      <w:r>
        <w:t xml:space="preserve"> от &gt;50 до ≤80 ml/min.).</w:t>
      </w:r>
    </w:p>
    <w:p w14:paraId="04EBF2EA" w14:textId="77777777" w:rsidR="00823D1B" w:rsidRPr="00D13501" w:rsidRDefault="00823D1B" w:rsidP="00F0008D"/>
    <w:p w14:paraId="6AD2B2E7" w14:textId="382C99C8" w:rsidR="00BF7924" w:rsidRPr="00540142" w:rsidRDefault="00113582" w:rsidP="00F0008D">
      <w:pPr>
        <w:rPr>
          <w:i/>
          <w:szCs w:val="22"/>
        </w:rPr>
      </w:pPr>
      <w:r>
        <w:t xml:space="preserve">В таблица 2 са </w:t>
      </w:r>
      <w:r w:rsidR="000A215C">
        <w:t>показани</w:t>
      </w:r>
      <w:r>
        <w:t xml:space="preserve"> корекциите на препоръчителната доза при пациенти с изчислен креатининов клирънс ≤50 ml/min. Единична натоварваща доза е последвана от поддържащи дози, които започват при следващия интервал на прилагане.</w:t>
      </w:r>
    </w:p>
    <w:p w14:paraId="30263517" w14:textId="77777777" w:rsidR="00EF3198" w:rsidRPr="008C69A5" w:rsidRDefault="00EF3198" w:rsidP="00F0008D">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717"/>
        <w:gridCol w:w="1719"/>
        <w:gridCol w:w="2041"/>
        <w:gridCol w:w="1712"/>
      </w:tblGrid>
      <w:tr w:rsidR="00395524" w:rsidRPr="00CF2448" w14:paraId="41B0497C" w14:textId="77777777" w:rsidTr="00543A6F">
        <w:trPr>
          <w:tblHeader/>
        </w:trPr>
        <w:tc>
          <w:tcPr>
            <w:tcW w:w="9071" w:type="dxa"/>
            <w:gridSpan w:val="5"/>
            <w:tcBorders>
              <w:top w:val="nil"/>
              <w:left w:val="nil"/>
              <w:right w:val="nil"/>
            </w:tcBorders>
            <w:shd w:val="clear" w:color="auto" w:fill="auto"/>
          </w:tcPr>
          <w:p w14:paraId="44CF7FDB" w14:textId="6E84EFA7" w:rsidR="00C246C7" w:rsidRPr="00CF2448" w:rsidRDefault="00113582" w:rsidP="00CF2448">
            <w:pPr>
              <w:ind w:left="1418" w:hanging="1418"/>
              <w:rPr>
                <w:b/>
              </w:rPr>
            </w:pPr>
            <w:r>
              <w:rPr>
                <w:b/>
              </w:rPr>
              <w:t>Таблица 2.</w:t>
            </w:r>
            <w:r>
              <w:rPr>
                <w:b/>
              </w:rPr>
              <w:tab/>
              <w:t>Препоръчителни дози при пациенти с изчислен CrC</w:t>
            </w:r>
            <w:r w:rsidR="00D52184" w:rsidRPr="00CF2448">
              <w:rPr>
                <w:b/>
              </w:rPr>
              <w:t>l</w:t>
            </w:r>
            <w:r>
              <w:rPr>
                <w:b/>
              </w:rPr>
              <w:t xml:space="preserve"> ≤50 ml/min</w:t>
            </w:r>
          </w:p>
        </w:tc>
      </w:tr>
      <w:tr w:rsidR="00395524" w14:paraId="077EF8DC" w14:textId="77777777" w:rsidTr="00543A6F">
        <w:trPr>
          <w:tblHeader/>
        </w:trPr>
        <w:tc>
          <w:tcPr>
            <w:tcW w:w="1941" w:type="dxa"/>
            <w:vMerge w:val="restart"/>
            <w:shd w:val="clear" w:color="auto" w:fill="auto"/>
          </w:tcPr>
          <w:p w14:paraId="22FFF2D7" w14:textId="77777777" w:rsidR="00850B8A" w:rsidRPr="00560B84" w:rsidRDefault="00113582" w:rsidP="00F0008D">
            <w:pPr>
              <w:keepNext/>
              <w:rPr>
                <w:b/>
                <w:i/>
                <w:szCs w:val="22"/>
              </w:rPr>
            </w:pPr>
            <w:r>
              <w:rPr>
                <w:b/>
              </w:rPr>
              <w:t>Изчислен CrCl (ml/min)</w:t>
            </w:r>
            <w:r>
              <w:rPr>
                <w:b/>
                <w:vertAlign w:val="superscript"/>
              </w:rPr>
              <w:t>a</w:t>
            </w:r>
          </w:p>
        </w:tc>
        <w:tc>
          <w:tcPr>
            <w:tcW w:w="3494" w:type="dxa"/>
            <w:gridSpan w:val="2"/>
            <w:shd w:val="clear" w:color="auto" w:fill="auto"/>
          </w:tcPr>
          <w:p w14:paraId="5013DEF2" w14:textId="7CEACD5B" w:rsidR="00850B8A" w:rsidRPr="004F5F83" w:rsidRDefault="00113582" w:rsidP="00F0008D">
            <w:pPr>
              <w:keepNext/>
              <w:jc w:val="center"/>
              <w:rPr>
                <w:b/>
                <w:i/>
                <w:szCs w:val="22"/>
              </w:rPr>
            </w:pPr>
            <w:r>
              <w:rPr>
                <w:b/>
              </w:rPr>
              <w:t>Доза азтреонам</w:t>
            </w:r>
            <w:r w:rsidR="001F2737">
              <w:rPr>
                <w:b/>
                <w:lang w:val="en-US"/>
              </w:rPr>
              <w:t>/</w:t>
            </w:r>
            <w:r>
              <w:rPr>
                <w:b/>
              </w:rPr>
              <w:t>авибактам</w:t>
            </w:r>
            <w:r>
              <w:rPr>
                <w:b/>
                <w:vertAlign w:val="superscript"/>
              </w:rPr>
              <w:t>б,</w:t>
            </w:r>
          </w:p>
        </w:tc>
        <w:tc>
          <w:tcPr>
            <w:tcW w:w="1818" w:type="dxa"/>
            <w:vMerge w:val="restart"/>
            <w:shd w:val="clear" w:color="auto" w:fill="auto"/>
          </w:tcPr>
          <w:p w14:paraId="255CD6A3" w14:textId="4A61E449" w:rsidR="00850B8A" w:rsidRPr="00560B84" w:rsidRDefault="00113582" w:rsidP="00F0008D">
            <w:pPr>
              <w:keepNext/>
              <w:jc w:val="center"/>
              <w:rPr>
                <w:b/>
                <w:i/>
                <w:szCs w:val="22"/>
              </w:rPr>
            </w:pPr>
            <w:r>
              <w:rPr>
                <w:b/>
              </w:rPr>
              <w:t>Продължителност на инфузията</w:t>
            </w:r>
          </w:p>
        </w:tc>
        <w:tc>
          <w:tcPr>
            <w:tcW w:w="1818" w:type="dxa"/>
            <w:vMerge w:val="restart"/>
            <w:shd w:val="clear" w:color="auto" w:fill="auto"/>
          </w:tcPr>
          <w:p w14:paraId="75A2F431" w14:textId="287FA64D" w:rsidR="00850B8A" w:rsidRPr="00560B84" w:rsidRDefault="00113582" w:rsidP="00F0008D">
            <w:pPr>
              <w:keepNext/>
              <w:jc w:val="center"/>
              <w:rPr>
                <w:b/>
                <w:i/>
                <w:szCs w:val="22"/>
              </w:rPr>
            </w:pPr>
            <w:r>
              <w:rPr>
                <w:b/>
              </w:rPr>
              <w:t>Интервал на прилагане</w:t>
            </w:r>
          </w:p>
        </w:tc>
      </w:tr>
      <w:tr w:rsidR="00395524" w14:paraId="51C49AA7" w14:textId="77777777" w:rsidTr="2C228A05">
        <w:tc>
          <w:tcPr>
            <w:tcW w:w="1941" w:type="dxa"/>
            <w:vMerge/>
          </w:tcPr>
          <w:p w14:paraId="2D1DC98B" w14:textId="77777777" w:rsidR="00850B8A" w:rsidRPr="008C69A5" w:rsidRDefault="00850B8A" w:rsidP="006D4A98">
            <w:pPr>
              <w:pStyle w:val="BodyText"/>
              <w:keepNext/>
              <w:rPr>
                <w:i w:val="0"/>
                <w:color w:val="auto"/>
                <w:szCs w:val="22"/>
                <w:lang w:eastAsia="en-GB"/>
              </w:rPr>
            </w:pPr>
          </w:p>
        </w:tc>
        <w:tc>
          <w:tcPr>
            <w:tcW w:w="1747" w:type="dxa"/>
            <w:shd w:val="clear" w:color="auto" w:fill="auto"/>
          </w:tcPr>
          <w:p w14:paraId="6AC9A71F" w14:textId="77777777" w:rsidR="00850B8A" w:rsidRPr="001E3803" w:rsidRDefault="00113582" w:rsidP="006D4A98">
            <w:pPr>
              <w:pStyle w:val="BodyText"/>
              <w:keepNext/>
              <w:jc w:val="center"/>
              <w:rPr>
                <w:b/>
                <w:bCs/>
                <w:i w:val="0"/>
                <w:color w:val="auto"/>
                <w:szCs w:val="22"/>
              </w:rPr>
            </w:pPr>
            <w:r>
              <w:rPr>
                <w:b/>
                <w:i w:val="0"/>
                <w:color w:val="auto"/>
              </w:rPr>
              <w:t>Натоварваща</w:t>
            </w:r>
          </w:p>
        </w:tc>
        <w:tc>
          <w:tcPr>
            <w:tcW w:w="1747" w:type="dxa"/>
            <w:shd w:val="clear" w:color="auto" w:fill="auto"/>
          </w:tcPr>
          <w:p w14:paraId="551D30FE" w14:textId="77777777" w:rsidR="00850B8A" w:rsidRPr="001E3803" w:rsidRDefault="00113582" w:rsidP="006D4A98">
            <w:pPr>
              <w:pStyle w:val="BodyText"/>
              <w:keepNext/>
              <w:jc w:val="center"/>
              <w:rPr>
                <w:b/>
                <w:bCs/>
                <w:i w:val="0"/>
                <w:color w:val="auto"/>
                <w:szCs w:val="22"/>
              </w:rPr>
            </w:pPr>
            <w:r>
              <w:rPr>
                <w:b/>
                <w:i w:val="0"/>
                <w:color w:val="auto"/>
              </w:rPr>
              <w:t>Поддържаща</w:t>
            </w:r>
          </w:p>
        </w:tc>
        <w:tc>
          <w:tcPr>
            <w:tcW w:w="1818" w:type="dxa"/>
            <w:vMerge/>
          </w:tcPr>
          <w:p w14:paraId="5BED6D4B" w14:textId="77777777" w:rsidR="00850B8A" w:rsidRPr="008C69A5" w:rsidRDefault="00850B8A" w:rsidP="006D4A98">
            <w:pPr>
              <w:pStyle w:val="BodyText"/>
              <w:keepNext/>
              <w:jc w:val="center"/>
              <w:rPr>
                <w:i w:val="0"/>
                <w:color w:val="auto"/>
                <w:szCs w:val="22"/>
                <w:lang w:eastAsia="en-GB"/>
              </w:rPr>
            </w:pPr>
          </w:p>
        </w:tc>
        <w:tc>
          <w:tcPr>
            <w:tcW w:w="1818" w:type="dxa"/>
            <w:vMerge/>
          </w:tcPr>
          <w:p w14:paraId="3E86BB1A" w14:textId="77777777" w:rsidR="00850B8A" w:rsidRPr="008C69A5" w:rsidRDefault="00850B8A" w:rsidP="006D4A98">
            <w:pPr>
              <w:pStyle w:val="BodyText"/>
              <w:keepNext/>
              <w:jc w:val="center"/>
              <w:rPr>
                <w:i w:val="0"/>
                <w:color w:val="auto"/>
                <w:szCs w:val="22"/>
                <w:lang w:eastAsia="en-GB"/>
              </w:rPr>
            </w:pPr>
          </w:p>
        </w:tc>
      </w:tr>
      <w:tr w:rsidR="00395524" w14:paraId="39A0051D" w14:textId="77777777" w:rsidTr="00543A6F">
        <w:tc>
          <w:tcPr>
            <w:tcW w:w="1941" w:type="dxa"/>
            <w:shd w:val="clear" w:color="auto" w:fill="auto"/>
          </w:tcPr>
          <w:p w14:paraId="7E6DDA12" w14:textId="45852C4C" w:rsidR="00EF3198" w:rsidRPr="008C69A5" w:rsidRDefault="00113582" w:rsidP="00F0008D">
            <w:pPr>
              <w:keepNext/>
              <w:rPr>
                <w:i/>
                <w:szCs w:val="22"/>
              </w:rPr>
            </w:pPr>
            <w:r>
              <w:t>&gt;30 до ≤50</w:t>
            </w:r>
          </w:p>
        </w:tc>
        <w:tc>
          <w:tcPr>
            <w:tcW w:w="1747" w:type="dxa"/>
            <w:shd w:val="clear" w:color="auto" w:fill="auto"/>
          </w:tcPr>
          <w:p w14:paraId="5753E9D6" w14:textId="441BB363" w:rsidR="00EF3198" w:rsidRPr="00A87003" w:rsidRDefault="00113582" w:rsidP="00F0008D">
            <w:pPr>
              <w:keepNext/>
              <w:jc w:val="center"/>
              <w:rPr>
                <w:i/>
                <w:szCs w:val="22"/>
              </w:rPr>
            </w:pPr>
            <w:r>
              <w:t>2 g/0,67 g</w:t>
            </w:r>
          </w:p>
        </w:tc>
        <w:tc>
          <w:tcPr>
            <w:tcW w:w="1747" w:type="dxa"/>
            <w:shd w:val="clear" w:color="auto" w:fill="auto"/>
          </w:tcPr>
          <w:p w14:paraId="493E95FA" w14:textId="77777777" w:rsidR="00EF3198" w:rsidRPr="00A87003" w:rsidRDefault="00113582" w:rsidP="00F0008D">
            <w:pPr>
              <w:keepNext/>
              <w:jc w:val="center"/>
              <w:rPr>
                <w:i/>
                <w:szCs w:val="22"/>
              </w:rPr>
            </w:pPr>
            <w:r>
              <w:t>0,75 g/0,25 g</w:t>
            </w:r>
          </w:p>
        </w:tc>
        <w:tc>
          <w:tcPr>
            <w:tcW w:w="1818" w:type="dxa"/>
            <w:shd w:val="clear" w:color="auto" w:fill="auto"/>
          </w:tcPr>
          <w:p w14:paraId="010C6C7E" w14:textId="77777777" w:rsidR="00EF3198" w:rsidRPr="008C69A5" w:rsidRDefault="00113582" w:rsidP="00F0008D">
            <w:pPr>
              <w:keepNext/>
              <w:jc w:val="center"/>
              <w:rPr>
                <w:i/>
                <w:szCs w:val="22"/>
              </w:rPr>
            </w:pPr>
            <w:r>
              <w:t>3 часа</w:t>
            </w:r>
          </w:p>
        </w:tc>
        <w:tc>
          <w:tcPr>
            <w:tcW w:w="1818" w:type="dxa"/>
            <w:shd w:val="clear" w:color="auto" w:fill="auto"/>
          </w:tcPr>
          <w:p w14:paraId="54AADAFD" w14:textId="77777777" w:rsidR="00EF3198" w:rsidRPr="008C69A5" w:rsidRDefault="00113582" w:rsidP="00F0008D">
            <w:pPr>
              <w:keepNext/>
              <w:jc w:val="center"/>
              <w:rPr>
                <w:i/>
                <w:szCs w:val="22"/>
              </w:rPr>
            </w:pPr>
            <w:r>
              <w:t>На всеки 6 часа</w:t>
            </w:r>
          </w:p>
        </w:tc>
      </w:tr>
      <w:tr w:rsidR="00395524" w14:paraId="4599E458" w14:textId="77777777" w:rsidTr="00543A6F">
        <w:tc>
          <w:tcPr>
            <w:tcW w:w="1941" w:type="dxa"/>
            <w:shd w:val="clear" w:color="auto" w:fill="auto"/>
          </w:tcPr>
          <w:p w14:paraId="4AF0E960" w14:textId="4872D206" w:rsidR="00EF3198" w:rsidRPr="008C69A5" w:rsidRDefault="00113582" w:rsidP="00F0008D">
            <w:pPr>
              <w:keepNext/>
              <w:rPr>
                <w:i/>
                <w:szCs w:val="22"/>
              </w:rPr>
            </w:pPr>
            <w:r>
              <w:t>&gt;15 до ≤30</w:t>
            </w:r>
          </w:p>
        </w:tc>
        <w:tc>
          <w:tcPr>
            <w:tcW w:w="1747" w:type="dxa"/>
            <w:shd w:val="clear" w:color="auto" w:fill="auto"/>
          </w:tcPr>
          <w:p w14:paraId="1735D86D" w14:textId="77777777" w:rsidR="00EF3198" w:rsidRPr="00A87003" w:rsidRDefault="00113582" w:rsidP="00F0008D">
            <w:pPr>
              <w:keepNext/>
              <w:jc w:val="center"/>
              <w:rPr>
                <w:i/>
                <w:szCs w:val="22"/>
              </w:rPr>
            </w:pPr>
            <w:r>
              <w:t>1,35 g/0,45 g</w:t>
            </w:r>
          </w:p>
        </w:tc>
        <w:tc>
          <w:tcPr>
            <w:tcW w:w="1747" w:type="dxa"/>
            <w:shd w:val="clear" w:color="auto" w:fill="auto"/>
          </w:tcPr>
          <w:p w14:paraId="07BC8B31" w14:textId="77777777" w:rsidR="00EF3198" w:rsidRPr="00A87003" w:rsidRDefault="00113582" w:rsidP="00F0008D">
            <w:pPr>
              <w:keepNext/>
              <w:jc w:val="center"/>
              <w:rPr>
                <w:i/>
                <w:szCs w:val="22"/>
              </w:rPr>
            </w:pPr>
            <w:r>
              <w:t>0,675 g/0,225 g</w:t>
            </w:r>
          </w:p>
        </w:tc>
        <w:tc>
          <w:tcPr>
            <w:tcW w:w="1818" w:type="dxa"/>
            <w:shd w:val="clear" w:color="auto" w:fill="auto"/>
          </w:tcPr>
          <w:p w14:paraId="6734961D" w14:textId="77777777" w:rsidR="00EF3198" w:rsidRPr="008C69A5" w:rsidRDefault="00113582" w:rsidP="00F0008D">
            <w:pPr>
              <w:keepNext/>
              <w:jc w:val="center"/>
              <w:rPr>
                <w:i/>
                <w:szCs w:val="22"/>
              </w:rPr>
            </w:pPr>
            <w:r>
              <w:t>3 часа</w:t>
            </w:r>
          </w:p>
        </w:tc>
        <w:tc>
          <w:tcPr>
            <w:tcW w:w="1818" w:type="dxa"/>
            <w:shd w:val="clear" w:color="auto" w:fill="auto"/>
          </w:tcPr>
          <w:p w14:paraId="676FC307" w14:textId="77777777" w:rsidR="00EF3198" w:rsidRPr="008C69A5" w:rsidRDefault="00113582" w:rsidP="00F0008D">
            <w:pPr>
              <w:keepNext/>
              <w:jc w:val="center"/>
              <w:rPr>
                <w:i/>
                <w:szCs w:val="22"/>
              </w:rPr>
            </w:pPr>
            <w:r>
              <w:t>На всеки 8 часа</w:t>
            </w:r>
          </w:p>
        </w:tc>
      </w:tr>
      <w:tr w:rsidR="00395524" w14:paraId="5FC67722" w14:textId="77777777" w:rsidTr="00543A6F">
        <w:tc>
          <w:tcPr>
            <w:tcW w:w="1941" w:type="dxa"/>
            <w:tcBorders>
              <w:bottom w:val="single" w:sz="4" w:space="0" w:color="auto"/>
            </w:tcBorders>
            <w:shd w:val="clear" w:color="auto" w:fill="auto"/>
          </w:tcPr>
          <w:p w14:paraId="3BD9E706" w14:textId="77F01747" w:rsidR="005355BA" w:rsidRPr="004038CE" w:rsidRDefault="00113582" w:rsidP="00F0008D">
            <w:pPr>
              <w:keepNext/>
              <w:rPr>
                <w:i/>
                <w:szCs w:val="22"/>
              </w:rPr>
            </w:pPr>
            <w:r>
              <w:t xml:space="preserve">≤15 ml/min, на </w:t>
            </w:r>
            <w:r w:rsidR="00C17A09">
              <w:t xml:space="preserve">периодична </w:t>
            </w:r>
            <w:r>
              <w:t>хемодиализа</w:t>
            </w:r>
            <w:r>
              <w:rPr>
                <w:vertAlign w:val="superscript"/>
              </w:rPr>
              <w:t>в,г</w:t>
            </w:r>
          </w:p>
        </w:tc>
        <w:tc>
          <w:tcPr>
            <w:tcW w:w="1747" w:type="dxa"/>
            <w:tcBorders>
              <w:bottom w:val="single" w:sz="4" w:space="0" w:color="auto"/>
            </w:tcBorders>
            <w:shd w:val="clear" w:color="auto" w:fill="auto"/>
          </w:tcPr>
          <w:p w14:paraId="3180AFF7" w14:textId="6154C912" w:rsidR="005355BA" w:rsidRPr="00A87003" w:rsidRDefault="00113582" w:rsidP="00F0008D">
            <w:pPr>
              <w:keepNext/>
              <w:jc w:val="center"/>
              <w:rPr>
                <w:i/>
                <w:szCs w:val="22"/>
              </w:rPr>
            </w:pPr>
            <w:r>
              <w:t>1 g/0,33 g</w:t>
            </w:r>
          </w:p>
        </w:tc>
        <w:tc>
          <w:tcPr>
            <w:tcW w:w="1747" w:type="dxa"/>
            <w:tcBorders>
              <w:bottom w:val="single" w:sz="4" w:space="0" w:color="auto"/>
            </w:tcBorders>
            <w:shd w:val="clear" w:color="auto" w:fill="auto"/>
          </w:tcPr>
          <w:p w14:paraId="30EB67F4" w14:textId="77777777" w:rsidR="005355BA" w:rsidRPr="00A87003" w:rsidRDefault="00113582" w:rsidP="00F0008D">
            <w:pPr>
              <w:keepNext/>
              <w:jc w:val="center"/>
              <w:rPr>
                <w:i/>
                <w:szCs w:val="22"/>
              </w:rPr>
            </w:pPr>
            <w:r>
              <w:t>0,675 g/0,225 g</w:t>
            </w:r>
          </w:p>
        </w:tc>
        <w:tc>
          <w:tcPr>
            <w:tcW w:w="1818" w:type="dxa"/>
            <w:tcBorders>
              <w:bottom w:val="single" w:sz="4" w:space="0" w:color="auto"/>
            </w:tcBorders>
            <w:shd w:val="clear" w:color="auto" w:fill="auto"/>
          </w:tcPr>
          <w:p w14:paraId="51FFD195" w14:textId="77777777" w:rsidR="005355BA" w:rsidRPr="004038CE" w:rsidRDefault="00113582" w:rsidP="00F0008D">
            <w:pPr>
              <w:keepNext/>
              <w:jc w:val="center"/>
              <w:rPr>
                <w:i/>
                <w:szCs w:val="22"/>
              </w:rPr>
            </w:pPr>
            <w:r>
              <w:t>3 часа</w:t>
            </w:r>
          </w:p>
        </w:tc>
        <w:tc>
          <w:tcPr>
            <w:tcW w:w="1818" w:type="dxa"/>
            <w:tcBorders>
              <w:bottom w:val="single" w:sz="4" w:space="0" w:color="auto"/>
            </w:tcBorders>
            <w:shd w:val="clear" w:color="auto" w:fill="auto"/>
          </w:tcPr>
          <w:p w14:paraId="5E182814" w14:textId="77777777" w:rsidR="005355BA" w:rsidRPr="004038CE" w:rsidRDefault="00113582" w:rsidP="00F0008D">
            <w:pPr>
              <w:keepNext/>
              <w:jc w:val="center"/>
              <w:rPr>
                <w:i/>
                <w:szCs w:val="22"/>
              </w:rPr>
            </w:pPr>
            <w:r>
              <w:t>На всеки 12 часа</w:t>
            </w:r>
          </w:p>
        </w:tc>
      </w:tr>
      <w:tr w:rsidR="00395524" w14:paraId="6D2E0EB8" w14:textId="77777777" w:rsidTr="00543A6F">
        <w:tc>
          <w:tcPr>
            <w:tcW w:w="9071" w:type="dxa"/>
            <w:gridSpan w:val="5"/>
            <w:tcBorders>
              <w:left w:val="nil"/>
              <w:bottom w:val="nil"/>
              <w:right w:val="nil"/>
            </w:tcBorders>
            <w:shd w:val="clear" w:color="auto" w:fill="auto"/>
          </w:tcPr>
          <w:p w14:paraId="5BD53475" w14:textId="746B4352" w:rsidR="00C246C7" w:rsidRPr="001E3803" w:rsidRDefault="00113582" w:rsidP="006D4A98">
            <w:pPr>
              <w:keepNext/>
              <w:ind w:left="567" w:hanging="567"/>
              <w:rPr>
                <w:i/>
                <w:szCs w:val="22"/>
              </w:rPr>
            </w:pPr>
            <w:r>
              <w:t>a</w:t>
            </w:r>
            <w:r w:rsidR="00C51579">
              <w:t>.</w:t>
            </w:r>
            <w:r>
              <w:tab/>
              <w:t xml:space="preserve">Изчислен по формулата на </w:t>
            </w:r>
            <w:r w:rsidRPr="00D0402F">
              <w:rPr>
                <w:iCs/>
              </w:rPr>
              <w:t>Cockcroft-Gault</w:t>
            </w:r>
            <w:r>
              <w:t>.</w:t>
            </w:r>
          </w:p>
          <w:p w14:paraId="47CF54BE" w14:textId="744CC002" w:rsidR="00C246C7" w:rsidRPr="001E3803" w:rsidRDefault="006D59CD" w:rsidP="006D4A98">
            <w:pPr>
              <w:keepNext/>
              <w:ind w:left="567" w:hanging="567"/>
              <w:rPr>
                <w:i/>
                <w:szCs w:val="22"/>
              </w:rPr>
            </w:pPr>
            <w:r>
              <w:t>б</w:t>
            </w:r>
            <w:r w:rsidR="00C51579">
              <w:t>.</w:t>
            </w:r>
            <w:r>
              <w:tab/>
              <w:t>Препоръките за доз</w:t>
            </w:r>
            <w:r w:rsidR="002311B6">
              <w:t>иране се основават</w:t>
            </w:r>
            <w:r>
              <w:t xml:space="preserve"> на ФК моделиране и симул</w:t>
            </w:r>
            <w:r w:rsidR="00AD4B95">
              <w:t>ация</w:t>
            </w:r>
            <w:r>
              <w:t>.</w:t>
            </w:r>
          </w:p>
          <w:p w14:paraId="05F4214C" w14:textId="54577A5A" w:rsidR="00C246C7" w:rsidRDefault="006D59CD" w:rsidP="006D4A98">
            <w:pPr>
              <w:keepNext/>
              <w:overflowPunct w:val="0"/>
              <w:autoSpaceDE w:val="0"/>
              <w:autoSpaceDN w:val="0"/>
              <w:adjustRightInd w:val="0"/>
              <w:ind w:left="567" w:hanging="567"/>
              <w:rPr>
                <w:iCs/>
                <w:szCs w:val="22"/>
              </w:rPr>
            </w:pPr>
            <w:r>
              <w:t>в</w:t>
            </w:r>
            <w:r w:rsidR="00C51579">
              <w:t>.</w:t>
            </w:r>
            <w:r>
              <w:tab/>
              <w:t xml:space="preserve">Азтреонам и авибактам се отстраняват чрез хемодиализа; </w:t>
            </w:r>
            <w:r w:rsidR="0089601E">
              <w:t>п</w:t>
            </w:r>
            <w:r w:rsidR="0089601E" w:rsidRPr="00817A3D">
              <w:rPr>
                <w:rFonts w:eastAsia="TimesNewRoman"/>
                <w:iCs/>
                <w:color w:val="000000"/>
                <w:szCs w:val="22"/>
              </w:rPr>
              <w:t>рилагането на</w:t>
            </w:r>
            <w:r w:rsidR="0089601E">
              <w:rPr>
                <w:rFonts w:eastAsia="TimesNewRoman"/>
                <w:iCs/>
                <w:color w:val="000000"/>
                <w:szCs w:val="22"/>
              </w:rPr>
              <w:t xml:space="preserve"> </w:t>
            </w:r>
            <w:r w:rsidR="0089601E">
              <w:t>Emblaveo в дните на хемодиализа трябва да</w:t>
            </w:r>
            <w:r w:rsidR="0089601E" w:rsidRPr="00817A3D">
              <w:rPr>
                <w:rFonts w:eastAsia="TimesNewRoman"/>
                <w:iCs/>
                <w:color w:val="000000"/>
                <w:szCs w:val="22"/>
              </w:rPr>
              <w:t xml:space="preserve"> се извършва след приключване</w:t>
            </w:r>
            <w:r w:rsidR="0089601E">
              <w:t xml:space="preserve"> на хемодиализата.</w:t>
            </w:r>
          </w:p>
          <w:p w14:paraId="6D799AA1" w14:textId="3F6F103A" w:rsidR="00A9335C" w:rsidRPr="00C246C7" w:rsidRDefault="003D0DF5" w:rsidP="00427A60">
            <w:pPr>
              <w:keepNext/>
              <w:overflowPunct w:val="0"/>
              <w:autoSpaceDE w:val="0"/>
              <w:autoSpaceDN w:val="0"/>
              <w:adjustRightInd w:val="0"/>
              <w:ind w:left="567" w:hanging="567"/>
            </w:pPr>
            <w:r>
              <w:t>г</w:t>
            </w:r>
            <w:r w:rsidR="00C51579">
              <w:t>.</w:t>
            </w:r>
            <w:r>
              <w:tab/>
              <w:t>Азтреонам</w:t>
            </w:r>
            <w:r w:rsidR="001F2737">
              <w:rPr>
                <w:lang w:val="en-US"/>
              </w:rPr>
              <w:t>/</w:t>
            </w:r>
            <w:r>
              <w:t>авибактам не трябва да се използва при пациенти с CrCl ≤15 ml/min, освен ако не се започне хемодиализа или друга форма на бъбречнозаместителна терапия.</w:t>
            </w:r>
          </w:p>
        </w:tc>
      </w:tr>
    </w:tbl>
    <w:p w14:paraId="1AF788FB" w14:textId="77777777" w:rsidR="00EF3198" w:rsidRPr="00540142" w:rsidRDefault="00EF3198" w:rsidP="00F0008D">
      <w:pPr>
        <w:rPr>
          <w:i/>
          <w:szCs w:val="22"/>
          <w:lang w:eastAsia="en-GB"/>
        </w:rPr>
      </w:pPr>
    </w:p>
    <w:p w14:paraId="254EBA76" w14:textId="5381CA4F" w:rsidR="00823D1B" w:rsidRDefault="00113582" w:rsidP="00F0008D">
      <w:pPr>
        <w:rPr>
          <w:i/>
          <w:szCs w:val="22"/>
        </w:rPr>
      </w:pPr>
      <w:r>
        <w:t xml:space="preserve">При пациентите с бъбречно увреждане се препоръчва внимателно проследяване на изчисления креатининов клирънс (вж. точки 4.4 и 5.2). </w:t>
      </w:r>
    </w:p>
    <w:p w14:paraId="7F6D63C4" w14:textId="77777777" w:rsidR="00EF3198" w:rsidRDefault="00EF3198" w:rsidP="00F0008D">
      <w:pPr>
        <w:rPr>
          <w:i/>
          <w:szCs w:val="22"/>
          <w:lang w:eastAsia="en-GB"/>
        </w:rPr>
      </w:pPr>
    </w:p>
    <w:p w14:paraId="22994087" w14:textId="17E2FF9B" w:rsidR="00EF3198" w:rsidRPr="00E64E8E" w:rsidRDefault="0029642B" w:rsidP="00F0008D">
      <w:pPr>
        <w:rPr>
          <w:i/>
          <w:szCs w:val="22"/>
        </w:rPr>
      </w:pPr>
      <w:r>
        <w:lastRenderedPageBreak/>
        <w:t xml:space="preserve">Данните са </w:t>
      </w:r>
      <w:r w:rsidR="00113582">
        <w:t>недостатъчн</w:t>
      </w:r>
      <w:r>
        <w:t>и</w:t>
      </w:r>
      <w:r w:rsidR="00113582">
        <w:t xml:space="preserve"> , за да </w:t>
      </w:r>
      <w:r>
        <w:t xml:space="preserve">се </w:t>
      </w:r>
      <w:r w:rsidR="007873DA">
        <w:t>дад</w:t>
      </w:r>
      <w:r>
        <w:t>ат</w:t>
      </w:r>
      <w:r w:rsidR="00113582">
        <w:t xml:space="preserve"> препоръки относно корекцията на дозата при пациенти, подложени на бъбречнозаместителна терапия, различна от хемодиализа (напр. непрекъсната вено-венозна хемофилтрация или перитонеална диализа). </w:t>
      </w:r>
      <w:r w:rsidR="007F2D22">
        <w:t>П</w:t>
      </w:r>
      <w:r w:rsidR="00113582">
        <w:t xml:space="preserve">ациентите, </w:t>
      </w:r>
      <w:r w:rsidR="00582DAF">
        <w:t>подложени на</w:t>
      </w:r>
      <w:r w:rsidR="00113582">
        <w:t xml:space="preserve"> непрекъсната бъбречнозаместителна терапия (</w:t>
      </w:r>
      <w:r w:rsidR="00113582" w:rsidRPr="00D0402F">
        <w:rPr>
          <w:iCs/>
        </w:rPr>
        <w:t>continuous renal replacement therapy</w:t>
      </w:r>
      <w:r w:rsidR="00113582" w:rsidRPr="00E15CBF">
        <w:rPr>
          <w:i/>
          <w:iCs/>
        </w:rPr>
        <w:t xml:space="preserve">, </w:t>
      </w:r>
      <w:r w:rsidR="00113582" w:rsidRPr="00343248">
        <w:t>CRRT</w:t>
      </w:r>
      <w:r w:rsidR="00113582">
        <w:t xml:space="preserve">), </w:t>
      </w:r>
      <w:r w:rsidR="00142708">
        <w:t>се нуждаят от</w:t>
      </w:r>
      <w:r w:rsidR="00113582">
        <w:t xml:space="preserve"> по-висока доза </w:t>
      </w:r>
      <w:r w:rsidR="00142708">
        <w:t>в сравнение с</w:t>
      </w:r>
      <w:r w:rsidR="00113582">
        <w:t xml:space="preserve"> пациентите на хемодиализа.</w:t>
      </w:r>
      <w:r w:rsidR="007F2D22">
        <w:t xml:space="preserve"> </w:t>
      </w:r>
      <w:r w:rsidR="007F2D22" w:rsidRPr="007F2D22">
        <w:t>При пациентите</w:t>
      </w:r>
      <w:r w:rsidR="00142708">
        <w:t xml:space="preserve"> на</w:t>
      </w:r>
      <w:r w:rsidR="007F2D22" w:rsidRPr="007F2D22">
        <w:t xml:space="preserve"> непрекъсната бъбречнозаместителна терапия дозата </w:t>
      </w:r>
      <w:r w:rsidR="00345CB6">
        <w:t>следва</w:t>
      </w:r>
      <w:r w:rsidR="007F2D22" w:rsidRPr="007F2D22">
        <w:t xml:space="preserve"> да бъде коригирана в зависимост от </w:t>
      </w:r>
      <w:r w:rsidR="004E6D51" w:rsidRPr="007F2D22">
        <w:t xml:space="preserve">клирънса </w:t>
      </w:r>
      <w:r w:rsidR="004E6D51">
        <w:t xml:space="preserve">на </w:t>
      </w:r>
      <w:r w:rsidR="007F2D22" w:rsidRPr="007F2D22">
        <w:t>CRRT (CLCRRT в ml/min).</w:t>
      </w:r>
    </w:p>
    <w:p w14:paraId="11A01A78" w14:textId="77777777" w:rsidR="00732766" w:rsidRPr="00D13501" w:rsidRDefault="00732766" w:rsidP="00F0008D"/>
    <w:p w14:paraId="462419E0" w14:textId="77777777" w:rsidR="00EF5B03" w:rsidRPr="00540142" w:rsidRDefault="00113582" w:rsidP="003811BD">
      <w:pPr>
        <w:rPr>
          <w:bCs/>
          <w:i/>
          <w:iCs/>
          <w:szCs w:val="22"/>
        </w:rPr>
      </w:pPr>
      <w:r>
        <w:rPr>
          <w:i/>
        </w:rPr>
        <w:t xml:space="preserve">Чернодробно увреждане </w:t>
      </w:r>
    </w:p>
    <w:p w14:paraId="72018DA0" w14:textId="35D00EFB" w:rsidR="00AD73A7" w:rsidRPr="00540142" w:rsidRDefault="00113582" w:rsidP="00F0008D">
      <w:pPr>
        <w:rPr>
          <w:szCs w:val="22"/>
        </w:rPr>
      </w:pPr>
      <w:r>
        <w:t>Не е необходима корекция на дозата при пациенти с чернодробно увреждане (вж. точка 5.2).</w:t>
      </w:r>
    </w:p>
    <w:p w14:paraId="40A31881" w14:textId="77777777" w:rsidR="007D355B" w:rsidRPr="00D13501" w:rsidRDefault="007D355B" w:rsidP="00F0008D"/>
    <w:p w14:paraId="42172461" w14:textId="458E74C0" w:rsidR="000D7E49" w:rsidRPr="00337EFF" w:rsidRDefault="00113582" w:rsidP="0032736C">
      <w:pPr>
        <w:widowControl w:val="0"/>
        <w:rPr>
          <w:bCs/>
          <w:szCs w:val="22"/>
          <w:u w:val="single"/>
        </w:rPr>
      </w:pPr>
      <w:r>
        <w:rPr>
          <w:i/>
        </w:rPr>
        <w:t>Педиатрична популация</w:t>
      </w:r>
    </w:p>
    <w:p w14:paraId="0CDB70A3" w14:textId="333896EE" w:rsidR="00B7405B" w:rsidRPr="00540142" w:rsidRDefault="00113582" w:rsidP="00F0008D">
      <w:pPr>
        <w:rPr>
          <w:szCs w:val="22"/>
        </w:rPr>
      </w:pPr>
      <w:r>
        <w:t>Безопасността и ефикасността на Emblaveo при педиатрични пациенти на възраст &lt;18 години все още не са установени. Липсват данни.</w:t>
      </w:r>
    </w:p>
    <w:p w14:paraId="21396892" w14:textId="77777777" w:rsidR="003811BD" w:rsidRPr="00540142" w:rsidRDefault="003811BD" w:rsidP="00F0008D">
      <w:pPr>
        <w:widowControl w:val="0"/>
        <w:rPr>
          <w:szCs w:val="22"/>
        </w:rPr>
      </w:pPr>
    </w:p>
    <w:p w14:paraId="326D5BEB" w14:textId="77777777" w:rsidR="00A9153B" w:rsidRDefault="00113582" w:rsidP="00E847E9">
      <w:pPr>
        <w:rPr>
          <w:szCs w:val="22"/>
          <w:u w:val="single"/>
        </w:rPr>
      </w:pPr>
      <w:r>
        <w:rPr>
          <w:u w:val="single"/>
        </w:rPr>
        <w:t>Начин на приложение</w:t>
      </w:r>
    </w:p>
    <w:p w14:paraId="286C06A9" w14:textId="77777777" w:rsidR="00A9153B" w:rsidRDefault="00A9153B" w:rsidP="00E847E9">
      <w:pPr>
        <w:rPr>
          <w:szCs w:val="22"/>
          <w:u w:val="single"/>
        </w:rPr>
      </w:pPr>
    </w:p>
    <w:p w14:paraId="53485563" w14:textId="7A749B32" w:rsidR="004F4FC7" w:rsidRPr="000E537F" w:rsidRDefault="00113582" w:rsidP="006E149C">
      <w:pPr>
        <w:rPr>
          <w:szCs w:val="22"/>
        </w:rPr>
      </w:pPr>
      <w:r>
        <w:t>Интравенозно приложение</w:t>
      </w:r>
    </w:p>
    <w:p w14:paraId="7F1173F4" w14:textId="77777777" w:rsidR="004F4FC7" w:rsidRPr="00A258F3" w:rsidRDefault="004F4FC7" w:rsidP="00E847E9">
      <w:pPr>
        <w:rPr>
          <w:szCs w:val="22"/>
          <w:u w:val="single"/>
        </w:rPr>
      </w:pPr>
    </w:p>
    <w:p w14:paraId="5B9A4FE6" w14:textId="194BF54E" w:rsidR="00954119" w:rsidRDefault="00113582" w:rsidP="003811BD">
      <w:pPr>
        <w:rPr>
          <w:rFonts w:eastAsia="SimSun"/>
        </w:rPr>
      </w:pPr>
      <w:r>
        <w:t>Emblaveo се прилага чрез интравенозна инфузия в продължение на 3 часа.</w:t>
      </w:r>
    </w:p>
    <w:p w14:paraId="1A4BCEF3" w14:textId="77777777" w:rsidR="00FE2D28" w:rsidRDefault="00FE2D28" w:rsidP="003811BD">
      <w:pPr>
        <w:rPr>
          <w:rFonts w:eastAsia="SimSun"/>
          <w:szCs w:val="22"/>
        </w:rPr>
      </w:pPr>
    </w:p>
    <w:p w14:paraId="19313384" w14:textId="5DDE8BF1" w:rsidR="00FE2D28" w:rsidRDefault="00113582" w:rsidP="000257DD">
      <w:pPr>
        <w:tabs>
          <w:tab w:val="clear" w:pos="567"/>
        </w:tabs>
        <w:autoSpaceDE w:val="0"/>
        <w:autoSpaceDN w:val="0"/>
        <w:adjustRightInd w:val="0"/>
        <w:rPr>
          <w:rFonts w:eastAsia="SimSun"/>
          <w:szCs w:val="22"/>
        </w:rPr>
      </w:pPr>
      <w:r>
        <w:t>За указания относно реконституирането и разреждането на лекарствения продукт преди приложение вижте</w:t>
      </w:r>
      <w:r w:rsidR="00500B69" w:rsidRPr="000257DD">
        <w:t xml:space="preserve"> </w:t>
      </w:r>
      <w:r>
        <w:t>точка 6.6.</w:t>
      </w:r>
    </w:p>
    <w:p w14:paraId="0F9204C1" w14:textId="77777777" w:rsidR="00867AB7" w:rsidRPr="00A258F3" w:rsidRDefault="00867AB7" w:rsidP="003811BD">
      <w:pPr>
        <w:rPr>
          <w:szCs w:val="22"/>
        </w:rPr>
      </w:pPr>
    </w:p>
    <w:p w14:paraId="6FCD239F" w14:textId="77777777" w:rsidR="00812D16" w:rsidRPr="00C4679C" w:rsidRDefault="00113582" w:rsidP="00C4679C">
      <w:pPr>
        <w:rPr>
          <w:b/>
          <w:bCs/>
        </w:rPr>
      </w:pPr>
      <w:r w:rsidRPr="00C4679C">
        <w:rPr>
          <w:b/>
          <w:bCs/>
        </w:rPr>
        <w:t>4.3</w:t>
      </w:r>
      <w:r w:rsidRPr="00C4679C">
        <w:rPr>
          <w:b/>
          <w:bCs/>
        </w:rPr>
        <w:tab/>
        <w:t>Противопоказания</w:t>
      </w:r>
    </w:p>
    <w:p w14:paraId="2BDC7DDA" w14:textId="77777777" w:rsidR="00812D16" w:rsidRPr="00A258F3" w:rsidRDefault="00812D16" w:rsidP="00E847E9">
      <w:pPr>
        <w:rPr>
          <w:szCs w:val="22"/>
        </w:rPr>
      </w:pPr>
    </w:p>
    <w:p w14:paraId="44D4EE09" w14:textId="77777777" w:rsidR="00E53134" w:rsidRDefault="00113582" w:rsidP="00E847E9">
      <w:pPr>
        <w:tabs>
          <w:tab w:val="clear" w:pos="567"/>
        </w:tabs>
        <w:rPr>
          <w:szCs w:val="22"/>
        </w:rPr>
      </w:pPr>
      <w:r>
        <w:t>Свръхчувствителност към активните вещества или към някое от помощните вещества, изброени в точка 6.1.</w:t>
      </w:r>
    </w:p>
    <w:p w14:paraId="37BCA0F1" w14:textId="77777777" w:rsidR="00045A7B" w:rsidRDefault="00045A7B" w:rsidP="00E847E9">
      <w:pPr>
        <w:tabs>
          <w:tab w:val="clear" w:pos="567"/>
        </w:tabs>
        <w:rPr>
          <w:szCs w:val="22"/>
        </w:rPr>
      </w:pPr>
    </w:p>
    <w:p w14:paraId="5A7716F0" w14:textId="5C5E5107" w:rsidR="00045A7B" w:rsidRPr="00540142" w:rsidRDefault="00045A7B" w:rsidP="00E847E9">
      <w:pPr>
        <w:tabs>
          <w:tab w:val="clear" w:pos="567"/>
        </w:tabs>
        <w:rPr>
          <w:szCs w:val="22"/>
        </w:rPr>
      </w:pPr>
      <w:r>
        <w:t>Тежка свръхчувствителност (напр. анафилактична реакция, тежка кожна реакция) към какъвто и да е друг вид бета</w:t>
      </w:r>
      <w:r>
        <w:noBreakHyphen/>
        <w:t xml:space="preserve">лактамно </w:t>
      </w:r>
      <w:r w:rsidR="007C5E4B">
        <w:t xml:space="preserve">антибактериално </w:t>
      </w:r>
      <w:r>
        <w:t xml:space="preserve">средство, </w:t>
      </w:r>
      <w:r w:rsidR="007F2D22">
        <w:t>(</w:t>
      </w:r>
      <w:r>
        <w:t>напр. пеницилини, цефалоспорини или карбапенеми).</w:t>
      </w:r>
    </w:p>
    <w:p w14:paraId="25B7E9C7" w14:textId="77777777" w:rsidR="00812D16" w:rsidRPr="00540142" w:rsidRDefault="00812D16" w:rsidP="003811BD">
      <w:pPr>
        <w:rPr>
          <w:szCs w:val="22"/>
        </w:rPr>
      </w:pPr>
    </w:p>
    <w:p w14:paraId="1B90430C" w14:textId="77777777" w:rsidR="00812D16" w:rsidRPr="00C4679C" w:rsidRDefault="00113582" w:rsidP="00C4679C">
      <w:pPr>
        <w:rPr>
          <w:b/>
          <w:bCs/>
        </w:rPr>
      </w:pPr>
      <w:r w:rsidRPr="00C4679C">
        <w:rPr>
          <w:b/>
          <w:bCs/>
        </w:rPr>
        <w:t>4.4</w:t>
      </w:r>
      <w:r w:rsidRPr="00C4679C">
        <w:rPr>
          <w:b/>
          <w:bCs/>
        </w:rPr>
        <w:tab/>
        <w:t>Специални предупреждения и предпазни мерки при употреба</w:t>
      </w:r>
    </w:p>
    <w:p w14:paraId="0868EF57" w14:textId="77777777" w:rsidR="00FA6AFD" w:rsidRPr="00D13501" w:rsidRDefault="00FA6AFD" w:rsidP="00F0008D"/>
    <w:p w14:paraId="3CB29720" w14:textId="77777777" w:rsidR="00422007" w:rsidRPr="001D1D6F" w:rsidRDefault="00113582" w:rsidP="00E847E9">
      <w:pPr>
        <w:widowControl w:val="0"/>
        <w:overflowPunct w:val="0"/>
        <w:autoSpaceDE w:val="0"/>
        <w:autoSpaceDN w:val="0"/>
        <w:adjustRightInd w:val="0"/>
        <w:rPr>
          <w:iCs/>
          <w:szCs w:val="22"/>
          <w:u w:val="single"/>
        </w:rPr>
      </w:pPr>
      <w:r>
        <w:rPr>
          <w:u w:val="single"/>
        </w:rPr>
        <w:t>Реакции на свръхчувствителност</w:t>
      </w:r>
    </w:p>
    <w:p w14:paraId="2A5C7B25" w14:textId="77777777" w:rsidR="00C44DEB" w:rsidRPr="001D1D6F" w:rsidRDefault="00C44DEB" w:rsidP="00F0008D">
      <w:pPr>
        <w:rPr>
          <w:iCs/>
          <w:szCs w:val="22"/>
          <w:u w:val="single"/>
        </w:rPr>
      </w:pPr>
    </w:p>
    <w:p w14:paraId="38ED1016" w14:textId="5D711E91" w:rsidR="00CC6D76" w:rsidRPr="00CC6D76" w:rsidRDefault="00CC6D76" w:rsidP="00CC6D76">
      <w:pPr>
        <w:widowControl w:val="0"/>
        <w:overflowPunct w:val="0"/>
        <w:autoSpaceDE w:val="0"/>
        <w:autoSpaceDN w:val="0"/>
        <w:adjustRightInd w:val="0"/>
        <w:rPr>
          <w:iCs/>
          <w:szCs w:val="22"/>
        </w:rPr>
      </w:pPr>
      <w:r>
        <w:t xml:space="preserve">Преди </w:t>
      </w:r>
      <w:r w:rsidR="001B1981">
        <w:t xml:space="preserve">започване на </w:t>
      </w:r>
      <w:r>
        <w:t xml:space="preserve">лечение трябва да </w:t>
      </w:r>
      <w:r w:rsidR="001B1981">
        <w:t>се</w:t>
      </w:r>
      <w:r>
        <w:t xml:space="preserve"> установ</w:t>
      </w:r>
      <w:r w:rsidR="001B1981">
        <w:t>и</w:t>
      </w:r>
      <w:r>
        <w:t xml:space="preserve"> дали пациентът има анамнеза за реакции на свръхчувствителност към азтреонам или други бета-лактамни лекарствени продукти.</w:t>
      </w:r>
      <w:r w:rsidR="00F940F7">
        <w:rPr>
          <w:lang w:val="en-US"/>
        </w:rPr>
        <w:t xml:space="preserve"> </w:t>
      </w:r>
      <w:proofErr w:type="spellStart"/>
      <w:r w:rsidR="000017B6">
        <w:rPr>
          <w:lang w:val="en-US"/>
        </w:rPr>
        <w:t>Emblaveo</w:t>
      </w:r>
      <w:proofErr w:type="spellEnd"/>
      <w:r w:rsidR="000017B6">
        <w:rPr>
          <w:lang w:val="en-US"/>
        </w:rPr>
        <w:t xml:space="preserve"> </w:t>
      </w:r>
      <w:r w:rsidR="003250F2">
        <w:t xml:space="preserve">е противопоказан при пациенти с анамнеза за тежки реакции на свръхчувствителност </w:t>
      </w:r>
      <w:r w:rsidR="00117324">
        <w:t>към бета</w:t>
      </w:r>
      <w:r w:rsidR="00F940F7">
        <w:noBreakHyphen/>
      </w:r>
      <w:r w:rsidR="00117324">
        <w:t xml:space="preserve">лактамни </w:t>
      </w:r>
      <w:r w:rsidR="00D06CFD">
        <w:t>средства</w:t>
      </w:r>
      <w:r w:rsidR="00EA36D5">
        <w:t xml:space="preserve"> (вж. точка 4.3)</w:t>
      </w:r>
      <w:r w:rsidR="00D06CFD">
        <w:t>.</w:t>
      </w:r>
      <w:r w:rsidR="00EA36D5">
        <w:t xml:space="preserve"> </w:t>
      </w:r>
      <w:r w:rsidR="001B1981">
        <w:t>Д</w:t>
      </w:r>
      <w:r w:rsidR="007F2D22">
        <w:t>опълн</w:t>
      </w:r>
      <w:r w:rsidR="001B1981">
        <w:t>ително</w:t>
      </w:r>
      <w:r>
        <w:t xml:space="preserve"> </w:t>
      </w:r>
      <w:r w:rsidR="008225C7">
        <w:t xml:space="preserve">е необходимо повишено внимание </w:t>
      </w:r>
      <w:r>
        <w:t xml:space="preserve">при прилагането на </w:t>
      </w:r>
      <w:r w:rsidR="007F2D22">
        <w:t>азтреонам/авибактам</w:t>
      </w:r>
      <w:r>
        <w:t xml:space="preserve"> при пациенти с анамнеза за </w:t>
      </w:r>
      <w:r w:rsidR="007F2D22">
        <w:t xml:space="preserve">някакъв друг вид реакция на </w:t>
      </w:r>
      <w:r>
        <w:t>свръхчувствителност към други бета-лактам</w:t>
      </w:r>
      <w:r w:rsidR="007F2D22">
        <w:t>н</w:t>
      </w:r>
      <w:r>
        <w:t xml:space="preserve">и </w:t>
      </w:r>
      <w:r w:rsidR="007F2D22">
        <w:t>лекарствени продукти</w:t>
      </w:r>
      <w:r>
        <w:t xml:space="preserve">. В случай на тежки реакции на свръхчувствителност лечението с Emblaveo трябва да се прекрати незабавно и трябва да се </w:t>
      </w:r>
      <w:proofErr w:type="spellStart"/>
      <w:r w:rsidR="00F43482" w:rsidRPr="00F43482">
        <w:rPr>
          <w:rFonts w:hint="eastAsia"/>
          <w:lang w:val="en-US"/>
        </w:rPr>
        <w:t>предприемат</w:t>
      </w:r>
      <w:proofErr w:type="spellEnd"/>
      <w:r w:rsidR="00F43482" w:rsidRPr="00F43482">
        <w:rPr>
          <w:lang w:val="en-US"/>
        </w:rPr>
        <w:t xml:space="preserve"> </w:t>
      </w:r>
      <w:proofErr w:type="spellStart"/>
      <w:r w:rsidR="00F43482" w:rsidRPr="00F43482">
        <w:rPr>
          <w:rFonts w:hint="eastAsia"/>
          <w:lang w:val="en-US"/>
        </w:rPr>
        <w:t>адекватни</w:t>
      </w:r>
      <w:proofErr w:type="spellEnd"/>
      <w:r w:rsidR="00F43482" w:rsidRPr="00F43482">
        <w:rPr>
          <w:lang w:val="en-US"/>
        </w:rPr>
        <w:t xml:space="preserve"> </w:t>
      </w:r>
      <w:proofErr w:type="spellStart"/>
      <w:r w:rsidR="00F43482" w:rsidRPr="00F43482">
        <w:rPr>
          <w:rFonts w:hint="eastAsia"/>
          <w:lang w:val="en-US"/>
        </w:rPr>
        <w:t>спешни</w:t>
      </w:r>
      <w:proofErr w:type="spellEnd"/>
      <w:r w:rsidR="00F43482" w:rsidRPr="00F43482">
        <w:rPr>
          <w:lang w:val="en-US"/>
        </w:rPr>
        <w:t xml:space="preserve"> </w:t>
      </w:r>
      <w:proofErr w:type="spellStart"/>
      <w:r w:rsidR="00F43482" w:rsidRPr="00F43482">
        <w:rPr>
          <w:rFonts w:hint="eastAsia"/>
          <w:lang w:val="en-US"/>
        </w:rPr>
        <w:t>мерки</w:t>
      </w:r>
      <w:proofErr w:type="spellEnd"/>
      <w:r>
        <w:t>.</w:t>
      </w:r>
    </w:p>
    <w:p w14:paraId="094D55BB" w14:textId="77777777" w:rsidR="00422007" w:rsidRPr="001D1D6F" w:rsidRDefault="00422007" w:rsidP="00E847E9">
      <w:pPr>
        <w:overflowPunct w:val="0"/>
        <w:autoSpaceDE w:val="0"/>
        <w:autoSpaceDN w:val="0"/>
        <w:adjustRightInd w:val="0"/>
        <w:rPr>
          <w:szCs w:val="22"/>
        </w:rPr>
      </w:pPr>
    </w:p>
    <w:p w14:paraId="76DE98C2" w14:textId="02D48DA3" w:rsidR="00422007" w:rsidRPr="001D1D6F" w:rsidRDefault="006C16E9" w:rsidP="00F0008D">
      <w:pPr>
        <w:keepNext/>
        <w:widowControl w:val="0"/>
        <w:overflowPunct w:val="0"/>
        <w:autoSpaceDE w:val="0"/>
        <w:autoSpaceDN w:val="0"/>
        <w:adjustRightInd w:val="0"/>
        <w:rPr>
          <w:iCs/>
          <w:szCs w:val="22"/>
          <w:u w:val="single"/>
        </w:rPr>
      </w:pPr>
      <w:bookmarkStart w:id="3" w:name="_Hlk144737203"/>
      <w:r>
        <w:rPr>
          <w:u w:val="single"/>
        </w:rPr>
        <w:t>Бъбречно увреждане</w:t>
      </w:r>
    </w:p>
    <w:p w14:paraId="79246330" w14:textId="77777777" w:rsidR="00055F21" w:rsidRDefault="00055F21" w:rsidP="00F0008D">
      <w:pPr>
        <w:keepNext/>
        <w:rPr>
          <w:iCs/>
          <w:szCs w:val="22"/>
        </w:rPr>
      </w:pPr>
    </w:p>
    <w:p w14:paraId="03FE1B4E" w14:textId="5CFABBFA" w:rsidR="00422007" w:rsidRDefault="00113582" w:rsidP="00F0008D">
      <w:pPr>
        <w:rPr>
          <w:iCs/>
          <w:szCs w:val="22"/>
        </w:rPr>
      </w:pPr>
      <w:r>
        <w:t xml:space="preserve">При пациентите с бъбречно увреждане се препоръчва внимателно проследяване по време на лечението с Emblaveo. </w:t>
      </w:r>
      <w:bookmarkEnd w:id="3"/>
      <w:r>
        <w:t xml:space="preserve">Азтреонам и авибактам се елиминират главно чрез бъбреците и поради това дозата трябва да бъде намалена в зависимост от степента на бъбречно увреждане (вж. точка 4.2). </w:t>
      </w:r>
      <w:r w:rsidR="001B6CDD">
        <w:t>Има</w:t>
      </w:r>
      <w:r>
        <w:t xml:space="preserve"> съобщения за неврологични послед</w:t>
      </w:r>
      <w:r w:rsidR="001B6CDD">
        <w:t>ици</w:t>
      </w:r>
      <w:r>
        <w:t xml:space="preserve"> при </w:t>
      </w:r>
      <w:r w:rsidR="007917F4">
        <w:t xml:space="preserve">приложение </w:t>
      </w:r>
      <w:r w:rsidR="006C724C">
        <w:t xml:space="preserve">на </w:t>
      </w:r>
      <w:r>
        <w:t>азтреонам (напр. енцефалопатия, обърканост, епилепсия, на</w:t>
      </w:r>
      <w:r w:rsidR="00296128">
        <w:t>рушено</w:t>
      </w:r>
      <w:r>
        <w:t xml:space="preserve"> съзнание, </w:t>
      </w:r>
      <w:r w:rsidR="001B6CDD">
        <w:t xml:space="preserve">двигателни </w:t>
      </w:r>
      <w:r w:rsidR="00F940F7">
        <w:t>разстройства</w:t>
      </w:r>
      <w:r>
        <w:t>) при пациенти с бъбречно увреждане и във връзка с предозиране с бета-лактами (вж. точка 4.9).</w:t>
      </w:r>
    </w:p>
    <w:p w14:paraId="4C46CC9A" w14:textId="77777777" w:rsidR="00666C6E" w:rsidRPr="001D1D6F" w:rsidRDefault="00666C6E" w:rsidP="00F0008D">
      <w:pPr>
        <w:rPr>
          <w:iCs/>
          <w:szCs w:val="22"/>
        </w:rPr>
      </w:pPr>
    </w:p>
    <w:p w14:paraId="5324092F" w14:textId="1047C37B" w:rsidR="00422007" w:rsidRPr="001D1D6F" w:rsidRDefault="00113582" w:rsidP="006330D2">
      <w:pPr>
        <w:rPr>
          <w:iCs/>
          <w:szCs w:val="22"/>
        </w:rPr>
      </w:pPr>
      <w:r>
        <w:lastRenderedPageBreak/>
        <w:t>Съпътстващото лечение с нефротоксични продукти (напр. аминогликозиди) може неблагоприят</w:t>
      </w:r>
      <w:r w:rsidR="001B6CDD">
        <w:t>но да засегне</w:t>
      </w:r>
      <w:r>
        <w:t xml:space="preserve"> бъбречната функция. CrC</w:t>
      </w:r>
      <w:r w:rsidR="008C74A1">
        <w:rPr>
          <w:lang w:val="en-US"/>
        </w:rPr>
        <w:t>l</w:t>
      </w:r>
      <w:r>
        <w:t xml:space="preserve"> трябва да се проследява при пациенти с променяща се бъбречна функция и дозата Emblaveo </w:t>
      </w:r>
      <w:r w:rsidR="009A4955">
        <w:t>съответно</w:t>
      </w:r>
      <w:r>
        <w:t xml:space="preserve"> да се коригира (вж. точка 4.2).</w:t>
      </w:r>
    </w:p>
    <w:p w14:paraId="288136BA" w14:textId="77777777" w:rsidR="00055F21" w:rsidRDefault="00055F21" w:rsidP="006330D2">
      <w:pPr>
        <w:rPr>
          <w:iCs/>
          <w:szCs w:val="22"/>
        </w:rPr>
      </w:pPr>
    </w:p>
    <w:p w14:paraId="001D5192" w14:textId="0828BCE0" w:rsidR="00177608" w:rsidRPr="001D1D6F" w:rsidRDefault="006C16E9" w:rsidP="00177608">
      <w:pPr>
        <w:keepNext/>
        <w:widowControl w:val="0"/>
        <w:overflowPunct w:val="0"/>
        <w:autoSpaceDE w:val="0"/>
        <w:autoSpaceDN w:val="0"/>
        <w:adjustRightInd w:val="0"/>
        <w:rPr>
          <w:iCs/>
          <w:szCs w:val="22"/>
          <w:u w:val="single"/>
        </w:rPr>
      </w:pPr>
      <w:r>
        <w:rPr>
          <w:u w:val="single"/>
        </w:rPr>
        <w:t>Чернодробно увреждане</w:t>
      </w:r>
    </w:p>
    <w:p w14:paraId="7FCEF2E6" w14:textId="77777777" w:rsidR="00177608" w:rsidRDefault="00177608" w:rsidP="00177608">
      <w:pPr>
        <w:keepNext/>
        <w:rPr>
          <w:iCs/>
          <w:szCs w:val="22"/>
        </w:rPr>
      </w:pPr>
    </w:p>
    <w:p w14:paraId="41496FD8" w14:textId="620B3AB8" w:rsidR="00177608" w:rsidRDefault="00113582" w:rsidP="00177608">
      <w:r>
        <w:t>Наблюдава</w:t>
      </w:r>
      <w:r w:rsidR="00940921">
        <w:t>ни</w:t>
      </w:r>
      <w:r w:rsidR="0006111F">
        <w:t xml:space="preserve"> с</w:t>
      </w:r>
      <w:r w:rsidR="00A74272">
        <w:t>а</w:t>
      </w:r>
      <w:r>
        <w:t xml:space="preserve"> повишени чернодробни ензими </w:t>
      </w:r>
      <w:r w:rsidR="004E6D51">
        <w:t xml:space="preserve">при лечение </w:t>
      </w:r>
      <w:r w:rsidR="00504314">
        <w:t xml:space="preserve">с </w:t>
      </w:r>
      <w:r>
        <w:t>Emblaveo (вж. точка 4.8). При пациенти с чернодробно увреждане се препоръчва внимателно проследяване по време на лечението с Emblaveo.</w:t>
      </w:r>
    </w:p>
    <w:p w14:paraId="10504E1B" w14:textId="77777777" w:rsidR="00177608" w:rsidRPr="001D1D6F" w:rsidRDefault="00177608" w:rsidP="006330D2">
      <w:pPr>
        <w:rPr>
          <w:iCs/>
          <w:szCs w:val="22"/>
        </w:rPr>
      </w:pPr>
    </w:p>
    <w:p w14:paraId="73D12C0F" w14:textId="1A0A3F4A" w:rsidR="00425E37" w:rsidRDefault="00113582" w:rsidP="006330D2">
      <w:pPr>
        <w:rPr>
          <w:iCs/>
          <w:szCs w:val="22"/>
          <w:u w:val="single"/>
        </w:rPr>
      </w:pPr>
      <w:r>
        <w:rPr>
          <w:u w:val="single"/>
        </w:rPr>
        <w:t>Ограничения</w:t>
      </w:r>
      <w:r w:rsidR="00940FCA">
        <w:rPr>
          <w:u w:val="single"/>
        </w:rPr>
        <w:t>,</w:t>
      </w:r>
      <w:r>
        <w:rPr>
          <w:u w:val="single"/>
        </w:rPr>
        <w:t xml:space="preserve"> </w:t>
      </w:r>
      <w:r w:rsidR="00940FCA">
        <w:rPr>
          <w:u w:val="single"/>
        </w:rPr>
        <w:t xml:space="preserve">свързани с </w:t>
      </w:r>
      <w:r>
        <w:rPr>
          <w:u w:val="single"/>
        </w:rPr>
        <w:t>клиничните данни</w:t>
      </w:r>
    </w:p>
    <w:p w14:paraId="3A943BE1" w14:textId="77777777" w:rsidR="00055F21" w:rsidRDefault="00055F21" w:rsidP="006330D2">
      <w:pPr>
        <w:rPr>
          <w:szCs w:val="22"/>
        </w:rPr>
      </w:pPr>
    </w:p>
    <w:p w14:paraId="63C9E71A" w14:textId="7761327D" w:rsidR="00091894" w:rsidRPr="00091894" w:rsidRDefault="00113582" w:rsidP="00091894">
      <w:r>
        <w:t>Употребата на азтреонам</w:t>
      </w:r>
      <w:r w:rsidR="001F2737">
        <w:rPr>
          <w:lang w:val="en-US"/>
        </w:rPr>
        <w:t>/</w:t>
      </w:r>
      <w:r>
        <w:t>авибактам за лечение на пациенти с уИАИ, ВБП, включително</w:t>
      </w:r>
      <w:r w:rsidR="00180A1E">
        <w:t xml:space="preserve"> </w:t>
      </w:r>
      <w:r w:rsidR="00180A1E">
        <w:rPr>
          <w:lang w:val="en-US"/>
        </w:rPr>
        <w:t>VAP</w:t>
      </w:r>
      <w:r>
        <w:t xml:space="preserve">, и уИПП, включително пиелонефрит, </w:t>
      </w:r>
      <w:r w:rsidR="00BE4DA8">
        <w:t>се основава</w:t>
      </w:r>
      <w:r>
        <w:t xml:space="preserve"> на опита с азтреонам самостоятелно, фармакокинетични-фармакодинамични анализи на азтреонам</w:t>
      </w:r>
      <w:r w:rsidR="00BF5E66">
        <w:rPr>
          <w:lang w:val="en-US"/>
        </w:rPr>
        <w:t>/</w:t>
      </w:r>
      <w:r>
        <w:t>авибактам и на ограничени данни от рандомизирано клинично проучване при 422 възрастни с уИАИ или ВБП/</w:t>
      </w:r>
      <w:r w:rsidR="00273FB0">
        <w:rPr>
          <w:lang w:val="en-US"/>
        </w:rPr>
        <w:t>VAP</w:t>
      </w:r>
      <w:r>
        <w:t>.</w:t>
      </w:r>
    </w:p>
    <w:p w14:paraId="2234598D" w14:textId="77777777" w:rsidR="00091894" w:rsidRDefault="00091894" w:rsidP="00091894">
      <w:pPr>
        <w:rPr>
          <w:szCs w:val="22"/>
        </w:rPr>
      </w:pPr>
    </w:p>
    <w:p w14:paraId="4D5C4A11" w14:textId="7D973C1C" w:rsidR="004E1B23" w:rsidRDefault="00113582" w:rsidP="00091894">
      <w:pPr>
        <w:rPr>
          <w:szCs w:val="22"/>
        </w:rPr>
      </w:pPr>
      <w:r>
        <w:t>Употребата на азтреонам</w:t>
      </w:r>
      <w:r w:rsidR="00BF5E66">
        <w:rPr>
          <w:lang w:val="en-US"/>
        </w:rPr>
        <w:t>/</w:t>
      </w:r>
      <w:r>
        <w:t>авибактам за лечение на инфекции, дължащи се на Грам</w:t>
      </w:r>
      <w:r w:rsidR="00B43CDA">
        <w:noBreakHyphen/>
      </w:r>
      <w:r>
        <w:t xml:space="preserve">отрицателни микроорганизми, при пациенти с ограничени възможности за лечение </w:t>
      </w:r>
      <w:r w:rsidR="008D596D">
        <w:t>се основава</w:t>
      </w:r>
      <w:r>
        <w:t xml:space="preserve"> на фармакокинетичен/фармакодинамичен анализ на азтреонам</w:t>
      </w:r>
      <w:r w:rsidR="00BF5E66">
        <w:rPr>
          <w:lang w:val="en-US"/>
        </w:rPr>
        <w:t>/</w:t>
      </w:r>
      <w:r>
        <w:t>авибактам и на ограничени данни от рандомизирано клинично проучване при 422 възрастни с уИАИ или ВБП/</w:t>
      </w:r>
      <w:r w:rsidR="00820F63">
        <w:rPr>
          <w:lang w:val="en-US"/>
        </w:rPr>
        <w:t>VAP</w:t>
      </w:r>
      <w:r>
        <w:t xml:space="preserve"> (от които 17 пациенти с карбапенем-резистентни [меропенем-резистентни] микроорганизми са лекувани с Emblaveo) и от рандомизираното клинично проучване при 15 възрастни (от които 12 пациенти са лекувани с Emblaveo) със сериозни инфекции, дължащи се на метало</w:t>
      </w:r>
      <w:r>
        <w:noBreakHyphen/>
        <w:t>β</w:t>
      </w:r>
      <w:r>
        <w:noBreakHyphen/>
        <w:t>лактамаза (MBL)-произвеждащи Грам</w:t>
      </w:r>
      <w:r w:rsidR="00B43CDA">
        <w:noBreakHyphen/>
      </w:r>
      <w:r>
        <w:t xml:space="preserve">отрицателни бактерии (вж. точка 5.1). </w:t>
      </w:r>
    </w:p>
    <w:p w14:paraId="7E5F5FBE" w14:textId="77777777" w:rsidR="00287466" w:rsidRPr="0019245F" w:rsidRDefault="00287466" w:rsidP="006C7848">
      <w:pPr>
        <w:rPr>
          <w:szCs w:val="22"/>
        </w:rPr>
      </w:pPr>
    </w:p>
    <w:p w14:paraId="2BE90106" w14:textId="0597C553" w:rsidR="00A05747" w:rsidRPr="008E4972" w:rsidRDefault="00113582" w:rsidP="006330D2">
      <w:pPr>
        <w:rPr>
          <w:szCs w:val="22"/>
          <w:u w:val="single"/>
        </w:rPr>
      </w:pPr>
      <w:r>
        <w:rPr>
          <w:u w:val="single"/>
        </w:rPr>
        <w:t>Спектър на действие на азтреонам</w:t>
      </w:r>
      <w:r w:rsidR="00BF5E66">
        <w:rPr>
          <w:u w:val="single"/>
          <w:lang w:val="en-US"/>
        </w:rPr>
        <w:t>/</w:t>
      </w:r>
      <w:r>
        <w:rPr>
          <w:u w:val="single"/>
        </w:rPr>
        <w:t>авибактам</w:t>
      </w:r>
    </w:p>
    <w:p w14:paraId="24D9068B" w14:textId="77777777" w:rsidR="00055F21" w:rsidRDefault="00055F21" w:rsidP="006330D2">
      <w:pPr>
        <w:rPr>
          <w:szCs w:val="22"/>
        </w:rPr>
      </w:pPr>
    </w:p>
    <w:p w14:paraId="34DCC149" w14:textId="2DE9F0E3" w:rsidR="00A05747" w:rsidRPr="007E7909" w:rsidRDefault="00113582" w:rsidP="006330D2">
      <w:pPr>
        <w:rPr>
          <w:szCs w:val="22"/>
        </w:rPr>
      </w:pPr>
      <w:r>
        <w:t>Азтреонам е с</w:t>
      </w:r>
      <w:r w:rsidR="00617E38">
        <w:t>ъс слаба</w:t>
      </w:r>
      <w:r>
        <w:t xml:space="preserve"> или </w:t>
      </w:r>
      <w:r w:rsidR="00FB2957">
        <w:t xml:space="preserve">липсваща </w:t>
      </w:r>
      <w:r>
        <w:t xml:space="preserve">активност срещу повечето </w:t>
      </w:r>
      <w:r w:rsidRPr="00D0402F">
        <w:t xml:space="preserve">Acinetobacter </w:t>
      </w:r>
      <w:r w:rsidRPr="00414771">
        <w:t>spp.,</w:t>
      </w:r>
      <w:r>
        <w:t xml:space="preserve"> Грам</w:t>
      </w:r>
      <w:r w:rsidR="00B43CDA">
        <w:noBreakHyphen/>
      </w:r>
      <w:r>
        <w:t>положителни микроорганизми и анаероби (вж. точки 4.2 и 5.1). Трябва да се използват допълнителни антибактериални лекарствени продукти, когато е известно или се подозира, че тези патогени допринасят за инфекциозния процес.</w:t>
      </w:r>
    </w:p>
    <w:p w14:paraId="13EFEF9B" w14:textId="77777777" w:rsidR="00770017" w:rsidRDefault="00770017" w:rsidP="006330D2">
      <w:pPr>
        <w:rPr>
          <w:szCs w:val="22"/>
        </w:rPr>
      </w:pPr>
    </w:p>
    <w:p w14:paraId="76C7B7DD" w14:textId="52FBE60D" w:rsidR="00A54D49" w:rsidRPr="00A54D49" w:rsidRDefault="00940FCA" w:rsidP="00A54D49">
      <w:pPr>
        <w:rPr>
          <w:szCs w:val="22"/>
        </w:rPr>
      </w:pPr>
      <w:r>
        <w:t>С</w:t>
      </w:r>
      <w:r w:rsidR="00113582">
        <w:t>пектър</w:t>
      </w:r>
      <w:r>
        <w:t>ът</w:t>
      </w:r>
      <w:r w:rsidR="004631C6">
        <w:rPr>
          <w:lang w:val="en-US"/>
        </w:rPr>
        <w:t xml:space="preserve"> </w:t>
      </w:r>
      <w:r w:rsidR="004631C6">
        <w:t>на</w:t>
      </w:r>
      <w:r w:rsidR="00113582">
        <w:t xml:space="preserve"> </w:t>
      </w:r>
      <w:r>
        <w:t xml:space="preserve">инхибираща активност </w:t>
      </w:r>
      <w:r w:rsidR="00113582">
        <w:t xml:space="preserve">на авибактам включва </w:t>
      </w:r>
      <w:r w:rsidR="007E7C88">
        <w:t>много от</w:t>
      </w:r>
      <w:r w:rsidR="00113582">
        <w:t xml:space="preserve"> ензими</w:t>
      </w:r>
      <w:r w:rsidR="007E7C88">
        <w:t>те</w:t>
      </w:r>
      <w:r w:rsidR="00113582">
        <w:t>, които инактивират азтреонам</w:t>
      </w:r>
      <w:r w:rsidR="00D75C00">
        <w:rPr>
          <w:lang w:val="en-US"/>
        </w:rPr>
        <w:t>,</w:t>
      </w:r>
      <w:r w:rsidR="00113582">
        <w:t xml:space="preserve"> включително </w:t>
      </w:r>
      <w:r w:rsidR="00113582" w:rsidRPr="00D0402F">
        <w:rPr>
          <w:iCs/>
        </w:rPr>
        <w:t>Ambler</w:t>
      </w:r>
      <w:r w:rsidR="00113582">
        <w:t xml:space="preserve"> клас A β-лактамази и клас C</w:t>
      </w:r>
      <w:r w:rsidR="004D4424" w:rsidRPr="004D4424">
        <w:t xml:space="preserve"> </w:t>
      </w:r>
      <w:r w:rsidR="004D4424">
        <w:t>β-лактамази</w:t>
      </w:r>
      <w:r w:rsidR="00113582">
        <w:t>. Авибактам не инхибира ензими</w:t>
      </w:r>
      <w:r w:rsidR="00E97046">
        <w:t xml:space="preserve"> </w:t>
      </w:r>
      <w:r w:rsidR="00B34F00">
        <w:t>клас B</w:t>
      </w:r>
      <w:r w:rsidR="00113582">
        <w:t xml:space="preserve"> (метало-β-лактамази) и не може да инхибира много от ензимите клас D. Азтреонам </w:t>
      </w:r>
      <w:r w:rsidR="0042230F">
        <w:t>като цяло</w:t>
      </w:r>
      <w:r w:rsidR="00113582">
        <w:t xml:space="preserve"> е устойчив на хидролиза от ензими</w:t>
      </w:r>
      <w:r w:rsidR="000E75FC">
        <w:t xml:space="preserve"> </w:t>
      </w:r>
      <w:r w:rsidR="00113582">
        <w:t>клас B (вж. точка 5.1).</w:t>
      </w:r>
    </w:p>
    <w:p w14:paraId="250B2A90" w14:textId="77777777" w:rsidR="00055F21" w:rsidRPr="001D1D6F" w:rsidRDefault="00055F21" w:rsidP="006330D2">
      <w:pPr>
        <w:rPr>
          <w:iCs/>
          <w:szCs w:val="22"/>
        </w:rPr>
      </w:pPr>
    </w:p>
    <w:p w14:paraId="386CA8A9" w14:textId="77777777" w:rsidR="00422007" w:rsidRPr="001D1D6F" w:rsidRDefault="00113582" w:rsidP="00D0402F">
      <w:pPr>
        <w:keepNext/>
        <w:rPr>
          <w:iCs/>
          <w:szCs w:val="22"/>
          <w:u w:val="single"/>
        </w:rPr>
      </w:pPr>
      <w:r>
        <w:rPr>
          <w:u w:val="single"/>
        </w:rPr>
        <w:t xml:space="preserve">Диария, свързана с </w:t>
      </w:r>
      <w:r w:rsidRPr="00414771">
        <w:rPr>
          <w:i/>
          <w:u w:val="single"/>
        </w:rPr>
        <w:t>Clostridioides difficile</w:t>
      </w:r>
    </w:p>
    <w:p w14:paraId="3B8F26C6" w14:textId="77777777" w:rsidR="00055F21" w:rsidRDefault="00055F21" w:rsidP="00D0402F">
      <w:pPr>
        <w:keepNext/>
        <w:rPr>
          <w:i/>
          <w:szCs w:val="22"/>
        </w:rPr>
      </w:pPr>
    </w:p>
    <w:p w14:paraId="7DCF496D" w14:textId="7EAC05B0" w:rsidR="00422007" w:rsidRPr="001D1D6F" w:rsidRDefault="00113582" w:rsidP="00D0402F">
      <w:pPr>
        <w:keepNext/>
        <w:rPr>
          <w:iCs/>
          <w:szCs w:val="22"/>
        </w:rPr>
      </w:pPr>
      <w:r>
        <w:t xml:space="preserve">Съобщава се за диария, свързана с </w:t>
      </w:r>
      <w:r>
        <w:rPr>
          <w:i/>
        </w:rPr>
        <w:t>Clostridioides (C.) difficile</w:t>
      </w:r>
      <w:r>
        <w:t xml:space="preserve"> (CDAD), и псевдомембранозен колит при</w:t>
      </w:r>
      <w:r w:rsidR="00F8161F">
        <w:t xml:space="preserve"> приложение на</w:t>
      </w:r>
      <w:r>
        <w:t xml:space="preserve"> азтреонам, </w:t>
      </w:r>
      <w:r w:rsidR="00F8161F">
        <w:t>чиято тежест</w:t>
      </w:r>
      <w:r>
        <w:t xml:space="preserve"> може да варира от лека до животозастрашаваща. Тази диагноза трябва да се </w:t>
      </w:r>
      <w:r w:rsidR="00F8161F">
        <w:t>има</w:t>
      </w:r>
      <w:r>
        <w:t xml:space="preserve"> предвид при пациенти с диария по време </w:t>
      </w:r>
      <w:r w:rsidR="00F8161F">
        <w:t xml:space="preserve">на </w:t>
      </w:r>
      <w:r>
        <w:t>или след прил</w:t>
      </w:r>
      <w:r w:rsidR="00CB6AAF">
        <w:t>ожението</w:t>
      </w:r>
      <w:r>
        <w:t xml:space="preserve"> на Emblaveo (вж. точка 4.8). Трябва да се обмисли прекратяване на лечението с Emblaveo и прилагане на специфично лечение за </w:t>
      </w:r>
      <w:r>
        <w:rPr>
          <w:i/>
        </w:rPr>
        <w:t>C. difficile</w:t>
      </w:r>
      <w:r>
        <w:t xml:space="preserve">. Не трябва да се прилагат </w:t>
      </w:r>
      <w:r w:rsidR="00CB6AAF">
        <w:t xml:space="preserve">лекарствени </w:t>
      </w:r>
      <w:r>
        <w:t>продукти,</w:t>
      </w:r>
      <w:r w:rsidR="00176E67">
        <w:t xml:space="preserve"> които</w:t>
      </w:r>
      <w:r>
        <w:t xml:space="preserve"> инхибира</w:t>
      </w:r>
      <w:r w:rsidR="00176E67">
        <w:t>т</w:t>
      </w:r>
      <w:r>
        <w:t xml:space="preserve"> перисталтиката.</w:t>
      </w:r>
    </w:p>
    <w:p w14:paraId="5C7A8571" w14:textId="77777777" w:rsidR="00055F21" w:rsidRPr="001D1D6F" w:rsidRDefault="00055F21" w:rsidP="006330D2">
      <w:pPr>
        <w:rPr>
          <w:iCs/>
          <w:szCs w:val="22"/>
        </w:rPr>
      </w:pPr>
    </w:p>
    <w:p w14:paraId="635E1C36" w14:textId="77777777" w:rsidR="00422007" w:rsidRPr="001D1D6F" w:rsidRDefault="00113582" w:rsidP="00E847E9">
      <w:pPr>
        <w:widowControl w:val="0"/>
        <w:overflowPunct w:val="0"/>
        <w:autoSpaceDE w:val="0"/>
        <w:autoSpaceDN w:val="0"/>
        <w:adjustRightInd w:val="0"/>
        <w:rPr>
          <w:iCs/>
          <w:szCs w:val="22"/>
          <w:u w:val="single"/>
        </w:rPr>
      </w:pPr>
      <w:r w:rsidRPr="001B24F4">
        <w:rPr>
          <w:u w:val="single"/>
        </w:rPr>
        <w:t>Нечувствителни организми</w:t>
      </w:r>
    </w:p>
    <w:p w14:paraId="2C6D2D7E" w14:textId="77777777" w:rsidR="00055F21" w:rsidRDefault="00055F21" w:rsidP="006330D2">
      <w:pPr>
        <w:tabs>
          <w:tab w:val="clear" w:pos="567"/>
        </w:tabs>
        <w:autoSpaceDE w:val="0"/>
        <w:autoSpaceDN w:val="0"/>
        <w:adjustRightInd w:val="0"/>
        <w:rPr>
          <w:iCs/>
          <w:szCs w:val="22"/>
        </w:rPr>
      </w:pPr>
    </w:p>
    <w:p w14:paraId="7377077F" w14:textId="24B56700" w:rsidR="00422007" w:rsidRPr="004C1254" w:rsidRDefault="00113582" w:rsidP="0099033F">
      <w:pPr>
        <w:tabs>
          <w:tab w:val="clear" w:pos="567"/>
        </w:tabs>
        <w:autoSpaceDE w:val="0"/>
        <w:autoSpaceDN w:val="0"/>
        <w:adjustRightInd w:val="0"/>
        <w:rPr>
          <w:rFonts w:eastAsia="SimSun"/>
        </w:rPr>
      </w:pPr>
      <w:r>
        <w:t xml:space="preserve">Употребата на Emblaveo може да доведе до </w:t>
      </w:r>
      <w:r w:rsidR="00176E67">
        <w:t>свръх</w:t>
      </w:r>
      <w:r>
        <w:t xml:space="preserve">растеж на нечувствителни микроорганизми, </w:t>
      </w:r>
      <w:r w:rsidR="00176E67">
        <w:t>ко</w:t>
      </w:r>
      <w:r w:rsidR="005D21CB">
        <w:t>е</w:t>
      </w:r>
      <w:r w:rsidR="00176E67">
        <w:t>то</w:t>
      </w:r>
      <w:r>
        <w:t xml:space="preserve"> може да </w:t>
      </w:r>
      <w:r w:rsidR="00176E67">
        <w:t>наложи</w:t>
      </w:r>
      <w:r>
        <w:t xml:space="preserve"> </w:t>
      </w:r>
      <w:r w:rsidR="00176E67">
        <w:t xml:space="preserve">прекъсване </w:t>
      </w:r>
      <w:r>
        <w:t>на лечението или други подходящи мерки.</w:t>
      </w:r>
    </w:p>
    <w:p w14:paraId="38679357" w14:textId="77777777" w:rsidR="0099033F" w:rsidRPr="001D1D6F" w:rsidRDefault="0099033F" w:rsidP="00E847E9">
      <w:pPr>
        <w:widowControl w:val="0"/>
        <w:overflowPunct w:val="0"/>
        <w:autoSpaceDE w:val="0"/>
        <w:autoSpaceDN w:val="0"/>
        <w:adjustRightInd w:val="0"/>
        <w:rPr>
          <w:iCs/>
          <w:szCs w:val="22"/>
        </w:rPr>
      </w:pPr>
    </w:p>
    <w:p w14:paraId="788C4259" w14:textId="77777777" w:rsidR="00422007" w:rsidRPr="001D1D6F" w:rsidRDefault="00113582" w:rsidP="00E847E9">
      <w:pPr>
        <w:widowControl w:val="0"/>
        <w:overflowPunct w:val="0"/>
        <w:autoSpaceDE w:val="0"/>
        <w:autoSpaceDN w:val="0"/>
        <w:adjustRightInd w:val="0"/>
        <w:rPr>
          <w:iCs/>
          <w:szCs w:val="22"/>
          <w:u w:val="single"/>
        </w:rPr>
      </w:pPr>
      <w:r>
        <w:rPr>
          <w:u w:val="single"/>
        </w:rPr>
        <w:t>Удължаване на протромбиновото време/повишаване на активността на перорални антикоагуланти</w:t>
      </w:r>
    </w:p>
    <w:p w14:paraId="37DA570E" w14:textId="77777777" w:rsidR="00422007" w:rsidRPr="001D1D6F" w:rsidRDefault="00422007" w:rsidP="00E847E9">
      <w:pPr>
        <w:widowControl w:val="0"/>
        <w:overflowPunct w:val="0"/>
        <w:autoSpaceDE w:val="0"/>
        <w:autoSpaceDN w:val="0"/>
        <w:adjustRightInd w:val="0"/>
        <w:rPr>
          <w:iCs/>
          <w:szCs w:val="22"/>
        </w:rPr>
      </w:pPr>
    </w:p>
    <w:p w14:paraId="4E4A7E57" w14:textId="6F2DA1C9" w:rsidR="00422007" w:rsidRPr="001D1D6F" w:rsidRDefault="00113582" w:rsidP="00E847E9">
      <w:pPr>
        <w:widowControl w:val="0"/>
        <w:overflowPunct w:val="0"/>
        <w:autoSpaceDE w:val="0"/>
        <w:autoSpaceDN w:val="0"/>
        <w:adjustRightInd w:val="0"/>
      </w:pPr>
      <w:r>
        <w:t xml:space="preserve">Съобщава се за удължаване на протромбиновото време при пациенти, получаващи азтреонам </w:t>
      </w:r>
      <w:r>
        <w:lastRenderedPageBreak/>
        <w:t xml:space="preserve">(вж. точка 4.8). Трябва да се предприеме </w:t>
      </w:r>
      <w:r w:rsidR="00312795">
        <w:t>съответно</w:t>
      </w:r>
      <w:r>
        <w:t xml:space="preserve"> проследяване, когато са предписани съпътстващи </w:t>
      </w:r>
      <w:r w:rsidR="007F2D22">
        <w:t xml:space="preserve">перорални </w:t>
      </w:r>
      <w:r>
        <w:t>антикоагуланти, и може да са необходими корекции на дозата</w:t>
      </w:r>
      <w:r w:rsidR="00312795">
        <w:t xml:space="preserve"> им</w:t>
      </w:r>
      <w:r>
        <w:t xml:space="preserve"> за поддържане на желаните нива на антикоагу</w:t>
      </w:r>
      <w:r w:rsidR="007917F4">
        <w:t>лантно действие.</w:t>
      </w:r>
    </w:p>
    <w:p w14:paraId="13BD8B70" w14:textId="77777777" w:rsidR="00422007" w:rsidRPr="001D1D6F" w:rsidRDefault="00422007" w:rsidP="00E847E9">
      <w:pPr>
        <w:widowControl w:val="0"/>
        <w:overflowPunct w:val="0"/>
        <w:autoSpaceDE w:val="0"/>
        <w:autoSpaceDN w:val="0"/>
        <w:adjustRightInd w:val="0"/>
        <w:rPr>
          <w:iCs/>
          <w:szCs w:val="22"/>
        </w:rPr>
      </w:pPr>
    </w:p>
    <w:p w14:paraId="699B08DF" w14:textId="77777777" w:rsidR="00422007" w:rsidRPr="001D1D6F" w:rsidRDefault="00113582" w:rsidP="00E847E9">
      <w:pPr>
        <w:widowControl w:val="0"/>
        <w:overflowPunct w:val="0"/>
        <w:autoSpaceDE w:val="0"/>
        <w:autoSpaceDN w:val="0"/>
        <w:adjustRightInd w:val="0"/>
        <w:rPr>
          <w:iCs/>
          <w:szCs w:val="22"/>
          <w:u w:val="single"/>
        </w:rPr>
      </w:pPr>
      <w:r>
        <w:rPr>
          <w:u w:val="single"/>
        </w:rPr>
        <w:t xml:space="preserve">Повлияване на серологичните изследвания </w:t>
      </w:r>
    </w:p>
    <w:p w14:paraId="7BB05442" w14:textId="77777777" w:rsidR="00D72B64" w:rsidRDefault="00D72B64" w:rsidP="006330D2">
      <w:pPr>
        <w:widowControl w:val="0"/>
        <w:overflowPunct w:val="0"/>
        <w:autoSpaceDE w:val="0"/>
        <w:autoSpaceDN w:val="0"/>
        <w:adjustRightInd w:val="0"/>
        <w:rPr>
          <w:szCs w:val="22"/>
        </w:rPr>
      </w:pPr>
    </w:p>
    <w:p w14:paraId="369D74D8" w14:textId="44A48212" w:rsidR="00422007" w:rsidRPr="001D1D6F" w:rsidRDefault="00113582" w:rsidP="00E847E9">
      <w:pPr>
        <w:widowControl w:val="0"/>
        <w:overflowPunct w:val="0"/>
        <w:autoSpaceDE w:val="0"/>
        <w:autoSpaceDN w:val="0"/>
        <w:adjustRightInd w:val="0"/>
        <w:rPr>
          <w:szCs w:val="22"/>
        </w:rPr>
      </w:pPr>
      <w:r>
        <w:t xml:space="preserve">По време на лечението с азтреонам може да се </w:t>
      </w:r>
      <w:r w:rsidR="00F857FD">
        <w:t>позитивира</w:t>
      </w:r>
      <w:r>
        <w:t xml:space="preserve"> директ</w:t>
      </w:r>
      <w:r w:rsidR="00F857FD">
        <w:t>ния</w:t>
      </w:r>
      <w:r w:rsidR="0055239D">
        <w:t>т</w:t>
      </w:r>
      <w:r>
        <w:t xml:space="preserve"> или индиректн</w:t>
      </w:r>
      <w:r w:rsidR="002C1E76">
        <w:t>ият</w:t>
      </w:r>
      <w:r>
        <w:t xml:space="preserve"> тест на </w:t>
      </w:r>
      <w:r w:rsidRPr="00D0402F">
        <w:rPr>
          <w:iCs/>
        </w:rPr>
        <w:t>Coombs</w:t>
      </w:r>
      <w:r>
        <w:t xml:space="preserve"> (директен </w:t>
      </w:r>
      <w:r w:rsidR="007F2D22">
        <w:t xml:space="preserve">или индиректен </w:t>
      </w:r>
      <w:r>
        <w:t xml:space="preserve">антиглобулинов тест) (вж. точка 4.8). </w:t>
      </w:r>
    </w:p>
    <w:p w14:paraId="51984887" w14:textId="77777777" w:rsidR="00422007" w:rsidRPr="001D1D6F" w:rsidRDefault="00422007" w:rsidP="00E847E9">
      <w:pPr>
        <w:widowControl w:val="0"/>
        <w:overflowPunct w:val="0"/>
        <w:autoSpaceDE w:val="0"/>
        <w:autoSpaceDN w:val="0"/>
        <w:adjustRightInd w:val="0"/>
        <w:rPr>
          <w:iCs/>
          <w:szCs w:val="22"/>
        </w:rPr>
      </w:pPr>
    </w:p>
    <w:p w14:paraId="5A233683" w14:textId="02C9B870" w:rsidR="00E40516" w:rsidRPr="001D1D6F" w:rsidRDefault="007F2D22" w:rsidP="00E847E9">
      <w:pPr>
        <w:widowControl w:val="0"/>
        <w:overflowPunct w:val="0"/>
        <w:autoSpaceDE w:val="0"/>
        <w:autoSpaceDN w:val="0"/>
        <w:adjustRightInd w:val="0"/>
        <w:rPr>
          <w:bCs/>
          <w:szCs w:val="22"/>
          <w:u w:val="single"/>
        </w:rPr>
      </w:pPr>
      <w:r>
        <w:rPr>
          <w:u w:val="single"/>
        </w:rPr>
        <w:t>Н</w:t>
      </w:r>
      <w:r w:rsidR="00113582">
        <w:rPr>
          <w:u w:val="single"/>
        </w:rPr>
        <w:t xml:space="preserve">атрий </w:t>
      </w:r>
    </w:p>
    <w:p w14:paraId="13EF26C5" w14:textId="77777777" w:rsidR="00D72B64" w:rsidRDefault="00D72B64" w:rsidP="006330D2">
      <w:pPr>
        <w:widowControl w:val="0"/>
        <w:overflowPunct w:val="0"/>
        <w:autoSpaceDE w:val="0"/>
        <w:autoSpaceDN w:val="0"/>
        <w:adjustRightInd w:val="0"/>
        <w:rPr>
          <w:iCs/>
          <w:szCs w:val="22"/>
        </w:rPr>
      </w:pPr>
    </w:p>
    <w:p w14:paraId="58AF0B9D" w14:textId="761ED5A9" w:rsidR="00E40516" w:rsidRPr="001D1D6F" w:rsidRDefault="00113582" w:rsidP="00E847E9">
      <w:pPr>
        <w:widowControl w:val="0"/>
        <w:overflowPunct w:val="0"/>
        <w:autoSpaceDE w:val="0"/>
        <w:autoSpaceDN w:val="0"/>
        <w:adjustRightInd w:val="0"/>
        <w:rPr>
          <w:iCs/>
          <w:szCs w:val="22"/>
        </w:rPr>
      </w:pPr>
      <w:r>
        <w:t>Този лекарствен продукт съдържа приблизително 44,6 mg натрий на флакон, които са еквивалентни на 2,2% от препоръчителния максимален дневен прием (ПДП) 2 g натрий за възрастен</w:t>
      </w:r>
      <w:r w:rsidR="00380D59" w:rsidRPr="00380D59">
        <w:t xml:space="preserve"> </w:t>
      </w:r>
      <w:r w:rsidR="00380D59">
        <w:t>на СЗО</w:t>
      </w:r>
      <w:r>
        <w:t>.</w:t>
      </w:r>
    </w:p>
    <w:p w14:paraId="556C5F5A" w14:textId="77777777" w:rsidR="004D2ECE" w:rsidRPr="001D1D6F" w:rsidRDefault="004D2ECE" w:rsidP="00E847E9">
      <w:pPr>
        <w:widowControl w:val="0"/>
        <w:overflowPunct w:val="0"/>
        <w:autoSpaceDE w:val="0"/>
        <w:autoSpaceDN w:val="0"/>
        <w:adjustRightInd w:val="0"/>
        <w:rPr>
          <w:iCs/>
          <w:szCs w:val="22"/>
        </w:rPr>
      </w:pPr>
    </w:p>
    <w:p w14:paraId="3992DBA2" w14:textId="3B45171B" w:rsidR="00AF785B" w:rsidRPr="00540142" w:rsidRDefault="00113582" w:rsidP="006330D2">
      <w:pPr>
        <w:widowControl w:val="0"/>
        <w:overflowPunct w:val="0"/>
        <w:autoSpaceDE w:val="0"/>
        <w:autoSpaceDN w:val="0"/>
        <w:adjustRightInd w:val="0"/>
        <w:rPr>
          <w:rFonts w:eastAsia="Arial Unicode MS"/>
          <w:u w:val="single"/>
        </w:rPr>
      </w:pPr>
      <w:r>
        <w:t>Emblaveo може да се разрежда с разтвори, съдържащи натрий (вж. точка 6.6) и това трябва да се вземе предвид във връзка с общ</w:t>
      </w:r>
      <w:r w:rsidR="00380D59">
        <w:t>ото количество</w:t>
      </w:r>
      <w:r>
        <w:t xml:space="preserve"> натрий от всички източници, които ще бъдат приложени на пациента.</w:t>
      </w:r>
      <w:r>
        <w:cr/>
      </w:r>
    </w:p>
    <w:p w14:paraId="5200AAD2" w14:textId="77777777" w:rsidR="000B6795" w:rsidRPr="00C4679C" w:rsidRDefault="00113582" w:rsidP="00C4679C">
      <w:pPr>
        <w:ind w:left="567" w:hanging="567"/>
        <w:rPr>
          <w:b/>
          <w:bCs/>
        </w:rPr>
      </w:pPr>
      <w:r w:rsidRPr="00C4679C">
        <w:rPr>
          <w:b/>
          <w:bCs/>
        </w:rPr>
        <w:t>4.5</w:t>
      </w:r>
      <w:r w:rsidRPr="00C4679C">
        <w:rPr>
          <w:b/>
          <w:bCs/>
        </w:rPr>
        <w:tab/>
        <w:t>Взаимодействие с други лекарствени продукти и други форми на взаимодействие</w:t>
      </w:r>
    </w:p>
    <w:p w14:paraId="40514B5A" w14:textId="77777777" w:rsidR="0057228C" w:rsidRPr="00424269" w:rsidRDefault="0057228C" w:rsidP="00F0008D">
      <w:pPr>
        <w:rPr>
          <w:bCs/>
          <w:szCs w:val="22"/>
        </w:rPr>
      </w:pPr>
    </w:p>
    <w:p w14:paraId="09C483C8" w14:textId="45B109FF" w:rsidR="0057228C" w:rsidRPr="00C06883" w:rsidRDefault="00113582" w:rsidP="00F0008D">
      <w:pPr>
        <w:rPr>
          <w:szCs w:val="22"/>
        </w:rPr>
      </w:pPr>
      <w:r>
        <w:rPr>
          <w:i/>
        </w:rPr>
        <w:t>In vitro</w:t>
      </w:r>
      <w:r>
        <w:t xml:space="preserve"> азтреонам и авибактам са субстрати на органични</w:t>
      </w:r>
      <w:r w:rsidR="0034035A">
        <w:t>те</w:t>
      </w:r>
      <w:r>
        <w:t xml:space="preserve"> анион</w:t>
      </w:r>
      <w:r w:rsidR="0034035A">
        <w:t>ни</w:t>
      </w:r>
      <w:r>
        <w:t xml:space="preserve"> транспортер</w:t>
      </w:r>
      <w:r w:rsidR="0034035A">
        <w:t>и</w:t>
      </w:r>
      <w:r>
        <w:t xml:space="preserve"> OAT1 и OAT3, които може да допринасят за активн</w:t>
      </w:r>
      <w:r w:rsidR="00BE11B1">
        <w:t>ия</w:t>
      </w:r>
      <w:r>
        <w:t xml:space="preserve"> </w:t>
      </w:r>
      <w:r w:rsidR="00BE11B1">
        <w:t xml:space="preserve">ъптейк </w:t>
      </w:r>
      <w:r>
        <w:t xml:space="preserve">от кръвния компартимент и </w:t>
      </w:r>
      <w:r w:rsidR="00191445">
        <w:t xml:space="preserve">по </w:t>
      </w:r>
      <w:r w:rsidR="00BE11B1">
        <w:t>този начин</w:t>
      </w:r>
      <w:r>
        <w:t xml:space="preserve"> за бъбречната екскреция. Пробенецид (мощен </w:t>
      </w:r>
      <w:r w:rsidR="00BE11B1">
        <w:t xml:space="preserve">инхибитор на </w:t>
      </w:r>
      <w:r>
        <w:t xml:space="preserve">OAT) инхибира </w:t>
      </w:r>
      <w:r w:rsidR="00BE11B1">
        <w:t xml:space="preserve">ъптейка </w:t>
      </w:r>
      <w:r>
        <w:t xml:space="preserve">на авибактам с 56% до 70% </w:t>
      </w:r>
      <w:r>
        <w:rPr>
          <w:i/>
        </w:rPr>
        <w:t>in vitro</w:t>
      </w:r>
      <w:r>
        <w:t xml:space="preserve"> и </w:t>
      </w:r>
      <w:r w:rsidR="00BE11B1">
        <w:t xml:space="preserve">затова </w:t>
      </w:r>
      <w:r>
        <w:t>има потенциала да промени елиминирането на авибактам при едновременно приложение. Тъй като не е провеждано клинично проучване на взаимодействието между азтреонам</w:t>
      </w:r>
      <w:r w:rsidR="00A32B27">
        <w:rPr>
          <w:lang w:val="en-US"/>
        </w:rPr>
        <w:t>/</w:t>
      </w:r>
      <w:r>
        <w:t>авибактам и пробенецид, едновременното</w:t>
      </w:r>
      <w:r w:rsidR="00966EFF">
        <w:t xml:space="preserve"> им приложение с</w:t>
      </w:r>
      <w:r>
        <w:t xml:space="preserve"> пробенецид не се препоръчва.</w:t>
      </w:r>
    </w:p>
    <w:p w14:paraId="2B9D1003" w14:textId="77777777" w:rsidR="00DF1BF7" w:rsidRDefault="00DF1BF7" w:rsidP="00DF1BF7">
      <w:pPr>
        <w:rPr>
          <w:bCs/>
          <w:szCs w:val="22"/>
        </w:rPr>
      </w:pPr>
    </w:p>
    <w:p w14:paraId="437C0E05" w14:textId="3BB04DC8" w:rsidR="00DF1BF7" w:rsidRPr="00424269" w:rsidRDefault="00113582" w:rsidP="00DF1BF7">
      <w:pPr>
        <w:rPr>
          <w:bCs/>
          <w:szCs w:val="22"/>
        </w:rPr>
      </w:pPr>
      <w:r>
        <w:t xml:space="preserve">Азтреонам не се метаболизира от цитохром P450 ензими. </w:t>
      </w:r>
      <w:r>
        <w:rPr>
          <w:i/>
        </w:rPr>
        <w:t>In vitro</w:t>
      </w:r>
      <w:r>
        <w:t xml:space="preserve"> авибактам не показва значително инхибиране на цитохром P450 ензимите и не индуцира цитохром P450 в клинично </w:t>
      </w:r>
      <w:r w:rsidR="00947363">
        <w:t xml:space="preserve">приложимия </w:t>
      </w:r>
      <w:r>
        <w:t xml:space="preserve">диапазон на експозиция. Авибактам не инхибира </w:t>
      </w:r>
      <w:r w:rsidR="00A54E33">
        <w:t>основните</w:t>
      </w:r>
      <w:r>
        <w:t xml:space="preserve"> бъбречни или чернодробни транспортери </w:t>
      </w:r>
      <w:r>
        <w:rPr>
          <w:i/>
        </w:rPr>
        <w:t>in vitro</w:t>
      </w:r>
      <w:r>
        <w:t xml:space="preserve"> в клинично приложимия диапазон на експозиция</w:t>
      </w:r>
      <w:r w:rsidR="00587B1A">
        <w:t>, поради което се счита, че</w:t>
      </w:r>
      <w:r>
        <w:t xml:space="preserve"> потенциалът за лекарствено взаимодействие чрез тези механизми </w:t>
      </w:r>
      <w:r w:rsidR="00587B1A">
        <w:t>е</w:t>
      </w:r>
      <w:r>
        <w:t xml:space="preserve"> нисък.</w:t>
      </w:r>
    </w:p>
    <w:p w14:paraId="0E0B63E7" w14:textId="77777777" w:rsidR="0057228C" w:rsidRPr="00A258F3" w:rsidRDefault="0057228C" w:rsidP="000B6795">
      <w:pPr>
        <w:rPr>
          <w:szCs w:val="22"/>
        </w:rPr>
      </w:pPr>
    </w:p>
    <w:p w14:paraId="660444A5" w14:textId="77777777" w:rsidR="00812D16" w:rsidRPr="00C4679C" w:rsidRDefault="00113582" w:rsidP="00C4679C">
      <w:pPr>
        <w:ind w:left="567" w:hanging="567"/>
        <w:rPr>
          <w:b/>
          <w:bCs/>
        </w:rPr>
      </w:pPr>
      <w:r w:rsidRPr="00C4679C">
        <w:rPr>
          <w:b/>
          <w:bCs/>
        </w:rPr>
        <w:t>4.6</w:t>
      </w:r>
      <w:r w:rsidRPr="00C4679C">
        <w:rPr>
          <w:b/>
          <w:bCs/>
        </w:rPr>
        <w:tab/>
      </w:r>
      <w:bookmarkStart w:id="4" w:name="_Hlk87439703"/>
      <w:r w:rsidRPr="00C4679C">
        <w:rPr>
          <w:b/>
          <w:bCs/>
        </w:rPr>
        <w:t>Фертилитет, бременност</w:t>
      </w:r>
      <w:bookmarkEnd w:id="4"/>
      <w:r w:rsidRPr="00C4679C">
        <w:rPr>
          <w:b/>
          <w:bCs/>
        </w:rPr>
        <w:t xml:space="preserve"> и кърмене</w:t>
      </w:r>
    </w:p>
    <w:p w14:paraId="4CCA62D4" w14:textId="77777777" w:rsidR="00812D16" w:rsidRPr="00A258F3" w:rsidRDefault="00812D16">
      <w:pPr>
        <w:keepNext/>
        <w:rPr>
          <w:szCs w:val="22"/>
        </w:rPr>
      </w:pPr>
    </w:p>
    <w:p w14:paraId="0B3E46A5" w14:textId="77777777" w:rsidR="00DA6AA1" w:rsidRPr="00A258F3" w:rsidRDefault="00113582">
      <w:pPr>
        <w:keepNext/>
        <w:rPr>
          <w:szCs w:val="22"/>
          <w:u w:val="single"/>
        </w:rPr>
      </w:pPr>
      <w:r>
        <w:rPr>
          <w:u w:val="single"/>
        </w:rPr>
        <w:t>Бременност</w:t>
      </w:r>
    </w:p>
    <w:p w14:paraId="6F28E36F" w14:textId="77777777" w:rsidR="003811BD" w:rsidRPr="00A258F3" w:rsidRDefault="003811BD" w:rsidP="00D0402F">
      <w:pPr>
        <w:keepNext/>
        <w:rPr>
          <w:szCs w:val="22"/>
        </w:rPr>
      </w:pPr>
    </w:p>
    <w:p w14:paraId="0EA9FBB5" w14:textId="75A4CC8B" w:rsidR="006C5A77" w:rsidRPr="005D3A80" w:rsidRDefault="00113582" w:rsidP="00D0402F">
      <w:pPr>
        <w:keepNext/>
        <w:autoSpaceDE w:val="0"/>
        <w:autoSpaceDN w:val="0"/>
        <w:adjustRightInd w:val="0"/>
        <w:rPr>
          <w:szCs w:val="22"/>
        </w:rPr>
      </w:pPr>
      <w:r>
        <w:t>Липсват или има ограничени данни от употребата на азтреонам или авибактам при бременни жени. Проучванията при животни с азтреонам не показват преки или непреки вредни ефекти</w:t>
      </w:r>
      <w:r w:rsidR="00170B74">
        <w:rPr>
          <w:lang w:val="en-US"/>
        </w:rPr>
        <w:t xml:space="preserve"> </w:t>
      </w:r>
      <w:r w:rsidR="00412021">
        <w:t>по отношение на</w:t>
      </w:r>
      <w:r>
        <w:t xml:space="preserve"> репродуктивна</w:t>
      </w:r>
      <w:r w:rsidR="00412021">
        <w:t>та</w:t>
      </w:r>
      <w:r>
        <w:t xml:space="preserve"> токсичност (вж. точка 5.3). Проучванията при животни с авибактам показват репродуктивна токсичност без данни за тератогенни ефекти (вж. точка 5.3).</w:t>
      </w:r>
    </w:p>
    <w:p w14:paraId="2F57EC6E" w14:textId="77777777" w:rsidR="006C5A77" w:rsidRPr="00D13501" w:rsidRDefault="006C5A77" w:rsidP="00F0008D"/>
    <w:p w14:paraId="5B15F241" w14:textId="350FE10F" w:rsidR="006C5A77" w:rsidRDefault="007F2D22" w:rsidP="00F0008D">
      <w:r>
        <w:t>Азтреонам/авибактам</w:t>
      </w:r>
      <w:r w:rsidR="006A15B6">
        <w:t xml:space="preserve"> трябва да се използва по време на бременност само при ясни показания и единствено</w:t>
      </w:r>
      <w:r w:rsidR="00412021">
        <w:t>,</w:t>
      </w:r>
      <w:r w:rsidR="006A15B6">
        <w:t xml:space="preserve"> ако ползата за майката превишава риска за детето.</w:t>
      </w:r>
    </w:p>
    <w:p w14:paraId="36FAD73E" w14:textId="77777777" w:rsidR="00D2132F" w:rsidRPr="00A258F3" w:rsidRDefault="00D2132F" w:rsidP="00D2132F">
      <w:pPr>
        <w:rPr>
          <w:szCs w:val="22"/>
        </w:rPr>
      </w:pPr>
    </w:p>
    <w:p w14:paraId="502023B7" w14:textId="77777777" w:rsidR="00DA6AA1" w:rsidRPr="005239D7" w:rsidRDefault="00113582" w:rsidP="00F0008D">
      <w:pPr>
        <w:rPr>
          <w:szCs w:val="22"/>
          <w:u w:val="single"/>
        </w:rPr>
      </w:pPr>
      <w:bookmarkStart w:id="5" w:name="_Hlk134627191"/>
      <w:r>
        <w:rPr>
          <w:u w:val="single"/>
        </w:rPr>
        <w:t>Кърмене</w:t>
      </w:r>
    </w:p>
    <w:p w14:paraId="7C06F42D" w14:textId="77777777" w:rsidR="006C5A77" w:rsidRPr="005239D7" w:rsidRDefault="006C5A77" w:rsidP="00E847E9">
      <w:pPr>
        <w:rPr>
          <w:szCs w:val="22"/>
          <w:u w:val="single"/>
        </w:rPr>
      </w:pPr>
    </w:p>
    <w:p w14:paraId="31D2543D" w14:textId="3D39CFEB" w:rsidR="003C080B" w:rsidRPr="00C06883" w:rsidRDefault="006C5A77" w:rsidP="00E847E9">
      <w:pPr>
        <w:rPr>
          <w:szCs w:val="22"/>
        </w:rPr>
      </w:pPr>
      <w:r>
        <w:t xml:space="preserve">Азтреонам се екскретира в кърмата в концентрации, които са по-ниски от 1% от тези </w:t>
      </w:r>
      <w:r w:rsidR="00412021">
        <w:t xml:space="preserve">в </w:t>
      </w:r>
      <w:r>
        <w:t>едновременно получен серум от майката. Не е известно дали авибактам се екскретира в кърмата. Не може да се изключи риск за кърмачето.</w:t>
      </w:r>
    </w:p>
    <w:p w14:paraId="0C8E79C7" w14:textId="77777777" w:rsidR="003C080B" w:rsidRPr="00C06883" w:rsidRDefault="003C080B" w:rsidP="00E847E9">
      <w:pPr>
        <w:rPr>
          <w:szCs w:val="22"/>
        </w:rPr>
      </w:pPr>
    </w:p>
    <w:p w14:paraId="50E28F13" w14:textId="365F99D0" w:rsidR="003811BD" w:rsidRPr="005239D7" w:rsidRDefault="00113582" w:rsidP="00E847E9">
      <w:pPr>
        <w:rPr>
          <w:szCs w:val="22"/>
        </w:rPr>
      </w:pPr>
      <w:r>
        <w:t xml:space="preserve">Трябва да се </w:t>
      </w:r>
      <w:r w:rsidR="00A05065">
        <w:t>реши</w:t>
      </w:r>
      <w:r>
        <w:t xml:space="preserve"> дали да се преустанови кърменето или да се преустанови/</w:t>
      </w:r>
      <w:r w:rsidR="004B4695">
        <w:t>да се въздържи от</w:t>
      </w:r>
      <w:r>
        <w:t xml:space="preserve"> терапия с азтреонам/авибактам, като се вземат предвид ползата от кърменето за детето и ползата от терапията за жената.</w:t>
      </w:r>
    </w:p>
    <w:bookmarkEnd w:id="5"/>
    <w:p w14:paraId="1E97A631" w14:textId="77777777" w:rsidR="003811BD" w:rsidRPr="005239D7" w:rsidRDefault="003811BD" w:rsidP="00E847E9">
      <w:pPr>
        <w:rPr>
          <w:szCs w:val="22"/>
        </w:rPr>
      </w:pPr>
    </w:p>
    <w:p w14:paraId="3ACF7AEC" w14:textId="77777777" w:rsidR="00DA6AA1" w:rsidRPr="005239D7" w:rsidRDefault="00113582" w:rsidP="00264BA5">
      <w:pPr>
        <w:rPr>
          <w:szCs w:val="22"/>
          <w:u w:val="single"/>
        </w:rPr>
      </w:pPr>
      <w:r>
        <w:rPr>
          <w:u w:val="single"/>
        </w:rPr>
        <w:lastRenderedPageBreak/>
        <w:t>Фертилитет</w:t>
      </w:r>
    </w:p>
    <w:p w14:paraId="44AB7066" w14:textId="77777777" w:rsidR="006C5A77" w:rsidRPr="005239D7" w:rsidRDefault="006C5A77" w:rsidP="00264BA5">
      <w:pPr>
        <w:rPr>
          <w:szCs w:val="22"/>
          <w:u w:val="single"/>
        </w:rPr>
      </w:pPr>
    </w:p>
    <w:p w14:paraId="0003C988" w14:textId="1B1AAC27" w:rsidR="006C5A77" w:rsidRPr="006F7363" w:rsidRDefault="00113582" w:rsidP="00F0008D">
      <w:r>
        <w:t xml:space="preserve">Липсват данни при хора за ефекта на </w:t>
      </w:r>
      <w:r w:rsidR="007F2D22">
        <w:t>азтреонам/авибактам</w:t>
      </w:r>
      <w:r>
        <w:t xml:space="preserve"> върху фертилитета. Проучванията при животни с азтреонам или авибактам не показват вредни ефекти по отношение на фертилитета (вж. точка 5.3).</w:t>
      </w:r>
    </w:p>
    <w:p w14:paraId="4C3D0491" w14:textId="77777777" w:rsidR="00812D16" w:rsidRPr="009C5BA8" w:rsidRDefault="00812D16" w:rsidP="003811BD">
      <w:pPr>
        <w:rPr>
          <w:szCs w:val="22"/>
        </w:rPr>
      </w:pPr>
    </w:p>
    <w:p w14:paraId="5BE51AA5" w14:textId="77777777" w:rsidR="00812D16" w:rsidRPr="00C4679C" w:rsidRDefault="00113582" w:rsidP="00C4679C">
      <w:pPr>
        <w:ind w:left="567" w:hanging="567"/>
        <w:rPr>
          <w:b/>
          <w:bCs/>
        </w:rPr>
      </w:pPr>
      <w:r w:rsidRPr="00C4679C">
        <w:rPr>
          <w:b/>
          <w:bCs/>
        </w:rPr>
        <w:t>4.7</w:t>
      </w:r>
      <w:r w:rsidRPr="00C4679C">
        <w:rPr>
          <w:b/>
          <w:bCs/>
        </w:rPr>
        <w:tab/>
        <w:t>Ефекти върху способността за шофиране и работа с машини</w:t>
      </w:r>
    </w:p>
    <w:p w14:paraId="7F3C2253" w14:textId="77777777" w:rsidR="00671117" w:rsidRPr="006B4557" w:rsidRDefault="00671117" w:rsidP="00671117">
      <w:pPr>
        <w:rPr>
          <w:noProof/>
          <w:szCs w:val="22"/>
        </w:rPr>
      </w:pPr>
    </w:p>
    <w:p w14:paraId="40FDCA0E" w14:textId="24BE5BB5" w:rsidR="00917FA5" w:rsidRPr="00FA4DCB" w:rsidRDefault="00AC23B1" w:rsidP="00BC21EB">
      <w:pPr>
        <w:rPr>
          <w:iCs/>
          <w:szCs w:val="22"/>
        </w:rPr>
      </w:pPr>
      <w:r>
        <w:t xml:space="preserve">Възможно е да възникнат нежелани реакции (напр. замаяност), </w:t>
      </w:r>
      <w:r w:rsidR="00DA29D9">
        <w:t xml:space="preserve">които </w:t>
      </w:r>
      <w:r w:rsidR="00D84D93">
        <w:t>могат слабо</w:t>
      </w:r>
      <w:r>
        <w:t xml:space="preserve"> да повлия</w:t>
      </w:r>
      <w:r w:rsidR="00D84D93">
        <w:t>ят</w:t>
      </w:r>
      <w:r>
        <w:t xml:space="preserve"> </w:t>
      </w:r>
      <w:r w:rsidR="00C90D94">
        <w:t>способността</w:t>
      </w:r>
      <w:r>
        <w:t xml:space="preserve"> за шофиране и работа с машини (вж. точка 4.8).</w:t>
      </w:r>
    </w:p>
    <w:p w14:paraId="4F4F7075" w14:textId="77777777" w:rsidR="00812D16" w:rsidRPr="00BF2556" w:rsidRDefault="00812D16" w:rsidP="003811BD">
      <w:pPr>
        <w:rPr>
          <w:szCs w:val="22"/>
        </w:rPr>
      </w:pPr>
    </w:p>
    <w:p w14:paraId="359A12B8" w14:textId="77777777" w:rsidR="00812D16" w:rsidRPr="00C4679C" w:rsidRDefault="00113582" w:rsidP="00C4679C">
      <w:pPr>
        <w:ind w:left="567" w:hanging="567"/>
        <w:rPr>
          <w:b/>
          <w:bCs/>
        </w:rPr>
      </w:pPr>
      <w:r w:rsidRPr="00C4679C">
        <w:rPr>
          <w:b/>
          <w:bCs/>
        </w:rPr>
        <w:t>4.8</w:t>
      </w:r>
      <w:r w:rsidRPr="00C4679C">
        <w:rPr>
          <w:b/>
          <w:bCs/>
        </w:rPr>
        <w:tab/>
        <w:t>Нежелани лекарствени реакции</w:t>
      </w:r>
    </w:p>
    <w:p w14:paraId="0F89E87C" w14:textId="77777777" w:rsidR="008D20AD" w:rsidRPr="00D13501" w:rsidRDefault="008D20AD" w:rsidP="00F0008D"/>
    <w:p w14:paraId="38A8A521" w14:textId="35D0EB72" w:rsidR="008D20AD" w:rsidRPr="00BF2556" w:rsidRDefault="00C90D94" w:rsidP="008D20AD">
      <w:pPr>
        <w:tabs>
          <w:tab w:val="clear" w:pos="567"/>
        </w:tabs>
        <w:autoSpaceDE w:val="0"/>
        <w:autoSpaceDN w:val="0"/>
        <w:adjustRightInd w:val="0"/>
        <w:rPr>
          <w:noProof/>
          <w:szCs w:val="22"/>
          <w:u w:val="single"/>
        </w:rPr>
      </w:pPr>
      <w:r>
        <w:rPr>
          <w:u w:val="single"/>
        </w:rPr>
        <w:t xml:space="preserve">Резюме </w:t>
      </w:r>
      <w:r w:rsidR="00113582">
        <w:rPr>
          <w:u w:val="single"/>
        </w:rPr>
        <w:t>на профила на безопасност</w:t>
      </w:r>
    </w:p>
    <w:p w14:paraId="38D3B2CA" w14:textId="77777777" w:rsidR="008D20AD" w:rsidRPr="00BF2556" w:rsidRDefault="008D20AD" w:rsidP="008D20AD">
      <w:pPr>
        <w:tabs>
          <w:tab w:val="clear" w:pos="567"/>
        </w:tabs>
        <w:autoSpaceDE w:val="0"/>
        <w:autoSpaceDN w:val="0"/>
        <w:adjustRightInd w:val="0"/>
        <w:rPr>
          <w:noProof/>
          <w:szCs w:val="22"/>
          <w:u w:val="single"/>
        </w:rPr>
      </w:pPr>
    </w:p>
    <w:p w14:paraId="2C7EB405" w14:textId="370A3841" w:rsidR="00020E0B" w:rsidRPr="0069079E" w:rsidRDefault="00113582" w:rsidP="00F0008D">
      <w:pPr>
        <w:overflowPunct w:val="0"/>
        <w:autoSpaceDE w:val="0"/>
        <w:autoSpaceDN w:val="0"/>
        <w:adjustRightInd w:val="0"/>
        <w:rPr>
          <w:noProof/>
        </w:rPr>
      </w:pPr>
      <w:r>
        <w:t xml:space="preserve">Най-честите нежелани реакции (НЛР) при пациентите, лекувани с </w:t>
      </w:r>
      <w:bookmarkStart w:id="6" w:name="_Hlk141953525"/>
      <w:r>
        <w:t>азтреонам</w:t>
      </w:r>
      <w:r w:rsidR="003A0B64">
        <w:rPr>
          <w:lang w:val="en-US"/>
        </w:rPr>
        <w:t>/</w:t>
      </w:r>
      <w:r>
        <w:t>авибактам (</w:t>
      </w:r>
      <w:bookmarkEnd w:id="6"/>
      <w:r>
        <w:t>ATM</w:t>
      </w:r>
      <w:r w:rsidR="003A0B64">
        <w:rPr>
          <w:lang w:val="en-US"/>
        </w:rPr>
        <w:t>/</w:t>
      </w:r>
      <w:r>
        <w:t xml:space="preserve">AVI), са анемия (6,9%), диария (6,2%), повишена аланин аминотрансфераза (ALT) (6,2%) и повишена аспартат аминотрансфераза (AST) (5,2%). </w:t>
      </w:r>
    </w:p>
    <w:p w14:paraId="4CBB42D6" w14:textId="77777777" w:rsidR="008D20AD" w:rsidRPr="00BF2556" w:rsidRDefault="008D20AD" w:rsidP="00687BA4">
      <w:pPr>
        <w:autoSpaceDE w:val="0"/>
        <w:autoSpaceDN w:val="0"/>
        <w:adjustRightInd w:val="0"/>
        <w:rPr>
          <w:noProof/>
          <w:szCs w:val="22"/>
        </w:rPr>
      </w:pPr>
    </w:p>
    <w:p w14:paraId="46FFF35E" w14:textId="1E1CDF1F" w:rsidR="008D20AD" w:rsidRPr="006F7363" w:rsidRDefault="003A0CEE" w:rsidP="00F0008D">
      <w:pPr>
        <w:keepNext/>
        <w:rPr>
          <w:u w:val="single"/>
        </w:rPr>
      </w:pPr>
      <w:r>
        <w:rPr>
          <w:u w:val="single"/>
        </w:rPr>
        <w:t>С</w:t>
      </w:r>
      <w:r w:rsidR="00113582">
        <w:rPr>
          <w:u w:val="single"/>
        </w:rPr>
        <w:t>писък на нежеланите реакции</w:t>
      </w:r>
      <w:r>
        <w:rPr>
          <w:u w:val="single"/>
        </w:rPr>
        <w:t xml:space="preserve"> в табличен вид</w:t>
      </w:r>
    </w:p>
    <w:p w14:paraId="64283F01" w14:textId="77777777" w:rsidR="008D20AD" w:rsidRPr="006F7363" w:rsidRDefault="008D20AD" w:rsidP="00F0008D">
      <w:pPr>
        <w:keepNext/>
      </w:pPr>
    </w:p>
    <w:p w14:paraId="7705EBBE" w14:textId="3305F2A7" w:rsidR="00743BE1" w:rsidRPr="00254AAE" w:rsidRDefault="00113582" w:rsidP="00F0008D">
      <w:pPr>
        <w:keepNext/>
        <w:overflowPunct w:val="0"/>
        <w:autoSpaceDE w:val="0"/>
        <w:autoSpaceDN w:val="0"/>
        <w:adjustRightInd w:val="0"/>
      </w:pPr>
      <w:r>
        <w:t xml:space="preserve">Следните НЛР </w:t>
      </w:r>
      <w:r w:rsidR="003A0CEE">
        <w:t>се</w:t>
      </w:r>
      <w:r>
        <w:t xml:space="preserve"> съобщ</w:t>
      </w:r>
      <w:r w:rsidR="003A0CEE">
        <w:t>ават</w:t>
      </w:r>
      <w:r>
        <w:t xml:space="preserve"> </w:t>
      </w:r>
      <w:r w:rsidR="00005A6C">
        <w:t>с</w:t>
      </w:r>
      <w:r>
        <w:t xml:space="preserve"> азтреонам самостоятелно и/или са установени по време на клинични </w:t>
      </w:r>
      <w:r w:rsidR="00D416A8">
        <w:t>изпитвания</w:t>
      </w:r>
      <w:r w:rsidR="00AF1CD3">
        <w:t xml:space="preserve"> </w:t>
      </w:r>
      <w:r>
        <w:t>фаза 2 и фаза 3 с Emblaveo (N = 305).</w:t>
      </w:r>
    </w:p>
    <w:p w14:paraId="3931C4D2" w14:textId="77777777" w:rsidR="008D20AD" w:rsidRPr="006F7363" w:rsidRDefault="008D20AD" w:rsidP="00F0008D"/>
    <w:p w14:paraId="45587C3D" w14:textId="545EDFCC" w:rsidR="008D20AD" w:rsidRPr="004C1254" w:rsidRDefault="00113582" w:rsidP="00F0008D">
      <w:pPr>
        <w:rPr>
          <w:rFonts w:eastAsia="SimSun"/>
        </w:rPr>
      </w:pPr>
      <w:r>
        <w:t xml:space="preserve">НЛР, изброени в таблицата по-долу, са представени по системо-органен клас (СОК) и категории </w:t>
      </w:r>
      <w:r w:rsidR="00AF1CD3">
        <w:t>по</w:t>
      </w:r>
      <w:r>
        <w:t xml:space="preserve"> честота, </w:t>
      </w:r>
      <w:r w:rsidR="00AF1CD3">
        <w:t>като се използва</w:t>
      </w:r>
      <w:r w:rsidR="004D6ABA">
        <w:t xml:space="preserve"> следната конвенция</w:t>
      </w:r>
      <w:r>
        <w:t>: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 При всяко групиране в зависимост от честотата нежеланите реакции са изброени в низходящ ред по отношение на тяхната сериозност.</w:t>
      </w:r>
    </w:p>
    <w:p w14:paraId="3F8B478E" w14:textId="77777777" w:rsidR="004D7860" w:rsidRPr="004C1254" w:rsidRDefault="004D7860" w:rsidP="00F0008D">
      <w:pPr>
        <w:rPr>
          <w:rFonts w:eastAsia="SimSun"/>
        </w:rPr>
      </w:pP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7"/>
        <w:gridCol w:w="1843"/>
        <w:gridCol w:w="1849"/>
        <w:gridCol w:w="2025"/>
        <w:gridCol w:w="31"/>
      </w:tblGrid>
      <w:tr w:rsidR="00395524" w:rsidRPr="008A6772" w14:paraId="37CD27AB" w14:textId="77777777" w:rsidTr="006B2932">
        <w:trPr>
          <w:tblHeader/>
        </w:trPr>
        <w:tc>
          <w:tcPr>
            <w:tcW w:w="9576" w:type="dxa"/>
            <w:gridSpan w:val="6"/>
            <w:tcBorders>
              <w:top w:val="nil"/>
              <w:left w:val="nil"/>
              <w:bottom w:val="single" w:sz="4" w:space="0" w:color="auto"/>
              <w:right w:val="nil"/>
            </w:tcBorders>
          </w:tcPr>
          <w:p w14:paraId="5D44E9E0" w14:textId="7620F26E" w:rsidR="00C246C7" w:rsidRPr="008A6772" w:rsidRDefault="00113582" w:rsidP="008A6772">
            <w:pPr>
              <w:ind w:left="1418" w:hanging="1418"/>
              <w:rPr>
                <w:b/>
              </w:rPr>
            </w:pPr>
            <w:r>
              <w:rPr>
                <w:b/>
              </w:rPr>
              <w:t>Таблица 3.</w:t>
            </w:r>
            <w:r>
              <w:rPr>
                <w:b/>
              </w:rPr>
              <w:tab/>
              <w:t>Честота на нежеланите лекарствени реакции по системо-органен клас</w:t>
            </w:r>
          </w:p>
        </w:tc>
      </w:tr>
      <w:tr w:rsidR="00395524" w14:paraId="33D96336" w14:textId="77777777" w:rsidTr="006B2932">
        <w:trPr>
          <w:gridAfter w:val="1"/>
          <w:wAfter w:w="31" w:type="dxa"/>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77777777" w:rsidR="006060C9" w:rsidRPr="00D91005" w:rsidRDefault="00113582" w:rsidP="00F0008D">
            <w:pPr>
              <w:rPr>
                <w:b/>
              </w:rPr>
            </w:pPr>
            <w:r>
              <w:rPr>
                <w:b/>
              </w:rPr>
              <w:t>Системо-органен клас</w:t>
            </w:r>
          </w:p>
        </w:tc>
        <w:tc>
          <w:tcPr>
            <w:tcW w:w="1987" w:type="dxa"/>
            <w:tcBorders>
              <w:top w:val="single" w:sz="4" w:space="0" w:color="auto"/>
              <w:left w:val="single" w:sz="4" w:space="0" w:color="auto"/>
              <w:bottom w:val="single" w:sz="4" w:space="0" w:color="auto"/>
              <w:right w:val="single" w:sz="4" w:space="0" w:color="auto"/>
            </w:tcBorders>
          </w:tcPr>
          <w:p w14:paraId="0AEF5AD7" w14:textId="77777777" w:rsidR="006060C9" w:rsidRPr="00D91005" w:rsidRDefault="00113582" w:rsidP="00F0008D">
            <w:pPr>
              <w:jc w:val="center"/>
              <w:rPr>
                <w:b/>
              </w:rPr>
            </w:pPr>
            <w:r>
              <w:rPr>
                <w:b/>
              </w:rPr>
              <w:t>Чести</w:t>
            </w:r>
          </w:p>
          <w:p w14:paraId="1B7C9425" w14:textId="14BFE00C" w:rsidR="006060C9" w:rsidRPr="00D91005" w:rsidRDefault="00113582" w:rsidP="00F0008D">
            <w:pPr>
              <w:jc w:val="center"/>
              <w:rPr>
                <w:b/>
              </w:rPr>
            </w:pPr>
            <w:r>
              <w:rPr>
                <w:b/>
              </w:rPr>
              <w:t>≥1/100 до &lt;1/10</w:t>
            </w:r>
          </w:p>
        </w:tc>
        <w:tc>
          <w:tcPr>
            <w:tcW w:w="1843" w:type="dxa"/>
            <w:tcBorders>
              <w:top w:val="single" w:sz="4" w:space="0" w:color="auto"/>
              <w:left w:val="single" w:sz="4" w:space="0" w:color="auto"/>
              <w:bottom w:val="single" w:sz="4" w:space="0" w:color="auto"/>
              <w:right w:val="single" w:sz="4" w:space="0" w:color="auto"/>
            </w:tcBorders>
          </w:tcPr>
          <w:p w14:paraId="154BFF19" w14:textId="77777777" w:rsidR="006060C9" w:rsidRPr="00D91005" w:rsidRDefault="00113582" w:rsidP="00F0008D">
            <w:pPr>
              <w:jc w:val="center"/>
              <w:rPr>
                <w:b/>
              </w:rPr>
            </w:pPr>
            <w:r>
              <w:rPr>
                <w:b/>
              </w:rPr>
              <w:t>Нечести</w:t>
            </w:r>
          </w:p>
          <w:p w14:paraId="1F8629A4" w14:textId="2D54183F" w:rsidR="006060C9" w:rsidRPr="00D91005" w:rsidRDefault="00113582" w:rsidP="00F0008D">
            <w:pPr>
              <w:jc w:val="center"/>
              <w:rPr>
                <w:b/>
              </w:rPr>
            </w:pPr>
            <w:r>
              <w:rPr>
                <w:b/>
              </w:rPr>
              <w:t>≥1/1 000 до &lt;1/100</w:t>
            </w:r>
          </w:p>
        </w:tc>
        <w:tc>
          <w:tcPr>
            <w:tcW w:w="1849" w:type="dxa"/>
            <w:tcBorders>
              <w:top w:val="single" w:sz="4" w:space="0" w:color="auto"/>
              <w:left w:val="single" w:sz="4" w:space="0" w:color="auto"/>
              <w:bottom w:val="single" w:sz="4" w:space="0" w:color="auto"/>
              <w:right w:val="single" w:sz="4" w:space="0" w:color="auto"/>
            </w:tcBorders>
          </w:tcPr>
          <w:p w14:paraId="78F83DF5" w14:textId="77777777" w:rsidR="006060C9" w:rsidRPr="00D91005" w:rsidRDefault="00113582" w:rsidP="00F0008D">
            <w:pPr>
              <w:jc w:val="center"/>
              <w:rPr>
                <w:b/>
              </w:rPr>
            </w:pPr>
            <w:r>
              <w:rPr>
                <w:b/>
              </w:rPr>
              <w:t>Редки</w:t>
            </w:r>
          </w:p>
          <w:p w14:paraId="666DE7D9" w14:textId="53E8A32B" w:rsidR="006060C9" w:rsidRPr="00D91005" w:rsidRDefault="00113582" w:rsidP="00F0008D">
            <w:pPr>
              <w:jc w:val="center"/>
              <w:rPr>
                <w:b/>
              </w:rPr>
            </w:pPr>
            <w:r>
              <w:rPr>
                <w:b/>
              </w:rPr>
              <w:t>≥1/10 000 до &lt;1/1 000</w:t>
            </w:r>
          </w:p>
        </w:tc>
        <w:tc>
          <w:tcPr>
            <w:tcW w:w="2025" w:type="dxa"/>
            <w:tcBorders>
              <w:top w:val="single" w:sz="4" w:space="0" w:color="auto"/>
              <w:left w:val="single" w:sz="4" w:space="0" w:color="auto"/>
              <w:bottom w:val="single" w:sz="4" w:space="0" w:color="auto"/>
              <w:right w:val="single" w:sz="4" w:space="0" w:color="auto"/>
            </w:tcBorders>
            <w:hideMark/>
          </w:tcPr>
          <w:p w14:paraId="216455D0" w14:textId="77777777" w:rsidR="006060C9" w:rsidRPr="00D91005" w:rsidRDefault="00113582" w:rsidP="00F0008D">
            <w:pPr>
              <w:jc w:val="center"/>
              <w:rPr>
                <w:b/>
              </w:rPr>
            </w:pPr>
            <w:r>
              <w:rPr>
                <w:b/>
              </w:rPr>
              <w:t>С неизвестна честота</w:t>
            </w:r>
          </w:p>
          <w:p w14:paraId="213CC835" w14:textId="77777777" w:rsidR="006060C9" w:rsidRPr="00D91005" w:rsidRDefault="00113582" w:rsidP="00F0008D">
            <w:pPr>
              <w:jc w:val="center"/>
              <w:rPr>
                <w:b/>
              </w:rPr>
            </w:pPr>
            <w:r>
              <w:rPr>
                <w:b/>
              </w:rPr>
              <w:t>(от наличните данни не може да бъде направена оценка)</w:t>
            </w:r>
          </w:p>
        </w:tc>
      </w:tr>
      <w:tr w:rsidR="00395524" w14:paraId="44A42953"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35BFCCCF" w14:textId="77777777" w:rsidR="006060C9" w:rsidRPr="00D91005" w:rsidRDefault="00113582" w:rsidP="00F0008D">
            <w:r>
              <w:t>Инфекции и инфестации</w:t>
            </w:r>
          </w:p>
        </w:tc>
        <w:tc>
          <w:tcPr>
            <w:tcW w:w="1987" w:type="dxa"/>
            <w:tcBorders>
              <w:top w:val="single" w:sz="4" w:space="0" w:color="auto"/>
              <w:left w:val="single" w:sz="4" w:space="0" w:color="auto"/>
              <w:bottom w:val="single" w:sz="4" w:space="0" w:color="auto"/>
              <w:right w:val="single" w:sz="4" w:space="0" w:color="auto"/>
            </w:tcBorders>
          </w:tcPr>
          <w:p w14:paraId="1A20F1E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CECD014" w14:textId="77777777" w:rsidR="006060C9" w:rsidRPr="00D91005" w:rsidRDefault="006060C9"/>
        </w:tc>
        <w:tc>
          <w:tcPr>
            <w:tcW w:w="1849" w:type="dxa"/>
            <w:tcBorders>
              <w:top w:val="single" w:sz="4" w:space="0" w:color="auto"/>
              <w:left w:val="single" w:sz="4" w:space="0" w:color="auto"/>
              <w:bottom w:val="single" w:sz="4" w:space="0" w:color="auto"/>
              <w:right w:val="single" w:sz="4" w:space="0" w:color="auto"/>
            </w:tcBorders>
          </w:tcPr>
          <w:p w14:paraId="23F79311" w14:textId="77777777" w:rsidR="00A87003" w:rsidRDefault="00113582" w:rsidP="00F0008D">
            <w:r>
              <w:t>Вулвовагинална кандидоза</w:t>
            </w:r>
          </w:p>
          <w:p w14:paraId="6BD1BA21" w14:textId="77777777" w:rsidR="00A87003" w:rsidRDefault="00A87003" w:rsidP="00F0008D"/>
          <w:p w14:paraId="67DE84B7" w14:textId="77777777" w:rsidR="006060C9" w:rsidRPr="00D91005" w:rsidRDefault="00113582" w:rsidP="00F0008D">
            <w:r>
              <w:t>Вагинална инфекция</w:t>
            </w:r>
          </w:p>
        </w:tc>
        <w:tc>
          <w:tcPr>
            <w:tcW w:w="2025" w:type="dxa"/>
            <w:tcBorders>
              <w:top w:val="single" w:sz="4" w:space="0" w:color="auto"/>
              <w:left w:val="single" w:sz="4" w:space="0" w:color="auto"/>
              <w:bottom w:val="single" w:sz="4" w:space="0" w:color="auto"/>
              <w:right w:val="single" w:sz="4" w:space="0" w:color="auto"/>
            </w:tcBorders>
          </w:tcPr>
          <w:p w14:paraId="5E963CB7" w14:textId="77777777" w:rsidR="006060C9" w:rsidRPr="00D91005" w:rsidRDefault="00113582" w:rsidP="00F0008D">
            <w:r>
              <w:t>Суперинфекция</w:t>
            </w:r>
          </w:p>
        </w:tc>
      </w:tr>
      <w:tr w:rsidR="00395524" w14:paraId="0B1BA0CE"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68D21DC1" w14:textId="77777777" w:rsidR="006060C9" w:rsidRPr="00D91005" w:rsidRDefault="00113582" w:rsidP="00F0008D">
            <w:r>
              <w:t>Нарушения на кръвта и лимфната система</w:t>
            </w:r>
          </w:p>
        </w:tc>
        <w:tc>
          <w:tcPr>
            <w:tcW w:w="1987" w:type="dxa"/>
            <w:tcBorders>
              <w:top w:val="single" w:sz="4" w:space="0" w:color="auto"/>
              <w:left w:val="single" w:sz="4" w:space="0" w:color="auto"/>
              <w:bottom w:val="single" w:sz="4" w:space="0" w:color="auto"/>
              <w:right w:val="single" w:sz="4" w:space="0" w:color="auto"/>
            </w:tcBorders>
          </w:tcPr>
          <w:p w14:paraId="5FCC75B0" w14:textId="77777777" w:rsidR="00A87003" w:rsidRDefault="00113582" w:rsidP="00F0008D">
            <w:r>
              <w:t>Анемия</w:t>
            </w:r>
          </w:p>
          <w:p w14:paraId="41CBD574" w14:textId="77777777" w:rsidR="00A87003" w:rsidRDefault="00A87003" w:rsidP="00F0008D"/>
          <w:p w14:paraId="43C887ED" w14:textId="77777777" w:rsidR="00A87003" w:rsidRDefault="00113582" w:rsidP="00F0008D">
            <w:r>
              <w:t>Тромбоцитоза</w:t>
            </w:r>
          </w:p>
          <w:p w14:paraId="7F135F31" w14:textId="77777777" w:rsidR="00A87003" w:rsidRDefault="00A87003" w:rsidP="00F0008D"/>
          <w:p w14:paraId="2537E1AC" w14:textId="77777777" w:rsidR="006060C9" w:rsidRPr="00DC2597" w:rsidRDefault="00113582" w:rsidP="00F0008D">
            <w:r>
              <w:t xml:space="preserve">Тромбоцитопения </w:t>
            </w:r>
          </w:p>
          <w:p w14:paraId="6BD95B8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C990DEE" w14:textId="77777777" w:rsidR="00A87003" w:rsidRDefault="00113582" w:rsidP="00F0008D">
            <w:r>
              <w:t>Повишен брой на еозинофилите</w:t>
            </w:r>
          </w:p>
          <w:p w14:paraId="66B82CD0" w14:textId="77777777" w:rsidR="00A87003" w:rsidRDefault="00A87003" w:rsidP="00F0008D"/>
          <w:p w14:paraId="429C2119" w14:textId="77777777" w:rsidR="006060C9" w:rsidRPr="00C1443B" w:rsidRDefault="00113582" w:rsidP="00F0008D">
            <w:r>
              <w:t>Левкоцитоза</w:t>
            </w:r>
          </w:p>
        </w:tc>
        <w:tc>
          <w:tcPr>
            <w:tcW w:w="1849" w:type="dxa"/>
            <w:tcBorders>
              <w:top w:val="single" w:sz="4" w:space="0" w:color="auto"/>
              <w:left w:val="single" w:sz="4" w:space="0" w:color="auto"/>
              <w:bottom w:val="single" w:sz="4" w:space="0" w:color="auto"/>
              <w:right w:val="single" w:sz="4" w:space="0" w:color="auto"/>
            </w:tcBorders>
          </w:tcPr>
          <w:p w14:paraId="7AAE8762" w14:textId="77777777" w:rsidR="00A87003" w:rsidRDefault="00113582" w:rsidP="00F0008D">
            <w:r>
              <w:t>Панцитопения</w:t>
            </w:r>
          </w:p>
          <w:p w14:paraId="148CA980" w14:textId="77777777" w:rsidR="00A87003" w:rsidRDefault="00A87003" w:rsidP="00F0008D"/>
          <w:p w14:paraId="734F4061" w14:textId="77777777" w:rsidR="00A87003" w:rsidRDefault="00113582" w:rsidP="00F0008D">
            <w:r>
              <w:t>Неутропения</w:t>
            </w:r>
          </w:p>
          <w:p w14:paraId="4265C1DF" w14:textId="77777777" w:rsidR="00A87003" w:rsidRDefault="00A87003" w:rsidP="00F0008D"/>
          <w:p w14:paraId="54CB72EF" w14:textId="77777777" w:rsidR="00A87003" w:rsidRDefault="00113582" w:rsidP="00F0008D">
            <w:r>
              <w:t>Удължено протромбиново време</w:t>
            </w:r>
          </w:p>
          <w:p w14:paraId="1C051C62" w14:textId="77777777" w:rsidR="00A87003" w:rsidRDefault="00A87003" w:rsidP="00F0008D"/>
          <w:p w14:paraId="0B1EA21D" w14:textId="7E582473" w:rsidR="00A87003" w:rsidRDefault="00113582" w:rsidP="00F0008D">
            <w:r>
              <w:t>Удължено активирано парциално тромбопласти</w:t>
            </w:r>
            <w:r w:rsidR="002E1BFF">
              <w:t>-</w:t>
            </w:r>
            <w:r>
              <w:t>ново време</w:t>
            </w:r>
          </w:p>
          <w:p w14:paraId="313DE317" w14:textId="77777777" w:rsidR="00A87003" w:rsidRDefault="00A87003" w:rsidP="00F0008D"/>
          <w:p w14:paraId="2E3DB7CF" w14:textId="77777777" w:rsidR="00A87003" w:rsidRDefault="00113582" w:rsidP="00F0008D">
            <w:r>
              <w:lastRenderedPageBreak/>
              <w:t>Положителен тест на</w:t>
            </w:r>
            <w:r w:rsidRPr="00E15CBF">
              <w:rPr>
                <w:i/>
                <w:iCs/>
              </w:rPr>
              <w:t xml:space="preserve"> </w:t>
            </w:r>
            <w:r w:rsidRPr="00D0402F">
              <w:rPr>
                <w:iCs/>
              </w:rPr>
              <w:t>Coombs</w:t>
            </w:r>
          </w:p>
          <w:p w14:paraId="10C13A7F" w14:textId="77777777" w:rsidR="00A87003" w:rsidRDefault="00A87003" w:rsidP="00F0008D"/>
          <w:p w14:paraId="5FEDD9C0" w14:textId="77777777" w:rsidR="00A87003" w:rsidRDefault="00113582" w:rsidP="00F0008D">
            <w:r>
              <w:t xml:space="preserve">Положителен директен тест на </w:t>
            </w:r>
            <w:r w:rsidRPr="00D0402F">
              <w:rPr>
                <w:iCs/>
              </w:rPr>
              <w:t>Coombs</w:t>
            </w:r>
          </w:p>
          <w:p w14:paraId="42C77CC2" w14:textId="77777777" w:rsidR="00A87003" w:rsidRDefault="00A87003" w:rsidP="00F0008D"/>
          <w:p w14:paraId="7A09E86D" w14:textId="77777777" w:rsidR="006060C9" w:rsidRPr="00F77DB1" w:rsidRDefault="00113582" w:rsidP="00F0008D">
            <w:r>
              <w:t xml:space="preserve">Положителен индиректен тест на </w:t>
            </w:r>
            <w:r w:rsidRPr="00D0402F">
              <w:rPr>
                <w:iCs/>
              </w:rPr>
              <w:t>Coombs</w:t>
            </w:r>
          </w:p>
        </w:tc>
        <w:tc>
          <w:tcPr>
            <w:tcW w:w="2025" w:type="dxa"/>
            <w:tcBorders>
              <w:top w:val="single" w:sz="4" w:space="0" w:color="auto"/>
              <w:left w:val="single" w:sz="4" w:space="0" w:color="auto"/>
              <w:bottom w:val="single" w:sz="4" w:space="0" w:color="auto"/>
              <w:right w:val="single" w:sz="4" w:space="0" w:color="auto"/>
            </w:tcBorders>
          </w:tcPr>
          <w:p w14:paraId="6926A883" w14:textId="77777777" w:rsidR="006060C9" w:rsidRPr="00D91005" w:rsidRDefault="006060C9" w:rsidP="00F0008D"/>
        </w:tc>
      </w:tr>
      <w:tr w:rsidR="00395524" w14:paraId="72BDFD39"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3DF4B1F0" w14:textId="77777777" w:rsidR="006060C9" w:rsidRPr="00D91005" w:rsidRDefault="00113582" w:rsidP="00F0008D">
            <w:r>
              <w:t>Нарушения на имунната система</w:t>
            </w:r>
          </w:p>
        </w:tc>
        <w:tc>
          <w:tcPr>
            <w:tcW w:w="1987" w:type="dxa"/>
            <w:tcBorders>
              <w:top w:val="single" w:sz="4" w:space="0" w:color="auto"/>
              <w:left w:val="single" w:sz="4" w:space="0" w:color="auto"/>
              <w:bottom w:val="single" w:sz="4" w:space="0" w:color="auto"/>
              <w:right w:val="single" w:sz="4" w:space="0" w:color="auto"/>
            </w:tcBorders>
          </w:tcPr>
          <w:p w14:paraId="6F5B1961"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14E98C3C" w14:textId="77777777" w:rsidR="00A87003" w:rsidRDefault="00113582" w:rsidP="00F0008D">
            <w:r>
              <w:t>Анафилактична реакция</w:t>
            </w:r>
          </w:p>
          <w:p w14:paraId="5EB5A626" w14:textId="77777777" w:rsidR="00A87003" w:rsidRDefault="00A87003" w:rsidP="00F0008D"/>
          <w:p w14:paraId="79B3DD2A" w14:textId="375287D7" w:rsidR="006060C9" w:rsidRPr="00D91005" w:rsidRDefault="00113582" w:rsidP="00F0008D">
            <w:r>
              <w:t>Лекарствена свръхчувствителност</w:t>
            </w:r>
          </w:p>
        </w:tc>
        <w:tc>
          <w:tcPr>
            <w:tcW w:w="1849" w:type="dxa"/>
            <w:tcBorders>
              <w:top w:val="single" w:sz="4" w:space="0" w:color="auto"/>
              <w:left w:val="single" w:sz="4" w:space="0" w:color="auto"/>
              <w:bottom w:val="single" w:sz="4" w:space="0" w:color="auto"/>
              <w:right w:val="single" w:sz="4" w:space="0" w:color="auto"/>
            </w:tcBorders>
          </w:tcPr>
          <w:p w14:paraId="04387A8A"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05C1B15D" w14:textId="77777777" w:rsidR="006060C9" w:rsidRPr="00D91005" w:rsidRDefault="006060C9" w:rsidP="00F0008D"/>
        </w:tc>
      </w:tr>
      <w:tr w:rsidR="00395524" w14:paraId="2157F115"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D91005" w:rsidRDefault="00113582" w:rsidP="00F0008D">
            <w:r>
              <w:t>Психични нарушения</w:t>
            </w:r>
          </w:p>
        </w:tc>
        <w:tc>
          <w:tcPr>
            <w:tcW w:w="1987" w:type="dxa"/>
            <w:tcBorders>
              <w:top w:val="single" w:sz="4" w:space="0" w:color="auto"/>
              <w:left w:val="single" w:sz="4" w:space="0" w:color="auto"/>
              <w:bottom w:val="single" w:sz="4" w:space="0" w:color="auto"/>
              <w:right w:val="single" w:sz="4" w:space="0" w:color="auto"/>
            </w:tcBorders>
          </w:tcPr>
          <w:p w14:paraId="3DEA37A4" w14:textId="77777777" w:rsidR="006060C9" w:rsidRPr="00D91005" w:rsidRDefault="00113582" w:rsidP="00F0008D">
            <w:r>
              <w:t>Състояние на обърканост</w:t>
            </w:r>
          </w:p>
        </w:tc>
        <w:tc>
          <w:tcPr>
            <w:tcW w:w="1843" w:type="dxa"/>
            <w:tcBorders>
              <w:top w:val="single" w:sz="4" w:space="0" w:color="auto"/>
              <w:left w:val="single" w:sz="4" w:space="0" w:color="auto"/>
              <w:bottom w:val="single" w:sz="4" w:space="0" w:color="auto"/>
              <w:right w:val="single" w:sz="4" w:space="0" w:color="auto"/>
            </w:tcBorders>
          </w:tcPr>
          <w:p w14:paraId="5D6557EE" w14:textId="77777777" w:rsidR="006060C9" w:rsidRPr="00D91005" w:rsidRDefault="00113582" w:rsidP="00F0008D">
            <w:r>
              <w:t>Безсъние</w:t>
            </w:r>
          </w:p>
        </w:tc>
        <w:tc>
          <w:tcPr>
            <w:tcW w:w="1849" w:type="dxa"/>
            <w:tcBorders>
              <w:top w:val="single" w:sz="4" w:space="0" w:color="auto"/>
              <w:left w:val="single" w:sz="4" w:space="0" w:color="auto"/>
              <w:bottom w:val="single" w:sz="4" w:space="0" w:color="auto"/>
              <w:right w:val="single" w:sz="4" w:space="0" w:color="auto"/>
            </w:tcBorders>
          </w:tcPr>
          <w:p w14:paraId="13EB3EFF"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42DC87F1" w14:textId="77777777" w:rsidR="006060C9" w:rsidRPr="00D91005" w:rsidRDefault="006060C9" w:rsidP="00F0008D"/>
        </w:tc>
      </w:tr>
      <w:tr w:rsidR="00395524" w14:paraId="37073DBE"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45C885E0" w14:textId="77777777" w:rsidR="006060C9" w:rsidRPr="00D91005" w:rsidRDefault="00113582" w:rsidP="00F0008D">
            <w:r>
              <w:t xml:space="preserve">Нарушения на нервната система </w:t>
            </w:r>
          </w:p>
        </w:tc>
        <w:tc>
          <w:tcPr>
            <w:tcW w:w="1987" w:type="dxa"/>
            <w:tcBorders>
              <w:top w:val="single" w:sz="4" w:space="0" w:color="auto"/>
              <w:left w:val="single" w:sz="4" w:space="0" w:color="auto"/>
              <w:bottom w:val="single" w:sz="4" w:space="0" w:color="auto"/>
              <w:right w:val="single" w:sz="4" w:space="0" w:color="auto"/>
            </w:tcBorders>
          </w:tcPr>
          <w:p w14:paraId="38C4B4A6" w14:textId="77777777" w:rsidR="006060C9" w:rsidRPr="00C141C4" w:rsidRDefault="00113582" w:rsidP="00F0008D">
            <w:r>
              <w:t>Замаяност</w:t>
            </w:r>
          </w:p>
          <w:p w14:paraId="6D5308B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2582281A" w14:textId="77777777" w:rsidR="00A87003" w:rsidRDefault="00113582" w:rsidP="00F0008D">
            <w:r>
              <w:t>Енцефалопатия</w:t>
            </w:r>
          </w:p>
          <w:p w14:paraId="0D493C33" w14:textId="77777777" w:rsidR="00A87003" w:rsidRDefault="00A87003" w:rsidP="00F0008D"/>
          <w:p w14:paraId="4D972055" w14:textId="77777777" w:rsidR="00A87003" w:rsidRDefault="00113582" w:rsidP="00F0008D">
            <w:r>
              <w:t>Главоболие</w:t>
            </w:r>
          </w:p>
          <w:p w14:paraId="39C0325F" w14:textId="77777777" w:rsidR="00A87003" w:rsidRDefault="00A87003" w:rsidP="00F0008D"/>
          <w:p w14:paraId="1D594A05" w14:textId="1EC87D24" w:rsidR="00A87003" w:rsidRDefault="00113582" w:rsidP="00F0008D">
            <w:r>
              <w:t>Хип</w:t>
            </w:r>
            <w:r w:rsidR="00011345">
              <w:rPr>
                <w:lang w:val="en-US"/>
              </w:rPr>
              <w:t>e</w:t>
            </w:r>
            <w:r>
              <w:t>стезия в устната кухина</w:t>
            </w:r>
          </w:p>
          <w:p w14:paraId="05795DB0" w14:textId="77777777" w:rsidR="00A87003" w:rsidRDefault="00A87003" w:rsidP="00F0008D"/>
          <w:p w14:paraId="1C0BE170" w14:textId="77777777" w:rsidR="006060C9" w:rsidRPr="00D91005" w:rsidRDefault="00113582" w:rsidP="00F0008D">
            <w:r>
              <w:t>Дисгеузия</w:t>
            </w:r>
          </w:p>
        </w:tc>
        <w:tc>
          <w:tcPr>
            <w:tcW w:w="1849" w:type="dxa"/>
            <w:tcBorders>
              <w:top w:val="single" w:sz="4" w:space="0" w:color="auto"/>
              <w:left w:val="single" w:sz="4" w:space="0" w:color="auto"/>
              <w:bottom w:val="single" w:sz="4" w:space="0" w:color="auto"/>
              <w:right w:val="single" w:sz="4" w:space="0" w:color="auto"/>
            </w:tcBorders>
          </w:tcPr>
          <w:p w14:paraId="0ED43785" w14:textId="77777777" w:rsidR="00A87003" w:rsidRDefault="00113582" w:rsidP="00F0008D">
            <w:r>
              <w:t>Гърч</w:t>
            </w:r>
          </w:p>
          <w:p w14:paraId="7E6294C5" w14:textId="77777777" w:rsidR="00A87003" w:rsidRDefault="00A87003" w:rsidP="00F0008D"/>
          <w:p w14:paraId="26F25742" w14:textId="77777777" w:rsidR="006060C9" w:rsidRPr="00D91005" w:rsidRDefault="00113582" w:rsidP="00F0008D">
            <w:r>
              <w:t>Парестезия</w:t>
            </w:r>
          </w:p>
        </w:tc>
        <w:tc>
          <w:tcPr>
            <w:tcW w:w="2025" w:type="dxa"/>
            <w:tcBorders>
              <w:top w:val="single" w:sz="4" w:space="0" w:color="auto"/>
              <w:left w:val="single" w:sz="4" w:space="0" w:color="auto"/>
              <w:bottom w:val="single" w:sz="4" w:space="0" w:color="auto"/>
              <w:right w:val="single" w:sz="4" w:space="0" w:color="auto"/>
            </w:tcBorders>
          </w:tcPr>
          <w:p w14:paraId="3A0A4509" w14:textId="77777777" w:rsidR="006060C9" w:rsidRPr="00D91005" w:rsidRDefault="006060C9" w:rsidP="00F0008D"/>
        </w:tc>
      </w:tr>
      <w:tr w:rsidR="00395524" w14:paraId="478D61AB"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D91005" w:rsidRDefault="00113582" w:rsidP="00F0008D">
            <w:r>
              <w:t xml:space="preserve">Нарушения на очите </w:t>
            </w:r>
          </w:p>
        </w:tc>
        <w:tc>
          <w:tcPr>
            <w:tcW w:w="1987" w:type="dxa"/>
            <w:tcBorders>
              <w:top w:val="single" w:sz="4" w:space="0" w:color="auto"/>
              <w:left w:val="single" w:sz="4" w:space="0" w:color="auto"/>
              <w:bottom w:val="single" w:sz="4" w:space="0" w:color="auto"/>
              <w:right w:val="single" w:sz="4" w:space="0" w:color="auto"/>
            </w:tcBorders>
          </w:tcPr>
          <w:p w14:paraId="27548A27"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144CEE9" w14:textId="77777777" w:rsidR="006060C9" w:rsidRPr="00D91005" w:rsidRDefault="006060C9"/>
        </w:tc>
        <w:tc>
          <w:tcPr>
            <w:tcW w:w="1849" w:type="dxa"/>
            <w:tcBorders>
              <w:top w:val="single" w:sz="4" w:space="0" w:color="auto"/>
              <w:left w:val="single" w:sz="4" w:space="0" w:color="auto"/>
              <w:bottom w:val="single" w:sz="4" w:space="0" w:color="auto"/>
              <w:right w:val="single" w:sz="4" w:space="0" w:color="auto"/>
            </w:tcBorders>
          </w:tcPr>
          <w:p w14:paraId="77C2AB31" w14:textId="77777777" w:rsidR="006060C9" w:rsidRPr="00D91005" w:rsidRDefault="00113582" w:rsidP="00F0008D">
            <w:r>
              <w:t>Диплопия</w:t>
            </w:r>
          </w:p>
        </w:tc>
        <w:tc>
          <w:tcPr>
            <w:tcW w:w="2025" w:type="dxa"/>
            <w:tcBorders>
              <w:top w:val="single" w:sz="4" w:space="0" w:color="auto"/>
              <w:left w:val="single" w:sz="4" w:space="0" w:color="auto"/>
              <w:bottom w:val="single" w:sz="4" w:space="0" w:color="auto"/>
              <w:right w:val="single" w:sz="4" w:space="0" w:color="auto"/>
            </w:tcBorders>
          </w:tcPr>
          <w:p w14:paraId="022E5C08" w14:textId="77777777" w:rsidR="006060C9" w:rsidRPr="00D91005" w:rsidRDefault="006060C9" w:rsidP="00F0008D"/>
        </w:tc>
      </w:tr>
      <w:tr w:rsidR="00395524" w14:paraId="3169D23C"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15E8B0E5" w14:textId="77777777" w:rsidR="006060C9" w:rsidRPr="00D91005" w:rsidRDefault="00113582" w:rsidP="00F0008D">
            <w:r>
              <w:t xml:space="preserve">Нарушения на ухото и лабиринта </w:t>
            </w:r>
          </w:p>
        </w:tc>
        <w:tc>
          <w:tcPr>
            <w:tcW w:w="1987" w:type="dxa"/>
            <w:tcBorders>
              <w:top w:val="single" w:sz="4" w:space="0" w:color="auto"/>
              <w:left w:val="single" w:sz="4" w:space="0" w:color="auto"/>
              <w:bottom w:val="single" w:sz="4" w:space="0" w:color="auto"/>
              <w:right w:val="single" w:sz="4" w:space="0" w:color="auto"/>
            </w:tcBorders>
          </w:tcPr>
          <w:p w14:paraId="1AD70E85"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4754C92D" w14:textId="77777777" w:rsidR="006060C9" w:rsidRPr="00D91005" w:rsidRDefault="006060C9"/>
        </w:tc>
        <w:tc>
          <w:tcPr>
            <w:tcW w:w="1849" w:type="dxa"/>
            <w:tcBorders>
              <w:top w:val="single" w:sz="4" w:space="0" w:color="auto"/>
              <w:left w:val="single" w:sz="4" w:space="0" w:color="auto"/>
              <w:bottom w:val="single" w:sz="4" w:space="0" w:color="auto"/>
              <w:right w:val="single" w:sz="4" w:space="0" w:color="auto"/>
            </w:tcBorders>
          </w:tcPr>
          <w:p w14:paraId="1AB69A6B" w14:textId="77777777" w:rsidR="00A87003" w:rsidRDefault="00113582" w:rsidP="00F0008D">
            <w:r>
              <w:t>Вертиго</w:t>
            </w:r>
          </w:p>
          <w:p w14:paraId="6A4EB0E4" w14:textId="77777777" w:rsidR="00A87003" w:rsidRDefault="00A87003" w:rsidP="00F0008D"/>
          <w:p w14:paraId="67E5199B" w14:textId="77777777" w:rsidR="006060C9" w:rsidRPr="00D91005" w:rsidRDefault="00113582" w:rsidP="00F0008D">
            <w:r>
              <w:t>Тинитус</w:t>
            </w:r>
          </w:p>
        </w:tc>
        <w:tc>
          <w:tcPr>
            <w:tcW w:w="2025" w:type="dxa"/>
            <w:tcBorders>
              <w:top w:val="single" w:sz="4" w:space="0" w:color="auto"/>
              <w:left w:val="single" w:sz="4" w:space="0" w:color="auto"/>
              <w:bottom w:val="single" w:sz="4" w:space="0" w:color="auto"/>
              <w:right w:val="single" w:sz="4" w:space="0" w:color="auto"/>
            </w:tcBorders>
          </w:tcPr>
          <w:p w14:paraId="5B143609" w14:textId="77777777" w:rsidR="006060C9" w:rsidRPr="00D91005" w:rsidRDefault="006060C9" w:rsidP="00F0008D"/>
        </w:tc>
      </w:tr>
      <w:tr w:rsidR="00395524" w14:paraId="22D2764D"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D91005" w:rsidRDefault="00113582" w:rsidP="00F0008D">
            <w:r>
              <w:t xml:space="preserve">Сърдечни нарушения </w:t>
            </w:r>
          </w:p>
        </w:tc>
        <w:tc>
          <w:tcPr>
            <w:tcW w:w="1987" w:type="dxa"/>
            <w:tcBorders>
              <w:top w:val="single" w:sz="4" w:space="0" w:color="auto"/>
              <w:left w:val="single" w:sz="4" w:space="0" w:color="auto"/>
              <w:bottom w:val="single" w:sz="4" w:space="0" w:color="auto"/>
              <w:right w:val="single" w:sz="4" w:space="0" w:color="auto"/>
            </w:tcBorders>
          </w:tcPr>
          <w:p w14:paraId="474F9C38"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5428E430" w14:textId="77777777" w:rsidR="006060C9" w:rsidRPr="00D91005" w:rsidRDefault="00113582" w:rsidP="00F0008D">
            <w:r>
              <w:t>Екстрасистоли</w:t>
            </w:r>
          </w:p>
        </w:tc>
        <w:tc>
          <w:tcPr>
            <w:tcW w:w="1849" w:type="dxa"/>
            <w:tcBorders>
              <w:top w:val="single" w:sz="4" w:space="0" w:color="auto"/>
              <w:left w:val="single" w:sz="4" w:space="0" w:color="auto"/>
              <w:bottom w:val="single" w:sz="4" w:space="0" w:color="auto"/>
              <w:right w:val="single" w:sz="4" w:space="0" w:color="auto"/>
            </w:tcBorders>
          </w:tcPr>
          <w:p w14:paraId="3FC6E918"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4CE90786" w14:textId="77777777" w:rsidR="006060C9" w:rsidRPr="00D91005" w:rsidRDefault="006060C9" w:rsidP="00F0008D"/>
        </w:tc>
      </w:tr>
      <w:tr w:rsidR="00395524" w14:paraId="28C7C7F9"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7F111A8C" w14:textId="77777777" w:rsidR="006060C9" w:rsidRPr="00D91005" w:rsidRDefault="00113582" w:rsidP="00F0008D">
            <w:r>
              <w:t xml:space="preserve">Съдови нарушения </w:t>
            </w:r>
          </w:p>
        </w:tc>
        <w:tc>
          <w:tcPr>
            <w:tcW w:w="1987" w:type="dxa"/>
            <w:tcBorders>
              <w:top w:val="single" w:sz="4" w:space="0" w:color="auto"/>
              <w:left w:val="single" w:sz="4" w:space="0" w:color="auto"/>
              <w:bottom w:val="single" w:sz="4" w:space="0" w:color="auto"/>
              <w:right w:val="single" w:sz="4" w:space="0" w:color="auto"/>
            </w:tcBorders>
          </w:tcPr>
          <w:p w14:paraId="4E345E00"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4A070AA1" w14:textId="77777777" w:rsidR="00A87003" w:rsidRDefault="00113582" w:rsidP="00F0008D">
            <w:r>
              <w:t>Хеморагия</w:t>
            </w:r>
          </w:p>
          <w:p w14:paraId="0B2F9A28" w14:textId="77777777" w:rsidR="00A87003" w:rsidRDefault="00A87003" w:rsidP="00F0008D"/>
          <w:p w14:paraId="3C39B7F0" w14:textId="77777777" w:rsidR="00A87003" w:rsidRDefault="00113582" w:rsidP="00F0008D">
            <w:r>
              <w:t>Хипотония</w:t>
            </w:r>
          </w:p>
          <w:p w14:paraId="0D525000" w14:textId="77777777" w:rsidR="00A87003" w:rsidRDefault="00A87003" w:rsidP="00F0008D"/>
          <w:p w14:paraId="29D3D35D" w14:textId="77777777" w:rsidR="006060C9" w:rsidRPr="00D91005" w:rsidRDefault="00113582" w:rsidP="00F0008D">
            <w:r>
              <w:t>Зачервяване</w:t>
            </w:r>
          </w:p>
        </w:tc>
        <w:tc>
          <w:tcPr>
            <w:tcW w:w="1849" w:type="dxa"/>
            <w:tcBorders>
              <w:top w:val="single" w:sz="4" w:space="0" w:color="auto"/>
              <w:left w:val="single" w:sz="4" w:space="0" w:color="auto"/>
              <w:bottom w:val="single" w:sz="4" w:space="0" w:color="auto"/>
              <w:right w:val="single" w:sz="4" w:space="0" w:color="auto"/>
            </w:tcBorders>
          </w:tcPr>
          <w:p w14:paraId="3E605593"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10BFCA7D" w14:textId="77777777" w:rsidR="006060C9" w:rsidRPr="00D91005" w:rsidRDefault="006060C9" w:rsidP="00F0008D"/>
        </w:tc>
      </w:tr>
      <w:tr w:rsidR="00395524" w14:paraId="2E7C66B5"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134F5588" w14:textId="77777777" w:rsidR="006060C9" w:rsidRPr="00D91005" w:rsidRDefault="00113582" w:rsidP="00F0008D">
            <w:r>
              <w:t xml:space="preserve">Респираторни, гръдни и медиастинални нарушения </w:t>
            </w:r>
          </w:p>
        </w:tc>
        <w:tc>
          <w:tcPr>
            <w:tcW w:w="1987" w:type="dxa"/>
            <w:tcBorders>
              <w:top w:val="single" w:sz="4" w:space="0" w:color="auto"/>
              <w:left w:val="single" w:sz="4" w:space="0" w:color="auto"/>
              <w:bottom w:val="single" w:sz="4" w:space="0" w:color="auto"/>
              <w:right w:val="single" w:sz="4" w:space="0" w:color="auto"/>
            </w:tcBorders>
          </w:tcPr>
          <w:p w14:paraId="6590ED1D"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3E55FE9" w14:textId="77777777" w:rsidR="006060C9" w:rsidRPr="00D91005" w:rsidRDefault="00113582" w:rsidP="00F0008D">
            <w:r>
              <w:t>Бронхоспазъм</w:t>
            </w:r>
          </w:p>
        </w:tc>
        <w:tc>
          <w:tcPr>
            <w:tcW w:w="1849" w:type="dxa"/>
            <w:tcBorders>
              <w:top w:val="single" w:sz="4" w:space="0" w:color="auto"/>
              <w:left w:val="single" w:sz="4" w:space="0" w:color="auto"/>
              <w:bottom w:val="single" w:sz="4" w:space="0" w:color="auto"/>
              <w:right w:val="single" w:sz="4" w:space="0" w:color="auto"/>
            </w:tcBorders>
          </w:tcPr>
          <w:p w14:paraId="119D101D" w14:textId="77777777" w:rsidR="00A87003" w:rsidRDefault="00113582" w:rsidP="00F0008D">
            <w:r>
              <w:t>Диспнея</w:t>
            </w:r>
          </w:p>
          <w:p w14:paraId="517FF14A" w14:textId="77777777" w:rsidR="00A87003" w:rsidRDefault="00A87003" w:rsidP="00F0008D"/>
          <w:p w14:paraId="34588C09" w14:textId="77777777" w:rsidR="00A87003" w:rsidRDefault="00113582" w:rsidP="00F0008D">
            <w:r>
              <w:t>Хрипове</w:t>
            </w:r>
          </w:p>
          <w:p w14:paraId="4400FB2D" w14:textId="77777777" w:rsidR="00A87003" w:rsidRDefault="00A87003" w:rsidP="00F0008D"/>
          <w:p w14:paraId="74B0D93E" w14:textId="77777777" w:rsidR="00A87003" w:rsidRDefault="00113582" w:rsidP="00F0008D">
            <w:r>
              <w:t>Кихане</w:t>
            </w:r>
          </w:p>
          <w:p w14:paraId="3F8B0EF1" w14:textId="77777777" w:rsidR="00A87003" w:rsidRDefault="00A87003" w:rsidP="00F0008D"/>
          <w:p w14:paraId="54C91149" w14:textId="77777777" w:rsidR="006060C9" w:rsidRPr="00D91005" w:rsidRDefault="00113582" w:rsidP="00F0008D">
            <w:r>
              <w:t>Назална конгестия</w:t>
            </w:r>
          </w:p>
        </w:tc>
        <w:tc>
          <w:tcPr>
            <w:tcW w:w="2025" w:type="dxa"/>
            <w:tcBorders>
              <w:top w:val="single" w:sz="4" w:space="0" w:color="auto"/>
              <w:left w:val="single" w:sz="4" w:space="0" w:color="auto"/>
              <w:bottom w:val="single" w:sz="4" w:space="0" w:color="auto"/>
              <w:right w:val="single" w:sz="4" w:space="0" w:color="auto"/>
            </w:tcBorders>
          </w:tcPr>
          <w:p w14:paraId="40A90046" w14:textId="77777777" w:rsidR="006060C9" w:rsidRPr="00D91005" w:rsidRDefault="006060C9" w:rsidP="00F0008D"/>
        </w:tc>
      </w:tr>
      <w:tr w:rsidR="00395524" w14:paraId="16CBD447"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757CE918" w14:textId="77777777" w:rsidR="006060C9" w:rsidRPr="00D91005" w:rsidRDefault="00113582" w:rsidP="00F0008D">
            <w:r>
              <w:t xml:space="preserve">Стомашно-чревни нарушения </w:t>
            </w:r>
          </w:p>
        </w:tc>
        <w:tc>
          <w:tcPr>
            <w:tcW w:w="1987" w:type="dxa"/>
            <w:tcBorders>
              <w:top w:val="single" w:sz="4" w:space="0" w:color="auto"/>
              <w:left w:val="single" w:sz="4" w:space="0" w:color="auto"/>
              <w:bottom w:val="single" w:sz="4" w:space="0" w:color="auto"/>
              <w:right w:val="single" w:sz="4" w:space="0" w:color="auto"/>
            </w:tcBorders>
          </w:tcPr>
          <w:p w14:paraId="54073886" w14:textId="77777777" w:rsidR="00A87003" w:rsidRDefault="00113582" w:rsidP="00F0008D">
            <w:r>
              <w:t>Диария</w:t>
            </w:r>
          </w:p>
          <w:p w14:paraId="341061CB" w14:textId="77777777" w:rsidR="00A87003" w:rsidRDefault="00A87003" w:rsidP="00F0008D"/>
          <w:p w14:paraId="73847EE9" w14:textId="77777777" w:rsidR="00A87003" w:rsidRDefault="00113582" w:rsidP="00F0008D">
            <w:r>
              <w:t>Гадене</w:t>
            </w:r>
          </w:p>
          <w:p w14:paraId="3D05AC80" w14:textId="77777777" w:rsidR="00A87003" w:rsidRDefault="00A87003" w:rsidP="00F0008D"/>
          <w:p w14:paraId="1DB78E15" w14:textId="77777777" w:rsidR="006060C9" w:rsidRDefault="00113582" w:rsidP="00F0008D">
            <w:r>
              <w:lastRenderedPageBreak/>
              <w:t>Повръщане</w:t>
            </w:r>
          </w:p>
          <w:p w14:paraId="25D27E78" w14:textId="77777777" w:rsidR="00A87003" w:rsidRDefault="00A87003" w:rsidP="00F0008D"/>
          <w:p w14:paraId="174A75F9" w14:textId="77777777" w:rsidR="006060C9" w:rsidRPr="00D91005" w:rsidRDefault="00113582" w:rsidP="00F0008D">
            <w:r>
              <w:t>Коремна болка</w:t>
            </w:r>
          </w:p>
        </w:tc>
        <w:tc>
          <w:tcPr>
            <w:tcW w:w="1843" w:type="dxa"/>
            <w:tcBorders>
              <w:top w:val="single" w:sz="4" w:space="0" w:color="auto"/>
              <w:left w:val="single" w:sz="4" w:space="0" w:color="auto"/>
              <w:bottom w:val="single" w:sz="4" w:space="0" w:color="auto"/>
              <w:right w:val="single" w:sz="4" w:space="0" w:color="auto"/>
            </w:tcBorders>
          </w:tcPr>
          <w:p w14:paraId="1E9C83A9" w14:textId="063AAF3D" w:rsidR="00A87003" w:rsidRDefault="00113582" w:rsidP="00F0008D">
            <w:r>
              <w:lastRenderedPageBreak/>
              <w:t xml:space="preserve">Колит, причинен от </w:t>
            </w:r>
            <w:r w:rsidR="00FF4970" w:rsidRPr="00FF4970">
              <w:rPr>
                <w:i/>
              </w:rPr>
              <w:t>Clostridioides</w:t>
            </w:r>
            <w:r w:rsidR="00FF4970" w:rsidRPr="00FF4970" w:rsidDel="00FF4970">
              <w:rPr>
                <w:i/>
              </w:rPr>
              <w:t xml:space="preserve"> </w:t>
            </w:r>
            <w:r>
              <w:rPr>
                <w:i/>
              </w:rPr>
              <w:t>difficile</w:t>
            </w:r>
          </w:p>
          <w:p w14:paraId="7573B8B1" w14:textId="77777777" w:rsidR="00A87003" w:rsidRDefault="00A87003" w:rsidP="00F0008D"/>
          <w:p w14:paraId="73815762" w14:textId="77777777" w:rsidR="00A87003" w:rsidRDefault="00113582" w:rsidP="00F0008D">
            <w:r>
              <w:lastRenderedPageBreak/>
              <w:t>Стомашно-чревно кървене</w:t>
            </w:r>
          </w:p>
          <w:p w14:paraId="440238D2" w14:textId="77777777" w:rsidR="00A87003" w:rsidRDefault="00A87003" w:rsidP="00F0008D"/>
          <w:p w14:paraId="244AB19F" w14:textId="77777777" w:rsidR="006060C9" w:rsidRPr="00D91005" w:rsidRDefault="00113582" w:rsidP="00F0008D">
            <w:r>
              <w:t>Язви в устата</w:t>
            </w:r>
          </w:p>
        </w:tc>
        <w:tc>
          <w:tcPr>
            <w:tcW w:w="1849" w:type="dxa"/>
            <w:tcBorders>
              <w:top w:val="single" w:sz="4" w:space="0" w:color="auto"/>
              <w:left w:val="single" w:sz="4" w:space="0" w:color="auto"/>
              <w:bottom w:val="single" w:sz="4" w:space="0" w:color="auto"/>
              <w:right w:val="single" w:sz="4" w:space="0" w:color="auto"/>
            </w:tcBorders>
          </w:tcPr>
          <w:p w14:paraId="608CF8BA" w14:textId="2947C288" w:rsidR="00A87003" w:rsidRDefault="00113582" w:rsidP="00F0008D">
            <w:r>
              <w:lastRenderedPageBreak/>
              <w:t>Псевдомембра</w:t>
            </w:r>
            <w:r w:rsidR="0035687F">
              <w:t>-</w:t>
            </w:r>
            <w:r>
              <w:t>нозен колит</w:t>
            </w:r>
          </w:p>
          <w:p w14:paraId="1B2EDADA" w14:textId="77777777" w:rsidR="00A87003" w:rsidRDefault="00A87003" w:rsidP="00F0008D"/>
          <w:p w14:paraId="6F8EAA85" w14:textId="77777777" w:rsidR="006060C9" w:rsidRPr="00D91005" w:rsidRDefault="00113582" w:rsidP="00F0008D">
            <w:r>
              <w:t>Лош дъх</w:t>
            </w:r>
          </w:p>
        </w:tc>
        <w:tc>
          <w:tcPr>
            <w:tcW w:w="2025" w:type="dxa"/>
            <w:tcBorders>
              <w:top w:val="single" w:sz="4" w:space="0" w:color="auto"/>
              <w:left w:val="single" w:sz="4" w:space="0" w:color="auto"/>
              <w:bottom w:val="single" w:sz="4" w:space="0" w:color="auto"/>
              <w:right w:val="single" w:sz="4" w:space="0" w:color="auto"/>
            </w:tcBorders>
          </w:tcPr>
          <w:p w14:paraId="4F309B8A" w14:textId="77777777" w:rsidR="006060C9" w:rsidRPr="00D91005" w:rsidRDefault="006060C9" w:rsidP="00F0008D"/>
        </w:tc>
      </w:tr>
      <w:tr w:rsidR="00395524" w14:paraId="77653471"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D91005" w:rsidRDefault="00113582" w:rsidP="00F0008D">
            <w:r>
              <w:t xml:space="preserve">Хепатобилиарни нарушения </w:t>
            </w:r>
          </w:p>
        </w:tc>
        <w:tc>
          <w:tcPr>
            <w:tcW w:w="1987" w:type="dxa"/>
            <w:tcBorders>
              <w:top w:val="single" w:sz="4" w:space="0" w:color="auto"/>
              <w:left w:val="single" w:sz="4" w:space="0" w:color="auto"/>
              <w:bottom w:val="single" w:sz="4" w:space="0" w:color="auto"/>
              <w:right w:val="single" w:sz="4" w:space="0" w:color="auto"/>
            </w:tcBorders>
          </w:tcPr>
          <w:p w14:paraId="78764750" w14:textId="77777777" w:rsidR="006060C9" w:rsidRDefault="00113582" w:rsidP="00F0008D">
            <w:r>
              <w:t>Повишена аспартат аминотрансфераза</w:t>
            </w:r>
          </w:p>
          <w:p w14:paraId="6C9AAF29" w14:textId="77777777" w:rsidR="00A87003" w:rsidRDefault="00A87003" w:rsidP="00F0008D"/>
          <w:p w14:paraId="053EB5B4" w14:textId="77777777" w:rsidR="006060C9" w:rsidRDefault="00113582" w:rsidP="00F0008D">
            <w:r>
              <w:t>Повишена аланин аминотрансфераза</w:t>
            </w:r>
          </w:p>
          <w:p w14:paraId="51CD6CF7" w14:textId="77777777" w:rsidR="00A87003" w:rsidRDefault="00A87003" w:rsidP="00F0008D"/>
          <w:p w14:paraId="50DA30DF" w14:textId="77777777" w:rsidR="006060C9" w:rsidRPr="00D91005" w:rsidRDefault="00113582" w:rsidP="00F0008D">
            <w:r>
              <w:t>Повишени трансаминази</w:t>
            </w:r>
          </w:p>
        </w:tc>
        <w:tc>
          <w:tcPr>
            <w:tcW w:w="1843" w:type="dxa"/>
            <w:tcBorders>
              <w:top w:val="single" w:sz="4" w:space="0" w:color="auto"/>
              <w:left w:val="single" w:sz="4" w:space="0" w:color="auto"/>
              <w:bottom w:val="single" w:sz="4" w:space="0" w:color="auto"/>
              <w:right w:val="single" w:sz="4" w:space="0" w:color="auto"/>
            </w:tcBorders>
          </w:tcPr>
          <w:p w14:paraId="5D91BF7D" w14:textId="0C75A3BA" w:rsidR="00A87003" w:rsidRDefault="00113582" w:rsidP="00F0008D">
            <w:r>
              <w:t>Повишена гама-глутамилтрансфераза</w:t>
            </w:r>
          </w:p>
          <w:p w14:paraId="3B6C0E81" w14:textId="77777777" w:rsidR="00A87003" w:rsidRDefault="00A87003" w:rsidP="00F0008D"/>
          <w:p w14:paraId="3B753A83" w14:textId="77777777" w:rsidR="006060C9" w:rsidRPr="00732540" w:rsidRDefault="00113582" w:rsidP="00F0008D">
            <w:r>
              <w:t>Повишена алкална фосфатаза в кръвта</w:t>
            </w:r>
          </w:p>
        </w:tc>
        <w:tc>
          <w:tcPr>
            <w:tcW w:w="1849" w:type="dxa"/>
            <w:tcBorders>
              <w:top w:val="single" w:sz="4" w:space="0" w:color="auto"/>
              <w:left w:val="single" w:sz="4" w:space="0" w:color="auto"/>
              <w:bottom w:val="single" w:sz="4" w:space="0" w:color="auto"/>
              <w:right w:val="single" w:sz="4" w:space="0" w:color="auto"/>
            </w:tcBorders>
          </w:tcPr>
          <w:p w14:paraId="1B5290A7" w14:textId="77777777" w:rsidR="00A87003" w:rsidRDefault="00113582" w:rsidP="00F0008D">
            <w:r>
              <w:t>Хепатит</w:t>
            </w:r>
          </w:p>
          <w:p w14:paraId="49842112" w14:textId="77777777" w:rsidR="00A87003" w:rsidRDefault="00A87003" w:rsidP="00F0008D"/>
          <w:p w14:paraId="6CF5978A" w14:textId="77777777" w:rsidR="006060C9" w:rsidRPr="00D91005" w:rsidRDefault="00113582" w:rsidP="00F0008D">
            <w:r>
              <w:t>Жълтеница</w:t>
            </w:r>
          </w:p>
        </w:tc>
        <w:tc>
          <w:tcPr>
            <w:tcW w:w="2025" w:type="dxa"/>
            <w:tcBorders>
              <w:top w:val="single" w:sz="4" w:space="0" w:color="auto"/>
              <w:left w:val="single" w:sz="4" w:space="0" w:color="auto"/>
              <w:bottom w:val="single" w:sz="4" w:space="0" w:color="auto"/>
              <w:right w:val="single" w:sz="4" w:space="0" w:color="auto"/>
            </w:tcBorders>
          </w:tcPr>
          <w:p w14:paraId="24C36778" w14:textId="77777777" w:rsidR="006060C9" w:rsidRPr="00D91005" w:rsidRDefault="006060C9" w:rsidP="00F0008D"/>
        </w:tc>
      </w:tr>
      <w:tr w:rsidR="00395524" w14:paraId="24AC897C"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D91005" w:rsidRDefault="00113582" w:rsidP="00F0008D">
            <w:r>
              <w:t xml:space="preserve">Нарушения на кожата и подкожната тъкан </w:t>
            </w:r>
          </w:p>
        </w:tc>
        <w:tc>
          <w:tcPr>
            <w:tcW w:w="1987" w:type="dxa"/>
            <w:tcBorders>
              <w:top w:val="single" w:sz="4" w:space="0" w:color="auto"/>
              <w:left w:val="single" w:sz="4" w:space="0" w:color="auto"/>
              <w:bottom w:val="single" w:sz="4" w:space="0" w:color="auto"/>
              <w:right w:val="single" w:sz="4" w:space="0" w:color="auto"/>
            </w:tcBorders>
          </w:tcPr>
          <w:p w14:paraId="26B4E8AC" w14:textId="77777777" w:rsidR="006060C9" w:rsidRPr="00434C1C" w:rsidRDefault="00113582" w:rsidP="00F0008D">
            <w:r>
              <w:t>Обрив</w:t>
            </w:r>
          </w:p>
          <w:p w14:paraId="054ED512"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3C50D690" w14:textId="77777777" w:rsidR="00A87003" w:rsidRDefault="00113582" w:rsidP="00F0008D">
            <w:r>
              <w:t>Ангиоедем</w:t>
            </w:r>
          </w:p>
          <w:p w14:paraId="04442B4B" w14:textId="77777777" w:rsidR="00A87003" w:rsidRDefault="00A87003" w:rsidP="00F0008D"/>
          <w:p w14:paraId="463D974A" w14:textId="77777777" w:rsidR="00A87003" w:rsidRDefault="00113582" w:rsidP="00F0008D">
            <w:r>
              <w:t>Токсична епидермална некролиза</w:t>
            </w:r>
          </w:p>
          <w:p w14:paraId="43E1D0D1" w14:textId="77777777" w:rsidR="00A87003" w:rsidRDefault="00A87003" w:rsidP="00F0008D"/>
          <w:p w14:paraId="4914C116" w14:textId="77777777" w:rsidR="006060C9" w:rsidRDefault="00113582" w:rsidP="00F0008D">
            <w:r>
              <w:t>Ексфолиативен дерматит</w:t>
            </w:r>
          </w:p>
          <w:p w14:paraId="3C4036B2" w14:textId="77777777" w:rsidR="00A87003" w:rsidRDefault="00A87003" w:rsidP="00F0008D"/>
          <w:p w14:paraId="067F0C01" w14:textId="77777777" w:rsidR="00A87003" w:rsidRDefault="00113582" w:rsidP="00F0008D">
            <w:r>
              <w:t>Еритема мултиформе</w:t>
            </w:r>
          </w:p>
          <w:p w14:paraId="52FC44D3" w14:textId="77777777" w:rsidR="00A87003" w:rsidRDefault="00A87003" w:rsidP="00F0008D"/>
          <w:p w14:paraId="32E930EA" w14:textId="77777777" w:rsidR="00A87003" w:rsidRDefault="00113582" w:rsidP="00F0008D">
            <w:r>
              <w:t>Пурпура</w:t>
            </w:r>
          </w:p>
          <w:p w14:paraId="370647D1" w14:textId="77777777" w:rsidR="00A87003" w:rsidRDefault="00A87003" w:rsidP="00F0008D"/>
          <w:p w14:paraId="06FDE95B" w14:textId="77777777" w:rsidR="006060C9" w:rsidRDefault="00113582" w:rsidP="00F0008D">
            <w:r>
              <w:t>Уртикария</w:t>
            </w:r>
          </w:p>
          <w:p w14:paraId="55EE0606" w14:textId="77777777" w:rsidR="00A87003" w:rsidRDefault="00A87003" w:rsidP="00F0008D"/>
          <w:p w14:paraId="2769F656" w14:textId="77777777" w:rsidR="00A87003" w:rsidRDefault="00113582" w:rsidP="00F0008D">
            <w:r>
              <w:t>Петехии</w:t>
            </w:r>
          </w:p>
          <w:p w14:paraId="271C1923" w14:textId="77777777" w:rsidR="00A87003" w:rsidRDefault="00A87003" w:rsidP="00F0008D"/>
          <w:p w14:paraId="7BFD09A9" w14:textId="77777777" w:rsidR="00A87003" w:rsidRDefault="00113582" w:rsidP="00F0008D">
            <w:r>
              <w:t>Пруритус</w:t>
            </w:r>
          </w:p>
          <w:p w14:paraId="35689035" w14:textId="77777777" w:rsidR="006060C9" w:rsidRDefault="006060C9" w:rsidP="00F0008D"/>
          <w:p w14:paraId="077105D1" w14:textId="77777777" w:rsidR="006060C9" w:rsidRPr="00D91005" w:rsidRDefault="00113582" w:rsidP="00F0008D">
            <w:r>
              <w:t>Хиперхидроза</w:t>
            </w:r>
          </w:p>
        </w:tc>
        <w:tc>
          <w:tcPr>
            <w:tcW w:w="1849" w:type="dxa"/>
            <w:tcBorders>
              <w:top w:val="single" w:sz="4" w:space="0" w:color="auto"/>
              <w:left w:val="single" w:sz="4" w:space="0" w:color="auto"/>
              <w:bottom w:val="single" w:sz="4" w:space="0" w:color="auto"/>
              <w:right w:val="single" w:sz="4" w:space="0" w:color="auto"/>
            </w:tcBorders>
          </w:tcPr>
          <w:p w14:paraId="15F8DE1F"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076E11C6" w14:textId="77777777" w:rsidR="006060C9" w:rsidRPr="00D91005" w:rsidRDefault="006060C9" w:rsidP="00F0008D"/>
        </w:tc>
      </w:tr>
      <w:tr w:rsidR="00395524" w14:paraId="081550A0"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0A232880" w14:textId="77777777" w:rsidR="006060C9" w:rsidRPr="00D91005" w:rsidRDefault="00113582" w:rsidP="00F0008D">
            <w:r>
              <w:t xml:space="preserve">Нарушения на мускулно-скелетната система и съединителната тъкан </w:t>
            </w:r>
          </w:p>
        </w:tc>
        <w:tc>
          <w:tcPr>
            <w:tcW w:w="1987" w:type="dxa"/>
            <w:tcBorders>
              <w:top w:val="single" w:sz="4" w:space="0" w:color="auto"/>
              <w:left w:val="single" w:sz="4" w:space="0" w:color="auto"/>
              <w:bottom w:val="single" w:sz="4" w:space="0" w:color="auto"/>
              <w:right w:val="single" w:sz="4" w:space="0" w:color="auto"/>
            </w:tcBorders>
          </w:tcPr>
          <w:p w14:paraId="01D570CC"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45501B8" w14:textId="77777777" w:rsidR="006060C9" w:rsidRPr="00D91005" w:rsidRDefault="006060C9"/>
        </w:tc>
        <w:tc>
          <w:tcPr>
            <w:tcW w:w="1849" w:type="dxa"/>
            <w:tcBorders>
              <w:top w:val="single" w:sz="4" w:space="0" w:color="auto"/>
              <w:left w:val="single" w:sz="4" w:space="0" w:color="auto"/>
              <w:bottom w:val="single" w:sz="4" w:space="0" w:color="auto"/>
              <w:right w:val="single" w:sz="4" w:space="0" w:color="auto"/>
            </w:tcBorders>
          </w:tcPr>
          <w:p w14:paraId="7C2FF836" w14:textId="77777777" w:rsidR="006060C9" w:rsidRPr="00D91005" w:rsidRDefault="00113582" w:rsidP="00F0008D">
            <w:r>
              <w:t>Миалгия</w:t>
            </w:r>
          </w:p>
        </w:tc>
        <w:tc>
          <w:tcPr>
            <w:tcW w:w="2025" w:type="dxa"/>
            <w:tcBorders>
              <w:top w:val="single" w:sz="4" w:space="0" w:color="auto"/>
              <w:left w:val="single" w:sz="4" w:space="0" w:color="auto"/>
              <w:bottom w:val="single" w:sz="4" w:space="0" w:color="auto"/>
              <w:right w:val="single" w:sz="4" w:space="0" w:color="auto"/>
            </w:tcBorders>
          </w:tcPr>
          <w:p w14:paraId="57523703" w14:textId="77777777" w:rsidR="006060C9" w:rsidRPr="00D91005" w:rsidRDefault="006060C9" w:rsidP="00F0008D"/>
        </w:tc>
      </w:tr>
      <w:tr w:rsidR="00395524" w14:paraId="0C658069"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34C2B822" w14:textId="77777777" w:rsidR="006060C9" w:rsidRPr="00D91005" w:rsidRDefault="00113582" w:rsidP="00F0008D">
            <w:r>
              <w:t xml:space="preserve">Нарушения на бъбреците и пикочните пътища </w:t>
            </w:r>
          </w:p>
        </w:tc>
        <w:tc>
          <w:tcPr>
            <w:tcW w:w="1987" w:type="dxa"/>
            <w:tcBorders>
              <w:top w:val="single" w:sz="4" w:space="0" w:color="auto"/>
              <w:left w:val="single" w:sz="4" w:space="0" w:color="auto"/>
              <w:bottom w:val="single" w:sz="4" w:space="0" w:color="auto"/>
              <w:right w:val="single" w:sz="4" w:space="0" w:color="auto"/>
            </w:tcBorders>
          </w:tcPr>
          <w:p w14:paraId="2D1EB80F"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E87EAC6" w14:textId="77777777" w:rsidR="006060C9" w:rsidRPr="00D91005" w:rsidRDefault="00113582" w:rsidP="00F0008D">
            <w:r>
              <w:t>Повишен креатинин в кръвта</w:t>
            </w:r>
          </w:p>
        </w:tc>
        <w:tc>
          <w:tcPr>
            <w:tcW w:w="1849" w:type="dxa"/>
            <w:tcBorders>
              <w:top w:val="single" w:sz="4" w:space="0" w:color="auto"/>
              <w:left w:val="single" w:sz="4" w:space="0" w:color="auto"/>
              <w:bottom w:val="single" w:sz="4" w:space="0" w:color="auto"/>
              <w:right w:val="single" w:sz="4" w:space="0" w:color="auto"/>
            </w:tcBorders>
          </w:tcPr>
          <w:p w14:paraId="0F4660CF" w14:textId="77777777" w:rsidR="006060C9" w:rsidRPr="00D91005" w:rsidRDefault="006060C9"/>
        </w:tc>
        <w:tc>
          <w:tcPr>
            <w:tcW w:w="2025" w:type="dxa"/>
            <w:tcBorders>
              <w:top w:val="single" w:sz="4" w:space="0" w:color="auto"/>
              <w:left w:val="single" w:sz="4" w:space="0" w:color="auto"/>
              <w:bottom w:val="single" w:sz="4" w:space="0" w:color="auto"/>
              <w:right w:val="single" w:sz="4" w:space="0" w:color="auto"/>
            </w:tcBorders>
          </w:tcPr>
          <w:p w14:paraId="19FCA57E" w14:textId="77777777" w:rsidR="006060C9" w:rsidRPr="00D91005" w:rsidRDefault="006060C9" w:rsidP="00F0008D"/>
        </w:tc>
      </w:tr>
      <w:tr w:rsidR="00395524" w14:paraId="1DBE9873"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2CFBE103" w14:textId="5D35CD6B" w:rsidR="006060C9" w:rsidRPr="00D91005" w:rsidRDefault="00113582" w:rsidP="00F0008D">
            <w:r>
              <w:t>Нарушения на възпроизводи</w:t>
            </w:r>
            <w:r w:rsidR="00856A8C">
              <w:t>-</w:t>
            </w:r>
            <w:r>
              <w:t>телната система и гърдата</w:t>
            </w:r>
          </w:p>
        </w:tc>
        <w:tc>
          <w:tcPr>
            <w:tcW w:w="1987" w:type="dxa"/>
            <w:tcBorders>
              <w:top w:val="single" w:sz="4" w:space="0" w:color="auto"/>
              <w:left w:val="single" w:sz="4" w:space="0" w:color="auto"/>
              <w:bottom w:val="single" w:sz="4" w:space="0" w:color="auto"/>
              <w:right w:val="single" w:sz="4" w:space="0" w:color="auto"/>
            </w:tcBorders>
          </w:tcPr>
          <w:p w14:paraId="55F3F1A7"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A8A6B0A" w14:textId="77777777" w:rsidR="006060C9" w:rsidRPr="00D91005" w:rsidRDefault="006060C9"/>
        </w:tc>
        <w:tc>
          <w:tcPr>
            <w:tcW w:w="1849" w:type="dxa"/>
            <w:tcBorders>
              <w:top w:val="single" w:sz="4" w:space="0" w:color="auto"/>
              <w:left w:val="single" w:sz="4" w:space="0" w:color="auto"/>
              <w:bottom w:val="single" w:sz="4" w:space="0" w:color="auto"/>
              <w:right w:val="single" w:sz="4" w:space="0" w:color="auto"/>
            </w:tcBorders>
          </w:tcPr>
          <w:p w14:paraId="7B390A2A" w14:textId="1816BB4A" w:rsidR="006060C9" w:rsidRPr="00D91005" w:rsidRDefault="00E73DA8" w:rsidP="00F0008D">
            <w:r>
              <w:t>Чувствителност на</w:t>
            </w:r>
            <w:r w:rsidR="00113582">
              <w:t xml:space="preserve"> гърдите</w:t>
            </w:r>
          </w:p>
        </w:tc>
        <w:tc>
          <w:tcPr>
            <w:tcW w:w="2025" w:type="dxa"/>
            <w:tcBorders>
              <w:top w:val="single" w:sz="4" w:space="0" w:color="auto"/>
              <w:left w:val="single" w:sz="4" w:space="0" w:color="auto"/>
              <w:bottom w:val="single" w:sz="4" w:space="0" w:color="auto"/>
              <w:right w:val="single" w:sz="4" w:space="0" w:color="auto"/>
            </w:tcBorders>
          </w:tcPr>
          <w:p w14:paraId="5647DB8D" w14:textId="77777777" w:rsidR="006060C9" w:rsidRPr="00D91005" w:rsidRDefault="006060C9" w:rsidP="00F0008D"/>
        </w:tc>
      </w:tr>
      <w:tr w:rsidR="00395524" w14:paraId="6347CC19" w14:textId="77777777" w:rsidTr="006B2932">
        <w:trPr>
          <w:gridAfter w:val="1"/>
          <w:wAfter w:w="31" w:type="dxa"/>
        </w:trPr>
        <w:tc>
          <w:tcPr>
            <w:tcW w:w="1841" w:type="dxa"/>
            <w:tcBorders>
              <w:top w:val="single" w:sz="4" w:space="0" w:color="auto"/>
              <w:left w:val="single" w:sz="4" w:space="0" w:color="auto"/>
              <w:bottom w:val="single" w:sz="4" w:space="0" w:color="auto"/>
              <w:right w:val="single" w:sz="4" w:space="0" w:color="auto"/>
            </w:tcBorders>
            <w:hideMark/>
          </w:tcPr>
          <w:p w14:paraId="33EB40A8" w14:textId="77777777" w:rsidR="006060C9" w:rsidRPr="00D91005" w:rsidRDefault="00113582" w:rsidP="00F0008D">
            <w:r>
              <w:t xml:space="preserve">Общи нарушения и </w:t>
            </w:r>
            <w:r>
              <w:lastRenderedPageBreak/>
              <w:t xml:space="preserve">ефекти на мястото на приложение </w:t>
            </w:r>
          </w:p>
        </w:tc>
        <w:tc>
          <w:tcPr>
            <w:tcW w:w="1987" w:type="dxa"/>
            <w:tcBorders>
              <w:top w:val="single" w:sz="4" w:space="0" w:color="auto"/>
              <w:left w:val="single" w:sz="4" w:space="0" w:color="auto"/>
              <w:bottom w:val="single" w:sz="4" w:space="0" w:color="auto"/>
              <w:right w:val="single" w:sz="4" w:space="0" w:color="auto"/>
            </w:tcBorders>
          </w:tcPr>
          <w:p w14:paraId="631C2E71" w14:textId="77777777" w:rsidR="006060C9" w:rsidRPr="004F5F83" w:rsidRDefault="00113582" w:rsidP="00F0008D">
            <w:pPr>
              <w:rPr>
                <w:szCs w:val="24"/>
              </w:rPr>
            </w:pPr>
            <w:r>
              <w:lastRenderedPageBreak/>
              <w:t>Флебит</w:t>
            </w:r>
          </w:p>
          <w:p w14:paraId="4B2E94D8" w14:textId="77777777" w:rsidR="00A87003" w:rsidRPr="000257DD" w:rsidRDefault="00A87003" w:rsidP="00F0008D">
            <w:pPr>
              <w:rPr>
                <w:szCs w:val="24"/>
              </w:rPr>
            </w:pPr>
          </w:p>
          <w:p w14:paraId="5510FC9B" w14:textId="77777777" w:rsidR="006060C9" w:rsidRPr="004F5F83" w:rsidRDefault="00113582" w:rsidP="00F0008D">
            <w:pPr>
              <w:rPr>
                <w:szCs w:val="24"/>
              </w:rPr>
            </w:pPr>
            <w:r>
              <w:lastRenderedPageBreak/>
              <w:t>Тромбофлебит</w:t>
            </w:r>
          </w:p>
          <w:p w14:paraId="07B7B3DC" w14:textId="77777777" w:rsidR="00A87003" w:rsidRPr="000257DD" w:rsidRDefault="00A87003" w:rsidP="00F0008D">
            <w:pPr>
              <w:rPr>
                <w:szCs w:val="24"/>
              </w:rPr>
            </w:pPr>
          </w:p>
          <w:p w14:paraId="2D7BA177" w14:textId="77777777" w:rsidR="006060C9" w:rsidRPr="004F5F83" w:rsidRDefault="00113582" w:rsidP="00F0008D">
            <w:pPr>
              <w:rPr>
                <w:szCs w:val="24"/>
              </w:rPr>
            </w:pPr>
            <w:r>
              <w:t>Екстравазация на мястото на инфузията</w:t>
            </w:r>
          </w:p>
          <w:p w14:paraId="7AEE21F3" w14:textId="77777777" w:rsidR="00A87003" w:rsidRPr="000257DD" w:rsidRDefault="00A87003" w:rsidP="00F0008D">
            <w:pPr>
              <w:rPr>
                <w:szCs w:val="24"/>
              </w:rPr>
            </w:pPr>
          </w:p>
          <w:p w14:paraId="1C9971AC" w14:textId="77777777" w:rsidR="00A87003" w:rsidRPr="004F5F83" w:rsidRDefault="00113582" w:rsidP="00F0008D">
            <w:pPr>
              <w:rPr>
                <w:szCs w:val="24"/>
              </w:rPr>
            </w:pPr>
            <w:r>
              <w:t>Болка на мястото на инжектиране</w:t>
            </w:r>
          </w:p>
          <w:p w14:paraId="45AA99D8" w14:textId="77777777" w:rsidR="006060C9" w:rsidRPr="000257DD" w:rsidRDefault="006060C9" w:rsidP="00F0008D">
            <w:pPr>
              <w:rPr>
                <w:szCs w:val="24"/>
              </w:rPr>
            </w:pPr>
          </w:p>
          <w:p w14:paraId="3CDCBC73" w14:textId="77777777" w:rsidR="006060C9" w:rsidRPr="0054137C" w:rsidRDefault="00113582" w:rsidP="00F0008D">
            <w:pPr>
              <w:rPr>
                <w:szCs w:val="24"/>
              </w:rPr>
            </w:pPr>
            <w:r>
              <w:t>Пирексия</w:t>
            </w:r>
          </w:p>
        </w:tc>
        <w:tc>
          <w:tcPr>
            <w:tcW w:w="1843" w:type="dxa"/>
            <w:tcBorders>
              <w:top w:val="single" w:sz="4" w:space="0" w:color="auto"/>
              <w:left w:val="single" w:sz="4" w:space="0" w:color="auto"/>
              <w:bottom w:val="single" w:sz="4" w:space="0" w:color="auto"/>
              <w:right w:val="single" w:sz="4" w:space="0" w:color="auto"/>
            </w:tcBorders>
          </w:tcPr>
          <w:p w14:paraId="7B365E77" w14:textId="77777777" w:rsidR="00A87003" w:rsidRDefault="00113582" w:rsidP="00F0008D">
            <w:pPr>
              <w:rPr>
                <w:szCs w:val="24"/>
              </w:rPr>
            </w:pPr>
            <w:r>
              <w:lastRenderedPageBreak/>
              <w:t>Дискомфорт в гръдния кош</w:t>
            </w:r>
          </w:p>
          <w:p w14:paraId="6FD30180" w14:textId="77777777" w:rsidR="00A87003" w:rsidRDefault="00A87003" w:rsidP="00F0008D">
            <w:pPr>
              <w:rPr>
                <w:szCs w:val="24"/>
              </w:rPr>
            </w:pPr>
          </w:p>
          <w:p w14:paraId="0CED7886" w14:textId="77777777" w:rsidR="006060C9" w:rsidRPr="00577FF6" w:rsidRDefault="00113582" w:rsidP="00F0008D">
            <w:pPr>
              <w:rPr>
                <w:szCs w:val="24"/>
              </w:rPr>
            </w:pPr>
            <w:r>
              <w:t>Астения</w:t>
            </w:r>
          </w:p>
        </w:tc>
        <w:tc>
          <w:tcPr>
            <w:tcW w:w="1849" w:type="dxa"/>
            <w:tcBorders>
              <w:top w:val="single" w:sz="4" w:space="0" w:color="auto"/>
              <w:left w:val="single" w:sz="4" w:space="0" w:color="auto"/>
              <w:bottom w:val="single" w:sz="4" w:space="0" w:color="auto"/>
              <w:right w:val="single" w:sz="4" w:space="0" w:color="auto"/>
            </w:tcBorders>
          </w:tcPr>
          <w:p w14:paraId="0D356B40" w14:textId="77777777" w:rsidR="006060C9" w:rsidRPr="00D91005" w:rsidRDefault="00113582" w:rsidP="00F0008D">
            <w:r>
              <w:lastRenderedPageBreak/>
              <w:t>Отпадналост</w:t>
            </w:r>
          </w:p>
        </w:tc>
        <w:tc>
          <w:tcPr>
            <w:tcW w:w="2025" w:type="dxa"/>
            <w:tcBorders>
              <w:top w:val="single" w:sz="4" w:space="0" w:color="auto"/>
              <w:left w:val="single" w:sz="4" w:space="0" w:color="auto"/>
              <w:bottom w:val="single" w:sz="4" w:space="0" w:color="auto"/>
              <w:right w:val="single" w:sz="4" w:space="0" w:color="auto"/>
            </w:tcBorders>
          </w:tcPr>
          <w:p w14:paraId="55601D10" w14:textId="77777777" w:rsidR="006060C9" w:rsidRPr="00D91005" w:rsidRDefault="006060C9" w:rsidP="00F0008D"/>
        </w:tc>
      </w:tr>
    </w:tbl>
    <w:p w14:paraId="28B20831" w14:textId="77777777" w:rsidR="006060C9" w:rsidRPr="004C1254" w:rsidRDefault="006060C9" w:rsidP="00F0008D">
      <w:pPr>
        <w:rPr>
          <w:rFonts w:eastAsia="SimSun"/>
        </w:rPr>
      </w:pPr>
    </w:p>
    <w:p w14:paraId="50F10303" w14:textId="77777777" w:rsidR="00123C1F" w:rsidRPr="001E3803" w:rsidRDefault="00113582" w:rsidP="00F0008D">
      <w:pPr>
        <w:rPr>
          <w:iCs/>
          <w:u w:val="single"/>
        </w:rPr>
      </w:pPr>
      <w:r>
        <w:rPr>
          <w:u w:val="single"/>
        </w:rPr>
        <w:t xml:space="preserve">Синдром на </w:t>
      </w:r>
      <w:r w:rsidRPr="00D0402F">
        <w:rPr>
          <w:iCs/>
          <w:u w:val="single"/>
        </w:rPr>
        <w:t>Kounis</w:t>
      </w:r>
    </w:p>
    <w:p w14:paraId="490D614E" w14:textId="77777777" w:rsidR="00123C1F" w:rsidRDefault="00123C1F" w:rsidP="00F0008D"/>
    <w:p w14:paraId="215AD7A9" w14:textId="77777777" w:rsidR="00123C1F" w:rsidRPr="00742E50" w:rsidRDefault="00113582" w:rsidP="00F0008D">
      <w:r>
        <w:t xml:space="preserve">Съобщава се за остър коронарен синдром, свързан с алергична реакция (синдром на </w:t>
      </w:r>
      <w:r w:rsidRPr="00D0402F">
        <w:rPr>
          <w:iCs/>
        </w:rPr>
        <w:t>Kounis</w:t>
      </w:r>
      <w:r>
        <w:t>), при други бета-лактамни антибиотици.</w:t>
      </w:r>
    </w:p>
    <w:p w14:paraId="6E22E514" w14:textId="77777777" w:rsidR="00123C1F" w:rsidRPr="0047132C" w:rsidRDefault="00123C1F" w:rsidP="00F0008D">
      <w:pPr>
        <w:rPr>
          <w:rFonts w:eastAsia="CIDFont+F3"/>
        </w:rPr>
      </w:pPr>
    </w:p>
    <w:p w14:paraId="4BBB2D9F" w14:textId="77777777" w:rsidR="000552F4" w:rsidRDefault="00113582" w:rsidP="008D20AD">
      <w:pPr>
        <w:autoSpaceDE w:val="0"/>
        <w:autoSpaceDN w:val="0"/>
        <w:adjustRightInd w:val="0"/>
        <w:rPr>
          <w:szCs w:val="22"/>
          <w:u w:val="single"/>
        </w:rPr>
      </w:pPr>
      <w:r>
        <w:rPr>
          <w:u w:val="single"/>
        </w:rPr>
        <w:t>Съобщаване на подозирани нежелани реакции</w:t>
      </w:r>
    </w:p>
    <w:p w14:paraId="66D20241" w14:textId="77777777" w:rsidR="00747435" w:rsidRPr="00BF2556" w:rsidRDefault="00747435" w:rsidP="008D20AD">
      <w:pPr>
        <w:autoSpaceDE w:val="0"/>
        <w:autoSpaceDN w:val="0"/>
        <w:adjustRightInd w:val="0"/>
        <w:rPr>
          <w:szCs w:val="22"/>
          <w:u w:val="single"/>
        </w:rPr>
      </w:pPr>
    </w:p>
    <w:p w14:paraId="21AD5B1F" w14:textId="510E44AC" w:rsidR="008D35AD" w:rsidRPr="00BF2556" w:rsidRDefault="00113582" w:rsidP="008D20AD">
      <w:pPr>
        <w:autoSpaceDE w:val="0"/>
        <w:autoSpaceDN w:val="0"/>
        <w:adjustRightInd w:val="0"/>
        <w:rPr>
          <w:szCs w:val="22"/>
        </w:rPr>
      </w:pPr>
      <w: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2E7E05">
        <w:rPr>
          <w:highlight w:val="lightGray"/>
        </w:rPr>
        <w:t xml:space="preserve">национална система за съобщаване, посочена в </w:t>
      </w:r>
      <w:hyperlink r:id="rId11" w:history="1">
        <w:r w:rsidR="0074780C" w:rsidRPr="002E7E05">
          <w:rPr>
            <w:rStyle w:val="Hyperlink"/>
            <w:highlight w:val="lightGray"/>
          </w:rPr>
          <w:t>Приложение V</w:t>
        </w:r>
      </w:hyperlink>
      <w:r>
        <w:t>.</w:t>
      </w:r>
    </w:p>
    <w:p w14:paraId="128D7022" w14:textId="77777777" w:rsidR="004D7860" w:rsidRPr="00BF2556" w:rsidRDefault="004D7860" w:rsidP="008D20AD">
      <w:pPr>
        <w:autoSpaceDE w:val="0"/>
        <w:autoSpaceDN w:val="0"/>
        <w:adjustRightInd w:val="0"/>
        <w:rPr>
          <w:szCs w:val="22"/>
        </w:rPr>
      </w:pPr>
    </w:p>
    <w:p w14:paraId="571380D9" w14:textId="77777777" w:rsidR="00812D16" w:rsidRPr="00C4679C" w:rsidRDefault="00113582" w:rsidP="00C4679C">
      <w:pPr>
        <w:ind w:left="567" w:hanging="567"/>
        <w:rPr>
          <w:b/>
          <w:bCs/>
        </w:rPr>
      </w:pPr>
      <w:r w:rsidRPr="00C4679C">
        <w:rPr>
          <w:b/>
          <w:bCs/>
        </w:rPr>
        <w:t>4.9</w:t>
      </w:r>
      <w:r w:rsidRPr="00C4679C">
        <w:rPr>
          <w:b/>
          <w:bCs/>
        </w:rPr>
        <w:tab/>
        <w:t>Предозиране</w:t>
      </w:r>
    </w:p>
    <w:p w14:paraId="1F014454" w14:textId="77777777" w:rsidR="00812D16" w:rsidRPr="00BF2556" w:rsidRDefault="00812D16" w:rsidP="001E3803">
      <w:pPr>
        <w:keepNext/>
        <w:rPr>
          <w:szCs w:val="22"/>
        </w:rPr>
      </w:pPr>
    </w:p>
    <w:p w14:paraId="0EA71094" w14:textId="5B7AA4FD" w:rsidR="008D1467" w:rsidRPr="00D816F6" w:rsidRDefault="00C20878" w:rsidP="008D1467">
      <w:pPr>
        <w:overflowPunct w:val="0"/>
        <w:autoSpaceDE w:val="0"/>
        <w:autoSpaceDN w:val="0"/>
        <w:adjustRightInd w:val="0"/>
        <w:rPr>
          <w:szCs w:val="22"/>
        </w:rPr>
      </w:pPr>
      <w:r>
        <w:t>Предозирането може да предизвика енцефалопатия, обърканост, епилепсия,</w:t>
      </w:r>
      <w:r w:rsidR="00F2775E">
        <w:t xml:space="preserve"> </w:t>
      </w:r>
      <w:r>
        <w:t>на</w:t>
      </w:r>
      <w:r w:rsidR="00F2775E">
        <w:t>рушено</w:t>
      </w:r>
      <w:r>
        <w:t xml:space="preserve"> съзнание и </w:t>
      </w:r>
      <w:r w:rsidR="002C4614">
        <w:t xml:space="preserve">двигателни </w:t>
      </w:r>
      <w:r>
        <w:t>нарушения, особено при пациенти с бъбречно увреждане (вж. точка 4.4).</w:t>
      </w:r>
    </w:p>
    <w:p w14:paraId="543071F3" w14:textId="77777777" w:rsidR="008D1467" w:rsidRPr="00D816F6" w:rsidRDefault="008D1467" w:rsidP="002D405F">
      <w:pPr>
        <w:rPr>
          <w:szCs w:val="22"/>
        </w:rPr>
      </w:pPr>
    </w:p>
    <w:p w14:paraId="61905C5B" w14:textId="77777777" w:rsidR="00286F54" w:rsidRDefault="00113582" w:rsidP="002D405F">
      <w:pPr>
        <w:rPr>
          <w:szCs w:val="22"/>
        </w:rPr>
      </w:pPr>
      <w:r>
        <w:t>Ако е необходимо, азтреонам и авибактам могат да бъдат частично отстранени чрез хемодиализа.</w:t>
      </w:r>
    </w:p>
    <w:p w14:paraId="2FCF3FAD" w14:textId="77777777" w:rsidR="00F85EA6" w:rsidRDefault="00F85EA6" w:rsidP="002D405F">
      <w:pPr>
        <w:rPr>
          <w:szCs w:val="22"/>
        </w:rPr>
      </w:pPr>
    </w:p>
    <w:p w14:paraId="3CCAAB69" w14:textId="0B18628B" w:rsidR="00F85EA6" w:rsidRPr="00D816F6" w:rsidRDefault="00F85EA6" w:rsidP="002D405F">
      <w:pPr>
        <w:rPr>
          <w:szCs w:val="22"/>
        </w:rPr>
      </w:pPr>
      <w:r>
        <w:t>П</w:t>
      </w:r>
      <w:r w:rsidR="00752CED">
        <w:t>о време на</w:t>
      </w:r>
      <w:r>
        <w:t xml:space="preserve"> 4-часов сеанс на хемодиализа се отстраняват 38% от дозата азтреонам и 55% от дозата авибактам. </w:t>
      </w:r>
    </w:p>
    <w:p w14:paraId="461EB3A3" w14:textId="77777777" w:rsidR="00531D76" w:rsidRPr="0076765A" w:rsidRDefault="00531D76" w:rsidP="003811BD">
      <w:pPr>
        <w:rPr>
          <w:szCs w:val="22"/>
          <w:lang w:val="en-US"/>
        </w:rPr>
      </w:pPr>
    </w:p>
    <w:p w14:paraId="22DE3B8C" w14:textId="77777777" w:rsidR="00E17E06" w:rsidRPr="00A258F3" w:rsidRDefault="00E17E06" w:rsidP="003811BD">
      <w:pPr>
        <w:rPr>
          <w:szCs w:val="22"/>
        </w:rPr>
      </w:pPr>
    </w:p>
    <w:p w14:paraId="429F40B4" w14:textId="77777777" w:rsidR="00812D16" w:rsidRPr="00C4679C" w:rsidRDefault="00113582" w:rsidP="00C4679C">
      <w:pPr>
        <w:ind w:left="567" w:hanging="567"/>
        <w:rPr>
          <w:b/>
          <w:bCs/>
        </w:rPr>
      </w:pPr>
      <w:r w:rsidRPr="00C4679C">
        <w:rPr>
          <w:b/>
          <w:bCs/>
        </w:rPr>
        <w:t>5.</w:t>
      </w:r>
      <w:r w:rsidRPr="00C4679C">
        <w:rPr>
          <w:b/>
          <w:bCs/>
        </w:rPr>
        <w:tab/>
      </w:r>
      <w:bookmarkStart w:id="7" w:name="_Hlk87439634"/>
      <w:r w:rsidRPr="00C4679C">
        <w:rPr>
          <w:b/>
          <w:bCs/>
        </w:rPr>
        <w:t>ФАРМАКОЛОГИЧНИ СВОЙСТВА</w:t>
      </w:r>
      <w:bookmarkEnd w:id="7"/>
    </w:p>
    <w:p w14:paraId="728200DF" w14:textId="77777777" w:rsidR="00812D16" w:rsidRPr="00C4679C" w:rsidRDefault="00812D16" w:rsidP="00C4679C">
      <w:pPr>
        <w:ind w:left="567" w:hanging="567"/>
        <w:rPr>
          <w:b/>
          <w:bCs/>
        </w:rPr>
      </w:pPr>
    </w:p>
    <w:p w14:paraId="00684FCB" w14:textId="77777777" w:rsidR="00812D16" w:rsidRPr="00C4679C" w:rsidRDefault="00113582" w:rsidP="00C4679C">
      <w:pPr>
        <w:ind w:left="567" w:hanging="567"/>
        <w:rPr>
          <w:b/>
          <w:bCs/>
        </w:rPr>
      </w:pPr>
      <w:r w:rsidRPr="00C4679C">
        <w:rPr>
          <w:b/>
          <w:bCs/>
        </w:rPr>
        <w:t>5.1</w:t>
      </w:r>
      <w:r w:rsidRPr="00C4679C">
        <w:rPr>
          <w:b/>
          <w:bCs/>
        </w:rPr>
        <w:tab/>
        <w:t>Фармакодинамични свойства</w:t>
      </w:r>
    </w:p>
    <w:p w14:paraId="3CC9DE10" w14:textId="77777777" w:rsidR="00812D16" w:rsidRPr="00A258F3" w:rsidRDefault="00812D16" w:rsidP="000A09A2">
      <w:pPr>
        <w:keepNext/>
        <w:rPr>
          <w:szCs w:val="22"/>
        </w:rPr>
      </w:pPr>
    </w:p>
    <w:p w14:paraId="2AD4BE97" w14:textId="215BD449" w:rsidR="00656D1C" w:rsidRPr="00E15CBF" w:rsidRDefault="00113582" w:rsidP="00B82A99">
      <w:pPr>
        <w:rPr>
          <w:szCs w:val="22"/>
          <w:lang w:val="en-US"/>
        </w:rPr>
      </w:pPr>
      <w:r>
        <w:t>Фармакотерапевтична група: антибактериални средства за системна употреба,</w:t>
      </w:r>
      <w:r w:rsidR="00005E7A">
        <w:rPr>
          <w:lang w:val="en-US"/>
        </w:rPr>
        <w:t xml:space="preserve"> </w:t>
      </w:r>
      <w:r w:rsidR="00005E7A">
        <w:t xml:space="preserve">други бета-лактамни антибактериални средства, </w:t>
      </w:r>
      <w:r w:rsidR="001A714A">
        <w:t xml:space="preserve">монобактами, </w:t>
      </w:r>
      <w:r>
        <w:t xml:space="preserve">ATC код: </w:t>
      </w:r>
      <w:r w:rsidR="00656D1C">
        <w:rPr>
          <w:szCs w:val="22"/>
        </w:rPr>
        <w:t>J01DF51</w:t>
      </w:r>
    </w:p>
    <w:p w14:paraId="7C62358A" w14:textId="77777777" w:rsidR="006D4B87" w:rsidRPr="00D13501" w:rsidRDefault="006D4B87" w:rsidP="00F0008D"/>
    <w:p w14:paraId="5EACE1EC" w14:textId="77777777" w:rsidR="00812D16" w:rsidRPr="00A258F3" w:rsidRDefault="00113582" w:rsidP="006A4D0A">
      <w:pPr>
        <w:keepNext/>
        <w:autoSpaceDE w:val="0"/>
        <w:autoSpaceDN w:val="0"/>
        <w:adjustRightInd w:val="0"/>
        <w:rPr>
          <w:szCs w:val="22"/>
        </w:rPr>
      </w:pPr>
      <w:r>
        <w:rPr>
          <w:u w:val="single"/>
        </w:rPr>
        <w:t>Механизъм на действие</w:t>
      </w:r>
    </w:p>
    <w:p w14:paraId="2963FF11" w14:textId="77777777" w:rsidR="00522C40" w:rsidRPr="00A258F3" w:rsidRDefault="00522C40" w:rsidP="006A4D0A">
      <w:pPr>
        <w:keepNext/>
        <w:autoSpaceDE w:val="0"/>
        <w:autoSpaceDN w:val="0"/>
        <w:adjustRightInd w:val="0"/>
        <w:rPr>
          <w:szCs w:val="22"/>
        </w:rPr>
      </w:pPr>
    </w:p>
    <w:p w14:paraId="7C3CEAF7" w14:textId="6BCC9978" w:rsidR="00504CA2" w:rsidRDefault="005727B5" w:rsidP="00F0008D">
      <w:pPr>
        <w:rPr>
          <w:szCs w:val="22"/>
        </w:rPr>
      </w:pPr>
      <w:r>
        <w:t>Азтреонам инхибира синтеза на пептидогликан</w:t>
      </w:r>
      <w:r>
        <w:rPr>
          <w:lang w:val="en-US"/>
        </w:rPr>
        <w:t xml:space="preserve"> </w:t>
      </w:r>
      <w:r>
        <w:t>в бактериалната клетъчна стена след свързване с пеницилин</w:t>
      </w:r>
      <w:r>
        <w:noBreakHyphen/>
        <w:t>свързващите протеини (</w:t>
      </w:r>
      <w:r w:rsidRPr="00D0402F">
        <w:rPr>
          <w:iCs/>
          <w:szCs w:val="22"/>
        </w:rPr>
        <w:t>penicillin</w:t>
      </w:r>
      <w:r w:rsidRPr="00D0402F">
        <w:rPr>
          <w:iCs/>
          <w:szCs w:val="22"/>
        </w:rPr>
        <w:noBreakHyphen/>
        <w:t>binding proteins</w:t>
      </w:r>
      <w:r w:rsidRPr="00E15CBF">
        <w:rPr>
          <w:i/>
          <w:iCs/>
          <w:szCs w:val="22"/>
        </w:rPr>
        <w:t>,</w:t>
      </w:r>
      <w:r w:rsidRPr="00E15CBF">
        <w:rPr>
          <w:i/>
          <w:iCs/>
        </w:rPr>
        <w:t xml:space="preserve"> </w:t>
      </w:r>
      <w:r w:rsidRPr="00D0402F">
        <w:rPr>
          <w:iCs/>
        </w:rPr>
        <w:t>PBP</w:t>
      </w:r>
      <w:r>
        <w:t xml:space="preserve">), което води до лизис на бактериалната клетка и смърт. Азтреонам </w:t>
      </w:r>
      <w:r w:rsidR="00F3428D">
        <w:t>като цяло</w:t>
      </w:r>
      <w:r>
        <w:t xml:space="preserve"> е устойчив на хидролиза от ензими от клас B (метало</w:t>
      </w:r>
      <w:r>
        <w:noBreakHyphen/>
        <w:t xml:space="preserve">β-лактамази). </w:t>
      </w:r>
      <w:r w:rsidR="00113582">
        <w:t xml:space="preserve"> </w:t>
      </w:r>
    </w:p>
    <w:p w14:paraId="662EC73D" w14:textId="77777777" w:rsidR="00504CA2" w:rsidRDefault="00504CA2" w:rsidP="00F0008D">
      <w:pPr>
        <w:rPr>
          <w:szCs w:val="22"/>
        </w:rPr>
      </w:pPr>
    </w:p>
    <w:p w14:paraId="13CC6069" w14:textId="6595A07B" w:rsidR="00443339" w:rsidRPr="00E15CBF" w:rsidRDefault="00443339" w:rsidP="00443339">
      <w:pPr>
        <w:rPr>
          <w:szCs w:val="22"/>
          <w:lang w:val="en-US"/>
        </w:rPr>
      </w:pPr>
      <w:r>
        <w:lastRenderedPageBreak/>
        <w:t>Авибактам е не β-лактамен инхибитор на β-лактамазата, действащ чрез образуване на ковалентен ад</w:t>
      </w:r>
      <w:r w:rsidR="00590EB0">
        <w:t>д</w:t>
      </w:r>
      <w:r>
        <w:t xml:space="preserve">укт с ензима, който е устойчив на хидролиза. Авибактам инхибира β-лактамази </w:t>
      </w:r>
      <w:r w:rsidRPr="00817A3D">
        <w:rPr>
          <w:color w:val="000000"/>
        </w:rPr>
        <w:t xml:space="preserve">и от </w:t>
      </w:r>
      <w:r w:rsidRPr="00D0402F">
        <w:rPr>
          <w:color w:val="000000"/>
        </w:rPr>
        <w:t>Ambler</w:t>
      </w:r>
      <w:r w:rsidRPr="00817A3D">
        <w:rPr>
          <w:color w:val="000000"/>
        </w:rPr>
        <w:t xml:space="preserve"> клас A, и от клас C</w:t>
      </w:r>
      <w:r>
        <w:rPr>
          <w:color w:val="000000"/>
        </w:rPr>
        <w:t>,</w:t>
      </w:r>
      <w:r>
        <w:t xml:space="preserve"> както и някои ензими от клас D, включително β-лактамази с разширен спектър (</w:t>
      </w:r>
      <w:r w:rsidRPr="00D0402F">
        <w:rPr>
          <w:iCs/>
        </w:rPr>
        <w:t>extended-spectrum β-lactamases</w:t>
      </w:r>
      <w:r w:rsidRPr="00346427">
        <w:rPr>
          <w:i/>
          <w:iCs/>
        </w:rPr>
        <w:t>,</w:t>
      </w:r>
      <w:r w:rsidRPr="00E15CBF">
        <w:rPr>
          <w:i/>
          <w:iCs/>
        </w:rPr>
        <w:t xml:space="preserve"> </w:t>
      </w:r>
      <w:r w:rsidRPr="00D0402F">
        <w:rPr>
          <w:iCs/>
        </w:rPr>
        <w:t>ESBL</w:t>
      </w:r>
      <w:r>
        <w:t xml:space="preserve">), </w:t>
      </w:r>
      <w:r>
        <w:rPr>
          <w:i/>
        </w:rPr>
        <w:t>Klebsiella pneumoniae</w:t>
      </w:r>
      <w:r>
        <w:t xml:space="preserve"> карбапенемаза (KPC) и OXA-48 карбапенемази и AmpC ензими. Авибактам не инхибира ензими от клас B и не може да инхибира много от ензимите от клас D.</w:t>
      </w:r>
    </w:p>
    <w:p w14:paraId="7451D76E" w14:textId="77777777" w:rsidR="00E83CDB" w:rsidRPr="00A258F3" w:rsidRDefault="00E83CDB" w:rsidP="00264BA5">
      <w:pPr>
        <w:rPr>
          <w:szCs w:val="22"/>
        </w:rPr>
      </w:pPr>
    </w:p>
    <w:p w14:paraId="02C27B5E" w14:textId="77777777" w:rsidR="00FE177D" w:rsidRDefault="00113582" w:rsidP="00F0008D">
      <w:pPr>
        <w:rPr>
          <w:szCs w:val="22"/>
          <w:u w:val="single"/>
        </w:rPr>
      </w:pPr>
      <w:r>
        <w:rPr>
          <w:u w:val="single"/>
        </w:rPr>
        <w:t>Резистентност</w:t>
      </w:r>
    </w:p>
    <w:p w14:paraId="7A0387E8" w14:textId="77777777" w:rsidR="00137AA6" w:rsidRDefault="00137AA6" w:rsidP="00F0008D">
      <w:pPr>
        <w:rPr>
          <w:szCs w:val="22"/>
        </w:rPr>
      </w:pPr>
    </w:p>
    <w:p w14:paraId="7481C96A" w14:textId="2B6A49D1" w:rsidR="008A77C4" w:rsidRDefault="00113582" w:rsidP="00F0008D">
      <w:pPr>
        <w:rPr>
          <w:szCs w:val="22"/>
        </w:rPr>
      </w:pPr>
      <w:r>
        <w:t xml:space="preserve">Механизмите на бактериална резистентност, които потенциално могат да </w:t>
      </w:r>
      <w:r w:rsidR="0031333E">
        <w:t>засегнат</w:t>
      </w:r>
      <w:r>
        <w:t xml:space="preserve"> </w:t>
      </w:r>
      <w:bookmarkStart w:id="8" w:name="_Hlk96952831"/>
      <w:r>
        <w:t>азтреонам</w:t>
      </w:r>
      <w:r w:rsidR="00763E65">
        <w:rPr>
          <w:lang w:val="en-US"/>
        </w:rPr>
        <w:t>/</w:t>
      </w:r>
      <w:r>
        <w:t xml:space="preserve">авибактам, </w:t>
      </w:r>
      <w:bookmarkEnd w:id="8"/>
      <w:r>
        <w:t>включват β</w:t>
      </w:r>
      <w:r>
        <w:noBreakHyphen/>
        <w:t>лактамазни ензими</w:t>
      </w:r>
      <w:r w:rsidR="00E7553B">
        <w:t>,</w:t>
      </w:r>
      <w:r>
        <w:t xml:space="preserve"> рефрактерни на инхибиране от авибактам и с възможност да хидролизират азтреонам, мутантни или придобити PBP, понижена пропускливост на външната мембрана за </w:t>
      </w:r>
      <w:r w:rsidR="00E7553B">
        <w:t>всяко от</w:t>
      </w:r>
      <w:r>
        <w:t xml:space="preserve"> съединения</w:t>
      </w:r>
      <w:r w:rsidR="00E7553B">
        <w:t>та</w:t>
      </w:r>
      <w:r>
        <w:t xml:space="preserve"> и активен ефлукс на </w:t>
      </w:r>
      <w:r w:rsidR="00E7553B">
        <w:t xml:space="preserve">всяко от </w:t>
      </w:r>
      <w:r>
        <w:t>съединения</w:t>
      </w:r>
      <w:r w:rsidR="00E7553B">
        <w:t>та</w:t>
      </w:r>
      <w:r>
        <w:t>.</w:t>
      </w:r>
    </w:p>
    <w:p w14:paraId="3218DB46" w14:textId="77777777" w:rsidR="00CB0654" w:rsidRDefault="00CB0654" w:rsidP="00F0008D">
      <w:pPr>
        <w:rPr>
          <w:szCs w:val="22"/>
        </w:rPr>
      </w:pPr>
    </w:p>
    <w:p w14:paraId="7EA0D854" w14:textId="77777777" w:rsidR="00FE177D" w:rsidRPr="008A77C4" w:rsidRDefault="00113582" w:rsidP="00F0008D">
      <w:pPr>
        <w:rPr>
          <w:szCs w:val="22"/>
          <w:u w:val="single"/>
        </w:rPr>
      </w:pPr>
      <w:r w:rsidRPr="004B5919">
        <w:rPr>
          <w:u w:val="single"/>
        </w:rPr>
        <w:t>Антибактериална активност в комбинация с други антибактериални средства</w:t>
      </w:r>
    </w:p>
    <w:p w14:paraId="7B980ECA" w14:textId="77777777" w:rsidR="00137AA6" w:rsidRDefault="00137AA6" w:rsidP="00F0008D">
      <w:pPr>
        <w:rPr>
          <w:szCs w:val="22"/>
        </w:rPr>
      </w:pPr>
    </w:p>
    <w:p w14:paraId="137C5A64" w14:textId="342CB655" w:rsidR="008A77C4" w:rsidRDefault="00113582" w:rsidP="00F0008D">
      <w:pPr>
        <w:rPr>
          <w:szCs w:val="22"/>
        </w:rPr>
      </w:pPr>
      <w:r>
        <w:t>Не са наблюдавани синерги</w:t>
      </w:r>
      <w:r w:rsidR="00F812D9">
        <w:t>зъм</w:t>
      </w:r>
      <w:r>
        <w:t xml:space="preserve"> или антагонизъм при</w:t>
      </w:r>
      <w:r w:rsidR="00065436">
        <w:t xml:space="preserve"> </w:t>
      </w:r>
      <w:r>
        <w:rPr>
          <w:i/>
        </w:rPr>
        <w:t>in vitro</w:t>
      </w:r>
      <w:r>
        <w:t xml:space="preserve"> проучвания</w:t>
      </w:r>
      <w:r w:rsidR="009768A0">
        <w:rPr>
          <w:lang w:val="en-US"/>
        </w:rPr>
        <w:t xml:space="preserve"> </w:t>
      </w:r>
      <w:r w:rsidR="009768A0">
        <w:t>за</w:t>
      </w:r>
      <w:r>
        <w:t xml:space="preserve"> </w:t>
      </w:r>
      <w:r w:rsidR="009768A0">
        <w:t xml:space="preserve">комбиниране с лекарства между </w:t>
      </w:r>
      <w:r>
        <w:t>азтреонам</w:t>
      </w:r>
      <w:r w:rsidR="00763E65">
        <w:rPr>
          <w:lang w:val="en-US"/>
        </w:rPr>
        <w:t>/</w:t>
      </w:r>
      <w:r>
        <w:t>авибактам и амикацин, ципрофлоксацин, колистин, даптомицин, гентамицин, левофлоксацин, линезолид, метронидазол, тигециклин, тобрамицин и ванкомицин.</w:t>
      </w:r>
    </w:p>
    <w:p w14:paraId="6E83CBF7" w14:textId="77777777" w:rsidR="008A77C4" w:rsidRDefault="008A77C4" w:rsidP="008A77C4">
      <w:pPr>
        <w:autoSpaceDE w:val="0"/>
        <w:autoSpaceDN w:val="0"/>
        <w:adjustRightInd w:val="0"/>
        <w:rPr>
          <w:szCs w:val="22"/>
          <w:u w:val="single"/>
        </w:rPr>
      </w:pPr>
    </w:p>
    <w:p w14:paraId="5134A7CF" w14:textId="0375C56A" w:rsidR="001F72F5" w:rsidRPr="001F72F5" w:rsidRDefault="00113582" w:rsidP="008A77C4">
      <w:pPr>
        <w:autoSpaceDE w:val="0"/>
        <w:autoSpaceDN w:val="0"/>
        <w:adjustRightInd w:val="0"/>
        <w:rPr>
          <w:szCs w:val="22"/>
          <w:u w:val="single"/>
        </w:rPr>
      </w:pPr>
      <w:r>
        <w:rPr>
          <w:u w:val="single"/>
        </w:rPr>
        <w:t xml:space="preserve">Гранични стойности </w:t>
      </w:r>
      <w:r w:rsidR="00D35CFD">
        <w:rPr>
          <w:u w:val="single"/>
        </w:rPr>
        <w:t xml:space="preserve">за изпитване </w:t>
      </w:r>
      <w:r>
        <w:rPr>
          <w:u w:val="single"/>
        </w:rPr>
        <w:t>за чувствителност</w:t>
      </w:r>
    </w:p>
    <w:p w14:paraId="6C168B62" w14:textId="77777777" w:rsidR="00137AA6" w:rsidRDefault="00137AA6" w:rsidP="00687BA4">
      <w:pPr>
        <w:rPr>
          <w:noProof/>
          <w:szCs w:val="22"/>
        </w:rPr>
      </w:pPr>
    </w:p>
    <w:p w14:paraId="37EE30FA" w14:textId="496C807A" w:rsidR="00B03A01" w:rsidRPr="00317430" w:rsidRDefault="002B32F1" w:rsidP="00687BA4">
      <w:pPr>
        <w:rPr>
          <w:noProof/>
          <w:szCs w:val="22"/>
          <w:lang w:val="en-US"/>
        </w:rPr>
      </w:pPr>
      <w:r w:rsidRPr="008D13E6">
        <w:t>Тълкувателните критерии за MIC</w:t>
      </w:r>
      <w:r>
        <w:t xml:space="preserve"> (минималната инхибираща концентрация) </w:t>
      </w:r>
      <w:r w:rsidRPr="00E15CBF">
        <w:rPr>
          <w:color w:val="000000"/>
        </w:rPr>
        <w:t>за изпитване на</w:t>
      </w:r>
      <w:r>
        <w:t xml:space="preserve"> чувствителността са установени от Европейския комитет </w:t>
      </w:r>
      <w:r w:rsidRPr="00E15CBF">
        <w:rPr>
          <w:color w:val="000000"/>
        </w:rPr>
        <w:t>за изследване на</w:t>
      </w:r>
      <w:r>
        <w:rPr>
          <w:color w:val="000000"/>
        </w:rPr>
        <w:t xml:space="preserve"> </w:t>
      </w:r>
      <w:r w:rsidRPr="00E15CBF">
        <w:rPr>
          <w:color w:val="000000"/>
        </w:rPr>
        <w:t>антимикробната</w:t>
      </w:r>
      <w:r>
        <w:t xml:space="preserve"> чувствителност (</w:t>
      </w:r>
      <w:r w:rsidRPr="00D0402F">
        <w:rPr>
          <w:iCs/>
        </w:rPr>
        <w:t>European Committee on Antimicrobial Susceptibility Testing, EUCAST</w:t>
      </w:r>
      <w:r>
        <w:t>) за азтреонам</w:t>
      </w:r>
      <w:r w:rsidR="002A3D96">
        <w:t>/</w:t>
      </w:r>
      <w:r>
        <w:t>авибактам и са изброени тук:</w:t>
      </w:r>
      <w:r w:rsidR="002428C8">
        <w:t xml:space="preserve"> </w:t>
      </w:r>
      <w:hyperlink r:id="rId12" w:history="1">
        <w:r w:rsidR="002428C8" w:rsidRPr="002E7E05">
          <w:rPr>
            <w:rStyle w:val="Hyperlink"/>
            <w:noProof/>
            <w:szCs w:val="22"/>
            <w:lang w:val="en-GB"/>
          </w:rPr>
          <w:t>https://www.ema.europa.eu/documents/other/minimum-inhibitory-concentration-mic-breakpoints_en.xlsx</w:t>
        </w:r>
      </w:hyperlink>
    </w:p>
    <w:p w14:paraId="1DD42B82" w14:textId="77777777" w:rsidR="00B03A01" w:rsidRPr="008A77C4" w:rsidRDefault="00B03A01" w:rsidP="008A77C4">
      <w:pPr>
        <w:autoSpaceDE w:val="0"/>
        <w:autoSpaceDN w:val="0"/>
        <w:adjustRightInd w:val="0"/>
        <w:rPr>
          <w:szCs w:val="22"/>
        </w:rPr>
      </w:pPr>
    </w:p>
    <w:p w14:paraId="6F95CC93" w14:textId="582336B8" w:rsidR="001044F0" w:rsidRPr="00D0402F" w:rsidRDefault="008F0296" w:rsidP="00E847E9">
      <w:pPr>
        <w:autoSpaceDE w:val="0"/>
        <w:autoSpaceDN w:val="0"/>
        <w:adjustRightInd w:val="0"/>
        <w:rPr>
          <w:szCs w:val="22"/>
          <w:u w:val="single"/>
          <w:lang w:val="en-US"/>
        </w:rPr>
      </w:pPr>
      <w:r w:rsidRPr="00E95210">
        <w:rPr>
          <w:u w:val="single"/>
        </w:rPr>
        <w:t>Връзка</w:t>
      </w:r>
      <w:r w:rsidR="00113582" w:rsidRPr="00E95210">
        <w:rPr>
          <w:u w:val="single"/>
        </w:rPr>
        <w:t xml:space="preserve"> фармакокинетика</w:t>
      </w:r>
      <w:r w:rsidR="009703C0" w:rsidRPr="00E95210">
        <w:rPr>
          <w:u w:val="single"/>
        </w:rPr>
        <w:t>/</w:t>
      </w:r>
      <w:r w:rsidR="00113582" w:rsidRPr="00E95210">
        <w:rPr>
          <w:u w:val="single"/>
        </w:rPr>
        <w:t>фармакодинамика</w:t>
      </w:r>
    </w:p>
    <w:p w14:paraId="60D62600" w14:textId="77777777" w:rsidR="00137AA6" w:rsidRDefault="00137AA6" w:rsidP="008A77C4">
      <w:pPr>
        <w:autoSpaceDE w:val="0"/>
        <w:autoSpaceDN w:val="0"/>
        <w:adjustRightInd w:val="0"/>
        <w:rPr>
          <w:szCs w:val="22"/>
        </w:rPr>
      </w:pPr>
    </w:p>
    <w:p w14:paraId="127CBEEC" w14:textId="3B6D0B13" w:rsidR="008A77C4" w:rsidRDefault="00B02B33" w:rsidP="008A77C4">
      <w:pPr>
        <w:autoSpaceDE w:val="0"/>
        <w:autoSpaceDN w:val="0"/>
        <w:adjustRightInd w:val="0"/>
        <w:rPr>
          <w:szCs w:val="22"/>
        </w:rPr>
      </w:pPr>
      <w:r>
        <w:t>Доказано е, че антимикробната активност на азтреонам срещу специфични патогени най-добре корелира с време</w:t>
      </w:r>
      <w:r w:rsidR="00E95210">
        <w:t>то</w:t>
      </w:r>
      <w:r>
        <w:t xml:space="preserve"> на задържане на концентрацията на свободното лекарство над минималната инхибираща концентрация на азтреонам/авибактам в дозовия интервал </w:t>
      </w:r>
      <w:r w:rsidR="00E95210">
        <w:t xml:space="preserve">в проценти </w:t>
      </w:r>
      <w:r>
        <w:t>(%</w:t>
      </w:r>
      <w:r>
        <w:rPr>
          <w:i/>
        </w:rPr>
        <w:t>f</w:t>
      </w:r>
      <w:r>
        <w:t>T &gt;</w:t>
      </w:r>
      <w:r w:rsidR="009703C0">
        <w:t xml:space="preserve"> </w:t>
      </w:r>
      <w:r>
        <w:t xml:space="preserve">MIC на азтреонам/авибактам). За авибактам </w:t>
      </w:r>
      <w:r w:rsidR="00E95210">
        <w:t xml:space="preserve">индексът </w:t>
      </w:r>
      <w:r>
        <w:t>фармакокинети</w:t>
      </w:r>
      <w:r w:rsidR="00E95210">
        <w:t>ка/</w:t>
      </w:r>
      <w:r>
        <w:t>фармакодинами</w:t>
      </w:r>
      <w:r w:rsidR="00E95210">
        <w:t>ка</w:t>
      </w:r>
      <w:r>
        <w:t xml:space="preserve"> (ФК</w:t>
      </w:r>
      <w:r w:rsidR="009703C0">
        <w:t>/</w:t>
      </w:r>
      <w:r>
        <w:t>ФД) е време</w:t>
      </w:r>
      <w:r w:rsidR="0021617A">
        <w:t>то</w:t>
      </w:r>
      <w:r>
        <w:t xml:space="preserve"> на задържане на концентрацията на свободното лекарство над праговата концентрация в дозовия интервал </w:t>
      </w:r>
      <w:r w:rsidR="0021617A">
        <w:t xml:space="preserve">в проценти </w:t>
      </w:r>
      <w:r>
        <w:t>(%</w:t>
      </w:r>
      <w:r>
        <w:rPr>
          <w:i/>
        </w:rPr>
        <w:t>f</w:t>
      </w:r>
      <w:r>
        <w:t>T &gt; C</w:t>
      </w:r>
      <w:r>
        <w:rPr>
          <w:vertAlign w:val="subscript"/>
        </w:rPr>
        <w:t>T</w:t>
      </w:r>
      <w:r>
        <w:t>).</w:t>
      </w:r>
    </w:p>
    <w:p w14:paraId="56B50CF2" w14:textId="77777777" w:rsidR="00016B6C" w:rsidRDefault="00016B6C" w:rsidP="008A77C4">
      <w:pPr>
        <w:autoSpaceDE w:val="0"/>
        <w:autoSpaceDN w:val="0"/>
        <w:adjustRightInd w:val="0"/>
        <w:rPr>
          <w:szCs w:val="22"/>
        </w:rPr>
      </w:pPr>
    </w:p>
    <w:p w14:paraId="4C2FBA4E" w14:textId="77777777" w:rsidR="00554BFC" w:rsidRDefault="00113582" w:rsidP="00E15CBF">
      <w:pPr>
        <w:keepNext/>
        <w:tabs>
          <w:tab w:val="clear" w:pos="567"/>
        </w:tabs>
        <w:autoSpaceDE w:val="0"/>
        <w:autoSpaceDN w:val="0"/>
        <w:adjustRightInd w:val="0"/>
        <w:rPr>
          <w:rFonts w:eastAsiaTheme="minorHAnsi"/>
          <w:iCs/>
          <w:szCs w:val="22"/>
          <w:u w:val="single"/>
        </w:rPr>
      </w:pPr>
      <w:r>
        <w:rPr>
          <w:u w:val="single"/>
        </w:rPr>
        <w:t>Антибактериална активност срещу специфични патогени</w:t>
      </w:r>
    </w:p>
    <w:p w14:paraId="5E0B2BAF" w14:textId="77777777" w:rsidR="000A0076" w:rsidRPr="000257DD" w:rsidRDefault="000A0076" w:rsidP="00E15CBF">
      <w:pPr>
        <w:keepNext/>
        <w:tabs>
          <w:tab w:val="clear" w:pos="567"/>
        </w:tabs>
        <w:autoSpaceDE w:val="0"/>
        <w:autoSpaceDN w:val="0"/>
        <w:adjustRightInd w:val="0"/>
        <w:rPr>
          <w:rFonts w:eastAsiaTheme="minorHAnsi"/>
          <w:iCs/>
          <w:szCs w:val="22"/>
          <w:u w:val="single"/>
          <w:lang w:eastAsia="en-US"/>
        </w:rPr>
      </w:pPr>
    </w:p>
    <w:p w14:paraId="6D97C13F" w14:textId="69712CB3" w:rsidR="00BD168C" w:rsidRPr="002574DF" w:rsidRDefault="00113582" w:rsidP="00BD168C">
      <w:pPr>
        <w:tabs>
          <w:tab w:val="clear" w:pos="567"/>
        </w:tabs>
        <w:autoSpaceDE w:val="0"/>
        <w:autoSpaceDN w:val="0"/>
        <w:adjustRightInd w:val="0"/>
        <w:rPr>
          <w:rFonts w:eastAsiaTheme="minorHAnsi"/>
          <w:szCs w:val="22"/>
        </w:rPr>
      </w:pPr>
      <w:r>
        <w:rPr>
          <w:i/>
        </w:rPr>
        <w:t>In vitro</w:t>
      </w:r>
      <w:r>
        <w:t xml:space="preserve"> проучвания</w:t>
      </w:r>
      <w:r w:rsidR="009703C0">
        <w:t>та</w:t>
      </w:r>
      <w:r>
        <w:t xml:space="preserve"> предполагат, че следните патогени ще са чувствителни към азтреонам</w:t>
      </w:r>
      <w:r w:rsidR="00AB3C4C">
        <w:rPr>
          <w:lang w:val="en-US"/>
        </w:rPr>
        <w:t>/</w:t>
      </w:r>
      <w:r>
        <w:t>авибактам при отсъствие на придобити механизми на резистентност:</w:t>
      </w:r>
    </w:p>
    <w:p w14:paraId="71DD8492" w14:textId="77777777" w:rsidR="00BD168C" w:rsidRPr="000257DD" w:rsidRDefault="00BD168C" w:rsidP="00BD168C">
      <w:pPr>
        <w:tabs>
          <w:tab w:val="clear" w:pos="567"/>
        </w:tabs>
        <w:autoSpaceDE w:val="0"/>
        <w:autoSpaceDN w:val="0"/>
        <w:adjustRightInd w:val="0"/>
        <w:rPr>
          <w:rFonts w:eastAsiaTheme="minorHAnsi"/>
          <w:b/>
          <w:szCs w:val="22"/>
          <w:lang w:eastAsia="en-US"/>
        </w:rPr>
      </w:pPr>
    </w:p>
    <w:p w14:paraId="0FEA8FE5" w14:textId="7D7DB815" w:rsidR="00C2647B" w:rsidRPr="00594452" w:rsidRDefault="00113582" w:rsidP="008F68C0">
      <w:pPr>
        <w:tabs>
          <w:tab w:val="clear" w:pos="567"/>
        </w:tabs>
        <w:autoSpaceDE w:val="0"/>
        <w:autoSpaceDN w:val="0"/>
        <w:adjustRightInd w:val="0"/>
        <w:rPr>
          <w:rFonts w:eastAsiaTheme="minorHAnsi"/>
          <w:b/>
          <w:szCs w:val="22"/>
        </w:rPr>
      </w:pPr>
      <w:bookmarkStart w:id="9" w:name="_Hlk136593803"/>
      <w:r>
        <w:rPr>
          <w:b/>
        </w:rPr>
        <w:t>Aеробни Грам-отрицателни микроорганизми</w:t>
      </w:r>
    </w:p>
    <w:p w14:paraId="6B311C3E"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 xml:space="preserve">Citrobacter freundii </w:t>
      </w:r>
      <w:r>
        <w:rPr>
          <w:sz w:val="22"/>
        </w:rPr>
        <w:t>комплекс</w:t>
      </w:r>
    </w:p>
    <w:p w14:paraId="561568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Citrobacter koseri</w:t>
      </w:r>
    </w:p>
    <w:p w14:paraId="0E4528A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Escherichia coli</w:t>
      </w:r>
    </w:p>
    <w:p w14:paraId="0E35E438"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 xml:space="preserve">Enterobacter cloacae </w:t>
      </w:r>
      <w:r>
        <w:rPr>
          <w:sz w:val="22"/>
        </w:rPr>
        <w:t>комплекс</w:t>
      </w:r>
    </w:p>
    <w:p w14:paraId="4480DF62"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aerogenes</w:t>
      </w:r>
    </w:p>
    <w:p w14:paraId="1F067E6E"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pneumoniae</w:t>
      </w:r>
    </w:p>
    <w:p w14:paraId="572D14E8"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oxytoca</w:t>
      </w:r>
    </w:p>
    <w:p w14:paraId="7787E5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Morganella morganii</w:t>
      </w:r>
    </w:p>
    <w:p w14:paraId="336AABE4"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mirabilis</w:t>
      </w:r>
    </w:p>
    <w:p w14:paraId="1E511C07"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vulgaris</w:t>
      </w:r>
    </w:p>
    <w:p w14:paraId="28ACF5FC"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rettgeri</w:t>
      </w:r>
    </w:p>
    <w:p w14:paraId="0E659C4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stuartii</w:t>
      </w:r>
    </w:p>
    <w:p w14:paraId="6B299141" w14:textId="77777777" w:rsidR="00D258D6"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lastRenderedPageBreak/>
        <w:t xml:space="preserve">Raoultella ornithinolytica </w:t>
      </w:r>
    </w:p>
    <w:p w14:paraId="34B66AAB"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sz w:val="22"/>
          <w:szCs w:val="22"/>
        </w:rPr>
      </w:pPr>
      <w:r w:rsidRPr="00D0402F">
        <w:rPr>
          <w:sz w:val="22"/>
        </w:rPr>
        <w:t xml:space="preserve">Serratia </w:t>
      </w:r>
      <w:r w:rsidRPr="00814043">
        <w:rPr>
          <w:sz w:val="22"/>
        </w:rPr>
        <w:t>spp</w:t>
      </w:r>
      <w:r>
        <w:rPr>
          <w:sz w:val="22"/>
        </w:rPr>
        <w:t>.</w:t>
      </w:r>
    </w:p>
    <w:p w14:paraId="5526E5EE"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i/>
          <w:sz w:val="22"/>
          <w:szCs w:val="22"/>
        </w:rPr>
      </w:pPr>
      <w:r>
        <w:rPr>
          <w:i/>
          <w:sz w:val="22"/>
        </w:rPr>
        <w:t>Pseudomonas aeruginosa</w:t>
      </w:r>
    </w:p>
    <w:p w14:paraId="504FC40F"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Serratia marcescens</w:t>
      </w:r>
    </w:p>
    <w:p w14:paraId="1F21632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Stenotrophomonas maltophilia</w:t>
      </w:r>
    </w:p>
    <w:bookmarkEnd w:id="9"/>
    <w:p w14:paraId="50318D17" w14:textId="77777777" w:rsidR="00BD168C" w:rsidRPr="004C1254" w:rsidRDefault="00BD168C" w:rsidP="00F0008D">
      <w:pPr>
        <w:rPr>
          <w:rFonts w:eastAsia="SimSun"/>
        </w:rPr>
      </w:pPr>
    </w:p>
    <w:p w14:paraId="17FE8426" w14:textId="35CCAD23" w:rsidR="004A0ABB" w:rsidRPr="005B35CB" w:rsidRDefault="00113582" w:rsidP="004A0ABB">
      <w:pPr>
        <w:rPr>
          <w:szCs w:val="22"/>
        </w:rPr>
      </w:pPr>
      <w:r>
        <w:rPr>
          <w:i/>
        </w:rPr>
        <w:t>In vitro</w:t>
      </w:r>
      <w:r>
        <w:t xml:space="preserve"> проучванията сочат, че следните видове не са чувствителни към азтреонам</w:t>
      </w:r>
      <w:r w:rsidR="00AB3C4C">
        <w:rPr>
          <w:lang w:val="en-US"/>
        </w:rPr>
        <w:t>/</w:t>
      </w:r>
      <w:r>
        <w:t>авибактам:</w:t>
      </w:r>
    </w:p>
    <w:p w14:paraId="1A2062A6" w14:textId="77777777" w:rsidR="00605E71" w:rsidRPr="002574DF" w:rsidRDefault="00113582" w:rsidP="001E3803">
      <w:pPr>
        <w:numPr>
          <w:ilvl w:val="0"/>
          <w:numId w:val="14"/>
        </w:numPr>
        <w:tabs>
          <w:tab w:val="clear" w:pos="567"/>
        </w:tabs>
        <w:ind w:left="567" w:hanging="567"/>
        <w:rPr>
          <w:rFonts w:eastAsiaTheme="minorHAnsi"/>
          <w:szCs w:val="22"/>
        </w:rPr>
      </w:pPr>
      <w:r w:rsidRPr="00D0402F">
        <w:t>Acinetobacter</w:t>
      </w:r>
      <w:r w:rsidRPr="00814043">
        <w:t xml:space="preserve"> spp</w:t>
      </w:r>
      <w:r>
        <w:t>.</w:t>
      </w:r>
    </w:p>
    <w:p w14:paraId="677540A9" w14:textId="77777777" w:rsidR="00605E71" w:rsidRPr="002574DF" w:rsidRDefault="00113582" w:rsidP="001E3803">
      <w:pPr>
        <w:numPr>
          <w:ilvl w:val="0"/>
          <w:numId w:val="13"/>
        </w:numPr>
        <w:tabs>
          <w:tab w:val="clear" w:pos="567"/>
        </w:tabs>
        <w:ind w:left="567" w:hanging="567"/>
        <w:rPr>
          <w:rFonts w:eastAsiaTheme="minorHAnsi"/>
          <w:szCs w:val="22"/>
        </w:rPr>
      </w:pPr>
      <w:r>
        <w:t>Aеробни Грам-положителни микроорганизми</w:t>
      </w:r>
    </w:p>
    <w:p w14:paraId="183E82BE" w14:textId="2EBF9481" w:rsidR="00605E71" w:rsidRPr="002574DF" w:rsidRDefault="00113582" w:rsidP="001E3803">
      <w:pPr>
        <w:numPr>
          <w:ilvl w:val="0"/>
          <w:numId w:val="13"/>
        </w:numPr>
        <w:tabs>
          <w:tab w:val="clear" w:pos="567"/>
        </w:tabs>
        <w:ind w:left="567" w:hanging="567"/>
        <w:rPr>
          <w:rFonts w:eastAsiaTheme="minorHAnsi"/>
          <w:szCs w:val="22"/>
        </w:rPr>
      </w:pPr>
      <w:r>
        <w:t>Анаеробни микроорганизми</w:t>
      </w:r>
    </w:p>
    <w:p w14:paraId="312A635A" w14:textId="77777777" w:rsidR="00413040" w:rsidRPr="008225EB" w:rsidRDefault="00413040" w:rsidP="00F0008D">
      <w:pPr>
        <w:autoSpaceDE w:val="0"/>
        <w:autoSpaceDN w:val="0"/>
        <w:adjustRightInd w:val="0"/>
        <w:rPr>
          <w:szCs w:val="22"/>
        </w:rPr>
      </w:pPr>
    </w:p>
    <w:p w14:paraId="4232539B" w14:textId="77777777" w:rsidR="00016B6C" w:rsidRDefault="00113582" w:rsidP="006D4A98">
      <w:pPr>
        <w:keepNext/>
        <w:rPr>
          <w:bCs/>
          <w:iCs/>
          <w:szCs w:val="22"/>
        </w:rPr>
      </w:pPr>
      <w:r>
        <w:rPr>
          <w:u w:val="single"/>
        </w:rPr>
        <w:t>Педиатрична популация</w:t>
      </w:r>
    </w:p>
    <w:p w14:paraId="1FBE27F8" w14:textId="77777777" w:rsidR="00413040" w:rsidRPr="00A3136F" w:rsidRDefault="00413040" w:rsidP="006D4A98">
      <w:pPr>
        <w:keepNext/>
        <w:rPr>
          <w:bCs/>
          <w:iCs/>
          <w:szCs w:val="22"/>
        </w:rPr>
      </w:pPr>
    </w:p>
    <w:p w14:paraId="5D101395" w14:textId="4C983DDB" w:rsidR="00183441" w:rsidRPr="00D13501" w:rsidRDefault="00113582" w:rsidP="004D1DA1">
      <w:pPr>
        <w:rPr>
          <w:rFonts w:eastAsia="SimSun"/>
        </w:rPr>
      </w:pPr>
      <w:r>
        <w:t>Европейската агенция по лекарствата отлага задължението за предоставяне на резултатите от проучванията с Emblaveo в една или повече подгрупи на педиатричната популация за лечение на инфекции, предизвикани от аеробни Грам-отрицателни бактерии при пациенти с ограничени възможности за лечение (вж. точка 4.2 за информация относно употреба в педиатрията).</w:t>
      </w:r>
    </w:p>
    <w:p w14:paraId="7B578441" w14:textId="77777777" w:rsidR="00812D16" w:rsidRPr="00A258F3" w:rsidRDefault="00812D16" w:rsidP="00F0008D">
      <w:pPr>
        <w:rPr>
          <w:iCs/>
          <w:szCs w:val="22"/>
        </w:rPr>
      </w:pPr>
    </w:p>
    <w:p w14:paraId="6779B722" w14:textId="77777777" w:rsidR="00812D16" w:rsidRPr="00C4679C" w:rsidRDefault="00113582" w:rsidP="00C4679C">
      <w:pPr>
        <w:ind w:left="567" w:hanging="567"/>
        <w:rPr>
          <w:b/>
          <w:bCs/>
        </w:rPr>
      </w:pPr>
      <w:r w:rsidRPr="00C4679C">
        <w:rPr>
          <w:b/>
          <w:bCs/>
        </w:rPr>
        <w:t>5.2</w:t>
      </w:r>
      <w:r w:rsidRPr="00C4679C">
        <w:rPr>
          <w:b/>
          <w:bCs/>
        </w:rPr>
        <w:tab/>
        <w:t>Фармакокинетични свойства</w:t>
      </w:r>
    </w:p>
    <w:p w14:paraId="43738791" w14:textId="77777777" w:rsidR="008A77C4" w:rsidRPr="006A4D0A" w:rsidRDefault="008A77C4" w:rsidP="00F0008D">
      <w:pPr>
        <w:keepNext/>
      </w:pPr>
    </w:p>
    <w:p w14:paraId="422494F3" w14:textId="77777777" w:rsidR="004D6897" w:rsidRPr="009F272F" w:rsidRDefault="00113582" w:rsidP="00F0008D">
      <w:pPr>
        <w:keepNext/>
        <w:rPr>
          <w:szCs w:val="24"/>
          <w:u w:val="single"/>
        </w:rPr>
      </w:pPr>
      <w:r>
        <w:rPr>
          <w:u w:val="single"/>
        </w:rPr>
        <w:t>Обща информация</w:t>
      </w:r>
    </w:p>
    <w:p w14:paraId="10730EDD" w14:textId="77777777" w:rsidR="004D6897" w:rsidRDefault="004D6897" w:rsidP="00F0008D">
      <w:pPr>
        <w:rPr>
          <w:szCs w:val="24"/>
        </w:rPr>
      </w:pPr>
    </w:p>
    <w:p w14:paraId="290DECEF" w14:textId="175C3F60" w:rsidR="004D6897" w:rsidRDefault="00F2089E" w:rsidP="00F0008D">
      <w:pPr>
        <w:rPr>
          <w:szCs w:val="24"/>
        </w:rPr>
      </w:pPr>
      <w:r>
        <w:t xml:space="preserve">Средно геометричната </w:t>
      </w:r>
      <w:r w:rsidR="00F6123A">
        <w:t xml:space="preserve">(CV%) </w:t>
      </w:r>
      <w:r w:rsidR="0021617A">
        <w:t xml:space="preserve">стойност на </w:t>
      </w:r>
      <w:r w:rsidR="00F6123A">
        <w:t>максимална плазмена концентрация в стационарно състояние (C</w:t>
      </w:r>
      <w:r w:rsidR="00F6123A">
        <w:rPr>
          <w:vertAlign w:val="subscript"/>
        </w:rPr>
        <w:t>max,ss</w:t>
      </w:r>
      <w:r w:rsidR="00F6123A">
        <w:t>) и площта под кривата концентрация</w:t>
      </w:r>
      <w:r w:rsidR="00373C4E">
        <w:t>/</w:t>
      </w:r>
      <w:r w:rsidR="00F6123A">
        <w:t>време за 24 часа (AUC</w:t>
      </w:r>
      <w:r w:rsidR="00F6123A">
        <w:rPr>
          <w:vertAlign w:val="subscript"/>
        </w:rPr>
        <w:t>24,ss</w:t>
      </w:r>
      <w:r w:rsidR="00F6123A">
        <w:t xml:space="preserve">) на азтреонам и авибактам при пациенти в проучване фаза 3 с нормална бъбречна функция (n = 127) след </w:t>
      </w:r>
      <w:r w:rsidR="0021617A">
        <w:t xml:space="preserve">многократни </w:t>
      </w:r>
      <w:r w:rsidR="00F6123A">
        <w:t>3</w:t>
      </w:r>
      <w:r w:rsidR="00373C4E">
        <w:noBreakHyphen/>
      </w:r>
      <w:r w:rsidR="00F6123A">
        <w:t>часови инфузии на 1,5 g азтреонам/0,5 g авибактам, прилагани на всеки 6 часа, са съответно 54,2 mg/l (40,8) и 11,0 mg/l (44,9) и съответно 833 mg*h/l (45,8) и 161 mg*h/l (47,5). Фармакокинетичните параметри на азтреонам и авибактам след еднократно и многократно приложение на азтреонам</w:t>
      </w:r>
      <w:r w:rsidR="002C0D2A">
        <w:rPr>
          <w:lang w:val="en-US"/>
        </w:rPr>
        <w:t>/</w:t>
      </w:r>
      <w:r w:rsidR="00F6123A">
        <w:t xml:space="preserve">авибактам в комбинация са сходни с параметрите, установени при самостоятелно приложение на азтреонам или авибактам. </w:t>
      </w:r>
    </w:p>
    <w:p w14:paraId="0F380805" w14:textId="77777777" w:rsidR="004D6897" w:rsidRDefault="004D6897" w:rsidP="00E847E9">
      <w:pPr>
        <w:numPr>
          <w:ilvl w:val="12"/>
          <w:numId w:val="0"/>
        </w:numPr>
        <w:ind w:right="-2"/>
        <w:rPr>
          <w:szCs w:val="22"/>
          <w:u w:val="single"/>
        </w:rPr>
      </w:pPr>
    </w:p>
    <w:p w14:paraId="23C3976C" w14:textId="77777777" w:rsidR="008A77C4" w:rsidRDefault="00113582" w:rsidP="008A34BC">
      <w:pPr>
        <w:keepNext/>
        <w:numPr>
          <w:ilvl w:val="12"/>
          <w:numId w:val="0"/>
        </w:numPr>
        <w:rPr>
          <w:szCs w:val="22"/>
          <w:u w:val="single"/>
        </w:rPr>
      </w:pPr>
      <w:r>
        <w:rPr>
          <w:u w:val="single"/>
        </w:rPr>
        <w:t>Разпределение</w:t>
      </w:r>
    </w:p>
    <w:p w14:paraId="2194C7D4" w14:textId="77777777" w:rsidR="00094126" w:rsidRPr="00C570D5" w:rsidRDefault="00094126" w:rsidP="008A34BC">
      <w:pPr>
        <w:keepNext/>
        <w:numPr>
          <w:ilvl w:val="12"/>
          <w:numId w:val="0"/>
        </w:numPr>
        <w:rPr>
          <w:szCs w:val="22"/>
          <w:u w:val="single"/>
        </w:rPr>
      </w:pPr>
    </w:p>
    <w:p w14:paraId="63C2CF54" w14:textId="56A45BDF" w:rsidR="00A90A28" w:rsidRDefault="00113582" w:rsidP="00F0008D">
      <w:pPr>
        <w:rPr>
          <w:szCs w:val="22"/>
        </w:rPr>
      </w:pPr>
      <w:r>
        <w:t>Свързването на авибактам и азтреонам с човешки</w:t>
      </w:r>
      <w:r w:rsidR="00C83681">
        <w:t>те</w:t>
      </w:r>
      <w:r w:rsidR="00E570C4">
        <w:t xml:space="preserve"> плазмен</w:t>
      </w:r>
      <w:r w:rsidR="00C83681">
        <w:t>и</w:t>
      </w:r>
      <w:r>
        <w:t xml:space="preserve"> протеин</w:t>
      </w:r>
      <w:r w:rsidR="00C83681">
        <w:t>и</w:t>
      </w:r>
      <w:r>
        <w:t xml:space="preserve"> е независимо от концентрацията и е </w:t>
      </w:r>
      <w:r w:rsidR="0021617A">
        <w:t>в ниска степен</w:t>
      </w:r>
      <w:r>
        <w:t xml:space="preserve">, съответно приблизително 8% и 38%. Обемите на разпределение в стационарно състояние на азтреонам и авибактам са сравними и </w:t>
      </w:r>
      <w:r w:rsidR="00C740A1">
        <w:t xml:space="preserve">са </w:t>
      </w:r>
      <w:r>
        <w:t>съответно около 20 l и 24 l при пациенти с усложнени интраабдоминални инфекции след многократн</w:t>
      </w:r>
      <w:r w:rsidR="00C740A1">
        <w:t>о приложение на</w:t>
      </w:r>
      <w:r>
        <w:t xml:space="preserve"> дози 1,5 g/0,5 g азтреонам</w:t>
      </w:r>
      <w:r w:rsidR="002C0D2A">
        <w:rPr>
          <w:lang w:val="en-US"/>
        </w:rPr>
        <w:t>/</w:t>
      </w:r>
      <w:r>
        <w:t xml:space="preserve">авибактам на всеки 6 часа, приложени </w:t>
      </w:r>
      <w:r w:rsidR="00C740A1">
        <w:t>чрез</w:t>
      </w:r>
      <w:r>
        <w:t xml:space="preserve"> инфузия в продължение на 3 часа. </w:t>
      </w:r>
    </w:p>
    <w:p w14:paraId="4CFCC3DF" w14:textId="77777777" w:rsidR="00380FF7" w:rsidRPr="00C32EB3" w:rsidRDefault="00380FF7" w:rsidP="00F0008D">
      <w:pPr>
        <w:rPr>
          <w:szCs w:val="22"/>
        </w:rPr>
      </w:pPr>
    </w:p>
    <w:p w14:paraId="17F317F5" w14:textId="77777777" w:rsidR="00DE627F" w:rsidRDefault="00113582" w:rsidP="00F0008D">
      <w:r>
        <w:t xml:space="preserve">Азтреонам преминава през плацентата и се екскретира в кърмата. </w:t>
      </w:r>
    </w:p>
    <w:p w14:paraId="63EAD297" w14:textId="77777777" w:rsidR="00DE627F" w:rsidRDefault="00DE627F" w:rsidP="00F0008D"/>
    <w:p w14:paraId="429DDAB9" w14:textId="4303E559" w:rsidR="00AA36BD" w:rsidRDefault="00113582" w:rsidP="00F0008D">
      <w:r>
        <w:t xml:space="preserve">Проникването на азтреонам в </w:t>
      </w:r>
      <w:r w:rsidR="00BF40AF">
        <w:t>течността</w:t>
      </w:r>
      <w:r w:rsidR="00B30C6C">
        <w:t xml:space="preserve">, </w:t>
      </w:r>
      <w:r w:rsidR="00BF40AF">
        <w:t>покрив</w:t>
      </w:r>
      <w:r w:rsidR="00067920">
        <w:t>аща бронхиалния</w:t>
      </w:r>
      <w:r w:rsidR="00BF40AF">
        <w:t xml:space="preserve"> </w:t>
      </w:r>
      <w:r w:rsidR="00A72BBA">
        <w:t xml:space="preserve">епител </w:t>
      </w:r>
      <w:r>
        <w:t xml:space="preserve">(epithelial lining fluid, ELF) не е проучвано клинично; съобщава се, че средното съотношение на концентрацията в бронхиалните секрети към концентрацията в серума е 21% до 60% при интубирани пациенти от 2 до 8 часа след единична интравенозна доза азтреонам 2 g. </w:t>
      </w:r>
    </w:p>
    <w:p w14:paraId="25473EB1" w14:textId="77777777" w:rsidR="00AA36BD" w:rsidRDefault="00AA36BD" w:rsidP="00F0008D"/>
    <w:p w14:paraId="393CD8A7" w14:textId="056CE690" w:rsidR="008A77C4" w:rsidRDefault="00113582" w:rsidP="00F0008D">
      <w:pPr>
        <w:rPr>
          <w:szCs w:val="22"/>
        </w:rPr>
      </w:pPr>
      <w:r>
        <w:t xml:space="preserve">Авибактам прониква в ELF </w:t>
      </w:r>
      <w:r w:rsidR="005E65EA">
        <w:t xml:space="preserve">на бронхите </w:t>
      </w:r>
      <w:r w:rsidR="0083219C">
        <w:t xml:space="preserve">при хора </w:t>
      </w:r>
      <w:r>
        <w:t>при концентрации около 30% от тези в плазма</w:t>
      </w:r>
      <w:r w:rsidR="0083219C">
        <w:t>та</w:t>
      </w:r>
      <w:r>
        <w:t xml:space="preserve"> и се наблюдава сходен профил на концентрация-време между ELF и плазма. Авибактам прониква в подкожн</w:t>
      </w:r>
      <w:r w:rsidR="009464FC">
        <w:t>а</w:t>
      </w:r>
      <w:r>
        <w:t>т</w:t>
      </w:r>
      <w:r w:rsidR="009464FC">
        <w:t>а</w:t>
      </w:r>
      <w:r>
        <w:t xml:space="preserve"> тъкан на местата на кожните инфекции</w:t>
      </w:r>
      <w:r w:rsidR="009464FC">
        <w:t>,</w:t>
      </w:r>
      <w:r>
        <w:t xml:space="preserve"> като </w:t>
      </w:r>
      <w:r w:rsidR="0083219C">
        <w:t xml:space="preserve">концентрацията в </w:t>
      </w:r>
      <w:r>
        <w:t xml:space="preserve">тъканите </w:t>
      </w:r>
      <w:r w:rsidR="0083219C">
        <w:t>е</w:t>
      </w:r>
      <w:r>
        <w:t xml:space="preserve"> приблизително равн</w:t>
      </w:r>
      <w:r w:rsidR="0083219C">
        <w:t>а</w:t>
      </w:r>
      <w:r>
        <w:t xml:space="preserve"> на концентраци</w:t>
      </w:r>
      <w:r w:rsidR="0083219C">
        <w:t>ята</w:t>
      </w:r>
      <w:r>
        <w:t xml:space="preserve"> на свободното лекарство в плазма</w:t>
      </w:r>
      <w:r w:rsidR="0083219C">
        <w:t>та</w:t>
      </w:r>
      <w:r>
        <w:t>.</w:t>
      </w:r>
    </w:p>
    <w:p w14:paraId="6E505C07" w14:textId="77777777" w:rsidR="00A90A28" w:rsidRDefault="00A90A28" w:rsidP="00F0008D">
      <w:pPr>
        <w:rPr>
          <w:szCs w:val="22"/>
          <w:u w:val="single"/>
        </w:rPr>
      </w:pPr>
    </w:p>
    <w:p w14:paraId="1BE75ED3" w14:textId="6B5C7E88" w:rsidR="000F549A" w:rsidRDefault="00615ECA" w:rsidP="00F0008D">
      <w:pPr>
        <w:rPr>
          <w:szCs w:val="22"/>
        </w:rPr>
      </w:pPr>
      <w:r>
        <w:t>Преминаването</w:t>
      </w:r>
      <w:r w:rsidR="00113582">
        <w:t xml:space="preserve"> на азтреонам </w:t>
      </w:r>
      <w:r>
        <w:t>през</w:t>
      </w:r>
      <w:r w:rsidR="00113582">
        <w:t xml:space="preserve"> интактна кръвно-мозъчна бариера е ограничено, което води до ниски нива на азтреонам в </w:t>
      </w:r>
      <w:r w:rsidR="001B3FB7">
        <w:t>ликвора</w:t>
      </w:r>
      <w:r w:rsidR="00113582">
        <w:t xml:space="preserve"> при отсъствие на възпаление; </w:t>
      </w:r>
      <w:r w:rsidR="00FE698F">
        <w:t xml:space="preserve">докато при наличие на възпаление на менингите </w:t>
      </w:r>
      <w:r w:rsidR="00113582">
        <w:t>концентраци</w:t>
      </w:r>
      <w:r w:rsidR="002428C8">
        <w:t>ите</w:t>
      </w:r>
      <w:r w:rsidR="00113582">
        <w:t xml:space="preserve"> в </w:t>
      </w:r>
      <w:r w:rsidR="002B79B1">
        <w:t>ликвора</w:t>
      </w:r>
      <w:r w:rsidR="00113582">
        <w:t xml:space="preserve"> </w:t>
      </w:r>
      <w:r w:rsidR="003467DA">
        <w:t>са повишени</w:t>
      </w:r>
      <w:r w:rsidR="00113582">
        <w:t xml:space="preserve">. </w:t>
      </w:r>
    </w:p>
    <w:p w14:paraId="6C8F6B91" w14:textId="77777777" w:rsidR="000F549A" w:rsidRPr="00C570D5" w:rsidRDefault="000F549A" w:rsidP="00F0008D">
      <w:pPr>
        <w:rPr>
          <w:szCs w:val="22"/>
          <w:u w:val="single"/>
        </w:rPr>
      </w:pPr>
    </w:p>
    <w:p w14:paraId="551E9070" w14:textId="77777777" w:rsidR="008A77C4" w:rsidRDefault="00113582" w:rsidP="00F0008D">
      <w:pPr>
        <w:rPr>
          <w:szCs w:val="22"/>
          <w:u w:val="single"/>
        </w:rPr>
      </w:pPr>
      <w:r>
        <w:rPr>
          <w:u w:val="single"/>
        </w:rPr>
        <w:lastRenderedPageBreak/>
        <w:t>Биотрансформация</w:t>
      </w:r>
    </w:p>
    <w:p w14:paraId="1097EEC9" w14:textId="77777777" w:rsidR="00343D47" w:rsidRPr="00C570D5" w:rsidRDefault="00343D47" w:rsidP="00F0008D">
      <w:pPr>
        <w:rPr>
          <w:szCs w:val="22"/>
          <w:u w:val="single"/>
        </w:rPr>
      </w:pPr>
    </w:p>
    <w:p w14:paraId="3FEB8F77" w14:textId="566F1A45" w:rsidR="00A90A28" w:rsidRDefault="00113582" w:rsidP="00F0008D">
      <w:pPr>
        <w:rPr>
          <w:szCs w:val="22"/>
        </w:rPr>
      </w:pPr>
      <w:r>
        <w:t xml:space="preserve">Азтреонам не се метаболизира екстензивно. Основният метаболит е неактивен и се образува чрез отваряне на бета-лактамния пръстен поради хидролиза. Данните за възстановяването сочат, че около 10% от дозата се екскретира </w:t>
      </w:r>
      <w:r w:rsidR="00FE698F">
        <w:t>по</w:t>
      </w:r>
      <w:r w:rsidR="00C22033">
        <w:t>д</w:t>
      </w:r>
      <w:r w:rsidR="00FE698F">
        <w:t xml:space="preserve"> формата на </w:t>
      </w:r>
      <w:r>
        <w:t xml:space="preserve">този метаболит. Не се наблюдава метаболизъм на авибактам в препарати от </w:t>
      </w:r>
      <w:r w:rsidR="00CE3E04">
        <w:t xml:space="preserve">човешки </w:t>
      </w:r>
      <w:r>
        <w:t xml:space="preserve">черен дроб (микрозоми и хепатоцити). Непромененият авибактам е основният компонент, свързан с лекарството, </w:t>
      </w:r>
      <w:r w:rsidR="00FE698F">
        <w:t xml:space="preserve">който се открива </w:t>
      </w:r>
      <w:r>
        <w:t>в човешка</w:t>
      </w:r>
      <w:r w:rsidR="00FE698F">
        <w:t>та</w:t>
      </w:r>
      <w:r>
        <w:t xml:space="preserve"> плазма и урина</w:t>
      </w:r>
      <w:r w:rsidR="00FE698F">
        <w:t>та</w:t>
      </w:r>
      <w:r>
        <w:t xml:space="preserve"> след прилагане на [</w:t>
      </w:r>
      <w:r>
        <w:rPr>
          <w:vertAlign w:val="superscript"/>
        </w:rPr>
        <w:t>14</w:t>
      </w:r>
      <w:r>
        <w:t>C]-авибактам.</w:t>
      </w:r>
    </w:p>
    <w:p w14:paraId="4AEB8EBD" w14:textId="77777777" w:rsidR="008A77C4" w:rsidRPr="00C570D5" w:rsidRDefault="008A77C4" w:rsidP="00F0008D">
      <w:pPr>
        <w:rPr>
          <w:szCs w:val="22"/>
          <w:u w:val="single"/>
        </w:rPr>
      </w:pPr>
    </w:p>
    <w:p w14:paraId="49CFBF94" w14:textId="77777777" w:rsidR="008A77C4" w:rsidRDefault="00113582" w:rsidP="00F0008D">
      <w:pPr>
        <w:rPr>
          <w:szCs w:val="22"/>
          <w:u w:val="single"/>
        </w:rPr>
      </w:pPr>
      <w:r>
        <w:rPr>
          <w:u w:val="single"/>
        </w:rPr>
        <w:t>Елиминиране</w:t>
      </w:r>
    </w:p>
    <w:p w14:paraId="41F55F37" w14:textId="77777777" w:rsidR="00343D47" w:rsidRPr="00C570D5" w:rsidRDefault="00343D47" w:rsidP="00F0008D">
      <w:pPr>
        <w:rPr>
          <w:szCs w:val="22"/>
          <w:u w:val="single"/>
        </w:rPr>
      </w:pPr>
    </w:p>
    <w:p w14:paraId="7D52A1A2" w14:textId="76158771" w:rsidR="00F75DAD" w:rsidRDefault="00113582" w:rsidP="00F0008D">
      <w:r>
        <w:t>Терминални</w:t>
      </w:r>
      <w:r w:rsidR="006F64CA">
        <w:t>ят</w:t>
      </w:r>
      <w:r>
        <w:t xml:space="preserve"> полуживот (t</w:t>
      </w:r>
      <w:r>
        <w:rPr>
          <w:vertAlign w:val="subscript"/>
        </w:rPr>
        <w:t>½</w:t>
      </w:r>
      <w:r>
        <w:t xml:space="preserve">) на азтреонам и авибактам </w:t>
      </w:r>
      <w:r w:rsidR="006F64CA">
        <w:t xml:space="preserve">е </w:t>
      </w:r>
      <w:r>
        <w:t xml:space="preserve">приблизително 2 до 3 часа след интравенозно приложение. </w:t>
      </w:r>
    </w:p>
    <w:p w14:paraId="660FD031" w14:textId="77777777" w:rsidR="00F75DAD" w:rsidRDefault="00F75DAD" w:rsidP="00F0008D"/>
    <w:p w14:paraId="07B2C9E3" w14:textId="3D67B3C3" w:rsidR="00F75DAD" w:rsidRDefault="00460698" w:rsidP="00F0008D">
      <w:r>
        <w:t xml:space="preserve">Азтреонам се екскретира в урината чрез активна тубулна секреция и гломерулна филтрация. Приблизително 75% до 80% от интравенозната или интрамускулната доза се </w:t>
      </w:r>
      <w:r w:rsidR="006F64CA">
        <w:t xml:space="preserve">възстановяват </w:t>
      </w:r>
      <w:r>
        <w:t xml:space="preserve">в урината. </w:t>
      </w:r>
      <w:r w:rsidR="006F64CA">
        <w:t>Радиоактивните к</w:t>
      </w:r>
      <w:r>
        <w:t xml:space="preserve">омпоненти </w:t>
      </w:r>
      <w:r w:rsidR="006F64CA">
        <w:t xml:space="preserve">в </w:t>
      </w:r>
      <w:r>
        <w:t>урина</w:t>
      </w:r>
      <w:r w:rsidR="006F64CA">
        <w:t>та</w:t>
      </w:r>
      <w:r>
        <w:t xml:space="preserve"> са непроменен азтреонам (приблизително 65% се откриват в рамките на 8 часа), неактивният продукт от хидролизата на β-лактамния пръстен на азтреонам (приблизително 7%) и неизвестни метаболити (приблизително 3%). Приблизително 12% от азтреонам се екскретират във фецеса.</w:t>
      </w:r>
    </w:p>
    <w:p w14:paraId="70F7B405" w14:textId="77777777" w:rsidR="00F75DAD" w:rsidRDefault="00F75DAD" w:rsidP="00F0008D"/>
    <w:p w14:paraId="69C22A9C" w14:textId="08C82FBE" w:rsidR="008A77C4" w:rsidRPr="00110E02" w:rsidRDefault="00113582" w:rsidP="00F0008D">
      <w:r>
        <w:t xml:space="preserve">Авибактам се екскретира непроменен в урината </w:t>
      </w:r>
      <w:r w:rsidR="006F64CA">
        <w:t>при</w:t>
      </w:r>
      <w:r>
        <w:t xml:space="preserve"> бъбречен клирънс приблизително 158 ml/min, което предполага активна тубулна секреция в допълнение към гломерулна</w:t>
      </w:r>
      <w:r w:rsidR="00032A04">
        <w:t>та</w:t>
      </w:r>
      <w:r>
        <w:t xml:space="preserve"> филтрация. Процентът на непромененото лекарство, което се екскретира в урината, е независим от приложената доза и представлява от 83,8% до 100% от дозата авибактам в стационарно състояние. По-малко от 0,25% от авибактам се екскретират във фецеса.</w:t>
      </w:r>
    </w:p>
    <w:p w14:paraId="0FBCD36F" w14:textId="77777777" w:rsidR="008A77C4" w:rsidRDefault="008A77C4" w:rsidP="00F0008D">
      <w:pPr>
        <w:rPr>
          <w:szCs w:val="22"/>
          <w:highlight w:val="lightGray"/>
        </w:rPr>
      </w:pPr>
    </w:p>
    <w:p w14:paraId="5A081274" w14:textId="77777777" w:rsidR="00A90A28" w:rsidRDefault="00113582" w:rsidP="00F0008D">
      <w:pPr>
        <w:rPr>
          <w:szCs w:val="22"/>
          <w:u w:val="single"/>
        </w:rPr>
      </w:pPr>
      <w:r>
        <w:rPr>
          <w:u w:val="single"/>
        </w:rPr>
        <w:t>Линейност/нелинейност</w:t>
      </w:r>
    </w:p>
    <w:p w14:paraId="02B8D0C6" w14:textId="77777777" w:rsidR="00106B4B" w:rsidRPr="00A90A28" w:rsidRDefault="00106B4B" w:rsidP="00F0008D">
      <w:pPr>
        <w:rPr>
          <w:szCs w:val="22"/>
          <w:u w:val="single"/>
        </w:rPr>
      </w:pPr>
    </w:p>
    <w:p w14:paraId="072DED3C" w14:textId="574EB9BB" w:rsidR="00A90A28" w:rsidRDefault="00113582" w:rsidP="00F0008D">
      <w:pPr>
        <w:rPr>
          <w:szCs w:val="22"/>
        </w:rPr>
      </w:pPr>
      <w:r>
        <w:t>Фармакокинетиката на азтреонам и авибактам е приблизително линейна в рамките на изследвания дозов диапазон (от 1 500 mg до 2 000 mg азтреонам; от 375 mg до 600 mg авибактам). Не е наблюдавано значимо кумулиране на азтреонам и авибактам след многократн</w:t>
      </w:r>
      <w:r w:rsidR="007622EA">
        <w:t>о приложени</w:t>
      </w:r>
      <w:r>
        <w:t xml:space="preserve"> интравенозни инфузии на 1 500 mg/500 mg азтреонам</w:t>
      </w:r>
      <w:r w:rsidR="00E06A2E">
        <w:rPr>
          <w:lang w:val="en-US"/>
        </w:rPr>
        <w:t>/</w:t>
      </w:r>
      <w:r>
        <w:t>авибактам, приложени на всеки 6 часа в продължение на период до 11 дни при здрави възрастни с нормална бъбречна функция.</w:t>
      </w:r>
    </w:p>
    <w:p w14:paraId="07F2DE36" w14:textId="77777777" w:rsidR="00A90A28" w:rsidRDefault="00A90A28" w:rsidP="00F0008D">
      <w:pPr>
        <w:rPr>
          <w:szCs w:val="22"/>
          <w:u w:val="single"/>
        </w:rPr>
      </w:pPr>
    </w:p>
    <w:p w14:paraId="0B4365B3" w14:textId="77777777" w:rsidR="008A77C4" w:rsidRDefault="00113582" w:rsidP="00F0008D">
      <w:pPr>
        <w:keepNext/>
        <w:rPr>
          <w:szCs w:val="22"/>
          <w:u w:val="single"/>
        </w:rPr>
      </w:pPr>
      <w:r>
        <w:rPr>
          <w:u w:val="single"/>
        </w:rPr>
        <w:t>Специфични популации</w:t>
      </w:r>
    </w:p>
    <w:p w14:paraId="4FE8083B" w14:textId="77777777" w:rsidR="00AB3B98" w:rsidRDefault="00AB3B98" w:rsidP="00F0008D">
      <w:pPr>
        <w:keepNext/>
        <w:rPr>
          <w:szCs w:val="22"/>
          <w:u w:val="single"/>
        </w:rPr>
      </w:pPr>
    </w:p>
    <w:p w14:paraId="1390AC3C" w14:textId="77777777" w:rsidR="00AB3B98" w:rsidRDefault="00113582" w:rsidP="00F0008D">
      <w:pPr>
        <w:keepNext/>
        <w:rPr>
          <w:i/>
          <w:iCs/>
          <w:szCs w:val="22"/>
        </w:rPr>
      </w:pPr>
      <w:r>
        <w:rPr>
          <w:i/>
        </w:rPr>
        <w:t>Бъбречно увреждане</w:t>
      </w:r>
    </w:p>
    <w:p w14:paraId="2B6D6224" w14:textId="637649D9" w:rsidR="009918F3" w:rsidRPr="007608DF" w:rsidRDefault="00922A32" w:rsidP="009918F3">
      <w:pPr>
        <w:overflowPunct w:val="0"/>
        <w:autoSpaceDE w:val="0"/>
        <w:autoSpaceDN w:val="0"/>
        <w:adjustRightInd w:val="0"/>
        <w:rPr>
          <w:szCs w:val="22"/>
        </w:rPr>
      </w:pPr>
      <w:r>
        <w:t>Елиминирането на азтреонам и авибактам е намалено при пациенти с бъбречно увреждане. Средното повишениие на AUC на авибактам е съответно 2,6 пъти, 3,8 пъти, 7 пъти и 19,5 пъти при участници с лека (дефинирана тук като CrC</w:t>
      </w:r>
      <w:r>
        <w:rPr>
          <w:lang w:val="en-US"/>
        </w:rPr>
        <w:t>l</w:t>
      </w:r>
      <w:r>
        <w:t xml:space="preserve"> от 50 до 79 ml/min), умерена (дефинирана тук като CrC</w:t>
      </w:r>
      <w:r>
        <w:rPr>
          <w:lang w:val="en-US"/>
        </w:rPr>
        <w:t>l</w:t>
      </w:r>
      <w:r>
        <w:t xml:space="preserve"> от 30 до 49</w:t>
      </w:r>
      <w:r w:rsidR="00181F38">
        <w:t> </w:t>
      </w:r>
      <w:r>
        <w:t>ml/min), тежка степен на бъбречно увреждане (CrC</w:t>
      </w:r>
      <w:r>
        <w:rPr>
          <w:lang w:val="en-US"/>
        </w:rPr>
        <w:t>l</w:t>
      </w:r>
      <w:r>
        <w:t xml:space="preserve"> &lt;30 ml/min, неизискващо диализа) и терминал</w:t>
      </w:r>
      <w:r w:rsidR="00124E52">
        <w:t>е</w:t>
      </w:r>
      <w:r>
        <w:t>н</w:t>
      </w:r>
      <w:r w:rsidR="00124E52">
        <w:t xml:space="preserve"> стадий на</w:t>
      </w:r>
      <w:r>
        <w:t xml:space="preserve"> бъбречн</w:t>
      </w:r>
      <w:r w:rsidR="00124E52">
        <w:t>а</w:t>
      </w:r>
      <w:r>
        <w:t xml:space="preserve"> боле</w:t>
      </w:r>
      <w:r w:rsidR="00124E52">
        <w:t>ст</w:t>
      </w:r>
      <w:r>
        <w:t>, в сравнение с участниците с нормална бъбречна функция (дефинирана тук като CrC</w:t>
      </w:r>
      <w:r>
        <w:rPr>
          <w:lang w:val="en-US"/>
        </w:rPr>
        <w:t>l</w:t>
      </w:r>
      <w:r>
        <w:t xml:space="preserve"> &gt;80 ml/min). Необходима е корекция на дозата при пациенти с изчислен CrC</w:t>
      </w:r>
      <w:r>
        <w:rPr>
          <w:lang w:val="en-US"/>
        </w:rPr>
        <w:t>l</w:t>
      </w:r>
      <w:r>
        <w:t xml:space="preserve"> ≤50 ml/min, вж. точка 4.2.</w:t>
      </w:r>
    </w:p>
    <w:p w14:paraId="1E5AC729" w14:textId="77777777" w:rsidR="00AB3B98" w:rsidRPr="00D13501" w:rsidRDefault="00AB3B98" w:rsidP="00F0008D"/>
    <w:p w14:paraId="1B973FB2" w14:textId="77777777" w:rsidR="00AB3B98" w:rsidRPr="007608DF" w:rsidRDefault="00113582" w:rsidP="00F0008D">
      <w:pPr>
        <w:rPr>
          <w:szCs w:val="22"/>
        </w:rPr>
      </w:pPr>
      <w:r>
        <w:rPr>
          <w:i/>
        </w:rPr>
        <w:t>Чернодробно увреждане</w:t>
      </w:r>
      <w:r>
        <w:t xml:space="preserve"> </w:t>
      </w:r>
    </w:p>
    <w:p w14:paraId="1473544D" w14:textId="1FA0D05E" w:rsidR="00385F02" w:rsidRPr="007608DF" w:rsidRDefault="00113582" w:rsidP="00385F02">
      <w:pPr>
        <w:overflowPunct w:val="0"/>
        <w:autoSpaceDE w:val="0"/>
        <w:autoSpaceDN w:val="0"/>
        <w:adjustRightInd w:val="0"/>
        <w:rPr>
          <w:szCs w:val="22"/>
        </w:rPr>
      </w:pPr>
      <w:r>
        <w:t>Фармакокинетиката на авибактам при пациенти с каквато и да е степен на чернодробно увреждане не е проучена. Тъй като изглежда, че азтреонам и авибактам не преминават през значим чернодробен метаболизъм, системният клирънс на съответното активно вещество не се очаква да е значително променен при чернодробно увреждане.</w:t>
      </w:r>
    </w:p>
    <w:p w14:paraId="2775D023" w14:textId="77777777" w:rsidR="00AB3B98" w:rsidRPr="007608DF" w:rsidRDefault="00AB3B98" w:rsidP="00F0008D">
      <w:pPr>
        <w:rPr>
          <w:szCs w:val="22"/>
        </w:rPr>
      </w:pPr>
    </w:p>
    <w:p w14:paraId="6DBE9119" w14:textId="4BFBF428" w:rsidR="00AB3B98" w:rsidRPr="007608DF" w:rsidRDefault="00113582" w:rsidP="00F0008D">
      <w:pPr>
        <w:rPr>
          <w:szCs w:val="22"/>
        </w:rPr>
      </w:pPr>
      <w:r>
        <w:rPr>
          <w:i/>
        </w:rPr>
        <w:t>Пациенти в старческа възраст (≥65 години)</w:t>
      </w:r>
    </w:p>
    <w:p w14:paraId="42D169BD" w14:textId="77777777" w:rsidR="006674A2" w:rsidRPr="007608DF" w:rsidRDefault="00113582" w:rsidP="006674A2">
      <w:pPr>
        <w:overflowPunct w:val="0"/>
        <w:autoSpaceDE w:val="0"/>
        <w:autoSpaceDN w:val="0"/>
        <w:adjustRightInd w:val="0"/>
        <w:rPr>
          <w:szCs w:val="22"/>
        </w:rPr>
      </w:pPr>
      <w:r>
        <w:t>Средният елиминационен полуживот на азтреонам и авибактам е повишен, а плазменият клирънс е понижен при лица в старческа възраст, което съответства на свързаното с възрастта понижение на бъбречния клирънс на азтреонам и авибактам.</w:t>
      </w:r>
    </w:p>
    <w:p w14:paraId="76D242A9" w14:textId="77777777" w:rsidR="00AB3B98" w:rsidRPr="007608DF" w:rsidRDefault="00AB3B98" w:rsidP="00F0008D">
      <w:pPr>
        <w:rPr>
          <w:szCs w:val="22"/>
        </w:rPr>
      </w:pPr>
    </w:p>
    <w:p w14:paraId="7B5446C6" w14:textId="77777777" w:rsidR="00AB3B98" w:rsidRPr="007608DF" w:rsidRDefault="00113582" w:rsidP="00F0008D">
      <w:pPr>
        <w:rPr>
          <w:szCs w:val="22"/>
        </w:rPr>
      </w:pPr>
      <w:r>
        <w:rPr>
          <w:i/>
        </w:rPr>
        <w:t>Педиатрична популация</w:t>
      </w:r>
    </w:p>
    <w:p w14:paraId="6B2C2405" w14:textId="1BD272B5" w:rsidR="007C1075" w:rsidRPr="007608DF" w:rsidRDefault="00113582" w:rsidP="007C1075">
      <w:pPr>
        <w:overflowPunct w:val="0"/>
        <w:autoSpaceDE w:val="0"/>
        <w:autoSpaceDN w:val="0"/>
        <w:adjustRightInd w:val="0"/>
        <w:rPr>
          <w:szCs w:val="22"/>
        </w:rPr>
      </w:pPr>
      <w:r>
        <w:t>Фармакокинетиката на азтреонам</w:t>
      </w:r>
      <w:r w:rsidR="00A21263">
        <w:rPr>
          <w:lang w:val="en-US"/>
        </w:rPr>
        <w:t>/</w:t>
      </w:r>
      <w:r>
        <w:t>авибактам не е оценена при педиатрични пациенти.</w:t>
      </w:r>
    </w:p>
    <w:p w14:paraId="176ECB08" w14:textId="77777777" w:rsidR="00AB3B98" w:rsidRPr="007608DF" w:rsidRDefault="00AB3B98" w:rsidP="00F0008D">
      <w:pPr>
        <w:rPr>
          <w:szCs w:val="22"/>
        </w:rPr>
      </w:pPr>
    </w:p>
    <w:p w14:paraId="106FA516" w14:textId="73874ADD" w:rsidR="00AB3B98" w:rsidRPr="007608DF" w:rsidRDefault="00113582" w:rsidP="00F0008D">
      <w:pPr>
        <w:rPr>
          <w:i/>
          <w:iCs/>
          <w:szCs w:val="22"/>
        </w:rPr>
      </w:pPr>
      <w:r>
        <w:rPr>
          <w:i/>
        </w:rPr>
        <w:t>Пол</w:t>
      </w:r>
      <w:r w:rsidR="002428C8">
        <w:rPr>
          <w:i/>
        </w:rPr>
        <w:t>,</w:t>
      </w:r>
      <w:r>
        <w:rPr>
          <w:i/>
        </w:rPr>
        <w:t xml:space="preserve"> раса</w:t>
      </w:r>
      <w:r w:rsidR="002428C8">
        <w:rPr>
          <w:i/>
        </w:rPr>
        <w:t xml:space="preserve"> и телесно тегло</w:t>
      </w:r>
    </w:p>
    <w:p w14:paraId="261CF2CB" w14:textId="3D596EE8" w:rsidR="00C2109B" w:rsidRDefault="00113582" w:rsidP="009A0C94">
      <w:pPr>
        <w:overflowPunct w:val="0"/>
        <w:autoSpaceDE w:val="0"/>
        <w:autoSpaceDN w:val="0"/>
        <w:adjustRightInd w:val="0"/>
        <w:rPr>
          <w:szCs w:val="22"/>
        </w:rPr>
      </w:pPr>
      <w:r>
        <w:t>Фармакокинетиката на азтреонам</w:t>
      </w:r>
      <w:r w:rsidR="00F53974">
        <w:rPr>
          <w:lang w:val="en-US"/>
        </w:rPr>
        <w:t>/</w:t>
      </w:r>
      <w:r>
        <w:t>авибактам не се повлиява значимо от пола и</w:t>
      </w:r>
      <w:r w:rsidR="00A60309">
        <w:t>ли</w:t>
      </w:r>
      <w:r>
        <w:t xml:space="preserve"> расата.</w:t>
      </w:r>
      <w:r w:rsidR="002428C8">
        <w:t xml:space="preserve"> </w:t>
      </w:r>
      <w:r w:rsidR="006F7D4B">
        <w:t>В един</w:t>
      </w:r>
      <w:r w:rsidR="002428C8" w:rsidRPr="002428C8">
        <w:t xml:space="preserve"> популацион</w:t>
      </w:r>
      <w:r w:rsidR="006F7D4B">
        <w:t>е</w:t>
      </w:r>
      <w:r w:rsidR="002428C8" w:rsidRPr="002428C8">
        <w:t>н фармакокинетичен анализ на азтреонам</w:t>
      </w:r>
      <w:r w:rsidR="00A21263">
        <w:rPr>
          <w:lang w:val="en-US"/>
        </w:rPr>
        <w:t>/</w:t>
      </w:r>
      <w:r w:rsidR="002428C8" w:rsidRPr="002428C8">
        <w:t xml:space="preserve">авибактам не са наблюдавани клинично значими разлики </w:t>
      </w:r>
      <w:r w:rsidR="005D4BCE">
        <w:t xml:space="preserve">по отношение на </w:t>
      </w:r>
      <w:r w:rsidR="005F4F3D">
        <w:t>експозици</w:t>
      </w:r>
      <w:r w:rsidR="005D4BCE">
        <w:t>ята</w:t>
      </w:r>
      <w:r w:rsidR="002428C8" w:rsidRPr="002428C8">
        <w:t xml:space="preserve"> при възрастни пациенти с индекс на телесна маса (</w:t>
      </w:r>
      <w:r w:rsidR="009A0C94" w:rsidRPr="00D0402F">
        <w:rPr>
          <w:iCs/>
        </w:rPr>
        <w:t>body mass index</w:t>
      </w:r>
      <w:r w:rsidR="009A0C94">
        <w:rPr>
          <w:lang w:val="en-US"/>
        </w:rPr>
        <w:t>,</w:t>
      </w:r>
      <w:r w:rsidR="009A0C94" w:rsidRPr="00820C7E">
        <w:t xml:space="preserve"> </w:t>
      </w:r>
      <w:r w:rsidR="009A0C94" w:rsidRPr="00D968FA">
        <w:t>BMI</w:t>
      </w:r>
      <w:r w:rsidR="002428C8" w:rsidRPr="002428C8">
        <w:t>) ≥30 kg/m</w:t>
      </w:r>
      <w:r w:rsidR="002428C8" w:rsidRPr="00E15CBF">
        <w:rPr>
          <w:vertAlign w:val="superscript"/>
        </w:rPr>
        <w:t>2</w:t>
      </w:r>
      <w:r w:rsidR="002428C8" w:rsidRPr="002428C8">
        <w:t xml:space="preserve"> в сравнение с възрастни пациенти с </w:t>
      </w:r>
      <w:r w:rsidR="00BC68F6" w:rsidRPr="00D968FA">
        <w:t>BMI</w:t>
      </w:r>
      <w:r w:rsidR="002428C8" w:rsidRPr="002428C8">
        <w:t xml:space="preserve"> &lt;30 kg/m</w:t>
      </w:r>
      <w:r w:rsidR="002428C8" w:rsidRPr="00E15CBF">
        <w:rPr>
          <w:vertAlign w:val="superscript"/>
        </w:rPr>
        <w:t>2</w:t>
      </w:r>
      <w:r w:rsidR="002428C8" w:rsidRPr="002428C8">
        <w:t>.</w:t>
      </w:r>
      <w:r w:rsidR="00867AFE">
        <w:t xml:space="preserve"> </w:t>
      </w:r>
    </w:p>
    <w:p w14:paraId="3B2EFD1B" w14:textId="77777777" w:rsidR="00AB3B98" w:rsidRPr="00D13501" w:rsidRDefault="00AB3B98" w:rsidP="00F0008D"/>
    <w:p w14:paraId="14B0CE33" w14:textId="77777777" w:rsidR="00812D16" w:rsidRDefault="00113582" w:rsidP="00C4679C">
      <w:pPr>
        <w:ind w:left="567" w:hanging="567"/>
        <w:rPr>
          <w:b/>
          <w:bCs/>
        </w:rPr>
      </w:pPr>
      <w:r w:rsidRPr="00C4679C">
        <w:rPr>
          <w:b/>
          <w:bCs/>
        </w:rPr>
        <w:t>5.3</w:t>
      </w:r>
      <w:r w:rsidRPr="00C4679C">
        <w:rPr>
          <w:b/>
          <w:bCs/>
        </w:rPr>
        <w:tab/>
        <w:t>Предклинични данни за безопасност</w:t>
      </w:r>
    </w:p>
    <w:p w14:paraId="5DE348C0" w14:textId="77777777" w:rsidR="006C5A77" w:rsidRPr="00497643" w:rsidRDefault="006C5A77" w:rsidP="00F0008D">
      <w:pPr>
        <w:rPr>
          <w:szCs w:val="22"/>
        </w:rPr>
      </w:pPr>
    </w:p>
    <w:p w14:paraId="736ADFDD" w14:textId="77777777" w:rsidR="006C5A77" w:rsidRPr="00D0402F" w:rsidRDefault="00113582" w:rsidP="00E847E9">
      <w:pPr>
        <w:rPr>
          <w:color w:val="000000"/>
          <w:szCs w:val="22"/>
          <w:u w:val="single"/>
          <w:shd w:val="clear" w:color="auto" w:fill="FFFFFF"/>
          <w:lang w:val="en-US"/>
        </w:rPr>
      </w:pPr>
      <w:r>
        <w:rPr>
          <w:color w:val="000000"/>
          <w:u w:val="single"/>
          <w:shd w:val="clear" w:color="auto" w:fill="FFFFFF"/>
        </w:rPr>
        <w:t>Азтреонам</w:t>
      </w:r>
    </w:p>
    <w:p w14:paraId="661B13A0" w14:textId="77777777" w:rsidR="006C5A77" w:rsidRPr="00F0008D" w:rsidRDefault="006C5A77" w:rsidP="00E847E9"/>
    <w:p w14:paraId="3B91C73C" w14:textId="349D0391" w:rsidR="00452A2C" w:rsidRDefault="00452A2C" w:rsidP="00452A2C">
      <w:pPr>
        <w:rPr>
          <w:color w:val="000000"/>
          <w:szCs w:val="22"/>
          <w:shd w:val="clear" w:color="auto" w:fill="FFFFFF"/>
        </w:rPr>
      </w:pPr>
      <w:r>
        <w:t>Неклиничните данни за азтреонам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генотоксичност или репродуктивна токсичност. Не са провеждани проучвания за канцерогенност с азтреонам при интравенозен път на приложение.</w:t>
      </w:r>
    </w:p>
    <w:p w14:paraId="62952B2D" w14:textId="77777777" w:rsidR="00452A2C" w:rsidRPr="00F0008D" w:rsidRDefault="00452A2C" w:rsidP="00452A2C"/>
    <w:p w14:paraId="0FA64A26" w14:textId="77777777" w:rsidR="00452A2C" w:rsidRPr="006C5A77" w:rsidRDefault="00452A2C" w:rsidP="00452A2C">
      <w:pPr>
        <w:rPr>
          <w:u w:val="single"/>
        </w:rPr>
      </w:pPr>
      <w:r>
        <w:rPr>
          <w:u w:val="single"/>
        </w:rPr>
        <w:t>Авибактам</w:t>
      </w:r>
    </w:p>
    <w:p w14:paraId="79773D63" w14:textId="77777777" w:rsidR="00452A2C" w:rsidRDefault="00452A2C" w:rsidP="00452A2C"/>
    <w:p w14:paraId="6E7AF7E6" w14:textId="069EA753" w:rsidR="00452A2C" w:rsidRDefault="00452A2C" w:rsidP="00452A2C">
      <w:r>
        <w:t>Неклиничните данни за авибактам не показват особен риск за хора на базата на конвенционалните фармакологични проучвания за безопасност, проучвания за токсичност при многократно прилагане или генотоксичност. Не са провеждани проучвания за канцерогенност с авибактам.</w:t>
      </w:r>
    </w:p>
    <w:p w14:paraId="4BCE9549" w14:textId="77777777" w:rsidR="00681BDD" w:rsidRDefault="00681BDD" w:rsidP="00E847E9"/>
    <w:p w14:paraId="4F41EE5B" w14:textId="77777777" w:rsidR="00681BDD" w:rsidRPr="00A27DD0" w:rsidRDefault="00113582" w:rsidP="00E847E9">
      <w:pPr>
        <w:rPr>
          <w:u w:val="single"/>
        </w:rPr>
      </w:pPr>
      <w:r>
        <w:rPr>
          <w:u w:val="single"/>
        </w:rPr>
        <w:t>Токсичност на комбинацията азтреонам и авибактам</w:t>
      </w:r>
    </w:p>
    <w:p w14:paraId="2F61F4EC" w14:textId="77777777" w:rsidR="00681BDD" w:rsidRDefault="00681BDD" w:rsidP="00E847E9"/>
    <w:p w14:paraId="5BFDCFBC" w14:textId="77777777" w:rsidR="00681BDD" w:rsidRDefault="00113582" w:rsidP="00E847E9">
      <w:pPr>
        <w:rPr>
          <w:color w:val="000000"/>
          <w:szCs w:val="22"/>
          <w:shd w:val="clear" w:color="auto" w:fill="FFFFFF"/>
        </w:rPr>
      </w:pPr>
      <w:r>
        <w:t>28-дневно токсикологично проучване на комбинацията при плъхове показва, че авибактам не променя профила на безопасност на азтреонам, когато се прилага в комбинация.</w:t>
      </w:r>
    </w:p>
    <w:p w14:paraId="33173C82" w14:textId="77777777" w:rsidR="006C5A77" w:rsidRDefault="006C5A77" w:rsidP="00E847E9">
      <w:pPr>
        <w:rPr>
          <w:szCs w:val="22"/>
        </w:rPr>
      </w:pPr>
    </w:p>
    <w:p w14:paraId="1D791F92" w14:textId="77777777" w:rsidR="006C5A77" w:rsidRPr="006C5A77" w:rsidRDefault="00113582" w:rsidP="001E3803">
      <w:pPr>
        <w:keepNext/>
        <w:rPr>
          <w:szCs w:val="22"/>
          <w:u w:val="single"/>
        </w:rPr>
      </w:pPr>
      <w:r>
        <w:rPr>
          <w:u w:val="single"/>
        </w:rPr>
        <w:t>Репродуктивна токсичност</w:t>
      </w:r>
    </w:p>
    <w:p w14:paraId="4ABCDD6F" w14:textId="77777777" w:rsidR="006C5A77" w:rsidRDefault="006C5A77" w:rsidP="001E3803">
      <w:pPr>
        <w:keepNext/>
        <w:rPr>
          <w:szCs w:val="22"/>
        </w:rPr>
      </w:pPr>
    </w:p>
    <w:p w14:paraId="4A87CA68" w14:textId="0F85BFDF" w:rsidR="00DA401A" w:rsidRDefault="00DA401A" w:rsidP="001E3803">
      <w:pPr>
        <w:keepNext/>
        <w:rPr>
          <w:szCs w:val="22"/>
        </w:rPr>
      </w:pPr>
      <w:r>
        <w:t xml:space="preserve">Проучванията при животни </w:t>
      </w:r>
      <w:r w:rsidR="00452A2C">
        <w:t xml:space="preserve">с азтреонам </w:t>
      </w:r>
      <w:r>
        <w:t>не показват преки или косвени вредни ефекти по отношение на фертилитета, бременността, ембрионалното/феталното развитие, раждането или постнаталното развитие.</w:t>
      </w:r>
    </w:p>
    <w:p w14:paraId="3818C25B" w14:textId="77777777" w:rsidR="00936195" w:rsidRDefault="00936195" w:rsidP="00F0008D"/>
    <w:p w14:paraId="28E4FD58" w14:textId="4E7EE61C" w:rsidR="00782968" w:rsidRDefault="00C82998" w:rsidP="00F0008D">
      <w:r>
        <w:t>При бременни зайци при прилагане на авибактам 300 и 1</w:t>
      </w:r>
      <w:r w:rsidR="00452A2C">
        <w:t> </w:t>
      </w:r>
      <w:r>
        <w:t>000</w:t>
      </w:r>
      <w:r w:rsidR="00452A2C">
        <w:t> </w:t>
      </w:r>
      <w:r>
        <w:t xml:space="preserve">mg/kg/ден се наблюдава дозозависимо по-ниско средно фетално тегло и забавяне на осификацията, потенциално свързани с токсичност при майката. </w:t>
      </w:r>
      <w:r w:rsidR="00EA4D7A">
        <w:t>Н</w:t>
      </w:r>
      <w:r>
        <w:t>ива</w:t>
      </w:r>
      <w:r w:rsidR="00EA4D7A">
        <w:t>та</w:t>
      </w:r>
      <w:r>
        <w:t xml:space="preserve"> на експозиция </w:t>
      </w:r>
      <w:r w:rsidR="00EA4D7A">
        <w:t xml:space="preserve">в плазмата </w:t>
      </w:r>
      <w:r>
        <w:t xml:space="preserve">при NOAEL (100 mg/kg/ден) при майката и фетуса показват умерени до ниски граници на безопасност. </w:t>
      </w:r>
    </w:p>
    <w:p w14:paraId="73D7DC1A" w14:textId="77777777" w:rsidR="00782968" w:rsidRDefault="00782968" w:rsidP="00F0008D"/>
    <w:p w14:paraId="3B23C80F" w14:textId="5D46A5C4" w:rsidR="00C82998" w:rsidRPr="0073682F" w:rsidRDefault="00C82998" w:rsidP="00F0008D">
      <w:pPr>
        <w:rPr>
          <w:szCs w:val="22"/>
        </w:rPr>
      </w:pPr>
      <w:r>
        <w:t xml:space="preserve">При плъхове не са наблюдавани нежелани </w:t>
      </w:r>
      <w:r w:rsidR="00EA4D7A">
        <w:t xml:space="preserve">ефекти </w:t>
      </w:r>
      <w:r>
        <w:t>по отношение на ембриофеталното развитие или фертилитета. След прил</w:t>
      </w:r>
      <w:r w:rsidR="00EA4D7A">
        <w:t>ожение</w:t>
      </w:r>
      <w:r>
        <w:t xml:space="preserve"> на авибактам по време на бременността и </w:t>
      </w:r>
      <w:r w:rsidR="00EA4D7A">
        <w:t xml:space="preserve">в периода на лактация, </w:t>
      </w:r>
      <w:r>
        <w:t xml:space="preserve">при плъхове няма ефект върху </w:t>
      </w:r>
      <w:r w:rsidR="00AB7F8A">
        <w:t>преживяемостта</w:t>
      </w:r>
      <w:r>
        <w:t xml:space="preserve">, растежа или развитието на малките, но се наблюдава повишение на честотата на </w:t>
      </w:r>
      <w:r w:rsidR="00A03551">
        <w:t xml:space="preserve">дилатация </w:t>
      </w:r>
      <w:r>
        <w:t>на бъбречното легенче и уретерите при по-малко от 10% от малките плъхове при експозиции на майката, по-големи или равни на приблизително 2,8 пъти терапевтичните експозиции при хора.</w:t>
      </w:r>
    </w:p>
    <w:p w14:paraId="66BEAF9A" w14:textId="77777777" w:rsidR="00B61428" w:rsidRPr="00497643" w:rsidRDefault="00B61428" w:rsidP="003811BD">
      <w:pPr>
        <w:rPr>
          <w:szCs w:val="22"/>
        </w:rPr>
      </w:pPr>
    </w:p>
    <w:p w14:paraId="3C63A413" w14:textId="77777777" w:rsidR="009C5BA8" w:rsidRPr="00497643" w:rsidRDefault="009C5BA8" w:rsidP="003811BD">
      <w:pPr>
        <w:rPr>
          <w:szCs w:val="22"/>
        </w:rPr>
      </w:pPr>
    </w:p>
    <w:p w14:paraId="559A53C7" w14:textId="77777777" w:rsidR="00812D16" w:rsidRPr="00C4679C" w:rsidRDefault="00113582" w:rsidP="00C4679C">
      <w:pPr>
        <w:ind w:left="567" w:hanging="567"/>
        <w:rPr>
          <w:b/>
          <w:bCs/>
        </w:rPr>
      </w:pPr>
      <w:r w:rsidRPr="00C4679C">
        <w:rPr>
          <w:b/>
          <w:bCs/>
        </w:rPr>
        <w:t>6.</w:t>
      </w:r>
      <w:r w:rsidRPr="00C4679C">
        <w:rPr>
          <w:b/>
          <w:bCs/>
        </w:rPr>
        <w:tab/>
      </w:r>
      <w:bookmarkStart w:id="10" w:name="_Hlk87439641"/>
      <w:r w:rsidRPr="00C4679C">
        <w:rPr>
          <w:b/>
          <w:bCs/>
        </w:rPr>
        <w:t>ФАРМАЦЕВТИЧНИ ДАННИ</w:t>
      </w:r>
    </w:p>
    <w:bookmarkEnd w:id="10"/>
    <w:p w14:paraId="1C8CE232" w14:textId="77777777" w:rsidR="00812D16" w:rsidRPr="00C4679C" w:rsidRDefault="00812D16" w:rsidP="00C4679C">
      <w:pPr>
        <w:ind w:left="567" w:hanging="567"/>
        <w:rPr>
          <w:b/>
          <w:bCs/>
        </w:rPr>
      </w:pPr>
    </w:p>
    <w:p w14:paraId="63CE5707" w14:textId="77777777" w:rsidR="00812D16" w:rsidRPr="00C4679C" w:rsidRDefault="00113582" w:rsidP="00C4679C">
      <w:pPr>
        <w:ind w:left="567" w:hanging="567"/>
        <w:rPr>
          <w:b/>
          <w:bCs/>
        </w:rPr>
      </w:pPr>
      <w:r w:rsidRPr="00C4679C">
        <w:rPr>
          <w:b/>
          <w:bCs/>
        </w:rPr>
        <w:t>6.1</w:t>
      </w:r>
      <w:r w:rsidRPr="00C4679C">
        <w:rPr>
          <w:b/>
          <w:bCs/>
        </w:rPr>
        <w:tab/>
        <w:t>Списък на помощните вещества</w:t>
      </w:r>
    </w:p>
    <w:p w14:paraId="7DED9097" w14:textId="77777777" w:rsidR="00FE05E2" w:rsidRPr="00497643" w:rsidRDefault="00FE05E2" w:rsidP="00E847E9">
      <w:pPr>
        <w:rPr>
          <w:szCs w:val="22"/>
        </w:rPr>
      </w:pPr>
    </w:p>
    <w:p w14:paraId="1DD0E406" w14:textId="671A7B3C" w:rsidR="00497643" w:rsidRPr="00497643" w:rsidRDefault="00113582" w:rsidP="00E847E9">
      <w:pPr>
        <w:rPr>
          <w:szCs w:val="22"/>
        </w:rPr>
      </w:pPr>
      <w:r>
        <w:t>Аргинин</w:t>
      </w:r>
    </w:p>
    <w:p w14:paraId="2B64CC2C" w14:textId="77777777" w:rsidR="00812D16" w:rsidRPr="00337EFF" w:rsidRDefault="00812D16" w:rsidP="00306597">
      <w:pPr>
        <w:rPr>
          <w:szCs w:val="22"/>
        </w:rPr>
      </w:pPr>
    </w:p>
    <w:p w14:paraId="54F982F5" w14:textId="77777777" w:rsidR="00812D16" w:rsidRPr="00C4679C" w:rsidRDefault="00113582" w:rsidP="00006A85">
      <w:pPr>
        <w:keepNext/>
        <w:keepLines/>
        <w:ind w:left="567" w:hanging="567"/>
        <w:rPr>
          <w:b/>
          <w:bCs/>
        </w:rPr>
      </w:pPr>
      <w:r w:rsidRPr="00C4679C">
        <w:rPr>
          <w:b/>
          <w:bCs/>
        </w:rPr>
        <w:lastRenderedPageBreak/>
        <w:t>6.2</w:t>
      </w:r>
      <w:r w:rsidRPr="00C4679C">
        <w:rPr>
          <w:b/>
          <w:bCs/>
        </w:rPr>
        <w:tab/>
        <w:t>Несъвместимости</w:t>
      </w:r>
    </w:p>
    <w:p w14:paraId="0321DC15" w14:textId="77777777" w:rsidR="000408B8" w:rsidRPr="00497643" w:rsidRDefault="000408B8" w:rsidP="00F0008D">
      <w:pPr>
        <w:rPr>
          <w:szCs w:val="22"/>
        </w:rPr>
      </w:pPr>
    </w:p>
    <w:p w14:paraId="7A50291C" w14:textId="77777777" w:rsidR="000408B8" w:rsidRPr="00497643" w:rsidRDefault="00113582" w:rsidP="000408B8">
      <w:pPr>
        <w:tabs>
          <w:tab w:val="clear" w:pos="567"/>
        </w:tabs>
        <w:autoSpaceDE w:val="0"/>
        <w:autoSpaceDN w:val="0"/>
        <w:adjustRightInd w:val="0"/>
        <w:rPr>
          <w:szCs w:val="22"/>
        </w:rPr>
      </w:pPr>
      <w:r>
        <w:t xml:space="preserve">Този лекарствен </w:t>
      </w:r>
      <w:bookmarkStart w:id="11" w:name="_Hlk151180595"/>
      <w:r>
        <w:t>продукт не трябва да се смесва с други лекарствени продукти, с изключение на посочените в точка 6.</w:t>
      </w:r>
      <w:bookmarkEnd w:id="11"/>
      <w:r>
        <w:t>6.</w:t>
      </w:r>
    </w:p>
    <w:p w14:paraId="70461BB8" w14:textId="77777777" w:rsidR="006F4A9B" w:rsidRPr="00497643" w:rsidRDefault="006F4A9B" w:rsidP="006F4A9B">
      <w:pPr>
        <w:rPr>
          <w:szCs w:val="22"/>
        </w:rPr>
      </w:pPr>
    </w:p>
    <w:p w14:paraId="4CA2481F" w14:textId="77777777" w:rsidR="006F4A9B" w:rsidRPr="00C4679C" w:rsidRDefault="00113582" w:rsidP="00C4679C">
      <w:pPr>
        <w:ind w:left="567" w:hanging="567"/>
        <w:rPr>
          <w:b/>
          <w:bCs/>
        </w:rPr>
      </w:pPr>
      <w:r w:rsidRPr="00C4679C">
        <w:rPr>
          <w:b/>
          <w:bCs/>
        </w:rPr>
        <w:t>6.3</w:t>
      </w:r>
      <w:r w:rsidRPr="00C4679C">
        <w:rPr>
          <w:b/>
          <w:bCs/>
        </w:rPr>
        <w:tab/>
        <w:t>Срок на годност</w:t>
      </w:r>
    </w:p>
    <w:p w14:paraId="08B5A4DB" w14:textId="77777777" w:rsidR="00497643" w:rsidRPr="00C06883" w:rsidRDefault="00497643" w:rsidP="00F877F5">
      <w:pPr>
        <w:tabs>
          <w:tab w:val="clear" w:pos="567"/>
        </w:tabs>
        <w:autoSpaceDE w:val="0"/>
        <w:autoSpaceDN w:val="0"/>
        <w:adjustRightInd w:val="0"/>
        <w:rPr>
          <w:rFonts w:eastAsia="CIDFont+F3"/>
          <w:szCs w:val="22"/>
          <w:u w:val="single"/>
        </w:rPr>
      </w:pPr>
    </w:p>
    <w:p w14:paraId="3B8225FF"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Сух прах</w:t>
      </w:r>
    </w:p>
    <w:p w14:paraId="0AF88992" w14:textId="77777777" w:rsidR="000C5741" w:rsidRPr="00C06883" w:rsidRDefault="000C5741" w:rsidP="00F877F5">
      <w:pPr>
        <w:tabs>
          <w:tab w:val="clear" w:pos="567"/>
        </w:tabs>
        <w:autoSpaceDE w:val="0"/>
        <w:autoSpaceDN w:val="0"/>
        <w:adjustRightInd w:val="0"/>
        <w:rPr>
          <w:rFonts w:eastAsia="CIDFont+F3"/>
          <w:szCs w:val="22"/>
          <w:u w:val="single"/>
        </w:rPr>
      </w:pPr>
    </w:p>
    <w:p w14:paraId="7BC26906" w14:textId="1F78EB8F" w:rsidR="00F877F5" w:rsidRPr="00C06883" w:rsidRDefault="00B0639B" w:rsidP="00F877F5">
      <w:pPr>
        <w:tabs>
          <w:tab w:val="clear" w:pos="567"/>
        </w:tabs>
        <w:autoSpaceDE w:val="0"/>
        <w:autoSpaceDN w:val="0"/>
        <w:adjustRightInd w:val="0"/>
        <w:rPr>
          <w:rFonts w:eastAsia="CIDFont+F3"/>
          <w:szCs w:val="22"/>
        </w:rPr>
      </w:pPr>
      <w:r>
        <w:rPr>
          <w:lang w:val="en-US"/>
        </w:rPr>
        <w:t xml:space="preserve">30 </w:t>
      </w:r>
      <w:r>
        <w:t>месеца</w:t>
      </w:r>
      <w:r w:rsidR="00113582">
        <w:t>.</w:t>
      </w:r>
    </w:p>
    <w:p w14:paraId="396BD519" w14:textId="77777777" w:rsidR="000C5741" w:rsidRPr="00C06883" w:rsidRDefault="000C5741" w:rsidP="00F877F5">
      <w:pPr>
        <w:tabs>
          <w:tab w:val="clear" w:pos="567"/>
        </w:tabs>
        <w:autoSpaceDE w:val="0"/>
        <w:autoSpaceDN w:val="0"/>
        <w:adjustRightInd w:val="0"/>
        <w:rPr>
          <w:rFonts w:eastAsia="CIDFont+F3"/>
          <w:szCs w:val="22"/>
          <w:u w:val="single"/>
        </w:rPr>
      </w:pPr>
    </w:p>
    <w:p w14:paraId="78DAEE9B"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След реконституиране</w:t>
      </w:r>
    </w:p>
    <w:p w14:paraId="020097F0" w14:textId="77777777" w:rsidR="000C5741" w:rsidRPr="00C06883" w:rsidRDefault="000C5741" w:rsidP="00F877F5">
      <w:pPr>
        <w:tabs>
          <w:tab w:val="clear" w:pos="567"/>
        </w:tabs>
        <w:autoSpaceDE w:val="0"/>
        <w:autoSpaceDN w:val="0"/>
        <w:adjustRightInd w:val="0"/>
        <w:rPr>
          <w:rFonts w:eastAsia="CIDFont+F3"/>
          <w:szCs w:val="22"/>
          <w:u w:val="single"/>
        </w:rPr>
      </w:pPr>
    </w:p>
    <w:p w14:paraId="6BD18DC1" w14:textId="7A523A73" w:rsidR="000C5741" w:rsidRPr="00C06883" w:rsidRDefault="008920F0" w:rsidP="00F877F5">
      <w:pPr>
        <w:tabs>
          <w:tab w:val="clear" w:pos="567"/>
        </w:tabs>
        <w:autoSpaceDE w:val="0"/>
        <w:autoSpaceDN w:val="0"/>
        <w:adjustRightInd w:val="0"/>
        <w:rPr>
          <w:rFonts w:eastAsia="CIDFont+F3"/>
          <w:szCs w:val="22"/>
        </w:rPr>
      </w:pPr>
      <w:r>
        <w:t xml:space="preserve">Реконституираният флакон трябва да се използва в рамките на 30 минути за приготвяне на инфузионния сак или </w:t>
      </w:r>
      <w:r w:rsidRPr="007917F4">
        <w:t>основ</w:t>
      </w:r>
      <w:r w:rsidR="001B66A8" w:rsidRPr="00D0402F">
        <w:t>ния</w:t>
      </w:r>
      <w:r w:rsidRPr="007917F4">
        <w:t xml:space="preserve"> разтвор</w:t>
      </w:r>
      <w:r>
        <w:t>, който предоставя подходящата доза ATM/AVI за интравенозна инфузия.</w:t>
      </w:r>
    </w:p>
    <w:p w14:paraId="61380E77" w14:textId="77777777" w:rsidR="00F877F5" w:rsidRPr="00C06883" w:rsidRDefault="00F877F5" w:rsidP="00F877F5">
      <w:pPr>
        <w:tabs>
          <w:tab w:val="clear" w:pos="567"/>
        </w:tabs>
        <w:autoSpaceDE w:val="0"/>
        <w:autoSpaceDN w:val="0"/>
        <w:adjustRightInd w:val="0"/>
        <w:rPr>
          <w:rFonts w:eastAsia="CIDFont+F3"/>
          <w:szCs w:val="22"/>
          <w:u w:val="single"/>
        </w:rPr>
      </w:pPr>
    </w:p>
    <w:p w14:paraId="3E8FC49F" w14:textId="77777777" w:rsidR="006F4A9B" w:rsidRPr="00C06883" w:rsidRDefault="00113582" w:rsidP="00F877F5">
      <w:pPr>
        <w:rPr>
          <w:rFonts w:eastAsia="CIDFont+F3"/>
          <w:szCs w:val="22"/>
          <w:u w:val="single"/>
        </w:rPr>
      </w:pPr>
      <w:r>
        <w:rPr>
          <w:u w:val="single"/>
        </w:rPr>
        <w:t>След разреждане</w:t>
      </w:r>
    </w:p>
    <w:p w14:paraId="2C76D5FD" w14:textId="77777777" w:rsidR="000C5741" w:rsidRPr="00C06883" w:rsidRDefault="000C5741" w:rsidP="00F877F5">
      <w:pPr>
        <w:rPr>
          <w:rFonts w:eastAsia="CIDFont+F3"/>
          <w:szCs w:val="22"/>
          <w:u w:val="single"/>
        </w:rPr>
      </w:pPr>
    </w:p>
    <w:p w14:paraId="65FC16A9" w14:textId="77777777" w:rsidR="000C5741" w:rsidRPr="001E3803" w:rsidRDefault="00113582" w:rsidP="00F877F5">
      <w:pPr>
        <w:rPr>
          <w:rFonts w:eastAsia="CIDFont+F3"/>
          <w:i/>
          <w:szCs w:val="22"/>
        </w:rPr>
      </w:pPr>
      <w:r>
        <w:rPr>
          <w:i/>
        </w:rPr>
        <w:t>Инфузионни сакове</w:t>
      </w:r>
    </w:p>
    <w:p w14:paraId="12FE43BD" w14:textId="3F993D59" w:rsidR="00BB61B2" w:rsidRPr="00C06883" w:rsidRDefault="00113582" w:rsidP="00BB61B2">
      <w:pPr>
        <w:rPr>
          <w:rFonts w:eastAsia="CIDFont+F3"/>
        </w:rPr>
      </w:pPr>
      <w:r>
        <w:t xml:space="preserve">Ако интравенозният разтвор е приготвен с натриев хлорид (0,9%) </w:t>
      </w:r>
      <w:r w:rsidR="00B1010F">
        <w:t xml:space="preserve">инжекционен разтвор </w:t>
      </w:r>
      <w:r>
        <w:t xml:space="preserve">или </w:t>
      </w:r>
      <w:r w:rsidR="0067218C">
        <w:t>Р</w:t>
      </w:r>
      <w:r>
        <w:t xml:space="preserve">ингер </w:t>
      </w:r>
      <w:r w:rsidR="0067218C">
        <w:t xml:space="preserve">лактат </w:t>
      </w:r>
      <w:r>
        <w:t xml:space="preserve">разтвор, химическата и физическата стабилност по време на употреба са доказани за 24 часа при </w:t>
      </w:r>
      <w:bookmarkStart w:id="12" w:name="_Hlk137704693"/>
      <w:r>
        <w:t>2°C </w:t>
      </w:r>
      <w:bookmarkStart w:id="13" w:name="_Hlk141446719"/>
      <w:r>
        <w:t>–</w:t>
      </w:r>
      <w:bookmarkEnd w:id="13"/>
      <w:r>
        <w:t> 8°C</w:t>
      </w:r>
      <w:bookmarkEnd w:id="12"/>
      <w:r>
        <w:t>, последвано от до 12 часа при температура до 30°C.</w:t>
      </w:r>
    </w:p>
    <w:p w14:paraId="3F79642E" w14:textId="77777777" w:rsidR="00BB61B2" w:rsidRPr="00C06883" w:rsidRDefault="00BB61B2" w:rsidP="00BB61B2">
      <w:pPr>
        <w:rPr>
          <w:rFonts w:eastAsia="CIDFont+F3"/>
        </w:rPr>
      </w:pPr>
    </w:p>
    <w:p w14:paraId="2F050D3B" w14:textId="74D344A3" w:rsidR="00A8056C" w:rsidRDefault="00113582" w:rsidP="00A8056C">
      <w:r>
        <w:t>Ако интравенозният разтвор е приготвен с глюкоза (5%)</w:t>
      </w:r>
      <w:r w:rsidR="00B1010F">
        <w:t xml:space="preserve"> инжекционен разтвор</w:t>
      </w:r>
      <w:r>
        <w:t xml:space="preserve">, химическата и физическата стабилност по време на употреба </w:t>
      </w:r>
      <w:r w:rsidRPr="00D56D7A">
        <w:t>са доказани</w:t>
      </w:r>
      <w:r>
        <w:t xml:space="preserve"> за 24 часа при 2°C – 8°C, последвано от до 6 часа при температура до 30°C.</w:t>
      </w:r>
    </w:p>
    <w:p w14:paraId="6FD96613" w14:textId="77777777" w:rsidR="005A43C4" w:rsidRDefault="005A43C4" w:rsidP="00A8056C">
      <w:pPr>
        <w:rPr>
          <w:noProof/>
          <w:szCs w:val="22"/>
        </w:rPr>
      </w:pPr>
    </w:p>
    <w:p w14:paraId="022DD859" w14:textId="77777777" w:rsidR="00B3713A" w:rsidRDefault="00113582" w:rsidP="00B3713A">
      <w:pPr>
        <w:rPr>
          <w:noProof/>
          <w:szCs w:val="22"/>
        </w:rPr>
      </w:pPr>
      <w:r>
        <w:t>От микробиологична гледна точка лекарственият продукт трябва да се използва незабавно, освен ако реконституирането и разреждането не са извършени при контролирани и валидирани асептични условия. Ако не се използва незабавно, времената на съхранение при употреба и условията преди употреба са задължение на потребителя и не трябва да превишават посочените по-горе.</w:t>
      </w:r>
    </w:p>
    <w:p w14:paraId="33D1821C" w14:textId="77777777" w:rsidR="006F4A9B" w:rsidRPr="00497643" w:rsidRDefault="006F4A9B" w:rsidP="006F4A9B">
      <w:pPr>
        <w:rPr>
          <w:szCs w:val="22"/>
        </w:rPr>
      </w:pPr>
    </w:p>
    <w:p w14:paraId="0779335C" w14:textId="77777777" w:rsidR="006F4A9B" w:rsidRPr="00C4679C" w:rsidRDefault="00113582" w:rsidP="00C4679C">
      <w:pPr>
        <w:ind w:left="567" w:hanging="567"/>
        <w:rPr>
          <w:b/>
          <w:bCs/>
        </w:rPr>
      </w:pPr>
      <w:r w:rsidRPr="00C4679C">
        <w:rPr>
          <w:b/>
          <w:bCs/>
        </w:rPr>
        <w:t>6.4</w:t>
      </w:r>
      <w:r w:rsidRPr="00C4679C">
        <w:rPr>
          <w:b/>
          <w:bCs/>
        </w:rPr>
        <w:tab/>
        <w:t>Специални условия на съхранение</w:t>
      </w:r>
    </w:p>
    <w:p w14:paraId="4FB409F7" w14:textId="77777777" w:rsidR="006F4A9B" w:rsidRPr="00497643" w:rsidRDefault="006F4A9B" w:rsidP="008A34BC">
      <w:pPr>
        <w:rPr>
          <w:szCs w:val="22"/>
        </w:rPr>
      </w:pPr>
    </w:p>
    <w:p w14:paraId="21E5EEB9" w14:textId="2C226866" w:rsidR="00316253" w:rsidRDefault="00316253" w:rsidP="00316253">
      <w:pPr>
        <w:rPr>
          <w:noProof/>
          <w:szCs w:val="22"/>
        </w:rPr>
      </w:pPr>
      <w:bookmarkStart w:id="14" w:name="_Hlk122437554"/>
      <w:r>
        <w:t>Да се съхранява в хладилник (2°C – 8°C).</w:t>
      </w:r>
    </w:p>
    <w:p w14:paraId="0D03F15F" w14:textId="77777777" w:rsidR="00316253" w:rsidRDefault="00316253" w:rsidP="00316253">
      <w:pPr>
        <w:rPr>
          <w:noProof/>
          <w:szCs w:val="22"/>
        </w:rPr>
      </w:pPr>
    </w:p>
    <w:p w14:paraId="11745F85" w14:textId="6B4F8BE5" w:rsidR="000C5741" w:rsidRDefault="00316253" w:rsidP="00316253">
      <w:pPr>
        <w:rPr>
          <w:noProof/>
          <w:szCs w:val="22"/>
        </w:rPr>
      </w:pPr>
      <w:r>
        <w:t>Да се съхранява в оригиналната опаковка, за да се предпази от светлина.</w:t>
      </w:r>
    </w:p>
    <w:bookmarkEnd w:id="14"/>
    <w:p w14:paraId="38812C5C" w14:textId="77777777" w:rsidR="000C5741" w:rsidRDefault="000C5741" w:rsidP="008A34BC">
      <w:pPr>
        <w:rPr>
          <w:noProof/>
          <w:szCs w:val="22"/>
        </w:rPr>
      </w:pPr>
    </w:p>
    <w:p w14:paraId="4E8FA45B" w14:textId="69D9985D" w:rsidR="000C5741" w:rsidRDefault="00113582" w:rsidP="008A34BC">
      <w:pPr>
        <w:rPr>
          <w:noProof/>
          <w:szCs w:val="22"/>
        </w:rPr>
      </w:pPr>
      <w:r>
        <w:t xml:space="preserve">За условията на съхранение </w:t>
      </w:r>
      <w:r w:rsidR="002428C8">
        <w:t>след</w:t>
      </w:r>
      <w:r>
        <w:t xml:space="preserve"> реконституиран</w:t>
      </w:r>
      <w:r w:rsidR="002428C8">
        <w:t>е</w:t>
      </w:r>
      <w:r>
        <w:t xml:space="preserve"> и разре</w:t>
      </w:r>
      <w:r w:rsidR="002428C8">
        <w:t>ждане на</w:t>
      </w:r>
      <w:r>
        <w:t xml:space="preserve"> лекарствен</w:t>
      </w:r>
      <w:r w:rsidR="002428C8">
        <w:t>ия</w:t>
      </w:r>
      <w:r>
        <w:t xml:space="preserve"> продукт вижте точка 6.3.</w:t>
      </w:r>
    </w:p>
    <w:p w14:paraId="77A11637" w14:textId="77777777" w:rsidR="00812D16" w:rsidRPr="00497643" w:rsidRDefault="00812D16" w:rsidP="00E847E9">
      <w:pPr>
        <w:rPr>
          <w:szCs w:val="22"/>
        </w:rPr>
      </w:pPr>
    </w:p>
    <w:p w14:paraId="79DE300B" w14:textId="77777777" w:rsidR="00812D16" w:rsidRPr="00C4679C" w:rsidRDefault="00113582" w:rsidP="00C4679C">
      <w:pPr>
        <w:ind w:left="567" w:hanging="567"/>
        <w:rPr>
          <w:b/>
          <w:bCs/>
        </w:rPr>
      </w:pPr>
      <w:r w:rsidRPr="00C4679C">
        <w:rPr>
          <w:b/>
          <w:bCs/>
        </w:rPr>
        <w:t>6.5</w:t>
      </w:r>
      <w:r w:rsidRPr="00C4679C">
        <w:rPr>
          <w:b/>
          <w:bCs/>
        </w:rPr>
        <w:tab/>
        <w:t xml:space="preserve">Вид и съдържание на опаковката </w:t>
      </w:r>
    </w:p>
    <w:p w14:paraId="5BE5FDC5" w14:textId="77777777" w:rsidR="00812D16" w:rsidRPr="00D13501" w:rsidRDefault="00812D16" w:rsidP="00F0008D"/>
    <w:p w14:paraId="21455E70" w14:textId="4D1A4CAA" w:rsidR="00233D56" w:rsidRPr="00233D56" w:rsidRDefault="00D7063B" w:rsidP="00233D56">
      <w:pPr>
        <w:rPr>
          <w:szCs w:val="22"/>
        </w:rPr>
      </w:pPr>
      <w:r>
        <w:t>С</w:t>
      </w:r>
      <w:r w:rsidR="00113582">
        <w:t xml:space="preserve">тъклен флакон (тип I) </w:t>
      </w:r>
      <w:r>
        <w:t xml:space="preserve">с обем 30 ml </w:t>
      </w:r>
      <w:r w:rsidR="00113582">
        <w:t>с гумена (хлоробутилова) запушалка и алуминиева обкатка с отчупващ</w:t>
      </w:r>
      <w:r w:rsidR="00054FC9">
        <w:t>о</w:t>
      </w:r>
      <w:r w:rsidR="00113582">
        <w:t xml:space="preserve"> се капач</w:t>
      </w:r>
      <w:r w:rsidR="00D56D7A">
        <w:t>е</w:t>
      </w:r>
      <w:r w:rsidR="00113582">
        <w:t>.</w:t>
      </w:r>
    </w:p>
    <w:p w14:paraId="7D44A96E" w14:textId="77777777" w:rsidR="00233D56" w:rsidRPr="00233D56" w:rsidRDefault="00233D56" w:rsidP="00233D56">
      <w:pPr>
        <w:rPr>
          <w:szCs w:val="22"/>
        </w:rPr>
      </w:pPr>
    </w:p>
    <w:p w14:paraId="4E24CA62" w14:textId="511DA700" w:rsidR="00812D16" w:rsidRPr="00497643" w:rsidRDefault="00113582" w:rsidP="003811BD">
      <w:pPr>
        <w:rPr>
          <w:szCs w:val="22"/>
        </w:rPr>
      </w:pPr>
      <w:r>
        <w:t xml:space="preserve">Лекарственият продукт се доставя в опаковки </w:t>
      </w:r>
      <w:r w:rsidR="00D7063B">
        <w:t xml:space="preserve">с </w:t>
      </w:r>
      <w:r>
        <w:t>10 флакона.</w:t>
      </w:r>
    </w:p>
    <w:p w14:paraId="74750151" w14:textId="77777777" w:rsidR="005D2610" w:rsidRPr="00D13501" w:rsidRDefault="005D2610" w:rsidP="00F0008D">
      <w:bookmarkStart w:id="15" w:name="OLE_LINK1"/>
    </w:p>
    <w:p w14:paraId="47C079F6" w14:textId="77777777" w:rsidR="00812D16" w:rsidRPr="00C4679C" w:rsidRDefault="00113582" w:rsidP="00C4679C">
      <w:pPr>
        <w:ind w:left="567" w:hanging="567"/>
        <w:rPr>
          <w:b/>
          <w:bCs/>
        </w:rPr>
      </w:pPr>
      <w:r w:rsidRPr="00C4679C">
        <w:rPr>
          <w:b/>
          <w:bCs/>
        </w:rPr>
        <w:t>6.6</w:t>
      </w:r>
      <w:r w:rsidRPr="00C4679C">
        <w:rPr>
          <w:b/>
          <w:bCs/>
        </w:rPr>
        <w:tab/>
        <w:t>Специални предпазни мерки при изхвърляне и работа</w:t>
      </w:r>
    </w:p>
    <w:p w14:paraId="3E139DD2" w14:textId="77777777" w:rsidR="00812D16" w:rsidRPr="00497643" w:rsidRDefault="00812D16" w:rsidP="003811BD">
      <w:pPr>
        <w:rPr>
          <w:szCs w:val="22"/>
        </w:rPr>
      </w:pPr>
    </w:p>
    <w:bookmarkEnd w:id="15"/>
    <w:p w14:paraId="05133E85" w14:textId="5975178E" w:rsidR="003E1D6A" w:rsidRDefault="003E1D6A" w:rsidP="003E1D6A">
      <w:pPr>
        <w:tabs>
          <w:tab w:val="clear" w:pos="567"/>
        </w:tabs>
        <w:rPr>
          <w:rFonts w:eastAsia="SimSun"/>
          <w:szCs w:val="22"/>
        </w:rPr>
      </w:pPr>
      <w:r>
        <w:t>Прахът трябва да се реконституира с</w:t>
      </w:r>
      <w:r w:rsidR="00D7063B">
        <w:t>ъс стерилна</w:t>
      </w:r>
      <w:r>
        <w:t xml:space="preserve"> вода за инжекции и полученият концентрат трябва</w:t>
      </w:r>
      <w:r w:rsidRPr="007F1E75">
        <w:t xml:space="preserve"> </w:t>
      </w:r>
      <w:r>
        <w:t>след това да се разреди непосредствено преди употреба. Реконституираният разтвор е бистър, безцветен до жълт разтвор и не съдържа</w:t>
      </w:r>
      <w:r w:rsidR="00D7063B">
        <w:t xml:space="preserve"> видими</w:t>
      </w:r>
      <w:r>
        <w:t xml:space="preserve"> частици.</w:t>
      </w:r>
    </w:p>
    <w:p w14:paraId="4E521A30" w14:textId="77777777" w:rsidR="003E1D6A" w:rsidRPr="00C06883" w:rsidRDefault="003E1D6A" w:rsidP="003E1D6A">
      <w:pPr>
        <w:numPr>
          <w:ilvl w:val="12"/>
          <w:numId w:val="0"/>
        </w:numPr>
        <w:tabs>
          <w:tab w:val="clear" w:pos="567"/>
          <w:tab w:val="left" w:pos="2657"/>
        </w:tabs>
        <w:rPr>
          <w:rFonts w:eastAsiaTheme="minorHAnsi"/>
          <w:szCs w:val="22"/>
          <w:lang w:eastAsia="en-US"/>
        </w:rPr>
      </w:pPr>
    </w:p>
    <w:p w14:paraId="3EC381E6" w14:textId="073CC483" w:rsidR="003E1D6A" w:rsidRDefault="003E1D6A" w:rsidP="003E1D6A">
      <w:pPr>
        <w:tabs>
          <w:tab w:val="clear" w:pos="567"/>
        </w:tabs>
        <w:rPr>
          <w:rFonts w:eastAsiaTheme="minorHAnsi"/>
          <w:szCs w:val="22"/>
        </w:rPr>
      </w:pPr>
      <w:r>
        <w:lastRenderedPageBreak/>
        <w:t>При приготвяне и приложение на разтвора трябва да се използват стандартни асептични техники. Дозите може да се приготвят в инфузионен сак с подходящ размер.</w:t>
      </w:r>
    </w:p>
    <w:p w14:paraId="6D5B307D" w14:textId="77777777" w:rsidR="003E1D6A" w:rsidRPr="00C06883" w:rsidRDefault="003E1D6A" w:rsidP="003E1D6A">
      <w:pPr>
        <w:tabs>
          <w:tab w:val="clear" w:pos="567"/>
        </w:tabs>
        <w:rPr>
          <w:rFonts w:eastAsiaTheme="minorHAnsi"/>
          <w:szCs w:val="22"/>
          <w:lang w:eastAsia="en-US"/>
        </w:rPr>
      </w:pPr>
    </w:p>
    <w:p w14:paraId="5E6026BE" w14:textId="47F9561A" w:rsidR="003E1D6A" w:rsidRPr="00FF136F" w:rsidRDefault="003E1D6A" w:rsidP="003E1D6A">
      <w:pPr>
        <w:numPr>
          <w:ilvl w:val="12"/>
          <w:numId w:val="0"/>
        </w:numPr>
        <w:tabs>
          <w:tab w:val="left" w:pos="2657"/>
        </w:tabs>
        <w:rPr>
          <w:szCs w:val="22"/>
        </w:rPr>
      </w:pPr>
      <w:r>
        <w:t>Лекарствените продукти за парентерално приложение трябва да бъдат проверявани визуално преди приложение за наличие на</w:t>
      </w:r>
      <w:r w:rsidR="00D7063B">
        <w:t xml:space="preserve"> видими</w:t>
      </w:r>
      <w:r>
        <w:t xml:space="preserve"> частици.</w:t>
      </w:r>
    </w:p>
    <w:p w14:paraId="29BB2044" w14:textId="77777777" w:rsidR="003E1D6A" w:rsidRPr="00FF136F" w:rsidRDefault="003E1D6A" w:rsidP="003E1D6A">
      <w:pPr>
        <w:numPr>
          <w:ilvl w:val="12"/>
          <w:numId w:val="0"/>
        </w:numPr>
        <w:tabs>
          <w:tab w:val="left" w:pos="2657"/>
        </w:tabs>
        <w:rPr>
          <w:szCs w:val="22"/>
          <w:lang w:eastAsia="en-US"/>
        </w:rPr>
      </w:pPr>
    </w:p>
    <w:p w14:paraId="0AD190FF" w14:textId="77777777" w:rsidR="003E1D6A" w:rsidRDefault="003E1D6A" w:rsidP="003E1D6A">
      <w:pPr>
        <w:tabs>
          <w:tab w:val="clear" w:pos="567"/>
          <w:tab w:val="left" w:pos="720"/>
        </w:tabs>
        <w:rPr>
          <w:rFonts w:eastAsia="SimSun"/>
          <w:szCs w:val="22"/>
        </w:rPr>
      </w:pPr>
      <w:r>
        <w:t>Всеки флакон е само за еднократна употреба.</w:t>
      </w:r>
    </w:p>
    <w:p w14:paraId="24B43445" w14:textId="77777777" w:rsidR="003E1D6A" w:rsidRPr="00C06883" w:rsidRDefault="003E1D6A" w:rsidP="003E1D6A">
      <w:pPr>
        <w:tabs>
          <w:tab w:val="clear" w:pos="567"/>
        </w:tabs>
        <w:rPr>
          <w:rFonts w:eastAsia="SimSun"/>
          <w:szCs w:val="22"/>
          <w:lang w:eastAsia="en-US"/>
        </w:rPr>
      </w:pPr>
    </w:p>
    <w:p w14:paraId="3046064C" w14:textId="799C9D7D" w:rsidR="003E1D6A" w:rsidRPr="00C06883" w:rsidRDefault="003E1D6A" w:rsidP="003E1D6A">
      <w:pPr>
        <w:tabs>
          <w:tab w:val="clear" w:pos="567"/>
          <w:tab w:val="left" w:pos="720"/>
        </w:tabs>
        <w:rPr>
          <w:rFonts w:eastAsia="SimSun"/>
          <w:szCs w:val="22"/>
        </w:rPr>
      </w:pPr>
      <w:r>
        <w:t xml:space="preserve">Общият интервал от време между започване на </w:t>
      </w:r>
      <w:r w:rsidR="00D7063B">
        <w:t xml:space="preserve">реконституирането </w:t>
      </w:r>
      <w:r>
        <w:t>и завършване на подготовката на интравенозната инфузия не трябва да превишава 30 минути.</w:t>
      </w:r>
    </w:p>
    <w:p w14:paraId="096C532D" w14:textId="77777777" w:rsidR="003E1D6A" w:rsidRDefault="003E1D6A" w:rsidP="003E1D6A">
      <w:pPr>
        <w:numPr>
          <w:ilvl w:val="12"/>
          <w:numId w:val="0"/>
        </w:numPr>
        <w:tabs>
          <w:tab w:val="clear" w:pos="567"/>
          <w:tab w:val="left" w:pos="2657"/>
        </w:tabs>
        <w:rPr>
          <w:rFonts w:eastAsia="SimSun"/>
          <w:szCs w:val="22"/>
          <w:lang w:eastAsia="en-US"/>
        </w:rPr>
      </w:pPr>
    </w:p>
    <w:p w14:paraId="6C5A2781" w14:textId="0852B33C" w:rsidR="00D93C54" w:rsidRDefault="003E1D6A" w:rsidP="003E1D6A">
      <w:pPr>
        <w:numPr>
          <w:ilvl w:val="12"/>
          <w:numId w:val="0"/>
        </w:numPr>
        <w:tabs>
          <w:tab w:val="clear" w:pos="567"/>
          <w:tab w:val="left" w:pos="2657"/>
        </w:tabs>
        <w:rPr>
          <w:rFonts w:eastAsia="SimSun"/>
          <w:szCs w:val="22"/>
        </w:rPr>
      </w:pPr>
      <w:r>
        <w:t xml:space="preserve">Emblaveo (азтреонам/авибактам) е комбиниран продукт; всеки флакон съдържа 1,5 g азтреонам и 0,5 g авибактам </w:t>
      </w:r>
      <w:r w:rsidR="00384CB0">
        <w:t>с</w:t>
      </w:r>
      <w:r>
        <w:t xml:space="preserve"> фиксирано съотношение 3:1.</w:t>
      </w:r>
    </w:p>
    <w:p w14:paraId="59AA8024" w14:textId="77777777" w:rsidR="007471F1" w:rsidRDefault="007471F1" w:rsidP="007471F1">
      <w:pPr>
        <w:tabs>
          <w:tab w:val="clear" w:pos="567"/>
        </w:tabs>
        <w:rPr>
          <w:rFonts w:eastAsiaTheme="minorHAnsi"/>
          <w:szCs w:val="22"/>
          <w:u w:val="single"/>
          <w:lang w:eastAsia="en-US"/>
        </w:rPr>
      </w:pPr>
    </w:p>
    <w:p w14:paraId="7D02BDB7" w14:textId="77777777" w:rsidR="000E40D9" w:rsidRDefault="00113582" w:rsidP="007471F1">
      <w:pPr>
        <w:tabs>
          <w:tab w:val="clear" w:pos="567"/>
        </w:tabs>
        <w:rPr>
          <w:rFonts w:eastAsiaTheme="minorHAnsi"/>
          <w:szCs w:val="22"/>
          <w:u w:val="single"/>
        </w:rPr>
      </w:pPr>
      <w:r>
        <w:rPr>
          <w:u w:val="single"/>
        </w:rPr>
        <w:t xml:space="preserve">Указания за приготвяне на дози за възрастни в ИНФУЗИОНЕН САК: </w:t>
      </w:r>
    </w:p>
    <w:p w14:paraId="6D35111C" w14:textId="77777777" w:rsidR="00CA4EE8" w:rsidRPr="00C06883" w:rsidRDefault="00CA4EE8" w:rsidP="007471F1">
      <w:pPr>
        <w:tabs>
          <w:tab w:val="clear" w:pos="567"/>
        </w:tabs>
        <w:rPr>
          <w:rFonts w:eastAsia="SimSun"/>
          <w:szCs w:val="22"/>
          <w:u w:val="single"/>
          <w:lang w:eastAsia="en-US"/>
        </w:rPr>
      </w:pPr>
    </w:p>
    <w:p w14:paraId="27DE5449" w14:textId="67B2AAC9" w:rsidR="000E40D9" w:rsidRDefault="00113582" w:rsidP="007471F1">
      <w:pPr>
        <w:tabs>
          <w:tab w:val="clear" w:pos="567"/>
          <w:tab w:val="left" w:pos="720"/>
        </w:tabs>
        <w:rPr>
          <w:rFonts w:eastAsia="SimSun"/>
          <w:szCs w:val="22"/>
        </w:rPr>
      </w:pPr>
      <w:r>
        <w:t xml:space="preserve">ЗАБЕЛЕЖКА: Процедурата по-долу описва стъпките за приготвяне на инфузионен разтвор с </w:t>
      </w:r>
      <w:r w:rsidR="00D7063B">
        <w:t xml:space="preserve">крайна </w:t>
      </w:r>
      <w:r>
        <w:t>концентрация 1,5</w:t>
      </w:r>
      <w:r>
        <w:noBreakHyphen/>
        <w:t xml:space="preserve">40 mg/ml </w:t>
      </w:r>
      <w:r>
        <w:rPr>
          <w:b/>
        </w:rPr>
        <w:t xml:space="preserve">азтреонам </w:t>
      </w:r>
      <w:r>
        <w:t xml:space="preserve">и 0,50 – 13,3 mg/ml </w:t>
      </w:r>
      <w:r>
        <w:rPr>
          <w:b/>
        </w:rPr>
        <w:t>авибактам</w:t>
      </w:r>
      <w:r>
        <w:t>. Всички изчисления трябва да бъдат завършени преди започване на тези стъпки.</w:t>
      </w:r>
    </w:p>
    <w:p w14:paraId="7A50245A" w14:textId="77777777" w:rsidR="007471F1" w:rsidRPr="00C06883" w:rsidRDefault="007471F1" w:rsidP="007471F1">
      <w:pPr>
        <w:tabs>
          <w:tab w:val="clear" w:pos="567"/>
          <w:tab w:val="left" w:pos="720"/>
        </w:tabs>
        <w:rPr>
          <w:rFonts w:eastAsiaTheme="minorHAnsi"/>
          <w:szCs w:val="22"/>
          <w:lang w:eastAsia="en-US"/>
        </w:rPr>
      </w:pPr>
    </w:p>
    <w:p w14:paraId="6F8F99A9" w14:textId="77777777" w:rsidR="000E40D9" w:rsidRPr="00C06883" w:rsidRDefault="00113582" w:rsidP="006330D2">
      <w:pPr>
        <w:numPr>
          <w:ilvl w:val="0"/>
          <w:numId w:val="8"/>
        </w:numPr>
        <w:shd w:val="clear" w:color="auto" w:fill="FFFFFF"/>
        <w:tabs>
          <w:tab w:val="clear" w:pos="567"/>
        </w:tabs>
        <w:ind w:left="270" w:hanging="270"/>
        <w:rPr>
          <w:rFonts w:eastAsiaTheme="minorHAnsi"/>
          <w:color w:val="000000"/>
          <w:szCs w:val="22"/>
        </w:rPr>
      </w:pPr>
      <w:r>
        <w:rPr>
          <w:color w:val="000000"/>
        </w:rPr>
        <w:t xml:space="preserve">Пригответе </w:t>
      </w:r>
      <w:r>
        <w:rPr>
          <w:b/>
          <w:color w:val="000000"/>
        </w:rPr>
        <w:t>реконституирания разтвор</w:t>
      </w:r>
      <w:r>
        <w:rPr>
          <w:color w:val="000000"/>
        </w:rPr>
        <w:t xml:space="preserve"> (</w:t>
      </w:r>
      <w:r>
        <w:rPr>
          <w:b/>
          <w:color w:val="000000"/>
        </w:rPr>
        <w:t>131,2</w:t>
      </w:r>
      <w:r>
        <w:rPr>
          <w:b/>
        </w:rPr>
        <w:t> </w:t>
      </w:r>
      <w:r>
        <w:rPr>
          <w:b/>
          <w:color w:val="000000"/>
        </w:rPr>
        <w:t>mg/ml</w:t>
      </w:r>
      <w:r>
        <w:rPr>
          <w:color w:val="000000"/>
        </w:rPr>
        <w:t xml:space="preserve"> азтреонам и </w:t>
      </w:r>
      <w:r>
        <w:rPr>
          <w:b/>
          <w:color w:val="000000"/>
        </w:rPr>
        <w:t>43,7 mg/ml</w:t>
      </w:r>
      <w:r>
        <w:rPr>
          <w:color w:val="000000"/>
        </w:rPr>
        <w:t xml:space="preserve"> авибактам):</w:t>
      </w:r>
    </w:p>
    <w:p w14:paraId="54FDCCE9" w14:textId="491C3F7E" w:rsidR="00B21612" w:rsidRPr="00C06883" w:rsidRDefault="00B21612" w:rsidP="00B21612">
      <w:pPr>
        <w:numPr>
          <w:ilvl w:val="0"/>
          <w:numId w:val="9"/>
        </w:numPr>
        <w:shd w:val="clear" w:color="auto" w:fill="FFFFFF"/>
        <w:tabs>
          <w:tab w:val="clear" w:pos="567"/>
        </w:tabs>
        <w:rPr>
          <w:rFonts w:eastAsiaTheme="minorHAnsi"/>
          <w:color w:val="000000"/>
          <w:szCs w:val="22"/>
        </w:rPr>
      </w:pPr>
      <w:r>
        <w:rPr>
          <w:color w:val="000000"/>
        </w:rPr>
        <w:t>Вкарайте иглата през запушалката на флакона и инжектирайте 10 ml стерилна вода за инжекции.</w:t>
      </w:r>
    </w:p>
    <w:p w14:paraId="27AAE355" w14:textId="77777777" w:rsidR="00B21612" w:rsidRPr="0094088F" w:rsidRDefault="00B21612" w:rsidP="00B21612">
      <w:pPr>
        <w:numPr>
          <w:ilvl w:val="0"/>
          <w:numId w:val="9"/>
        </w:numPr>
        <w:shd w:val="clear" w:color="auto" w:fill="FFFFFF"/>
        <w:tabs>
          <w:tab w:val="clear" w:pos="567"/>
        </w:tabs>
        <w:rPr>
          <w:rFonts w:eastAsiaTheme="minorHAnsi"/>
          <w:szCs w:val="22"/>
        </w:rPr>
      </w:pPr>
      <w:r>
        <w:rPr>
          <w:color w:val="000000"/>
        </w:rPr>
        <w:t>Изтеглете иглата и разклатете леко флакона за получаване на бистър, безцветен до жълт разтвор без видими частици.</w:t>
      </w:r>
    </w:p>
    <w:p w14:paraId="61E001CD" w14:textId="30FA8168" w:rsidR="00B21612" w:rsidRPr="00C06883" w:rsidRDefault="00B21612" w:rsidP="00B21612">
      <w:pPr>
        <w:numPr>
          <w:ilvl w:val="0"/>
          <w:numId w:val="8"/>
        </w:numPr>
        <w:tabs>
          <w:tab w:val="clear" w:pos="567"/>
          <w:tab w:val="num" w:pos="284"/>
          <w:tab w:val="num" w:pos="330"/>
        </w:tabs>
        <w:ind w:left="284" w:hanging="284"/>
        <w:rPr>
          <w:rFonts w:eastAsia="SimSun"/>
          <w:szCs w:val="22"/>
        </w:rPr>
      </w:pPr>
      <w:r>
        <w:t xml:space="preserve">Пригответе </w:t>
      </w:r>
      <w:r>
        <w:rPr>
          <w:b/>
        </w:rPr>
        <w:t>крайния разтвор</w:t>
      </w:r>
      <w:r>
        <w:t xml:space="preserve"> за инфузия (крайната концентрация трябва да е </w:t>
      </w:r>
      <w:r>
        <w:rPr>
          <w:b/>
        </w:rPr>
        <w:t>1,5</w:t>
      </w:r>
      <w:r>
        <w:rPr>
          <w:b/>
        </w:rPr>
        <w:noBreakHyphen/>
        <w:t>40</w:t>
      </w:r>
      <w:r>
        <w:t> </w:t>
      </w:r>
      <w:r>
        <w:rPr>
          <w:b/>
        </w:rPr>
        <w:t>mg/ml</w:t>
      </w:r>
      <w:r>
        <w:t xml:space="preserve"> азтреонам и </w:t>
      </w:r>
      <w:r>
        <w:rPr>
          <w:b/>
        </w:rPr>
        <w:t>0,50-13,3 mg/ml</w:t>
      </w:r>
      <w:r>
        <w:t xml:space="preserve"> авибактам):</w:t>
      </w:r>
    </w:p>
    <w:p w14:paraId="7EC0723D" w14:textId="128AE324" w:rsidR="000E40D9" w:rsidRPr="00C06883" w:rsidRDefault="00B21612" w:rsidP="00B21612">
      <w:pPr>
        <w:tabs>
          <w:tab w:val="clear" w:pos="567"/>
        </w:tabs>
        <w:ind w:left="720"/>
        <w:rPr>
          <w:rFonts w:eastAsia="SimSun"/>
          <w:szCs w:val="22"/>
        </w:rPr>
      </w:pPr>
      <w:r>
        <w:t>Инфузионен сак: допълнително разредете реконституирания разтвор чрез прехвърляне на подходящо изчислен обем от реконституирания разтвор в инфузионен сак, съдържащ някое от следните: натриев хлорид (0,9%)</w:t>
      </w:r>
      <w:r w:rsidR="00763B32">
        <w:t xml:space="preserve"> </w:t>
      </w:r>
      <w:r w:rsidR="00451548" w:rsidRPr="00451548">
        <w:t>инжекционен разтвор</w:t>
      </w:r>
      <w:r>
        <w:t xml:space="preserve">, </w:t>
      </w:r>
      <w:r w:rsidR="00113582">
        <w:t xml:space="preserve">глюкоза (5%) </w:t>
      </w:r>
      <w:r w:rsidR="00CC7431" w:rsidRPr="00CC7431">
        <w:t xml:space="preserve">инжекционен разтвор </w:t>
      </w:r>
      <w:r w:rsidR="00113582">
        <w:t xml:space="preserve">или </w:t>
      </w:r>
      <w:r w:rsidR="0067218C">
        <w:t>Р</w:t>
      </w:r>
      <w:r w:rsidR="00113582">
        <w:t xml:space="preserve">ингер </w:t>
      </w:r>
      <w:r w:rsidR="009C0F5C">
        <w:t xml:space="preserve">лактат </w:t>
      </w:r>
      <w:r w:rsidR="00113582">
        <w:t>разтвор.</w:t>
      </w:r>
    </w:p>
    <w:p w14:paraId="37EB7CD4" w14:textId="77777777" w:rsidR="00211DA9" w:rsidRDefault="00211DA9" w:rsidP="007471F1">
      <w:pPr>
        <w:tabs>
          <w:tab w:val="clear" w:pos="567"/>
        </w:tabs>
        <w:rPr>
          <w:rFonts w:eastAsia="SimSun"/>
          <w:szCs w:val="22"/>
          <w:lang w:eastAsia="en-US"/>
        </w:rPr>
      </w:pPr>
    </w:p>
    <w:p w14:paraId="6020B5CB" w14:textId="154A329E" w:rsidR="000E40D9" w:rsidRDefault="00113582" w:rsidP="007471F1">
      <w:pPr>
        <w:tabs>
          <w:tab w:val="clear" w:pos="567"/>
        </w:tabs>
        <w:rPr>
          <w:rFonts w:eastAsia="SimSun"/>
          <w:szCs w:val="22"/>
        </w:rPr>
      </w:pPr>
      <w:r>
        <w:t>Вижте таблица 4 по-долу.</w:t>
      </w:r>
      <w:bookmarkStart w:id="16" w:name="_Hlk23249202"/>
    </w:p>
    <w:p w14:paraId="61EB1259" w14:textId="77777777" w:rsidR="000E40D9" w:rsidRPr="00C06883" w:rsidRDefault="000E40D9" w:rsidP="007471F1">
      <w:pPr>
        <w:shd w:val="clear" w:color="auto" w:fill="FFFFFF"/>
        <w:tabs>
          <w:tab w:val="clear" w:pos="567"/>
        </w:tabs>
        <w:rPr>
          <w:rFonts w:eastAsia="SimSun"/>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F2211C" w:rsidRPr="00FA1BF5" w14:paraId="77E87E73" w14:textId="77777777" w:rsidTr="00591998">
        <w:trPr>
          <w:cantSplit/>
          <w:trHeight w:val="53"/>
          <w:tblHeader/>
        </w:trPr>
        <w:tc>
          <w:tcPr>
            <w:tcW w:w="8822" w:type="dxa"/>
            <w:gridSpan w:val="3"/>
            <w:tcBorders>
              <w:top w:val="nil"/>
              <w:left w:val="nil"/>
              <w:right w:val="nil"/>
            </w:tcBorders>
            <w:shd w:val="clear" w:color="auto" w:fill="auto"/>
          </w:tcPr>
          <w:bookmarkEnd w:id="17"/>
          <w:p w14:paraId="3500B9E6" w14:textId="77777777" w:rsidR="00F2211C" w:rsidRPr="00FA1BF5" w:rsidRDefault="00F2211C" w:rsidP="00FA1BF5">
            <w:pPr>
              <w:ind w:left="1418" w:hanging="1418"/>
              <w:rPr>
                <w:b/>
              </w:rPr>
            </w:pPr>
            <w:r>
              <w:rPr>
                <w:b/>
              </w:rPr>
              <w:lastRenderedPageBreak/>
              <w:t>Таблица 4.</w:t>
            </w:r>
            <w:r>
              <w:rPr>
                <w:b/>
              </w:rPr>
              <w:tab/>
              <w:t>Приготвяне на дозите Emblaveo за възрастни в ИНФУЗИОНЕН САК</w:t>
            </w:r>
          </w:p>
        </w:tc>
      </w:tr>
      <w:tr w:rsidR="00F2211C" w14:paraId="4BC37D0A" w14:textId="77777777" w:rsidTr="00591998">
        <w:trPr>
          <w:cantSplit/>
          <w:trHeight w:val="194"/>
          <w:tblHeader/>
        </w:trPr>
        <w:tc>
          <w:tcPr>
            <w:tcW w:w="3372" w:type="dxa"/>
            <w:shd w:val="clear" w:color="auto" w:fill="auto"/>
          </w:tcPr>
          <w:p w14:paraId="2D47F013" w14:textId="77777777" w:rsidR="00F2211C" w:rsidRPr="00C06883" w:rsidRDefault="00F2211C" w:rsidP="00E15CBF">
            <w:pPr>
              <w:keepNext/>
              <w:tabs>
                <w:tab w:val="clear" w:pos="567"/>
              </w:tabs>
              <w:jc w:val="center"/>
              <w:rPr>
                <w:rFonts w:eastAsiaTheme="minorHAnsi"/>
                <w:color w:val="000000"/>
                <w:szCs w:val="22"/>
              </w:rPr>
            </w:pPr>
            <w:r>
              <w:rPr>
                <w:b/>
              </w:rPr>
              <w:t>Обща доза (азтреонам/авибактам)</w:t>
            </w:r>
          </w:p>
        </w:tc>
        <w:tc>
          <w:tcPr>
            <w:tcW w:w="2722" w:type="dxa"/>
            <w:shd w:val="clear" w:color="auto" w:fill="auto"/>
          </w:tcPr>
          <w:p w14:paraId="3BD1CAC4" w14:textId="77777777" w:rsidR="00F2211C" w:rsidRPr="00C06883" w:rsidRDefault="00F2211C" w:rsidP="00E15CBF">
            <w:pPr>
              <w:keepNext/>
              <w:tabs>
                <w:tab w:val="clear" w:pos="567"/>
                <w:tab w:val="left" w:pos="720"/>
              </w:tabs>
              <w:jc w:val="center"/>
              <w:rPr>
                <w:rFonts w:eastAsiaTheme="minorHAnsi"/>
                <w:color w:val="000000"/>
                <w:szCs w:val="22"/>
              </w:rPr>
            </w:pPr>
            <w:r>
              <w:rPr>
                <w:b/>
              </w:rPr>
              <w:t>Обем, който да се изтегли от реконституирания(те) флакон(и)</w:t>
            </w:r>
          </w:p>
        </w:tc>
        <w:tc>
          <w:tcPr>
            <w:tcW w:w="2728" w:type="dxa"/>
            <w:shd w:val="clear" w:color="auto" w:fill="auto"/>
          </w:tcPr>
          <w:p w14:paraId="7A5C8E14" w14:textId="7538916D" w:rsidR="00F2211C" w:rsidRPr="00C06883" w:rsidRDefault="00F2211C" w:rsidP="00E15CBF">
            <w:pPr>
              <w:keepNext/>
              <w:tabs>
                <w:tab w:val="clear" w:pos="567"/>
                <w:tab w:val="left" w:pos="720"/>
              </w:tabs>
              <w:jc w:val="center"/>
              <w:rPr>
                <w:rFonts w:eastAsiaTheme="minorHAnsi"/>
                <w:color w:val="000000"/>
                <w:szCs w:val="22"/>
              </w:rPr>
            </w:pPr>
            <w:r>
              <w:rPr>
                <w:b/>
              </w:rPr>
              <w:t>Краен обем след разреждане в инфузионен сак</w:t>
            </w:r>
            <w:r>
              <w:rPr>
                <w:b/>
                <w:vertAlign w:val="superscript"/>
              </w:rPr>
              <w:t>а,б</w:t>
            </w:r>
          </w:p>
        </w:tc>
      </w:tr>
      <w:tr w:rsidR="00F2211C" w14:paraId="699EAB93" w14:textId="77777777" w:rsidTr="00591998">
        <w:trPr>
          <w:cantSplit/>
          <w:trHeight w:val="362"/>
        </w:trPr>
        <w:tc>
          <w:tcPr>
            <w:tcW w:w="3372" w:type="dxa"/>
            <w:shd w:val="clear" w:color="auto" w:fill="auto"/>
            <w:vAlign w:val="center"/>
          </w:tcPr>
          <w:p w14:paraId="25A0D881" w14:textId="77777777" w:rsidR="00F2211C" w:rsidRPr="00C06883" w:rsidRDefault="00F2211C" w:rsidP="00591998">
            <w:pPr>
              <w:keepNext/>
              <w:tabs>
                <w:tab w:val="clear" w:pos="567"/>
                <w:tab w:val="left" w:pos="720"/>
              </w:tabs>
              <w:jc w:val="center"/>
              <w:rPr>
                <w:rFonts w:eastAsiaTheme="minorEastAsia"/>
                <w:color w:val="000000"/>
              </w:rPr>
            </w:pPr>
            <w:r>
              <w:rPr>
                <w:color w:val="000000"/>
              </w:rPr>
              <w:t>2 000 g/667 g</w:t>
            </w:r>
            <w:r>
              <w:t xml:space="preserve"> </w:t>
            </w:r>
          </w:p>
        </w:tc>
        <w:tc>
          <w:tcPr>
            <w:tcW w:w="2722" w:type="dxa"/>
            <w:shd w:val="clear" w:color="auto" w:fill="auto"/>
            <w:vAlign w:val="center"/>
          </w:tcPr>
          <w:p w14:paraId="269E879C" w14:textId="77777777" w:rsidR="00F2211C" w:rsidRPr="00C06883" w:rsidRDefault="00F2211C" w:rsidP="00591998">
            <w:pPr>
              <w:keepNext/>
              <w:tabs>
                <w:tab w:val="clear" w:pos="567"/>
                <w:tab w:val="left" w:pos="720"/>
              </w:tabs>
              <w:jc w:val="center"/>
              <w:rPr>
                <w:rFonts w:eastAsiaTheme="minorHAnsi"/>
                <w:color w:val="000000"/>
                <w:szCs w:val="22"/>
              </w:rPr>
            </w:pPr>
            <w:r>
              <w:t>15,2 ml</w:t>
            </w:r>
          </w:p>
        </w:tc>
        <w:tc>
          <w:tcPr>
            <w:tcW w:w="2728" w:type="dxa"/>
            <w:shd w:val="clear" w:color="auto" w:fill="auto"/>
            <w:vAlign w:val="center"/>
          </w:tcPr>
          <w:p w14:paraId="2AC52EBC" w14:textId="77777777" w:rsidR="00F2211C" w:rsidRPr="00C06883" w:rsidRDefault="00F2211C" w:rsidP="00591998">
            <w:pPr>
              <w:keepNext/>
              <w:tabs>
                <w:tab w:val="clear" w:pos="567"/>
                <w:tab w:val="left" w:pos="720"/>
              </w:tabs>
              <w:jc w:val="center"/>
              <w:rPr>
                <w:rFonts w:eastAsiaTheme="minorHAnsi"/>
                <w:color w:val="000000"/>
                <w:szCs w:val="22"/>
              </w:rPr>
            </w:pPr>
            <w:r>
              <w:t>50 ml до 250 ml</w:t>
            </w:r>
          </w:p>
        </w:tc>
      </w:tr>
      <w:tr w:rsidR="00F2211C" w14:paraId="5DA40FB9" w14:textId="77777777" w:rsidTr="00591998">
        <w:trPr>
          <w:cantSplit/>
          <w:trHeight w:val="362"/>
        </w:trPr>
        <w:tc>
          <w:tcPr>
            <w:tcW w:w="3372" w:type="dxa"/>
            <w:shd w:val="clear" w:color="auto" w:fill="auto"/>
            <w:vAlign w:val="center"/>
          </w:tcPr>
          <w:p w14:paraId="072918F9" w14:textId="77777777" w:rsidR="00F2211C" w:rsidRPr="00C06883" w:rsidRDefault="00F2211C" w:rsidP="00591998">
            <w:pPr>
              <w:keepNext/>
              <w:tabs>
                <w:tab w:val="clear" w:pos="567"/>
                <w:tab w:val="left" w:pos="720"/>
              </w:tabs>
              <w:jc w:val="center"/>
              <w:rPr>
                <w:rFonts w:eastAsiaTheme="minorHAnsi"/>
                <w:color w:val="000000"/>
                <w:szCs w:val="22"/>
              </w:rPr>
            </w:pPr>
            <w:r>
              <w:rPr>
                <w:color w:val="000000"/>
              </w:rPr>
              <w:t xml:space="preserve">1 500 mg/500 mg </w:t>
            </w:r>
          </w:p>
        </w:tc>
        <w:tc>
          <w:tcPr>
            <w:tcW w:w="2722" w:type="dxa"/>
            <w:shd w:val="clear" w:color="auto" w:fill="auto"/>
            <w:vAlign w:val="center"/>
          </w:tcPr>
          <w:p w14:paraId="4EAFB184" w14:textId="77777777" w:rsidR="00F2211C" w:rsidRPr="00C06883" w:rsidRDefault="00F2211C" w:rsidP="00591998">
            <w:pPr>
              <w:keepNext/>
              <w:tabs>
                <w:tab w:val="clear" w:pos="567"/>
                <w:tab w:val="left" w:pos="720"/>
              </w:tabs>
              <w:jc w:val="center"/>
              <w:rPr>
                <w:rFonts w:eastAsia="SimSun"/>
                <w:szCs w:val="22"/>
              </w:rPr>
            </w:pPr>
            <w:r>
              <w:t>11,4 ml</w:t>
            </w:r>
          </w:p>
        </w:tc>
        <w:tc>
          <w:tcPr>
            <w:tcW w:w="2728" w:type="dxa"/>
            <w:shd w:val="clear" w:color="auto" w:fill="auto"/>
            <w:vAlign w:val="center"/>
          </w:tcPr>
          <w:p w14:paraId="453A0379" w14:textId="77777777" w:rsidR="00F2211C" w:rsidRPr="00C06883" w:rsidRDefault="00F2211C" w:rsidP="00591998">
            <w:pPr>
              <w:keepNext/>
              <w:tabs>
                <w:tab w:val="clear" w:pos="567"/>
                <w:tab w:val="left" w:pos="720"/>
              </w:tabs>
              <w:jc w:val="center"/>
              <w:rPr>
                <w:rFonts w:eastAsia="SimSun"/>
                <w:szCs w:val="22"/>
              </w:rPr>
            </w:pPr>
            <w:r>
              <w:t>50 ml до 250 ml</w:t>
            </w:r>
          </w:p>
        </w:tc>
      </w:tr>
      <w:tr w:rsidR="00F2211C" w14:paraId="66953D1D" w14:textId="77777777" w:rsidTr="00591998">
        <w:trPr>
          <w:cantSplit/>
          <w:trHeight w:val="362"/>
        </w:trPr>
        <w:tc>
          <w:tcPr>
            <w:tcW w:w="3372" w:type="dxa"/>
            <w:shd w:val="clear" w:color="auto" w:fill="auto"/>
            <w:vAlign w:val="center"/>
          </w:tcPr>
          <w:p w14:paraId="79FC1315" w14:textId="77777777" w:rsidR="00F2211C" w:rsidRPr="00C06883" w:rsidRDefault="00F2211C" w:rsidP="00591998">
            <w:pPr>
              <w:keepNext/>
              <w:tabs>
                <w:tab w:val="clear" w:pos="567"/>
                <w:tab w:val="left" w:pos="720"/>
              </w:tabs>
              <w:jc w:val="center"/>
              <w:rPr>
                <w:rFonts w:eastAsiaTheme="minorHAnsi"/>
                <w:color w:val="000000"/>
                <w:szCs w:val="22"/>
              </w:rPr>
            </w:pPr>
            <w:r>
              <w:rPr>
                <w:color w:val="000000"/>
              </w:rPr>
              <w:t xml:space="preserve">1 350 mg/450 mg </w:t>
            </w:r>
          </w:p>
        </w:tc>
        <w:tc>
          <w:tcPr>
            <w:tcW w:w="2722" w:type="dxa"/>
            <w:shd w:val="clear" w:color="auto" w:fill="auto"/>
            <w:vAlign w:val="center"/>
          </w:tcPr>
          <w:p w14:paraId="5674F587" w14:textId="77777777" w:rsidR="00F2211C" w:rsidRPr="00C06883" w:rsidRDefault="00F2211C" w:rsidP="00591998">
            <w:pPr>
              <w:keepNext/>
              <w:tabs>
                <w:tab w:val="clear" w:pos="567"/>
                <w:tab w:val="left" w:pos="720"/>
              </w:tabs>
              <w:jc w:val="center"/>
              <w:rPr>
                <w:rFonts w:eastAsiaTheme="minorHAnsi"/>
                <w:color w:val="000000"/>
                <w:szCs w:val="22"/>
              </w:rPr>
            </w:pPr>
            <w:r>
              <w:t>10,3 ml</w:t>
            </w:r>
          </w:p>
        </w:tc>
        <w:tc>
          <w:tcPr>
            <w:tcW w:w="2728" w:type="dxa"/>
            <w:shd w:val="clear" w:color="auto" w:fill="auto"/>
            <w:vAlign w:val="center"/>
          </w:tcPr>
          <w:p w14:paraId="5FFC2145" w14:textId="77777777" w:rsidR="00F2211C" w:rsidRPr="00C06883" w:rsidRDefault="00F2211C" w:rsidP="00591998">
            <w:pPr>
              <w:keepNext/>
              <w:tabs>
                <w:tab w:val="clear" w:pos="567"/>
                <w:tab w:val="left" w:pos="720"/>
              </w:tabs>
              <w:jc w:val="center"/>
              <w:rPr>
                <w:rFonts w:eastAsiaTheme="minorHAnsi"/>
                <w:color w:val="000000"/>
                <w:szCs w:val="22"/>
              </w:rPr>
            </w:pPr>
            <w:r>
              <w:t>50 ml до 250 ml</w:t>
            </w:r>
          </w:p>
        </w:tc>
      </w:tr>
      <w:tr w:rsidR="00F2211C" w14:paraId="1821E903" w14:textId="77777777" w:rsidTr="00591998">
        <w:trPr>
          <w:cantSplit/>
          <w:trHeight w:val="362"/>
        </w:trPr>
        <w:tc>
          <w:tcPr>
            <w:tcW w:w="3372" w:type="dxa"/>
            <w:shd w:val="clear" w:color="auto" w:fill="auto"/>
            <w:vAlign w:val="center"/>
          </w:tcPr>
          <w:p w14:paraId="065674B4" w14:textId="77777777" w:rsidR="00F2211C" w:rsidRPr="00C06883" w:rsidRDefault="00F2211C" w:rsidP="00591998">
            <w:pPr>
              <w:keepNext/>
              <w:tabs>
                <w:tab w:val="clear" w:pos="567"/>
                <w:tab w:val="left" w:pos="720"/>
              </w:tabs>
              <w:jc w:val="center"/>
              <w:rPr>
                <w:rFonts w:eastAsiaTheme="minorHAnsi"/>
                <w:color w:val="000000"/>
                <w:szCs w:val="22"/>
              </w:rPr>
            </w:pPr>
            <w:r>
              <w:rPr>
                <w:color w:val="000000"/>
              </w:rPr>
              <w:t xml:space="preserve">750 mg/250 mg </w:t>
            </w:r>
          </w:p>
        </w:tc>
        <w:tc>
          <w:tcPr>
            <w:tcW w:w="2722" w:type="dxa"/>
            <w:shd w:val="clear" w:color="auto" w:fill="auto"/>
            <w:vAlign w:val="center"/>
          </w:tcPr>
          <w:p w14:paraId="3DC7D7D6" w14:textId="77777777" w:rsidR="00F2211C" w:rsidRPr="00C06883" w:rsidRDefault="00F2211C" w:rsidP="00591998">
            <w:pPr>
              <w:keepNext/>
              <w:tabs>
                <w:tab w:val="clear" w:pos="567"/>
                <w:tab w:val="left" w:pos="720"/>
              </w:tabs>
              <w:jc w:val="center"/>
              <w:rPr>
                <w:rFonts w:eastAsiaTheme="minorHAnsi"/>
                <w:color w:val="000000"/>
                <w:szCs w:val="22"/>
              </w:rPr>
            </w:pPr>
            <w:r>
              <w:t>5,7 ml</w:t>
            </w:r>
          </w:p>
        </w:tc>
        <w:tc>
          <w:tcPr>
            <w:tcW w:w="2728" w:type="dxa"/>
            <w:shd w:val="clear" w:color="auto" w:fill="auto"/>
            <w:vAlign w:val="center"/>
          </w:tcPr>
          <w:p w14:paraId="36AFFA4B" w14:textId="77777777" w:rsidR="00F2211C" w:rsidRPr="00C06883" w:rsidRDefault="00F2211C" w:rsidP="00591998">
            <w:pPr>
              <w:keepNext/>
              <w:tabs>
                <w:tab w:val="clear" w:pos="567"/>
                <w:tab w:val="left" w:pos="720"/>
              </w:tabs>
              <w:jc w:val="center"/>
              <w:rPr>
                <w:rFonts w:eastAsiaTheme="minorHAnsi"/>
                <w:color w:val="000000"/>
                <w:szCs w:val="22"/>
              </w:rPr>
            </w:pPr>
            <w:r>
              <w:t>50 ml до 250 ml</w:t>
            </w:r>
          </w:p>
        </w:tc>
      </w:tr>
      <w:tr w:rsidR="00F2211C" w14:paraId="2FEA9C4B" w14:textId="77777777" w:rsidTr="00591998">
        <w:trPr>
          <w:cantSplit/>
          <w:trHeight w:val="345"/>
        </w:trPr>
        <w:tc>
          <w:tcPr>
            <w:tcW w:w="3372" w:type="dxa"/>
            <w:shd w:val="clear" w:color="auto" w:fill="auto"/>
            <w:vAlign w:val="center"/>
          </w:tcPr>
          <w:p w14:paraId="67F4E2CB" w14:textId="77777777" w:rsidR="00F2211C" w:rsidRPr="00C06883" w:rsidRDefault="00F2211C" w:rsidP="00591998">
            <w:pPr>
              <w:keepNext/>
              <w:tabs>
                <w:tab w:val="clear" w:pos="567"/>
                <w:tab w:val="left" w:pos="720"/>
              </w:tabs>
              <w:jc w:val="center"/>
              <w:rPr>
                <w:rFonts w:eastAsiaTheme="minorHAnsi"/>
                <w:color w:val="000000"/>
                <w:szCs w:val="22"/>
              </w:rPr>
            </w:pPr>
            <w:r>
              <w:rPr>
                <w:color w:val="000000"/>
              </w:rPr>
              <w:t xml:space="preserve">675 mg/225 mg </w:t>
            </w:r>
          </w:p>
        </w:tc>
        <w:tc>
          <w:tcPr>
            <w:tcW w:w="2722" w:type="dxa"/>
            <w:shd w:val="clear" w:color="auto" w:fill="auto"/>
            <w:vAlign w:val="center"/>
          </w:tcPr>
          <w:p w14:paraId="38AD6342" w14:textId="77777777" w:rsidR="00F2211C" w:rsidRPr="00C06883" w:rsidRDefault="00F2211C" w:rsidP="00591998">
            <w:pPr>
              <w:keepNext/>
              <w:tabs>
                <w:tab w:val="clear" w:pos="567"/>
                <w:tab w:val="left" w:pos="720"/>
              </w:tabs>
              <w:jc w:val="center"/>
              <w:rPr>
                <w:rFonts w:eastAsia="SimSun"/>
                <w:szCs w:val="22"/>
              </w:rPr>
            </w:pPr>
            <w:r>
              <w:t>5,1 ml</w:t>
            </w:r>
          </w:p>
        </w:tc>
        <w:tc>
          <w:tcPr>
            <w:tcW w:w="2728" w:type="dxa"/>
            <w:shd w:val="clear" w:color="auto" w:fill="auto"/>
            <w:vAlign w:val="center"/>
          </w:tcPr>
          <w:p w14:paraId="6EC5A8D3" w14:textId="77777777" w:rsidR="00F2211C" w:rsidRPr="00C06883" w:rsidRDefault="00F2211C" w:rsidP="00591998">
            <w:pPr>
              <w:keepNext/>
              <w:tabs>
                <w:tab w:val="clear" w:pos="567"/>
                <w:tab w:val="left" w:pos="720"/>
              </w:tabs>
              <w:jc w:val="center"/>
              <w:rPr>
                <w:rFonts w:eastAsia="SimSun"/>
                <w:szCs w:val="22"/>
              </w:rPr>
            </w:pPr>
            <w:r>
              <w:t>50 ml до 250 ml</w:t>
            </w:r>
          </w:p>
        </w:tc>
      </w:tr>
      <w:tr w:rsidR="00F2211C" w14:paraId="1E497A7C" w14:textId="77777777" w:rsidTr="00E15CBF">
        <w:trPr>
          <w:cantSplit/>
          <w:trHeight w:val="2897"/>
        </w:trPr>
        <w:tc>
          <w:tcPr>
            <w:tcW w:w="3372" w:type="dxa"/>
            <w:tcBorders>
              <w:bottom w:val="single" w:sz="4" w:space="0" w:color="auto"/>
            </w:tcBorders>
            <w:shd w:val="clear" w:color="auto" w:fill="auto"/>
          </w:tcPr>
          <w:p w14:paraId="567AA39D" w14:textId="77777777" w:rsidR="00F2211C" w:rsidRPr="00C06883" w:rsidRDefault="00F2211C" w:rsidP="00591998">
            <w:pPr>
              <w:keepNext/>
              <w:tabs>
                <w:tab w:val="clear" w:pos="567"/>
                <w:tab w:val="left" w:pos="720"/>
              </w:tabs>
              <w:jc w:val="center"/>
              <w:rPr>
                <w:rFonts w:eastAsiaTheme="minorHAnsi"/>
                <w:color w:val="000000"/>
                <w:szCs w:val="22"/>
              </w:rPr>
            </w:pPr>
            <w:r>
              <w:rPr>
                <w:color w:val="000000"/>
              </w:rPr>
              <w:t>Всички други дози</w:t>
            </w:r>
          </w:p>
        </w:tc>
        <w:tc>
          <w:tcPr>
            <w:tcW w:w="2722" w:type="dxa"/>
            <w:tcBorders>
              <w:bottom w:val="single" w:sz="4" w:space="0" w:color="auto"/>
            </w:tcBorders>
            <w:shd w:val="clear" w:color="auto" w:fill="auto"/>
          </w:tcPr>
          <w:p w14:paraId="39E3AAFB" w14:textId="77777777" w:rsidR="00F2211C" w:rsidRPr="00C06883" w:rsidRDefault="00F2211C" w:rsidP="00591998">
            <w:pPr>
              <w:keepNext/>
              <w:tabs>
                <w:tab w:val="clear" w:pos="567"/>
              </w:tabs>
              <w:jc w:val="center"/>
              <w:rPr>
                <w:rFonts w:eastAsia="SimSun"/>
                <w:szCs w:val="22"/>
              </w:rPr>
            </w:pPr>
            <w:r>
              <w:t>Обем (ml), изчислен на базата на необходимата доза:</w:t>
            </w:r>
          </w:p>
          <w:p w14:paraId="6E233D11" w14:textId="77777777" w:rsidR="00F2211C" w:rsidRPr="00C06883" w:rsidRDefault="00F2211C" w:rsidP="00591998">
            <w:pPr>
              <w:keepNext/>
              <w:tabs>
                <w:tab w:val="clear" w:pos="567"/>
              </w:tabs>
              <w:jc w:val="center"/>
              <w:rPr>
                <w:rFonts w:eastAsia="SimSun"/>
                <w:szCs w:val="22"/>
                <w:lang w:eastAsia="en-US"/>
              </w:rPr>
            </w:pPr>
          </w:p>
          <w:p w14:paraId="58EAA5DE" w14:textId="77777777" w:rsidR="00F2211C" w:rsidRDefault="00F2211C" w:rsidP="00591998">
            <w:pPr>
              <w:keepNext/>
              <w:tabs>
                <w:tab w:val="clear" w:pos="567"/>
              </w:tabs>
              <w:jc w:val="center"/>
              <w:rPr>
                <w:rFonts w:eastAsiaTheme="minorHAnsi"/>
                <w:b/>
                <w:szCs w:val="22"/>
              </w:rPr>
            </w:pPr>
            <w:r>
              <w:rPr>
                <w:b/>
              </w:rPr>
              <w:t>Доза (mg азтреонам) ÷ 131,2 mg/ml азтреонам</w:t>
            </w:r>
          </w:p>
          <w:p w14:paraId="3CEA16AE" w14:textId="77777777" w:rsidR="00F2211C" w:rsidRDefault="00F2211C" w:rsidP="00591998">
            <w:pPr>
              <w:keepNext/>
              <w:tabs>
                <w:tab w:val="clear" w:pos="567"/>
              </w:tabs>
              <w:jc w:val="center"/>
              <w:rPr>
                <w:rFonts w:eastAsiaTheme="minorHAnsi"/>
                <w:b/>
                <w:color w:val="000000"/>
                <w:szCs w:val="22"/>
                <w:lang w:eastAsia="en-US"/>
              </w:rPr>
            </w:pPr>
          </w:p>
          <w:p w14:paraId="7B74F3AA" w14:textId="162FE907" w:rsidR="00F2211C" w:rsidRDefault="00F2211C" w:rsidP="00591998">
            <w:pPr>
              <w:keepNext/>
              <w:tabs>
                <w:tab w:val="clear" w:pos="567"/>
              </w:tabs>
              <w:jc w:val="center"/>
              <w:rPr>
                <w:rFonts w:eastAsiaTheme="minorHAnsi"/>
                <w:b/>
                <w:color w:val="000000"/>
                <w:szCs w:val="22"/>
              </w:rPr>
            </w:pPr>
            <w:r>
              <w:rPr>
                <w:b/>
                <w:color w:val="000000"/>
              </w:rPr>
              <w:t>ИЛИ</w:t>
            </w:r>
          </w:p>
          <w:p w14:paraId="50B4B485" w14:textId="77777777" w:rsidR="00F2211C" w:rsidRDefault="00F2211C" w:rsidP="00591998">
            <w:pPr>
              <w:keepNext/>
              <w:tabs>
                <w:tab w:val="clear" w:pos="567"/>
              </w:tabs>
              <w:jc w:val="center"/>
              <w:rPr>
                <w:rFonts w:eastAsiaTheme="minorHAnsi"/>
                <w:b/>
                <w:color w:val="000000"/>
                <w:szCs w:val="22"/>
                <w:lang w:eastAsia="en-US"/>
              </w:rPr>
            </w:pPr>
          </w:p>
          <w:p w14:paraId="3F7E4495" w14:textId="77777777" w:rsidR="00F2211C" w:rsidRPr="00C06883" w:rsidRDefault="00F2211C" w:rsidP="00591998">
            <w:pPr>
              <w:keepNext/>
              <w:tabs>
                <w:tab w:val="clear" w:pos="567"/>
              </w:tabs>
              <w:jc w:val="center"/>
              <w:rPr>
                <w:rFonts w:eastAsiaTheme="minorHAnsi"/>
                <w:color w:val="000000"/>
                <w:szCs w:val="22"/>
              </w:rPr>
            </w:pPr>
            <w:r>
              <w:rPr>
                <w:b/>
              </w:rPr>
              <w:t>Доза (mg авибактам) ÷ 43,7 mg/ml авибактам</w:t>
            </w:r>
          </w:p>
        </w:tc>
        <w:tc>
          <w:tcPr>
            <w:tcW w:w="2728" w:type="dxa"/>
            <w:tcBorders>
              <w:bottom w:val="single" w:sz="4" w:space="0" w:color="auto"/>
            </w:tcBorders>
            <w:shd w:val="clear" w:color="auto" w:fill="auto"/>
          </w:tcPr>
          <w:p w14:paraId="6A19E20A" w14:textId="470B70B5" w:rsidR="00F2211C" w:rsidRPr="00C06883" w:rsidRDefault="00F2211C" w:rsidP="00591998">
            <w:pPr>
              <w:keepNext/>
              <w:tabs>
                <w:tab w:val="clear" w:pos="567"/>
              </w:tabs>
              <w:jc w:val="center"/>
              <w:rPr>
                <w:rFonts w:eastAsia="SimSun"/>
                <w:szCs w:val="22"/>
              </w:rPr>
            </w:pPr>
            <w:r>
              <w:t>Обемът (ml) ще варира въз основа на наличния размер на инфузионния сак и предпочитаната крайна концентрация</w:t>
            </w:r>
          </w:p>
          <w:p w14:paraId="7E0198A2" w14:textId="77777777" w:rsidR="00F2211C" w:rsidRPr="00C06883" w:rsidRDefault="00F2211C" w:rsidP="00591998">
            <w:pPr>
              <w:keepNext/>
              <w:tabs>
                <w:tab w:val="clear" w:pos="567"/>
                <w:tab w:val="left" w:pos="720"/>
              </w:tabs>
              <w:jc w:val="center"/>
              <w:rPr>
                <w:rFonts w:eastAsiaTheme="minorHAnsi"/>
                <w:color w:val="000000"/>
                <w:szCs w:val="22"/>
              </w:rPr>
            </w:pPr>
            <w:r>
              <w:t>(Трябва да е 1,5</w:t>
            </w:r>
            <w:r>
              <w:noBreakHyphen/>
              <w:t>40 mg/ml азтреонам и 0,50</w:t>
            </w:r>
            <w:r>
              <w:noBreakHyphen/>
              <w:t>13,3 mg/ml авибактам)</w:t>
            </w:r>
          </w:p>
        </w:tc>
      </w:tr>
      <w:tr w:rsidR="00F2211C" w14:paraId="4CC75E49" w14:textId="77777777" w:rsidTr="00591998">
        <w:trPr>
          <w:cantSplit/>
          <w:trHeight w:val="1475"/>
        </w:trPr>
        <w:tc>
          <w:tcPr>
            <w:tcW w:w="8822" w:type="dxa"/>
            <w:gridSpan w:val="3"/>
            <w:tcBorders>
              <w:left w:val="nil"/>
              <w:bottom w:val="nil"/>
              <w:right w:val="nil"/>
            </w:tcBorders>
            <w:shd w:val="clear" w:color="auto" w:fill="auto"/>
          </w:tcPr>
          <w:p w14:paraId="03ECB5CD" w14:textId="4C4EBE61" w:rsidR="00F2211C" w:rsidRPr="00C06883" w:rsidRDefault="00F2211C" w:rsidP="00591998">
            <w:pPr>
              <w:keepNext/>
              <w:tabs>
                <w:tab w:val="clear" w:pos="567"/>
              </w:tabs>
              <w:ind w:left="567" w:hanging="567"/>
              <w:rPr>
                <w:rFonts w:eastAsiaTheme="minorHAnsi"/>
                <w:szCs w:val="22"/>
              </w:rPr>
            </w:pPr>
            <w:r>
              <w:t>a</w:t>
            </w:r>
            <w:r w:rsidR="008205BE">
              <w:t>.</w:t>
            </w:r>
            <w:r>
              <w:tab/>
              <w:t>Разредете до крайна концентрация на азтреонам 1,5</w:t>
            </w:r>
            <w:r>
              <w:noBreakHyphen/>
              <w:t>40 mg/ml (крайна концентрация на авибактам 0,50-13,3 mg/ml)</w:t>
            </w:r>
            <w:r w:rsidR="00981F4F">
              <w:t>,</w:t>
            </w:r>
            <w:r>
              <w:t xml:space="preserve"> </w:t>
            </w:r>
            <w:r w:rsidR="00F34B96">
              <w:t xml:space="preserve">със </w:t>
            </w:r>
            <w:r>
              <w:t>стабилност по време на употреба до 24 часа при 2°C – 8°C, последвано от до 12 часа при 30°C за инфузионни сакове, съдържащи натриев хлорид (0,9%)</w:t>
            </w:r>
            <w:r w:rsidR="00C129A9">
              <w:t xml:space="preserve"> </w:t>
            </w:r>
            <w:r w:rsidR="00C129A9" w:rsidRPr="00C129A9">
              <w:t>инжекционен разтвор</w:t>
            </w:r>
            <w:r>
              <w:t xml:space="preserve"> или </w:t>
            </w:r>
            <w:r w:rsidR="0067218C">
              <w:t>Р</w:t>
            </w:r>
            <w:r>
              <w:t>ингер</w:t>
            </w:r>
            <w:r w:rsidR="00B2282C">
              <w:t xml:space="preserve"> лактат</w:t>
            </w:r>
            <w:r>
              <w:t xml:space="preserve"> разтвор.</w:t>
            </w:r>
          </w:p>
          <w:p w14:paraId="2B072947" w14:textId="03EA7585" w:rsidR="00F2211C" w:rsidRPr="00C06883" w:rsidRDefault="00F2211C" w:rsidP="00F34B96">
            <w:pPr>
              <w:keepNext/>
              <w:tabs>
                <w:tab w:val="clear" w:pos="567"/>
              </w:tabs>
              <w:ind w:left="567" w:hanging="567"/>
              <w:rPr>
                <w:rFonts w:eastAsia="SimSun"/>
                <w:szCs w:val="22"/>
              </w:rPr>
            </w:pPr>
            <w:r>
              <w:t>б</w:t>
            </w:r>
            <w:r w:rsidR="008205BE">
              <w:t>.</w:t>
            </w:r>
            <w:r>
              <w:tab/>
              <w:t>Разредете до крайна концентрация на азтреонам 1,5</w:t>
            </w:r>
            <w:r>
              <w:noBreakHyphen/>
              <w:t>40 mg/ml (крайна концентрация на авибактам 0,50-13,3 mg/ml)</w:t>
            </w:r>
            <w:r w:rsidR="00981F4F">
              <w:t>,</w:t>
            </w:r>
            <w:r>
              <w:t xml:space="preserve"> </w:t>
            </w:r>
            <w:r w:rsidR="00F34B96">
              <w:t xml:space="preserve">със </w:t>
            </w:r>
            <w:r>
              <w:t>стабилност по време на употреба до 24 часа при 2°C – 8°C, последвано от до 6 часа при 30°C за инфузионни сакове, съдържащи глюкоза (5%)</w:t>
            </w:r>
            <w:r w:rsidR="00472AA2">
              <w:t xml:space="preserve"> </w:t>
            </w:r>
            <w:r w:rsidR="00472AA2" w:rsidRPr="00472AA2">
              <w:t>инжекционен разтвор</w:t>
            </w:r>
            <w:r>
              <w:t>.</w:t>
            </w:r>
          </w:p>
        </w:tc>
      </w:tr>
    </w:tbl>
    <w:p w14:paraId="6B3CCD40" w14:textId="77777777" w:rsidR="009D322A" w:rsidRDefault="009D322A" w:rsidP="003811BD">
      <w:pPr>
        <w:rPr>
          <w:szCs w:val="22"/>
        </w:rPr>
      </w:pPr>
    </w:p>
    <w:p w14:paraId="169B10C1" w14:textId="77777777" w:rsidR="00812D16" w:rsidRPr="00FF136F" w:rsidRDefault="00113582" w:rsidP="003811BD">
      <w:pPr>
        <w:rPr>
          <w:szCs w:val="22"/>
        </w:rPr>
      </w:pPr>
      <w:r>
        <w:t>Неизползваният лекарствен продукт или отпадъчните материали от него трябва да се изхвърлят в съответствие с местните изисквания.</w:t>
      </w:r>
    </w:p>
    <w:p w14:paraId="55DE835E" w14:textId="77777777" w:rsidR="008050D2" w:rsidRPr="00FF136F" w:rsidRDefault="008050D2" w:rsidP="003811BD">
      <w:pPr>
        <w:rPr>
          <w:szCs w:val="22"/>
        </w:rPr>
      </w:pPr>
    </w:p>
    <w:p w14:paraId="5462A362" w14:textId="77777777" w:rsidR="009C5BA8" w:rsidRPr="00497643" w:rsidRDefault="009C5BA8" w:rsidP="003811BD">
      <w:pPr>
        <w:rPr>
          <w:szCs w:val="22"/>
        </w:rPr>
      </w:pPr>
    </w:p>
    <w:p w14:paraId="6722D891" w14:textId="77777777" w:rsidR="00812D16" w:rsidRPr="00C4679C" w:rsidRDefault="00113582" w:rsidP="00C4679C">
      <w:pPr>
        <w:ind w:left="567" w:hanging="567"/>
        <w:rPr>
          <w:b/>
          <w:bCs/>
        </w:rPr>
      </w:pPr>
      <w:r w:rsidRPr="00C4679C">
        <w:rPr>
          <w:b/>
          <w:bCs/>
        </w:rPr>
        <w:t>7.</w:t>
      </w:r>
      <w:r w:rsidRPr="00C4679C">
        <w:rPr>
          <w:b/>
          <w:bCs/>
        </w:rPr>
        <w:tab/>
        <w:t>ПРИТЕЖАТЕЛ НА РАЗРЕШЕНИЕТО ЗА УПОТРЕБА</w:t>
      </w:r>
    </w:p>
    <w:p w14:paraId="3EDB1715" w14:textId="77777777" w:rsidR="00812D16" w:rsidRPr="000257DD" w:rsidRDefault="00812D16" w:rsidP="003811BD">
      <w:pPr>
        <w:rPr>
          <w:szCs w:val="22"/>
        </w:rPr>
      </w:pPr>
    </w:p>
    <w:p w14:paraId="76114363" w14:textId="77777777" w:rsidR="00C10C62" w:rsidRPr="004F5F83" w:rsidRDefault="00113582" w:rsidP="00C10C62">
      <w:pPr>
        <w:tabs>
          <w:tab w:val="clear" w:pos="567"/>
        </w:tabs>
        <w:autoSpaceDE w:val="0"/>
        <w:autoSpaceDN w:val="0"/>
        <w:adjustRightInd w:val="0"/>
        <w:rPr>
          <w:szCs w:val="22"/>
        </w:rPr>
      </w:pPr>
      <w:r>
        <w:t>Pfizer Europe MA EEIG</w:t>
      </w:r>
    </w:p>
    <w:p w14:paraId="0F53271A" w14:textId="77777777" w:rsidR="00C10C62" w:rsidRPr="004F5F83" w:rsidRDefault="00113582" w:rsidP="00C10C62">
      <w:pPr>
        <w:tabs>
          <w:tab w:val="clear" w:pos="567"/>
        </w:tabs>
        <w:autoSpaceDE w:val="0"/>
        <w:autoSpaceDN w:val="0"/>
        <w:adjustRightInd w:val="0"/>
        <w:rPr>
          <w:szCs w:val="22"/>
        </w:rPr>
      </w:pPr>
      <w:r>
        <w:t>Boulevard de la Plaine 17</w:t>
      </w:r>
    </w:p>
    <w:p w14:paraId="040FC6EC" w14:textId="5625013C" w:rsidR="00C10C62" w:rsidRPr="00A258F3" w:rsidRDefault="00113582" w:rsidP="00C10C62">
      <w:pPr>
        <w:tabs>
          <w:tab w:val="clear" w:pos="567"/>
        </w:tabs>
        <w:autoSpaceDE w:val="0"/>
        <w:autoSpaceDN w:val="0"/>
        <w:adjustRightInd w:val="0"/>
        <w:rPr>
          <w:szCs w:val="22"/>
        </w:rPr>
      </w:pPr>
      <w:r>
        <w:t>1050 Bru</w:t>
      </w:r>
      <w:r w:rsidR="00DF67C3">
        <w:rPr>
          <w:lang w:val="en-US"/>
        </w:rPr>
        <w:t>ss</w:t>
      </w:r>
      <w:r>
        <w:t>els</w:t>
      </w:r>
    </w:p>
    <w:p w14:paraId="6C4F013B" w14:textId="77777777" w:rsidR="00C10C62" w:rsidRPr="00A258F3" w:rsidRDefault="00113582" w:rsidP="00C10C62">
      <w:pPr>
        <w:rPr>
          <w:szCs w:val="22"/>
        </w:rPr>
      </w:pPr>
      <w:r>
        <w:t>Белгия</w:t>
      </w:r>
    </w:p>
    <w:p w14:paraId="2DEF28CC" w14:textId="77777777" w:rsidR="008750D0" w:rsidRPr="00497643" w:rsidRDefault="008750D0" w:rsidP="008750D0">
      <w:pPr>
        <w:rPr>
          <w:noProof/>
          <w:szCs w:val="22"/>
        </w:rPr>
      </w:pPr>
    </w:p>
    <w:p w14:paraId="4AFCF765" w14:textId="77777777" w:rsidR="00812D16" w:rsidRPr="00497643" w:rsidRDefault="00812D16" w:rsidP="003811BD">
      <w:pPr>
        <w:rPr>
          <w:szCs w:val="22"/>
        </w:rPr>
      </w:pPr>
    </w:p>
    <w:p w14:paraId="65ABBD00" w14:textId="77777777" w:rsidR="00812D16" w:rsidRPr="00C4679C" w:rsidRDefault="00113582" w:rsidP="00C4679C">
      <w:pPr>
        <w:ind w:left="567" w:hanging="567"/>
        <w:rPr>
          <w:b/>
          <w:bCs/>
        </w:rPr>
      </w:pPr>
      <w:r w:rsidRPr="00C4679C">
        <w:rPr>
          <w:b/>
          <w:bCs/>
        </w:rPr>
        <w:t>8.</w:t>
      </w:r>
      <w:r w:rsidRPr="00C4679C">
        <w:rPr>
          <w:b/>
          <w:bCs/>
        </w:rPr>
        <w:tab/>
        <w:t xml:space="preserve">НОМЕР(А) НА РАЗРЕШЕНИЕТО ЗА УПОТРЕБА </w:t>
      </w:r>
    </w:p>
    <w:p w14:paraId="087E84A4" w14:textId="77777777" w:rsidR="00812D16" w:rsidRPr="00497643" w:rsidRDefault="00812D16" w:rsidP="003811BD">
      <w:pPr>
        <w:rPr>
          <w:szCs w:val="22"/>
        </w:rPr>
      </w:pPr>
    </w:p>
    <w:p w14:paraId="64DFCBE8" w14:textId="77BC21B1" w:rsidR="0028678D" w:rsidRDefault="0028678D" w:rsidP="003811BD">
      <w:pPr>
        <w:rPr>
          <w:noProof/>
          <w:szCs w:val="22"/>
        </w:rPr>
      </w:pPr>
      <w:r w:rsidRPr="0028678D">
        <w:t>EU/1/24/1808/001</w:t>
      </w:r>
    </w:p>
    <w:p w14:paraId="0FC4F010" w14:textId="77777777" w:rsidR="00B61428" w:rsidRPr="00A258F3" w:rsidRDefault="00B61428" w:rsidP="003811BD">
      <w:pPr>
        <w:rPr>
          <w:szCs w:val="22"/>
        </w:rPr>
      </w:pPr>
    </w:p>
    <w:p w14:paraId="113A46BE" w14:textId="77777777" w:rsidR="006330D2" w:rsidRPr="00A258F3" w:rsidRDefault="006330D2" w:rsidP="006330D2">
      <w:pPr>
        <w:rPr>
          <w:szCs w:val="22"/>
        </w:rPr>
      </w:pPr>
    </w:p>
    <w:p w14:paraId="03B8B1F5" w14:textId="77777777" w:rsidR="00812D16" w:rsidRPr="00C4679C" w:rsidRDefault="00113582" w:rsidP="00C4679C">
      <w:pPr>
        <w:ind w:left="567" w:hanging="567"/>
        <w:rPr>
          <w:b/>
          <w:bCs/>
        </w:rPr>
      </w:pPr>
      <w:r w:rsidRPr="00C4679C">
        <w:rPr>
          <w:b/>
          <w:bCs/>
        </w:rPr>
        <w:t>9.</w:t>
      </w:r>
      <w:r w:rsidRPr="00C4679C">
        <w:rPr>
          <w:b/>
          <w:bCs/>
        </w:rPr>
        <w:tab/>
        <w:t>ДАТА НА ПЪРВО РАЗРЕШАВАНЕ/ПОДНОВЯВАНЕ НА РАЗРЕШЕНИЕТО ЗА УПОТРЕБА</w:t>
      </w:r>
    </w:p>
    <w:p w14:paraId="5F8FA9B1" w14:textId="77777777" w:rsidR="00812D16" w:rsidRPr="00D13501" w:rsidRDefault="00812D16" w:rsidP="00F0008D"/>
    <w:p w14:paraId="256DD327" w14:textId="56EF52E9" w:rsidR="00812D16" w:rsidRPr="00E421DC" w:rsidRDefault="00113582" w:rsidP="003811BD">
      <w:r>
        <w:t xml:space="preserve">Дата на първо разрешаване: </w:t>
      </w:r>
      <w:r w:rsidR="00E421DC">
        <w:t>22 април 2024 г.</w:t>
      </w:r>
    </w:p>
    <w:p w14:paraId="014A4F92" w14:textId="77777777" w:rsidR="00812D16" w:rsidRPr="00A258F3" w:rsidRDefault="00812D16" w:rsidP="003811BD">
      <w:pPr>
        <w:rPr>
          <w:szCs w:val="22"/>
        </w:rPr>
      </w:pPr>
    </w:p>
    <w:p w14:paraId="1ADB43B2" w14:textId="77777777" w:rsidR="00812D16" w:rsidRPr="00A258F3" w:rsidRDefault="00812D16" w:rsidP="003811BD">
      <w:pPr>
        <w:rPr>
          <w:szCs w:val="22"/>
        </w:rPr>
      </w:pPr>
    </w:p>
    <w:p w14:paraId="68C0CB38" w14:textId="77777777" w:rsidR="00812D16" w:rsidRPr="00C4679C" w:rsidRDefault="00113582" w:rsidP="00FA1BF5">
      <w:pPr>
        <w:keepNext/>
        <w:keepLines/>
        <w:ind w:left="567" w:hanging="567"/>
        <w:rPr>
          <w:b/>
          <w:bCs/>
        </w:rPr>
      </w:pPr>
      <w:r w:rsidRPr="00C4679C">
        <w:rPr>
          <w:b/>
          <w:bCs/>
        </w:rPr>
        <w:lastRenderedPageBreak/>
        <w:t>10.</w:t>
      </w:r>
      <w:r w:rsidRPr="00C4679C">
        <w:rPr>
          <w:b/>
          <w:bCs/>
        </w:rPr>
        <w:tab/>
        <w:t>ДАТА НА АКТУАЛИЗИРАНЕ НА ТЕКСТА</w:t>
      </w:r>
    </w:p>
    <w:p w14:paraId="47411A98" w14:textId="77777777" w:rsidR="009D20D6" w:rsidRDefault="009D20D6" w:rsidP="008A34BC"/>
    <w:p w14:paraId="7959A828" w14:textId="6CA5B9DC" w:rsidR="009D20D6" w:rsidRPr="00067B16" w:rsidRDefault="00113582" w:rsidP="008A34BC">
      <w:pPr>
        <w:rPr>
          <w:noProof/>
          <w:szCs w:val="22"/>
        </w:rPr>
      </w:pPr>
      <w:r>
        <w:t>Подробна информация за този лекарствен продукт е предоставена на уебсайта на Европейската агенция по лекарствата</w:t>
      </w:r>
      <w:r w:rsidR="000D0618">
        <w:t xml:space="preserve"> </w:t>
      </w:r>
      <w:hyperlink r:id="rId13" w:history="1">
        <w:r w:rsidR="002428C8" w:rsidRPr="002E7E05">
          <w:rPr>
            <w:rStyle w:val="Hyperlink"/>
            <w:noProof/>
            <w:szCs w:val="22"/>
            <w:lang w:val="en-GB"/>
          </w:rPr>
          <w:t>https://www.ema.europa.eu</w:t>
        </w:r>
      </w:hyperlink>
      <w:r>
        <w:t>.</w:t>
      </w:r>
      <w:r>
        <w:br w:type="page"/>
      </w:r>
    </w:p>
    <w:p w14:paraId="7F94F74B" w14:textId="77777777" w:rsidR="009D20D6" w:rsidRPr="00B3208E" w:rsidRDefault="009D20D6" w:rsidP="009D20D6">
      <w:pPr>
        <w:rPr>
          <w:noProof/>
          <w:szCs w:val="22"/>
        </w:rPr>
      </w:pPr>
    </w:p>
    <w:p w14:paraId="10E006B0" w14:textId="77777777" w:rsidR="009D20D6" w:rsidRPr="008929AA" w:rsidRDefault="009D20D6" w:rsidP="009D20D6">
      <w:pPr>
        <w:rPr>
          <w:noProof/>
          <w:szCs w:val="22"/>
        </w:rPr>
      </w:pPr>
    </w:p>
    <w:p w14:paraId="7D6D4CF3" w14:textId="77777777" w:rsidR="009D20D6" w:rsidRPr="008929AA" w:rsidRDefault="009D20D6" w:rsidP="009D20D6">
      <w:pPr>
        <w:rPr>
          <w:noProof/>
          <w:szCs w:val="22"/>
        </w:rPr>
      </w:pPr>
    </w:p>
    <w:p w14:paraId="652DFD43" w14:textId="77777777" w:rsidR="009D20D6" w:rsidRPr="008929AA" w:rsidRDefault="009D20D6" w:rsidP="009D20D6">
      <w:pPr>
        <w:rPr>
          <w:noProof/>
          <w:szCs w:val="22"/>
        </w:rPr>
      </w:pPr>
    </w:p>
    <w:p w14:paraId="3059DE44" w14:textId="77777777" w:rsidR="009D20D6" w:rsidRPr="008929AA" w:rsidRDefault="009D20D6" w:rsidP="009D20D6">
      <w:pPr>
        <w:rPr>
          <w:noProof/>
          <w:szCs w:val="22"/>
        </w:rPr>
      </w:pPr>
    </w:p>
    <w:p w14:paraId="02B091E7" w14:textId="77777777" w:rsidR="009D20D6" w:rsidRPr="008929AA" w:rsidRDefault="009D20D6" w:rsidP="009D20D6">
      <w:pPr>
        <w:rPr>
          <w:noProof/>
          <w:szCs w:val="22"/>
        </w:rPr>
      </w:pPr>
    </w:p>
    <w:p w14:paraId="4AD9EB10" w14:textId="77777777" w:rsidR="009D20D6" w:rsidRPr="008929AA" w:rsidRDefault="009D20D6" w:rsidP="009D20D6">
      <w:pPr>
        <w:rPr>
          <w:noProof/>
          <w:szCs w:val="22"/>
        </w:rPr>
      </w:pPr>
    </w:p>
    <w:p w14:paraId="251B9BBC" w14:textId="77777777" w:rsidR="009D20D6" w:rsidRPr="008929AA" w:rsidRDefault="009D20D6" w:rsidP="009D20D6">
      <w:pPr>
        <w:rPr>
          <w:noProof/>
          <w:szCs w:val="22"/>
        </w:rPr>
      </w:pPr>
    </w:p>
    <w:p w14:paraId="2F323A63" w14:textId="77777777" w:rsidR="009D20D6" w:rsidRPr="008929AA" w:rsidRDefault="009D20D6" w:rsidP="009D20D6">
      <w:pPr>
        <w:rPr>
          <w:noProof/>
          <w:szCs w:val="22"/>
        </w:rPr>
      </w:pPr>
    </w:p>
    <w:p w14:paraId="34F6BF8F" w14:textId="77777777" w:rsidR="009D20D6" w:rsidRPr="008929AA" w:rsidRDefault="009D20D6" w:rsidP="009D20D6">
      <w:pPr>
        <w:rPr>
          <w:noProof/>
          <w:szCs w:val="22"/>
        </w:rPr>
      </w:pPr>
    </w:p>
    <w:p w14:paraId="791F9162" w14:textId="77777777" w:rsidR="009D20D6" w:rsidRPr="008929AA" w:rsidRDefault="009D20D6" w:rsidP="009D20D6">
      <w:pPr>
        <w:rPr>
          <w:noProof/>
          <w:szCs w:val="22"/>
        </w:rPr>
      </w:pPr>
    </w:p>
    <w:p w14:paraId="4B1964E5" w14:textId="77777777" w:rsidR="009D20D6" w:rsidRPr="008929AA" w:rsidRDefault="009D20D6" w:rsidP="009D20D6">
      <w:pPr>
        <w:rPr>
          <w:noProof/>
          <w:szCs w:val="22"/>
        </w:rPr>
      </w:pPr>
    </w:p>
    <w:p w14:paraId="28408E9E" w14:textId="77777777" w:rsidR="009D20D6" w:rsidRPr="008929AA" w:rsidRDefault="009D20D6" w:rsidP="009D20D6">
      <w:pPr>
        <w:rPr>
          <w:noProof/>
          <w:szCs w:val="22"/>
        </w:rPr>
      </w:pPr>
    </w:p>
    <w:p w14:paraId="4FAC0CAD" w14:textId="77777777" w:rsidR="009D20D6" w:rsidRPr="008929AA" w:rsidRDefault="009D20D6" w:rsidP="009D20D6">
      <w:pPr>
        <w:rPr>
          <w:noProof/>
          <w:szCs w:val="22"/>
        </w:rPr>
      </w:pPr>
    </w:p>
    <w:p w14:paraId="166F3B6A" w14:textId="77777777" w:rsidR="009D20D6" w:rsidRPr="008929AA" w:rsidRDefault="009D20D6" w:rsidP="009D20D6">
      <w:pPr>
        <w:rPr>
          <w:noProof/>
          <w:szCs w:val="22"/>
        </w:rPr>
      </w:pPr>
    </w:p>
    <w:p w14:paraId="444720EF" w14:textId="77777777" w:rsidR="009D20D6" w:rsidRPr="008929AA" w:rsidRDefault="009D20D6" w:rsidP="009D20D6">
      <w:pPr>
        <w:rPr>
          <w:noProof/>
          <w:szCs w:val="22"/>
        </w:rPr>
      </w:pPr>
    </w:p>
    <w:p w14:paraId="77C738FA" w14:textId="77777777" w:rsidR="009D20D6" w:rsidRPr="008929AA" w:rsidRDefault="009D20D6" w:rsidP="009D20D6">
      <w:pPr>
        <w:rPr>
          <w:noProof/>
          <w:szCs w:val="22"/>
        </w:rPr>
      </w:pPr>
    </w:p>
    <w:p w14:paraId="30E1CBF4" w14:textId="77777777" w:rsidR="009D20D6" w:rsidRPr="008929AA" w:rsidRDefault="009D20D6" w:rsidP="009D20D6">
      <w:pPr>
        <w:rPr>
          <w:noProof/>
          <w:szCs w:val="22"/>
        </w:rPr>
      </w:pPr>
    </w:p>
    <w:p w14:paraId="615A104D" w14:textId="77777777" w:rsidR="009D20D6" w:rsidRPr="008929AA" w:rsidRDefault="009D20D6" w:rsidP="009D20D6">
      <w:pPr>
        <w:rPr>
          <w:noProof/>
          <w:szCs w:val="22"/>
        </w:rPr>
      </w:pPr>
    </w:p>
    <w:p w14:paraId="573050CF" w14:textId="77777777" w:rsidR="0044056C" w:rsidRPr="008929AA" w:rsidRDefault="0044056C" w:rsidP="009D20D6">
      <w:pPr>
        <w:rPr>
          <w:noProof/>
          <w:szCs w:val="22"/>
        </w:rPr>
      </w:pPr>
    </w:p>
    <w:p w14:paraId="7398F22F" w14:textId="77777777" w:rsidR="009D20D6" w:rsidRPr="008929AA" w:rsidRDefault="009D20D6" w:rsidP="009D20D6">
      <w:pPr>
        <w:rPr>
          <w:noProof/>
          <w:szCs w:val="22"/>
        </w:rPr>
      </w:pPr>
    </w:p>
    <w:p w14:paraId="4D8FDEDF" w14:textId="77777777" w:rsidR="009D20D6" w:rsidRPr="008929AA" w:rsidRDefault="009D20D6" w:rsidP="009D20D6">
      <w:pPr>
        <w:rPr>
          <w:noProof/>
          <w:szCs w:val="22"/>
        </w:rPr>
      </w:pPr>
    </w:p>
    <w:p w14:paraId="2365FD23" w14:textId="77777777" w:rsidR="009D20D6" w:rsidRPr="008929AA" w:rsidRDefault="009D20D6" w:rsidP="009D20D6">
      <w:pPr>
        <w:rPr>
          <w:noProof/>
          <w:szCs w:val="22"/>
        </w:rPr>
      </w:pPr>
    </w:p>
    <w:p w14:paraId="1AACDF50" w14:textId="77777777" w:rsidR="009D20D6" w:rsidRPr="008929AA" w:rsidRDefault="00113582" w:rsidP="009C5BA8">
      <w:pPr>
        <w:jc w:val="center"/>
        <w:outlineLvl w:val="0"/>
        <w:rPr>
          <w:noProof/>
          <w:szCs w:val="22"/>
        </w:rPr>
      </w:pPr>
      <w:r>
        <w:rPr>
          <w:b/>
        </w:rPr>
        <w:t>ПРИЛОЖЕНИЕ II</w:t>
      </w:r>
    </w:p>
    <w:p w14:paraId="74FFD15B" w14:textId="77777777" w:rsidR="009D20D6" w:rsidRPr="008929AA" w:rsidRDefault="009D20D6" w:rsidP="00F0008D">
      <w:pPr>
        <w:rPr>
          <w:noProof/>
          <w:szCs w:val="22"/>
        </w:rPr>
      </w:pPr>
    </w:p>
    <w:p w14:paraId="150F9356" w14:textId="77777777" w:rsidR="009D20D6" w:rsidRPr="00A26F79" w:rsidRDefault="00113582" w:rsidP="009D20D6">
      <w:pPr>
        <w:ind w:left="1701" w:right="1416" w:hanging="708"/>
        <w:rPr>
          <w:b/>
          <w:noProof/>
          <w:szCs w:val="22"/>
        </w:rPr>
      </w:pPr>
      <w:r>
        <w:rPr>
          <w:b/>
        </w:rPr>
        <w:t>A.</w:t>
      </w:r>
      <w:r>
        <w:rPr>
          <w:b/>
        </w:rPr>
        <w:tab/>
        <w:t>ПРОИЗВОДИТЕЛ(И), ОТГОВОРЕН(НИ) ЗА ОСВОБОЖДАВАНЕ НА ПАРТИДИ</w:t>
      </w:r>
    </w:p>
    <w:p w14:paraId="119406B6" w14:textId="77777777" w:rsidR="009D20D6" w:rsidRPr="008225EB" w:rsidRDefault="009D20D6" w:rsidP="009D20D6">
      <w:pPr>
        <w:ind w:left="567" w:hanging="567"/>
        <w:rPr>
          <w:noProof/>
          <w:szCs w:val="22"/>
        </w:rPr>
      </w:pPr>
    </w:p>
    <w:p w14:paraId="76D23DFE" w14:textId="77777777" w:rsidR="009D20D6" w:rsidRPr="008225EB" w:rsidRDefault="00113582" w:rsidP="009D20D6">
      <w:pPr>
        <w:ind w:left="1701" w:right="1418" w:hanging="709"/>
        <w:rPr>
          <w:b/>
          <w:noProof/>
          <w:szCs w:val="22"/>
        </w:rPr>
      </w:pPr>
      <w:r>
        <w:rPr>
          <w:b/>
        </w:rPr>
        <w:t>Б.</w:t>
      </w:r>
      <w:r>
        <w:rPr>
          <w:b/>
        </w:rPr>
        <w:tab/>
        <w:t>УСЛОВИЯ ИЛИ ОГРАНИЧЕНИЯ ЗА ДОСТАВКА И УПОТРЕБА</w:t>
      </w:r>
    </w:p>
    <w:p w14:paraId="7AA13D38" w14:textId="77777777" w:rsidR="009D20D6" w:rsidRPr="00A3136F" w:rsidRDefault="009D20D6" w:rsidP="009D20D6">
      <w:pPr>
        <w:ind w:left="567" w:hanging="567"/>
        <w:rPr>
          <w:noProof/>
          <w:szCs w:val="22"/>
        </w:rPr>
      </w:pPr>
    </w:p>
    <w:p w14:paraId="16B6889B" w14:textId="77777777" w:rsidR="009D20D6" w:rsidRPr="008A1008" w:rsidRDefault="00113582" w:rsidP="009D20D6">
      <w:pPr>
        <w:ind w:left="1701" w:right="1559" w:hanging="709"/>
        <w:rPr>
          <w:b/>
          <w:noProof/>
          <w:szCs w:val="22"/>
        </w:rPr>
      </w:pPr>
      <w:r>
        <w:rPr>
          <w:b/>
        </w:rPr>
        <w:t>В.</w:t>
      </w:r>
      <w:r>
        <w:rPr>
          <w:b/>
        </w:rPr>
        <w:tab/>
        <w:t>ДРУГИ УСЛОВИЯ И ИЗИСКВАНИЯ НА РАЗРЕШЕНИЕТО ЗА УПОТРЕБА</w:t>
      </w:r>
    </w:p>
    <w:p w14:paraId="73A34E24" w14:textId="77777777" w:rsidR="009D20D6" w:rsidRPr="006B4557" w:rsidRDefault="009D20D6" w:rsidP="00F0008D">
      <w:pPr>
        <w:rPr>
          <w:b/>
        </w:rPr>
      </w:pPr>
    </w:p>
    <w:p w14:paraId="5AF99EE2" w14:textId="77777777" w:rsidR="009D20D6" w:rsidRPr="006B2932" w:rsidRDefault="00113582" w:rsidP="009D20D6">
      <w:pPr>
        <w:ind w:left="1701" w:right="1416" w:hanging="708"/>
        <w:rPr>
          <w:b/>
        </w:rPr>
      </w:pPr>
      <w:r w:rsidRPr="006B2932">
        <w:rPr>
          <w:b/>
        </w:rPr>
        <w:t>Г.</w:t>
      </w:r>
      <w:r w:rsidRPr="006B2932">
        <w:rPr>
          <w:b/>
        </w:rPr>
        <w:tab/>
        <w:t>УСЛОВИЯ ИЛИ ОГРАНИЧЕНИЯ ЗА БЕЗОПАСНА И ЕФЕКТИВНА УПОТРЕБА НА ЛЕКАРСТВЕНИЯ ПРОДУКТ</w:t>
      </w:r>
    </w:p>
    <w:p w14:paraId="35511BD8" w14:textId="77777777" w:rsidR="009D20D6" w:rsidRPr="001F6423" w:rsidRDefault="00113582" w:rsidP="00C4679C">
      <w:pPr>
        <w:pStyle w:val="Heading1"/>
        <w:ind w:left="567" w:hanging="567"/>
      </w:pPr>
      <w:r>
        <w:br w:type="page"/>
      </w:r>
      <w:r>
        <w:lastRenderedPageBreak/>
        <w:t>A.</w:t>
      </w:r>
      <w:r>
        <w:tab/>
        <w:t>ПРОИЗВОДИТЕЛ(И), ОТГОВОРЕН(НИ) ЗА ОСВОБОЖДАВАНЕ НА ПАРТИДИ</w:t>
      </w:r>
    </w:p>
    <w:p w14:paraId="11BB6729" w14:textId="77777777" w:rsidR="009D20D6" w:rsidRPr="006B4557" w:rsidRDefault="009D20D6" w:rsidP="009D20D6">
      <w:pPr>
        <w:rPr>
          <w:noProof/>
          <w:szCs w:val="22"/>
        </w:rPr>
      </w:pPr>
    </w:p>
    <w:p w14:paraId="5D7153A1" w14:textId="5C6388BC" w:rsidR="009D20D6" w:rsidRPr="006B4557" w:rsidRDefault="00113582" w:rsidP="00C30C00">
      <w:pPr>
        <w:rPr>
          <w:noProof/>
          <w:szCs w:val="22"/>
        </w:rPr>
      </w:pPr>
      <w:r>
        <w:rPr>
          <w:u w:val="single"/>
        </w:rPr>
        <w:t>Име и адрес на производителя, отговорен за освобождаване на партидите</w:t>
      </w:r>
    </w:p>
    <w:p w14:paraId="5FA2291E" w14:textId="77777777" w:rsidR="009D20D6" w:rsidRPr="006B4557" w:rsidRDefault="009D20D6" w:rsidP="009D20D6">
      <w:pPr>
        <w:rPr>
          <w:noProof/>
          <w:szCs w:val="22"/>
        </w:rPr>
      </w:pPr>
    </w:p>
    <w:p w14:paraId="6B1057BC" w14:textId="77777777" w:rsidR="00594983" w:rsidRPr="00594983" w:rsidRDefault="00113582" w:rsidP="00594983">
      <w:pPr>
        <w:rPr>
          <w:noProof/>
          <w:szCs w:val="22"/>
        </w:rPr>
      </w:pPr>
      <w:bookmarkStart w:id="18" w:name="_Hlk141210712"/>
      <w:r>
        <w:t>Pfizer Service Company BV</w:t>
      </w:r>
    </w:p>
    <w:p w14:paraId="48CF3133" w14:textId="77777777" w:rsidR="004767F6" w:rsidRPr="00D9484F" w:rsidRDefault="004767F6" w:rsidP="004767F6">
      <w:pPr>
        <w:rPr>
          <w:ins w:id="19" w:author="MM" w:date="2025-07-15T14:42:00Z" w16du:dateUtc="2025-07-15T10:42:00Z"/>
          <w:lang w:val="en-IN"/>
        </w:rPr>
      </w:pPr>
      <w:ins w:id="20" w:author="MM" w:date="2025-07-15T14:42:00Z" w16du:dateUtc="2025-07-15T10:42:00Z">
        <w:r w:rsidRPr="00D9484F">
          <w:t>Hermeslaan 11</w:t>
        </w:r>
      </w:ins>
    </w:p>
    <w:p w14:paraId="4F9F3F74" w14:textId="77777777" w:rsidR="004767F6" w:rsidRPr="00232DE1" w:rsidRDefault="004767F6" w:rsidP="004767F6">
      <w:pPr>
        <w:rPr>
          <w:ins w:id="21" w:author="MM" w:date="2025-07-15T14:42:00Z" w16du:dateUtc="2025-07-15T10:42:00Z"/>
          <w:lang w:val="en-US"/>
        </w:rPr>
      </w:pPr>
      <w:ins w:id="22" w:author="MM" w:date="2025-07-15T14:42:00Z" w16du:dateUtc="2025-07-15T10:42:00Z">
        <w:r w:rsidRPr="00D9484F">
          <w:t>1932 Zaventem</w:t>
        </w:r>
      </w:ins>
    </w:p>
    <w:p w14:paraId="6D02C074" w14:textId="02C032FF" w:rsidR="00594983" w:rsidRPr="00594983" w:rsidDel="004767F6" w:rsidRDefault="00113582" w:rsidP="00594983">
      <w:pPr>
        <w:rPr>
          <w:del w:id="23" w:author="MM" w:date="2025-07-15T14:42:00Z" w16du:dateUtc="2025-07-15T10:42:00Z"/>
        </w:rPr>
      </w:pPr>
      <w:del w:id="24" w:author="MM" w:date="2025-07-15T14:42:00Z" w16du:dateUtc="2025-07-15T10:42:00Z">
        <w:r w:rsidDel="004767F6">
          <w:delText>Hoge Wei 10</w:delText>
        </w:r>
      </w:del>
    </w:p>
    <w:p w14:paraId="1D9E1768" w14:textId="678D892A" w:rsidR="00594983" w:rsidRPr="00594983" w:rsidDel="004767F6" w:rsidRDefault="00113582" w:rsidP="00594983">
      <w:pPr>
        <w:rPr>
          <w:del w:id="25" w:author="MM" w:date="2025-07-15T14:42:00Z" w16du:dateUtc="2025-07-15T10:42:00Z"/>
          <w:noProof/>
          <w:szCs w:val="22"/>
        </w:rPr>
      </w:pPr>
      <w:del w:id="26" w:author="MM" w:date="2025-07-15T14:42:00Z" w16du:dateUtc="2025-07-15T10:42:00Z">
        <w:r w:rsidDel="004767F6">
          <w:delText>Zaventem</w:delText>
        </w:r>
      </w:del>
    </w:p>
    <w:p w14:paraId="54F4AE99" w14:textId="4E12F85F" w:rsidR="00594983" w:rsidRPr="00594983" w:rsidDel="004767F6" w:rsidRDefault="00113582" w:rsidP="00594983">
      <w:pPr>
        <w:rPr>
          <w:del w:id="27" w:author="MM" w:date="2025-07-15T14:42:00Z" w16du:dateUtc="2025-07-15T10:42:00Z"/>
          <w:noProof/>
          <w:szCs w:val="22"/>
        </w:rPr>
      </w:pPr>
      <w:del w:id="28" w:author="MM" w:date="2025-07-15T14:42:00Z" w16du:dateUtc="2025-07-15T10:42:00Z">
        <w:r w:rsidDel="004767F6">
          <w:delText>1930</w:delText>
        </w:r>
      </w:del>
    </w:p>
    <w:p w14:paraId="49DAF7CD" w14:textId="77777777" w:rsidR="00594983" w:rsidRPr="00594983" w:rsidRDefault="00113582" w:rsidP="00594983">
      <w:pPr>
        <w:rPr>
          <w:noProof/>
          <w:szCs w:val="22"/>
        </w:rPr>
      </w:pPr>
      <w:r>
        <w:t>Белгия</w:t>
      </w:r>
    </w:p>
    <w:bookmarkEnd w:id="18"/>
    <w:p w14:paraId="7061539A" w14:textId="77777777" w:rsidR="009D20D6" w:rsidRPr="006B4557" w:rsidRDefault="009D20D6" w:rsidP="009D20D6">
      <w:pPr>
        <w:rPr>
          <w:noProof/>
          <w:szCs w:val="22"/>
        </w:rPr>
      </w:pPr>
    </w:p>
    <w:p w14:paraId="60D13CDF" w14:textId="77777777" w:rsidR="009D20D6" w:rsidRPr="006B4557" w:rsidRDefault="009D20D6" w:rsidP="009D20D6">
      <w:pPr>
        <w:rPr>
          <w:noProof/>
          <w:szCs w:val="22"/>
        </w:rPr>
      </w:pPr>
    </w:p>
    <w:p w14:paraId="56190FA7" w14:textId="77777777" w:rsidR="009D20D6" w:rsidRPr="006B4557" w:rsidRDefault="00113582" w:rsidP="0009526E">
      <w:pPr>
        <w:pStyle w:val="Heading1"/>
        <w:rPr>
          <w:noProof/>
        </w:rPr>
      </w:pPr>
      <w:bookmarkStart w:id="29" w:name="OLE_LINK2"/>
      <w:r>
        <w:t>Б.</w:t>
      </w:r>
      <w:bookmarkEnd w:id="29"/>
      <w:r>
        <w:tab/>
        <w:t xml:space="preserve">УСЛОВИЯ ИЛИ ОГРАНИЧЕНИЯ ЗА ДОСТАВКА И УПОТРЕБА </w:t>
      </w:r>
    </w:p>
    <w:p w14:paraId="1A7A4EF0" w14:textId="77777777" w:rsidR="009D20D6" w:rsidRPr="006B4557" w:rsidRDefault="009D20D6" w:rsidP="009D20D6">
      <w:pPr>
        <w:rPr>
          <w:noProof/>
          <w:szCs w:val="22"/>
        </w:rPr>
      </w:pPr>
    </w:p>
    <w:p w14:paraId="61331BC9" w14:textId="77777777" w:rsidR="009D20D6" w:rsidRPr="006B4557" w:rsidRDefault="00113582" w:rsidP="009D20D6">
      <w:pPr>
        <w:numPr>
          <w:ilvl w:val="12"/>
          <w:numId w:val="0"/>
        </w:numPr>
        <w:rPr>
          <w:noProof/>
          <w:szCs w:val="22"/>
        </w:rPr>
      </w:pPr>
      <w:r>
        <w:t xml:space="preserve">Лекарственият продукт се отпуска по ограничено лекарско предписание (вж. </w:t>
      </w:r>
      <w:r>
        <w:rPr>
          <w:rStyle w:val="ui-provider"/>
        </w:rPr>
        <w:t xml:space="preserve">Приложение I: </w:t>
      </w:r>
      <w:r>
        <w:t xml:space="preserve">Кратка </w:t>
      </w:r>
      <w:r>
        <w:rPr>
          <w:rStyle w:val="ui-provider"/>
        </w:rPr>
        <w:t>характеристика на продукта, точка 4.2)</w:t>
      </w:r>
      <w:r>
        <w:t>.</w:t>
      </w:r>
    </w:p>
    <w:p w14:paraId="0EC550C6" w14:textId="77777777" w:rsidR="009D20D6" w:rsidRPr="006B4557" w:rsidRDefault="009D20D6" w:rsidP="009D20D6">
      <w:pPr>
        <w:numPr>
          <w:ilvl w:val="12"/>
          <w:numId w:val="0"/>
        </w:numPr>
        <w:rPr>
          <w:noProof/>
          <w:szCs w:val="22"/>
        </w:rPr>
      </w:pPr>
    </w:p>
    <w:p w14:paraId="42B87853" w14:textId="77777777" w:rsidR="009D20D6" w:rsidRPr="006B4557" w:rsidRDefault="009D20D6" w:rsidP="009D20D6">
      <w:pPr>
        <w:numPr>
          <w:ilvl w:val="12"/>
          <w:numId w:val="0"/>
        </w:numPr>
        <w:rPr>
          <w:noProof/>
          <w:szCs w:val="22"/>
        </w:rPr>
      </w:pPr>
    </w:p>
    <w:p w14:paraId="39ECD691" w14:textId="77777777" w:rsidR="009D20D6" w:rsidRPr="007B42D3" w:rsidRDefault="00113582" w:rsidP="0009526E">
      <w:pPr>
        <w:pStyle w:val="Heading1"/>
        <w:rPr>
          <w:bCs/>
          <w:noProof/>
        </w:rPr>
      </w:pPr>
      <w:r>
        <w:t>В.</w:t>
      </w:r>
      <w:r>
        <w:tab/>
        <w:t>ДРУГИ УСЛОВИЯ И ИЗИСКВАНИЯ НА РАЗРЕШЕНИЕТО ЗА УПОТРЕБА</w:t>
      </w:r>
    </w:p>
    <w:p w14:paraId="4DF042B4" w14:textId="77777777" w:rsidR="009D20D6" w:rsidRPr="00067B16" w:rsidRDefault="009D20D6" w:rsidP="00F0008D">
      <w:pPr>
        <w:rPr>
          <w:iCs/>
          <w:noProof/>
          <w:szCs w:val="22"/>
          <w:u w:val="single"/>
        </w:rPr>
      </w:pPr>
    </w:p>
    <w:p w14:paraId="153BDEEA" w14:textId="77777777" w:rsidR="009D20D6" w:rsidRPr="008929AA" w:rsidRDefault="00113582" w:rsidP="00BC6EFE">
      <w:pPr>
        <w:numPr>
          <w:ilvl w:val="0"/>
          <w:numId w:val="3"/>
        </w:numPr>
        <w:ind w:right="-1" w:hanging="720"/>
        <w:rPr>
          <w:b/>
          <w:szCs w:val="22"/>
        </w:rPr>
      </w:pPr>
      <w:r>
        <w:rPr>
          <w:b/>
        </w:rPr>
        <w:t>Периодични актуализирани доклади за безопасност (ПАДБ)</w:t>
      </w:r>
    </w:p>
    <w:p w14:paraId="34E38396" w14:textId="77777777" w:rsidR="009D20D6" w:rsidRPr="00A26F79" w:rsidRDefault="009D20D6" w:rsidP="00F0008D"/>
    <w:p w14:paraId="173BDD66" w14:textId="77777777" w:rsidR="009D20D6" w:rsidRPr="003626AF" w:rsidRDefault="00113582" w:rsidP="0047132C">
      <w:pPr>
        <w:tabs>
          <w:tab w:val="left" w:pos="0"/>
        </w:tabs>
        <w:rPr>
          <w:iCs/>
          <w:szCs w:val="22"/>
        </w:rPr>
      </w:pPr>
      <w: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6EA9459A" w14:textId="77777777" w:rsidR="009D20D6" w:rsidRPr="003626AF" w:rsidRDefault="009D20D6" w:rsidP="00F0008D">
      <w:pPr>
        <w:rPr>
          <w:iCs/>
          <w:szCs w:val="22"/>
        </w:rPr>
      </w:pPr>
    </w:p>
    <w:p w14:paraId="6EE023F2" w14:textId="77777777" w:rsidR="009D20D6" w:rsidRPr="008225EB" w:rsidRDefault="00113582" w:rsidP="009D20D6">
      <w:pPr>
        <w:rPr>
          <w:iCs/>
          <w:szCs w:val="22"/>
        </w:rPr>
      </w:pPr>
      <w:r>
        <w:t xml:space="preserve">Притежателят на разрешението за употреба (ПРУ) трябва да подаде първия ПАДБ за този продукт в срок от 6 месеца след разрешаването за употреба. </w:t>
      </w:r>
    </w:p>
    <w:p w14:paraId="27CFF69F" w14:textId="77777777" w:rsidR="009D20D6" w:rsidRPr="008A1008" w:rsidRDefault="009D20D6" w:rsidP="00F0008D">
      <w:pPr>
        <w:rPr>
          <w:iCs/>
          <w:noProof/>
          <w:szCs w:val="22"/>
          <w:u w:val="single"/>
        </w:rPr>
      </w:pPr>
    </w:p>
    <w:p w14:paraId="70350767" w14:textId="77777777" w:rsidR="009D20D6" w:rsidRPr="006B4557" w:rsidRDefault="009D20D6" w:rsidP="00F0008D">
      <w:pPr>
        <w:rPr>
          <w:u w:val="single"/>
        </w:rPr>
      </w:pPr>
    </w:p>
    <w:p w14:paraId="3D69EBDC" w14:textId="77777777" w:rsidR="009D20D6" w:rsidRPr="006B4557" w:rsidRDefault="00113582" w:rsidP="0009526E">
      <w:pPr>
        <w:pStyle w:val="Heading1"/>
        <w:ind w:left="567" w:hanging="567"/>
      </w:pPr>
      <w:r>
        <w:t>Г.</w:t>
      </w:r>
      <w:r>
        <w:tab/>
        <w:t>УСЛОВИЯ ИЛИ ОГРАНИЧЕНИЯ ЗА БЕЗОПАСНА И ЕФЕКТИВНА УПОТРЕБА НА ЛЕКАРСТВЕНИЯ ПРОДУКТ</w:t>
      </w:r>
    </w:p>
    <w:p w14:paraId="238A3110" w14:textId="77777777" w:rsidR="009D20D6" w:rsidRPr="006B4557" w:rsidRDefault="009D20D6" w:rsidP="00F0008D">
      <w:pPr>
        <w:rPr>
          <w:u w:val="single"/>
        </w:rPr>
      </w:pPr>
    </w:p>
    <w:p w14:paraId="0788FA00" w14:textId="77777777" w:rsidR="009D20D6" w:rsidRPr="006B4557" w:rsidRDefault="00113582" w:rsidP="00BC6EFE">
      <w:pPr>
        <w:numPr>
          <w:ilvl w:val="0"/>
          <w:numId w:val="3"/>
        </w:numPr>
        <w:ind w:right="-1" w:hanging="720"/>
        <w:rPr>
          <w:b/>
        </w:rPr>
      </w:pPr>
      <w:r>
        <w:rPr>
          <w:b/>
        </w:rPr>
        <w:t>План за управление на риска (ПУР)</w:t>
      </w:r>
    </w:p>
    <w:p w14:paraId="2CEB748B" w14:textId="77777777" w:rsidR="009D20D6" w:rsidRPr="00D13501" w:rsidRDefault="009D20D6" w:rsidP="00F0008D"/>
    <w:p w14:paraId="5FE2C838" w14:textId="77777777" w:rsidR="009D20D6" w:rsidRPr="006B4557" w:rsidRDefault="00113582" w:rsidP="0047132C">
      <w:pPr>
        <w:tabs>
          <w:tab w:val="left" w:pos="0"/>
        </w:tabs>
        <w:rPr>
          <w:noProof/>
          <w:szCs w:val="22"/>
        </w:rPr>
      </w:pPr>
      <w: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1A27F060" w14:textId="77777777" w:rsidR="009D20D6" w:rsidRPr="006B4557" w:rsidRDefault="009D20D6" w:rsidP="0047132C">
      <w:pPr>
        <w:rPr>
          <w:iCs/>
          <w:noProof/>
          <w:szCs w:val="22"/>
        </w:rPr>
      </w:pPr>
    </w:p>
    <w:p w14:paraId="093D5929" w14:textId="77777777" w:rsidR="009D20D6" w:rsidRPr="006B4557" w:rsidRDefault="00113582" w:rsidP="0047132C">
      <w:pPr>
        <w:rPr>
          <w:iCs/>
          <w:noProof/>
          <w:szCs w:val="22"/>
        </w:rPr>
      </w:pPr>
      <w:r>
        <w:t>Актуализиран ПУР трябва да се подава:</w:t>
      </w:r>
    </w:p>
    <w:p w14:paraId="11923BE9" w14:textId="77777777" w:rsidR="009D20D6" w:rsidRPr="006B4557" w:rsidRDefault="00113582" w:rsidP="0047132C">
      <w:pPr>
        <w:numPr>
          <w:ilvl w:val="0"/>
          <w:numId w:val="2"/>
        </w:numPr>
        <w:rPr>
          <w:iCs/>
          <w:noProof/>
          <w:szCs w:val="22"/>
        </w:rPr>
      </w:pPr>
      <w:r>
        <w:t>по искане на Европейската агенция по лекарствата;</w:t>
      </w:r>
    </w:p>
    <w:p w14:paraId="4E126DCE" w14:textId="61D41571" w:rsidR="009D20D6" w:rsidRPr="006B2932" w:rsidRDefault="00113582" w:rsidP="00F0008D">
      <w:pPr>
        <w:numPr>
          <w:ilvl w:val="0"/>
          <w:numId w:val="2"/>
        </w:numPr>
        <w:tabs>
          <w:tab w:val="clear" w:pos="567"/>
          <w:tab w:val="clear" w:pos="720"/>
        </w:tabs>
        <w:ind w:left="567" w:hanging="207"/>
        <w:rPr>
          <w:iCs/>
          <w:noProof/>
          <w:szCs w:val="22"/>
        </w:rPr>
      </w:pPr>
      <w: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340B447D" w14:textId="77777777" w:rsidR="009D20D6" w:rsidRPr="000643D3" w:rsidRDefault="00113582" w:rsidP="008A34BC">
      <w:pPr>
        <w:rPr>
          <w:noProof/>
          <w:szCs w:val="22"/>
        </w:rPr>
      </w:pPr>
      <w:r>
        <w:br w:type="page"/>
      </w:r>
    </w:p>
    <w:p w14:paraId="2F4F4248" w14:textId="77777777" w:rsidR="009D20D6" w:rsidRPr="00412450" w:rsidRDefault="009D20D6" w:rsidP="009D20D6">
      <w:pPr>
        <w:rPr>
          <w:noProof/>
          <w:szCs w:val="22"/>
        </w:rPr>
      </w:pPr>
    </w:p>
    <w:p w14:paraId="0EAE99F4" w14:textId="77777777" w:rsidR="009D20D6" w:rsidRPr="00412450" w:rsidRDefault="009D20D6" w:rsidP="009D20D6">
      <w:pPr>
        <w:rPr>
          <w:noProof/>
          <w:szCs w:val="22"/>
        </w:rPr>
      </w:pPr>
    </w:p>
    <w:p w14:paraId="5B54D84A" w14:textId="77777777" w:rsidR="009D20D6" w:rsidRPr="00EB595B" w:rsidRDefault="009D20D6" w:rsidP="009D20D6">
      <w:pPr>
        <w:rPr>
          <w:noProof/>
          <w:szCs w:val="22"/>
        </w:rPr>
      </w:pPr>
    </w:p>
    <w:p w14:paraId="60FA86FE" w14:textId="77777777" w:rsidR="009D20D6" w:rsidRPr="008A1008" w:rsidRDefault="009D20D6" w:rsidP="009D20D6">
      <w:pPr>
        <w:rPr>
          <w:noProof/>
          <w:szCs w:val="22"/>
        </w:rPr>
      </w:pPr>
    </w:p>
    <w:p w14:paraId="06199EA3" w14:textId="77777777" w:rsidR="009D20D6" w:rsidRPr="006B4557" w:rsidRDefault="009D20D6" w:rsidP="009D20D6"/>
    <w:p w14:paraId="1FE776F5" w14:textId="77777777" w:rsidR="009D20D6" w:rsidRPr="006B4557" w:rsidRDefault="009D20D6" w:rsidP="009D20D6"/>
    <w:p w14:paraId="0DCB6122" w14:textId="77777777" w:rsidR="009D20D6" w:rsidRPr="006B4557" w:rsidRDefault="009D20D6" w:rsidP="009D20D6"/>
    <w:p w14:paraId="4E5A1DCF" w14:textId="77777777" w:rsidR="009D20D6" w:rsidRPr="006B4557" w:rsidRDefault="009D20D6" w:rsidP="009D20D6"/>
    <w:p w14:paraId="72365A79" w14:textId="77777777" w:rsidR="009D20D6" w:rsidRPr="006B4557" w:rsidRDefault="009D20D6" w:rsidP="009D20D6"/>
    <w:p w14:paraId="2A39D0B7" w14:textId="77777777" w:rsidR="009D20D6" w:rsidRPr="00BC6DC2" w:rsidRDefault="009D20D6" w:rsidP="009D20D6">
      <w:pPr>
        <w:rPr>
          <w:noProof/>
          <w:szCs w:val="22"/>
        </w:rPr>
      </w:pPr>
    </w:p>
    <w:p w14:paraId="0708C098" w14:textId="77777777" w:rsidR="009D20D6" w:rsidRPr="00157895" w:rsidRDefault="009D20D6" w:rsidP="009D20D6">
      <w:pPr>
        <w:rPr>
          <w:noProof/>
          <w:szCs w:val="22"/>
        </w:rPr>
      </w:pPr>
    </w:p>
    <w:p w14:paraId="75D13EF6" w14:textId="77777777" w:rsidR="009D20D6" w:rsidRPr="001F6423" w:rsidRDefault="009D20D6" w:rsidP="009D20D6">
      <w:pPr>
        <w:rPr>
          <w:noProof/>
          <w:szCs w:val="22"/>
        </w:rPr>
      </w:pPr>
    </w:p>
    <w:p w14:paraId="776968F6" w14:textId="77777777" w:rsidR="009D20D6" w:rsidRPr="001F6423" w:rsidRDefault="009D20D6" w:rsidP="009D20D6">
      <w:pPr>
        <w:rPr>
          <w:noProof/>
          <w:szCs w:val="22"/>
        </w:rPr>
      </w:pPr>
    </w:p>
    <w:p w14:paraId="21ECA07A" w14:textId="77777777" w:rsidR="009D20D6" w:rsidRPr="006B4557" w:rsidRDefault="009D20D6" w:rsidP="009D20D6">
      <w:pPr>
        <w:rPr>
          <w:noProof/>
          <w:szCs w:val="22"/>
        </w:rPr>
      </w:pPr>
    </w:p>
    <w:p w14:paraId="0DD52C95" w14:textId="77777777" w:rsidR="009D20D6" w:rsidRPr="006B4557" w:rsidRDefault="009D20D6" w:rsidP="009D20D6">
      <w:pPr>
        <w:rPr>
          <w:noProof/>
          <w:szCs w:val="22"/>
        </w:rPr>
      </w:pPr>
    </w:p>
    <w:p w14:paraId="461C15D0" w14:textId="77777777" w:rsidR="009D20D6" w:rsidRPr="006B4557" w:rsidRDefault="009D20D6" w:rsidP="009D20D6">
      <w:pPr>
        <w:rPr>
          <w:noProof/>
          <w:szCs w:val="22"/>
        </w:rPr>
      </w:pPr>
    </w:p>
    <w:p w14:paraId="3E7DA38E" w14:textId="77777777" w:rsidR="009D20D6" w:rsidRPr="006B4557" w:rsidRDefault="009D20D6" w:rsidP="00B82A99">
      <w:pPr>
        <w:rPr>
          <w:b/>
          <w:noProof/>
          <w:szCs w:val="22"/>
        </w:rPr>
      </w:pPr>
    </w:p>
    <w:p w14:paraId="74F85400" w14:textId="77777777" w:rsidR="009D20D6" w:rsidRPr="006B4557" w:rsidRDefault="009D20D6" w:rsidP="00B82A99">
      <w:pPr>
        <w:rPr>
          <w:b/>
          <w:noProof/>
          <w:szCs w:val="22"/>
        </w:rPr>
      </w:pPr>
    </w:p>
    <w:p w14:paraId="75BB86E6" w14:textId="77777777" w:rsidR="009D20D6" w:rsidRPr="006B4557" w:rsidRDefault="009D20D6" w:rsidP="00B82A99">
      <w:pPr>
        <w:rPr>
          <w:b/>
          <w:noProof/>
          <w:szCs w:val="22"/>
        </w:rPr>
      </w:pPr>
    </w:p>
    <w:p w14:paraId="36330BFC" w14:textId="77777777" w:rsidR="009D20D6" w:rsidRPr="006B4557" w:rsidRDefault="009D20D6" w:rsidP="00B82A99">
      <w:pPr>
        <w:rPr>
          <w:b/>
          <w:noProof/>
          <w:szCs w:val="22"/>
        </w:rPr>
      </w:pPr>
    </w:p>
    <w:p w14:paraId="5F5F81B6" w14:textId="77777777" w:rsidR="009D20D6" w:rsidRPr="006B4557" w:rsidRDefault="009D20D6" w:rsidP="00B82A99">
      <w:pPr>
        <w:rPr>
          <w:b/>
          <w:noProof/>
          <w:szCs w:val="22"/>
        </w:rPr>
      </w:pPr>
    </w:p>
    <w:p w14:paraId="6E0001AD" w14:textId="77777777" w:rsidR="009C5BA8" w:rsidRPr="006B4557" w:rsidRDefault="009C5BA8" w:rsidP="00B82A99">
      <w:pPr>
        <w:rPr>
          <w:b/>
          <w:noProof/>
          <w:szCs w:val="22"/>
        </w:rPr>
      </w:pPr>
    </w:p>
    <w:p w14:paraId="114D2C88" w14:textId="77777777" w:rsidR="009D20D6" w:rsidRPr="006B4557" w:rsidRDefault="009D20D6" w:rsidP="00B82A99">
      <w:pPr>
        <w:rPr>
          <w:b/>
          <w:noProof/>
          <w:szCs w:val="22"/>
        </w:rPr>
      </w:pPr>
    </w:p>
    <w:p w14:paraId="58B2196C" w14:textId="77777777" w:rsidR="009D20D6" w:rsidRPr="006B4557" w:rsidRDefault="00113582" w:rsidP="009D20D6">
      <w:pPr>
        <w:jc w:val="center"/>
        <w:outlineLvl w:val="0"/>
        <w:rPr>
          <w:b/>
          <w:noProof/>
          <w:szCs w:val="22"/>
        </w:rPr>
      </w:pPr>
      <w:r>
        <w:rPr>
          <w:b/>
        </w:rPr>
        <w:t>ПРИЛОЖЕНИЕ III</w:t>
      </w:r>
    </w:p>
    <w:p w14:paraId="43863108" w14:textId="77777777" w:rsidR="009D20D6" w:rsidRPr="006B4557" w:rsidRDefault="009D20D6" w:rsidP="009D20D6">
      <w:pPr>
        <w:jc w:val="center"/>
        <w:rPr>
          <w:b/>
          <w:noProof/>
          <w:szCs w:val="22"/>
        </w:rPr>
      </w:pPr>
    </w:p>
    <w:p w14:paraId="0E13CFDC" w14:textId="77777777" w:rsidR="009D20D6" w:rsidRPr="006B4557" w:rsidRDefault="00113582" w:rsidP="009D20D6">
      <w:pPr>
        <w:jc w:val="center"/>
        <w:outlineLvl w:val="0"/>
        <w:rPr>
          <w:b/>
          <w:noProof/>
          <w:szCs w:val="22"/>
        </w:rPr>
      </w:pPr>
      <w:r>
        <w:rPr>
          <w:b/>
        </w:rPr>
        <w:t>ДАННИ ВЪРХУ ОПАКОВКАТА И ЛИСТОВКА</w:t>
      </w:r>
    </w:p>
    <w:p w14:paraId="2919D722" w14:textId="77777777" w:rsidR="009D20D6" w:rsidRPr="006B4557" w:rsidRDefault="00113582" w:rsidP="002E7E05">
      <w:pPr>
        <w:rPr>
          <w:b/>
          <w:noProof/>
          <w:szCs w:val="22"/>
        </w:rPr>
      </w:pPr>
      <w:r>
        <w:br w:type="page"/>
      </w:r>
    </w:p>
    <w:p w14:paraId="5F5EED45" w14:textId="77777777" w:rsidR="009D20D6" w:rsidRPr="006B4557" w:rsidRDefault="009D20D6" w:rsidP="00B82A99">
      <w:pPr>
        <w:rPr>
          <w:b/>
          <w:noProof/>
          <w:szCs w:val="22"/>
        </w:rPr>
      </w:pPr>
    </w:p>
    <w:p w14:paraId="57C15990" w14:textId="77777777" w:rsidR="009D20D6" w:rsidRPr="006B4557" w:rsidRDefault="009D20D6" w:rsidP="00B82A99">
      <w:pPr>
        <w:rPr>
          <w:b/>
          <w:noProof/>
          <w:szCs w:val="22"/>
        </w:rPr>
      </w:pPr>
    </w:p>
    <w:p w14:paraId="2F95DFED" w14:textId="77777777" w:rsidR="009D20D6" w:rsidRPr="006B4557" w:rsidRDefault="009D20D6" w:rsidP="00B82A99">
      <w:pPr>
        <w:rPr>
          <w:b/>
          <w:noProof/>
          <w:szCs w:val="22"/>
        </w:rPr>
      </w:pPr>
    </w:p>
    <w:p w14:paraId="23BC4F2E" w14:textId="77777777" w:rsidR="009D20D6" w:rsidRPr="006B4557" w:rsidRDefault="009D20D6" w:rsidP="00B82A99">
      <w:pPr>
        <w:rPr>
          <w:b/>
          <w:noProof/>
          <w:szCs w:val="22"/>
        </w:rPr>
      </w:pPr>
    </w:p>
    <w:p w14:paraId="0A366783" w14:textId="77777777" w:rsidR="009D20D6" w:rsidRPr="006B4557" w:rsidRDefault="009D20D6" w:rsidP="00B82A99">
      <w:pPr>
        <w:rPr>
          <w:b/>
          <w:noProof/>
          <w:szCs w:val="22"/>
        </w:rPr>
      </w:pPr>
    </w:p>
    <w:p w14:paraId="642DD139" w14:textId="77777777" w:rsidR="009D20D6" w:rsidRPr="006B4557" w:rsidRDefault="009D20D6" w:rsidP="00B82A99">
      <w:pPr>
        <w:rPr>
          <w:b/>
          <w:noProof/>
          <w:szCs w:val="22"/>
        </w:rPr>
      </w:pPr>
    </w:p>
    <w:p w14:paraId="4CC0603B" w14:textId="77777777" w:rsidR="009D20D6" w:rsidRPr="006B4557" w:rsidRDefault="009D20D6" w:rsidP="00B82A99">
      <w:pPr>
        <w:rPr>
          <w:b/>
          <w:noProof/>
          <w:szCs w:val="22"/>
        </w:rPr>
      </w:pPr>
    </w:p>
    <w:p w14:paraId="0B38A030" w14:textId="77777777" w:rsidR="009D20D6" w:rsidRPr="006B4557" w:rsidRDefault="009D20D6" w:rsidP="00B82A99">
      <w:pPr>
        <w:rPr>
          <w:b/>
          <w:noProof/>
          <w:szCs w:val="22"/>
        </w:rPr>
      </w:pPr>
    </w:p>
    <w:p w14:paraId="1666025E" w14:textId="77777777" w:rsidR="009D20D6" w:rsidRPr="006B4557" w:rsidRDefault="009D20D6" w:rsidP="00B82A99">
      <w:pPr>
        <w:rPr>
          <w:b/>
          <w:noProof/>
          <w:szCs w:val="22"/>
        </w:rPr>
      </w:pPr>
    </w:p>
    <w:p w14:paraId="62759B13" w14:textId="77777777" w:rsidR="009D20D6" w:rsidRPr="006B4557" w:rsidRDefault="009D20D6" w:rsidP="00B82A99">
      <w:pPr>
        <w:rPr>
          <w:b/>
          <w:noProof/>
          <w:szCs w:val="22"/>
        </w:rPr>
      </w:pPr>
    </w:p>
    <w:p w14:paraId="54CB1A51" w14:textId="77777777" w:rsidR="009D20D6" w:rsidRPr="006B4557" w:rsidRDefault="009D20D6" w:rsidP="00B82A99">
      <w:pPr>
        <w:rPr>
          <w:b/>
          <w:noProof/>
          <w:szCs w:val="22"/>
        </w:rPr>
      </w:pPr>
    </w:p>
    <w:p w14:paraId="0EBD7D48" w14:textId="77777777" w:rsidR="009D20D6" w:rsidRPr="006B4557" w:rsidRDefault="009D20D6" w:rsidP="00B82A99">
      <w:pPr>
        <w:rPr>
          <w:b/>
          <w:noProof/>
          <w:szCs w:val="22"/>
        </w:rPr>
      </w:pPr>
    </w:p>
    <w:p w14:paraId="167BDD32" w14:textId="77777777" w:rsidR="009D20D6" w:rsidRPr="006B4557" w:rsidRDefault="009D20D6" w:rsidP="00B82A99">
      <w:pPr>
        <w:rPr>
          <w:b/>
          <w:noProof/>
          <w:szCs w:val="22"/>
        </w:rPr>
      </w:pPr>
    </w:p>
    <w:p w14:paraId="28E176D2" w14:textId="77777777" w:rsidR="009D20D6" w:rsidRPr="006B4557" w:rsidRDefault="009D20D6" w:rsidP="00B82A99">
      <w:pPr>
        <w:rPr>
          <w:b/>
          <w:noProof/>
          <w:szCs w:val="22"/>
        </w:rPr>
      </w:pPr>
    </w:p>
    <w:p w14:paraId="6C981DD8" w14:textId="77777777" w:rsidR="009D20D6" w:rsidRPr="006B4557" w:rsidRDefault="009D20D6" w:rsidP="00B82A99">
      <w:pPr>
        <w:rPr>
          <w:b/>
          <w:noProof/>
          <w:szCs w:val="22"/>
        </w:rPr>
      </w:pPr>
    </w:p>
    <w:p w14:paraId="22BDD338" w14:textId="77777777" w:rsidR="009D20D6" w:rsidRPr="006B4557" w:rsidRDefault="009D20D6" w:rsidP="00B82A99">
      <w:pPr>
        <w:rPr>
          <w:b/>
          <w:noProof/>
          <w:szCs w:val="22"/>
        </w:rPr>
      </w:pPr>
    </w:p>
    <w:p w14:paraId="675CC69C" w14:textId="77777777" w:rsidR="009D20D6" w:rsidRPr="006B4557" w:rsidRDefault="009D20D6" w:rsidP="00B82A99">
      <w:pPr>
        <w:rPr>
          <w:b/>
          <w:noProof/>
          <w:szCs w:val="22"/>
        </w:rPr>
      </w:pPr>
    </w:p>
    <w:p w14:paraId="6D3C4282" w14:textId="77777777" w:rsidR="009D20D6" w:rsidRPr="006B4557" w:rsidRDefault="009D20D6" w:rsidP="00B82A99">
      <w:pPr>
        <w:rPr>
          <w:b/>
          <w:noProof/>
          <w:szCs w:val="22"/>
        </w:rPr>
      </w:pPr>
    </w:p>
    <w:p w14:paraId="3BD06E63" w14:textId="77777777" w:rsidR="009C5BA8" w:rsidRPr="006B4557" w:rsidRDefault="009C5BA8" w:rsidP="00B82A99">
      <w:pPr>
        <w:rPr>
          <w:b/>
          <w:noProof/>
          <w:szCs w:val="22"/>
        </w:rPr>
      </w:pPr>
    </w:p>
    <w:p w14:paraId="46279ADD" w14:textId="77777777" w:rsidR="009D20D6" w:rsidRPr="006B4557" w:rsidRDefault="009D20D6" w:rsidP="00B82A99">
      <w:pPr>
        <w:rPr>
          <w:b/>
          <w:noProof/>
          <w:szCs w:val="22"/>
        </w:rPr>
      </w:pPr>
    </w:p>
    <w:p w14:paraId="786CF463" w14:textId="77777777" w:rsidR="009D20D6" w:rsidRPr="006B4557" w:rsidRDefault="009D20D6" w:rsidP="00B82A99">
      <w:pPr>
        <w:rPr>
          <w:b/>
          <w:noProof/>
          <w:szCs w:val="22"/>
        </w:rPr>
      </w:pPr>
    </w:p>
    <w:p w14:paraId="06E86D95" w14:textId="77777777" w:rsidR="009D20D6" w:rsidRPr="006B4557" w:rsidRDefault="009D20D6" w:rsidP="00B82A99">
      <w:pPr>
        <w:rPr>
          <w:b/>
          <w:noProof/>
          <w:szCs w:val="22"/>
        </w:rPr>
      </w:pPr>
    </w:p>
    <w:p w14:paraId="1DC0AB19" w14:textId="77777777" w:rsidR="009D20D6" w:rsidRPr="006B4557" w:rsidRDefault="009D20D6" w:rsidP="00B82A99">
      <w:pPr>
        <w:rPr>
          <w:b/>
          <w:noProof/>
          <w:szCs w:val="22"/>
        </w:rPr>
      </w:pPr>
    </w:p>
    <w:p w14:paraId="037099E1" w14:textId="77777777" w:rsidR="009D20D6" w:rsidRPr="006B4557" w:rsidRDefault="00113582" w:rsidP="0009526E">
      <w:pPr>
        <w:pStyle w:val="Heading1"/>
        <w:jc w:val="center"/>
        <w:rPr>
          <w:noProof/>
        </w:rPr>
      </w:pPr>
      <w:r>
        <w:t>A. ДАННИ ВЪРХУ ОПАКОВКАТА</w:t>
      </w:r>
    </w:p>
    <w:p w14:paraId="740B91E6" w14:textId="77777777" w:rsidR="009D20D6" w:rsidRPr="006B4557" w:rsidRDefault="00113582" w:rsidP="002E7E05">
      <w:pPr>
        <w:rPr>
          <w:noProof/>
          <w:szCs w:val="22"/>
        </w:rPr>
      </w:pPr>
      <w:r>
        <w:br w:type="page"/>
      </w:r>
    </w:p>
    <w:p w14:paraId="7AE90F66" w14:textId="77777777" w:rsidR="009D20D6"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ДАННИ, КОИТО ТРЯБВА ДА СЪДЪРЖА ВТОРИЧНАТА ОПАКОВКА</w:t>
      </w:r>
    </w:p>
    <w:p w14:paraId="5A00BD28" w14:textId="77777777" w:rsidR="009D20D6" w:rsidRPr="006B4557" w:rsidRDefault="009D20D6" w:rsidP="009D20D6">
      <w:pPr>
        <w:pBdr>
          <w:top w:val="single" w:sz="4" w:space="1" w:color="auto"/>
          <w:left w:val="single" w:sz="4" w:space="4" w:color="auto"/>
          <w:bottom w:val="single" w:sz="4" w:space="1" w:color="auto"/>
          <w:right w:val="single" w:sz="4" w:space="4" w:color="auto"/>
        </w:pBdr>
        <w:ind w:left="567" w:hanging="567"/>
        <w:rPr>
          <w:bCs/>
          <w:noProof/>
          <w:szCs w:val="22"/>
        </w:rPr>
      </w:pPr>
    </w:p>
    <w:p w14:paraId="6965802B" w14:textId="77777777" w:rsidR="009D20D6" w:rsidRPr="006B4557" w:rsidRDefault="00113582" w:rsidP="009D20D6">
      <w:pPr>
        <w:pBdr>
          <w:top w:val="single" w:sz="4" w:space="1" w:color="auto"/>
          <w:left w:val="single" w:sz="4" w:space="4" w:color="auto"/>
          <w:bottom w:val="single" w:sz="4" w:space="1" w:color="auto"/>
          <w:right w:val="single" w:sz="4" w:space="4" w:color="auto"/>
        </w:pBdr>
        <w:rPr>
          <w:bCs/>
          <w:noProof/>
          <w:szCs w:val="22"/>
        </w:rPr>
      </w:pPr>
      <w:r>
        <w:rPr>
          <w:b/>
        </w:rPr>
        <w:t>КАРТОНЕНА ОПАКОВКА</w:t>
      </w:r>
    </w:p>
    <w:p w14:paraId="75F2ED40" w14:textId="77777777" w:rsidR="009D20D6" w:rsidRPr="006B4557" w:rsidRDefault="009D20D6" w:rsidP="009D20D6"/>
    <w:p w14:paraId="0384A538" w14:textId="77777777" w:rsidR="009D20D6" w:rsidRPr="006C6114" w:rsidRDefault="009D20D6" w:rsidP="009D20D6">
      <w:pPr>
        <w:rPr>
          <w:noProof/>
          <w:szCs w:val="22"/>
        </w:rPr>
      </w:pPr>
    </w:p>
    <w:p w14:paraId="12C2F74A"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ИМЕ НА ЛЕКАРСТВЕНИЯ ПРОДУКТ</w:t>
      </w:r>
    </w:p>
    <w:p w14:paraId="5C959039" w14:textId="77777777" w:rsidR="009D20D6" w:rsidRDefault="009D20D6" w:rsidP="009D20D6">
      <w:pPr>
        <w:rPr>
          <w:noProof/>
          <w:szCs w:val="22"/>
        </w:rPr>
      </w:pPr>
    </w:p>
    <w:p w14:paraId="70CAB957" w14:textId="77777777" w:rsidR="004065E7" w:rsidRPr="006F7363" w:rsidRDefault="00113582" w:rsidP="00F0008D">
      <w:r>
        <w:t>Emblaveo 1,5 g/0,5 g прах за концентрат за инфузионен разтвор</w:t>
      </w:r>
    </w:p>
    <w:p w14:paraId="2C352842" w14:textId="77777777" w:rsidR="0048398A" w:rsidRPr="00BC6DC2" w:rsidRDefault="00113582" w:rsidP="00F0008D">
      <w:pPr>
        <w:rPr>
          <w:noProof/>
          <w:szCs w:val="22"/>
        </w:rPr>
      </w:pPr>
      <w:r>
        <w:t>азтреонам/авибактам</w:t>
      </w:r>
    </w:p>
    <w:p w14:paraId="0E5623F4" w14:textId="77777777" w:rsidR="009D20D6" w:rsidRPr="00067B16" w:rsidRDefault="009D20D6" w:rsidP="009D20D6">
      <w:pPr>
        <w:rPr>
          <w:noProof/>
          <w:szCs w:val="22"/>
        </w:rPr>
      </w:pPr>
    </w:p>
    <w:p w14:paraId="19ADEF0E" w14:textId="77777777" w:rsidR="009D20D6" w:rsidRPr="00B3208E" w:rsidRDefault="009D20D6" w:rsidP="009D20D6">
      <w:pPr>
        <w:rPr>
          <w:noProof/>
          <w:szCs w:val="22"/>
        </w:rPr>
      </w:pPr>
    </w:p>
    <w:p w14:paraId="40B8B464"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2.</w:t>
      </w:r>
      <w:r>
        <w:rPr>
          <w:b/>
        </w:rPr>
        <w:tab/>
        <w:t>ОБЯВЯВАНЕ НА АКТИВНОТО(ИТЕ) ВЕЩЕСТВО(А)</w:t>
      </w:r>
    </w:p>
    <w:p w14:paraId="08ED4509" w14:textId="77777777" w:rsidR="009D20D6" w:rsidRDefault="009D20D6" w:rsidP="009D20D6">
      <w:pPr>
        <w:rPr>
          <w:noProof/>
          <w:szCs w:val="22"/>
        </w:rPr>
      </w:pPr>
    </w:p>
    <w:p w14:paraId="117E228B" w14:textId="0AB65E9E" w:rsidR="009D20D6" w:rsidRDefault="00113582" w:rsidP="00BC21EB">
      <w:pPr>
        <w:pStyle w:val="Paragraph"/>
        <w:spacing w:after="0"/>
        <w:rPr>
          <w:rFonts w:eastAsia="Times New Roman"/>
          <w:sz w:val="22"/>
          <w:szCs w:val="22"/>
        </w:rPr>
      </w:pPr>
      <w:r>
        <w:rPr>
          <w:sz w:val="22"/>
        </w:rPr>
        <w:t>Всеки флакон съдържа 1,5 g азтреонам и авибактам натрий, еквивалент</w:t>
      </w:r>
      <w:r w:rsidR="00992852">
        <w:rPr>
          <w:sz w:val="22"/>
        </w:rPr>
        <w:t>ен</w:t>
      </w:r>
      <w:r>
        <w:rPr>
          <w:sz w:val="22"/>
        </w:rPr>
        <w:t xml:space="preserve"> на 0,5 g авибактам</w:t>
      </w:r>
    </w:p>
    <w:p w14:paraId="2EFFF1C8" w14:textId="77777777" w:rsidR="00BC21EB" w:rsidRPr="000257DD" w:rsidRDefault="00BC21EB" w:rsidP="00BC21EB">
      <w:pPr>
        <w:pStyle w:val="Paragraph"/>
        <w:spacing w:after="0"/>
        <w:rPr>
          <w:noProof/>
          <w:sz w:val="22"/>
          <w:szCs w:val="20"/>
        </w:rPr>
      </w:pPr>
    </w:p>
    <w:p w14:paraId="2BEB63D8" w14:textId="77777777" w:rsidR="00EF7E00" w:rsidRPr="000257DD" w:rsidRDefault="00EF7E00" w:rsidP="00BC21EB">
      <w:pPr>
        <w:pStyle w:val="Paragraph"/>
        <w:spacing w:after="0"/>
        <w:rPr>
          <w:noProof/>
          <w:sz w:val="22"/>
          <w:szCs w:val="20"/>
        </w:rPr>
      </w:pPr>
    </w:p>
    <w:p w14:paraId="00621550" w14:textId="77777777" w:rsidR="009D20D6" w:rsidRPr="008225EB"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3.</w:t>
      </w:r>
      <w:r>
        <w:rPr>
          <w:b/>
        </w:rPr>
        <w:tab/>
        <w:t>СПИСЪК НА ПОМОЩНИТЕ ВЕЩЕСТВА</w:t>
      </w:r>
    </w:p>
    <w:p w14:paraId="4DD8483F" w14:textId="77777777" w:rsidR="009D20D6" w:rsidRDefault="009D20D6" w:rsidP="009D20D6">
      <w:pPr>
        <w:rPr>
          <w:noProof/>
          <w:szCs w:val="22"/>
        </w:rPr>
      </w:pPr>
    </w:p>
    <w:p w14:paraId="7D587CD7" w14:textId="37BCA2B6" w:rsidR="00DE5963" w:rsidRPr="00A3136F" w:rsidRDefault="00113582" w:rsidP="009D20D6">
      <w:pPr>
        <w:rPr>
          <w:noProof/>
          <w:szCs w:val="22"/>
        </w:rPr>
      </w:pPr>
      <w:r>
        <w:t>Този продукт съдържа аргинин и натрий.</w:t>
      </w:r>
    </w:p>
    <w:p w14:paraId="7109B165" w14:textId="77777777" w:rsidR="009D20D6" w:rsidRPr="000643D3" w:rsidRDefault="009D20D6" w:rsidP="009D20D6">
      <w:pPr>
        <w:rPr>
          <w:noProof/>
          <w:szCs w:val="22"/>
        </w:rPr>
      </w:pPr>
    </w:p>
    <w:p w14:paraId="1BE75F7D" w14:textId="77777777" w:rsidR="00EF7E00" w:rsidRPr="000643D3" w:rsidRDefault="00EF7E00" w:rsidP="009D20D6">
      <w:pPr>
        <w:rPr>
          <w:noProof/>
          <w:szCs w:val="22"/>
        </w:rPr>
      </w:pPr>
    </w:p>
    <w:p w14:paraId="1646F230"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4.</w:t>
      </w:r>
      <w:r>
        <w:rPr>
          <w:b/>
        </w:rPr>
        <w:tab/>
        <w:t>ЛЕКАРСТВЕНА ФОРМА И КОЛИЧЕСТВО В ЕДНА ОПАКОВКА</w:t>
      </w:r>
    </w:p>
    <w:p w14:paraId="3AC5E29F" w14:textId="77777777" w:rsidR="009D20D6" w:rsidRPr="006B4557" w:rsidRDefault="009D20D6" w:rsidP="009D20D6">
      <w:pPr>
        <w:rPr>
          <w:noProof/>
          <w:szCs w:val="22"/>
        </w:rPr>
      </w:pPr>
    </w:p>
    <w:p w14:paraId="5493B6AB" w14:textId="22CD638C" w:rsidR="00A927AA" w:rsidRPr="00E15CBF" w:rsidRDefault="00113582" w:rsidP="00A927AA">
      <w:pPr>
        <w:rPr>
          <w:noProof/>
          <w:szCs w:val="22"/>
          <w:shd w:val="clear" w:color="auto" w:fill="CCCCCC"/>
        </w:rPr>
      </w:pPr>
      <w:r w:rsidRPr="00E15CBF">
        <w:rPr>
          <w:noProof/>
          <w:szCs w:val="22"/>
          <w:shd w:val="clear" w:color="auto" w:fill="CCCCCC"/>
        </w:rPr>
        <w:t>Прах за концентрат за инфузионен разтвор.</w:t>
      </w:r>
    </w:p>
    <w:p w14:paraId="438FA3C8" w14:textId="77777777" w:rsidR="009D20D6" w:rsidRPr="00F252C2" w:rsidRDefault="00113582" w:rsidP="009D20D6">
      <w:pPr>
        <w:rPr>
          <w:noProof/>
          <w:szCs w:val="22"/>
        </w:rPr>
      </w:pPr>
      <w:r>
        <w:t>10 флакона</w:t>
      </w:r>
    </w:p>
    <w:p w14:paraId="788B182E" w14:textId="77777777" w:rsidR="00A927AA" w:rsidRPr="007B42D3" w:rsidRDefault="00A927AA" w:rsidP="009D20D6">
      <w:pPr>
        <w:rPr>
          <w:noProof/>
          <w:szCs w:val="22"/>
        </w:rPr>
      </w:pPr>
    </w:p>
    <w:p w14:paraId="0B2B8577" w14:textId="77777777" w:rsidR="00EF7E00" w:rsidRPr="007B42D3" w:rsidRDefault="00EF7E00" w:rsidP="009D20D6">
      <w:pPr>
        <w:rPr>
          <w:noProof/>
          <w:szCs w:val="22"/>
        </w:rPr>
      </w:pPr>
    </w:p>
    <w:p w14:paraId="1FABD750" w14:textId="77777777" w:rsidR="009D20D6" w:rsidRPr="00067B16"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5.</w:t>
      </w:r>
      <w:r>
        <w:rPr>
          <w:b/>
        </w:rPr>
        <w:tab/>
        <w:t>НАЧИН НА ПРИЛОЖЕНИЕ И ПЪТ(ИЩА) НА ВЪВЕЖДАНЕ</w:t>
      </w:r>
    </w:p>
    <w:p w14:paraId="1E6FCA91" w14:textId="77777777" w:rsidR="009D20D6" w:rsidRPr="006B4557" w:rsidRDefault="009D20D6" w:rsidP="009D20D6">
      <w:pPr>
        <w:rPr>
          <w:noProof/>
          <w:szCs w:val="22"/>
        </w:rPr>
      </w:pPr>
    </w:p>
    <w:p w14:paraId="41BAE07C" w14:textId="77777777" w:rsidR="00594983" w:rsidRPr="00594983" w:rsidRDefault="00113582" w:rsidP="00594983">
      <w:pPr>
        <w:rPr>
          <w:noProof/>
          <w:szCs w:val="22"/>
        </w:rPr>
      </w:pPr>
      <w:r>
        <w:t>Преди употреба прочетете листовката.</w:t>
      </w:r>
    </w:p>
    <w:p w14:paraId="3942DDA6" w14:textId="44097B6D" w:rsidR="00594983" w:rsidRPr="00594983" w:rsidRDefault="00113582" w:rsidP="00594983">
      <w:pPr>
        <w:rPr>
          <w:rFonts w:eastAsia="SimSun"/>
          <w:szCs w:val="22"/>
        </w:rPr>
      </w:pPr>
      <w:r>
        <w:t>Интравенозно приложение</w:t>
      </w:r>
      <w:r w:rsidR="002428C8">
        <w:t xml:space="preserve"> </w:t>
      </w:r>
      <w:r w:rsidR="002428C8" w:rsidRPr="00F8489F">
        <w:t xml:space="preserve">след </w:t>
      </w:r>
      <w:r w:rsidR="0082214A">
        <w:t xml:space="preserve">реконституиране </w:t>
      </w:r>
      <w:r w:rsidR="002428C8">
        <w:t>и разреждане</w:t>
      </w:r>
      <w:r>
        <w:t>.</w:t>
      </w:r>
    </w:p>
    <w:p w14:paraId="44931091" w14:textId="65146462" w:rsidR="00594983" w:rsidRPr="00594983" w:rsidRDefault="002428C8" w:rsidP="00594983">
      <w:pPr>
        <w:rPr>
          <w:noProof/>
          <w:szCs w:val="22"/>
        </w:rPr>
      </w:pPr>
      <w:r>
        <w:t>Флакон з</w:t>
      </w:r>
      <w:r w:rsidR="00113582">
        <w:t>а еднократна употреба</w:t>
      </w:r>
    </w:p>
    <w:p w14:paraId="58EF55FA" w14:textId="77777777" w:rsidR="009D20D6" w:rsidRPr="00067B16" w:rsidRDefault="009D20D6" w:rsidP="009D20D6">
      <w:pPr>
        <w:rPr>
          <w:noProof/>
          <w:szCs w:val="22"/>
        </w:rPr>
      </w:pPr>
    </w:p>
    <w:p w14:paraId="70C246B6" w14:textId="77777777" w:rsidR="009D20D6" w:rsidRPr="00067B16" w:rsidRDefault="009D20D6" w:rsidP="009D20D6">
      <w:pPr>
        <w:rPr>
          <w:noProof/>
          <w:szCs w:val="22"/>
        </w:rPr>
      </w:pPr>
    </w:p>
    <w:p w14:paraId="681FADB9"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6.</w:t>
      </w:r>
      <w:r>
        <w:rPr>
          <w:b/>
        </w:rPr>
        <w:tab/>
        <w:t>СПЕЦИАЛНО ПРЕДУПРЕЖДЕНИЕ, ЧЕ ЛЕКАРСТВЕНИЯТ ПРОДУКТ ТРЯБВА ДА СЕ СЪХРАНЯВА НА МЯСТО ДАЛЕЧЕ ОТ ПОГЛЕДА И ДОСЕГА НА ДЕЦА</w:t>
      </w:r>
    </w:p>
    <w:p w14:paraId="22588AEB" w14:textId="77777777" w:rsidR="009D20D6" w:rsidRPr="008225EB" w:rsidRDefault="009D20D6" w:rsidP="009D20D6">
      <w:pPr>
        <w:rPr>
          <w:noProof/>
          <w:szCs w:val="22"/>
        </w:rPr>
      </w:pPr>
    </w:p>
    <w:p w14:paraId="39D624C0" w14:textId="77777777" w:rsidR="009D20D6" w:rsidRPr="008225EB" w:rsidRDefault="00113582" w:rsidP="009C5BA8">
      <w:pPr>
        <w:rPr>
          <w:noProof/>
          <w:szCs w:val="22"/>
        </w:rPr>
      </w:pPr>
      <w:r>
        <w:t>Да се съхранява на място, недостъпно за деца.</w:t>
      </w:r>
    </w:p>
    <w:p w14:paraId="674CA93F" w14:textId="77777777" w:rsidR="009D20D6" w:rsidRPr="00A3136F" w:rsidRDefault="009D20D6" w:rsidP="009D20D6">
      <w:pPr>
        <w:rPr>
          <w:noProof/>
          <w:szCs w:val="22"/>
        </w:rPr>
      </w:pPr>
    </w:p>
    <w:p w14:paraId="0305CB61" w14:textId="77777777" w:rsidR="009D20D6" w:rsidRPr="000643D3" w:rsidRDefault="009D20D6" w:rsidP="009D20D6">
      <w:pPr>
        <w:rPr>
          <w:noProof/>
          <w:szCs w:val="22"/>
        </w:rPr>
      </w:pPr>
    </w:p>
    <w:p w14:paraId="1057F486"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7.</w:t>
      </w:r>
      <w:r>
        <w:rPr>
          <w:b/>
        </w:rPr>
        <w:tab/>
        <w:t>ДРУГИ СПЕЦИАЛНИ ПРЕДУПРЕЖДЕНИЯ, АКО Е НЕОБХОДИМО</w:t>
      </w:r>
    </w:p>
    <w:p w14:paraId="194C7993" w14:textId="77777777" w:rsidR="009D20D6" w:rsidRPr="006B4557" w:rsidRDefault="009D20D6" w:rsidP="009D20D6">
      <w:pPr>
        <w:tabs>
          <w:tab w:val="left" w:pos="749"/>
        </w:tabs>
      </w:pPr>
    </w:p>
    <w:p w14:paraId="25E0AC0F" w14:textId="77777777" w:rsidR="009D20D6" w:rsidRPr="006B4557" w:rsidRDefault="009D20D6" w:rsidP="009D20D6">
      <w:pPr>
        <w:tabs>
          <w:tab w:val="left" w:pos="749"/>
        </w:tabs>
      </w:pPr>
    </w:p>
    <w:p w14:paraId="3735830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ДАТА НА ИЗТИЧАНЕ НА СРОКА НА ГОДНОСТ</w:t>
      </w:r>
    </w:p>
    <w:p w14:paraId="1AEFA91D" w14:textId="77777777" w:rsidR="009D20D6" w:rsidRDefault="009D20D6" w:rsidP="009D20D6"/>
    <w:p w14:paraId="773778A7" w14:textId="77777777" w:rsidR="001E0309" w:rsidRPr="006B4557" w:rsidRDefault="00113582" w:rsidP="009D20D6">
      <w:r>
        <w:t>Годен до:</w:t>
      </w:r>
    </w:p>
    <w:p w14:paraId="261C8493" w14:textId="77777777" w:rsidR="009D20D6" w:rsidRDefault="009D20D6" w:rsidP="009D20D6">
      <w:pPr>
        <w:rPr>
          <w:noProof/>
          <w:szCs w:val="22"/>
        </w:rPr>
      </w:pPr>
    </w:p>
    <w:p w14:paraId="48187608" w14:textId="5A5BF770" w:rsidR="002428C8" w:rsidRDefault="002428C8" w:rsidP="009D20D6">
      <w:pPr>
        <w:rPr>
          <w:noProof/>
          <w:szCs w:val="22"/>
        </w:rPr>
      </w:pPr>
      <w:r>
        <w:rPr>
          <w:noProof/>
          <w:szCs w:val="22"/>
        </w:rPr>
        <w:t xml:space="preserve">Вижте листовката за срока на годност на </w:t>
      </w:r>
      <w:r w:rsidR="00624518">
        <w:rPr>
          <w:noProof/>
          <w:szCs w:val="22"/>
        </w:rPr>
        <w:t>разтвореното</w:t>
      </w:r>
      <w:r>
        <w:rPr>
          <w:noProof/>
          <w:szCs w:val="22"/>
        </w:rPr>
        <w:t xml:space="preserve"> и разредено лекарство.</w:t>
      </w:r>
    </w:p>
    <w:p w14:paraId="405900FE" w14:textId="77777777" w:rsidR="002428C8" w:rsidRPr="00BC6DC2" w:rsidRDefault="002428C8" w:rsidP="009D20D6">
      <w:pPr>
        <w:rPr>
          <w:noProof/>
          <w:szCs w:val="22"/>
        </w:rPr>
      </w:pPr>
    </w:p>
    <w:p w14:paraId="2F16B014" w14:textId="77777777" w:rsidR="00EF7E00" w:rsidRPr="00BC6DC2" w:rsidRDefault="00EF7E00" w:rsidP="009D20D6">
      <w:pPr>
        <w:rPr>
          <w:noProof/>
          <w:szCs w:val="22"/>
        </w:rPr>
      </w:pPr>
    </w:p>
    <w:p w14:paraId="146DBD58" w14:textId="77777777" w:rsidR="009D20D6" w:rsidRPr="00157895"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9.</w:t>
      </w:r>
      <w:r>
        <w:rPr>
          <w:b/>
        </w:rPr>
        <w:tab/>
        <w:t>СПЕЦИАЛНИ УСЛОВИЯ НА СЪХРАНЕНИЕ</w:t>
      </w:r>
    </w:p>
    <w:p w14:paraId="510596C9" w14:textId="77777777" w:rsidR="009D20D6" w:rsidRPr="001F6423" w:rsidRDefault="009D20D6" w:rsidP="009D20D6">
      <w:pPr>
        <w:rPr>
          <w:noProof/>
          <w:szCs w:val="22"/>
        </w:rPr>
      </w:pPr>
    </w:p>
    <w:p w14:paraId="5E76713D" w14:textId="019611D4" w:rsidR="007269B3" w:rsidRPr="001F6423" w:rsidRDefault="00113582" w:rsidP="009D20D6">
      <w:pPr>
        <w:rPr>
          <w:noProof/>
          <w:szCs w:val="22"/>
        </w:rPr>
      </w:pPr>
      <w:bookmarkStart w:id="30" w:name="_Hlk118894149"/>
      <w:r>
        <w:t xml:space="preserve">Да се съхранява </w:t>
      </w:r>
      <w:r w:rsidR="00D0402F">
        <w:t xml:space="preserve">в хладилник </w:t>
      </w:r>
      <w:r>
        <w:t>в оригиналната опаковка,</w:t>
      </w:r>
      <w:bookmarkEnd w:id="30"/>
      <w:r>
        <w:t xml:space="preserve"> за да се предпази от светлина.</w:t>
      </w:r>
    </w:p>
    <w:p w14:paraId="00E3114C" w14:textId="77777777" w:rsidR="009D20D6" w:rsidRPr="001F6423" w:rsidRDefault="009D20D6" w:rsidP="009D20D6">
      <w:pPr>
        <w:ind w:left="567" w:hanging="567"/>
        <w:rPr>
          <w:noProof/>
          <w:szCs w:val="22"/>
        </w:rPr>
      </w:pPr>
    </w:p>
    <w:p w14:paraId="221B45D0" w14:textId="77777777" w:rsidR="00EF7E00" w:rsidRPr="001F6423" w:rsidRDefault="00EF7E00" w:rsidP="009D20D6">
      <w:pPr>
        <w:ind w:left="567" w:hanging="567"/>
        <w:rPr>
          <w:noProof/>
          <w:szCs w:val="22"/>
        </w:rPr>
      </w:pPr>
    </w:p>
    <w:p w14:paraId="0B51EEB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lastRenderedPageBreak/>
        <w:t>10.</w:t>
      </w:r>
      <w:r>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13ECF22" w14:textId="77777777" w:rsidR="009D20D6" w:rsidRPr="006B4557" w:rsidRDefault="009D20D6" w:rsidP="009D20D6">
      <w:pPr>
        <w:rPr>
          <w:noProof/>
          <w:szCs w:val="22"/>
        </w:rPr>
      </w:pPr>
    </w:p>
    <w:p w14:paraId="419D30D8" w14:textId="77777777" w:rsidR="009D20D6" w:rsidRPr="006B4557" w:rsidRDefault="009D20D6" w:rsidP="009D20D6">
      <w:pPr>
        <w:rPr>
          <w:noProof/>
          <w:szCs w:val="22"/>
        </w:rPr>
      </w:pPr>
    </w:p>
    <w:p w14:paraId="46679666" w14:textId="77777777" w:rsidR="009D20D6" w:rsidRPr="006B4557" w:rsidRDefault="00113582" w:rsidP="00E847E9">
      <w:pPr>
        <w:pBdr>
          <w:top w:val="single" w:sz="4" w:space="1" w:color="auto"/>
          <w:left w:val="single" w:sz="4" w:space="4" w:color="auto"/>
          <w:bottom w:val="single" w:sz="4" w:space="1" w:color="auto"/>
          <w:right w:val="single" w:sz="4" w:space="4" w:color="auto"/>
        </w:pBdr>
        <w:outlineLvl w:val="0"/>
        <w:rPr>
          <w:b/>
          <w:noProof/>
          <w:szCs w:val="22"/>
        </w:rPr>
      </w:pPr>
      <w:r>
        <w:rPr>
          <w:b/>
        </w:rPr>
        <w:t>11.</w:t>
      </w:r>
      <w:r>
        <w:rPr>
          <w:b/>
        </w:rPr>
        <w:tab/>
        <w:t>ИМЕ И АДРЕС НА ПРИТЕЖАТЕЛЯ НА РАЗРЕШЕНИЕТО ЗА УПОТРЕБА</w:t>
      </w:r>
    </w:p>
    <w:p w14:paraId="0F01AF49" w14:textId="77777777" w:rsidR="009D20D6" w:rsidRDefault="009D20D6" w:rsidP="009D20D6">
      <w:pPr>
        <w:rPr>
          <w:noProof/>
          <w:szCs w:val="22"/>
        </w:rPr>
      </w:pPr>
    </w:p>
    <w:p w14:paraId="4EAE2A08" w14:textId="77777777" w:rsidR="00BB5098" w:rsidRPr="004F5F83" w:rsidRDefault="00113582" w:rsidP="00BB5098">
      <w:pPr>
        <w:tabs>
          <w:tab w:val="clear" w:pos="567"/>
        </w:tabs>
        <w:autoSpaceDE w:val="0"/>
        <w:autoSpaceDN w:val="0"/>
        <w:adjustRightInd w:val="0"/>
      </w:pPr>
      <w:r>
        <w:t>Pfizer Europe MA EEIG</w:t>
      </w:r>
    </w:p>
    <w:p w14:paraId="0A8F5CAF" w14:textId="77777777" w:rsidR="00BB5098" w:rsidRPr="004F5F83" w:rsidRDefault="00113582" w:rsidP="00BB5098">
      <w:pPr>
        <w:tabs>
          <w:tab w:val="clear" w:pos="567"/>
        </w:tabs>
        <w:autoSpaceDE w:val="0"/>
        <w:autoSpaceDN w:val="0"/>
        <w:adjustRightInd w:val="0"/>
      </w:pPr>
      <w:r>
        <w:t>Boulevard de la Plaine 17</w:t>
      </w:r>
    </w:p>
    <w:p w14:paraId="38E36F01" w14:textId="00325FA9" w:rsidR="00BB5098" w:rsidRPr="00CA4EE8" w:rsidRDefault="00113582" w:rsidP="00BB5098">
      <w:pPr>
        <w:tabs>
          <w:tab w:val="clear" w:pos="567"/>
        </w:tabs>
        <w:autoSpaceDE w:val="0"/>
        <w:autoSpaceDN w:val="0"/>
        <w:adjustRightInd w:val="0"/>
      </w:pPr>
      <w:r>
        <w:t>1050 Bru</w:t>
      </w:r>
      <w:r w:rsidR="00624518">
        <w:rPr>
          <w:lang w:val="en-US"/>
        </w:rPr>
        <w:t>ss</w:t>
      </w:r>
      <w:r>
        <w:t>els</w:t>
      </w:r>
    </w:p>
    <w:p w14:paraId="08265381" w14:textId="77777777" w:rsidR="00BB5098" w:rsidRDefault="00113582" w:rsidP="009D20D6">
      <w:pPr>
        <w:rPr>
          <w:szCs w:val="22"/>
        </w:rPr>
      </w:pPr>
      <w:r>
        <w:t>Белгия</w:t>
      </w:r>
    </w:p>
    <w:p w14:paraId="415E430C" w14:textId="77777777" w:rsidR="009D20D6" w:rsidRPr="006B4557" w:rsidRDefault="009D20D6" w:rsidP="009D20D6">
      <w:pPr>
        <w:rPr>
          <w:noProof/>
          <w:szCs w:val="22"/>
        </w:rPr>
      </w:pPr>
    </w:p>
    <w:p w14:paraId="583EEC43" w14:textId="77777777" w:rsidR="009D20D6" w:rsidRPr="006B4557" w:rsidRDefault="009D20D6" w:rsidP="009D20D6">
      <w:pPr>
        <w:rPr>
          <w:noProof/>
          <w:szCs w:val="22"/>
        </w:rPr>
      </w:pPr>
    </w:p>
    <w:p w14:paraId="00FABC6E"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12.</w:t>
      </w:r>
      <w:r>
        <w:rPr>
          <w:b/>
        </w:rPr>
        <w:tab/>
        <w:t xml:space="preserve">НОМЕР(А) НА РАЗРЕШЕНИЕТО ЗА УПОТРЕБА </w:t>
      </w:r>
    </w:p>
    <w:p w14:paraId="2E1B85A1" w14:textId="77777777" w:rsidR="009D20D6" w:rsidRPr="006B4557" w:rsidRDefault="009D20D6" w:rsidP="009D20D6">
      <w:pPr>
        <w:rPr>
          <w:noProof/>
          <w:szCs w:val="22"/>
        </w:rPr>
      </w:pPr>
    </w:p>
    <w:p w14:paraId="70E237C5" w14:textId="56107BFE" w:rsidR="00650963" w:rsidRDefault="005902A8" w:rsidP="00650963">
      <w:pPr>
        <w:rPr>
          <w:noProof/>
          <w:szCs w:val="22"/>
        </w:rPr>
      </w:pPr>
      <w:r w:rsidRPr="005902A8">
        <w:rPr>
          <w:noProof/>
          <w:szCs w:val="22"/>
          <w:lang w:val="sv-SE"/>
        </w:rPr>
        <w:t>EU/1/24/1808/001</w:t>
      </w:r>
      <w:r w:rsidR="00113582">
        <w:t xml:space="preserve"> </w:t>
      </w:r>
    </w:p>
    <w:p w14:paraId="31827472" w14:textId="77777777" w:rsidR="009D20D6" w:rsidRPr="006B4557" w:rsidRDefault="009D20D6" w:rsidP="009D20D6">
      <w:pPr>
        <w:rPr>
          <w:noProof/>
          <w:szCs w:val="22"/>
        </w:rPr>
      </w:pPr>
    </w:p>
    <w:p w14:paraId="74B9FC9F" w14:textId="77777777" w:rsidR="009D20D6" w:rsidRPr="006B4557" w:rsidRDefault="009D20D6" w:rsidP="009D20D6">
      <w:pPr>
        <w:rPr>
          <w:noProof/>
          <w:szCs w:val="22"/>
        </w:rPr>
      </w:pPr>
    </w:p>
    <w:p w14:paraId="1E1D5D58"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13.</w:t>
      </w:r>
      <w:r>
        <w:rPr>
          <w:b/>
        </w:rPr>
        <w:tab/>
        <w:t>ПАРТИДЕН НОМЕР</w:t>
      </w:r>
    </w:p>
    <w:p w14:paraId="6792BCED" w14:textId="77777777" w:rsidR="009D20D6" w:rsidRDefault="009D20D6" w:rsidP="009D20D6">
      <w:pPr>
        <w:rPr>
          <w:iCs/>
          <w:noProof/>
          <w:szCs w:val="22"/>
        </w:rPr>
      </w:pPr>
    </w:p>
    <w:p w14:paraId="0366C6A3" w14:textId="77777777" w:rsidR="005E6FB6" w:rsidRPr="005E6FB6" w:rsidRDefault="00113582" w:rsidP="009D20D6">
      <w:pPr>
        <w:rPr>
          <w:iCs/>
          <w:noProof/>
          <w:szCs w:val="22"/>
        </w:rPr>
      </w:pPr>
      <w:r>
        <w:t>Партида:</w:t>
      </w:r>
    </w:p>
    <w:p w14:paraId="18DF1C55" w14:textId="77777777" w:rsidR="009D20D6" w:rsidRPr="006B4557" w:rsidRDefault="009D20D6" w:rsidP="009D20D6">
      <w:pPr>
        <w:rPr>
          <w:noProof/>
          <w:szCs w:val="22"/>
        </w:rPr>
      </w:pPr>
    </w:p>
    <w:p w14:paraId="424E966F" w14:textId="77777777" w:rsidR="00EF7E00" w:rsidRPr="006B4557" w:rsidRDefault="00EF7E00" w:rsidP="009D20D6">
      <w:pPr>
        <w:rPr>
          <w:noProof/>
          <w:szCs w:val="22"/>
        </w:rPr>
      </w:pPr>
    </w:p>
    <w:p w14:paraId="5BEE0AF2"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14.</w:t>
      </w:r>
      <w:r>
        <w:rPr>
          <w:b/>
        </w:rPr>
        <w:tab/>
        <w:t>НАЧИН НА ОТПУСКАНЕ</w:t>
      </w:r>
    </w:p>
    <w:p w14:paraId="5626D1F6" w14:textId="77777777" w:rsidR="009D20D6" w:rsidRPr="00D13501" w:rsidRDefault="009D20D6" w:rsidP="00F0008D"/>
    <w:p w14:paraId="2A51A15C" w14:textId="77777777" w:rsidR="009D20D6" w:rsidRPr="00B3208E" w:rsidRDefault="009D20D6" w:rsidP="009D20D6">
      <w:pPr>
        <w:rPr>
          <w:noProof/>
          <w:szCs w:val="22"/>
        </w:rPr>
      </w:pPr>
    </w:p>
    <w:p w14:paraId="18A81BD8" w14:textId="77777777" w:rsidR="009D20D6" w:rsidRPr="00A26F79" w:rsidRDefault="00113582" w:rsidP="009D20D6">
      <w:pPr>
        <w:pBdr>
          <w:top w:val="single" w:sz="4" w:space="2" w:color="auto"/>
          <w:left w:val="single" w:sz="4" w:space="4" w:color="auto"/>
          <w:bottom w:val="single" w:sz="4" w:space="1" w:color="auto"/>
          <w:right w:val="single" w:sz="4" w:space="4" w:color="auto"/>
        </w:pBdr>
        <w:outlineLvl w:val="0"/>
        <w:rPr>
          <w:noProof/>
          <w:szCs w:val="22"/>
        </w:rPr>
      </w:pPr>
      <w:r>
        <w:rPr>
          <w:b/>
        </w:rPr>
        <w:t>15.</w:t>
      </w:r>
      <w:r>
        <w:rPr>
          <w:b/>
        </w:rPr>
        <w:tab/>
        <w:t>УКАЗАНИЯ ЗА УПОТРЕБА</w:t>
      </w:r>
    </w:p>
    <w:p w14:paraId="0440E3A5" w14:textId="77777777" w:rsidR="009D20D6" w:rsidRPr="008225EB" w:rsidRDefault="009D20D6" w:rsidP="009D20D6">
      <w:pPr>
        <w:rPr>
          <w:noProof/>
          <w:szCs w:val="22"/>
        </w:rPr>
      </w:pPr>
    </w:p>
    <w:p w14:paraId="4869F0EE" w14:textId="77777777" w:rsidR="009D20D6" w:rsidRPr="008225EB" w:rsidRDefault="009D20D6" w:rsidP="009D20D6">
      <w:pPr>
        <w:rPr>
          <w:noProof/>
          <w:szCs w:val="22"/>
        </w:rPr>
      </w:pPr>
    </w:p>
    <w:p w14:paraId="234CB8F3"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16.</w:t>
      </w:r>
      <w:r>
        <w:rPr>
          <w:b/>
        </w:rPr>
        <w:tab/>
        <w:t>ИНФОРМАЦИЯ НА БРАЙЛОВА АЗБУКА</w:t>
      </w:r>
    </w:p>
    <w:p w14:paraId="515FF7A0" w14:textId="77777777" w:rsidR="009D20D6" w:rsidRPr="007B42D3" w:rsidRDefault="009D20D6" w:rsidP="009D20D6">
      <w:pPr>
        <w:rPr>
          <w:noProof/>
          <w:szCs w:val="22"/>
        </w:rPr>
      </w:pPr>
    </w:p>
    <w:p w14:paraId="69AB9B8D" w14:textId="77777777" w:rsidR="009D20D6" w:rsidRDefault="00113582" w:rsidP="009D20D6">
      <w:pPr>
        <w:rPr>
          <w:noProof/>
          <w:szCs w:val="22"/>
          <w:shd w:val="clear" w:color="auto" w:fill="CCCCCC"/>
        </w:rPr>
      </w:pPr>
      <w:r>
        <w:rPr>
          <w:shd w:val="clear" w:color="auto" w:fill="CCCCCC"/>
        </w:rPr>
        <w:t>Прието е основание да не се включи информация на Брайлова азбука</w:t>
      </w:r>
    </w:p>
    <w:p w14:paraId="777B55AC" w14:textId="77777777" w:rsidR="009D20D6" w:rsidRDefault="009D20D6" w:rsidP="009D20D6">
      <w:pPr>
        <w:rPr>
          <w:noProof/>
          <w:szCs w:val="22"/>
          <w:shd w:val="clear" w:color="auto" w:fill="CCCCCC"/>
        </w:rPr>
      </w:pPr>
    </w:p>
    <w:p w14:paraId="5192A570" w14:textId="77777777" w:rsidR="009D20D6" w:rsidRPr="00067B16" w:rsidRDefault="009D20D6" w:rsidP="009D20D6">
      <w:pPr>
        <w:rPr>
          <w:noProof/>
          <w:szCs w:val="22"/>
          <w:shd w:val="clear" w:color="auto" w:fill="CCCCCC"/>
        </w:rPr>
      </w:pPr>
    </w:p>
    <w:p w14:paraId="01E1A091"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17.</w:t>
      </w:r>
      <w:r>
        <w:rPr>
          <w:b/>
        </w:rPr>
        <w:tab/>
        <w:t>УНИКАЛЕН ИДЕНТИФИКАТОР — ДВУИЗМЕРЕН БАРКОД</w:t>
      </w:r>
    </w:p>
    <w:p w14:paraId="47D99D36" w14:textId="77777777" w:rsidR="009D20D6" w:rsidRPr="00C937E7" w:rsidRDefault="009D20D6" w:rsidP="009D20D6">
      <w:pPr>
        <w:tabs>
          <w:tab w:val="clear" w:pos="567"/>
        </w:tabs>
        <w:rPr>
          <w:noProof/>
        </w:rPr>
      </w:pPr>
    </w:p>
    <w:p w14:paraId="027105DA" w14:textId="77777777" w:rsidR="009D20D6" w:rsidRPr="00C937E7" w:rsidRDefault="00113582" w:rsidP="009D20D6">
      <w:pPr>
        <w:rPr>
          <w:noProof/>
          <w:szCs w:val="22"/>
          <w:shd w:val="clear" w:color="auto" w:fill="CCCCCC"/>
        </w:rPr>
      </w:pPr>
      <w:r>
        <w:rPr>
          <w:shd w:val="clear" w:color="auto" w:fill="CCCCCC"/>
        </w:rPr>
        <w:t>Двуизмерен баркод с включен уникален идентификатор.</w:t>
      </w:r>
    </w:p>
    <w:p w14:paraId="44FA2F85" w14:textId="77777777" w:rsidR="009D20D6" w:rsidRDefault="009D20D6" w:rsidP="009D20D6">
      <w:pPr>
        <w:tabs>
          <w:tab w:val="clear" w:pos="567"/>
        </w:tabs>
        <w:rPr>
          <w:noProof/>
          <w:szCs w:val="22"/>
        </w:rPr>
      </w:pPr>
    </w:p>
    <w:p w14:paraId="4CFDEB6B" w14:textId="77777777" w:rsidR="009D20D6" w:rsidRPr="00C937E7" w:rsidRDefault="009D20D6" w:rsidP="009D20D6">
      <w:pPr>
        <w:tabs>
          <w:tab w:val="clear" w:pos="567"/>
        </w:tabs>
        <w:rPr>
          <w:noProof/>
        </w:rPr>
      </w:pPr>
    </w:p>
    <w:p w14:paraId="443D3A24"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18.</w:t>
      </w:r>
      <w:r>
        <w:rPr>
          <w:b/>
        </w:rPr>
        <w:tab/>
        <w:t>УНИКАЛЕН ИДЕНТИФИКАТОР — ДАННИ ЗА ЧЕТЕНЕ ОТ ХОРА</w:t>
      </w:r>
    </w:p>
    <w:p w14:paraId="7BEC61D9" w14:textId="77777777" w:rsidR="009D20D6" w:rsidRPr="00C937E7" w:rsidRDefault="009D20D6" w:rsidP="009D20D6">
      <w:pPr>
        <w:tabs>
          <w:tab w:val="clear" w:pos="567"/>
        </w:tabs>
        <w:rPr>
          <w:noProof/>
        </w:rPr>
      </w:pPr>
    </w:p>
    <w:p w14:paraId="3672BBD1" w14:textId="77777777" w:rsidR="009D20D6" w:rsidRPr="00742E50" w:rsidRDefault="00113582" w:rsidP="00F0008D">
      <w:r>
        <w:t>PC</w:t>
      </w:r>
    </w:p>
    <w:p w14:paraId="6A9C0FAC" w14:textId="77777777" w:rsidR="009D20D6" w:rsidRPr="00C937E7" w:rsidRDefault="00113582" w:rsidP="00F0008D">
      <w:pPr>
        <w:rPr>
          <w:szCs w:val="22"/>
        </w:rPr>
      </w:pPr>
      <w:r>
        <w:t>SN</w:t>
      </w:r>
    </w:p>
    <w:p w14:paraId="3790836C" w14:textId="58568142" w:rsidR="009D20D6" w:rsidRDefault="00113582" w:rsidP="009D20D6">
      <w:pPr>
        <w:rPr>
          <w:szCs w:val="22"/>
        </w:rPr>
      </w:pPr>
      <w:r>
        <w:t>NN</w:t>
      </w:r>
    </w:p>
    <w:p w14:paraId="3E0E8FBD" w14:textId="77777777" w:rsidR="00C95E7B" w:rsidRDefault="00113582" w:rsidP="009D20D6">
      <w:pPr>
        <w:rPr>
          <w:noProof/>
          <w:szCs w:val="22"/>
        </w:rPr>
      </w:pPr>
      <w:r>
        <w:br w:type="page"/>
      </w:r>
    </w:p>
    <w:p w14:paraId="4FAD26C4" w14:textId="77777777" w:rsidR="009D20D6"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МИНИМУМ ДАННИ, КОИТО ТРЯБВА ДА СЪДЪРЖАТ МАЛКИТЕ ЕДИНИЧНИ ПЪРВИЧНИ ОПАКОВКИ</w:t>
      </w:r>
    </w:p>
    <w:p w14:paraId="40B516A1" w14:textId="77777777" w:rsidR="002D19EC" w:rsidRDefault="002D19EC" w:rsidP="009D20D6">
      <w:pPr>
        <w:pBdr>
          <w:top w:val="single" w:sz="4" w:space="1" w:color="auto"/>
          <w:left w:val="single" w:sz="4" w:space="4" w:color="auto"/>
          <w:bottom w:val="single" w:sz="4" w:space="1" w:color="auto"/>
          <w:right w:val="single" w:sz="4" w:space="4" w:color="auto"/>
        </w:pBdr>
        <w:rPr>
          <w:b/>
          <w:noProof/>
          <w:szCs w:val="22"/>
        </w:rPr>
      </w:pPr>
    </w:p>
    <w:p w14:paraId="7E31E7C4" w14:textId="77777777" w:rsidR="004F75AD"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t>ЕТИКЕТ НА ФЛАКОН</w:t>
      </w:r>
    </w:p>
    <w:p w14:paraId="1B86584D" w14:textId="77777777" w:rsidR="009D20D6" w:rsidRPr="006B4557" w:rsidRDefault="009D20D6" w:rsidP="009D20D6">
      <w:pPr>
        <w:rPr>
          <w:noProof/>
          <w:szCs w:val="22"/>
        </w:rPr>
      </w:pPr>
    </w:p>
    <w:p w14:paraId="0BF6549F" w14:textId="77777777" w:rsidR="009D20D6" w:rsidRPr="007B42D3" w:rsidRDefault="009D20D6" w:rsidP="009D20D6">
      <w:pPr>
        <w:rPr>
          <w:noProof/>
          <w:szCs w:val="22"/>
        </w:rPr>
      </w:pPr>
    </w:p>
    <w:p w14:paraId="041918A7" w14:textId="6CA6B535"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noProof/>
          <w:sz w:val="22"/>
          <w:szCs w:val="22"/>
        </w:rPr>
      </w:pPr>
      <w:r w:rsidRPr="001F28B2">
        <w:rPr>
          <w:b/>
          <w:sz w:val="22"/>
          <w:szCs w:val="22"/>
        </w:rPr>
        <w:t>ИМЕ НА ЛЕКАРСТВЕНИЯ ПРОДУКТ И ПЪТ(ИЩА) НА ВЪВЕЖДАНЕ</w:t>
      </w:r>
    </w:p>
    <w:p w14:paraId="51D37DAF" w14:textId="77777777" w:rsidR="009D20D6" w:rsidRDefault="009D20D6" w:rsidP="009D20D6">
      <w:pPr>
        <w:ind w:left="567" w:hanging="567"/>
        <w:rPr>
          <w:noProof/>
          <w:szCs w:val="22"/>
        </w:rPr>
      </w:pPr>
    </w:p>
    <w:p w14:paraId="39897333" w14:textId="5171B18A" w:rsidR="00784591" w:rsidRPr="006F7363" w:rsidRDefault="00113582" w:rsidP="00784591">
      <w:r>
        <w:t>Emblaveo 1,5 g/0,5 g прах за концентрат</w:t>
      </w:r>
    </w:p>
    <w:p w14:paraId="4CC2F0BB" w14:textId="77777777" w:rsidR="006512F9" w:rsidRDefault="00113582" w:rsidP="00F0008D">
      <w:r>
        <w:t>азтреонам/авибактам</w:t>
      </w:r>
    </w:p>
    <w:p w14:paraId="6D9A0CEC" w14:textId="77777777" w:rsidR="009D20D6" w:rsidRPr="00A3136F" w:rsidRDefault="00113582" w:rsidP="00784591">
      <w:pPr>
        <w:ind w:left="567" w:hanging="567"/>
        <w:rPr>
          <w:noProof/>
          <w:szCs w:val="22"/>
        </w:rPr>
      </w:pPr>
      <w:r>
        <w:t>i.v.</w:t>
      </w:r>
    </w:p>
    <w:p w14:paraId="49EEB584" w14:textId="77777777" w:rsidR="009D20D6" w:rsidRPr="000643D3" w:rsidRDefault="009D20D6" w:rsidP="009D20D6">
      <w:pPr>
        <w:rPr>
          <w:noProof/>
          <w:szCs w:val="22"/>
        </w:rPr>
      </w:pPr>
    </w:p>
    <w:p w14:paraId="65B6657D" w14:textId="77777777" w:rsidR="00EF7E00" w:rsidRPr="000643D3" w:rsidRDefault="00EF7E00" w:rsidP="009D20D6">
      <w:pPr>
        <w:rPr>
          <w:noProof/>
          <w:szCs w:val="22"/>
        </w:rPr>
      </w:pPr>
    </w:p>
    <w:p w14:paraId="216052C4" w14:textId="287A597C"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sz w:val="22"/>
          <w:szCs w:val="22"/>
        </w:rPr>
      </w:pPr>
      <w:r w:rsidRPr="001F28B2">
        <w:rPr>
          <w:b/>
          <w:sz w:val="22"/>
          <w:szCs w:val="22"/>
        </w:rPr>
        <w:t>НАЧИН НА ПРИЛОЖЕНИЕ</w:t>
      </w:r>
    </w:p>
    <w:p w14:paraId="0753E154" w14:textId="77777777" w:rsidR="009D20D6" w:rsidRDefault="009D20D6" w:rsidP="009D20D6">
      <w:pPr>
        <w:rPr>
          <w:noProof/>
          <w:szCs w:val="22"/>
        </w:rPr>
      </w:pPr>
    </w:p>
    <w:p w14:paraId="4178ECB6" w14:textId="77777777" w:rsidR="00687BA4" w:rsidRPr="00EB595B" w:rsidRDefault="00687BA4" w:rsidP="009D20D6">
      <w:pPr>
        <w:rPr>
          <w:noProof/>
          <w:szCs w:val="22"/>
        </w:rPr>
      </w:pPr>
    </w:p>
    <w:p w14:paraId="571DE792" w14:textId="5E6FE3E3"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sz w:val="22"/>
          <w:szCs w:val="22"/>
        </w:rPr>
      </w:pPr>
      <w:r w:rsidRPr="001F28B2">
        <w:rPr>
          <w:b/>
          <w:sz w:val="22"/>
          <w:szCs w:val="22"/>
        </w:rPr>
        <w:t>ДАТА НА ИЗТИЧАНЕ НА СРОКА НА ГОДНОСТ</w:t>
      </w:r>
    </w:p>
    <w:p w14:paraId="3149A3A2" w14:textId="77777777" w:rsidR="009D20D6" w:rsidRDefault="009D20D6" w:rsidP="009D20D6"/>
    <w:p w14:paraId="71173E4A" w14:textId="77777777" w:rsidR="00784591" w:rsidRPr="006B4557" w:rsidRDefault="00113582" w:rsidP="009D20D6">
      <w:r>
        <w:t>EXP</w:t>
      </w:r>
    </w:p>
    <w:p w14:paraId="23BD7ED1" w14:textId="77777777" w:rsidR="009D20D6" w:rsidRPr="006B4557" w:rsidRDefault="009D20D6" w:rsidP="009D20D6"/>
    <w:p w14:paraId="37B6DAFD" w14:textId="77777777" w:rsidR="00EF7E00" w:rsidRPr="006B4557" w:rsidRDefault="00EF7E00" w:rsidP="009D20D6"/>
    <w:p w14:paraId="7CFBE530" w14:textId="7DCC8EAE"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sz w:val="22"/>
          <w:szCs w:val="22"/>
        </w:rPr>
      </w:pPr>
      <w:r w:rsidRPr="001F28B2">
        <w:rPr>
          <w:b/>
          <w:sz w:val="22"/>
          <w:szCs w:val="22"/>
        </w:rPr>
        <w:t>ПАРТИДЕН НОМЕР</w:t>
      </w:r>
    </w:p>
    <w:p w14:paraId="66945500" w14:textId="77777777" w:rsidR="009D20D6" w:rsidRPr="006B4557" w:rsidRDefault="009D20D6" w:rsidP="00F0008D"/>
    <w:p w14:paraId="638DD6DC" w14:textId="77777777" w:rsidR="009D20D6" w:rsidRDefault="00113582" w:rsidP="00F0008D">
      <w:r>
        <w:t>Lot</w:t>
      </w:r>
    </w:p>
    <w:p w14:paraId="5378AB69" w14:textId="77777777" w:rsidR="00784591" w:rsidRPr="006B4557" w:rsidRDefault="00784591" w:rsidP="00F0008D"/>
    <w:p w14:paraId="5754ADCA" w14:textId="77777777" w:rsidR="00EF7E00" w:rsidRPr="006B4557" w:rsidRDefault="00EF7E00" w:rsidP="00F0008D"/>
    <w:p w14:paraId="669C05A2" w14:textId="444A9B9B"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sz w:val="22"/>
          <w:szCs w:val="22"/>
        </w:rPr>
      </w:pPr>
      <w:r w:rsidRPr="001F28B2">
        <w:rPr>
          <w:b/>
          <w:sz w:val="22"/>
          <w:szCs w:val="22"/>
        </w:rPr>
        <w:tab/>
        <w:t>СЪДЪРЖАНИЕ КАТО МАСА, ОБЕМ ИЛИ ЕДИНИЦИ</w:t>
      </w:r>
    </w:p>
    <w:p w14:paraId="427CB102" w14:textId="77777777" w:rsidR="009D20D6" w:rsidRDefault="009D20D6" w:rsidP="00F0008D">
      <w:pPr>
        <w:rPr>
          <w:noProof/>
          <w:szCs w:val="22"/>
        </w:rPr>
      </w:pPr>
    </w:p>
    <w:p w14:paraId="449F7B5C" w14:textId="77777777" w:rsidR="00643CE2" w:rsidRPr="001F6423" w:rsidRDefault="00643CE2" w:rsidP="00F0008D">
      <w:pPr>
        <w:rPr>
          <w:noProof/>
          <w:szCs w:val="22"/>
        </w:rPr>
      </w:pPr>
    </w:p>
    <w:p w14:paraId="354C45E6" w14:textId="422F6689" w:rsidR="009D20D6" w:rsidRPr="001F28B2" w:rsidRDefault="00113582" w:rsidP="001F28B2">
      <w:pPr>
        <w:pStyle w:val="ListParagraph"/>
        <w:numPr>
          <w:ilvl w:val="0"/>
          <w:numId w:val="34"/>
        </w:numPr>
        <w:pBdr>
          <w:top w:val="single" w:sz="4" w:space="1" w:color="auto"/>
          <w:left w:val="single" w:sz="4" w:space="4" w:color="auto"/>
          <w:bottom w:val="single" w:sz="4" w:space="1" w:color="auto"/>
          <w:right w:val="single" w:sz="4" w:space="4" w:color="auto"/>
        </w:pBdr>
        <w:ind w:left="540" w:hanging="540"/>
        <w:outlineLvl w:val="0"/>
        <w:rPr>
          <w:b/>
          <w:sz w:val="22"/>
          <w:szCs w:val="22"/>
        </w:rPr>
      </w:pPr>
      <w:r w:rsidRPr="001F28B2">
        <w:rPr>
          <w:b/>
          <w:sz w:val="22"/>
          <w:szCs w:val="22"/>
        </w:rPr>
        <w:tab/>
        <w:t>ДРУГО</w:t>
      </w:r>
    </w:p>
    <w:p w14:paraId="4A225B5A" w14:textId="77777777" w:rsidR="009D20D6" w:rsidRPr="006B4557" w:rsidRDefault="009D20D6" w:rsidP="00F0008D"/>
    <w:p w14:paraId="23175A86" w14:textId="77777777" w:rsidR="009D20D6" w:rsidRPr="006B4557" w:rsidRDefault="009D20D6" w:rsidP="00F0008D"/>
    <w:p w14:paraId="51F87D74" w14:textId="77777777" w:rsidR="009D20D6" w:rsidRPr="006B4557" w:rsidRDefault="00113582" w:rsidP="009D20D6">
      <w:pPr>
        <w:outlineLvl w:val="0"/>
        <w:rPr>
          <w:b/>
        </w:rPr>
      </w:pPr>
      <w:r>
        <w:br w:type="page"/>
      </w:r>
    </w:p>
    <w:p w14:paraId="44F19C83" w14:textId="77777777" w:rsidR="009D20D6" w:rsidRPr="00BC6DC2" w:rsidRDefault="009D20D6" w:rsidP="00B82A99">
      <w:pPr>
        <w:rPr>
          <w:b/>
          <w:noProof/>
        </w:rPr>
      </w:pPr>
    </w:p>
    <w:p w14:paraId="040E3179" w14:textId="77777777" w:rsidR="009D20D6" w:rsidRPr="00157895" w:rsidRDefault="009D20D6" w:rsidP="00B82A99">
      <w:pPr>
        <w:rPr>
          <w:b/>
          <w:noProof/>
        </w:rPr>
      </w:pPr>
    </w:p>
    <w:p w14:paraId="2F8CA74E" w14:textId="77777777" w:rsidR="009D20D6" w:rsidRPr="001F6423" w:rsidRDefault="009D20D6" w:rsidP="00B82A99">
      <w:pPr>
        <w:rPr>
          <w:b/>
          <w:noProof/>
        </w:rPr>
      </w:pPr>
    </w:p>
    <w:p w14:paraId="41FB2597" w14:textId="77777777" w:rsidR="009D20D6" w:rsidRPr="001F6423" w:rsidRDefault="009D20D6" w:rsidP="00B82A99">
      <w:pPr>
        <w:rPr>
          <w:b/>
          <w:noProof/>
        </w:rPr>
      </w:pPr>
    </w:p>
    <w:p w14:paraId="5ADDEBEB" w14:textId="77777777" w:rsidR="009D20D6" w:rsidRPr="006B4557" w:rsidRDefault="009D20D6" w:rsidP="00B82A99">
      <w:pPr>
        <w:rPr>
          <w:b/>
          <w:noProof/>
        </w:rPr>
      </w:pPr>
    </w:p>
    <w:p w14:paraId="0EB07CF4" w14:textId="77777777" w:rsidR="009D20D6" w:rsidRPr="006B4557" w:rsidRDefault="009D20D6" w:rsidP="00B82A99">
      <w:pPr>
        <w:rPr>
          <w:b/>
          <w:noProof/>
        </w:rPr>
      </w:pPr>
    </w:p>
    <w:p w14:paraId="23B6434E" w14:textId="77777777" w:rsidR="009D20D6" w:rsidRPr="006B4557" w:rsidRDefault="009D20D6" w:rsidP="00B82A99">
      <w:pPr>
        <w:rPr>
          <w:b/>
          <w:noProof/>
        </w:rPr>
      </w:pPr>
    </w:p>
    <w:p w14:paraId="2240D6B0" w14:textId="77777777" w:rsidR="009D20D6" w:rsidRPr="006B4557" w:rsidRDefault="009D20D6" w:rsidP="00B82A99">
      <w:pPr>
        <w:rPr>
          <w:b/>
          <w:noProof/>
        </w:rPr>
      </w:pPr>
    </w:p>
    <w:p w14:paraId="2C78DF20" w14:textId="77777777" w:rsidR="009D20D6" w:rsidRPr="006B4557" w:rsidRDefault="009D20D6" w:rsidP="00B82A99">
      <w:pPr>
        <w:rPr>
          <w:b/>
          <w:noProof/>
        </w:rPr>
      </w:pPr>
    </w:p>
    <w:p w14:paraId="3414A984" w14:textId="77777777" w:rsidR="009D20D6" w:rsidRPr="006B4557" w:rsidRDefault="009D20D6" w:rsidP="00B82A99">
      <w:pPr>
        <w:rPr>
          <w:b/>
          <w:noProof/>
        </w:rPr>
      </w:pPr>
    </w:p>
    <w:p w14:paraId="17B7ED18" w14:textId="77777777" w:rsidR="009D20D6" w:rsidRPr="006B4557" w:rsidRDefault="009D20D6" w:rsidP="00B82A99">
      <w:pPr>
        <w:rPr>
          <w:b/>
          <w:noProof/>
        </w:rPr>
      </w:pPr>
    </w:p>
    <w:p w14:paraId="060F77C8" w14:textId="77777777" w:rsidR="009D20D6" w:rsidRPr="006B4557" w:rsidRDefault="009D20D6" w:rsidP="00B82A99">
      <w:pPr>
        <w:rPr>
          <w:b/>
          <w:noProof/>
        </w:rPr>
      </w:pPr>
    </w:p>
    <w:p w14:paraId="1A72E0C4" w14:textId="77777777" w:rsidR="009D20D6" w:rsidRPr="006B4557" w:rsidRDefault="009D20D6" w:rsidP="00B82A99">
      <w:pPr>
        <w:rPr>
          <w:b/>
          <w:noProof/>
        </w:rPr>
      </w:pPr>
    </w:p>
    <w:p w14:paraId="44258004" w14:textId="77777777" w:rsidR="009D20D6" w:rsidRPr="006B4557" w:rsidRDefault="009D20D6" w:rsidP="00B82A99">
      <w:pPr>
        <w:rPr>
          <w:b/>
          <w:noProof/>
        </w:rPr>
      </w:pPr>
    </w:p>
    <w:p w14:paraId="6DACF7DC" w14:textId="77777777" w:rsidR="009D20D6" w:rsidRPr="006B4557" w:rsidRDefault="009D20D6" w:rsidP="00B82A99">
      <w:pPr>
        <w:rPr>
          <w:b/>
          <w:noProof/>
        </w:rPr>
      </w:pPr>
    </w:p>
    <w:p w14:paraId="1FADAE08" w14:textId="77777777" w:rsidR="009D20D6" w:rsidRPr="006B4557" w:rsidRDefault="009D20D6" w:rsidP="00B82A99">
      <w:pPr>
        <w:rPr>
          <w:b/>
          <w:noProof/>
        </w:rPr>
      </w:pPr>
    </w:p>
    <w:p w14:paraId="64FA2D2A" w14:textId="77777777" w:rsidR="009D20D6" w:rsidRPr="006B4557" w:rsidRDefault="009D20D6" w:rsidP="00B82A99">
      <w:pPr>
        <w:rPr>
          <w:b/>
          <w:noProof/>
        </w:rPr>
      </w:pPr>
    </w:p>
    <w:p w14:paraId="6CA3904D" w14:textId="77777777" w:rsidR="009D20D6" w:rsidRPr="006B4557" w:rsidRDefault="009D20D6" w:rsidP="00B82A99">
      <w:pPr>
        <w:rPr>
          <w:b/>
          <w:noProof/>
        </w:rPr>
      </w:pPr>
    </w:p>
    <w:p w14:paraId="59E3D754" w14:textId="77777777" w:rsidR="009D20D6" w:rsidRPr="006B4557" w:rsidRDefault="009D20D6" w:rsidP="00B82A99">
      <w:pPr>
        <w:rPr>
          <w:b/>
          <w:noProof/>
        </w:rPr>
      </w:pPr>
    </w:p>
    <w:p w14:paraId="14C88703" w14:textId="77777777" w:rsidR="009D20D6" w:rsidRPr="006B4557" w:rsidRDefault="009D20D6" w:rsidP="00B82A99">
      <w:pPr>
        <w:rPr>
          <w:b/>
          <w:noProof/>
        </w:rPr>
      </w:pPr>
    </w:p>
    <w:p w14:paraId="6BF03B3B" w14:textId="77777777" w:rsidR="009D20D6" w:rsidRPr="006B4557" w:rsidRDefault="009D20D6" w:rsidP="00B82A99">
      <w:pPr>
        <w:rPr>
          <w:b/>
          <w:noProof/>
        </w:rPr>
      </w:pPr>
    </w:p>
    <w:p w14:paraId="7A1D28A9" w14:textId="77777777" w:rsidR="009C5BA8" w:rsidRPr="006B4557" w:rsidRDefault="009C5BA8" w:rsidP="00B82A99">
      <w:pPr>
        <w:rPr>
          <w:b/>
          <w:noProof/>
        </w:rPr>
      </w:pPr>
    </w:p>
    <w:p w14:paraId="4BADE0B1" w14:textId="77777777" w:rsidR="009D20D6" w:rsidRPr="006B4557" w:rsidRDefault="009D20D6" w:rsidP="00B82A99">
      <w:pPr>
        <w:rPr>
          <w:b/>
          <w:noProof/>
        </w:rPr>
      </w:pPr>
    </w:p>
    <w:p w14:paraId="6891C588" w14:textId="77777777" w:rsidR="009D20D6" w:rsidRPr="006B4557" w:rsidRDefault="00113582" w:rsidP="0009526E">
      <w:pPr>
        <w:pStyle w:val="Heading1"/>
        <w:jc w:val="center"/>
        <w:rPr>
          <w:noProof/>
        </w:rPr>
      </w:pPr>
      <w:r>
        <w:t>Б. ЛИСТОВКА</w:t>
      </w:r>
    </w:p>
    <w:p w14:paraId="3B53ED70" w14:textId="77777777" w:rsidR="009D20D6" w:rsidRPr="006B4557" w:rsidRDefault="00113582" w:rsidP="009C5BA8">
      <w:pPr>
        <w:tabs>
          <w:tab w:val="clear" w:pos="567"/>
        </w:tabs>
        <w:jc w:val="center"/>
        <w:rPr>
          <w:noProof/>
        </w:rPr>
      </w:pPr>
      <w:r>
        <w:br w:type="page"/>
      </w:r>
      <w:r>
        <w:rPr>
          <w:b/>
        </w:rPr>
        <w:lastRenderedPageBreak/>
        <w:t>Листовка: информация за потребителя</w:t>
      </w:r>
    </w:p>
    <w:p w14:paraId="775D3AA7" w14:textId="77777777" w:rsidR="009D20D6" w:rsidRDefault="009D20D6" w:rsidP="009D20D6">
      <w:pPr>
        <w:numPr>
          <w:ilvl w:val="12"/>
          <w:numId w:val="0"/>
        </w:numPr>
        <w:tabs>
          <w:tab w:val="clear" w:pos="567"/>
        </w:tabs>
        <w:jc w:val="center"/>
        <w:rPr>
          <w:noProof/>
        </w:rPr>
      </w:pPr>
    </w:p>
    <w:p w14:paraId="4EA01799" w14:textId="77777777" w:rsidR="002326EA" w:rsidRPr="00AC321C" w:rsidRDefault="00113582" w:rsidP="00F0008D">
      <w:pPr>
        <w:jc w:val="center"/>
        <w:rPr>
          <w:b/>
          <w:bCs/>
          <w:szCs w:val="22"/>
        </w:rPr>
      </w:pPr>
      <w:r>
        <w:rPr>
          <w:b/>
        </w:rPr>
        <w:t>Emblaveo 1,5 g/0,5 g прах за концентрат за инфузионен разтвор</w:t>
      </w:r>
    </w:p>
    <w:p w14:paraId="6EB61708" w14:textId="77777777" w:rsidR="002326EA" w:rsidRDefault="00113582" w:rsidP="00F0008D">
      <w:pPr>
        <w:jc w:val="center"/>
      </w:pPr>
      <w:r>
        <w:t>азтреонам/авибактам (aztreonam/avibactam)</w:t>
      </w:r>
    </w:p>
    <w:p w14:paraId="5B6CD090" w14:textId="77777777" w:rsidR="009D20D6" w:rsidRPr="006B4557" w:rsidRDefault="009D20D6" w:rsidP="009D20D6">
      <w:pPr>
        <w:tabs>
          <w:tab w:val="clear" w:pos="567"/>
        </w:tabs>
        <w:rPr>
          <w:noProof/>
        </w:rPr>
      </w:pPr>
    </w:p>
    <w:p w14:paraId="788A099D" w14:textId="11B4D50D" w:rsidR="009D20D6" w:rsidRPr="00B3208E" w:rsidRDefault="00113582" w:rsidP="00F0008D">
      <w:pPr>
        <w:rPr>
          <w:noProof/>
        </w:rPr>
      </w:pPr>
      <w:r>
        <w:rPr>
          <w:b/>
        </w:rPr>
        <w:t xml:space="preserve">Прочетете внимателно цялата листовка, преди да </w:t>
      </w:r>
      <w:r w:rsidR="002428C8">
        <w:rPr>
          <w:b/>
        </w:rPr>
        <w:t xml:space="preserve">Ви бъде приложено </w:t>
      </w:r>
      <w:r>
        <w:rPr>
          <w:b/>
        </w:rPr>
        <w:t>това лекарство, тъй като тя съдържа важна за Вас информация.</w:t>
      </w:r>
    </w:p>
    <w:p w14:paraId="629FBC0D" w14:textId="77777777" w:rsidR="009D20D6" w:rsidRPr="00A26F79" w:rsidRDefault="00113582" w:rsidP="00BC6EFE">
      <w:pPr>
        <w:numPr>
          <w:ilvl w:val="0"/>
          <w:numId w:val="1"/>
        </w:numPr>
        <w:tabs>
          <w:tab w:val="clear" w:pos="567"/>
        </w:tabs>
        <w:ind w:left="567" w:right="-2" w:hanging="567"/>
        <w:rPr>
          <w:noProof/>
        </w:rPr>
      </w:pPr>
      <w:r>
        <w:t>Запазете тази листовка. Може да се наложи да я прочетете отново.</w:t>
      </w:r>
    </w:p>
    <w:p w14:paraId="24FE2DD8" w14:textId="77777777" w:rsidR="009D20D6" w:rsidRPr="008225EB" w:rsidRDefault="00113582" w:rsidP="00BC6EFE">
      <w:pPr>
        <w:numPr>
          <w:ilvl w:val="0"/>
          <w:numId w:val="1"/>
        </w:numPr>
        <w:tabs>
          <w:tab w:val="clear" w:pos="567"/>
        </w:tabs>
        <w:ind w:left="567" w:right="-2" w:hanging="567"/>
        <w:rPr>
          <w:noProof/>
        </w:rPr>
      </w:pPr>
      <w:r>
        <w:t>Ако имате някакви допълнителни въпроси, попитайте Вашия лекар или медицинска сестра.</w:t>
      </w:r>
    </w:p>
    <w:p w14:paraId="46317941" w14:textId="77777777" w:rsidR="009D20D6" w:rsidRPr="006B4557" w:rsidRDefault="00113582" w:rsidP="00BC6EFE">
      <w:pPr>
        <w:numPr>
          <w:ilvl w:val="0"/>
          <w:numId w:val="1"/>
        </w:numPr>
        <w:ind w:left="567" w:hanging="567"/>
      </w:pPr>
      <w:r>
        <w:t>Ако получите някакви нежелани реакции, уведомете Вашия лекар или медицинска сестра. Това включва и всички възможни нежелани реакции, неописани в тази листовка. Вижте точка 4.</w:t>
      </w:r>
    </w:p>
    <w:p w14:paraId="73059EE2" w14:textId="77777777" w:rsidR="009D20D6" w:rsidRPr="006B4557" w:rsidRDefault="009D20D6" w:rsidP="009D20D6">
      <w:pPr>
        <w:tabs>
          <w:tab w:val="clear" w:pos="567"/>
        </w:tabs>
        <w:ind w:right="-2"/>
        <w:rPr>
          <w:noProof/>
        </w:rPr>
      </w:pPr>
    </w:p>
    <w:p w14:paraId="39AD3000" w14:textId="77777777" w:rsidR="009D20D6" w:rsidRPr="007A7377" w:rsidRDefault="00113582" w:rsidP="009D20D6">
      <w:pPr>
        <w:numPr>
          <w:ilvl w:val="12"/>
          <w:numId w:val="0"/>
        </w:numPr>
        <w:tabs>
          <w:tab w:val="clear" w:pos="567"/>
        </w:tabs>
        <w:ind w:right="-2"/>
        <w:rPr>
          <w:b/>
          <w:noProof/>
        </w:rPr>
      </w:pPr>
      <w:r>
        <w:rPr>
          <w:b/>
        </w:rPr>
        <w:t>Какво съдържа тази листовка</w:t>
      </w:r>
    </w:p>
    <w:p w14:paraId="4417390E" w14:textId="77777777" w:rsidR="009D20D6" w:rsidRPr="006B4557" w:rsidRDefault="009D20D6" w:rsidP="00B82A99">
      <w:pPr>
        <w:numPr>
          <w:ilvl w:val="12"/>
          <w:numId w:val="0"/>
        </w:numPr>
        <w:tabs>
          <w:tab w:val="clear" w:pos="567"/>
        </w:tabs>
        <w:rPr>
          <w:noProof/>
        </w:rPr>
      </w:pPr>
    </w:p>
    <w:p w14:paraId="49F4ABBF" w14:textId="77777777" w:rsidR="009D20D6" w:rsidRPr="006B4557" w:rsidRDefault="00113582" w:rsidP="00F0008D">
      <w:pPr>
        <w:rPr>
          <w:noProof/>
        </w:rPr>
      </w:pPr>
      <w:r>
        <w:t>1.</w:t>
      </w:r>
      <w:r>
        <w:tab/>
        <w:t xml:space="preserve">Какво представлява Emblaveo и за какво се използва </w:t>
      </w:r>
    </w:p>
    <w:p w14:paraId="4A6D9A2C" w14:textId="2D9F3CAB" w:rsidR="009D20D6" w:rsidRPr="006B4557" w:rsidRDefault="00113582" w:rsidP="00F0008D">
      <w:pPr>
        <w:rPr>
          <w:noProof/>
        </w:rPr>
      </w:pPr>
      <w:r>
        <w:t>2.</w:t>
      </w:r>
      <w:r>
        <w:tab/>
        <w:t xml:space="preserve">Какво трябва да знаете, преди да </w:t>
      </w:r>
      <w:bookmarkStart w:id="31" w:name="_Hlk161300866"/>
      <w:r w:rsidR="001F5BEC">
        <w:t>Ви бъде</w:t>
      </w:r>
      <w:r w:rsidR="009B1996">
        <w:t xml:space="preserve"> приложен</w:t>
      </w:r>
      <w:bookmarkEnd w:id="31"/>
      <w:r w:rsidR="009B1996">
        <w:t xml:space="preserve"> </w:t>
      </w:r>
      <w:r>
        <w:t xml:space="preserve">Emblaveo </w:t>
      </w:r>
    </w:p>
    <w:p w14:paraId="69C07761" w14:textId="77777777" w:rsidR="009D20D6" w:rsidRPr="006B4557" w:rsidRDefault="00113582" w:rsidP="00F0008D">
      <w:pPr>
        <w:rPr>
          <w:noProof/>
        </w:rPr>
      </w:pPr>
      <w:r>
        <w:t>3.</w:t>
      </w:r>
      <w:r>
        <w:tab/>
        <w:t xml:space="preserve">Как да използвате Emblaveo </w:t>
      </w:r>
    </w:p>
    <w:p w14:paraId="17B0A593" w14:textId="77777777" w:rsidR="009D20D6" w:rsidRPr="006B4557" w:rsidRDefault="00113582" w:rsidP="00F0008D">
      <w:pPr>
        <w:rPr>
          <w:noProof/>
        </w:rPr>
      </w:pPr>
      <w:r>
        <w:t>4.</w:t>
      </w:r>
      <w:r>
        <w:tab/>
        <w:t xml:space="preserve">Възможни нежелани реакции </w:t>
      </w:r>
    </w:p>
    <w:p w14:paraId="6ECCAA01" w14:textId="77777777" w:rsidR="009D20D6" w:rsidRPr="006B4557" w:rsidRDefault="00113582" w:rsidP="00F0008D">
      <w:pPr>
        <w:rPr>
          <w:noProof/>
        </w:rPr>
      </w:pPr>
      <w:r>
        <w:t>5.</w:t>
      </w:r>
      <w:r>
        <w:tab/>
        <w:t xml:space="preserve">Как да съхранявате Emblaveo </w:t>
      </w:r>
    </w:p>
    <w:p w14:paraId="3CA2CBA5" w14:textId="77777777" w:rsidR="009D20D6" w:rsidRPr="006B4557" w:rsidRDefault="00113582" w:rsidP="00F0008D">
      <w:pPr>
        <w:rPr>
          <w:noProof/>
        </w:rPr>
      </w:pPr>
      <w:r>
        <w:t>6.</w:t>
      </w:r>
      <w:r>
        <w:tab/>
        <w:t>Съдържание на опаковката и допълнителна информация</w:t>
      </w:r>
    </w:p>
    <w:p w14:paraId="4C6B4658" w14:textId="77777777" w:rsidR="009D20D6" w:rsidRPr="006B4557" w:rsidRDefault="009D20D6" w:rsidP="009D20D6">
      <w:pPr>
        <w:numPr>
          <w:ilvl w:val="12"/>
          <w:numId w:val="0"/>
        </w:numPr>
        <w:tabs>
          <w:tab w:val="clear" w:pos="567"/>
        </w:tabs>
        <w:ind w:right="-2"/>
        <w:rPr>
          <w:noProof/>
        </w:rPr>
      </w:pPr>
    </w:p>
    <w:p w14:paraId="4A7669CC" w14:textId="77777777" w:rsidR="009D20D6" w:rsidRPr="006B4557" w:rsidRDefault="009D20D6" w:rsidP="009D20D6">
      <w:pPr>
        <w:numPr>
          <w:ilvl w:val="12"/>
          <w:numId w:val="0"/>
        </w:numPr>
        <w:tabs>
          <w:tab w:val="clear" w:pos="567"/>
        </w:tabs>
        <w:rPr>
          <w:noProof/>
          <w:szCs w:val="22"/>
        </w:rPr>
      </w:pPr>
    </w:p>
    <w:p w14:paraId="3BC58A0E" w14:textId="77777777" w:rsidR="009D20D6" w:rsidRPr="006B4557" w:rsidRDefault="00113582" w:rsidP="009D20D6">
      <w:pPr>
        <w:ind w:right="-2"/>
        <w:rPr>
          <w:b/>
          <w:noProof/>
          <w:szCs w:val="22"/>
        </w:rPr>
      </w:pPr>
      <w:r>
        <w:rPr>
          <w:b/>
        </w:rPr>
        <w:t>1.</w:t>
      </w:r>
      <w:r>
        <w:rPr>
          <w:b/>
        </w:rPr>
        <w:tab/>
        <w:t>Какво представлява Emblaveo и за какво се използва</w:t>
      </w:r>
    </w:p>
    <w:p w14:paraId="244E17D9" w14:textId="77777777" w:rsidR="008F01AA" w:rsidRDefault="008F01AA" w:rsidP="00624386">
      <w:pPr>
        <w:tabs>
          <w:tab w:val="clear" w:pos="567"/>
        </w:tabs>
        <w:ind w:right="-2"/>
        <w:rPr>
          <w:b/>
          <w:bCs/>
          <w:noProof/>
          <w:szCs w:val="22"/>
        </w:rPr>
      </w:pPr>
    </w:p>
    <w:p w14:paraId="62F5B4B9" w14:textId="77777777" w:rsidR="00624386" w:rsidRPr="00FD6DDF" w:rsidRDefault="00113582" w:rsidP="00624386">
      <w:pPr>
        <w:tabs>
          <w:tab w:val="clear" w:pos="567"/>
        </w:tabs>
        <w:ind w:right="-2"/>
        <w:rPr>
          <w:b/>
          <w:bCs/>
          <w:noProof/>
          <w:szCs w:val="22"/>
        </w:rPr>
      </w:pPr>
      <w:r>
        <w:rPr>
          <w:b/>
        </w:rPr>
        <w:t>Какво представлява Emblaveo</w:t>
      </w:r>
    </w:p>
    <w:p w14:paraId="072315B2" w14:textId="77777777" w:rsidR="00624386" w:rsidRPr="00624386" w:rsidRDefault="00113582" w:rsidP="00624386">
      <w:pPr>
        <w:tabs>
          <w:tab w:val="clear" w:pos="567"/>
        </w:tabs>
        <w:ind w:right="-2"/>
        <w:rPr>
          <w:noProof/>
          <w:szCs w:val="22"/>
        </w:rPr>
      </w:pPr>
      <w:r>
        <w:t>Emblaveo е антибиотично лекарство, което съдържа две активни вещества – азтреонам и авибактам.</w:t>
      </w:r>
    </w:p>
    <w:p w14:paraId="68040423" w14:textId="6FF155D5" w:rsidR="00624386" w:rsidRPr="00624386" w:rsidRDefault="00113582" w:rsidP="001E3803">
      <w:pPr>
        <w:numPr>
          <w:ilvl w:val="0"/>
          <w:numId w:val="6"/>
        </w:numPr>
        <w:tabs>
          <w:tab w:val="clear" w:pos="567"/>
        </w:tabs>
        <w:ind w:left="567" w:hanging="567"/>
        <w:rPr>
          <w:noProof/>
          <w:szCs w:val="22"/>
        </w:rPr>
      </w:pPr>
      <w:r>
        <w:t>Азтреонам принадлежи към група антибиотици, наречени монобактами. Той може да убива определени видове бактерии</w:t>
      </w:r>
      <w:r w:rsidR="002428C8">
        <w:t xml:space="preserve"> (т. нар. Грам-отрицателни бактерии)</w:t>
      </w:r>
      <w:r>
        <w:t>.</w:t>
      </w:r>
    </w:p>
    <w:p w14:paraId="7D1F8E93" w14:textId="50D31E4D" w:rsidR="00624386" w:rsidRPr="00624386" w:rsidRDefault="00113582" w:rsidP="001E3803">
      <w:pPr>
        <w:numPr>
          <w:ilvl w:val="0"/>
          <w:numId w:val="6"/>
        </w:numPr>
        <w:tabs>
          <w:tab w:val="clear" w:pos="567"/>
        </w:tabs>
        <w:ind w:left="567" w:hanging="567"/>
        <w:rPr>
          <w:noProof/>
          <w:szCs w:val="22"/>
        </w:rPr>
      </w:pPr>
      <w:r>
        <w:t xml:space="preserve">Авибактам е „инхибитор на бета-лактамаза“, което помага на азтреонам да убива </w:t>
      </w:r>
      <w:r w:rsidR="00656002">
        <w:t xml:space="preserve">някои </w:t>
      </w:r>
      <w:r>
        <w:t>бактерии, които не може да уби</w:t>
      </w:r>
      <w:r w:rsidR="00656002">
        <w:t>е</w:t>
      </w:r>
      <w:r>
        <w:t xml:space="preserve"> самостоятелно.</w:t>
      </w:r>
    </w:p>
    <w:p w14:paraId="3EAD91C4" w14:textId="77777777" w:rsidR="00624386" w:rsidRPr="00624386" w:rsidRDefault="00624386" w:rsidP="00624386">
      <w:pPr>
        <w:tabs>
          <w:tab w:val="clear" w:pos="567"/>
        </w:tabs>
        <w:ind w:right="-2"/>
        <w:rPr>
          <w:noProof/>
          <w:szCs w:val="22"/>
        </w:rPr>
      </w:pPr>
    </w:p>
    <w:p w14:paraId="23BDE97E" w14:textId="77777777" w:rsidR="00624386" w:rsidRPr="00CA1637" w:rsidRDefault="00113582" w:rsidP="00624386">
      <w:pPr>
        <w:tabs>
          <w:tab w:val="clear" w:pos="567"/>
        </w:tabs>
        <w:ind w:right="-2"/>
        <w:rPr>
          <w:b/>
          <w:bCs/>
          <w:noProof/>
          <w:szCs w:val="22"/>
        </w:rPr>
      </w:pPr>
      <w:r>
        <w:rPr>
          <w:b/>
        </w:rPr>
        <w:t>За какво се използва Emblaveo</w:t>
      </w:r>
    </w:p>
    <w:p w14:paraId="47B33FB8" w14:textId="77777777" w:rsidR="00AE0F4F" w:rsidRDefault="00113582" w:rsidP="00624386">
      <w:pPr>
        <w:tabs>
          <w:tab w:val="clear" w:pos="567"/>
        </w:tabs>
        <w:ind w:right="-2"/>
        <w:rPr>
          <w:noProof/>
        </w:rPr>
      </w:pPr>
      <w:r>
        <w:t>Emblaveo се използва при възрастни за лечение на:</w:t>
      </w:r>
    </w:p>
    <w:p w14:paraId="42A0517B" w14:textId="4A242750" w:rsidR="004E5F6A" w:rsidRPr="001424B3" w:rsidRDefault="004D63C2" w:rsidP="001E3803">
      <w:pPr>
        <w:pStyle w:val="ListParagraph"/>
        <w:numPr>
          <w:ilvl w:val="0"/>
          <w:numId w:val="6"/>
        </w:numPr>
        <w:ind w:left="567" w:hanging="567"/>
        <w:rPr>
          <w:sz w:val="22"/>
          <w:szCs w:val="22"/>
        </w:rPr>
      </w:pPr>
      <w:r>
        <w:rPr>
          <w:sz w:val="22"/>
        </w:rPr>
        <w:t xml:space="preserve">усложнени бактериални </w:t>
      </w:r>
      <w:r w:rsidR="00113582">
        <w:rPr>
          <w:sz w:val="22"/>
        </w:rPr>
        <w:t xml:space="preserve">инфекции </w:t>
      </w:r>
      <w:r w:rsidR="00ED663E">
        <w:rPr>
          <w:sz w:val="22"/>
        </w:rPr>
        <w:t xml:space="preserve">на корема </w:t>
      </w:r>
      <w:r>
        <w:rPr>
          <w:sz w:val="22"/>
        </w:rPr>
        <w:t>(</w:t>
      </w:r>
      <w:r w:rsidR="00113582">
        <w:rPr>
          <w:sz w:val="22"/>
        </w:rPr>
        <w:t>стомаха и червата)</w:t>
      </w:r>
      <w:r>
        <w:rPr>
          <w:sz w:val="22"/>
        </w:rPr>
        <w:t xml:space="preserve">, </w:t>
      </w:r>
      <w:r w:rsidR="00ED663E">
        <w:rPr>
          <w:sz w:val="22"/>
        </w:rPr>
        <w:t>когато</w:t>
      </w:r>
      <w:r w:rsidRPr="004D63C2">
        <w:rPr>
          <w:sz w:val="22"/>
        </w:rPr>
        <w:t xml:space="preserve"> инфекцията се е разпространила в коремната кухина (пространството в корема)</w:t>
      </w:r>
      <w:r w:rsidR="000157C3">
        <w:rPr>
          <w:sz w:val="22"/>
          <w:lang w:val="en-US"/>
        </w:rPr>
        <w:t>;</w:t>
      </w:r>
      <w:r w:rsidR="00113582">
        <w:rPr>
          <w:sz w:val="22"/>
        </w:rPr>
        <w:t xml:space="preserve"> </w:t>
      </w:r>
    </w:p>
    <w:p w14:paraId="1B62BB25" w14:textId="2CFC8473" w:rsidR="00C3564A" w:rsidRPr="001424B3" w:rsidRDefault="004D63C2" w:rsidP="001E3803">
      <w:pPr>
        <w:pStyle w:val="ListParagraph"/>
        <w:numPr>
          <w:ilvl w:val="0"/>
          <w:numId w:val="6"/>
        </w:numPr>
        <w:ind w:left="567" w:hanging="567"/>
        <w:rPr>
          <w:sz w:val="22"/>
          <w:szCs w:val="22"/>
        </w:rPr>
      </w:pPr>
      <w:r w:rsidRPr="004D63C2">
        <w:rPr>
          <w:sz w:val="22"/>
        </w:rPr>
        <w:t>вътреболнична пневмония</w:t>
      </w:r>
      <w:r>
        <w:rPr>
          <w:sz w:val="22"/>
        </w:rPr>
        <w:t xml:space="preserve"> (бактериална </w:t>
      </w:r>
      <w:r w:rsidR="00113582">
        <w:rPr>
          <w:sz w:val="22"/>
        </w:rPr>
        <w:t xml:space="preserve">инфекция на белите дробове, </w:t>
      </w:r>
      <w:r w:rsidR="00357074">
        <w:rPr>
          <w:sz w:val="22"/>
        </w:rPr>
        <w:t xml:space="preserve">която е </w:t>
      </w:r>
      <w:r>
        <w:rPr>
          <w:sz w:val="22"/>
        </w:rPr>
        <w:t>придобита в болни</w:t>
      </w:r>
      <w:r w:rsidR="00357074">
        <w:rPr>
          <w:sz w:val="22"/>
        </w:rPr>
        <w:t>чното заведение)</w:t>
      </w:r>
      <w:r>
        <w:rPr>
          <w:sz w:val="22"/>
        </w:rPr>
        <w:t xml:space="preserve">, </w:t>
      </w:r>
      <w:r w:rsidRPr="004D63C2">
        <w:rPr>
          <w:sz w:val="22"/>
        </w:rPr>
        <w:t>включително пневмония</w:t>
      </w:r>
      <w:r w:rsidR="00F3171A">
        <w:rPr>
          <w:sz w:val="22"/>
        </w:rPr>
        <w:t>, свързана с изкуствена белодробна вентилация</w:t>
      </w:r>
      <w:r w:rsidRPr="004D63C2">
        <w:rPr>
          <w:sz w:val="22"/>
        </w:rPr>
        <w:t xml:space="preserve"> (</w:t>
      </w:r>
      <w:r w:rsidR="00357074">
        <w:rPr>
          <w:sz w:val="22"/>
        </w:rPr>
        <w:t xml:space="preserve">пневмония, </w:t>
      </w:r>
      <w:r w:rsidRPr="004D63C2">
        <w:rPr>
          <w:sz w:val="22"/>
        </w:rPr>
        <w:t>която се развива при пациенти</w:t>
      </w:r>
      <w:r w:rsidR="000F17C3">
        <w:rPr>
          <w:sz w:val="22"/>
        </w:rPr>
        <w:t>, поставени на машина за изкуствено дишане, която им помага да дишат</w:t>
      </w:r>
      <w:r w:rsidRPr="004D63C2">
        <w:rPr>
          <w:sz w:val="22"/>
        </w:rPr>
        <w:t>)</w:t>
      </w:r>
      <w:r w:rsidR="000157C3">
        <w:rPr>
          <w:sz w:val="22"/>
          <w:lang w:val="en-US"/>
        </w:rPr>
        <w:t>;</w:t>
      </w:r>
    </w:p>
    <w:p w14:paraId="35B23DA7" w14:textId="4250A970" w:rsidR="00C3564A" w:rsidRPr="001424B3" w:rsidRDefault="004D63C2" w:rsidP="001E3803">
      <w:pPr>
        <w:pStyle w:val="ListParagraph"/>
        <w:numPr>
          <w:ilvl w:val="0"/>
          <w:numId w:val="6"/>
        </w:numPr>
        <w:ind w:left="567" w:hanging="567"/>
        <w:rPr>
          <w:sz w:val="22"/>
          <w:szCs w:val="22"/>
        </w:rPr>
      </w:pPr>
      <w:r>
        <w:rPr>
          <w:sz w:val="22"/>
        </w:rPr>
        <w:t xml:space="preserve">усложнени </w:t>
      </w:r>
      <w:r w:rsidRPr="004D63C2">
        <w:rPr>
          <w:sz w:val="22"/>
        </w:rPr>
        <w:t xml:space="preserve">(трудни за лечение, тъй като са се разпространили в други части на тялото или пациентът има </w:t>
      </w:r>
      <w:r w:rsidR="00725D97">
        <w:rPr>
          <w:sz w:val="22"/>
        </w:rPr>
        <w:t xml:space="preserve">придружаващи </w:t>
      </w:r>
      <w:r w:rsidR="00066A4E">
        <w:rPr>
          <w:sz w:val="22"/>
        </w:rPr>
        <w:t>заболявания</w:t>
      </w:r>
      <w:r w:rsidRPr="004D63C2">
        <w:rPr>
          <w:sz w:val="22"/>
        </w:rPr>
        <w:t>)</w:t>
      </w:r>
      <w:r>
        <w:rPr>
          <w:sz w:val="22"/>
        </w:rPr>
        <w:t xml:space="preserve"> </w:t>
      </w:r>
      <w:r w:rsidR="00113582">
        <w:rPr>
          <w:sz w:val="22"/>
        </w:rPr>
        <w:t>инфекции на пикочните пътища</w:t>
      </w:r>
      <w:r>
        <w:rPr>
          <w:sz w:val="22"/>
        </w:rPr>
        <w:t xml:space="preserve">, включително </w:t>
      </w:r>
      <w:r w:rsidRPr="004D63C2">
        <w:rPr>
          <w:sz w:val="22"/>
        </w:rPr>
        <w:t>пиелонефрит (бъбречна инфекция)</w:t>
      </w:r>
      <w:r w:rsidR="000157C3">
        <w:rPr>
          <w:sz w:val="22"/>
          <w:lang w:val="en-US"/>
        </w:rPr>
        <w:t>;</w:t>
      </w:r>
      <w:r w:rsidR="00113582">
        <w:rPr>
          <w:sz w:val="22"/>
        </w:rPr>
        <w:t xml:space="preserve"> </w:t>
      </w:r>
    </w:p>
    <w:p w14:paraId="11F406E3" w14:textId="3E90CAC6" w:rsidR="00624386" w:rsidRPr="001424B3" w:rsidRDefault="00113582" w:rsidP="001E3803">
      <w:pPr>
        <w:pStyle w:val="ListParagraph"/>
        <w:numPr>
          <w:ilvl w:val="0"/>
          <w:numId w:val="6"/>
        </w:numPr>
        <w:ind w:left="567" w:hanging="567"/>
        <w:rPr>
          <w:sz w:val="22"/>
          <w:szCs w:val="22"/>
        </w:rPr>
      </w:pPr>
      <w:r>
        <w:rPr>
          <w:sz w:val="22"/>
        </w:rPr>
        <w:t xml:space="preserve">инфекции, предизвикани от </w:t>
      </w:r>
      <w:r w:rsidR="004D63C2">
        <w:rPr>
          <w:sz w:val="22"/>
        </w:rPr>
        <w:t xml:space="preserve">Грам-отрицателни </w:t>
      </w:r>
      <w:r>
        <w:rPr>
          <w:sz w:val="22"/>
        </w:rPr>
        <w:t xml:space="preserve">бактерии, които други антибиотици </w:t>
      </w:r>
      <w:r w:rsidR="000463F7">
        <w:rPr>
          <w:sz w:val="22"/>
        </w:rPr>
        <w:t>може</w:t>
      </w:r>
      <w:r>
        <w:rPr>
          <w:sz w:val="22"/>
        </w:rPr>
        <w:t xml:space="preserve"> да не могат да уби</w:t>
      </w:r>
      <w:r w:rsidR="000463F7">
        <w:rPr>
          <w:sz w:val="22"/>
        </w:rPr>
        <w:t>я</w:t>
      </w:r>
      <w:r>
        <w:rPr>
          <w:sz w:val="22"/>
        </w:rPr>
        <w:t>т.</w:t>
      </w:r>
    </w:p>
    <w:p w14:paraId="59B8F66C" w14:textId="77777777" w:rsidR="00624386" w:rsidRPr="00624386" w:rsidRDefault="00624386" w:rsidP="00624386">
      <w:pPr>
        <w:tabs>
          <w:tab w:val="clear" w:pos="567"/>
        </w:tabs>
        <w:ind w:right="-2"/>
        <w:rPr>
          <w:noProof/>
          <w:szCs w:val="22"/>
        </w:rPr>
      </w:pPr>
    </w:p>
    <w:p w14:paraId="71BF6EC2" w14:textId="77777777" w:rsidR="009D20D6" w:rsidRPr="00B3208E" w:rsidRDefault="009D20D6" w:rsidP="009D20D6">
      <w:pPr>
        <w:tabs>
          <w:tab w:val="clear" w:pos="567"/>
        </w:tabs>
        <w:ind w:right="-2"/>
        <w:rPr>
          <w:noProof/>
          <w:szCs w:val="22"/>
        </w:rPr>
      </w:pPr>
    </w:p>
    <w:p w14:paraId="58090442" w14:textId="53BFEE49" w:rsidR="009D20D6" w:rsidRPr="000643D3" w:rsidRDefault="00113582" w:rsidP="009D20D6">
      <w:pPr>
        <w:ind w:right="-2"/>
        <w:rPr>
          <w:b/>
          <w:noProof/>
          <w:szCs w:val="22"/>
        </w:rPr>
      </w:pPr>
      <w:r>
        <w:rPr>
          <w:b/>
        </w:rPr>
        <w:t>2.</w:t>
      </w:r>
      <w:r>
        <w:rPr>
          <w:b/>
        </w:rPr>
        <w:tab/>
        <w:t xml:space="preserve">Какво трябва да знаете, преди да </w:t>
      </w:r>
      <w:r w:rsidR="009B1996" w:rsidRPr="009B1996">
        <w:rPr>
          <w:b/>
        </w:rPr>
        <w:t>Ви бъде приложен</w:t>
      </w:r>
      <w:r>
        <w:rPr>
          <w:b/>
        </w:rPr>
        <w:t xml:space="preserve"> Emblaveo</w:t>
      </w:r>
    </w:p>
    <w:p w14:paraId="6CF53483" w14:textId="77777777" w:rsidR="009D20D6" w:rsidRPr="00D13501" w:rsidRDefault="009D20D6" w:rsidP="00F0008D"/>
    <w:p w14:paraId="15EC6BF2" w14:textId="052556FE" w:rsidR="009D20D6" w:rsidRPr="00067B16" w:rsidRDefault="00113582" w:rsidP="009C5BA8">
      <w:pPr>
        <w:numPr>
          <w:ilvl w:val="12"/>
          <w:numId w:val="0"/>
        </w:numPr>
        <w:tabs>
          <w:tab w:val="clear" w:pos="567"/>
        </w:tabs>
        <w:rPr>
          <w:noProof/>
          <w:szCs w:val="22"/>
        </w:rPr>
      </w:pPr>
      <w:r>
        <w:rPr>
          <w:b/>
        </w:rPr>
        <w:t xml:space="preserve">Не </w:t>
      </w:r>
      <w:r w:rsidR="00947F78">
        <w:rPr>
          <w:b/>
        </w:rPr>
        <w:t>трябва да Ви бъде прилаган</w:t>
      </w:r>
      <w:r>
        <w:rPr>
          <w:b/>
        </w:rPr>
        <w:t xml:space="preserve"> Emblaveo,</w:t>
      </w:r>
      <w:r>
        <w:t xml:space="preserve"> </w:t>
      </w:r>
      <w:r>
        <w:rPr>
          <w:b/>
        </w:rPr>
        <w:t>ако:</w:t>
      </w:r>
    </w:p>
    <w:p w14:paraId="29F5DB30" w14:textId="484CEC17" w:rsidR="00F74764" w:rsidRDefault="00113582" w:rsidP="001E3803">
      <w:pPr>
        <w:numPr>
          <w:ilvl w:val="0"/>
          <w:numId w:val="7"/>
        </w:numPr>
        <w:tabs>
          <w:tab w:val="clear" w:pos="567"/>
          <w:tab w:val="clear" w:pos="720"/>
        </w:tabs>
        <w:ind w:left="567" w:hanging="567"/>
      </w:pPr>
      <w:r>
        <w:t>сте алергични към азтреонам</w:t>
      </w:r>
      <w:r w:rsidR="00562F74">
        <w:rPr>
          <w:lang w:val="en-US"/>
        </w:rPr>
        <w:t>,</w:t>
      </w:r>
      <w:r>
        <w:t xml:space="preserve"> авибактам или към някоя от останалите съставки на това лекарство (изброени в точка 6)</w:t>
      </w:r>
      <w:r w:rsidR="000157C3">
        <w:rPr>
          <w:lang w:val="en-US"/>
        </w:rPr>
        <w:t>;</w:t>
      </w:r>
      <w:r>
        <w:t xml:space="preserve"> </w:t>
      </w:r>
    </w:p>
    <w:p w14:paraId="59C210C9" w14:textId="3AD0EAA7" w:rsidR="004D63C2" w:rsidRPr="0083234A" w:rsidRDefault="004D63C2" w:rsidP="001E3803">
      <w:pPr>
        <w:numPr>
          <w:ilvl w:val="0"/>
          <w:numId w:val="7"/>
        </w:numPr>
        <w:tabs>
          <w:tab w:val="clear" w:pos="567"/>
          <w:tab w:val="clear" w:pos="720"/>
        </w:tabs>
        <w:ind w:left="567" w:hanging="567"/>
      </w:pPr>
      <w:r w:rsidRPr="004D63C2">
        <w:t>сте имали тежка алергична реакция (подуване на лицето, ръцете, ходилата, устните, езика или гърлото, или затруднено преглъщане или дишане</w:t>
      </w:r>
      <w:r w:rsidR="00687758">
        <w:t xml:space="preserve">, или </w:t>
      </w:r>
      <w:r w:rsidR="000505A4">
        <w:t>т</w:t>
      </w:r>
      <w:r w:rsidR="00687758">
        <w:t>ежка кожна реакция</w:t>
      </w:r>
      <w:r w:rsidRPr="004D63C2">
        <w:t xml:space="preserve">) при </w:t>
      </w:r>
      <w:r w:rsidR="00287BEE">
        <w:lastRenderedPageBreak/>
        <w:t xml:space="preserve">лечение с </w:t>
      </w:r>
      <w:r w:rsidRPr="004D63C2">
        <w:t>други антибиотици, принадлежащи към груп</w:t>
      </w:r>
      <w:r w:rsidR="00287BEE">
        <w:t>ата</w:t>
      </w:r>
      <w:r w:rsidRPr="004D63C2">
        <w:t xml:space="preserve"> на пеницилин</w:t>
      </w:r>
      <w:r w:rsidR="004C198A">
        <w:t>ите</w:t>
      </w:r>
      <w:r w:rsidRPr="004D63C2">
        <w:t>, цефалоспорин</w:t>
      </w:r>
      <w:r w:rsidR="004C198A">
        <w:t>ите</w:t>
      </w:r>
      <w:r w:rsidRPr="004D63C2">
        <w:t xml:space="preserve"> или карбапенем</w:t>
      </w:r>
      <w:r w:rsidR="004C198A">
        <w:t>ите</w:t>
      </w:r>
      <w:r w:rsidRPr="004D63C2">
        <w:t>.</w:t>
      </w:r>
    </w:p>
    <w:p w14:paraId="57E683B9" w14:textId="77777777" w:rsidR="00F74764" w:rsidRDefault="00F74764" w:rsidP="009D20D6">
      <w:pPr>
        <w:numPr>
          <w:ilvl w:val="12"/>
          <w:numId w:val="0"/>
        </w:numPr>
        <w:tabs>
          <w:tab w:val="clear" w:pos="567"/>
        </w:tabs>
        <w:ind w:left="567" w:hanging="567"/>
        <w:rPr>
          <w:noProof/>
          <w:szCs w:val="22"/>
        </w:rPr>
      </w:pPr>
    </w:p>
    <w:p w14:paraId="5A2D21C4" w14:textId="77777777" w:rsidR="009D20D6" w:rsidRPr="00A26F79" w:rsidRDefault="00113582" w:rsidP="009C5BA8">
      <w:pPr>
        <w:numPr>
          <w:ilvl w:val="12"/>
          <w:numId w:val="0"/>
        </w:numPr>
        <w:tabs>
          <w:tab w:val="clear" w:pos="567"/>
        </w:tabs>
        <w:rPr>
          <w:b/>
          <w:noProof/>
          <w:szCs w:val="22"/>
        </w:rPr>
      </w:pPr>
      <w:r>
        <w:rPr>
          <w:b/>
        </w:rPr>
        <w:t>Предупреждения и предпазни мерки</w:t>
      </w:r>
    </w:p>
    <w:p w14:paraId="107544BB" w14:textId="77777777" w:rsidR="009D20D6" w:rsidRDefault="00113582" w:rsidP="009D20D6">
      <w:pPr>
        <w:numPr>
          <w:ilvl w:val="12"/>
          <w:numId w:val="0"/>
        </w:numPr>
        <w:tabs>
          <w:tab w:val="clear" w:pos="567"/>
        </w:tabs>
      </w:pPr>
      <w:r>
        <w:t>Говорете с Вашия лекар или медицинска сестра, преди да използвате Emblaveo, ако:</w:t>
      </w:r>
    </w:p>
    <w:p w14:paraId="7DDA7C51" w14:textId="76CFEA1B" w:rsidR="006A7658" w:rsidRDefault="00113582" w:rsidP="001E3803">
      <w:pPr>
        <w:pStyle w:val="ListParagraph"/>
        <w:numPr>
          <w:ilvl w:val="0"/>
          <w:numId w:val="10"/>
        </w:numPr>
        <w:ind w:left="567" w:hanging="567"/>
        <w:rPr>
          <w:noProof/>
          <w:sz w:val="22"/>
          <w:szCs w:val="22"/>
        </w:rPr>
      </w:pPr>
      <w:r>
        <w:rPr>
          <w:sz w:val="22"/>
        </w:rPr>
        <w:t>някога сте имали алергична реакция (дори ако е била само</w:t>
      </w:r>
      <w:r w:rsidR="00835917">
        <w:rPr>
          <w:sz w:val="22"/>
        </w:rPr>
        <w:t xml:space="preserve"> като</w:t>
      </w:r>
      <w:r>
        <w:rPr>
          <w:sz w:val="22"/>
        </w:rPr>
        <w:t xml:space="preserve"> кожен обрив) към други антибиотици. Признаците на алергична реакция включват сърбеж, обрив по кожата или затруднено дишане</w:t>
      </w:r>
      <w:r w:rsidR="000157C3">
        <w:rPr>
          <w:sz w:val="22"/>
          <w:lang w:val="en-US"/>
        </w:rPr>
        <w:t>;</w:t>
      </w:r>
    </w:p>
    <w:p w14:paraId="41E02D15" w14:textId="6CC21947" w:rsidR="00C265C3" w:rsidRDefault="00113582" w:rsidP="008365DC">
      <w:pPr>
        <w:pStyle w:val="ListParagraph"/>
        <w:numPr>
          <w:ilvl w:val="0"/>
          <w:numId w:val="10"/>
        </w:numPr>
        <w:ind w:left="567" w:hanging="567"/>
        <w:rPr>
          <w:noProof/>
          <w:sz w:val="22"/>
          <w:szCs w:val="22"/>
        </w:rPr>
      </w:pPr>
      <w:r>
        <w:rPr>
          <w:sz w:val="22"/>
        </w:rPr>
        <w:t>имате бъбречни проблеми</w:t>
      </w:r>
      <w:r w:rsidR="004D63C2">
        <w:rPr>
          <w:sz w:val="22"/>
        </w:rPr>
        <w:t xml:space="preserve"> </w:t>
      </w:r>
      <w:r w:rsidR="004D63C2" w:rsidRPr="004D63C2">
        <w:rPr>
          <w:sz w:val="22"/>
        </w:rPr>
        <w:t xml:space="preserve">или приемате лекарства, които повлияват бъбречната функция, </w:t>
      </w:r>
      <w:r w:rsidR="00B417A8">
        <w:rPr>
          <w:sz w:val="22"/>
        </w:rPr>
        <w:t>например</w:t>
      </w:r>
      <w:r w:rsidR="004D63C2" w:rsidRPr="004D63C2">
        <w:rPr>
          <w:sz w:val="22"/>
        </w:rPr>
        <w:t xml:space="preserve"> други антибиотици, </w:t>
      </w:r>
      <w:r w:rsidR="00182FE8">
        <w:rPr>
          <w:sz w:val="22"/>
        </w:rPr>
        <w:t>познати</w:t>
      </w:r>
      <w:r w:rsidR="004D63C2" w:rsidRPr="004D63C2">
        <w:rPr>
          <w:sz w:val="22"/>
        </w:rPr>
        <w:t xml:space="preserve"> като аминогликозиди (стрептомицин, неомицин, гентамицин)</w:t>
      </w:r>
      <w:r w:rsidR="004D63C2">
        <w:rPr>
          <w:sz w:val="22"/>
        </w:rPr>
        <w:t xml:space="preserve">. Ако </w:t>
      </w:r>
      <w:r w:rsidR="001B30A5">
        <w:rPr>
          <w:sz w:val="22"/>
        </w:rPr>
        <w:t xml:space="preserve">имате увредена </w:t>
      </w:r>
      <w:r w:rsidR="004D63C2">
        <w:rPr>
          <w:sz w:val="22"/>
        </w:rPr>
        <w:t>бъбречна функция,</w:t>
      </w:r>
      <w:r>
        <w:rPr>
          <w:sz w:val="22"/>
        </w:rPr>
        <w:t xml:space="preserve"> Вашият лекар може да Ви даде по-ниска доза </w:t>
      </w:r>
      <w:r w:rsidR="004D63C2">
        <w:rPr>
          <w:sz w:val="22"/>
          <w:szCs w:val="22"/>
        </w:rPr>
        <w:t>Emblaveo</w:t>
      </w:r>
      <w:r w:rsidR="004D63C2">
        <w:rPr>
          <w:sz w:val="22"/>
        </w:rPr>
        <w:t xml:space="preserve"> </w:t>
      </w:r>
      <w:r>
        <w:rPr>
          <w:sz w:val="22"/>
        </w:rPr>
        <w:t xml:space="preserve">и </w:t>
      </w:r>
      <w:r w:rsidR="00124AED">
        <w:rPr>
          <w:sz w:val="22"/>
        </w:rPr>
        <w:t xml:space="preserve">може да поиска </w:t>
      </w:r>
      <w:r>
        <w:rPr>
          <w:sz w:val="22"/>
        </w:rPr>
        <w:t xml:space="preserve">да извършва редовно кръвни изследвания по време на лечението </w:t>
      </w:r>
      <w:r w:rsidR="00124AED">
        <w:rPr>
          <w:sz w:val="22"/>
        </w:rPr>
        <w:t>за</w:t>
      </w:r>
      <w:r>
        <w:rPr>
          <w:sz w:val="22"/>
        </w:rPr>
        <w:t xml:space="preserve"> проверка на бъбре</w:t>
      </w:r>
      <w:r w:rsidR="00454FCE">
        <w:rPr>
          <w:sz w:val="22"/>
        </w:rPr>
        <w:t xml:space="preserve">чната </w:t>
      </w:r>
      <w:r w:rsidR="00FD4CC4">
        <w:rPr>
          <w:sz w:val="22"/>
        </w:rPr>
        <w:t xml:space="preserve">Ви </w:t>
      </w:r>
      <w:r w:rsidR="00454FCE">
        <w:rPr>
          <w:sz w:val="22"/>
        </w:rPr>
        <w:t>функция</w:t>
      </w:r>
      <w:r>
        <w:rPr>
          <w:sz w:val="22"/>
        </w:rPr>
        <w:t xml:space="preserve">. </w:t>
      </w:r>
      <w:r w:rsidR="008365DC">
        <w:rPr>
          <w:sz w:val="22"/>
        </w:rPr>
        <w:t xml:space="preserve">Освен това може да сте </w:t>
      </w:r>
      <w:r w:rsidR="00FD4CC4">
        <w:rPr>
          <w:sz w:val="22"/>
        </w:rPr>
        <w:t>с повишен</w:t>
      </w:r>
      <w:r w:rsidR="008365DC">
        <w:rPr>
          <w:sz w:val="22"/>
        </w:rPr>
        <w:t xml:space="preserve"> риск от разви</w:t>
      </w:r>
      <w:r w:rsidR="00FD4CC4">
        <w:rPr>
          <w:sz w:val="22"/>
        </w:rPr>
        <w:t>тие</w:t>
      </w:r>
      <w:r w:rsidR="008365DC">
        <w:rPr>
          <w:sz w:val="22"/>
        </w:rPr>
        <w:t xml:space="preserve"> на сериозни нежелани реакции, </w:t>
      </w:r>
      <w:r w:rsidR="00EB6622">
        <w:rPr>
          <w:sz w:val="22"/>
        </w:rPr>
        <w:t xml:space="preserve">които </w:t>
      </w:r>
      <w:r w:rsidR="008365DC">
        <w:rPr>
          <w:sz w:val="22"/>
        </w:rPr>
        <w:t>засяга</w:t>
      </w:r>
      <w:r w:rsidR="00EB6622">
        <w:rPr>
          <w:sz w:val="22"/>
        </w:rPr>
        <w:t>т</w:t>
      </w:r>
      <w:r w:rsidR="008365DC">
        <w:rPr>
          <w:sz w:val="22"/>
        </w:rPr>
        <w:t xml:space="preserve"> нервната система, </w:t>
      </w:r>
      <w:r w:rsidR="00EB6622">
        <w:rPr>
          <w:sz w:val="22"/>
        </w:rPr>
        <w:t>например</w:t>
      </w:r>
      <w:r w:rsidR="008365DC">
        <w:rPr>
          <w:sz w:val="22"/>
        </w:rPr>
        <w:t xml:space="preserve"> </w:t>
      </w:r>
      <w:r>
        <w:rPr>
          <w:sz w:val="22"/>
        </w:rPr>
        <w:t>енцефалопатия</w:t>
      </w:r>
      <w:r w:rsidR="00454FCE">
        <w:rPr>
          <w:sz w:val="22"/>
        </w:rPr>
        <w:t xml:space="preserve"> </w:t>
      </w:r>
      <w:r w:rsidR="00454FCE" w:rsidRPr="00454FCE">
        <w:rPr>
          <w:sz w:val="22"/>
        </w:rPr>
        <w:t>(</w:t>
      </w:r>
      <w:r w:rsidR="001E5CC4">
        <w:rPr>
          <w:sz w:val="22"/>
        </w:rPr>
        <w:t xml:space="preserve">заболяване на </w:t>
      </w:r>
      <w:r w:rsidR="00EB6622">
        <w:rPr>
          <w:sz w:val="22"/>
        </w:rPr>
        <w:t>мозъ</w:t>
      </w:r>
      <w:r w:rsidR="001E5CC4">
        <w:rPr>
          <w:sz w:val="22"/>
        </w:rPr>
        <w:t>ка</w:t>
      </w:r>
      <w:r w:rsidR="00454FCE" w:rsidRPr="00454FCE">
        <w:rPr>
          <w:sz w:val="22"/>
        </w:rPr>
        <w:t>, което може да е причинено от бол</w:t>
      </w:r>
      <w:r w:rsidR="001E5CC4">
        <w:rPr>
          <w:sz w:val="22"/>
        </w:rPr>
        <w:t>ест</w:t>
      </w:r>
      <w:r w:rsidR="00454FCE" w:rsidRPr="00454FCE">
        <w:rPr>
          <w:sz w:val="22"/>
        </w:rPr>
        <w:t xml:space="preserve">, </w:t>
      </w:r>
      <w:r w:rsidR="003A1AB3">
        <w:rPr>
          <w:sz w:val="22"/>
        </w:rPr>
        <w:t>нараняване</w:t>
      </w:r>
      <w:r w:rsidR="00454FCE" w:rsidRPr="00454FCE">
        <w:rPr>
          <w:sz w:val="22"/>
        </w:rPr>
        <w:t>, лекарства или хими</w:t>
      </w:r>
      <w:r w:rsidR="003A1AB3">
        <w:rPr>
          <w:sz w:val="22"/>
        </w:rPr>
        <w:t>чески вещества</w:t>
      </w:r>
      <w:r w:rsidR="00454FCE" w:rsidRPr="00454FCE">
        <w:rPr>
          <w:sz w:val="22"/>
        </w:rPr>
        <w:t>)</w:t>
      </w:r>
      <w:r w:rsidR="003A1AB3">
        <w:rPr>
          <w:sz w:val="22"/>
        </w:rPr>
        <w:t>, дължащ</w:t>
      </w:r>
      <w:r w:rsidR="00650608">
        <w:rPr>
          <w:sz w:val="22"/>
        </w:rPr>
        <w:t>и се на</w:t>
      </w:r>
      <w:r w:rsidR="00454FCE" w:rsidRPr="00454FCE">
        <w:rPr>
          <w:sz w:val="22"/>
        </w:rPr>
        <w:t xml:space="preserve"> повишени нива на Emblaveo</w:t>
      </w:r>
      <w:r w:rsidR="00650608">
        <w:rPr>
          <w:sz w:val="22"/>
        </w:rPr>
        <w:t xml:space="preserve"> в кръвта</w:t>
      </w:r>
      <w:r w:rsidR="00454FCE" w:rsidRPr="00454FCE">
        <w:rPr>
          <w:sz w:val="22"/>
        </w:rPr>
        <w:t>, освен ако дозата не бъде намалена.</w:t>
      </w:r>
      <w:r>
        <w:rPr>
          <w:sz w:val="22"/>
        </w:rPr>
        <w:t xml:space="preserve"> </w:t>
      </w:r>
      <w:r w:rsidR="008365DC">
        <w:rPr>
          <w:sz w:val="22"/>
        </w:rPr>
        <w:t>С</w:t>
      </w:r>
      <w:r>
        <w:rPr>
          <w:sz w:val="22"/>
        </w:rPr>
        <w:t xml:space="preserve">имптомите </w:t>
      </w:r>
      <w:r w:rsidR="008365DC">
        <w:rPr>
          <w:sz w:val="22"/>
        </w:rPr>
        <w:t xml:space="preserve">на енцефалопатия </w:t>
      </w:r>
      <w:r>
        <w:rPr>
          <w:sz w:val="22"/>
        </w:rPr>
        <w:t>включват обърканост, гърчове и променена психична функция (вижте точка 3: Ако сте използвали повече от необходимата доза Emblaveo</w:t>
      </w:r>
      <w:r w:rsidR="000157C3">
        <w:rPr>
          <w:sz w:val="22"/>
        </w:rPr>
        <w:t>)</w:t>
      </w:r>
      <w:r w:rsidR="000157C3">
        <w:rPr>
          <w:sz w:val="22"/>
          <w:lang w:val="en-US"/>
        </w:rPr>
        <w:t>;</w:t>
      </w:r>
    </w:p>
    <w:p w14:paraId="502E49A2" w14:textId="6D50BC71" w:rsidR="00334FE5" w:rsidRPr="00E15CBF" w:rsidRDefault="00113582" w:rsidP="00334FE5">
      <w:pPr>
        <w:pStyle w:val="ListParagraph"/>
        <w:numPr>
          <w:ilvl w:val="0"/>
          <w:numId w:val="10"/>
        </w:numPr>
        <w:ind w:left="567" w:hanging="567"/>
        <w:rPr>
          <w:noProof/>
          <w:sz w:val="22"/>
          <w:szCs w:val="22"/>
        </w:rPr>
      </w:pPr>
      <w:r>
        <w:rPr>
          <w:sz w:val="22"/>
        </w:rPr>
        <w:t xml:space="preserve">имате някакви чернодробни проблеми. Вашият лекар може да извършва редовни кръвни изследвания по време на лечението за проверка на черния </w:t>
      </w:r>
      <w:r w:rsidR="00650608">
        <w:rPr>
          <w:sz w:val="22"/>
        </w:rPr>
        <w:t xml:space="preserve">Ви </w:t>
      </w:r>
      <w:r>
        <w:rPr>
          <w:sz w:val="22"/>
        </w:rPr>
        <w:t xml:space="preserve">дроб, тъй като са наблюдавани повишения на чернодробните ензими </w:t>
      </w:r>
      <w:r w:rsidR="00835917">
        <w:rPr>
          <w:sz w:val="22"/>
        </w:rPr>
        <w:t>при употребата на</w:t>
      </w:r>
      <w:r>
        <w:rPr>
          <w:sz w:val="22"/>
        </w:rPr>
        <w:t xml:space="preserve"> Emblaveo</w:t>
      </w:r>
      <w:r w:rsidR="00FA0B75">
        <w:rPr>
          <w:sz w:val="22"/>
          <w:lang w:val="en-US"/>
        </w:rPr>
        <w:t>;</w:t>
      </w:r>
    </w:p>
    <w:p w14:paraId="3E9636DD" w14:textId="14B4F702" w:rsidR="008365DC" w:rsidRPr="008365DC" w:rsidRDefault="008365DC" w:rsidP="00E15CBF">
      <w:pPr>
        <w:pStyle w:val="ListParagraph"/>
        <w:numPr>
          <w:ilvl w:val="0"/>
          <w:numId w:val="10"/>
        </w:numPr>
        <w:ind w:left="567" w:hanging="567"/>
        <w:rPr>
          <w:noProof/>
          <w:sz w:val="22"/>
          <w:szCs w:val="22"/>
        </w:rPr>
      </w:pPr>
      <w:r w:rsidRPr="008365DC">
        <w:rPr>
          <w:noProof/>
          <w:sz w:val="22"/>
          <w:szCs w:val="22"/>
        </w:rPr>
        <w:t xml:space="preserve">приемате лекарства, наречени антикоагуланти (лекарства, </w:t>
      </w:r>
      <w:r w:rsidR="00D23408">
        <w:rPr>
          <w:noProof/>
          <w:sz w:val="22"/>
          <w:szCs w:val="22"/>
        </w:rPr>
        <w:t xml:space="preserve">които </w:t>
      </w:r>
      <w:r w:rsidRPr="008365DC">
        <w:rPr>
          <w:noProof/>
          <w:sz w:val="22"/>
          <w:szCs w:val="22"/>
        </w:rPr>
        <w:t>предотвратява</w:t>
      </w:r>
      <w:r w:rsidR="00D23408">
        <w:rPr>
          <w:noProof/>
          <w:sz w:val="22"/>
          <w:szCs w:val="22"/>
        </w:rPr>
        <w:t>т</w:t>
      </w:r>
      <w:r w:rsidRPr="008365DC">
        <w:rPr>
          <w:noProof/>
          <w:sz w:val="22"/>
          <w:szCs w:val="22"/>
        </w:rPr>
        <w:t xml:space="preserve"> съсирването на кръвта). Emblaveo може да </w:t>
      </w:r>
      <w:r w:rsidR="00D23408">
        <w:rPr>
          <w:noProof/>
          <w:sz w:val="22"/>
          <w:szCs w:val="22"/>
        </w:rPr>
        <w:t>повлияе</w:t>
      </w:r>
      <w:r w:rsidRPr="008365DC">
        <w:rPr>
          <w:noProof/>
          <w:sz w:val="22"/>
          <w:szCs w:val="22"/>
        </w:rPr>
        <w:t xml:space="preserve"> съсирването на кръвта. Вашият лекар </w:t>
      </w:r>
      <w:r w:rsidRPr="00693794">
        <w:rPr>
          <w:noProof/>
          <w:sz w:val="22"/>
          <w:szCs w:val="22"/>
        </w:rPr>
        <w:t>ще наблюдава кръв</w:t>
      </w:r>
      <w:r w:rsidR="00693794">
        <w:rPr>
          <w:noProof/>
          <w:sz w:val="22"/>
          <w:szCs w:val="22"/>
        </w:rPr>
        <w:t>ните</w:t>
      </w:r>
      <w:r w:rsidR="00D23408" w:rsidRPr="00693794">
        <w:rPr>
          <w:noProof/>
          <w:sz w:val="22"/>
          <w:szCs w:val="22"/>
        </w:rPr>
        <w:t xml:space="preserve"> Ви</w:t>
      </w:r>
      <w:r w:rsidR="00693794">
        <w:rPr>
          <w:noProof/>
          <w:sz w:val="22"/>
          <w:szCs w:val="22"/>
        </w:rPr>
        <w:t xml:space="preserve"> изследвания</w:t>
      </w:r>
      <w:r w:rsidRPr="00693794">
        <w:rPr>
          <w:noProof/>
          <w:sz w:val="22"/>
          <w:szCs w:val="22"/>
        </w:rPr>
        <w:t>, за да провери дали</w:t>
      </w:r>
      <w:r w:rsidRPr="008365DC">
        <w:rPr>
          <w:noProof/>
          <w:sz w:val="22"/>
          <w:szCs w:val="22"/>
        </w:rPr>
        <w:t xml:space="preserve"> дозата на антикоагуланта </w:t>
      </w:r>
      <w:r w:rsidR="00850663">
        <w:rPr>
          <w:noProof/>
          <w:sz w:val="22"/>
          <w:szCs w:val="22"/>
        </w:rPr>
        <w:t>следва</w:t>
      </w:r>
      <w:r w:rsidRPr="008365DC">
        <w:rPr>
          <w:noProof/>
          <w:sz w:val="22"/>
          <w:szCs w:val="22"/>
        </w:rPr>
        <w:t xml:space="preserve"> да бъде променена по време на лечението с Emblaveo.</w:t>
      </w:r>
    </w:p>
    <w:p w14:paraId="1A14ADCC" w14:textId="77777777" w:rsidR="00334FE5" w:rsidRDefault="00334FE5" w:rsidP="00334FE5">
      <w:pPr>
        <w:rPr>
          <w:noProof/>
          <w:szCs w:val="22"/>
        </w:rPr>
      </w:pPr>
    </w:p>
    <w:p w14:paraId="265C3D9B" w14:textId="2D97DA96" w:rsidR="00334FE5" w:rsidRPr="00334FE5" w:rsidRDefault="00113582" w:rsidP="00337EFF">
      <w:pPr>
        <w:rPr>
          <w:noProof/>
          <w:szCs w:val="22"/>
        </w:rPr>
      </w:pPr>
      <w:r>
        <w:t xml:space="preserve">Говорете с Вашия лекар, ако след започване на лечението с Emblaveo получите: </w:t>
      </w:r>
    </w:p>
    <w:p w14:paraId="3B28A4D7" w14:textId="73F79396" w:rsidR="00633527" w:rsidRPr="00E15CBF" w:rsidRDefault="008B62B4" w:rsidP="001E3803">
      <w:pPr>
        <w:pStyle w:val="ListParagraph"/>
        <w:numPr>
          <w:ilvl w:val="0"/>
          <w:numId w:val="10"/>
        </w:numPr>
        <w:ind w:left="567" w:hanging="567"/>
        <w:rPr>
          <w:noProof/>
          <w:sz w:val="22"/>
          <w:szCs w:val="22"/>
        </w:rPr>
      </w:pPr>
      <w:r>
        <w:rPr>
          <w:sz w:val="22"/>
        </w:rPr>
        <w:t>тежка, продължителна диария или такава с кръв в изпражненията</w:t>
      </w:r>
      <w:r w:rsidR="008365DC">
        <w:rPr>
          <w:sz w:val="22"/>
        </w:rPr>
        <w:t xml:space="preserve">. </w:t>
      </w:r>
      <w:r w:rsidR="008365DC" w:rsidRPr="008365DC">
        <w:rPr>
          <w:sz w:val="22"/>
        </w:rPr>
        <w:t>Това може да е признак на възпаление на дебелото черво.</w:t>
      </w:r>
      <w:r>
        <w:rPr>
          <w:sz w:val="22"/>
        </w:rPr>
        <w:t xml:space="preserve"> </w:t>
      </w:r>
      <w:r w:rsidR="008365DC">
        <w:rPr>
          <w:sz w:val="22"/>
        </w:rPr>
        <w:t>М</w:t>
      </w:r>
      <w:r>
        <w:rPr>
          <w:sz w:val="22"/>
        </w:rPr>
        <w:t xml:space="preserve">оже да е необходимо да </w:t>
      </w:r>
      <w:r w:rsidR="00821580">
        <w:rPr>
          <w:sz w:val="22"/>
        </w:rPr>
        <w:t xml:space="preserve">се </w:t>
      </w:r>
      <w:r>
        <w:rPr>
          <w:sz w:val="22"/>
        </w:rPr>
        <w:t>прекъсне лечението</w:t>
      </w:r>
      <w:r w:rsidR="008365DC">
        <w:rPr>
          <w:sz w:val="22"/>
          <w:szCs w:val="22"/>
        </w:rPr>
        <w:t xml:space="preserve"> с Emblaveo </w:t>
      </w:r>
      <w:r w:rsidR="008365DC" w:rsidRPr="008365DC">
        <w:rPr>
          <w:sz w:val="22"/>
          <w:szCs w:val="22"/>
        </w:rPr>
        <w:t xml:space="preserve">и да </w:t>
      </w:r>
      <w:r w:rsidR="00DC4448">
        <w:rPr>
          <w:sz w:val="22"/>
          <w:szCs w:val="22"/>
        </w:rPr>
        <w:t xml:space="preserve">се </w:t>
      </w:r>
      <w:r w:rsidR="008365DC" w:rsidRPr="008365DC">
        <w:rPr>
          <w:sz w:val="22"/>
          <w:szCs w:val="22"/>
        </w:rPr>
        <w:t xml:space="preserve">започне специфично лечение </w:t>
      </w:r>
      <w:r w:rsidR="00DC4448">
        <w:rPr>
          <w:sz w:val="22"/>
          <w:szCs w:val="22"/>
        </w:rPr>
        <w:t>н</w:t>
      </w:r>
      <w:r w:rsidR="008365DC" w:rsidRPr="008365DC">
        <w:rPr>
          <w:sz w:val="22"/>
          <w:szCs w:val="22"/>
        </w:rPr>
        <w:t>а диарията</w:t>
      </w:r>
      <w:r w:rsidR="00B86260">
        <w:rPr>
          <w:sz w:val="22"/>
          <w:szCs w:val="22"/>
        </w:rPr>
        <w:t xml:space="preserve"> (вижте </w:t>
      </w:r>
      <w:r w:rsidR="00457B26">
        <w:rPr>
          <w:sz w:val="22"/>
          <w:szCs w:val="22"/>
        </w:rPr>
        <w:t>точка </w:t>
      </w:r>
      <w:r w:rsidR="00457B26" w:rsidRPr="00457B26">
        <w:rPr>
          <w:sz w:val="22"/>
          <w:szCs w:val="22"/>
        </w:rPr>
        <w:t>4</w:t>
      </w:r>
      <w:r w:rsidR="00457B26">
        <w:rPr>
          <w:sz w:val="22"/>
          <w:szCs w:val="22"/>
        </w:rPr>
        <w:t xml:space="preserve">: </w:t>
      </w:r>
      <w:r w:rsidR="00457B26" w:rsidRPr="00457B26">
        <w:rPr>
          <w:sz w:val="22"/>
          <w:szCs w:val="22"/>
        </w:rPr>
        <w:t>Възможни нежелани реакции</w:t>
      </w:r>
      <w:r w:rsidR="00457B26">
        <w:rPr>
          <w:sz w:val="22"/>
          <w:szCs w:val="22"/>
        </w:rPr>
        <w:t>)</w:t>
      </w:r>
      <w:r w:rsidR="00FA0B75">
        <w:rPr>
          <w:sz w:val="22"/>
          <w:lang w:val="en-US"/>
        </w:rPr>
        <w:t>;</w:t>
      </w:r>
    </w:p>
    <w:p w14:paraId="1FF5631A" w14:textId="4C906DD6" w:rsidR="008365DC" w:rsidRPr="008365DC" w:rsidRDefault="008365DC" w:rsidP="008365DC">
      <w:pPr>
        <w:pStyle w:val="ListParagraph"/>
        <w:numPr>
          <w:ilvl w:val="0"/>
          <w:numId w:val="10"/>
        </w:numPr>
        <w:rPr>
          <w:noProof/>
          <w:sz w:val="22"/>
          <w:szCs w:val="22"/>
        </w:rPr>
      </w:pPr>
      <w:r w:rsidRPr="008365DC">
        <w:rPr>
          <w:noProof/>
          <w:sz w:val="22"/>
          <w:szCs w:val="22"/>
        </w:rPr>
        <w:t xml:space="preserve">други инфекции. Съществува малка вероятност да получите различна </w:t>
      </w:r>
      <w:r w:rsidR="004A44CB">
        <w:rPr>
          <w:noProof/>
          <w:sz w:val="22"/>
          <w:szCs w:val="22"/>
        </w:rPr>
        <w:t xml:space="preserve">от тази </w:t>
      </w:r>
      <w:r w:rsidRPr="008365DC">
        <w:rPr>
          <w:noProof/>
          <w:sz w:val="22"/>
          <w:szCs w:val="22"/>
        </w:rPr>
        <w:t xml:space="preserve">инфекция, </w:t>
      </w:r>
      <w:r w:rsidR="00EC2741">
        <w:rPr>
          <w:noProof/>
          <w:sz w:val="22"/>
          <w:szCs w:val="22"/>
        </w:rPr>
        <w:t xml:space="preserve">причинена </w:t>
      </w:r>
      <w:r w:rsidRPr="008365DC">
        <w:rPr>
          <w:noProof/>
          <w:sz w:val="22"/>
          <w:szCs w:val="22"/>
        </w:rPr>
        <w:t>от други бактерии</w:t>
      </w:r>
      <w:r w:rsidR="00E03EDE">
        <w:rPr>
          <w:noProof/>
          <w:sz w:val="22"/>
          <w:szCs w:val="22"/>
        </w:rPr>
        <w:t xml:space="preserve"> </w:t>
      </w:r>
      <w:r w:rsidR="00E03EDE" w:rsidRPr="008365DC">
        <w:rPr>
          <w:noProof/>
          <w:sz w:val="22"/>
          <w:szCs w:val="22"/>
        </w:rPr>
        <w:t>по време</w:t>
      </w:r>
      <w:r w:rsidR="00E03EDE">
        <w:rPr>
          <w:noProof/>
          <w:sz w:val="22"/>
          <w:szCs w:val="22"/>
        </w:rPr>
        <w:t xml:space="preserve"> на</w:t>
      </w:r>
      <w:r w:rsidR="00E03EDE" w:rsidRPr="008365DC">
        <w:rPr>
          <w:noProof/>
          <w:sz w:val="22"/>
          <w:szCs w:val="22"/>
        </w:rPr>
        <w:t xml:space="preserve"> или след лечението с Emblaveo</w:t>
      </w:r>
      <w:r w:rsidRPr="008365DC">
        <w:rPr>
          <w:noProof/>
          <w:sz w:val="22"/>
          <w:szCs w:val="22"/>
        </w:rPr>
        <w:t>.</w:t>
      </w:r>
    </w:p>
    <w:p w14:paraId="1248CF6C" w14:textId="77777777" w:rsidR="00B8208C" w:rsidRDefault="00B8208C" w:rsidP="00F0008D"/>
    <w:p w14:paraId="0091F02C" w14:textId="77777777" w:rsidR="00C265C3" w:rsidRPr="00BA4CED" w:rsidRDefault="00113582" w:rsidP="00F0008D">
      <w:pPr>
        <w:rPr>
          <w:noProof/>
          <w:szCs w:val="22"/>
          <w:u w:val="single"/>
        </w:rPr>
      </w:pPr>
      <w:r>
        <w:rPr>
          <w:u w:val="single"/>
        </w:rPr>
        <w:t xml:space="preserve">Лабораторни изследвания </w:t>
      </w:r>
    </w:p>
    <w:p w14:paraId="79B76893" w14:textId="5DF8C5F5" w:rsidR="00C265C3" w:rsidRPr="00C265C3" w:rsidRDefault="00113582" w:rsidP="00F0008D">
      <w:pPr>
        <w:rPr>
          <w:noProof/>
          <w:szCs w:val="22"/>
        </w:rPr>
      </w:pPr>
      <w:r>
        <w:t xml:space="preserve">Трябва да кажете на Вашия лекар, че приемате Emblaveo, ако ще Ви бъдат правени някакви изследвания. Това е </w:t>
      </w:r>
      <w:r w:rsidR="00411CD0">
        <w:t>необходимо</w:t>
      </w:r>
      <w:r>
        <w:t>,</w:t>
      </w:r>
      <w:r w:rsidR="00253730">
        <w:t xml:space="preserve"> </w:t>
      </w:r>
      <w:r w:rsidR="00E03EDE">
        <w:t>защото</w:t>
      </w:r>
      <w:r>
        <w:t xml:space="preserve"> може да имате отклонение в резултата при </w:t>
      </w:r>
      <w:r w:rsidR="003E08C3">
        <w:t>изследване</w:t>
      </w:r>
      <w:r>
        <w:t>, наречен</w:t>
      </w:r>
      <w:r w:rsidR="003E08C3">
        <w:t>о</w:t>
      </w:r>
      <w:r>
        <w:t xml:space="preserve"> </w:t>
      </w:r>
      <w:r w:rsidR="008365DC">
        <w:t>директен</w:t>
      </w:r>
      <w:r>
        <w:t xml:space="preserve"> или </w:t>
      </w:r>
      <w:r w:rsidR="008365DC">
        <w:t xml:space="preserve">индиректен </w:t>
      </w:r>
      <w:r w:rsidR="003E08C3">
        <w:t xml:space="preserve">тест на </w:t>
      </w:r>
      <w:r>
        <w:t xml:space="preserve">Кумбс. </w:t>
      </w:r>
      <w:r w:rsidR="003E08C3">
        <w:t xml:space="preserve">С помощта на </w:t>
      </w:r>
      <w:r>
        <w:t>този тест се</w:t>
      </w:r>
      <w:r w:rsidR="004D4983">
        <w:t xml:space="preserve"> проверява за наличие на</w:t>
      </w:r>
      <w:r>
        <w:t xml:space="preserve"> антитела</w:t>
      </w:r>
      <w:r w:rsidR="004D4983">
        <w:t>, които се борят</w:t>
      </w:r>
      <w:r>
        <w:t xml:space="preserve"> срещу Вашите червени кръвни клетки.</w:t>
      </w:r>
    </w:p>
    <w:p w14:paraId="0C33D022" w14:textId="77777777" w:rsidR="00C265C3" w:rsidRPr="00C265C3" w:rsidRDefault="00C265C3" w:rsidP="009D20D6">
      <w:pPr>
        <w:numPr>
          <w:ilvl w:val="12"/>
          <w:numId w:val="0"/>
        </w:numPr>
        <w:tabs>
          <w:tab w:val="clear" w:pos="567"/>
        </w:tabs>
        <w:rPr>
          <w:noProof/>
          <w:szCs w:val="22"/>
        </w:rPr>
      </w:pPr>
    </w:p>
    <w:p w14:paraId="3AC4699D" w14:textId="77777777" w:rsidR="009D20D6" w:rsidRPr="00EB595B" w:rsidRDefault="00113582" w:rsidP="009D20D6">
      <w:pPr>
        <w:numPr>
          <w:ilvl w:val="12"/>
          <w:numId w:val="0"/>
        </w:numPr>
        <w:tabs>
          <w:tab w:val="clear" w:pos="567"/>
        </w:tabs>
        <w:rPr>
          <w:b/>
          <w:bCs/>
          <w:noProof/>
        </w:rPr>
      </w:pPr>
      <w:r>
        <w:rPr>
          <w:b/>
        </w:rPr>
        <w:t>Деца и юноши</w:t>
      </w:r>
    </w:p>
    <w:p w14:paraId="1C148DE5" w14:textId="2BCF225E" w:rsidR="002C1A2F" w:rsidRPr="002F0956" w:rsidRDefault="00113582" w:rsidP="00F0008D">
      <w:pPr>
        <w:rPr>
          <w:b/>
          <w:bCs/>
        </w:rPr>
      </w:pPr>
      <w:r>
        <w:t xml:space="preserve">Emblaveo не трябва да се използва при деца или юноши на възраст под 18 години. Това е така, </w:t>
      </w:r>
      <w:r w:rsidR="004D4983">
        <w:t>защото</w:t>
      </w:r>
      <w:r>
        <w:t xml:space="preserve"> не е известно дали лекарството е безопасно </w:t>
      </w:r>
      <w:r w:rsidR="007D4ED4">
        <w:t xml:space="preserve">за употреба </w:t>
      </w:r>
      <w:r>
        <w:t>в тази възрастова група.</w:t>
      </w:r>
    </w:p>
    <w:p w14:paraId="5B944635" w14:textId="77777777" w:rsidR="002C1A2F" w:rsidRPr="00D13501" w:rsidRDefault="002C1A2F" w:rsidP="00F0008D"/>
    <w:p w14:paraId="62564C0C" w14:textId="77777777" w:rsidR="009D20D6" w:rsidRPr="006B4557" w:rsidRDefault="00113582" w:rsidP="1AA79A0D">
      <w:pPr>
        <w:tabs>
          <w:tab w:val="clear" w:pos="567"/>
        </w:tabs>
        <w:ind w:right="-2"/>
        <w:rPr>
          <w:b/>
        </w:rPr>
      </w:pPr>
      <w:r>
        <w:rPr>
          <w:b/>
        </w:rPr>
        <w:t>Други лекарства и Emblaveo</w:t>
      </w:r>
    </w:p>
    <w:p w14:paraId="0FAA5C5F" w14:textId="77777777" w:rsidR="009D20D6" w:rsidRDefault="00113582" w:rsidP="009D20D6">
      <w:pPr>
        <w:numPr>
          <w:ilvl w:val="12"/>
          <w:numId w:val="0"/>
        </w:numPr>
        <w:tabs>
          <w:tab w:val="clear" w:pos="567"/>
        </w:tabs>
        <w:ind w:right="-2"/>
        <w:rPr>
          <w:noProof/>
          <w:szCs w:val="22"/>
        </w:rPr>
      </w:pPr>
      <w:r>
        <w:t>Трябва да кажете на Вашия лекар, ако приемате, наскоро сте приемали или е възможно да приемете други лекарства.</w:t>
      </w:r>
    </w:p>
    <w:p w14:paraId="15A66BA6" w14:textId="77777777" w:rsidR="00F71562" w:rsidRPr="00B71070" w:rsidRDefault="00F71562" w:rsidP="00F0008D">
      <w:pPr>
        <w:rPr>
          <w:noProof/>
          <w:szCs w:val="22"/>
        </w:rPr>
      </w:pPr>
    </w:p>
    <w:p w14:paraId="2C7C8F8E" w14:textId="77777777" w:rsidR="00F71562" w:rsidRPr="00B71070" w:rsidRDefault="00113582" w:rsidP="009D20D6">
      <w:pPr>
        <w:numPr>
          <w:ilvl w:val="12"/>
          <w:numId w:val="0"/>
        </w:numPr>
        <w:tabs>
          <w:tab w:val="clear" w:pos="567"/>
        </w:tabs>
        <w:ind w:right="-2"/>
        <w:rPr>
          <w:szCs w:val="22"/>
        </w:rPr>
      </w:pPr>
      <w:r>
        <w:t>Говорете с Вашия лекар, преди да използвате Emblaveo, ако приемате някое от следните лекарства:</w:t>
      </w:r>
    </w:p>
    <w:p w14:paraId="419C02AB" w14:textId="44664C3C" w:rsidR="00767B09" w:rsidRDefault="00113582" w:rsidP="001E3803">
      <w:pPr>
        <w:pStyle w:val="ListParagraph"/>
        <w:numPr>
          <w:ilvl w:val="0"/>
          <w:numId w:val="10"/>
        </w:numPr>
        <w:ind w:left="567" w:hanging="567"/>
        <w:rPr>
          <w:noProof/>
          <w:sz w:val="22"/>
          <w:szCs w:val="22"/>
        </w:rPr>
      </w:pPr>
      <w:r>
        <w:rPr>
          <w:sz w:val="22"/>
        </w:rPr>
        <w:t xml:space="preserve">лекарство </w:t>
      </w:r>
      <w:r w:rsidR="007D4ED4">
        <w:rPr>
          <w:sz w:val="22"/>
        </w:rPr>
        <w:t xml:space="preserve">за </w:t>
      </w:r>
      <w:r>
        <w:rPr>
          <w:sz w:val="22"/>
        </w:rPr>
        <w:t>подагра, наречено пробенецид</w:t>
      </w:r>
    </w:p>
    <w:p w14:paraId="725F89AC" w14:textId="77777777" w:rsidR="009D20D6" w:rsidRPr="006B4557" w:rsidRDefault="009D20D6" w:rsidP="009D20D6">
      <w:pPr>
        <w:numPr>
          <w:ilvl w:val="12"/>
          <w:numId w:val="0"/>
        </w:numPr>
        <w:tabs>
          <w:tab w:val="clear" w:pos="567"/>
          <w:tab w:val="left" w:pos="1290"/>
        </w:tabs>
        <w:ind w:right="-2"/>
        <w:rPr>
          <w:noProof/>
          <w:szCs w:val="22"/>
        </w:rPr>
      </w:pPr>
    </w:p>
    <w:p w14:paraId="5631743C" w14:textId="77777777" w:rsidR="009D20D6" w:rsidRPr="006B4557" w:rsidRDefault="00113582" w:rsidP="009C5BA8">
      <w:pPr>
        <w:numPr>
          <w:ilvl w:val="12"/>
          <w:numId w:val="0"/>
        </w:numPr>
        <w:tabs>
          <w:tab w:val="clear" w:pos="567"/>
        </w:tabs>
        <w:rPr>
          <w:b/>
          <w:noProof/>
          <w:szCs w:val="22"/>
        </w:rPr>
      </w:pPr>
      <w:r>
        <w:rPr>
          <w:b/>
        </w:rPr>
        <w:t>Бременност и кърмене</w:t>
      </w:r>
    </w:p>
    <w:p w14:paraId="4244F93D" w14:textId="23877CB4" w:rsidR="009D20D6" w:rsidRDefault="00113582" w:rsidP="009D20D6">
      <w:pPr>
        <w:numPr>
          <w:ilvl w:val="12"/>
          <w:numId w:val="0"/>
        </w:numPr>
        <w:tabs>
          <w:tab w:val="clear" w:pos="567"/>
        </w:tabs>
        <w:rPr>
          <w:noProof/>
          <w:szCs w:val="22"/>
        </w:rPr>
      </w:pPr>
      <w:r>
        <w:t xml:space="preserve">Ако сте бременна или кърмите, смятате, че може да сте бременна или планирате бременност, посъветвайте се с Вашия лекар, преди </w:t>
      </w:r>
      <w:r w:rsidR="007D4ED4">
        <w:t>употребата на</w:t>
      </w:r>
      <w:r>
        <w:t xml:space="preserve"> това лекарство.</w:t>
      </w:r>
    </w:p>
    <w:p w14:paraId="6B1A7206" w14:textId="77777777" w:rsidR="002D6F47" w:rsidRDefault="002D6F47" w:rsidP="009D20D6">
      <w:pPr>
        <w:numPr>
          <w:ilvl w:val="12"/>
          <w:numId w:val="0"/>
        </w:numPr>
        <w:tabs>
          <w:tab w:val="clear" w:pos="567"/>
        </w:tabs>
        <w:rPr>
          <w:noProof/>
          <w:szCs w:val="22"/>
        </w:rPr>
      </w:pPr>
    </w:p>
    <w:p w14:paraId="70953A5A" w14:textId="08C1A853" w:rsidR="002D6F47" w:rsidRDefault="00113582" w:rsidP="1AA79A0D">
      <w:pPr>
        <w:tabs>
          <w:tab w:val="clear" w:pos="567"/>
        </w:tabs>
      </w:pPr>
      <w:r>
        <w:lastRenderedPageBreak/>
        <w:t xml:space="preserve">Това лекарство </w:t>
      </w:r>
      <w:r w:rsidR="008365DC" w:rsidRPr="008365DC">
        <w:t xml:space="preserve">може да </w:t>
      </w:r>
      <w:r w:rsidR="00517BE7">
        <w:t>на</w:t>
      </w:r>
      <w:r w:rsidR="008365DC" w:rsidRPr="008365DC">
        <w:t>вред</w:t>
      </w:r>
      <w:r w:rsidR="00517BE7">
        <w:t>и на</w:t>
      </w:r>
      <w:r w:rsidR="00201FCD">
        <w:t xml:space="preserve"> все още</w:t>
      </w:r>
      <w:r w:rsidR="008365DC" w:rsidRPr="008365DC">
        <w:t xml:space="preserve"> нероденото </w:t>
      </w:r>
      <w:r w:rsidR="00517BE7">
        <w:t xml:space="preserve">Ви </w:t>
      </w:r>
      <w:r w:rsidR="008365DC" w:rsidRPr="008365DC">
        <w:t>дете</w:t>
      </w:r>
      <w:r w:rsidR="008365DC">
        <w:t xml:space="preserve">. То </w:t>
      </w:r>
      <w:r>
        <w:t>трябва да се използва по време на бременност само ако Вашият лекар счита, че е необходимо, и само ако ползите за майката превишават риска за детето.</w:t>
      </w:r>
    </w:p>
    <w:p w14:paraId="27EC775F" w14:textId="77777777" w:rsidR="002D6F47" w:rsidRDefault="002D6F47" w:rsidP="009D20D6">
      <w:pPr>
        <w:numPr>
          <w:ilvl w:val="12"/>
          <w:numId w:val="0"/>
        </w:numPr>
        <w:tabs>
          <w:tab w:val="clear" w:pos="567"/>
        </w:tabs>
        <w:rPr>
          <w:noProof/>
          <w:szCs w:val="22"/>
        </w:rPr>
      </w:pPr>
    </w:p>
    <w:p w14:paraId="35AC47E9" w14:textId="7D74C3AA" w:rsidR="002D6F47" w:rsidRPr="006B4557" w:rsidRDefault="008365DC" w:rsidP="1AA79A0D">
      <w:pPr>
        <w:tabs>
          <w:tab w:val="clear" w:pos="567"/>
        </w:tabs>
      </w:pPr>
      <w:r w:rsidRPr="008365DC">
        <w:t>Това лекарство може да премин</w:t>
      </w:r>
      <w:r w:rsidR="00517BE7">
        <w:t>ава</w:t>
      </w:r>
      <w:r w:rsidRPr="008365DC">
        <w:t xml:space="preserve"> в </w:t>
      </w:r>
      <w:r w:rsidR="00AF203C">
        <w:t>кърмата</w:t>
      </w:r>
      <w:r w:rsidRPr="008365DC">
        <w:t xml:space="preserve">. </w:t>
      </w:r>
      <w:r w:rsidR="00113582">
        <w:t>Ако кърмите, трябва да се вземе решение дали да се преустанови кърменето</w:t>
      </w:r>
      <w:r w:rsidR="00A24533">
        <w:rPr>
          <w:lang w:val="en-US"/>
        </w:rPr>
        <w:t>,</w:t>
      </w:r>
      <w:r w:rsidR="00113582">
        <w:t xml:space="preserve"> или да се преустанови лечението с това лекарство, като се вземат предвид ползата от кърменето за детето и ползата от терапията за майката.</w:t>
      </w:r>
    </w:p>
    <w:p w14:paraId="27B7A8D0" w14:textId="77777777" w:rsidR="009D20D6" w:rsidRPr="006B4557" w:rsidRDefault="009D20D6" w:rsidP="009D20D6">
      <w:pPr>
        <w:numPr>
          <w:ilvl w:val="12"/>
          <w:numId w:val="0"/>
        </w:numPr>
        <w:tabs>
          <w:tab w:val="clear" w:pos="567"/>
        </w:tabs>
        <w:rPr>
          <w:noProof/>
          <w:szCs w:val="22"/>
        </w:rPr>
      </w:pPr>
    </w:p>
    <w:p w14:paraId="4BD3EEAE" w14:textId="77777777" w:rsidR="009D20D6" w:rsidRDefault="00113582" w:rsidP="009C5BA8">
      <w:pPr>
        <w:numPr>
          <w:ilvl w:val="12"/>
          <w:numId w:val="0"/>
        </w:numPr>
        <w:tabs>
          <w:tab w:val="clear" w:pos="567"/>
        </w:tabs>
        <w:rPr>
          <w:b/>
          <w:szCs w:val="22"/>
        </w:rPr>
      </w:pPr>
      <w:r>
        <w:rPr>
          <w:b/>
        </w:rPr>
        <w:t>Шофиране и работа с машини</w:t>
      </w:r>
    </w:p>
    <w:p w14:paraId="1C786F1E" w14:textId="5BF0166D" w:rsidR="002059BE" w:rsidRPr="002059BE" w:rsidRDefault="00113582" w:rsidP="009C5BA8">
      <w:pPr>
        <w:numPr>
          <w:ilvl w:val="12"/>
          <w:numId w:val="0"/>
        </w:numPr>
        <w:tabs>
          <w:tab w:val="clear" w:pos="567"/>
        </w:tabs>
        <w:rPr>
          <w:bCs/>
          <w:noProof/>
          <w:szCs w:val="22"/>
        </w:rPr>
      </w:pPr>
      <w:r>
        <w:t>Emblaveo може да предизвика нежелани реакции, като замаяност, ко</w:t>
      </w:r>
      <w:r w:rsidR="00D57F15">
        <w:t>и</w:t>
      </w:r>
      <w:r>
        <w:t>то мо</w:t>
      </w:r>
      <w:r w:rsidR="00D57F15">
        <w:t>гат</w:t>
      </w:r>
      <w:r>
        <w:t xml:space="preserve"> да </w:t>
      </w:r>
      <w:r w:rsidR="00495503">
        <w:t>засегн</w:t>
      </w:r>
      <w:r w:rsidR="00D57F15">
        <w:t>ат</w:t>
      </w:r>
      <w:r>
        <w:t xml:space="preserve"> способността </w:t>
      </w:r>
      <w:r w:rsidR="008F60E5">
        <w:t xml:space="preserve">Ви </w:t>
      </w:r>
      <w:r w:rsidR="007A7EFD">
        <w:t xml:space="preserve">да </w:t>
      </w:r>
      <w:r>
        <w:t>шофира</w:t>
      </w:r>
      <w:r w:rsidR="007A7EFD">
        <w:t>те</w:t>
      </w:r>
      <w:r>
        <w:t xml:space="preserve"> и работ</w:t>
      </w:r>
      <w:r w:rsidR="007A7EFD">
        <w:t>ите</w:t>
      </w:r>
      <w:r>
        <w:t xml:space="preserve"> </w:t>
      </w:r>
      <w:r w:rsidR="008F60E5">
        <w:t>с</w:t>
      </w:r>
      <w:r>
        <w:t xml:space="preserve"> машини</w:t>
      </w:r>
      <w:r w:rsidR="007A06D6">
        <w:t>. Не шофира</w:t>
      </w:r>
      <w:r w:rsidR="00A96BD3">
        <w:t>й</w:t>
      </w:r>
      <w:r w:rsidR="007A06D6">
        <w:t>те и</w:t>
      </w:r>
      <w:r w:rsidR="00A96BD3">
        <w:t xml:space="preserve"> не</w:t>
      </w:r>
      <w:r w:rsidR="007A06D6">
        <w:t xml:space="preserve"> работ</w:t>
      </w:r>
      <w:r w:rsidR="00A96BD3">
        <w:t>ете</w:t>
      </w:r>
      <w:r w:rsidR="007A06D6">
        <w:t xml:space="preserve"> </w:t>
      </w:r>
      <w:r w:rsidR="001F2024">
        <w:t xml:space="preserve">с инструменти или машини, ако изпитате нежелани реакции, </w:t>
      </w:r>
      <w:r w:rsidR="00C1436E">
        <w:t>като</w:t>
      </w:r>
      <w:r w:rsidR="001F2024">
        <w:t xml:space="preserve"> </w:t>
      </w:r>
      <w:r w:rsidR="00C1436E">
        <w:t>зама</w:t>
      </w:r>
      <w:r w:rsidR="00D57F15">
        <w:t>яност</w:t>
      </w:r>
      <w:r>
        <w:t xml:space="preserve"> (вижте точка 4: Възможни нежелани реакции).</w:t>
      </w:r>
    </w:p>
    <w:p w14:paraId="534B8692" w14:textId="77777777" w:rsidR="00145DF5" w:rsidRPr="00D13501" w:rsidRDefault="00145DF5" w:rsidP="00F0008D"/>
    <w:p w14:paraId="1376837B" w14:textId="77777777" w:rsidR="00145DF5" w:rsidRPr="00A21563" w:rsidRDefault="00113582" w:rsidP="009C5BA8">
      <w:pPr>
        <w:numPr>
          <w:ilvl w:val="12"/>
          <w:numId w:val="0"/>
        </w:numPr>
        <w:tabs>
          <w:tab w:val="clear" w:pos="567"/>
        </w:tabs>
        <w:rPr>
          <w:b/>
          <w:noProof/>
        </w:rPr>
      </w:pPr>
      <w:r>
        <w:rPr>
          <w:b/>
        </w:rPr>
        <w:t>Emblaveo съдържа натрий</w:t>
      </w:r>
    </w:p>
    <w:p w14:paraId="449EC380" w14:textId="03835CF4" w:rsidR="00A21563" w:rsidRPr="00DC4952" w:rsidRDefault="00113582" w:rsidP="009C5BA8">
      <w:pPr>
        <w:numPr>
          <w:ilvl w:val="12"/>
          <w:numId w:val="0"/>
        </w:numPr>
        <w:tabs>
          <w:tab w:val="clear" w:pos="567"/>
        </w:tabs>
        <w:rPr>
          <w:bCs/>
          <w:noProof/>
          <w:szCs w:val="22"/>
        </w:rPr>
      </w:pPr>
      <w:r>
        <w:t xml:space="preserve">Това лекарство съдържа приблизително 44,6 mg натрий (основна съставка на готварската/трапезната сол) </w:t>
      </w:r>
      <w:r w:rsidR="00201FCD">
        <w:t xml:space="preserve">на </w:t>
      </w:r>
      <w:r>
        <w:t xml:space="preserve">всеки флакон. Това количество е еквивалентно на 2,2% от препоръчителния максимален дневен хранителен прием на натрий за възрастен. </w:t>
      </w:r>
    </w:p>
    <w:p w14:paraId="7DDD1D61" w14:textId="77777777" w:rsidR="009D20D6" w:rsidRPr="00067B16" w:rsidRDefault="009D20D6" w:rsidP="009D20D6">
      <w:pPr>
        <w:numPr>
          <w:ilvl w:val="12"/>
          <w:numId w:val="0"/>
        </w:numPr>
        <w:tabs>
          <w:tab w:val="clear" w:pos="567"/>
        </w:tabs>
        <w:ind w:right="-2"/>
        <w:rPr>
          <w:noProof/>
          <w:szCs w:val="22"/>
        </w:rPr>
      </w:pPr>
    </w:p>
    <w:p w14:paraId="26BD1118" w14:textId="77777777" w:rsidR="009D20D6" w:rsidRPr="00067B16" w:rsidRDefault="009D20D6" w:rsidP="009D20D6">
      <w:pPr>
        <w:numPr>
          <w:ilvl w:val="12"/>
          <w:numId w:val="0"/>
        </w:numPr>
        <w:tabs>
          <w:tab w:val="clear" w:pos="567"/>
        </w:tabs>
        <w:ind w:right="-2"/>
        <w:rPr>
          <w:noProof/>
          <w:szCs w:val="22"/>
        </w:rPr>
      </w:pPr>
    </w:p>
    <w:p w14:paraId="3E458D20" w14:textId="77777777" w:rsidR="001F42D6" w:rsidRDefault="00113582" w:rsidP="00D52691">
      <w:pPr>
        <w:ind w:right="-2"/>
        <w:rPr>
          <w:b/>
          <w:bCs/>
          <w:noProof/>
          <w:szCs w:val="22"/>
        </w:rPr>
      </w:pPr>
      <w:r>
        <w:rPr>
          <w:b/>
        </w:rPr>
        <w:t>3.</w:t>
      </w:r>
      <w:r>
        <w:rPr>
          <w:b/>
        </w:rPr>
        <w:tab/>
        <w:t>Как да използвате Emblaveo</w:t>
      </w:r>
    </w:p>
    <w:p w14:paraId="0D43E270" w14:textId="77777777" w:rsidR="0087448D" w:rsidRDefault="0087448D" w:rsidP="009D20D6">
      <w:pPr>
        <w:numPr>
          <w:ilvl w:val="12"/>
          <w:numId w:val="0"/>
        </w:numPr>
        <w:tabs>
          <w:tab w:val="clear" w:pos="567"/>
        </w:tabs>
        <w:ind w:right="-2"/>
      </w:pPr>
    </w:p>
    <w:p w14:paraId="0052A60D" w14:textId="77777777" w:rsidR="009D20D6" w:rsidRDefault="00113582" w:rsidP="009D20D6">
      <w:pPr>
        <w:numPr>
          <w:ilvl w:val="12"/>
          <w:numId w:val="0"/>
        </w:numPr>
        <w:tabs>
          <w:tab w:val="clear" w:pos="567"/>
        </w:tabs>
        <w:ind w:right="-2"/>
        <w:rPr>
          <w:rFonts w:eastAsia="SimSun"/>
          <w:szCs w:val="22"/>
        </w:rPr>
      </w:pPr>
      <w:r>
        <w:t>Emblaveo обикновено ще Ви бъде прилаган от лекар или медицинска сестра.</w:t>
      </w:r>
    </w:p>
    <w:p w14:paraId="7DB8FF82" w14:textId="77777777" w:rsidR="0087448D" w:rsidRDefault="0087448D" w:rsidP="009D20D6">
      <w:pPr>
        <w:numPr>
          <w:ilvl w:val="12"/>
          <w:numId w:val="0"/>
        </w:numPr>
        <w:tabs>
          <w:tab w:val="clear" w:pos="567"/>
        </w:tabs>
        <w:ind w:right="-2"/>
        <w:rPr>
          <w:rFonts w:eastAsia="SimSun"/>
          <w:szCs w:val="22"/>
        </w:rPr>
      </w:pPr>
    </w:p>
    <w:p w14:paraId="3D2F26AC" w14:textId="278A2428" w:rsidR="00101C53" w:rsidRPr="00101C53" w:rsidRDefault="00113582" w:rsidP="00101C53">
      <w:pPr>
        <w:numPr>
          <w:ilvl w:val="12"/>
          <w:numId w:val="0"/>
        </w:numPr>
        <w:tabs>
          <w:tab w:val="clear" w:pos="567"/>
        </w:tabs>
        <w:ind w:right="-2"/>
        <w:rPr>
          <w:rFonts w:eastAsia="SimSun"/>
          <w:b/>
          <w:bCs/>
          <w:szCs w:val="22"/>
        </w:rPr>
      </w:pPr>
      <w:r>
        <w:rPr>
          <w:b/>
        </w:rPr>
        <w:t>К</w:t>
      </w:r>
      <w:r w:rsidR="00A809E1">
        <w:rPr>
          <w:b/>
        </w:rPr>
        <w:t>акво количество</w:t>
      </w:r>
      <w:r>
        <w:rPr>
          <w:b/>
        </w:rPr>
        <w:t xml:space="preserve"> да </w:t>
      </w:r>
      <w:r w:rsidR="00A809E1">
        <w:rPr>
          <w:b/>
        </w:rPr>
        <w:t xml:space="preserve">бъде </w:t>
      </w:r>
      <w:r>
        <w:rPr>
          <w:b/>
        </w:rPr>
        <w:t>използва</w:t>
      </w:r>
      <w:r w:rsidR="00A809E1">
        <w:rPr>
          <w:b/>
        </w:rPr>
        <w:t>но</w:t>
      </w:r>
    </w:p>
    <w:p w14:paraId="42EE9662" w14:textId="77777777" w:rsidR="00F81A40" w:rsidRPr="000257DD" w:rsidRDefault="00F81A40" w:rsidP="00F81A40">
      <w:pPr>
        <w:pStyle w:val="Paragraph"/>
        <w:spacing w:after="0"/>
        <w:rPr>
          <w:sz w:val="22"/>
          <w:szCs w:val="22"/>
        </w:rPr>
      </w:pPr>
    </w:p>
    <w:p w14:paraId="560C0E55" w14:textId="4DBBC24A" w:rsidR="00A5634B" w:rsidRPr="009A3CD2" w:rsidRDefault="008365DC" w:rsidP="00F0008D">
      <w:r w:rsidRPr="008365DC">
        <w:t xml:space="preserve">Emblaveo се прилага </w:t>
      </w:r>
      <w:r w:rsidRPr="001E5CC4">
        <w:t xml:space="preserve">чрез </w:t>
      </w:r>
      <w:r w:rsidR="00AB04F5" w:rsidRPr="001E5CC4">
        <w:t>капков</w:t>
      </w:r>
      <w:r w:rsidR="001E5CC4" w:rsidRPr="001E5CC4">
        <w:t>о</w:t>
      </w:r>
      <w:r w:rsidR="00AB04F5" w:rsidRPr="001E5CC4">
        <w:t xml:space="preserve"> </w:t>
      </w:r>
      <w:r w:rsidRPr="001E5CC4">
        <w:t>вливане директно</w:t>
      </w:r>
      <w:r w:rsidRPr="008365DC">
        <w:t xml:space="preserve"> във вена (интравенозна инфузия)</w:t>
      </w:r>
      <w:r>
        <w:t xml:space="preserve">. </w:t>
      </w:r>
      <w:r w:rsidR="004C1049">
        <w:t>Обичайната доза е един флакон (съдържащ 1,5 g азтреонам и 0,5 g авибактам) на всеки 6 часа</w:t>
      </w:r>
      <w:r>
        <w:t>.</w:t>
      </w:r>
      <w:r w:rsidR="004C1049">
        <w:t xml:space="preserve"> </w:t>
      </w:r>
      <w:r>
        <w:t>Първ</w:t>
      </w:r>
      <w:r w:rsidR="00A15BB1">
        <w:t>оначалната</w:t>
      </w:r>
      <w:r>
        <w:t xml:space="preserve"> доза е по-висока (</w:t>
      </w:r>
      <w:r w:rsidR="004C1049">
        <w:t>2 g азтреонам и 0,67 g авибактам</w:t>
      </w:r>
      <w:r>
        <w:t>)</w:t>
      </w:r>
      <w:r w:rsidR="004C1049">
        <w:t xml:space="preserve">. Всяка инфузия ще трае 3 часа. Курсът на лечение обикновено трае от 5 до 14 дни, в зависимост от вида на инфекцията, която имате, и </w:t>
      </w:r>
      <w:r w:rsidR="002F2AA3">
        <w:t xml:space="preserve">от това </w:t>
      </w:r>
      <w:r w:rsidR="004C1049">
        <w:t xml:space="preserve">как </w:t>
      </w:r>
      <w:r w:rsidR="002F2AA3">
        <w:t>се повлиявате от</w:t>
      </w:r>
      <w:r w:rsidR="004C1049">
        <w:t xml:space="preserve"> лечението.</w:t>
      </w:r>
    </w:p>
    <w:p w14:paraId="278EBFD4" w14:textId="77777777" w:rsidR="005A25C2" w:rsidRPr="000257DD" w:rsidRDefault="005A25C2" w:rsidP="00F81A40">
      <w:pPr>
        <w:pStyle w:val="Paragraph"/>
        <w:spacing w:after="0"/>
        <w:rPr>
          <w:sz w:val="22"/>
          <w:szCs w:val="22"/>
        </w:rPr>
      </w:pPr>
    </w:p>
    <w:p w14:paraId="2A61DF8A" w14:textId="77777777" w:rsidR="00614EAE" w:rsidRPr="00C06883" w:rsidRDefault="00113582" w:rsidP="00F0008D">
      <w:pPr>
        <w:rPr>
          <w:szCs w:val="22"/>
          <w:u w:val="single"/>
        </w:rPr>
      </w:pPr>
      <w:r>
        <w:rPr>
          <w:u w:val="single"/>
        </w:rPr>
        <w:t>Хора с бъбречни проблеми</w:t>
      </w:r>
    </w:p>
    <w:p w14:paraId="07C97B77" w14:textId="60829089" w:rsidR="00420305" w:rsidRPr="00C06883" w:rsidRDefault="00113582" w:rsidP="00F0008D">
      <w:r>
        <w:t xml:space="preserve">Ако имате бъбречни проблеми, Вашият лекар може да намали дозата и да увеличи времето между дозите. Това е </w:t>
      </w:r>
      <w:r w:rsidR="002F2AA3">
        <w:t>необходимо</w:t>
      </w:r>
      <w:r>
        <w:t xml:space="preserve">, </w:t>
      </w:r>
      <w:r w:rsidR="002F2AA3">
        <w:t>защото</w:t>
      </w:r>
      <w:r>
        <w:t xml:space="preserve"> Emblaveo се отстранява от организма чрез бъбреците.</w:t>
      </w:r>
      <w:r w:rsidR="008365DC">
        <w:t xml:space="preserve"> Ако Вашата бъбречна функция е нарушена, нива</w:t>
      </w:r>
      <w:r w:rsidR="00175459">
        <w:t>та</w:t>
      </w:r>
      <w:r w:rsidR="008365DC">
        <w:t xml:space="preserve"> на Emblaveo </w:t>
      </w:r>
      <w:r w:rsidR="00175459">
        <w:t xml:space="preserve">в кръвта Ви </w:t>
      </w:r>
      <w:r w:rsidR="008365DC">
        <w:t>може да са повишени.</w:t>
      </w:r>
    </w:p>
    <w:p w14:paraId="57923EE6" w14:textId="77777777" w:rsidR="004B7CE9" w:rsidRPr="00D13501" w:rsidRDefault="004B7CE9" w:rsidP="00F0008D"/>
    <w:p w14:paraId="2083E003" w14:textId="2714838D" w:rsidR="009D20D6" w:rsidRDefault="00113582" w:rsidP="009C5BA8">
      <w:pPr>
        <w:numPr>
          <w:ilvl w:val="12"/>
          <w:numId w:val="0"/>
        </w:numPr>
        <w:tabs>
          <w:tab w:val="clear" w:pos="567"/>
        </w:tabs>
        <w:rPr>
          <w:b/>
          <w:noProof/>
          <w:szCs w:val="22"/>
        </w:rPr>
      </w:pPr>
      <w:r>
        <w:rPr>
          <w:b/>
        </w:rPr>
        <w:t xml:space="preserve">Ако </w:t>
      </w:r>
      <w:r w:rsidR="007352D9">
        <w:rPr>
          <w:b/>
        </w:rPr>
        <w:t>Ви е приложен</w:t>
      </w:r>
      <w:r w:rsidR="0026402E">
        <w:rPr>
          <w:b/>
        </w:rPr>
        <w:t>а</w:t>
      </w:r>
      <w:r>
        <w:rPr>
          <w:b/>
        </w:rPr>
        <w:t xml:space="preserve"> по</w:t>
      </w:r>
      <w:r w:rsidR="00187507">
        <w:rPr>
          <w:b/>
        </w:rPr>
        <w:t>-висока</w:t>
      </w:r>
      <w:r>
        <w:rPr>
          <w:b/>
        </w:rPr>
        <w:t xml:space="preserve"> от необходимата доза Emblaveo</w:t>
      </w:r>
      <w:r>
        <w:t xml:space="preserve"> </w:t>
      </w:r>
    </w:p>
    <w:p w14:paraId="7E35A07D" w14:textId="2C43CA67" w:rsidR="00BD45D1" w:rsidRPr="006B4557" w:rsidRDefault="00BD3F5E" w:rsidP="00F0008D">
      <w:pPr>
        <w:rPr>
          <w:noProof/>
          <w:szCs w:val="22"/>
        </w:rPr>
      </w:pPr>
      <w:r>
        <w:t>Emblaveo ще Ви бъде прилаган от лекар или медицинска сестра, така че е малко вероятно да Ви бъде приложена повече от необходимата доза от лекарството. Ако получите обаче нежелани реакции или смятате, че Ви е приложен</w:t>
      </w:r>
      <w:r w:rsidR="00A62EB5">
        <w:t>о</w:t>
      </w:r>
      <w:r>
        <w:t xml:space="preserve"> по</w:t>
      </w:r>
      <w:r w:rsidR="00A62EB5">
        <w:t>-голямо количество</w:t>
      </w:r>
      <w:r>
        <w:t xml:space="preserve"> от необходимата доза Emblaveo, кажете веднага на Вашия лекар или медицинска сестра. Трябва да кажете на Вашия лекар, ако получите объркване, променена психична функция, двигателни затруднения или гърчове.</w:t>
      </w:r>
    </w:p>
    <w:p w14:paraId="6A5ACD99" w14:textId="77777777" w:rsidR="009D20D6" w:rsidRPr="00D13501" w:rsidRDefault="009D20D6" w:rsidP="00F0008D"/>
    <w:p w14:paraId="388E5FE4" w14:textId="601311BB" w:rsidR="009D20D6" w:rsidRPr="00067B16" w:rsidRDefault="00113582" w:rsidP="009C5BA8">
      <w:pPr>
        <w:numPr>
          <w:ilvl w:val="12"/>
          <w:numId w:val="0"/>
        </w:numPr>
        <w:tabs>
          <w:tab w:val="clear" w:pos="567"/>
        </w:tabs>
        <w:rPr>
          <w:noProof/>
          <w:szCs w:val="22"/>
        </w:rPr>
      </w:pPr>
      <w:r>
        <w:rPr>
          <w:b/>
        </w:rPr>
        <w:t xml:space="preserve">Ако </w:t>
      </w:r>
      <w:r w:rsidR="00270514">
        <w:rPr>
          <w:b/>
        </w:rPr>
        <w:t xml:space="preserve">е </w:t>
      </w:r>
      <w:r>
        <w:rPr>
          <w:b/>
        </w:rPr>
        <w:t>пропусн</w:t>
      </w:r>
      <w:r w:rsidR="00270514">
        <w:rPr>
          <w:b/>
        </w:rPr>
        <w:t>ата</w:t>
      </w:r>
      <w:r>
        <w:rPr>
          <w:b/>
        </w:rPr>
        <w:t xml:space="preserve"> доза Emblaveo</w:t>
      </w:r>
    </w:p>
    <w:p w14:paraId="49018A97" w14:textId="25AF4CC7" w:rsidR="00FF3488" w:rsidRDefault="00113582" w:rsidP="009C5BA8">
      <w:pPr>
        <w:numPr>
          <w:ilvl w:val="12"/>
          <w:numId w:val="0"/>
        </w:numPr>
        <w:tabs>
          <w:tab w:val="clear" w:pos="567"/>
        </w:tabs>
        <w:rPr>
          <w:szCs w:val="22"/>
        </w:rPr>
      </w:pPr>
      <w:r>
        <w:t xml:space="preserve">Ако мислите, че </w:t>
      </w:r>
      <w:r w:rsidR="00A62EB5">
        <w:t xml:space="preserve">не Ви е приложена </w:t>
      </w:r>
      <w:r>
        <w:t xml:space="preserve">доза, </w:t>
      </w:r>
      <w:r w:rsidR="00270514">
        <w:t xml:space="preserve">веднага </w:t>
      </w:r>
      <w:r>
        <w:t>кажете на Вашия лекар или медицинска сестра.</w:t>
      </w:r>
    </w:p>
    <w:p w14:paraId="5B2E97BF" w14:textId="77777777" w:rsidR="00FF3488" w:rsidRPr="00FF3488" w:rsidRDefault="00FF3488" w:rsidP="00B82A99">
      <w:pPr>
        <w:numPr>
          <w:ilvl w:val="12"/>
          <w:numId w:val="0"/>
        </w:numPr>
        <w:tabs>
          <w:tab w:val="clear" w:pos="567"/>
        </w:tabs>
        <w:rPr>
          <w:szCs w:val="22"/>
          <w:lang w:eastAsia="en-GB"/>
        </w:rPr>
      </w:pPr>
    </w:p>
    <w:p w14:paraId="258072E0" w14:textId="77777777" w:rsidR="00FF3488" w:rsidRDefault="00113582" w:rsidP="00F0008D">
      <w:pPr>
        <w:rPr>
          <w:szCs w:val="22"/>
        </w:rPr>
      </w:pPr>
      <w:r>
        <w:t>Ако имате някакви допълнителни въпроси, свързани с употребата на това лекарство, попитайте Вашия лекар или медицинска сестра.</w:t>
      </w:r>
    </w:p>
    <w:p w14:paraId="4BC3B1D9" w14:textId="77777777" w:rsidR="00FF3488" w:rsidRPr="004558FE" w:rsidRDefault="00FF3488" w:rsidP="00F0008D">
      <w:pPr>
        <w:rPr>
          <w:szCs w:val="22"/>
        </w:rPr>
      </w:pPr>
    </w:p>
    <w:p w14:paraId="2D8AADB2" w14:textId="77777777" w:rsidR="009D20D6" w:rsidRPr="006B4557" w:rsidRDefault="009D20D6" w:rsidP="009D20D6">
      <w:pPr>
        <w:numPr>
          <w:ilvl w:val="12"/>
          <w:numId w:val="0"/>
        </w:numPr>
        <w:tabs>
          <w:tab w:val="clear" w:pos="567"/>
        </w:tabs>
      </w:pPr>
    </w:p>
    <w:p w14:paraId="3C3653AA" w14:textId="77777777" w:rsidR="009D20D6" w:rsidRPr="006B4557" w:rsidRDefault="00113582" w:rsidP="00D0402F">
      <w:pPr>
        <w:keepNext/>
        <w:numPr>
          <w:ilvl w:val="12"/>
          <w:numId w:val="0"/>
        </w:numPr>
        <w:tabs>
          <w:tab w:val="clear" w:pos="567"/>
        </w:tabs>
        <w:ind w:left="562" w:hanging="562"/>
      </w:pPr>
      <w:r>
        <w:rPr>
          <w:b/>
        </w:rPr>
        <w:t>4.</w:t>
      </w:r>
      <w:r>
        <w:rPr>
          <w:b/>
        </w:rPr>
        <w:tab/>
        <w:t>Възможни нежелани реакции</w:t>
      </w:r>
    </w:p>
    <w:p w14:paraId="0B347DF9" w14:textId="77777777" w:rsidR="009D20D6" w:rsidRPr="006B4557" w:rsidRDefault="009D20D6" w:rsidP="00D0402F">
      <w:pPr>
        <w:keepNext/>
        <w:numPr>
          <w:ilvl w:val="12"/>
          <w:numId w:val="0"/>
        </w:numPr>
        <w:tabs>
          <w:tab w:val="clear" w:pos="567"/>
        </w:tabs>
      </w:pPr>
    </w:p>
    <w:p w14:paraId="77D16B6E" w14:textId="77777777" w:rsidR="009D20D6" w:rsidRPr="001424B3" w:rsidRDefault="00113582" w:rsidP="00F0008D">
      <w:pPr>
        <w:rPr>
          <w:noProof/>
          <w:szCs w:val="22"/>
        </w:rPr>
      </w:pPr>
      <w:r>
        <w:t>Както всички лекарства, това лекарство може да предизвика нежелани реакции, въпреки че не всеки ги получава.</w:t>
      </w:r>
    </w:p>
    <w:p w14:paraId="38136115" w14:textId="77777777" w:rsidR="00B61DCF" w:rsidRPr="001424B3" w:rsidRDefault="00B61DCF" w:rsidP="00F0008D">
      <w:pPr>
        <w:rPr>
          <w:noProof/>
          <w:szCs w:val="22"/>
        </w:rPr>
      </w:pPr>
    </w:p>
    <w:p w14:paraId="5A8041DD" w14:textId="77777777" w:rsidR="00B61DCF" w:rsidRPr="001424B3" w:rsidRDefault="00113582" w:rsidP="00E15CBF">
      <w:pPr>
        <w:keepNext/>
        <w:rPr>
          <w:b/>
          <w:bCs/>
          <w:noProof/>
          <w:szCs w:val="22"/>
        </w:rPr>
      </w:pPr>
      <w:r>
        <w:rPr>
          <w:b/>
        </w:rPr>
        <w:t>Сериозни нежелани реакции</w:t>
      </w:r>
    </w:p>
    <w:p w14:paraId="37F72217" w14:textId="3E299C81" w:rsidR="000D611F" w:rsidRPr="001424B3" w:rsidRDefault="000D611F" w:rsidP="00E15CBF">
      <w:pPr>
        <w:keepNext/>
        <w:rPr>
          <w:szCs w:val="22"/>
        </w:rPr>
      </w:pPr>
      <w:bookmarkStart w:id="32" w:name="_Hlk160629113"/>
      <w:r>
        <w:t>Кажете веднага на Вашия лекар, ако забележите някоя от следните нежелани реакции, тъй като може да се нуждаете от спешно медицинско лечение:</w:t>
      </w:r>
    </w:p>
    <w:bookmarkEnd w:id="32"/>
    <w:p w14:paraId="1EE3A260" w14:textId="2E782F38" w:rsidR="000D611F" w:rsidRPr="001424B3" w:rsidRDefault="000D611F" w:rsidP="000D611F">
      <w:pPr>
        <w:pStyle w:val="ListParagraph"/>
        <w:numPr>
          <w:ilvl w:val="0"/>
          <w:numId w:val="11"/>
        </w:numPr>
        <w:ind w:left="567" w:hanging="567"/>
        <w:rPr>
          <w:sz w:val="22"/>
          <w:szCs w:val="22"/>
        </w:rPr>
      </w:pPr>
      <w:r>
        <w:rPr>
          <w:sz w:val="22"/>
        </w:rPr>
        <w:t>Подуване на лицето, устните, очите, езика и/или гърлото, копривна треска и затруднено преглъщане или дишане. Това може да са признаци на алергична реакция и</w:t>
      </w:r>
      <w:r w:rsidR="009E77DC">
        <w:rPr>
          <w:sz w:val="22"/>
        </w:rPr>
        <w:t>ли</w:t>
      </w:r>
      <w:r>
        <w:rPr>
          <w:sz w:val="22"/>
        </w:rPr>
        <w:t xml:space="preserve"> ангиоедем, които може да са животозастрашаващи.</w:t>
      </w:r>
    </w:p>
    <w:p w14:paraId="1DD9046F" w14:textId="1D168BCD" w:rsidR="000D611F" w:rsidRDefault="000D611F" w:rsidP="000D611F">
      <w:pPr>
        <w:pStyle w:val="ListParagraph"/>
        <w:numPr>
          <w:ilvl w:val="0"/>
          <w:numId w:val="11"/>
        </w:numPr>
        <w:ind w:left="567" w:hanging="567"/>
        <w:rPr>
          <w:sz w:val="22"/>
          <w:szCs w:val="22"/>
        </w:rPr>
      </w:pPr>
      <w:r>
        <w:rPr>
          <w:sz w:val="22"/>
        </w:rPr>
        <w:t>Тежка, продължителна диария или такава с кръв в изпражненията (която може да е свързана с болка в стомаха или висока температура). Това може да се случи по време на или след лечение с антибиотици и може да е признак на сериозно възпаление на червата. Ако това се случи, не приемайте лекарства, които спират или забавят движението на червата.</w:t>
      </w:r>
    </w:p>
    <w:p w14:paraId="0E7F9748" w14:textId="029A2BE5" w:rsidR="00DD24E1" w:rsidRPr="00DD24E1" w:rsidRDefault="000D611F" w:rsidP="000D611F">
      <w:pPr>
        <w:pStyle w:val="ListParagraph"/>
        <w:numPr>
          <w:ilvl w:val="0"/>
          <w:numId w:val="11"/>
        </w:numPr>
        <w:ind w:left="567" w:hanging="567"/>
        <w:rPr>
          <w:sz w:val="22"/>
          <w:szCs w:val="22"/>
        </w:rPr>
      </w:pPr>
      <w:r>
        <w:rPr>
          <w:sz w:val="22"/>
        </w:rPr>
        <w:t xml:space="preserve">Внезапна поява на тежък обрив или мехури, или лющене на кожата, като е възможно </w:t>
      </w:r>
      <w:r w:rsidR="008505E4">
        <w:rPr>
          <w:sz w:val="22"/>
        </w:rPr>
        <w:t xml:space="preserve">те </w:t>
      </w:r>
      <w:r>
        <w:rPr>
          <w:sz w:val="22"/>
        </w:rPr>
        <w:t xml:space="preserve">да </w:t>
      </w:r>
      <w:r w:rsidR="008505E4">
        <w:rPr>
          <w:sz w:val="22"/>
        </w:rPr>
        <w:t xml:space="preserve">са </w:t>
      </w:r>
      <w:r>
        <w:rPr>
          <w:sz w:val="22"/>
        </w:rPr>
        <w:t>съпроводен</w:t>
      </w:r>
      <w:r w:rsidR="008505E4">
        <w:rPr>
          <w:sz w:val="22"/>
        </w:rPr>
        <w:t>и</w:t>
      </w:r>
      <w:r>
        <w:rPr>
          <w:sz w:val="22"/>
        </w:rPr>
        <w:t xml:space="preserve"> с висока температура или болка в ставите (това може да са признаци на по-сериозни медицински състояния, като токсична епидермална некролиза, ексфолиативен дерматит, еритема мултиформе). </w:t>
      </w:r>
    </w:p>
    <w:p w14:paraId="4FDB69DD" w14:textId="77777777" w:rsidR="00DD24E1" w:rsidRPr="001424B3" w:rsidRDefault="00DD24E1" w:rsidP="00DD24E1">
      <w:pPr>
        <w:pStyle w:val="ListParagraph"/>
        <w:ind w:left="567"/>
        <w:rPr>
          <w:sz w:val="22"/>
          <w:szCs w:val="22"/>
        </w:rPr>
      </w:pPr>
    </w:p>
    <w:p w14:paraId="4E47A236" w14:textId="037A5487" w:rsidR="00351FA7" w:rsidRPr="00E15CBF" w:rsidRDefault="00351FA7" w:rsidP="00F0008D">
      <w:pPr>
        <w:rPr>
          <w:bCs/>
        </w:rPr>
      </w:pPr>
      <w:r>
        <w:rPr>
          <w:bCs/>
        </w:rPr>
        <w:t xml:space="preserve">Тези сериозни нежелани реакции са </w:t>
      </w:r>
      <w:r w:rsidR="00974F35">
        <w:rPr>
          <w:bCs/>
        </w:rPr>
        <w:t>не</w:t>
      </w:r>
      <w:r>
        <w:rPr>
          <w:bCs/>
        </w:rPr>
        <w:t>чест</w:t>
      </w:r>
      <w:r w:rsidR="00454047">
        <w:rPr>
          <w:bCs/>
        </w:rPr>
        <w:t>и</w:t>
      </w:r>
      <w:r>
        <w:rPr>
          <w:bCs/>
        </w:rPr>
        <w:t xml:space="preserve"> (може да засегнат до 1 на 100 души).</w:t>
      </w:r>
    </w:p>
    <w:p w14:paraId="452CECD3" w14:textId="77777777" w:rsidR="00351FA7" w:rsidRDefault="00351FA7" w:rsidP="00F0008D">
      <w:pPr>
        <w:rPr>
          <w:b/>
        </w:rPr>
      </w:pPr>
    </w:p>
    <w:p w14:paraId="579DE0EC" w14:textId="4A7A3B74" w:rsidR="00B61DCF" w:rsidRPr="001424B3" w:rsidRDefault="00113582" w:rsidP="00F0008D">
      <w:pPr>
        <w:rPr>
          <w:b/>
          <w:bCs/>
          <w:noProof/>
          <w:szCs w:val="22"/>
        </w:rPr>
      </w:pPr>
      <w:r>
        <w:rPr>
          <w:b/>
        </w:rPr>
        <w:t>Други нежелани реакции</w:t>
      </w:r>
    </w:p>
    <w:p w14:paraId="5ECA9566" w14:textId="77777777" w:rsidR="00B61DCF" w:rsidRPr="001424B3" w:rsidRDefault="00113582" w:rsidP="00F0008D">
      <w:pPr>
        <w:rPr>
          <w:noProof/>
          <w:szCs w:val="22"/>
        </w:rPr>
      </w:pPr>
      <w:r>
        <w:t>Кажете на Вашия лекар или медицинска сестра, ако забележите следните нежелани реакции:</w:t>
      </w:r>
    </w:p>
    <w:p w14:paraId="1CD257D4" w14:textId="77777777" w:rsidR="008B6467" w:rsidRPr="001424B3" w:rsidRDefault="008B6467" w:rsidP="00F0008D">
      <w:pPr>
        <w:rPr>
          <w:b/>
          <w:bCs/>
          <w:noProof/>
          <w:szCs w:val="22"/>
        </w:rPr>
      </w:pPr>
    </w:p>
    <w:p w14:paraId="4C801776" w14:textId="6F928F6F" w:rsidR="00B61DCF" w:rsidRPr="001424B3" w:rsidRDefault="00113582" w:rsidP="00F0008D">
      <w:pPr>
        <w:rPr>
          <w:szCs w:val="22"/>
        </w:rPr>
      </w:pPr>
      <w:r>
        <w:rPr>
          <w:b/>
        </w:rPr>
        <w:t>Чести</w:t>
      </w:r>
      <w:r>
        <w:t xml:space="preserve"> (може да засегнат до 1 на 10 души)</w:t>
      </w:r>
    </w:p>
    <w:p w14:paraId="6910F397" w14:textId="0F9542B6" w:rsidR="00131729" w:rsidRPr="001424B3" w:rsidRDefault="00113582" w:rsidP="001E3803">
      <w:pPr>
        <w:pStyle w:val="ListParagraph"/>
        <w:numPr>
          <w:ilvl w:val="0"/>
          <w:numId w:val="11"/>
        </w:numPr>
        <w:ind w:left="567" w:hanging="567"/>
        <w:rPr>
          <w:sz w:val="22"/>
          <w:szCs w:val="22"/>
        </w:rPr>
      </w:pPr>
      <w:r>
        <w:rPr>
          <w:sz w:val="22"/>
        </w:rPr>
        <w:t xml:space="preserve">Понижаване на броя на червените кръвни клетки – </w:t>
      </w:r>
      <w:r w:rsidR="00634AD3">
        <w:rPr>
          <w:sz w:val="22"/>
        </w:rPr>
        <w:t>доказва се чрез</w:t>
      </w:r>
      <w:r>
        <w:rPr>
          <w:sz w:val="22"/>
        </w:rPr>
        <w:t xml:space="preserve"> кръвни изследвания</w:t>
      </w:r>
    </w:p>
    <w:p w14:paraId="4A5DCD02" w14:textId="12BC5924" w:rsidR="00B24BA1" w:rsidRPr="001424B3" w:rsidRDefault="00113582" w:rsidP="001E3803">
      <w:pPr>
        <w:pStyle w:val="ListParagraph"/>
        <w:numPr>
          <w:ilvl w:val="0"/>
          <w:numId w:val="11"/>
        </w:numPr>
        <w:ind w:left="567" w:hanging="567"/>
        <w:rPr>
          <w:sz w:val="22"/>
          <w:szCs w:val="22"/>
        </w:rPr>
      </w:pPr>
      <w:r>
        <w:rPr>
          <w:sz w:val="22"/>
        </w:rPr>
        <w:t xml:space="preserve">Промени в броя на някои видове кръвни клетки (наречени тромбоцити) – </w:t>
      </w:r>
      <w:r w:rsidR="00634AD3">
        <w:rPr>
          <w:sz w:val="22"/>
        </w:rPr>
        <w:t>доказва се чрез</w:t>
      </w:r>
      <w:r>
        <w:rPr>
          <w:sz w:val="22"/>
        </w:rPr>
        <w:t xml:space="preserve"> кръвни изследвания </w:t>
      </w:r>
    </w:p>
    <w:p w14:paraId="0B8EA7D0" w14:textId="77777777" w:rsidR="006D0477" w:rsidRPr="001424B3" w:rsidRDefault="00113582" w:rsidP="001E3803">
      <w:pPr>
        <w:pStyle w:val="ListParagraph"/>
        <w:numPr>
          <w:ilvl w:val="0"/>
          <w:numId w:val="11"/>
        </w:numPr>
        <w:ind w:left="567" w:hanging="567"/>
        <w:rPr>
          <w:sz w:val="22"/>
          <w:szCs w:val="22"/>
        </w:rPr>
      </w:pPr>
      <w:r>
        <w:rPr>
          <w:sz w:val="22"/>
        </w:rPr>
        <w:t>Обърканост</w:t>
      </w:r>
    </w:p>
    <w:p w14:paraId="7AC8811E" w14:textId="77777777" w:rsidR="00B24BA1" w:rsidRPr="001424B3" w:rsidRDefault="00113582" w:rsidP="001E3803">
      <w:pPr>
        <w:pStyle w:val="ListParagraph"/>
        <w:numPr>
          <w:ilvl w:val="0"/>
          <w:numId w:val="11"/>
        </w:numPr>
        <w:ind w:left="567" w:hanging="567"/>
        <w:rPr>
          <w:sz w:val="22"/>
          <w:szCs w:val="22"/>
        </w:rPr>
      </w:pPr>
      <w:r>
        <w:rPr>
          <w:sz w:val="22"/>
        </w:rPr>
        <w:t>Замаяност</w:t>
      </w:r>
    </w:p>
    <w:p w14:paraId="790E62B1" w14:textId="77777777" w:rsidR="00D40B5F" w:rsidRPr="001424B3" w:rsidRDefault="00113582" w:rsidP="001E3803">
      <w:pPr>
        <w:pStyle w:val="ListParagraph"/>
        <w:numPr>
          <w:ilvl w:val="0"/>
          <w:numId w:val="11"/>
        </w:numPr>
        <w:ind w:left="567" w:hanging="567"/>
        <w:rPr>
          <w:sz w:val="22"/>
          <w:szCs w:val="22"/>
        </w:rPr>
      </w:pPr>
      <w:r>
        <w:rPr>
          <w:sz w:val="22"/>
        </w:rPr>
        <w:t xml:space="preserve">Диария </w:t>
      </w:r>
    </w:p>
    <w:p w14:paraId="37ED17D0" w14:textId="06D1C75D" w:rsidR="00D40B5F" w:rsidRPr="001424B3" w:rsidRDefault="008505E4" w:rsidP="001E3803">
      <w:pPr>
        <w:pStyle w:val="ListParagraph"/>
        <w:numPr>
          <w:ilvl w:val="0"/>
          <w:numId w:val="11"/>
        </w:numPr>
        <w:ind w:left="567" w:hanging="567"/>
        <w:rPr>
          <w:sz w:val="22"/>
          <w:szCs w:val="22"/>
        </w:rPr>
      </w:pPr>
      <w:r>
        <w:rPr>
          <w:sz w:val="22"/>
        </w:rPr>
        <w:t>Г</w:t>
      </w:r>
      <w:r w:rsidR="00113582">
        <w:rPr>
          <w:sz w:val="22"/>
        </w:rPr>
        <w:t>адене или повръщане</w:t>
      </w:r>
    </w:p>
    <w:p w14:paraId="1DB7559D" w14:textId="77777777" w:rsidR="008041B0" w:rsidRPr="001424B3" w:rsidRDefault="00113582" w:rsidP="001E3803">
      <w:pPr>
        <w:pStyle w:val="ListParagraph"/>
        <w:numPr>
          <w:ilvl w:val="0"/>
          <w:numId w:val="11"/>
        </w:numPr>
        <w:ind w:left="567" w:hanging="567"/>
        <w:rPr>
          <w:sz w:val="22"/>
          <w:szCs w:val="22"/>
        </w:rPr>
      </w:pPr>
      <w:r>
        <w:rPr>
          <w:sz w:val="22"/>
        </w:rPr>
        <w:t>Болка в стомаха</w:t>
      </w:r>
    </w:p>
    <w:p w14:paraId="1D5C33B7" w14:textId="19BFEA1A" w:rsidR="00D40B5F" w:rsidRPr="00741CB9" w:rsidRDefault="00741CB9" w:rsidP="00741CB9">
      <w:pPr>
        <w:pStyle w:val="ListParagraph"/>
        <w:numPr>
          <w:ilvl w:val="0"/>
          <w:numId w:val="11"/>
        </w:numPr>
        <w:ind w:left="567" w:hanging="567"/>
        <w:rPr>
          <w:sz w:val="22"/>
          <w:szCs w:val="22"/>
        </w:rPr>
      </w:pPr>
      <w:r>
        <w:rPr>
          <w:sz w:val="22"/>
        </w:rPr>
        <w:t>Повишаване на някои чернодробни ензими</w:t>
      </w:r>
      <w:r w:rsidR="00567BBA">
        <w:rPr>
          <w:sz w:val="22"/>
        </w:rPr>
        <w:t xml:space="preserve"> –</w:t>
      </w:r>
      <w:r>
        <w:rPr>
          <w:sz w:val="22"/>
        </w:rPr>
        <w:t xml:space="preserve"> доказва</w:t>
      </w:r>
      <w:r w:rsidR="00567BBA">
        <w:rPr>
          <w:sz w:val="22"/>
        </w:rPr>
        <w:t xml:space="preserve"> се</w:t>
      </w:r>
      <w:r>
        <w:rPr>
          <w:sz w:val="22"/>
        </w:rPr>
        <w:t xml:space="preserve"> чрез кръвни изследвания</w:t>
      </w:r>
    </w:p>
    <w:p w14:paraId="7538B87D" w14:textId="77777777" w:rsidR="00B1505D" w:rsidRPr="00351FA7" w:rsidRDefault="00113582" w:rsidP="001E3803">
      <w:pPr>
        <w:pStyle w:val="ListParagraph"/>
        <w:numPr>
          <w:ilvl w:val="0"/>
          <w:numId w:val="11"/>
        </w:numPr>
        <w:ind w:left="567" w:hanging="567"/>
        <w:rPr>
          <w:sz w:val="22"/>
          <w:szCs w:val="22"/>
        </w:rPr>
      </w:pPr>
      <w:r>
        <w:rPr>
          <w:sz w:val="22"/>
        </w:rPr>
        <w:t>Обрив</w:t>
      </w:r>
    </w:p>
    <w:p w14:paraId="49567BBA" w14:textId="55406BAB" w:rsidR="00351FA7" w:rsidRPr="00351FA7" w:rsidRDefault="00351FA7" w:rsidP="001E3803">
      <w:pPr>
        <w:pStyle w:val="ListParagraph"/>
        <w:numPr>
          <w:ilvl w:val="0"/>
          <w:numId w:val="11"/>
        </w:numPr>
        <w:ind w:left="567" w:hanging="567"/>
        <w:rPr>
          <w:sz w:val="22"/>
          <w:szCs w:val="22"/>
        </w:rPr>
      </w:pPr>
      <w:r>
        <w:rPr>
          <w:sz w:val="22"/>
        </w:rPr>
        <w:t>Възпаление на вена</w:t>
      </w:r>
    </w:p>
    <w:p w14:paraId="2DA5FD65" w14:textId="281E11B5" w:rsidR="00351FA7" w:rsidRPr="001424B3" w:rsidRDefault="00351FA7" w:rsidP="001E3803">
      <w:pPr>
        <w:pStyle w:val="ListParagraph"/>
        <w:numPr>
          <w:ilvl w:val="0"/>
          <w:numId w:val="11"/>
        </w:numPr>
        <w:ind w:left="567" w:hanging="567"/>
        <w:rPr>
          <w:sz w:val="22"/>
          <w:szCs w:val="22"/>
        </w:rPr>
      </w:pPr>
      <w:r>
        <w:rPr>
          <w:sz w:val="22"/>
        </w:rPr>
        <w:t>Възпаление на вена, свързано с кръвен съсирек</w:t>
      </w:r>
    </w:p>
    <w:p w14:paraId="1C0A786A" w14:textId="7284A93B" w:rsidR="00D40B5F" w:rsidRPr="001424B3" w:rsidRDefault="00113582" w:rsidP="001E3803">
      <w:pPr>
        <w:pStyle w:val="ListParagraph"/>
        <w:numPr>
          <w:ilvl w:val="0"/>
          <w:numId w:val="11"/>
        </w:numPr>
        <w:ind w:left="567" w:hanging="567"/>
        <w:rPr>
          <w:sz w:val="22"/>
          <w:szCs w:val="22"/>
        </w:rPr>
      </w:pPr>
      <w:r>
        <w:rPr>
          <w:sz w:val="22"/>
        </w:rPr>
        <w:t xml:space="preserve">Болка или подуване на мястото на </w:t>
      </w:r>
      <w:r w:rsidR="00351FA7">
        <w:rPr>
          <w:sz w:val="22"/>
        </w:rPr>
        <w:t>инжекцията</w:t>
      </w:r>
    </w:p>
    <w:p w14:paraId="58BA4EA7" w14:textId="77777777" w:rsidR="002C0E47" w:rsidRPr="001424B3" w:rsidRDefault="00113582" w:rsidP="001E3803">
      <w:pPr>
        <w:pStyle w:val="ListParagraph"/>
        <w:numPr>
          <w:ilvl w:val="0"/>
          <w:numId w:val="11"/>
        </w:numPr>
        <w:ind w:left="567" w:hanging="567"/>
        <w:rPr>
          <w:sz w:val="22"/>
          <w:szCs w:val="22"/>
        </w:rPr>
      </w:pPr>
      <w:r>
        <w:rPr>
          <w:sz w:val="22"/>
        </w:rPr>
        <w:t>Повишена температура</w:t>
      </w:r>
    </w:p>
    <w:p w14:paraId="7E6835D4" w14:textId="77777777" w:rsidR="008B6467" w:rsidRPr="001424B3" w:rsidRDefault="008B6467" w:rsidP="00F0008D">
      <w:pPr>
        <w:rPr>
          <w:szCs w:val="22"/>
        </w:rPr>
      </w:pPr>
    </w:p>
    <w:p w14:paraId="7EE60C0F" w14:textId="38D9FB00" w:rsidR="008B6467" w:rsidRPr="001424B3" w:rsidRDefault="00113582" w:rsidP="00F0008D">
      <w:pPr>
        <w:rPr>
          <w:szCs w:val="22"/>
        </w:rPr>
      </w:pPr>
      <w:r>
        <w:rPr>
          <w:b/>
        </w:rPr>
        <w:t>Нечести</w:t>
      </w:r>
      <w:r>
        <w:t xml:space="preserve"> (може да засегнат до 1 на 100 души)</w:t>
      </w:r>
    </w:p>
    <w:p w14:paraId="5A699A00" w14:textId="1CAFAF2B" w:rsidR="003C4C22" w:rsidRPr="00681A0B" w:rsidRDefault="00113582" w:rsidP="001E3803">
      <w:pPr>
        <w:pStyle w:val="ListParagraph"/>
        <w:numPr>
          <w:ilvl w:val="0"/>
          <w:numId w:val="11"/>
        </w:numPr>
        <w:ind w:left="567" w:hanging="567"/>
        <w:rPr>
          <w:sz w:val="22"/>
          <w:szCs w:val="22"/>
        </w:rPr>
      </w:pPr>
      <w:r>
        <w:rPr>
          <w:sz w:val="22"/>
        </w:rPr>
        <w:t xml:space="preserve">Повишаване на броя на някои видове бели кръвни клетки (наречени еозинофили и левкоцити) – </w:t>
      </w:r>
      <w:r w:rsidR="00D26FCF">
        <w:rPr>
          <w:sz w:val="22"/>
        </w:rPr>
        <w:t>доказва се чрез</w:t>
      </w:r>
      <w:r>
        <w:rPr>
          <w:sz w:val="22"/>
        </w:rPr>
        <w:t xml:space="preserve"> кръвни изследвания </w:t>
      </w:r>
    </w:p>
    <w:p w14:paraId="2045EA43" w14:textId="77777777" w:rsidR="00B30045" w:rsidRPr="001424B3" w:rsidRDefault="00113582" w:rsidP="001E3803">
      <w:pPr>
        <w:pStyle w:val="ListParagraph"/>
        <w:numPr>
          <w:ilvl w:val="0"/>
          <w:numId w:val="11"/>
        </w:numPr>
        <w:ind w:left="567" w:hanging="567"/>
        <w:rPr>
          <w:sz w:val="22"/>
          <w:szCs w:val="22"/>
        </w:rPr>
      </w:pPr>
      <w:r>
        <w:rPr>
          <w:sz w:val="22"/>
        </w:rPr>
        <w:t>Затруднения при заспиване или със съня</w:t>
      </w:r>
    </w:p>
    <w:p w14:paraId="3538D446" w14:textId="77777777" w:rsidR="000379CF" w:rsidRPr="001424B3" w:rsidRDefault="00113582" w:rsidP="001E3803">
      <w:pPr>
        <w:pStyle w:val="ListParagraph"/>
        <w:numPr>
          <w:ilvl w:val="0"/>
          <w:numId w:val="11"/>
        </w:numPr>
        <w:ind w:left="567" w:hanging="567"/>
        <w:rPr>
          <w:sz w:val="22"/>
          <w:szCs w:val="22"/>
        </w:rPr>
      </w:pPr>
      <w:r>
        <w:rPr>
          <w:sz w:val="22"/>
        </w:rPr>
        <w:t xml:space="preserve">Енцефалопатия (състояние, което засяга мозъка и предизвиква нарушение на съзнанието и обърканост) </w:t>
      </w:r>
    </w:p>
    <w:p w14:paraId="6034434A" w14:textId="77777777" w:rsidR="000379CF" w:rsidRPr="001424B3" w:rsidRDefault="00113582" w:rsidP="001E3803">
      <w:pPr>
        <w:pStyle w:val="ListParagraph"/>
        <w:numPr>
          <w:ilvl w:val="0"/>
          <w:numId w:val="11"/>
        </w:numPr>
        <w:ind w:left="567" w:hanging="567"/>
        <w:rPr>
          <w:sz w:val="22"/>
          <w:szCs w:val="22"/>
        </w:rPr>
      </w:pPr>
      <w:r>
        <w:rPr>
          <w:sz w:val="22"/>
        </w:rPr>
        <w:t>Главоболие</w:t>
      </w:r>
    </w:p>
    <w:p w14:paraId="5006611F" w14:textId="77777777" w:rsidR="00E41A8A" w:rsidRPr="001424B3" w:rsidRDefault="00113582" w:rsidP="001E3803">
      <w:pPr>
        <w:pStyle w:val="ListParagraph"/>
        <w:numPr>
          <w:ilvl w:val="0"/>
          <w:numId w:val="11"/>
        </w:numPr>
        <w:ind w:left="567" w:hanging="567"/>
        <w:rPr>
          <w:sz w:val="22"/>
          <w:szCs w:val="22"/>
        </w:rPr>
      </w:pPr>
      <w:r>
        <w:rPr>
          <w:sz w:val="22"/>
        </w:rPr>
        <w:t>Намален усет за допир, болка и температура в устата</w:t>
      </w:r>
    </w:p>
    <w:p w14:paraId="1FC8CA0A" w14:textId="77777777" w:rsidR="0053622D" w:rsidRPr="001424B3" w:rsidRDefault="00113582" w:rsidP="001E3803">
      <w:pPr>
        <w:pStyle w:val="ListParagraph"/>
        <w:numPr>
          <w:ilvl w:val="0"/>
          <w:numId w:val="11"/>
        </w:numPr>
        <w:ind w:left="567" w:hanging="567"/>
        <w:rPr>
          <w:sz w:val="22"/>
          <w:szCs w:val="22"/>
        </w:rPr>
      </w:pPr>
      <w:r>
        <w:rPr>
          <w:sz w:val="22"/>
        </w:rPr>
        <w:t>Нарушение на вкуса</w:t>
      </w:r>
    </w:p>
    <w:p w14:paraId="74FBAB0F" w14:textId="3BD299DA" w:rsidR="00C94549" w:rsidRPr="001424B3" w:rsidRDefault="00510022" w:rsidP="001E3803">
      <w:pPr>
        <w:pStyle w:val="ListParagraph"/>
        <w:numPr>
          <w:ilvl w:val="0"/>
          <w:numId w:val="11"/>
        </w:numPr>
        <w:ind w:left="567" w:hanging="567"/>
        <w:rPr>
          <w:sz w:val="22"/>
          <w:szCs w:val="22"/>
        </w:rPr>
      </w:pPr>
      <w:r>
        <w:rPr>
          <w:sz w:val="22"/>
        </w:rPr>
        <w:t xml:space="preserve">Допълнителни сърдечни удари </w:t>
      </w:r>
    </w:p>
    <w:p w14:paraId="2803B081" w14:textId="77777777" w:rsidR="00963616" w:rsidRPr="001424B3" w:rsidRDefault="00113582" w:rsidP="001E3803">
      <w:pPr>
        <w:pStyle w:val="ListParagraph"/>
        <w:numPr>
          <w:ilvl w:val="0"/>
          <w:numId w:val="11"/>
        </w:numPr>
        <w:ind w:left="567" w:hanging="567"/>
        <w:rPr>
          <w:sz w:val="22"/>
          <w:szCs w:val="22"/>
        </w:rPr>
      </w:pPr>
      <w:r>
        <w:rPr>
          <w:sz w:val="22"/>
        </w:rPr>
        <w:t>Кървене</w:t>
      </w:r>
    </w:p>
    <w:p w14:paraId="30971783" w14:textId="77777777" w:rsidR="00907282" w:rsidRPr="001424B3" w:rsidRDefault="00113582" w:rsidP="001E3803">
      <w:pPr>
        <w:pStyle w:val="ListParagraph"/>
        <w:numPr>
          <w:ilvl w:val="0"/>
          <w:numId w:val="11"/>
        </w:numPr>
        <w:ind w:left="567" w:hanging="567"/>
        <w:rPr>
          <w:sz w:val="22"/>
          <w:szCs w:val="22"/>
        </w:rPr>
      </w:pPr>
      <w:r>
        <w:rPr>
          <w:sz w:val="22"/>
        </w:rPr>
        <w:t>Понижено кръвно налягане</w:t>
      </w:r>
    </w:p>
    <w:p w14:paraId="2F6DBD7B" w14:textId="665D28B4" w:rsidR="0086166F" w:rsidRPr="001424B3" w:rsidRDefault="00113582" w:rsidP="001E3803">
      <w:pPr>
        <w:pStyle w:val="ListParagraph"/>
        <w:numPr>
          <w:ilvl w:val="0"/>
          <w:numId w:val="11"/>
        </w:numPr>
        <w:ind w:left="567" w:hanging="567"/>
        <w:rPr>
          <w:sz w:val="22"/>
          <w:szCs w:val="22"/>
        </w:rPr>
      </w:pPr>
      <w:r>
        <w:rPr>
          <w:sz w:val="22"/>
        </w:rPr>
        <w:t xml:space="preserve">Зачервяване на </w:t>
      </w:r>
      <w:r w:rsidR="00351FA7">
        <w:rPr>
          <w:sz w:val="22"/>
        </w:rPr>
        <w:t>лицето</w:t>
      </w:r>
    </w:p>
    <w:p w14:paraId="200AD6B3" w14:textId="77777777" w:rsidR="00F01798" w:rsidRPr="001424B3" w:rsidRDefault="00113582" w:rsidP="001E3803">
      <w:pPr>
        <w:pStyle w:val="ListParagraph"/>
        <w:numPr>
          <w:ilvl w:val="0"/>
          <w:numId w:val="11"/>
        </w:numPr>
        <w:ind w:left="567" w:hanging="567"/>
        <w:rPr>
          <w:sz w:val="22"/>
          <w:szCs w:val="22"/>
        </w:rPr>
      </w:pPr>
      <w:r>
        <w:rPr>
          <w:sz w:val="22"/>
        </w:rPr>
        <w:t>Прекомерно съкращение на мускулите на дихателните пътища, предизвикващо затруднено дишане</w:t>
      </w:r>
    </w:p>
    <w:p w14:paraId="5ADB61A6" w14:textId="77777777" w:rsidR="00361424" w:rsidRPr="001424B3" w:rsidRDefault="00113582" w:rsidP="001E3803">
      <w:pPr>
        <w:pStyle w:val="ListParagraph"/>
        <w:numPr>
          <w:ilvl w:val="0"/>
          <w:numId w:val="11"/>
        </w:numPr>
        <w:ind w:left="567" w:hanging="567"/>
        <w:rPr>
          <w:sz w:val="22"/>
          <w:szCs w:val="22"/>
        </w:rPr>
      </w:pPr>
      <w:r>
        <w:rPr>
          <w:sz w:val="22"/>
        </w:rPr>
        <w:t>Кървене в стомаха</w:t>
      </w:r>
    </w:p>
    <w:p w14:paraId="2D3E083B" w14:textId="77777777" w:rsidR="003A1FEA" w:rsidRPr="001424B3" w:rsidRDefault="00113582" w:rsidP="001E3803">
      <w:pPr>
        <w:pStyle w:val="ListParagraph"/>
        <w:numPr>
          <w:ilvl w:val="0"/>
          <w:numId w:val="11"/>
        </w:numPr>
        <w:ind w:left="567" w:hanging="567"/>
        <w:rPr>
          <w:sz w:val="22"/>
          <w:szCs w:val="22"/>
        </w:rPr>
      </w:pPr>
      <w:r>
        <w:rPr>
          <w:sz w:val="22"/>
        </w:rPr>
        <w:t>Язви в устата</w:t>
      </w:r>
    </w:p>
    <w:p w14:paraId="3FCE7AA1" w14:textId="1EEF6D5D" w:rsidR="005C68FF" w:rsidRPr="001424B3" w:rsidRDefault="00113582" w:rsidP="001E3803">
      <w:pPr>
        <w:pStyle w:val="ListParagraph"/>
        <w:numPr>
          <w:ilvl w:val="0"/>
          <w:numId w:val="11"/>
        </w:numPr>
        <w:ind w:left="567" w:hanging="567"/>
        <w:rPr>
          <w:sz w:val="22"/>
          <w:szCs w:val="22"/>
        </w:rPr>
      </w:pPr>
      <w:r>
        <w:rPr>
          <w:sz w:val="22"/>
        </w:rPr>
        <w:lastRenderedPageBreak/>
        <w:t>Повишаване на нивата на някои вещества в кръвта (гама-глутамилтрансфераза, алкална фосфатаза в кръвта, креатинин)</w:t>
      </w:r>
    </w:p>
    <w:p w14:paraId="46E114BC" w14:textId="624358CF" w:rsidR="00351FA7" w:rsidRPr="00351FA7" w:rsidRDefault="00113582" w:rsidP="001E3803">
      <w:pPr>
        <w:pStyle w:val="ListParagraph"/>
        <w:numPr>
          <w:ilvl w:val="0"/>
          <w:numId w:val="11"/>
        </w:numPr>
        <w:ind w:left="567" w:hanging="567"/>
        <w:rPr>
          <w:sz w:val="22"/>
          <w:szCs w:val="22"/>
        </w:rPr>
      </w:pPr>
      <w:r>
        <w:rPr>
          <w:sz w:val="22"/>
        </w:rPr>
        <w:t>Сърбеж</w:t>
      </w:r>
    </w:p>
    <w:p w14:paraId="2C395DF2" w14:textId="44A899FB" w:rsidR="005E4BD0" w:rsidRPr="001424B3" w:rsidRDefault="00D26FCF" w:rsidP="001E3803">
      <w:pPr>
        <w:pStyle w:val="ListParagraph"/>
        <w:numPr>
          <w:ilvl w:val="0"/>
          <w:numId w:val="11"/>
        </w:numPr>
        <w:ind w:left="567" w:hanging="567"/>
        <w:rPr>
          <w:sz w:val="22"/>
          <w:szCs w:val="22"/>
        </w:rPr>
      </w:pPr>
      <w:r>
        <w:rPr>
          <w:sz w:val="22"/>
        </w:rPr>
        <w:t>Л</w:t>
      </w:r>
      <w:r w:rsidR="00113582">
        <w:rPr>
          <w:sz w:val="22"/>
        </w:rPr>
        <w:t xml:space="preserve">илави петна по кожата, подобни на посиняване, малки червени петна </w:t>
      </w:r>
    </w:p>
    <w:p w14:paraId="56CEB3EC" w14:textId="77777777" w:rsidR="009932D3" w:rsidRPr="001424B3" w:rsidRDefault="00113582" w:rsidP="001E3803">
      <w:pPr>
        <w:pStyle w:val="ListParagraph"/>
        <w:numPr>
          <w:ilvl w:val="0"/>
          <w:numId w:val="11"/>
        </w:numPr>
        <w:ind w:left="567" w:hanging="567"/>
        <w:rPr>
          <w:sz w:val="22"/>
          <w:szCs w:val="22"/>
        </w:rPr>
      </w:pPr>
      <w:r>
        <w:rPr>
          <w:sz w:val="22"/>
        </w:rPr>
        <w:t>Прекомерно изпотяване</w:t>
      </w:r>
    </w:p>
    <w:p w14:paraId="52D950B5" w14:textId="77777777" w:rsidR="001F6E97" w:rsidRPr="001424B3" w:rsidRDefault="00113582" w:rsidP="001E3803">
      <w:pPr>
        <w:pStyle w:val="ListParagraph"/>
        <w:numPr>
          <w:ilvl w:val="0"/>
          <w:numId w:val="11"/>
        </w:numPr>
        <w:ind w:left="567" w:hanging="567"/>
        <w:rPr>
          <w:sz w:val="22"/>
          <w:szCs w:val="22"/>
        </w:rPr>
      </w:pPr>
      <w:r>
        <w:rPr>
          <w:sz w:val="22"/>
        </w:rPr>
        <w:t>Болка в гръдния кош</w:t>
      </w:r>
    </w:p>
    <w:p w14:paraId="75F9FFC6" w14:textId="77777777" w:rsidR="003B1005" w:rsidRPr="001424B3" w:rsidRDefault="00113582" w:rsidP="001E3803">
      <w:pPr>
        <w:pStyle w:val="ListParagraph"/>
        <w:numPr>
          <w:ilvl w:val="0"/>
          <w:numId w:val="11"/>
        </w:numPr>
        <w:ind w:left="567" w:hanging="567"/>
        <w:rPr>
          <w:sz w:val="22"/>
          <w:szCs w:val="22"/>
        </w:rPr>
      </w:pPr>
      <w:r>
        <w:rPr>
          <w:sz w:val="22"/>
        </w:rPr>
        <w:t>Слабост</w:t>
      </w:r>
    </w:p>
    <w:p w14:paraId="12D64ED6" w14:textId="77777777" w:rsidR="008B6467" w:rsidRPr="001424B3" w:rsidRDefault="008B6467" w:rsidP="00F0008D">
      <w:pPr>
        <w:rPr>
          <w:szCs w:val="22"/>
        </w:rPr>
      </w:pPr>
    </w:p>
    <w:p w14:paraId="429B1D9E" w14:textId="1D7EFC07" w:rsidR="008B6467" w:rsidRPr="001424B3" w:rsidRDefault="00113582" w:rsidP="00F0008D">
      <w:pPr>
        <w:rPr>
          <w:szCs w:val="22"/>
        </w:rPr>
      </w:pPr>
      <w:r>
        <w:rPr>
          <w:b/>
        </w:rPr>
        <w:t>Редки</w:t>
      </w:r>
      <w:r>
        <w:t xml:space="preserve"> (може да засегнат до 1 на 1 000 души)</w:t>
      </w:r>
    </w:p>
    <w:p w14:paraId="2102E9B2" w14:textId="03E4ECD3" w:rsidR="001E3818" w:rsidRPr="001424B3" w:rsidRDefault="001E3818" w:rsidP="001E3818">
      <w:pPr>
        <w:pStyle w:val="ListParagraph"/>
        <w:numPr>
          <w:ilvl w:val="0"/>
          <w:numId w:val="23"/>
        </w:numPr>
        <w:ind w:left="567" w:hanging="567"/>
        <w:rPr>
          <w:sz w:val="22"/>
          <w:szCs w:val="22"/>
        </w:rPr>
      </w:pPr>
      <w:r>
        <w:rPr>
          <w:sz w:val="22"/>
        </w:rPr>
        <w:t>Гъбични инфекции на влагалището</w:t>
      </w:r>
    </w:p>
    <w:p w14:paraId="07CC230A" w14:textId="77777777" w:rsidR="001E3818" w:rsidRPr="001424B3" w:rsidRDefault="001E3818" w:rsidP="001E3818">
      <w:pPr>
        <w:pStyle w:val="ListParagraph"/>
        <w:numPr>
          <w:ilvl w:val="0"/>
          <w:numId w:val="23"/>
        </w:numPr>
        <w:ind w:left="567" w:hanging="567"/>
        <w:rPr>
          <w:sz w:val="22"/>
          <w:szCs w:val="22"/>
        </w:rPr>
      </w:pPr>
      <w:r>
        <w:rPr>
          <w:sz w:val="22"/>
        </w:rPr>
        <w:t>Ниски нива на кръвните клетки (панцитопения)</w:t>
      </w:r>
    </w:p>
    <w:p w14:paraId="3D68F426" w14:textId="35B7FDFC" w:rsidR="001E3818" w:rsidRPr="001424B3" w:rsidRDefault="001E3818" w:rsidP="001E3818">
      <w:pPr>
        <w:pStyle w:val="ListParagraph"/>
        <w:numPr>
          <w:ilvl w:val="0"/>
          <w:numId w:val="23"/>
        </w:numPr>
        <w:ind w:left="567" w:hanging="567"/>
        <w:rPr>
          <w:sz w:val="22"/>
          <w:szCs w:val="22"/>
        </w:rPr>
      </w:pPr>
      <w:r>
        <w:rPr>
          <w:sz w:val="22"/>
        </w:rPr>
        <w:t>Значително понижаване на броя на белите кръвни клетки (наречени неутрофили), които се борят с инфекциите – доказва се чрез кръвни изследвания</w:t>
      </w:r>
    </w:p>
    <w:p w14:paraId="7E6B3483" w14:textId="77777777" w:rsidR="001E3818" w:rsidRPr="001424B3" w:rsidRDefault="001E3818" w:rsidP="001E3818">
      <w:pPr>
        <w:pStyle w:val="ListParagraph"/>
        <w:numPr>
          <w:ilvl w:val="0"/>
          <w:numId w:val="23"/>
        </w:numPr>
        <w:ind w:left="567" w:hanging="567"/>
        <w:rPr>
          <w:sz w:val="22"/>
          <w:szCs w:val="22"/>
        </w:rPr>
      </w:pPr>
      <w:r>
        <w:rPr>
          <w:sz w:val="22"/>
        </w:rPr>
        <w:t>Удължаване на времето, необходимо за спиране на кървенето при порязване</w:t>
      </w:r>
    </w:p>
    <w:p w14:paraId="71CA7634" w14:textId="77777777" w:rsidR="001E3818" w:rsidRPr="001424B3" w:rsidRDefault="001E3818" w:rsidP="001E3818">
      <w:pPr>
        <w:pStyle w:val="ListParagraph"/>
        <w:numPr>
          <w:ilvl w:val="0"/>
          <w:numId w:val="23"/>
        </w:numPr>
        <w:ind w:left="567" w:hanging="567"/>
        <w:rPr>
          <w:sz w:val="22"/>
          <w:szCs w:val="22"/>
        </w:rPr>
      </w:pPr>
      <w:r>
        <w:rPr>
          <w:sz w:val="22"/>
        </w:rPr>
        <w:t>Спонтанно образуване на синини</w:t>
      </w:r>
    </w:p>
    <w:p w14:paraId="7F25A964" w14:textId="7C8E5E47" w:rsidR="001E3818" w:rsidRPr="001424B3" w:rsidRDefault="001E3818" w:rsidP="001E3818">
      <w:pPr>
        <w:pStyle w:val="ListParagraph"/>
        <w:numPr>
          <w:ilvl w:val="0"/>
          <w:numId w:val="23"/>
        </w:numPr>
        <w:ind w:left="567" w:hanging="567"/>
        <w:rPr>
          <w:sz w:val="22"/>
          <w:szCs w:val="22"/>
        </w:rPr>
      </w:pPr>
      <w:r>
        <w:rPr>
          <w:sz w:val="22"/>
        </w:rPr>
        <w:t xml:space="preserve">Отклонения при изследване, наречено директен или индиректен тест на Кумбс. С помощта на този тест се проверява за наличие на антитела, които се борят срещу Вашите червени кръвни клетки. </w:t>
      </w:r>
    </w:p>
    <w:p w14:paraId="62E04EF2" w14:textId="77777777" w:rsidR="001E3818" w:rsidRPr="001424B3" w:rsidRDefault="001E3818" w:rsidP="001E3818">
      <w:pPr>
        <w:pStyle w:val="ListParagraph"/>
        <w:numPr>
          <w:ilvl w:val="0"/>
          <w:numId w:val="23"/>
        </w:numPr>
        <w:ind w:left="567" w:hanging="567"/>
        <w:rPr>
          <w:sz w:val="22"/>
          <w:szCs w:val="22"/>
        </w:rPr>
      </w:pPr>
      <w:r>
        <w:rPr>
          <w:sz w:val="22"/>
        </w:rPr>
        <w:t>Гърч</w:t>
      </w:r>
    </w:p>
    <w:p w14:paraId="5241903A" w14:textId="2B9767E5" w:rsidR="001E3818" w:rsidRPr="001424B3" w:rsidRDefault="001E3818" w:rsidP="001E3818">
      <w:pPr>
        <w:pStyle w:val="ListParagraph"/>
        <w:numPr>
          <w:ilvl w:val="0"/>
          <w:numId w:val="23"/>
        </w:numPr>
        <w:ind w:left="567" w:hanging="567"/>
        <w:rPr>
          <w:sz w:val="22"/>
          <w:szCs w:val="22"/>
        </w:rPr>
      </w:pPr>
      <w:r>
        <w:rPr>
          <w:sz w:val="22"/>
        </w:rPr>
        <w:t>Усещания, като скованост, изтръпване, мравучкане</w:t>
      </w:r>
    </w:p>
    <w:p w14:paraId="3846D3A4" w14:textId="77777777" w:rsidR="001E3818" w:rsidRPr="001424B3" w:rsidRDefault="001E3818" w:rsidP="001E3818">
      <w:pPr>
        <w:pStyle w:val="ListParagraph"/>
        <w:numPr>
          <w:ilvl w:val="0"/>
          <w:numId w:val="23"/>
        </w:numPr>
        <w:ind w:left="567" w:hanging="567"/>
        <w:rPr>
          <w:sz w:val="22"/>
          <w:szCs w:val="22"/>
        </w:rPr>
      </w:pPr>
      <w:r>
        <w:rPr>
          <w:sz w:val="22"/>
        </w:rPr>
        <w:t>Двойно виждане</w:t>
      </w:r>
    </w:p>
    <w:p w14:paraId="10321ADD" w14:textId="77777777" w:rsidR="001E3818" w:rsidRPr="001424B3" w:rsidRDefault="001E3818" w:rsidP="001E3818">
      <w:pPr>
        <w:pStyle w:val="ListParagraph"/>
        <w:numPr>
          <w:ilvl w:val="0"/>
          <w:numId w:val="23"/>
        </w:numPr>
        <w:ind w:left="567" w:hanging="567"/>
        <w:rPr>
          <w:sz w:val="22"/>
          <w:szCs w:val="22"/>
        </w:rPr>
      </w:pPr>
      <w:r>
        <w:rPr>
          <w:sz w:val="22"/>
        </w:rPr>
        <w:t>Усещане за световъртеж</w:t>
      </w:r>
    </w:p>
    <w:p w14:paraId="6D3D536B" w14:textId="6A797D60" w:rsidR="001E3818" w:rsidRPr="001424B3" w:rsidRDefault="001E3818" w:rsidP="001E3818">
      <w:pPr>
        <w:pStyle w:val="ListParagraph"/>
        <w:numPr>
          <w:ilvl w:val="0"/>
          <w:numId w:val="23"/>
        </w:numPr>
        <w:ind w:left="567" w:hanging="567"/>
        <w:rPr>
          <w:sz w:val="22"/>
          <w:szCs w:val="22"/>
        </w:rPr>
      </w:pPr>
      <w:r>
        <w:rPr>
          <w:sz w:val="22"/>
        </w:rPr>
        <w:t>Звънене или шум в ушите</w:t>
      </w:r>
    </w:p>
    <w:p w14:paraId="64B6267B" w14:textId="77777777" w:rsidR="001E3818" w:rsidRPr="001424B3" w:rsidRDefault="001E3818" w:rsidP="001E3818">
      <w:pPr>
        <w:pStyle w:val="ListParagraph"/>
        <w:numPr>
          <w:ilvl w:val="0"/>
          <w:numId w:val="23"/>
        </w:numPr>
        <w:ind w:left="567" w:hanging="567"/>
        <w:rPr>
          <w:sz w:val="22"/>
          <w:szCs w:val="22"/>
        </w:rPr>
      </w:pPr>
      <w:r>
        <w:rPr>
          <w:sz w:val="22"/>
        </w:rPr>
        <w:t>Затруднено дишане</w:t>
      </w:r>
    </w:p>
    <w:p w14:paraId="3AEF2B34" w14:textId="253554A3" w:rsidR="001E3818" w:rsidRPr="001424B3" w:rsidRDefault="001E3818" w:rsidP="001E3818">
      <w:pPr>
        <w:pStyle w:val="ListParagraph"/>
        <w:numPr>
          <w:ilvl w:val="0"/>
          <w:numId w:val="23"/>
        </w:numPr>
        <w:ind w:left="567" w:hanging="567"/>
        <w:rPr>
          <w:sz w:val="22"/>
          <w:szCs w:val="22"/>
        </w:rPr>
      </w:pPr>
      <w:r>
        <w:rPr>
          <w:sz w:val="22"/>
        </w:rPr>
        <w:t>Необичаен шум при дишане (хрипове)</w:t>
      </w:r>
    </w:p>
    <w:p w14:paraId="045940A9" w14:textId="77777777" w:rsidR="001E3818" w:rsidRPr="001424B3" w:rsidRDefault="001E3818" w:rsidP="001E3818">
      <w:pPr>
        <w:pStyle w:val="ListParagraph"/>
        <w:numPr>
          <w:ilvl w:val="0"/>
          <w:numId w:val="23"/>
        </w:numPr>
        <w:ind w:left="567" w:hanging="567"/>
        <w:rPr>
          <w:sz w:val="22"/>
          <w:szCs w:val="22"/>
        </w:rPr>
      </w:pPr>
      <w:r>
        <w:rPr>
          <w:sz w:val="22"/>
        </w:rPr>
        <w:t>Кихане</w:t>
      </w:r>
    </w:p>
    <w:p w14:paraId="6F1253E8" w14:textId="77777777" w:rsidR="001E3818" w:rsidRPr="001110DE" w:rsidRDefault="001E3818" w:rsidP="001E3818">
      <w:pPr>
        <w:pStyle w:val="ListParagraph"/>
        <w:numPr>
          <w:ilvl w:val="0"/>
          <w:numId w:val="23"/>
        </w:numPr>
        <w:ind w:left="567" w:hanging="567"/>
        <w:rPr>
          <w:sz w:val="22"/>
          <w:szCs w:val="22"/>
        </w:rPr>
      </w:pPr>
      <w:r>
        <w:rPr>
          <w:sz w:val="22"/>
        </w:rPr>
        <w:t>Запушен нос (назална конгестия)</w:t>
      </w:r>
    </w:p>
    <w:p w14:paraId="2D29D42F" w14:textId="77777777" w:rsidR="001E3818" w:rsidRPr="001424B3" w:rsidRDefault="001E3818" w:rsidP="001E3818">
      <w:pPr>
        <w:pStyle w:val="ListParagraph"/>
        <w:numPr>
          <w:ilvl w:val="0"/>
          <w:numId w:val="23"/>
        </w:numPr>
        <w:ind w:left="567" w:hanging="567"/>
        <w:rPr>
          <w:sz w:val="22"/>
          <w:szCs w:val="22"/>
        </w:rPr>
      </w:pPr>
      <w:r>
        <w:rPr>
          <w:sz w:val="22"/>
        </w:rPr>
        <w:t>Лош дъх</w:t>
      </w:r>
    </w:p>
    <w:p w14:paraId="38BDCDF1" w14:textId="77777777" w:rsidR="001E3818" w:rsidRPr="001424B3" w:rsidRDefault="001E3818" w:rsidP="001E3818">
      <w:pPr>
        <w:pStyle w:val="ListParagraph"/>
        <w:numPr>
          <w:ilvl w:val="0"/>
          <w:numId w:val="23"/>
        </w:numPr>
        <w:ind w:left="567" w:hanging="567"/>
        <w:rPr>
          <w:sz w:val="22"/>
          <w:szCs w:val="22"/>
        </w:rPr>
      </w:pPr>
      <w:r>
        <w:rPr>
          <w:sz w:val="22"/>
        </w:rPr>
        <w:t>Възпаление на черния дроб</w:t>
      </w:r>
    </w:p>
    <w:p w14:paraId="6492593C" w14:textId="77777777" w:rsidR="001E3818" w:rsidRPr="001424B3" w:rsidRDefault="001E3818" w:rsidP="001E3818">
      <w:pPr>
        <w:pStyle w:val="ListParagraph"/>
        <w:numPr>
          <w:ilvl w:val="0"/>
          <w:numId w:val="23"/>
        </w:numPr>
        <w:ind w:left="567" w:hanging="567"/>
        <w:rPr>
          <w:sz w:val="22"/>
          <w:szCs w:val="22"/>
        </w:rPr>
      </w:pPr>
      <w:r>
        <w:rPr>
          <w:sz w:val="22"/>
        </w:rPr>
        <w:t xml:space="preserve">Пожълтяване на кожата и очите </w:t>
      </w:r>
    </w:p>
    <w:p w14:paraId="5D7645F6" w14:textId="77777777" w:rsidR="001E3818" w:rsidRPr="001424B3" w:rsidRDefault="001E3818" w:rsidP="001E3818">
      <w:pPr>
        <w:pStyle w:val="ListParagraph"/>
        <w:numPr>
          <w:ilvl w:val="0"/>
          <w:numId w:val="23"/>
        </w:numPr>
        <w:ind w:left="567" w:hanging="567"/>
        <w:rPr>
          <w:sz w:val="22"/>
          <w:szCs w:val="22"/>
        </w:rPr>
      </w:pPr>
      <w:r>
        <w:rPr>
          <w:sz w:val="22"/>
        </w:rPr>
        <w:t>Мускулна болка</w:t>
      </w:r>
    </w:p>
    <w:p w14:paraId="1D66CF2D" w14:textId="3DA59C32" w:rsidR="001E3818" w:rsidRPr="001424B3" w:rsidRDefault="001E3818" w:rsidP="001E3818">
      <w:pPr>
        <w:pStyle w:val="ListParagraph"/>
        <w:numPr>
          <w:ilvl w:val="0"/>
          <w:numId w:val="23"/>
        </w:numPr>
        <w:ind w:left="567" w:hanging="567"/>
        <w:rPr>
          <w:sz w:val="22"/>
          <w:szCs w:val="22"/>
        </w:rPr>
      </w:pPr>
      <w:r>
        <w:rPr>
          <w:sz w:val="22"/>
        </w:rPr>
        <w:t xml:space="preserve">Болезненост </w:t>
      </w:r>
      <w:r w:rsidR="00687C4E">
        <w:rPr>
          <w:sz w:val="22"/>
        </w:rPr>
        <w:t>на</w:t>
      </w:r>
      <w:r>
        <w:rPr>
          <w:sz w:val="22"/>
        </w:rPr>
        <w:t xml:space="preserve"> гърдите</w:t>
      </w:r>
    </w:p>
    <w:p w14:paraId="6A46EDD2" w14:textId="0C26BEE7" w:rsidR="0040136D" w:rsidRPr="001424B3" w:rsidRDefault="001E3818" w:rsidP="001E3818">
      <w:pPr>
        <w:pStyle w:val="ListParagraph"/>
        <w:numPr>
          <w:ilvl w:val="0"/>
          <w:numId w:val="23"/>
        </w:numPr>
        <w:ind w:left="567" w:hanging="567"/>
        <w:rPr>
          <w:sz w:val="22"/>
          <w:szCs w:val="22"/>
        </w:rPr>
      </w:pPr>
      <w:r>
        <w:rPr>
          <w:sz w:val="22"/>
        </w:rPr>
        <w:t>Общо неразположение</w:t>
      </w:r>
    </w:p>
    <w:p w14:paraId="3E1E8700" w14:textId="77777777" w:rsidR="008B6467" w:rsidRPr="001424B3" w:rsidRDefault="008B6467" w:rsidP="00F0008D">
      <w:pPr>
        <w:rPr>
          <w:szCs w:val="22"/>
        </w:rPr>
      </w:pPr>
    </w:p>
    <w:p w14:paraId="342DF28D" w14:textId="51CBCD20" w:rsidR="008B6467" w:rsidRPr="001424B3" w:rsidRDefault="00113582" w:rsidP="00F0008D">
      <w:pPr>
        <w:rPr>
          <w:noProof/>
          <w:szCs w:val="22"/>
        </w:rPr>
      </w:pPr>
      <w:r>
        <w:rPr>
          <w:b/>
        </w:rPr>
        <w:t>С неизвестна честота</w:t>
      </w:r>
      <w:r>
        <w:t xml:space="preserve"> (от наличните данни не може да бъде направена оценка)</w:t>
      </w:r>
    </w:p>
    <w:p w14:paraId="61BEE61C" w14:textId="77777777" w:rsidR="00AF1CB2" w:rsidRPr="001424B3" w:rsidRDefault="00113582" w:rsidP="001E3803">
      <w:pPr>
        <w:pStyle w:val="ListParagraph"/>
        <w:numPr>
          <w:ilvl w:val="0"/>
          <w:numId w:val="11"/>
        </w:numPr>
        <w:ind w:left="567" w:hanging="567"/>
        <w:rPr>
          <w:sz w:val="22"/>
          <w:szCs w:val="22"/>
        </w:rPr>
      </w:pPr>
      <w:r>
        <w:rPr>
          <w:sz w:val="22"/>
        </w:rPr>
        <w:t>Суперинфекция (нова инфекция, която се появява, след като сте получили лечение за текущата Ви инфекция)</w:t>
      </w:r>
    </w:p>
    <w:p w14:paraId="738EA6AC" w14:textId="77777777" w:rsidR="008B6467" w:rsidRPr="001424B3" w:rsidRDefault="008B6467" w:rsidP="00F0008D">
      <w:pPr>
        <w:rPr>
          <w:noProof/>
          <w:szCs w:val="22"/>
        </w:rPr>
      </w:pPr>
    </w:p>
    <w:p w14:paraId="429D00E8" w14:textId="12892B21" w:rsidR="008B6467" w:rsidRPr="007269DE" w:rsidRDefault="003000B9" w:rsidP="00F0008D">
      <w:pPr>
        <w:pStyle w:val="CommentText"/>
        <w:rPr>
          <w:sz w:val="22"/>
          <w:szCs w:val="22"/>
        </w:rPr>
      </w:pPr>
      <w:r>
        <w:rPr>
          <w:b/>
          <w:sz w:val="22"/>
        </w:rPr>
        <w:t>Поява на в</w:t>
      </w:r>
      <w:r w:rsidR="00113582">
        <w:rPr>
          <w:b/>
          <w:sz w:val="22"/>
        </w:rPr>
        <w:t>незапна болка в гръдния кош</w:t>
      </w:r>
      <w:r w:rsidR="00113582">
        <w:rPr>
          <w:sz w:val="22"/>
        </w:rPr>
        <w:t>, която може да е признак на потенциално сериозна алергична реакция, наречена синдром на Кунис, е наблюдавана при други лекарства от същия вид. Ако това се случи, незабавно говорете с лекар или медицинска сестра.</w:t>
      </w:r>
    </w:p>
    <w:p w14:paraId="300BD766" w14:textId="77777777" w:rsidR="009D20D6" w:rsidRPr="00D13501" w:rsidRDefault="009D20D6" w:rsidP="00F0008D"/>
    <w:p w14:paraId="5153392C" w14:textId="77777777" w:rsidR="009D20D6" w:rsidRPr="006B4557" w:rsidRDefault="00113582" w:rsidP="009C5BA8">
      <w:pPr>
        <w:numPr>
          <w:ilvl w:val="12"/>
          <w:numId w:val="0"/>
        </w:numPr>
        <w:rPr>
          <w:b/>
          <w:noProof/>
          <w:szCs w:val="22"/>
        </w:rPr>
      </w:pPr>
      <w:r>
        <w:rPr>
          <w:b/>
        </w:rPr>
        <w:t>Съобщаване на нежелани реакции</w:t>
      </w:r>
    </w:p>
    <w:p w14:paraId="00C53404" w14:textId="6E3F45D6" w:rsidR="009D20D6" w:rsidRPr="00157895" w:rsidRDefault="00113582" w:rsidP="009D20D6">
      <w:pPr>
        <w:pStyle w:val="BodytextAgency"/>
        <w:spacing w:after="0" w:line="240" w:lineRule="auto"/>
        <w:rPr>
          <w:rFonts w:ascii="Times New Roman" w:hAnsi="Times New Roman"/>
          <w:sz w:val="22"/>
        </w:rPr>
      </w:pPr>
      <w:r>
        <w:rPr>
          <w:rFonts w:ascii="Times New Roman" w:hAnsi="Times New Roman"/>
          <w:sz w:val="22"/>
        </w:rPr>
        <w:t>Ако получите някакви нежелани реакции, уведомете Вашия лекар, фармацевт или медицинска сестра.</w:t>
      </w:r>
      <w:r w:rsidRPr="00257092">
        <w:rPr>
          <w:rFonts w:ascii="Times New Roman" w:hAnsi="Times New Roman"/>
          <w:color w:val="000000" w:themeColor="text1"/>
          <w:sz w:val="22"/>
        </w:rPr>
        <w:t xml:space="preserve"> </w:t>
      </w:r>
      <w:r>
        <w:rPr>
          <w:rFonts w:ascii="Times New Roman" w:hAnsi="Times New Roman"/>
          <w:sz w:val="22"/>
        </w:rPr>
        <w:t>Това включва всички възможни неописани в тази листовка нежелани реакции.</w:t>
      </w:r>
      <w:r w:rsidRPr="006B2932">
        <w:rPr>
          <w:rFonts w:ascii="Times New Roman" w:hAnsi="Times New Roman" w:cs="Times New Roman"/>
          <w:sz w:val="22"/>
          <w:szCs w:val="22"/>
        </w:rPr>
        <w:t xml:space="preserve"> </w:t>
      </w:r>
      <w:r w:rsidRPr="006947E7">
        <w:rPr>
          <w:rFonts w:ascii="Times New Roman" w:hAnsi="Times New Roman"/>
          <w:sz w:val="22"/>
        </w:rPr>
        <w:t xml:space="preserve">Можете също да съобщите нежелани реакции директно чрез </w:t>
      </w:r>
      <w:r w:rsidRPr="006947E7">
        <w:rPr>
          <w:rFonts w:ascii="Times New Roman" w:eastAsia="Times New Roman" w:hAnsi="Times New Roman" w:cs="Times New Roman"/>
          <w:noProof/>
          <w:sz w:val="22"/>
          <w:szCs w:val="22"/>
          <w:highlight w:val="lightGray"/>
          <w:lang w:eastAsia="en-US"/>
        </w:rPr>
        <w:t xml:space="preserve">националната система за съобщаване, посочена в </w:t>
      </w:r>
      <w:hyperlink r:id="rId14" w:history="1">
        <w:r w:rsidRPr="002E7E05">
          <w:rPr>
            <w:rStyle w:val="Hyperlink"/>
            <w:rFonts w:ascii="Times New Roman" w:hAnsi="Times New Roman" w:cs="Times New Roman"/>
            <w:sz w:val="22"/>
            <w:highlight w:val="lightGray"/>
          </w:rPr>
          <w:t>Приложение V</w:t>
        </w:r>
      </w:hyperlink>
      <w:r>
        <w:rPr>
          <w:rFonts w:ascii="Times New Roman" w:hAnsi="Times New Roman"/>
          <w:sz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8692791" w14:textId="77777777" w:rsidR="009D20D6" w:rsidRPr="006B4557" w:rsidRDefault="009D20D6" w:rsidP="00F0008D">
      <w:pPr>
        <w:rPr>
          <w:szCs w:val="22"/>
        </w:rPr>
      </w:pPr>
    </w:p>
    <w:p w14:paraId="651F9C4C" w14:textId="77777777" w:rsidR="009D20D6" w:rsidRPr="006B4557" w:rsidRDefault="009D20D6" w:rsidP="009D20D6">
      <w:pPr>
        <w:autoSpaceDE w:val="0"/>
        <w:autoSpaceDN w:val="0"/>
        <w:adjustRightInd w:val="0"/>
        <w:rPr>
          <w:szCs w:val="22"/>
        </w:rPr>
      </w:pPr>
    </w:p>
    <w:p w14:paraId="08BC04EA" w14:textId="77777777" w:rsidR="009D20D6" w:rsidRPr="00DC6C2E" w:rsidRDefault="00113582" w:rsidP="00F0008D">
      <w:pPr>
        <w:rPr>
          <w:b/>
          <w:noProof/>
          <w:szCs w:val="22"/>
        </w:rPr>
      </w:pPr>
      <w:r>
        <w:rPr>
          <w:b/>
        </w:rPr>
        <w:t>5.</w:t>
      </w:r>
      <w:r>
        <w:rPr>
          <w:b/>
        </w:rPr>
        <w:tab/>
        <w:t>Как да съхранявате Emblaveo</w:t>
      </w:r>
    </w:p>
    <w:p w14:paraId="30153304" w14:textId="77777777" w:rsidR="009D20D6" w:rsidRPr="00067B16" w:rsidRDefault="009D20D6" w:rsidP="009D20D6">
      <w:pPr>
        <w:numPr>
          <w:ilvl w:val="12"/>
          <w:numId w:val="0"/>
        </w:numPr>
        <w:tabs>
          <w:tab w:val="clear" w:pos="567"/>
        </w:tabs>
        <w:ind w:right="-2"/>
        <w:rPr>
          <w:noProof/>
          <w:szCs w:val="22"/>
        </w:rPr>
      </w:pPr>
    </w:p>
    <w:p w14:paraId="3852E829" w14:textId="77777777" w:rsidR="009D20D6" w:rsidRPr="008225EB" w:rsidRDefault="00113582" w:rsidP="009D20D6">
      <w:pPr>
        <w:numPr>
          <w:ilvl w:val="12"/>
          <w:numId w:val="0"/>
        </w:numPr>
        <w:tabs>
          <w:tab w:val="clear" w:pos="567"/>
        </w:tabs>
        <w:ind w:right="-2"/>
        <w:rPr>
          <w:noProof/>
          <w:szCs w:val="22"/>
        </w:rPr>
      </w:pPr>
      <w:r>
        <w:t>Да се съхранява на място, недостъпно за деца.</w:t>
      </w:r>
    </w:p>
    <w:p w14:paraId="5FA14037" w14:textId="77777777" w:rsidR="009D20D6" w:rsidRPr="008225EB" w:rsidRDefault="009D20D6" w:rsidP="009D20D6">
      <w:pPr>
        <w:numPr>
          <w:ilvl w:val="12"/>
          <w:numId w:val="0"/>
        </w:numPr>
        <w:tabs>
          <w:tab w:val="clear" w:pos="567"/>
        </w:tabs>
        <w:ind w:right="-2"/>
        <w:rPr>
          <w:noProof/>
          <w:szCs w:val="22"/>
        </w:rPr>
      </w:pPr>
    </w:p>
    <w:p w14:paraId="48295738" w14:textId="3F0EBB50" w:rsidR="006D7A75" w:rsidRDefault="00113582" w:rsidP="009D20D6">
      <w:pPr>
        <w:numPr>
          <w:ilvl w:val="12"/>
          <w:numId w:val="0"/>
        </w:numPr>
        <w:tabs>
          <w:tab w:val="clear" w:pos="567"/>
        </w:tabs>
        <w:ind w:right="-2"/>
        <w:rPr>
          <w:noProof/>
          <w:szCs w:val="22"/>
        </w:rPr>
      </w:pPr>
      <w:r>
        <w:lastRenderedPageBreak/>
        <w:t>Не използвайте това лекарство след срока на годност, отбелязан върху етикета на флакона и картонената опаковка след „Годен до</w:t>
      </w:r>
      <w:r w:rsidR="003000B9">
        <w:t>:</w:t>
      </w:r>
      <w:r>
        <w:t>“ и „EXP“. Срокът на годност отговаря на последния ден от посочения месец.</w:t>
      </w:r>
    </w:p>
    <w:p w14:paraId="7503E5FE" w14:textId="77777777" w:rsidR="002A419A" w:rsidRDefault="002A419A" w:rsidP="009D20D6">
      <w:pPr>
        <w:numPr>
          <w:ilvl w:val="12"/>
          <w:numId w:val="0"/>
        </w:numPr>
        <w:tabs>
          <w:tab w:val="clear" w:pos="567"/>
        </w:tabs>
        <w:ind w:right="-2"/>
        <w:rPr>
          <w:noProof/>
          <w:szCs w:val="22"/>
        </w:rPr>
      </w:pPr>
    </w:p>
    <w:p w14:paraId="319B3BA2" w14:textId="1D209D39" w:rsidR="007257AD" w:rsidRDefault="00113582" w:rsidP="00DC4952">
      <w:pPr>
        <w:tabs>
          <w:tab w:val="clear" w:pos="567"/>
        </w:tabs>
        <w:autoSpaceDE w:val="0"/>
        <w:autoSpaceDN w:val="0"/>
        <w:adjustRightInd w:val="0"/>
        <w:rPr>
          <w:rFonts w:eastAsia="CIDFont+F3"/>
          <w:szCs w:val="22"/>
        </w:rPr>
      </w:pPr>
      <w:r>
        <w:t xml:space="preserve">Да се съхранява в хладилник (2°C – 8°C). </w:t>
      </w:r>
    </w:p>
    <w:p w14:paraId="2B4B8128" w14:textId="77777777" w:rsidR="002A419A" w:rsidRPr="00C06883" w:rsidRDefault="00113582" w:rsidP="00DC4952">
      <w:pPr>
        <w:tabs>
          <w:tab w:val="clear" w:pos="567"/>
        </w:tabs>
        <w:autoSpaceDE w:val="0"/>
        <w:autoSpaceDN w:val="0"/>
        <w:adjustRightInd w:val="0"/>
        <w:rPr>
          <w:rFonts w:eastAsia="CIDFont+F3"/>
          <w:szCs w:val="22"/>
        </w:rPr>
      </w:pPr>
      <w:r>
        <w:t>Да се съхранява в оригиналната опаковка, за да се предпази от светлина.</w:t>
      </w:r>
    </w:p>
    <w:p w14:paraId="71F78AB8" w14:textId="77777777" w:rsidR="009D20D6" w:rsidRPr="00067B16" w:rsidRDefault="009D20D6" w:rsidP="009D20D6">
      <w:pPr>
        <w:numPr>
          <w:ilvl w:val="12"/>
          <w:numId w:val="0"/>
        </w:numPr>
        <w:tabs>
          <w:tab w:val="clear" w:pos="567"/>
        </w:tabs>
        <w:ind w:right="-2"/>
        <w:rPr>
          <w:noProof/>
          <w:szCs w:val="22"/>
        </w:rPr>
      </w:pPr>
    </w:p>
    <w:p w14:paraId="40919F9E" w14:textId="77777777" w:rsidR="009D20D6" w:rsidRPr="00D13501" w:rsidRDefault="00113582" w:rsidP="009D20D6">
      <w:pPr>
        <w:numPr>
          <w:ilvl w:val="12"/>
          <w:numId w:val="0"/>
        </w:numPr>
        <w:tabs>
          <w:tab w:val="clear" w:pos="567"/>
        </w:tabs>
        <w:ind w:right="-2"/>
      </w:pPr>
      <w: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2DA54418" w14:textId="77777777" w:rsidR="009D20D6" w:rsidRDefault="009D20D6" w:rsidP="009D20D6">
      <w:pPr>
        <w:numPr>
          <w:ilvl w:val="12"/>
          <w:numId w:val="0"/>
        </w:numPr>
        <w:tabs>
          <w:tab w:val="clear" w:pos="567"/>
        </w:tabs>
        <w:ind w:right="-2"/>
        <w:rPr>
          <w:noProof/>
          <w:szCs w:val="22"/>
        </w:rPr>
      </w:pPr>
    </w:p>
    <w:p w14:paraId="38322270" w14:textId="77777777" w:rsidR="009D20D6" w:rsidRPr="008A1008" w:rsidRDefault="009D20D6" w:rsidP="009D20D6">
      <w:pPr>
        <w:numPr>
          <w:ilvl w:val="12"/>
          <w:numId w:val="0"/>
        </w:numPr>
        <w:tabs>
          <w:tab w:val="clear" w:pos="567"/>
        </w:tabs>
        <w:ind w:right="-2"/>
        <w:rPr>
          <w:noProof/>
          <w:szCs w:val="22"/>
        </w:rPr>
      </w:pPr>
    </w:p>
    <w:p w14:paraId="765FF4BB" w14:textId="77777777" w:rsidR="009D20D6" w:rsidRPr="006B4557" w:rsidRDefault="00113582" w:rsidP="009D20D6">
      <w:pPr>
        <w:numPr>
          <w:ilvl w:val="12"/>
          <w:numId w:val="0"/>
        </w:numPr>
        <w:ind w:right="-2"/>
        <w:rPr>
          <w:b/>
        </w:rPr>
      </w:pPr>
      <w:r>
        <w:rPr>
          <w:b/>
        </w:rPr>
        <w:t>6.</w:t>
      </w:r>
      <w:r>
        <w:rPr>
          <w:b/>
        </w:rPr>
        <w:tab/>
        <w:t>Съдържание на опаковката и допълнителна информация</w:t>
      </w:r>
    </w:p>
    <w:p w14:paraId="5A3CA62A" w14:textId="77777777" w:rsidR="009D20D6" w:rsidRPr="006B4557" w:rsidRDefault="009D20D6" w:rsidP="009D20D6">
      <w:pPr>
        <w:numPr>
          <w:ilvl w:val="12"/>
          <w:numId w:val="0"/>
        </w:numPr>
        <w:tabs>
          <w:tab w:val="clear" w:pos="567"/>
        </w:tabs>
      </w:pPr>
    </w:p>
    <w:p w14:paraId="63BF7964" w14:textId="77777777" w:rsidR="009D20D6" w:rsidRPr="000B0693" w:rsidRDefault="00113582" w:rsidP="009D20D6">
      <w:pPr>
        <w:numPr>
          <w:ilvl w:val="12"/>
          <w:numId w:val="0"/>
        </w:numPr>
        <w:tabs>
          <w:tab w:val="clear" w:pos="567"/>
        </w:tabs>
        <w:ind w:right="-2"/>
        <w:rPr>
          <w:b/>
          <w:szCs w:val="22"/>
        </w:rPr>
      </w:pPr>
      <w:r>
        <w:rPr>
          <w:b/>
        </w:rPr>
        <w:t>Какво съдържа Emblaveo</w:t>
      </w:r>
      <w:r>
        <w:t xml:space="preserve"> </w:t>
      </w:r>
      <w:r>
        <w:rPr>
          <w:b/>
        </w:rPr>
        <w:t xml:space="preserve"> </w:t>
      </w:r>
    </w:p>
    <w:p w14:paraId="43A0CCE4" w14:textId="1974B78C" w:rsidR="002435E5" w:rsidRPr="000B0693" w:rsidRDefault="00113582" w:rsidP="00BC6EFE">
      <w:pPr>
        <w:pStyle w:val="Paragraph"/>
        <w:numPr>
          <w:ilvl w:val="0"/>
          <w:numId w:val="1"/>
        </w:numPr>
        <w:spacing w:after="0"/>
        <w:rPr>
          <w:rFonts w:eastAsia="Times New Roman"/>
          <w:sz w:val="22"/>
          <w:szCs w:val="22"/>
        </w:rPr>
      </w:pPr>
      <w:r>
        <w:rPr>
          <w:sz w:val="22"/>
        </w:rPr>
        <w:t>Активни вещества: азтреонам и авибактам. Всеки флакон съдържа 1,5 g азтреонам и авибактам натрий, еквивалент</w:t>
      </w:r>
      <w:r w:rsidR="00F41B3B">
        <w:rPr>
          <w:sz w:val="22"/>
        </w:rPr>
        <w:t>е</w:t>
      </w:r>
      <w:r>
        <w:rPr>
          <w:sz w:val="22"/>
        </w:rPr>
        <w:t>н на 0,5 g авибактам</w:t>
      </w:r>
      <w:r w:rsidR="001432E2">
        <w:rPr>
          <w:sz w:val="22"/>
        </w:rPr>
        <w:t xml:space="preserve"> </w:t>
      </w:r>
      <w:r w:rsidR="004A610A" w:rsidRPr="004A610A">
        <w:rPr>
          <w:sz w:val="22"/>
        </w:rPr>
        <w:t>(вижте точка</w:t>
      </w:r>
      <w:r w:rsidR="004A610A">
        <w:rPr>
          <w:sz w:val="22"/>
        </w:rPr>
        <w:t> </w:t>
      </w:r>
      <w:r w:rsidR="004A610A" w:rsidRPr="004A610A">
        <w:rPr>
          <w:sz w:val="22"/>
        </w:rPr>
        <w:t>2: Emblaveo съдържа натрий)</w:t>
      </w:r>
      <w:r>
        <w:rPr>
          <w:sz w:val="22"/>
        </w:rPr>
        <w:t>.</w:t>
      </w:r>
    </w:p>
    <w:p w14:paraId="0AE11F52" w14:textId="2DB23314" w:rsidR="006F79B6" w:rsidRDefault="00113582" w:rsidP="00BC6EFE">
      <w:pPr>
        <w:pStyle w:val="Paragraph"/>
        <w:numPr>
          <w:ilvl w:val="0"/>
          <w:numId w:val="1"/>
        </w:numPr>
        <w:spacing w:after="0"/>
        <w:rPr>
          <w:rFonts w:eastAsia="Times New Roman"/>
          <w:sz w:val="22"/>
          <w:szCs w:val="22"/>
        </w:rPr>
      </w:pPr>
      <w:r>
        <w:rPr>
          <w:sz w:val="22"/>
        </w:rPr>
        <w:t>Други съставки: аргинин.</w:t>
      </w:r>
    </w:p>
    <w:p w14:paraId="0B57001B" w14:textId="77777777" w:rsidR="000B0693" w:rsidRPr="006F7363" w:rsidRDefault="000B0693" w:rsidP="00F0008D"/>
    <w:p w14:paraId="23ABD35E" w14:textId="77777777" w:rsidR="009D20D6" w:rsidRDefault="00113582" w:rsidP="009D20D6">
      <w:pPr>
        <w:numPr>
          <w:ilvl w:val="12"/>
          <w:numId w:val="0"/>
        </w:numPr>
        <w:tabs>
          <w:tab w:val="clear" w:pos="567"/>
        </w:tabs>
        <w:ind w:right="-2"/>
        <w:rPr>
          <w:b/>
        </w:rPr>
      </w:pPr>
      <w:r>
        <w:rPr>
          <w:b/>
        </w:rPr>
        <w:t>Как изглежда Emblaveo</w:t>
      </w:r>
      <w:r>
        <w:t xml:space="preserve"> </w:t>
      </w:r>
      <w:r>
        <w:rPr>
          <w:b/>
        </w:rPr>
        <w:t>и какво съдържа опаковката</w:t>
      </w:r>
    </w:p>
    <w:p w14:paraId="11D88289" w14:textId="79403AD4" w:rsidR="006554C8" w:rsidRDefault="00113582" w:rsidP="00A62FC3">
      <w:pPr>
        <w:numPr>
          <w:ilvl w:val="12"/>
          <w:numId w:val="0"/>
        </w:numPr>
        <w:tabs>
          <w:tab w:val="clear" w:pos="567"/>
        </w:tabs>
        <w:ind w:right="-2"/>
        <w:rPr>
          <w:bCs/>
        </w:rPr>
      </w:pPr>
      <w:r>
        <w:t>Emblaveo е бял до бледожълт прах за концентрат за инфузионен разтвор в стъклен флакон с гумена запушалка и алуминиева обкатка с отчупващ</w:t>
      </w:r>
      <w:r w:rsidR="00905443">
        <w:t>о</w:t>
      </w:r>
      <w:r>
        <w:t xml:space="preserve"> се капач</w:t>
      </w:r>
      <w:r w:rsidR="001E5CC4">
        <w:t>е</w:t>
      </w:r>
      <w:r>
        <w:t>. Доставя се в опаковки, съдържащи 10 флакона.</w:t>
      </w:r>
    </w:p>
    <w:p w14:paraId="2F834F30" w14:textId="77777777" w:rsidR="009D20D6" w:rsidRPr="006B4557" w:rsidRDefault="009D20D6" w:rsidP="009D20D6">
      <w:pPr>
        <w:numPr>
          <w:ilvl w:val="12"/>
          <w:numId w:val="0"/>
        </w:numPr>
        <w:tabs>
          <w:tab w:val="clear" w:pos="567"/>
        </w:tabs>
      </w:pPr>
    </w:p>
    <w:p w14:paraId="5B81B283" w14:textId="285E491A" w:rsidR="009D20D6" w:rsidRPr="006B4557" w:rsidRDefault="00113582" w:rsidP="009D20D6">
      <w:pPr>
        <w:numPr>
          <w:ilvl w:val="12"/>
          <w:numId w:val="0"/>
        </w:numPr>
        <w:tabs>
          <w:tab w:val="clear" w:pos="567"/>
        </w:tabs>
        <w:ind w:right="-2"/>
        <w:rPr>
          <w:b/>
        </w:rPr>
      </w:pPr>
      <w:r>
        <w:rPr>
          <w:b/>
        </w:rPr>
        <w:t>Притежател на разрешението за употреба</w:t>
      </w:r>
    </w:p>
    <w:p w14:paraId="19AA2FC6" w14:textId="77777777" w:rsidR="00F81C26" w:rsidRPr="004F5F83" w:rsidRDefault="00113582" w:rsidP="009D20D6">
      <w:pPr>
        <w:tabs>
          <w:tab w:val="clear" w:pos="567"/>
        </w:tabs>
        <w:rPr>
          <w:noProof/>
          <w:szCs w:val="22"/>
        </w:rPr>
      </w:pPr>
      <w:r>
        <w:t>Pfizer Europe MA EEIG</w:t>
      </w:r>
    </w:p>
    <w:p w14:paraId="30F76CC9" w14:textId="77777777" w:rsidR="00022D63" w:rsidRPr="004F5F83" w:rsidRDefault="00113582" w:rsidP="009D20D6">
      <w:pPr>
        <w:tabs>
          <w:tab w:val="clear" w:pos="567"/>
        </w:tabs>
        <w:rPr>
          <w:noProof/>
          <w:szCs w:val="22"/>
        </w:rPr>
      </w:pPr>
      <w:r>
        <w:t>Boulevard de la Plaine 17</w:t>
      </w:r>
    </w:p>
    <w:p w14:paraId="1F153B28" w14:textId="77777777" w:rsidR="00022D63" w:rsidRPr="002D0A90" w:rsidRDefault="00113582" w:rsidP="009D20D6">
      <w:pPr>
        <w:tabs>
          <w:tab w:val="clear" w:pos="567"/>
        </w:tabs>
        <w:rPr>
          <w:noProof/>
          <w:szCs w:val="22"/>
        </w:rPr>
      </w:pPr>
      <w:r>
        <w:t>1050 Brussels</w:t>
      </w:r>
    </w:p>
    <w:p w14:paraId="0C8B22BC" w14:textId="77777777" w:rsidR="009D20D6" w:rsidRDefault="00113582" w:rsidP="009D20D6">
      <w:pPr>
        <w:tabs>
          <w:tab w:val="clear" w:pos="567"/>
        </w:tabs>
      </w:pPr>
      <w:r>
        <w:t>Белгия</w:t>
      </w:r>
    </w:p>
    <w:p w14:paraId="16932646" w14:textId="77777777" w:rsidR="00595814" w:rsidRDefault="00595814" w:rsidP="009D20D6">
      <w:pPr>
        <w:tabs>
          <w:tab w:val="clear" w:pos="567"/>
        </w:tabs>
      </w:pPr>
    </w:p>
    <w:p w14:paraId="09B89F95" w14:textId="776C7FFC" w:rsidR="00595814" w:rsidRPr="002D0A90" w:rsidRDefault="00595814" w:rsidP="009D20D6">
      <w:pPr>
        <w:tabs>
          <w:tab w:val="clear" w:pos="567"/>
        </w:tabs>
        <w:rPr>
          <w:noProof/>
          <w:szCs w:val="22"/>
        </w:rPr>
      </w:pPr>
      <w:r>
        <w:rPr>
          <w:b/>
        </w:rPr>
        <w:t>Производител</w:t>
      </w:r>
    </w:p>
    <w:p w14:paraId="3EC5DE93" w14:textId="77777777" w:rsidR="00A90657" w:rsidRPr="00A90657" w:rsidRDefault="00A90657" w:rsidP="00A90657">
      <w:pPr>
        <w:numPr>
          <w:ilvl w:val="12"/>
          <w:numId w:val="0"/>
        </w:numPr>
        <w:tabs>
          <w:tab w:val="clear" w:pos="567"/>
        </w:tabs>
        <w:ind w:right="-2"/>
        <w:rPr>
          <w:noProof/>
          <w:szCs w:val="22"/>
        </w:rPr>
      </w:pPr>
      <w:r w:rsidRPr="00A90657">
        <w:rPr>
          <w:noProof/>
          <w:szCs w:val="22"/>
        </w:rPr>
        <w:t>Pfizer Service Company BV</w:t>
      </w:r>
    </w:p>
    <w:p w14:paraId="2C41EC38" w14:textId="77777777" w:rsidR="00AA7F07" w:rsidRPr="00D9484F" w:rsidRDefault="00AA7F07" w:rsidP="00AA7F07">
      <w:pPr>
        <w:rPr>
          <w:ins w:id="33" w:author="MM" w:date="2025-07-15T14:45:00Z" w16du:dateUtc="2025-07-15T10:45:00Z"/>
          <w:lang w:val="en-IN"/>
        </w:rPr>
      </w:pPr>
      <w:ins w:id="34" w:author="MM" w:date="2025-07-15T14:45:00Z" w16du:dateUtc="2025-07-15T10:45:00Z">
        <w:r w:rsidRPr="00D9484F">
          <w:t>Hermeslaan 11</w:t>
        </w:r>
      </w:ins>
    </w:p>
    <w:p w14:paraId="780FDF0E" w14:textId="77777777" w:rsidR="00AA7F07" w:rsidRPr="00D9484F" w:rsidRDefault="00AA7F07" w:rsidP="00AA7F07">
      <w:pPr>
        <w:rPr>
          <w:ins w:id="35" w:author="MM" w:date="2025-07-15T14:45:00Z" w16du:dateUtc="2025-07-15T10:45:00Z"/>
          <w:lang w:val="en-IN"/>
        </w:rPr>
      </w:pPr>
      <w:ins w:id="36" w:author="MM" w:date="2025-07-15T14:45:00Z" w16du:dateUtc="2025-07-15T10:45:00Z">
        <w:r w:rsidRPr="00D9484F">
          <w:t>1932 Zaventem</w:t>
        </w:r>
      </w:ins>
    </w:p>
    <w:p w14:paraId="47F87795" w14:textId="3EDD6F67" w:rsidR="00A90657" w:rsidRPr="00A90657" w:rsidDel="00AA7F07" w:rsidRDefault="00A90657" w:rsidP="00A90657">
      <w:pPr>
        <w:numPr>
          <w:ilvl w:val="12"/>
          <w:numId w:val="0"/>
        </w:numPr>
        <w:tabs>
          <w:tab w:val="clear" w:pos="567"/>
        </w:tabs>
        <w:ind w:right="-2"/>
        <w:rPr>
          <w:del w:id="37" w:author="MM" w:date="2025-07-15T14:45:00Z" w16du:dateUtc="2025-07-15T10:45:00Z"/>
          <w:noProof/>
          <w:szCs w:val="22"/>
        </w:rPr>
      </w:pPr>
      <w:del w:id="38" w:author="MM" w:date="2025-07-15T14:45:00Z" w16du:dateUtc="2025-07-15T10:45:00Z">
        <w:r w:rsidRPr="00A90657" w:rsidDel="00AA7F07">
          <w:rPr>
            <w:noProof/>
            <w:szCs w:val="22"/>
          </w:rPr>
          <w:delText>Hoge Wei 10</w:delText>
        </w:r>
      </w:del>
    </w:p>
    <w:p w14:paraId="2210623A" w14:textId="4E0E0CA4" w:rsidR="00A90657" w:rsidRPr="00A90657" w:rsidDel="00AA7F07" w:rsidRDefault="00A90657" w:rsidP="00A90657">
      <w:pPr>
        <w:numPr>
          <w:ilvl w:val="12"/>
          <w:numId w:val="0"/>
        </w:numPr>
        <w:tabs>
          <w:tab w:val="clear" w:pos="567"/>
        </w:tabs>
        <w:ind w:right="-2"/>
        <w:rPr>
          <w:del w:id="39" w:author="MM" w:date="2025-07-15T14:45:00Z" w16du:dateUtc="2025-07-15T10:45:00Z"/>
          <w:noProof/>
          <w:szCs w:val="22"/>
        </w:rPr>
      </w:pPr>
      <w:del w:id="40" w:author="MM" w:date="2025-07-15T14:45:00Z" w16du:dateUtc="2025-07-15T10:45:00Z">
        <w:r w:rsidRPr="00A90657" w:rsidDel="00AA7F07">
          <w:rPr>
            <w:noProof/>
            <w:szCs w:val="22"/>
          </w:rPr>
          <w:delText>Zaventem</w:delText>
        </w:r>
      </w:del>
    </w:p>
    <w:p w14:paraId="69950F67" w14:textId="227637A8" w:rsidR="00A90657" w:rsidRPr="00A90657" w:rsidDel="00AA7F07" w:rsidRDefault="00A90657" w:rsidP="00A90657">
      <w:pPr>
        <w:numPr>
          <w:ilvl w:val="12"/>
          <w:numId w:val="0"/>
        </w:numPr>
        <w:tabs>
          <w:tab w:val="clear" w:pos="567"/>
        </w:tabs>
        <w:ind w:right="-2"/>
        <w:rPr>
          <w:del w:id="41" w:author="MM" w:date="2025-07-15T14:45:00Z" w16du:dateUtc="2025-07-15T10:45:00Z"/>
          <w:noProof/>
          <w:szCs w:val="22"/>
        </w:rPr>
      </w:pPr>
      <w:del w:id="42" w:author="MM" w:date="2025-07-15T14:45:00Z" w16du:dateUtc="2025-07-15T10:45:00Z">
        <w:r w:rsidRPr="00A90657" w:rsidDel="00AA7F07">
          <w:rPr>
            <w:noProof/>
            <w:szCs w:val="22"/>
          </w:rPr>
          <w:delText>1930</w:delText>
        </w:r>
      </w:del>
    </w:p>
    <w:p w14:paraId="50C0386C" w14:textId="3BA137E8" w:rsidR="009D20D6" w:rsidRPr="00A90657" w:rsidRDefault="00A90657" w:rsidP="00A90657">
      <w:pPr>
        <w:numPr>
          <w:ilvl w:val="12"/>
          <w:numId w:val="0"/>
        </w:numPr>
        <w:tabs>
          <w:tab w:val="clear" w:pos="567"/>
        </w:tabs>
        <w:ind w:right="-2"/>
        <w:rPr>
          <w:noProof/>
          <w:szCs w:val="22"/>
        </w:rPr>
      </w:pPr>
      <w:r>
        <w:rPr>
          <w:noProof/>
          <w:szCs w:val="22"/>
        </w:rPr>
        <w:t>Белгия</w:t>
      </w:r>
    </w:p>
    <w:p w14:paraId="214C4A6B" w14:textId="77777777" w:rsidR="00A90657" w:rsidRPr="000257DD" w:rsidRDefault="00A90657" w:rsidP="00A90657">
      <w:pPr>
        <w:numPr>
          <w:ilvl w:val="12"/>
          <w:numId w:val="0"/>
        </w:numPr>
        <w:tabs>
          <w:tab w:val="clear" w:pos="567"/>
        </w:tabs>
        <w:ind w:right="-2"/>
        <w:rPr>
          <w:noProof/>
          <w:szCs w:val="22"/>
        </w:rPr>
      </w:pPr>
    </w:p>
    <w:p w14:paraId="794174ED" w14:textId="77777777" w:rsidR="009D20D6" w:rsidRPr="00067B16" w:rsidRDefault="00113582" w:rsidP="009D20D6">
      <w:pPr>
        <w:numPr>
          <w:ilvl w:val="12"/>
          <w:numId w:val="0"/>
        </w:numPr>
        <w:tabs>
          <w:tab w:val="clear" w:pos="567"/>
        </w:tabs>
        <w:ind w:right="-2"/>
        <w:rPr>
          <w:noProof/>
          <w:szCs w:val="22"/>
        </w:rPr>
      </w:pPr>
      <w:r>
        <w:t>За допълнителна информация относно това лекарство, моля, свържете се с локалния представител на притежателя на разрешението за употреба:</w:t>
      </w:r>
    </w:p>
    <w:p w14:paraId="5F2FA54D" w14:textId="77777777" w:rsidR="009D20D6" w:rsidRDefault="009D20D6" w:rsidP="009D20D6">
      <w:pPr>
        <w:rPr>
          <w:noProof/>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14:paraId="207E4DA7" w14:textId="77777777" w:rsidTr="00124FD9">
        <w:trPr>
          <w:cantSplit/>
        </w:trPr>
        <w:tc>
          <w:tcPr>
            <w:tcW w:w="4675" w:type="dxa"/>
          </w:tcPr>
          <w:p w14:paraId="41E568E5" w14:textId="77777777" w:rsidR="00845704" w:rsidRPr="004F5F83" w:rsidRDefault="00113582" w:rsidP="00124FD9">
            <w:pPr>
              <w:rPr>
                <w:b/>
                <w:noProof/>
                <w:szCs w:val="22"/>
              </w:rPr>
            </w:pPr>
            <w:r>
              <w:rPr>
                <w:b/>
              </w:rPr>
              <w:t>België/Belgique/Belgien</w:t>
            </w:r>
          </w:p>
          <w:p w14:paraId="18F5DE94" w14:textId="77777777" w:rsidR="00845704" w:rsidRPr="004F5F83" w:rsidRDefault="00113582" w:rsidP="00124FD9">
            <w:pPr>
              <w:rPr>
                <w:b/>
                <w:bCs/>
                <w:noProof/>
                <w:szCs w:val="22"/>
              </w:rPr>
            </w:pPr>
            <w:r>
              <w:rPr>
                <w:b/>
              </w:rPr>
              <w:t>Luxembourg/Luxemburg</w:t>
            </w:r>
          </w:p>
          <w:p w14:paraId="2B688EE3" w14:textId="77777777" w:rsidR="00845704" w:rsidRPr="004F5F83" w:rsidRDefault="00113582" w:rsidP="00F0008D">
            <w:pPr>
              <w:rPr>
                <w:noProof/>
                <w:szCs w:val="22"/>
              </w:rPr>
            </w:pPr>
            <w:r>
              <w:t>Pfizer NV/SA</w:t>
            </w:r>
          </w:p>
          <w:p w14:paraId="653E5A01" w14:textId="77777777" w:rsidR="00845704" w:rsidRPr="00EB595B" w:rsidRDefault="00113582" w:rsidP="00F0008D">
            <w:pPr>
              <w:rPr>
                <w:noProof/>
                <w:szCs w:val="22"/>
              </w:rPr>
            </w:pPr>
            <w:r>
              <w:t>Tél/Tel: +32 (0)2 554 62 11</w:t>
            </w:r>
          </w:p>
          <w:p w14:paraId="240FB367" w14:textId="77777777" w:rsidR="00845704" w:rsidRPr="008A1008" w:rsidRDefault="00845704" w:rsidP="00124FD9">
            <w:pPr>
              <w:ind w:right="34"/>
              <w:rPr>
                <w:noProof/>
                <w:szCs w:val="22"/>
              </w:rPr>
            </w:pPr>
          </w:p>
        </w:tc>
        <w:tc>
          <w:tcPr>
            <w:tcW w:w="4675" w:type="dxa"/>
          </w:tcPr>
          <w:p w14:paraId="0962447F" w14:textId="77777777" w:rsidR="00845704" w:rsidRPr="002D0A90" w:rsidRDefault="00113582" w:rsidP="00124FD9">
            <w:pPr>
              <w:autoSpaceDE w:val="0"/>
              <w:autoSpaceDN w:val="0"/>
              <w:adjustRightInd w:val="0"/>
              <w:rPr>
                <w:noProof/>
                <w:szCs w:val="22"/>
              </w:rPr>
            </w:pPr>
            <w:r>
              <w:rPr>
                <w:b/>
              </w:rPr>
              <w:t>Lietuva</w:t>
            </w:r>
          </w:p>
          <w:p w14:paraId="19EA79F5" w14:textId="77777777" w:rsidR="00845704" w:rsidRPr="002D0A90" w:rsidRDefault="00113582" w:rsidP="00124FD9">
            <w:pPr>
              <w:autoSpaceDE w:val="0"/>
              <w:autoSpaceDN w:val="0"/>
              <w:adjustRightInd w:val="0"/>
              <w:rPr>
                <w:noProof/>
                <w:szCs w:val="22"/>
              </w:rPr>
            </w:pPr>
            <w:r>
              <w:t>Pfizer Luxembourg SARL filialas Lietuvoje</w:t>
            </w:r>
          </w:p>
          <w:p w14:paraId="535559DC" w14:textId="77777777" w:rsidR="00845704" w:rsidRPr="00AD5184" w:rsidRDefault="00113582" w:rsidP="00124FD9">
            <w:pPr>
              <w:autoSpaceDE w:val="0"/>
              <w:autoSpaceDN w:val="0"/>
              <w:adjustRightInd w:val="0"/>
              <w:rPr>
                <w:noProof/>
                <w:szCs w:val="22"/>
              </w:rPr>
            </w:pPr>
            <w:r>
              <w:t>Tel: +370 5 251 4000</w:t>
            </w:r>
          </w:p>
          <w:p w14:paraId="0C652D0F" w14:textId="77777777" w:rsidR="00845704" w:rsidRPr="00AD5184" w:rsidRDefault="00845704" w:rsidP="00124FD9">
            <w:pPr>
              <w:suppressAutoHyphens/>
              <w:rPr>
                <w:noProof/>
                <w:szCs w:val="22"/>
                <w:lang w:val="it-IT"/>
              </w:rPr>
            </w:pPr>
          </w:p>
        </w:tc>
      </w:tr>
      <w:tr w:rsidR="00395524" w14:paraId="27A31415" w14:textId="77777777" w:rsidTr="00124FD9">
        <w:trPr>
          <w:cantSplit/>
        </w:trPr>
        <w:tc>
          <w:tcPr>
            <w:tcW w:w="4675" w:type="dxa"/>
          </w:tcPr>
          <w:p w14:paraId="2875B1CC" w14:textId="77777777" w:rsidR="00845704" w:rsidRPr="004F5F83" w:rsidRDefault="00113582" w:rsidP="00124FD9">
            <w:pPr>
              <w:autoSpaceDE w:val="0"/>
              <w:autoSpaceDN w:val="0"/>
              <w:adjustRightInd w:val="0"/>
              <w:rPr>
                <w:b/>
                <w:bCs/>
                <w:szCs w:val="22"/>
              </w:rPr>
            </w:pPr>
            <w:r>
              <w:rPr>
                <w:b/>
              </w:rPr>
              <w:t>България</w:t>
            </w:r>
          </w:p>
          <w:p w14:paraId="4632A671" w14:textId="77777777" w:rsidR="00845704" w:rsidRPr="004F5F83" w:rsidRDefault="00113582" w:rsidP="00124FD9">
            <w:pPr>
              <w:tabs>
                <w:tab w:val="left" w:pos="-720"/>
              </w:tabs>
              <w:suppressAutoHyphens/>
              <w:rPr>
                <w:noProof/>
                <w:szCs w:val="22"/>
              </w:rPr>
            </w:pPr>
            <w:r>
              <w:t>Пфайзер Люксембург САРЛ, Клон България</w:t>
            </w:r>
          </w:p>
          <w:p w14:paraId="025F43AD" w14:textId="77777777" w:rsidR="00845704" w:rsidRDefault="00113582" w:rsidP="00124FD9">
            <w:pPr>
              <w:tabs>
                <w:tab w:val="left" w:pos="-720"/>
              </w:tabs>
              <w:suppressAutoHyphens/>
            </w:pPr>
            <w:r>
              <w:t>Teл.: +359 2 970 4333</w:t>
            </w:r>
          </w:p>
          <w:p w14:paraId="202813E5" w14:textId="77777777" w:rsidR="00F41B3B" w:rsidRPr="00AD5184" w:rsidRDefault="00F41B3B" w:rsidP="00124FD9">
            <w:pPr>
              <w:tabs>
                <w:tab w:val="left" w:pos="-720"/>
              </w:tabs>
              <w:suppressAutoHyphens/>
              <w:rPr>
                <w:noProof/>
                <w:szCs w:val="22"/>
              </w:rPr>
            </w:pPr>
          </w:p>
        </w:tc>
        <w:tc>
          <w:tcPr>
            <w:tcW w:w="4675" w:type="dxa"/>
          </w:tcPr>
          <w:p w14:paraId="3C8FFFAC" w14:textId="77777777" w:rsidR="00845704" w:rsidRPr="006B4557" w:rsidRDefault="00113582" w:rsidP="00124FD9">
            <w:pPr>
              <w:rPr>
                <w:b/>
                <w:noProof/>
                <w:szCs w:val="22"/>
              </w:rPr>
            </w:pPr>
            <w:r>
              <w:rPr>
                <w:b/>
              </w:rPr>
              <w:t>Magyarország</w:t>
            </w:r>
          </w:p>
          <w:p w14:paraId="7B504E42" w14:textId="77777777" w:rsidR="00845704" w:rsidRDefault="00113582" w:rsidP="00124FD9">
            <w:pPr>
              <w:rPr>
                <w:noProof/>
                <w:szCs w:val="22"/>
              </w:rPr>
            </w:pPr>
            <w:r>
              <w:t>Pfizer Kft.</w:t>
            </w:r>
          </w:p>
          <w:p w14:paraId="52D745F1" w14:textId="77777777" w:rsidR="00845704" w:rsidRPr="008225EB" w:rsidRDefault="00113582" w:rsidP="00F0008D">
            <w:pPr>
              <w:rPr>
                <w:noProof/>
                <w:szCs w:val="22"/>
              </w:rPr>
            </w:pPr>
            <w:r>
              <w:t>Tel.: + 36 1 488 37 00</w:t>
            </w:r>
          </w:p>
        </w:tc>
      </w:tr>
      <w:tr w:rsidR="00395524" w14:paraId="087E33B9" w14:textId="77777777" w:rsidTr="00124FD9">
        <w:trPr>
          <w:cantSplit/>
        </w:trPr>
        <w:tc>
          <w:tcPr>
            <w:tcW w:w="4675" w:type="dxa"/>
          </w:tcPr>
          <w:p w14:paraId="364621D3" w14:textId="77777777" w:rsidR="00845704" w:rsidRPr="006B4557" w:rsidRDefault="00113582" w:rsidP="00124FD9">
            <w:pPr>
              <w:tabs>
                <w:tab w:val="left" w:pos="-720"/>
              </w:tabs>
              <w:suppressAutoHyphens/>
              <w:rPr>
                <w:noProof/>
                <w:szCs w:val="22"/>
              </w:rPr>
            </w:pPr>
            <w:r>
              <w:rPr>
                <w:b/>
              </w:rPr>
              <w:t>Česká republika</w:t>
            </w:r>
          </w:p>
          <w:p w14:paraId="3B8C7E55" w14:textId="77777777" w:rsidR="00845704" w:rsidRDefault="00113582" w:rsidP="00124FD9">
            <w:pPr>
              <w:tabs>
                <w:tab w:val="left" w:pos="-720"/>
              </w:tabs>
              <w:suppressAutoHyphens/>
              <w:rPr>
                <w:noProof/>
                <w:szCs w:val="22"/>
              </w:rPr>
            </w:pPr>
            <w:r>
              <w:t>Pfizer, spol. s r.o.</w:t>
            </w:r>
          </w:p>
          <w:p w14:paraId="17D76530" w14:textId="77777777" w:rsidR="00845704" w:rsidRDefault="00113582" w:rsidP="00124FD9">
            <w:pPr>
              <w:tabs>
                <w:tab w:val="left" w:pos="-720"/>
              </w:tabs>
              <w:suppressAutoHyphens/>
              <w:rPr>
                <w:noProof/>
                <w:szCs w:val="22"/>
              </w:rPr>
            </w:pPr>
            <w:r>
              <w:t>Tel: +420 283 004 111</w:t>
            </w:r>
          </w:p>
          <w:p w14:paraId="3D51A1E7" w14:textId="77777777" w:rsidR="00845704" w:rsidRPr="00067B16" w:rsidRDefault="00845704" w:rsidP="00124FD9">
            <w:pPr>
              <w:tabs>
                <w:tab w:val="left" w:pos="-720"/>
              </w:tabs>
              <w:suppressAutoHyphens/>
              <w:rPr>
                <w:noProof/>
                <w:szCs w:val="22"/>
              </w:rPr>
            </w:pPr>
          </w:p>
        </w:tc>
        <w:tc>
          <w:tcPr>
            <w:tcW w:w="4675" w:type="dxa"/>
          </w:tcPr>
          <w:p w14:paraId="7FBCEEFC" w14:textId="77777777" w:rsidR="00845704" w:rsidRPr="006B4557" w:rsidRDefault="00113582" w:rsidP="00124FD9">
            <w:pPr>
              <w:rPr>
                <w:b/>
                <w:noProof/>
                <w:szCs w:val="22"/>
              </w:rPr>
            </w:pPr>
            <w:r>
              <w:rPr>
                <w:b/>
              </w:rPr>
              <w:t>Malta</w:t>
            </w:r>
          </w:p>
          <w:p w14:paraId="0E29321C" w14:textId="77777777" w:rsidR="00845704" w:rsidRDefault="00113582" w:rsidP="00124FD9">
            <w:pPr>
              <w:rPr>
                <w:noProof/>
                <w:szCs w:val="22"/>
              </w:rPr>
            </w:pPr>
            <w:r>
              <w:t>Vivian Corporation Ltd.</w:t>
            </w:r>
          </w:p>
          <w:p w14:paraId="5D7419B0" w14:textId="77777777" w:rsidR="00845704" w:rsidRDefault="00113582" w:rsidP="00124FD9">
            <w:pPr>
              <w:rPr>
                <w:noProof/>
                <w:szCs w:val="22"/>
              </w:rPr>
            </w:pPr>
            <w:r>
              <w:t>Tel: +356 21344610</w:t>
            </w:r>
          </w:p>
          <w:p w14:paraId="6EFA0427" w14:textId="77777777" w:rsidR="00845704" w:rsidRPr="00A26F79" w:rsidRDefault="00845704" w:rsidP="008E4F4A">
            <w:pPr>
              <w:rPr>
                <w:noProof/>
                <w:szCs w:val="22"/>
              </w:rPr>
            </w:pPr>
          </w:p>
        </w:tc>
      </w:tr>
      <w:tr w:rsidR="00395524" w14:paraId="18E08AB6" w14:textId="77777777" w:rsidTr="00124FD9">
        <w:trPr>
          <w:cantSplit/>
        </w:trPr>
        <w:tc>
          <w:tcPr>
            <w:tcW w:w="4675" w:type="dxa"/>
          </w:tcPr>
          <w:p w14:paraId="6C92F4E1" w14:textId="77777777" w:rsidR="00845704" w:rsidRPr="006B4557" w:rsidRDefault="00113582" w:rsidP="00124FD9">
            <w:pPr>
              <w:rPr>
                <w:noProof/>
                <w:szCs w:val="22"/>
              </w:rPr>
            </w:pPr>
            <w:r>
              <w:rPr>
                <w:b/>
              </w:rPr>
              <w:t>Danmark</w:t>
            </w:r>
          </w:p>
          <w:p w14:paraId="5CC9502D" w14:textId="77777777" w:rsidR="00845704" w:rsidRDefault="00113582" w:rsidP="00124FD9">
            <w:pPr>
              <w:tabs>
                <w:tab w:val="left" w:pos="-720"/>
              </w:tabs>
              <w:suppressAutoHyphens/>
              <w:rPr>
                <w:noProof/>
                <w:szCs w:val="22"/>
              </w:rPr>
            </w:pPr>
            <w:r>
              <w:t>Pfizer ApS</w:t>
            </w:r>
          </w:p>
          <w:p w14:paraId="3215B2AE" w14:textId="059CADA7" w:rsidR="00845704" w:rsidRDefault="00113582" w:rsidP="00124FD9">
            <w:pPr>
              <w:tabs>
                <w:tab w:val="left" w:pos="-720"/>
              </w:tabs>
              <w:suppressAutoHyphens/>
              <w:rPr>
                <w:noProof/>
                <w:szCs w:val="22"/>
              </w:rPr>
            </w:pPr>
            <w:r>
              <w:t>Tlf</w:t>
            </w:r>
            <w:r w:rsidR="00A265BB">
              <w:t>.</w:t>
            </w:r>
            <w:r>
              <w:t>: +45 44 20 11 00</w:t>
            </w:r>
          </w:p>
          <w:p w14:paraId="05747902" w14:textId="77777777" w:rsidR="00845704" w:rsidRPr="006B4557" w:rsidRDefault="00845704" w:rsidP="00124FD9">
            <w:pPr>
              <w:tabs>
                <w:tab w:val="left" w:pos="-720"/>
              </w:tabs>
              <w:suppressAutoHyphens/>
              <w:rPr>
                <w:noProof/>
                <w:szCs w:val="22"/>
              </w:rPr>
            </w:pPr>
          </w:p>
        </w:tc>
        <w:tc>
          <w:tcPr>
            <w:tcW w:w="4675" w:type="dxa"/>
          </w:tcPr>
          <w:p w14:paraId="6052F341" w14:textId="77777777" w:rsidR="00845704" w:rsidRPr="007B42D3" w:rsidRDefault="00113582" w:rsidP="00124FD9">
            <w:pPr>
              <w:tabs>
                <w:tab w:val="left" w:pos="-720"/>
              </w:tabs>
              <w:suppressAutoHyphens/>
              <w:rPr>
                <w:noProof/>
                <w:szCs w:val="22"/>
              </w:rPr>
            </w:pPr>
            <w:r>
              <w:rPr>
                <w:b/>
              </w:rPr>
              <w:t>Nederland</w:t>
            </w:r>
          </w:p>
          <w:p w14:paraId="694AE0EC" w14:textId="77777777" w:rsidR="00845704" w:rsidRDefault="00113582" w:rsidP="00124FD9">
            <w:pPr>
              <w:tabs>
                <w:tab w:val="left" w:pos="-720"/>
              </w:tabs>
              <w:suppressAutoHyphens/>
              <w:rPr>
                <w:noProof/>
                <w:szCs w:val="22"/>
              </w:rPr>
            </w:pPr>
            <w:r>
              <w:t>Pfizer bv</w:t>
            </w:r>
          </w:p>
          <w:p w14:paraId="78A3B58B" w14:textId="77777777" w:rsidR="00845704" w:rsidRDefault="00113582" w:rsidP="00124FD9">
            <w:pPr>
              <w:rPr>
                <w:noProof/>
                <w:szCs w:val="22"/>
              </w:rPr>
            </w:pPr>
            <w:r>
              <w:t>Tel: +31 (0)800 63 34 636</w:t>
            </w:r>
          </w:p>
          <w:p w14:paraId="3B788058" w14:textId="77777777" w:rsidR="00845704" w:rsidRPr="006B4557" w:rsidRDefault="00845704" w:rsidP="00124FD9">
            <w:pPr>
              <w:rPr>
                <w:noProof/>
                <w:szCs w:val="22"/>
              </w:rPr>
            </w:pPr>
          </w:p>
        </w:tc>
      </w:tr>
      <w:tr w:rsidR="00395524" w14:paraId="2D1BDC9C" w14:textId="77777777" w:rsidTr="00124FD9">
        <w:trPr>
          <w:cantSplit/>
        </w:trPr>
        <w:tc>
          <w:tcPr>
            <w:tcW w:w="4675" w:type="dxa"/>
          </w:tcPr>
          <w:p w14:paraId="79361A51" w14:textId="77777777" w:rsidR="00845704" w:rsidRPr="00AD5184" w:rsidRDefault="00113582" w:rsidP="00124FD9">
            <w:pPr>
              <w:rPr>
                <w:noProof/>
                <w:szCs w:val="22"/>
              </w:rPr>
            </w:pPr>
            <w:r>
              <w:rPr>
                <w:b/>
              </w:rPr>
              <w:lastRenderedPageBreak/>
              <w:t>Deutschland</w:t>
            </w:r>
          </w:p>
          <w:p w14:paraId="2B9C8A17" w14:textId="77777777" w:rsidR="00845704" w:rsidRPr="004F5F83" w:rsidRDefault="00113582" w:rsidP="00124FD9">
            <w:pPr>
              <w:tabs>
                <w:tab w:val="left" w:pos="-720"/>
              </w:tabs>
              <w:suppressAutoHyphens/>
              <w:rPr>
                <w:noProof/>
                <w:szCs w:val="22"/>
              </w:rPr>
            </w:pPr>
            <w:r>
              <w:t>PFIZER PHARMA GmbH</w:t>
            </w:r>
          </w:p>
          <w:p w14:paraId="2F6A6727" w14:textId="77777777" w:rsidR="00845704" w:rsidRPr="004F5F83" w:rsidRDefault="00113582" w:rsidP="00124FD9">
            <w:pPr>
              <w:tabs>
                <w:tab w:val="left" w:pos="-720"/>
              </w:tabs>
              <w:suppressAutoHyphens/>
              <w:rPr>
                <w:noProof/>
                <w:szCs w:val="22"/>
              </w:rPr>
            </w:pPr>
            <w:r>
              <w:t>Tel: +49 (0)30 550055-51000</w:t>
            </w:r>
          </w:p>
          <w:p w14:paraId="200411FF" w14:textId="77777777" w:rsidR="00845704" w:rsidRPr="004F5F83" w:rsidRDefault="00845704" w:rsidP="00124FD9">
            <w:pPr>
              <w:tabs>
                <w:tab w:val="left" w:pos="-720"/>
              </w:tabs>
              <w:suppressAutoHyphens/>
              <w:rPr>
                <w:noProof/>
                <w:szCs w:val="22"/>
                <w:lang w:val="de-DE"/>
              </w:rPr>
            </w:pPr>
          </w:p>
        </w:tc>
        <w:tc>
          <w:tcPr>
            <w:tcW w:w="4675" w:type="dxa"/>
          </w:tcPr>
          <w:p w14:paraId="57331A69" w14:textId="77777777" w:rsidR="00845704" w:rsidRPr="007B42D3" w:rsidRDefault="00113582" w:rsidP="00124FD9">
            <w:pPr>
              <w:rPr>
                <w:noProof/>
                <w:szCs w:val="22"/>
              </w:rPr>
            </w:pPr>
            <w:r>
              <w:rPr>
                <w:b/>
              </w:rPr>
              <w:t>Norge</w:t>
            </w:r>
          </w:p>
          <w:p w14:paraId="5E88FF84" w14:textId="77777777" w:rsidR="00845704" w:rsidRDefault="00113582" w:rsidP="00124FD9">
            <w:pPr>
              <w:rPr>
                <w:noProof/>
                <w:szCs w:val="22"/>
              </w:rPr>
            </w:pPr>
            <w:r>
              <w:t>Pfizer AS</w:t>
            </w:r>
          </w:p>
          <w:p w14:paraId="48BF4ED5" w14:textId="77777777" w:rsidR="00845704" w:rsidRDefault="00113582" w:rsidP="00124FD9">
            <w:pPr>
              <w:tabs>
                <w:tab w:val="left" w:pos="-720"/>
              </w:tabs>
              <w:suppressAutoHyphens/>
              <w:rPr>
                <w:noProof/>
                <w:szCs w:val="22"/>
              </w:rPr>
            </w:pPr>
            <w:r>
              <w:t>Tlf: +47 67 52 61 00</w:t>
            </w:r>
          </w:p>
          <w:p w14:paraId="6E402016" w14:textId="77777777" w:rsidR="00845704" w:rsidRPr="008225EB" w:rsidRDefault="00845704" w:rsidP="00124FD9">
            <w:pPr>
              <w:tabs>
                <w:tab w:val="left" w:pos="-720"/>
              </w:tabs>
              <w:suppressAutoHyphens/>
              <w:rPr>
                <w:noProof/>
                <w:szCs w:val="22"/>
              </w:rPr>
            </w:pPr>
          </w:p>
        </w:tc>
      </w:tr>
      <w:tr w:rsidR="00395524" w14:paraId="74D15EE8" w14:textId="77777777" w:rsidTr="00124FD9">
        <w:trPr>
          <w:cantSplit/>
        </w:trPr>
        <w:tc>
          <w:tcPr>
            <w:tcW w:w="4675" w:type="dxa"/>
          </w:tcPr>
          <w:p w14:paraId="20EB26D0" w14:textId="77777777" w:rsidR="00845704" w:rsidRPr="006B4557" w:rsidRDefault="00113582" w:rsidP="00124FD9">
            <w:pPr>
              <w:tabs>
                <w:tab w:val="left" w:pos="-720"/>
              </w:tabs>
              <w:suppressAutoHyphens/>
              <w:rPr>
                <w:b/>
                <w:bCs/>
                <w:noProof/>
                <w:szCs w:val="22"/>
              </w:rPr>
            </w:pPr>
            <w:r>
              <w:rPr>
                <w:b/>
              </w:rPr>
              <w:t>Eesti</w:t>
            </w:r>
          </w:p>
          <w:p w14:paraId="783CC0BE" w14:textId="77777777" w:rsidR="00845704" w:rsidRDefault="00113582" w:rsidP="00124FD9">
            <w:pPr>
              <w:tabs>
                <w:tab w:val="left" w:pos="-720"/>
              </w:tabs>
              <w:suppressAutoHyphens/>
              <w:rPr>
                <w:noProof/>
                <w:szCs w:val="22"/>
              </w:rPr>
            </w:pPr>
            <w:r>
              <w:t>Pfizer Luxembourg SARL Eesti filiaal</w:t>
            </w:r>
          </w:p>
          <w:p w14:paraId="4DBB284B" w14:textId="77777777" w:rsidR="00845704" w:rsidRDefault="00113582" w:rsidP="00124FD9">
            <w:pPr>
              <w:tabs>
                <w:tab w:val="left" w:pos="-720"/>
              </w:tabs>
              <w:suppressAutoHyphens/>
              <w:rPr>
                <w:noProof/>
                <w:szCs w:val="22"/>
              </w:rPr>
            </w:pPr>
            <w:r>
              <w:t>Tel: +372 666 7500</w:t>
            </w:r>
          </w:p>
          <w:p w14:paraId="2005950C" w14:textId="77777777" w:rsidR="00845704" w:rsidRPr="006B4557" w:rsidRDefault="00845704" w:rsidP="00124FD9">
            <w:pPr>
              <w:tabs>
                <w:tab w:val="left" w:pos="-720"/>
              </w:tabs>
              <w:suppressAutoHyphens/>
              <w:rPr>
                <w:noProof/>
                <w:szCs w:val="22"/>
              </w:rPr>
            </w:pPr>
          </w:p>
        </w:tc>
        <w:tc>
          <w:tcPr>
            <w:tcW w:w="4675" w:type="dxa"/>
          </w:tcPr>
          <w:p w14:paraId="1133B1FF" w14:textId="77777777" w:rsidR="00845704" w:rsidRPr="004F5F83" w:rsidRDefault="00113582" w:rsidP="00124FD9">
            <w:pPr>
              <w:tabs>
                <w:tab w:val="left" w:pos="-720"/>
              </w:tabs>
              <w:suppressAutoHyphens/>
              <w:rPr>
                <w:noProof/>
                <w:szCs w:val="22"/>
              </w:rPr>
            </w:pPr>
            <w:r>
              <w:rPr>
                <w:b/>
              </w:rPr>
              <w:t>Österreich</w:t>
            </w:r>
          </w:p>
          <w:p w14:paraId="074045CD" w14:textId="77777777" w:rsidR="00845704" w:rsidRDefault="00113582" w:rsidP="00124FD9">
            <w:pPr>
              <w:tabs>
                <w:tab w:val="left" w:pos="-720"/>
              </w:tabs>
              <w:suppressAutoHyphens/>
              <w:rPr>
                <w:noProof/>
                <w:szCs w:val="22"/>
              </w:rPr>
            </w:pPr>
            <w:r>
              <w:t>Pfizer Corporation Austria Ges.m.b.H.</w:t>
            </w:r>
          </w:p>
          <w:p w14:paraId="47C28BDC" w14:textId="77777777" w:rsidR="00845704" w:rsidRDefault="00113582" w:rsidP="00124FD9">
            <w:pPr>
              <w:rPr>
                <w:noProof/>
                <w:szCs w:val="22"/>
              </w:rPr>
            </w:pPr>
            <w:r>
              <w:t>Tel: +43 (0)1 521 15-0</w:t>
            </w:r>
          </w:p>
          <w:p w14:paraId="0D7C4E37" w14:textId="77777777" w:rsidR="00845704" w:rsidRPr="008225EB" w:rsidRDefault="00845704" w:rsidP="00124FD9">
            <w:pPr>
              <w:rPr>
                <w:noProof/>
                <w:szCs w:val="22"/>
              </w:rPr>
            </w:pPr>
          </w:p>
        </w:tc>
      </w:tr>
      <w:tr w:rsidR="00395524" w14:paraId="13B4CDFC" w14:textId="77777777" w:rsidTr="00124FD9">
        <w:trPr>
          <w:cantSplit/>
        </w:trPr>
        <w:tc>
          <w:tcPr>
            <w:tcW w:w="4675" w:type="dxa"/>
          </w:tcPr>
          <w:p w14:paraId="1F32DCB3" w14:textId="77777777" w:rsidR="00845704" w:rsidRPr="00AD5184" w:rsidRDefault="00113582" w:rsidP="00124FD9">
            <w:pPr>
              <w:rPr>
                <w:noProof/>
                <w:szCs w:val="22"/>
              </w:rPr>
            </w:pPr>
            <w:r>
              <w:rPr>
                <w:b/>
              </w:rPr>
              <w:t>Ελλάδα</w:t>
            </w:r>
          </w:p>
          <w:p w14:paraId="7D498096" w14:textId="77777777" w:rsidR="00845704" w:rsidRDefault="00113582" w:rsidP="00124FD9">
            <w:pPr>
              <w:tabs>
                <w:tab w:val="left" w:pos="-720"/>
              </w:tabs>
              <w:suppressAutoHyphens/>
              <w:rPr>
                <w:noProof/>
                <w:szCs w:val="22"/>
              </w:rPr>
            </w:pPr>
            <w:r>
              <w:t>Pfizer Ελλάς A.E. </w:t>
            </w:r>
          </w:p>
          <w:p w14:paraId="07D6F83A" w14:textId="77777777" w:rsidR="00845704" w:rsidRDefault="00113582" w:rsidP="00124FD9">
            <w:pPr>
              <w:tabs>
                <w:tab w:val="left" w:pos="-720"/>
              </w:tabs>
              <w:suppressAutoHyphens/>
              <w:rPr>
                <w:noProof/>
                <w:szCs w:val="22"/>
              </w:rPr>
            </w:pPr>
            <w:r>
              <w:t>Τηλ: +30 210 6785800</w:t>
            </w:r>
          </w:p>
          <w:p w14:paraId="3884DE4A" w14:textId="77777777" w:rsidR="00845704" w:rsidRPr="00B35164" w:rsidRDefault="00845704" w:rsidP="0062473A">
            <w:pPr>
              <w:tabs>
                <w:tab w:val="left" w:pos="-720"/>
              </w:tabs>
              <w:suppressAutoHyphens/>
              <w:rPr>
                <w:noProof/>
                <w:szCs w:val="22"/>
                <w:lang w:val="en-US"/>
              </w:rPr>
            </w:pPr>
          </w:p>
        </w:tc>
        <w:tc>
          <w:tcPr>
            <w:tcW w:w="4675" w:type="dxa"/>
          </w:tcPr>
          <w:p w14:paraId="5C508723" w14:textId="77777777" w:rsidR="00845704" w:rsidRPr="004F5F83" w:rsidRDefault="00113582" w:rsidP="00124FD9">
            <w:pPr>
              <w:tabs>
                <w:tab w:val="left" w:pos="-720"/>
              </w:tabs>
              <w:suppressAutoHyphens/>
            </w:pPr>
            <w:r>
              <w:rPr>
                <w:b/>
              </w:rPr>
              <w:t>Polska</w:t>
            </w:r>
          </w:p>
          <w:p w14:paraId="185D23C8" w14:textId="77777777" w:rsidR="00845704" w:rsidRPr="004F5F83" w:rsidRDefault="00113582" w:rsidP="00124FD9">
            <w:pPr>
              <w:tabs>
                <w:tab w:val="left" w:pos="-720"/>
              </w:tabs>
              <w:suppressAutoHyphens/>
              <w:rPr>
                <w:noProof/>
                <w:szCs w:val="22"/>
              </w:rPr>
            </w:pPr>
            <w:r>
              <w:t>Pfizer Polska Sp. z o.o.</w:t>
            </w:r>
          </w:p>
          <w:p w14:paraId="48326FDF" w14:textId="77777777" w:rsidR="00845704" w:rsidRDefault="00113582" w:rsidP="00124FD9">
            <w:pPr>
              <w:tabs>
                <w:tab w:val="left" w:pos="-720"/>
              </w:tabs>
              <w:suppressAutoHyphens/>
              <w:rPr>
                <w:noProof/>
                <w:szCs w:val="22"/>
              </w:rPr>
            </w:pPr>
            <w:r>
              <w:t>Tel.: +48 22 335 61 00</w:t>
            </w:r>
          </w:p>
          <w:p w14:paraId="51FA8B0A" w14:textId="77777777" w:rsidR="00845704" w:rsidRPr="00A26F79" w:rsidRDefault="00845704" w:rsidP="00124FD9">
            <w:pPr>
              <w:tabs>
                <w:tab w:val="left" w:pos="-720"/>
              </w:tabs>
              <w:suppressAutoHyphens/>
              <w:rPr>
                <w:noProof/>
                <w:szCs w:val="22"/>
              </w:rPr>
            </w:pPr>
          </w:p>
        </w:tc>
      </w:tr>
      <w:tr w:rsidR="00395524" w14:paraId="314BAD9B" w14:textId="77777777" w:rsidTr="00124FD9">
        <w:trPr>
          <w:cantSplit/>
        </w:trPr>
        <w:tc>
          <w:tcPr>
            <w:tcW w:w="4681" w:type="dxa"/>
          </w:tcPr>
          <w:p w14:paraId="1A4EFDBD" w14:textId="77777777" w:rsidR="00845704" w:rsidRPr="00AD5184" w:rsidRDefault="00113582" w:rsidP="00124FD9">
            <w:pPr>
              <w:tabs>
                <w:tab w:val="left" w:pos="-720"/>
                <w:tab w:val="left" w:pos="4536"/>
              </w:tabs>
              <w:suppressAutoHyphens/>
              <w:rPr>
                <w:b/>
                <w:noProof/>
                <w:szCs w:val="22"/>
              </w:rPr>
            </w:pPr>
            <w:r>
              <w:rPr>
                <w:b/>
              </w:rPr>
              <w:t>España</w:t>
            </w:r>
          </w:p>
          <w:p w14:paraId="6368F02F" w14:textId="77777777" w:rsidR="00845704" w:rsidRPr="004F5F83" w:rsidRDefault="00113582" w:rsidP="00124FD9">
            <w:pPr>
              <w:tabs>
                <w:tab w:val="left" w:pos="-720"/>
              </w:tabs>
              <w:suppressAutoHyphens/>
              <w:rPr>
                <w:noProof/>
                <w:szCs w:val="22"/>
              </w:rPr>
            </w:pPr>
            <w:r>
              <w:t>Pfizer, S.L.</w:t>
            </w:r>
          </w:p>
          <w:p w14:paraId="4BD32193" w14:textId="77777777" w:rsidR="00845704" w:rsidRPr="004F5F83" w:rsidRDefault="00113582" w:rsidP="00124FD9">
            <w:pPr>
              <w:tabs>
                <w:tab w:val="left" w:pos="-720"/>
              </w:tabs>
              <w:suppressAutoHyphens/>
              <w:rPr>
                <w:noProof/>
                <w:szCs w:val="22"/>
              </w:rPr>
            </w:pPr>
            <w:r>
              <w:t>Tel: +34 91 490 99 00</w:t>
            </w:r>
          </w:p>
          <w:p w14:paraId="7DBBF0D2" w14:textId="77777777" w:rsidR="00845704" w:rsidRPr="004F5F83" w:rsidRDefault="00845704" w:rsidP="00124FD9">
            <w:pPr>
              <w:tabs>
                <w:tab w:val="left" w:pos="-720"/>
              </w:tabs>
              <w:suppressAutoHyphens/>
              <w:rPr>
                <w:noProof/>
                <w:szCs w:val="22"/>
                <w:lang w:val="es-ES_tradnl"/>
              </w:rPr>
            </w:pPr>
          </w:p>
        </w:tc>
        <w:tc>
          <w:tcPr>
            <w:tcW w:w="4675" w:type="dxa"/>
          </w:tcPr>
          <w:p w14:paraId="2E12A220" w14:textId="77777777" w:rsidR="00845704" w:rsidRPr="00AD5184" w:rsidRDefault="00113582" w:rsidP="00124FD9">
            <w:pPr>
              <w:tabs>
                <w:tab w:val="left" w:pos="-720"/>
              </w:tabs>
              <w:suppressAutoHyphens/>
              <w:rPr>
                <w:noProof/>
                <w:szCs w:val="22"/>
              </w:rPr>
            </w:pPr>
            <w:r>
              <w:rPr>
                <w:b/>
              </w:rPr>
              <w:t>Portugal</w:t>
            </w:r>
          </w:p>
          <w:p w14:paraId="1BE26697" w14:textId="77777777" w:rsidR="00845704" w:rsidRDefault="00113582" w:rsidP="00124FD9">
            <w:pPr>
              <w:tabs>
                <w:tab w:val="left" w:pos="-720"/>
              </w:tabs>
              <w:suppressAutoHyphens/>
              <w:rPr>
                <w:noProof/>
                <w:szCs w:val="22"/>
              </w:rPr>
            </w:pPr>
            <w:r>
              <w:t>Laboratórios Pfizer, Lda.</w:t>
            </w:r>
          </w:p>
          <w:p w14:paraId="578674D6" w14:textId="77777777" w:rsidR="00845704" w:rsidRPr="00AD5184" w:rsidRDefault="00113582" w:rsidP="00124FD9">
            <w:pPr>
              <w:tabs>
                <w:tab w:val="left" w:pos="-720"/>
              </w:tabs>
              <w:suppressAutoHyphens/>
              <w:rPr>
                <w:noProof/>
                <w:szCs w:val="22"/>
              </w:rPr>
            </w:pPr>
            <w:r>
              <w:t>Tel: +351 21 423 5500</w:t>
            </w:r>
          </w:p>
          <w:p w14:paraId="5C3D289B" w14:textId="77777777" w:rsidR="00845704" w:rsidRPr="004F5F83" w:rsidRDefault="00845704" w:rsidP="00124FD9">
            <w:pPr>
              <w:tabs>
                <w:tab w:val="left" w:pos="-720"/>
              </w:tabs>
              <w:suppressAutoHyphens/>
              <w:rPr>
                <w:noProof/>
                <w:szCs w:val="22"/>
                <w:lang w:val="pt-PT"/>
              </w:rPr>
            </w:pPr>
          </w:p>
        </w:tc>
      </w:tr>
      <w:tr w:rsidR="00395524" w14:paraId="585580E8" w14:textId="77777777" w:rsidTr="00124FD9">
        <w:trPr>
          <w:cantSplit/>
        </w:trPr>
        <w:tc>
          <w:tcPr>
            <w:tcW w:w="4681" w:type="dxa"/>
          </w:tcPr>
          <w:p w14:paraId="3F4FF158" w14:textId="77777777" w:rsidR="00845704" w:rsidRPr="006B4557" w:rsidRDefault="00113582" w:rsidP="00124FD9">
            <w:pPr>
              <w:tabs>
                <w:tab w:val="left" w:pos="-720"/>
                <w:tab w:val="left" w:pos="4536"/>
              </w:tabs>
              <w:suppressAutoHyphens/>
              <w:rPr>
                <w:b/>
                <w:noProof/>
                <w:szCs w:val="22"/>
              </w:rPr>
            </w:pPr>
            <w:r>
              <w:rPr>
                <w:b/>
              </w:rPr>
              <w:t>France</w:t>
            </w:r>
          </w:p>
          <w:p w14:paraId="78EA953B" w14:textId="77777777" w:rsidR="00845704" w:rsidRPr="003A3391" w:rsidRDefault="00113582" w:rsidP="00124FD9">
            <w:pPr>
              <w:rPr>
                <w:bCs/>
                <w:noProof/>
                <w:szCs w:val="22"/>
              </w:rPr>
            </w:pPr>
            <w:r>
              <w:t>Pfizer</w:t>
            </w:r>
          </w:p>
          <w:p w14:paraId="5A6BF796" w14:textId="77777777" w:rsidR="00845704" w:rsidRDefault="00113582" w:rsidP="00124FD9">
            <w:pPr>
              <w:rPr>
                <w:bCs/>
                <w:noProof/>
                <w:szCs w:val="22"/>
              </w:rPr>
            </w:pPr>
            <w:r>
              <w:t>Tél: +33 (0)1 58 07 34 40</w:t>
            </w:r>
          </w:p>
          <w:p w14:paraId="7B0618C5" w14:textId="77777777" w:rsidR="00845704" w:rsidRPr="00AD5184" w:rsidRDefault="00845704" w:rsidP="00124FD9">
            <w:pPr>
              <w:rPr>
                <w:b/>
                <w:noProof/>
                <w:szCs w:val="22"/>
                <w:lang w:val="fr-FR"/>
              </w:rPr>
            </w:pPr>
          </w:p>
        </w:tc>
        <w:tc>
          <w:tcPr>
            <w:tcW w:w="4675" w:type="dxa"/>
          </w:tcPr>
          <w:p w14:paraId="33F13142" w14:textId="77777777" w:rsidR="00845704" w:rsidRPr="004F5F83" w:rsidRDefault="00113582" w:rsidP="00124FD9">
            <w:pPr>
              <w:tabs>
                <w:tab w:val="left" w:pos="-720"/>
              </w:tabs>
              <w:suppressAutoHyphens/>
              <w:rPr>
                <w:b/>
                <w:noProof/>
                <w:szCs w:val="22"/>
              </w:rPr>
            </w:pPr>
            <w:r>
              <w:rPr>
                <w:b/>
              </w:rPr>
              <w:t>România</w:t>
            </w:r>
          </w:p>
          <w:p w14:paraId="46FB75D6" w14:textId="77777777" w:rsidR="00845704" w:rsidRPr="004F5F83" w:rsidRDefault="00113582" w:rsidP="00124FD9">
            <w:pPr>
              <w:rPr>
                <w:bCs/>
                <w:noProof/>
                <w:szCs w:val="22"/>
              </w:rPr>
            </w:pPr>
            <w:r>
              <w:t>Pfizer Romania S.R.L.</w:t>
            </w:r>
          </w:p>
          <w:p w14:paraId="37E469CF" w14:textId="77777777" w:rsidR="00845704" w:rsidRPr="006A1491" w:rsidRDefault="00113582" w:rsidP="00124FD9">
            <w:pPr>
              <w:rPr>
                <w:bCs/>
                <w:noProof/>
                <w:szCs w:val="22"/>
              </w:rPr>
            </w:pPr>
            <w:r>
              <w:t>Tel: +40 (0) 21 207 28 00</w:t>
            </w:r>
          </w:p>
          <w:p w14:paraId="50BC0696" w14:textId="77777777" w:rsidR="00845704" w:rsidRPr="00AD5184" w:rsidRDefault="00845704" w:rsidP="00124FD9">
            <w:pPr>
              <w:tabs>
                <w:tab w:val="left" w:pos="-720"/>
              </w:tabs>
              <w:suppressAutoHyphens/>
              <w:rPr>
                <w:noProof/>
                <w:szCs w:val="22"/>
                <w:lang w:val="pt-PT"/>
              </w:rPr>
            </w:pPr>
          </w:p>
        </w:tc>
      </w:tr>
      <w:tr w:rsidR="00395524" w14:paraId="7F14D3A8" w14:textId="77777777" w:rsidTr="00124FD9">
        <w:trPr>
          <w:cantSplit/>
        </w:trPr>
        <w:tc>
          <w:tcPr>
            <w:tcW w:w="4681" w:type="dxa"/>
          </w:tcPr>
          <w:p w14:paraId="633F2B02" w14:textId="77777777" w:rsidR="00845704" w:rsidRPr="004F5F83" w:rsidRDefault="00113582" w:rsidP="00124FD9">
            <w:pPr>
              <w:rPr>
                <w:noProof/>
                <w:szCs w:val="22"/>
              </w:rPr>
            </w:pPr>
            <w:r>
              <w:rPr>
                <w:b/>
              </w:rPr>
              <w:t>Hrvatska</w:t>
            </w:r>
          </w:p>
          <w:p w14:paraId="0961C6B1" w14:textId="77777777" w:rsidR="00845704" w:rsidRPr="004F5F83" w:rsidRDefault="00113582" w:rsidP="00124FD9">
            <w:pPr>
              <w:tabs>
                <w:tab w:val="left" w:pos="-720"/>
              </w:tabs>
              <w:suppressAutoHyphens/>
              <w:rPr>
                <w:noProof/>
                <w:szCs w:val="22"/>
              </w:rPr>
            </w:pPr>
            <w:r>
              <w:t>Pfizer Croatia d.o.o.</w:t>
            </w:r>
          </w:p>
          <w:p w14:paraId="07103B69" w14:textId="77777777" w:rsidR="00845704" w:rsidRDefault="00113582" w:rsidP="00124FD9">
            <w:pPr>
              <w:tabs>
                <w:tab w:val="left" w:pos="-720"/>
              </w:tabs>
              <w:suppressAutoHyphens/>
              <w:rPr>
                <w:noProof/>
                <w:szCs w:val="22"/>
              </w:rPr>
            </w:pPr>
            <w:r>
              <w:t>Tel: +385 1 3908 777</w:t>
            </w:r>
          </w:p>
          <w:p w14:paraId="14C3ED16" w14:textId="77777777" w:rsidR="00845704" w:rsidRPr="00AD5184" w:rsidRDefault="00845704" w:rsidP="00124FD9">
            <w:pPr>
              <w:rPr>
                <w:noProof/>
                <w:szCs w:val="22"/>
                <w:lang w:val="pt-PT"/>
              </w:rPr>
            </w:pPr>
          </w:p>
        </w:tc>
        <w:tc>
          <w:tcPr>
            <w:tcW w:w="4675" w:type="dxa"/>
          </w:tcPr>
          <w:p w14:paraId="3B6B1279" w14:textId="77777777" w:rsidR="00845704" w:rsidRPr="004F5F83" w:rsidRDefault="00113582" w:rsidP="00124FD9">
            <w:pPr>
              <w:rPr>
                <w:noProof/>
                <w:szCs w:val="22"/>
              </w:rPr>
            </w:pPr>
            <w:r>
              <w:rPr>
                <w:b/>
              </w:rPr>
              <w:t>Slovenija</w:t>
            </w:r>
          </w:p>
          <w:p w14:paraId="15B08F9D" w14:textId="77777777" w:rsidR="00845704" w:rsidRPr="004F5F83" w:rsidRDefault="00113582" w:rsidP="00124FD9">
            <w:pPr>
              <w:tabs>
                <w:tab w:val="left" w:pos="-720"/>
              </w:tabs>
              <w:suppressAutoHyphens/>
              <w:rPr>
                <w:noProof/>
                <w:szCs w:val="22"/>
              </w:rPr>
            </w:pPr>
            <w:r>
              <w:t>Pfizer Luxembourg SARL</w:t>
            </w:r>
          </w:p>
          <w:p w14:paraId="318243D7" w14:textId="77777777" w:rsidR="00845704" w:rsidRPr="004F5F83" w:rsidRDefault="00113582" w:rsidP="00124FD9">
            <w:pPr>
              <w:tabs>
                <w:tab w:val="left" w:pos="-720"/>
              </w:tabs>
              <w:suppressAutoHyphens/>
              <w:rPr>
                <w:noProof/>
                <w:szCs w:val="22"/>
              </w:rPr>
            </w:pPr>
            <w:r>
              <w:t>Pfizer, podružnica za svetovanje s področja farmacevtske dejavnosti, Ljubljana</w:t>
            </w:r>
          </w:p>
          <w:p w14:paraId="6D7165B8" w14:textId="77777777" w:rsidR="00845704" w:rsidRDefault="00113582" w:rsidP="00124FD9">
            <w:pPr>
              <w:tabs>
                <w:tab w:val="left" w:pos="-720"/>
              </w:tabs>
              <w:suppressAutoHyphens/>
              <w:rPr>
                <w:noProof/>
                <w:szCs w:val="22"/>
              </w:rPr>
            </w:pPr>
            <w:r>
              <w:t>Tel: +386 (0)1 52 11 400</w:t>
            </w:r>
          </w:p>
          <w:p w14:paraId="32584326" w14:textId="77777777" w:rsidR="00845704" w:rsidRPr="006B4557" w:rsidRDefault="00845704" w:rsidP="00124FD9">
            <w:pPr>
              <w:rPr>
                <w:b/>
                <w:noProof/>
                <w:szCs w:val="22"/>
              </w:rPr>
            </w:pPr>
          </w:p>
        </w:tc>
      </w:tr>
      <w:tr w:rsidR="00395524" w14:paraId="64EB21E1" w14:textId="77777777" w:rsidTr="00124FD9">
        <w:trPr>
          <w:cantSplit/>
        </w:trPr>
        <w:tc>
          <w:tcPr>
            <w:tcW w:w="4681" w:type="dxa"/>
          </w:tcPr>
          <w:p w14:paraId="5D08BF7A" w14:textId="56AFBFEF" w:rsidR="00845704" w:rsidRPr="004F5F83" w:rsidRDefault="00113582" w:rsidP="00124FD9">
            <w:pPr>
              <w:rPr>
                <w:noProof/>
                <w:szCs w:val="22"/>
              </w:rPr>
            </w:pPr>
            <w:r>
              <w:rPr>
                <w:b/>
              </w:rPr>
              <w:t>Ireland</w:t>
            </w:r>
          </w:p>
          <w:p w14:paraId="33A69771" w14:textId="1E0992FA" w:rsidR="00845704" w:rsidRDefault="00113582" w:rsidP="00124FD9">
            <w:pPr>
              <w:tabs>
                <w:tab w:val="left" w:pos="-720"/>
              </w:tabs>
              <w:suppressAutoHyphens/>
              <w:rPr>
                <w:noProof/>
                <w:szCs w:val="22"/>
              </w:rPr>
            </w:pPr>
            <w:r>
              <w:t>Pfizer Healthcare Ireland</w:t>
            </w:r>
            <w:r w:rsidR="00B0639B">
              <w:t xml:space="preserve"> </w:t>
            </w:r>
            <w:r w:rsidR="00B0639B">
              <w:rPr>
                <w:noProof/>
                <w:szCs w:val="22"/>
              </w:rPr>
              <w:t>Unlimited Company</w:t>
            </w:r>
          </w:p>
          <w:p w14:paraId="190CA803" w14:textId="77777777" w:rsidR="00845704" w:rsidRDefault="00113582" w:rsidP="00124FD9">
            <w:pPr>
              <w:tabs>
                <w:tab w:val="left" w:pos="-720"/>
              </w:tabs>
              <w:suppressAutoHyphens/>
              <w:rPr>
                <w:noProof/>
                <w:szCs w:val="22"/>
              </w:rPr>
            </w:pPr>
            <w:r>
              <w:t>Tel: +1800 633 363 (toll free)</w:t>
            </w:r>
          </w:p>
          <w:p w14:paraId="15964C64" w14:textId="77777777" w:rsidR="00845704" w:rsidRDefault="00113582" w:rsidP="00124FD9">
            <w:pPr>
              <w:tabs>
                <w:tab w:val="left" w:pos="-720"/>
              </w:tabs>
              <w:suppressAutoHyphens/>
              <w:rPr>
                <w:noProof/>
                <w:szCs w:val="22"/>
              </w:rPr>
            </w:pPr>
            <w:r>
              <w:t>Tel: +44 (0)1304 616161</w:t>
            </w:r>
          </w:p>
          <w:p w14:paraId="41FD4EE0" w14:textId="77777777" w:rsidR="00845704" w:rsidRPr="008225EB" w:rsidRDefault="00845704" w:rsidP="00124FD9">
            <w:pPr>
              <w:tabs>
                <w:tab w:val="left" w:pos="-720"/>
              </w:tabs>
              <w:suppressAutoHyphens/>
              <w:rPr>
                <w:noProof/>
                <w:szCs w:val="22"/>
              </w:rPr>
            </w:pPr>
          </w:p>
        </w:tc>
        <w:tc>
          <w:tcPr>
            <w:tcW w:w="4675" w:type="dxa"/>
          </w:tcPr>
          <w:p w14:paraId="2DC7CA35" w14:textId="77777777" w:rsidR="00845704" w:rsidRPr="00E1668B" w:rsidRDefault="00113582" w:rsidP="00124FD9">
            <w:pPr>
              <w:tabs>
                <w:tab w:val="left" w:pos="-720"/>
              </w:tabs>
              <w:suppressAutoHyphens/>
              <w:rPr>
                <w:b/>
                <w:noProof/>
                <w:szCs w:val="22"/>
              </w:rPr>
            </w:pPr>
            <w:r>
              <w:rPr>
                <w:b/>
              </w:rPr>
              <w:t>Slovenská republika</w:t>
            </w:r>
          </w:p>
          <w:p w14:paraId="64A51D22" w14:textId="77777777" w:rsidR="00845704" w:rsidRPr="00E1668B" w:rsidRDefault="00113582" w:rsidP="00124FD9">
            <w:pPr>
              <w:tabs>
                <w:tab w:val="left" w:pos="-720"/>
              </w:tabs>
              <w:suppressAutoHyphens/>
              <w:rPr>
                <w:bCs/>
                <w:noProof/>
                <w:szCs w:val="22"/>
              </w:rPr>
            </w:pPr>
            <w:r>
              <w:t>Pfizer Luxembourg SARL, organizačná zložka</w:t>
            </w:r>
          </w:p>
          <w:p w14:paraId="2D5B7EF0" w14:textId="77777777" w:rsidR="00845704" w:rsidRDefault="00113582" w:rsidP="00124FD9">
            <w:pPr>
              <w:tabs>
                <w:tab w:val="left" w:pos="-720"/>
              </w:tabs>
              <w:suppressAutoHyphens/>
              <w:rPr>
                <w:bCs/>
                <w:noProof/>
                <w:szCs w:val="22"/>
              </w:rPr>
            </w:pPr>
            <w:r>
              <w:t>Tel: + 421 2 3355 5500</w:t>
            </w:r>
          </w:p>
          <w:p w14:paraId="2A219202" w14:textId="77777777" w:rsidR="00845704" w:rsidRPr="000643D3" w:rsidRDefault="00845704" w:rsidP="00124FD9">
            <w:pPr>
              <w:tabs>
                <w:tab w:val="left" w:pos="-720"/>
              </w:tabs>
              <w:suppressAutoHyphens/>
              <w:rPr>
                <w:noProof/>
                <w:szCs w:val="22"/>
              </w:rPr>
            </w:pPr>
          </w:p>
        </w:tc>
      </w:tr>
      <w:tr w:rsidR="00395524" w14:paraId="717D964B" w14:textId="77777777" w:rsidTr="00124FD9">
        <w:trPr>
          <w:cantSplit/>
        </w:trPr>
        <w:tc>
          <w:tcPr>
            <w:tcW w:w="4681" w:type="dxa"/>
          </w:tcPr>
          <w:p w14:paraId="2B7F95B2" w14:textId="77777777" w:rsidR="00845704" w:rsidRPr="006B4557" w:rsidRDefault="00113582" w:rsidP="00124FD9">
            <w:pPr>
              <w:rPr>
                <w:b/>
                <w:noProof/>
                <w:szCs w:val="22"/>
              </w:rPr>
            </w:pPr>
            <w:r>
              <w:rPr>
                <w:b/>
              </w:rPr>
              <w:t>Ísland</w:t>
            </w:r>
          </w:p>
          <w:p w14:paraId="589EA926" w14:textId="77777777" w:rsidR="00845704" w:rsidRDefault="00113582" w:rsidP="00124FD9">
            <w:pPr>
              <w:tabs>
                <w:tab w:val="left" w:pos="-720"/>
              </w:tabs>
              <w:suppressAutoHyphens/>
              <w:rPr>
                <w:noProof/>
                <w:szCs w:val="22"/>
              </w:rPr>
            </w:pPr>
            <w:r>
              <w:t>Icepharma hf.</w:t>
            </w:r>
          </w:p>
          <w:p w14:paraId="59CC0EB0" w14:textId="77777777" w:rsidR="00845704" w:rsidRDefault="00113582" w:rsidP="00124FD9">
            <w:pPr>
              <w:tabs>
                <w:tab w:val="left" w:pos="-720"/>
              </w:tabs>
              <w:suppressAutoHyphens/>
              <w:rPr>
                <w:noProof/>
                <w:szCs w:val="22"/>
              </w:rPr>
            </w:pPr>
            <w:r>
              <w:t>Sími: +354 540 8000</w:t>
            </w:r>
          </w:p>
          <w:p w14:paraId="045C67C2" w14:textId="77777777" w:rsidR="00845704" w:rsidRPr="006B4557" w:rsidRDefault="00845704" w:rsidP="00124FD9">
            <w:pPr>
              <w:tabs>
                <w:tab w:val="left" w:pos="-720"/>
              </w:tabs>
              <w:suppressAutoHyphens/>
              <w:rPr>
                <w:noProof/>
                <w:szCs w:val="22"/>
              </w:rPr>
            </w:pPr>
          </w:p>
        </w:tc>
        <w:tc>
          <w:tcPr>
            <w:tcW w:w="4675" w:type="dxa"/>
          </w:tcPr>
          <w:p w14:paraId="68052D94" w14:textId="77777777" w:rsidR="00845704" w:rsidRPr="002D0A90" w:rsidRDefault="00113582" w:rsidP="00124FD9">
            <w:pPr>
              <w:tabs>
                <w:tab w:val="left" w:pos="-720"/>
                <w:tab w:val="left" w:pos="4536"/>
              </w:tabs>
              <w:suppressAutoHyphens/>
              <w:rPr>
                <w:noProof/>
                <w:szCs w:val="22"/>
              </w:rPr>
            </w:pPr>
            <w:r>
              <w:rPr>
                <w:b/>
              </w:rPr>
              <w:t>Suomi/Finland</w:t>
            </w:r>
          </w:p>
          <w:p w14:paraId="29B27822" w14:textId="77777777" w:rsidR="00845704" w:rsidRPr="002D0A90" w:rsidRDefault="00113582" w:rsidP="00124FD9">
            <w:pPr>
              <w:tabs>
                <w:tab w:val="left" w:pos="-720"/>
              </w:tabs>
              <w:suppressAutoHyphens/>
              <w:rPr>
                <w:noProof/>
                <w:szCs w:val="22"/>
              </w:rPr>
            </w:pPr>
            <w:r>
              <w:t>Pfizer Oy</w:t>
            </w:r>
          </w:p>
          <w:p w14:paraId="3EB7835F" w14:textId="77777777" w:rsidR="00845704" w:rsidRPr="002D0A90" w:rsidRDefault="00113582" w:rsidP="00124FD9">
            <w:pPr>
              <w:tabs>
                <w:tab w:val="left" w:pos="-720"/>
              </w:tabs>
              <w:suppressAutoHyphens/>
              <w:rPr>
                <w:noProof/>
                <w:szCs w:val="22"/>
              </w:rPr>
            </w:pPr>
            <w:r>
              <w:t>Puh/Tel: +358 (0)9 430 040</w:t>
            </w:r>
          </w:p>
          <w:p w14:paraId="2137B73E" w14:textId="77777777" w:rsidR="00845704" w:rsidRPr="002D0A90" w:rsidRDefault="00845704" w:rsidP="00124FD9">
            <w:pPr>
              <w:tabs>
                <w:tab w:val="left" w:pos="-720"/>
              </w:tabs>
              <w:suppressAutoHyphens/>
              <w:rPr>
                <w:b/>
                <w:noProof/>
                <w:szCs w:val="22"/>
              </w:rPr>
            </w:pPr>
          </w:p>
        </w:tc>
      </w:tr>
      <w:tr w:rsidR="00395524" w14:paraId="196074D8" w14:textId="77777777" w:rsidTr="00124FD9">
        <w:trPr>
          <w:cantSplit/>
        </w:trPr>
        <w:tc>
          <w:tcPr>
            <w:tcW w:w="4681" w:type="dxa"/>
          </w:tcPr>
          <w:p w14:paraId="79FBB41A" w14:textId="77777777" w:rsidR="00845704" w:rsidRPr="004F5F83" w:rsidRDefault="00113582" w:rsidP="00124FD9">
            <w:pPr>
              <w:rPr>
                <w:noProof/>
                <w:szCs w:val="22"/>
              </w:rPr>
            </w:pPr>
            <w:r>
              <w:rPr>
                <w:b/>
              </w:rPr>
              <w:t>Italia</w:t>
            </w:r>
          </w:p>
          <w:p w14:paraId="48394933" w14:textId="77777777" w:rsidR="00845704" w:rsidRPr="004F5F83" w:rsidRDefault="00113582" w:rsidP="00124FD9">
            <w:pPr>
              <w:rPr>
                <w:bCs/>
                <w:noProof/>
                <w:szCs w:val="22"/>
              </w:rPr>
            </w:pPr>
            <w:r>
              <w:t>Pfizer S.r.l.</w:t>
            </w:r>
          </w:p>
          <w:p w14:paraId="58B9F7D4" w14:textId="77777777" w:rsidR="00845704" w:rsidRPr="00E72662" w:rsidRDefault="00113582" w:rsidP="00124FD9">
            <w:pPr>
              <w:rPr>
                <w:bCs/>
                <w:noProof/>
                <w:szCs w:val="22"/>
              </w:rPr>
            </w:pPr>
            <w:r>
              <w:t>Tel: +39 06 33 18 21</w:t>
            </w:r>
          </w:p>
          <w:p w14:paraId="716552BC" w14:textId="77777777" w:rsidR="00845704" w:rsidRPr="00AD5184" w:rsidRDefault="00845704" w:rsidP="00124FD9">
            <w:pPr>
              <w:rPr>
                <w:b/>
                <w:noProof/>
                <w:szCs w:val="22"/>
                <w:lang w:val="it-IT"/>
              </w:rPr>
            </w:pPr>
          </w:p>
        </w:tc>
        <w:tc>
          <w:tcPr>
            <w:tcW w:w="4675" w:type="dxa"/>
          </w:tcPr>
          <w:p w14:paraId="5723E484" w14:textId="77777777" w:rsidR="00845704" w:rsidRPr="00AD5184" w:rsidRDefault="00113582" w:rsidP="00124FD9">
            <w:pPr>
              <w:tabs>
                <w:tab w:val="left" w:pos="-720"/>
                <w:tab w:val="left" w:pos="4536"/>
              </w:tabs>
              <w:suppressAutoHyphens/>
              <w:rPr>
                <w:b/>
                <w:noProof/>
                <w:szCs w:val="22"/>
              </w:rPr>
            </w:pPr>
            <w:r>
              <w:rPr>
                <w:b/>
              </w:rPr>
              <w:t>Sverige</w:t>
            </w:r>
          </w:p>
          <w:p w14:paraId="17027D4A" w14:textId="77777777" w:rsidR="00845704" w:rsidRPr="006A6474" w:rsidRDefault="00113582" w:rsidP="00124FD9">
            <w:pPr>
              <w:tabs>
                <w:tab w:val="left" w:pos="-720"/>
                <w:tab w:val="left" w:pos="4536"/>
              </w:tabs>
              <w:suppressAutoHyphens/>
              <w:rPr>
                <w:bCs/>
                <w:noProof/>
                <w:szCs w:val="22"/>
              </w:rPr>
            </w:pPr>
            <w:r>
              <w:t>Pfizer AB</w:t>
            </w:r>
          </w:p>
          <w:p w14:paraId="558D317C" w14:textId="77777777" w:rsidR="00845704" w:rsidRDefault="00113582" w:rsidP="00124FD9">
            <w:pPr>
              <w:tabs>
                <w:tab w:val="left" w:pos="-720"/>
              </w:tabs>
              <w:suppressAutoHyphens/>
              <w:rPr>
                <w:bCs/>
                <w:noProof/>
                <w:szCs w:val="22"/>
              </w:rPr>
            </w:pPr>
            <w:r>
              <w:t>Tel: +46 (0)8 550 520 00</w:t>
            </w:r>
          </w:p>
          <w:p w14:paraId="24B04554" w14:textId="77777777" w:rsidR="00845704" w:rsidRPr="00E1668B" w:rsidRDefault="00845704" w:rsidP="00124FD9">
            <w:pPr>
              <w:tabs>
                <w:tab w:val="left" w:pos="-720"/>
              </w:tabs>
              <w:suppressAutoHyphens/>
              <w:rPr>
                <w:noProof/>
                <w:szCs w:val="22"/>
              </w:rPr>
            </w:pPr>
          </w:p>
        </w:tc>
      </w:tr>
      <w:tr w:rsidR="00395524" w14:paraId="79012229" w14:textId="77777777" w:rsidTr="00124FD9">
        <w:trPr>
          <w:cantSplit/>
        </w:trPr>
        <w:tc>
          <w:tcPr>
            <w:tcW w:w="4681" w:type="dxa"/>
          </w:tcPr>
          <w:p w14:paraId="246F4754" w14:textId="77777777" w:rsidR="00845704" w:rsidRPr="004F5F83" w:rsidRDefault="00113582" w:rsidP="00124FD9">
            <w:pPr>
              <w:rPr>
                <w:b/>
                <w:noProof/>
                <w:szCs w:val="22"/>
              </w:rPr>
            </w:pPr>
            <w:r>
              <w:rPr>
                <w:b/>
              </w:rPr>
              <w:t>Κύπρος</w:t>
            </w:r>
          </w:p>
          <w:p w14:paraId="5C103895" w14:textId="77777777" w:rsidR="00845704" w:rsidRPr="004F5F83" w:rsidRDefault="00113582" w:rsidP="00124FD9">
            <w:pPr>
              <w:rPr>
                <w:noProof/>
                <w:szCs w:val="22"/>
              </w:rPr>
            </w:pPr>
            <w:r>
              <w:t>Pfizer Ελλάς Α.Ε. (Cyprus Branch)</w:t>
            </w:r>
          </w:p>
          <w:p w14:paraId="75578883" w14:textId="77777777" w:rsidR="00845704" w:rsidRPr="004F5F83" w:rsidRDefault="00113582" w:rsidP="00124FD9">
            <w:pPr>
              <w:rPr>
                <w:noProof/>
                <w:szCs w:val="22"/>
              </w:rPr>
            </w:pPr>
            <w:r>
              <w:t>Τηλ: +357 22817690</w:t>
            </w:r>
          </w:p>
          <w:p w14:paraId="50D50296" w14:textId="77777777" w:rsidR="00845704" w:rsidRPr="00AD5184" w:rsidRDefault="00845704" w:rsidP="007C1240">
            <w:pPr>
              <w:rPr>
                <w:b/>
                <w:noProof/>
                <w:szCs w:val="22"/>
                <w:lang w:val="el-GR"/>
              </w:rPr>
            </w:pPr>
          </w:p>
        </w:tc>
        <w:tc>
          <w:tcPr>
            <w:tcW w:w="4675" w:type="dxa"/>
          </w:tcPr>
          <w:p w14:paraId="3A6CBFA6" w14:textId="77777777" w:rsidR="00845704" w:rsidRPr="006B4557" w:rsidRDefault="00845704" w:rsidP="00124FD9">
            <w:pPr>
              <w:tabs>
                <w:tab w:val="left" w:pos="-720"/>
                <w:tab w:val="left" w:pos="4536"/>
              </w:tabs>
              <w:suppressAutoHyphens/>
              <w:rPr>
                <w:b/>
                <w:noProof/>
                <w:szCs w:val="22"/>
              </w:rPr>
            </w:pPr>
          </w:p>
        </w:tc>
      </w:tr>
      <w:tr w:rsidR="00395524" w14:paraId="41E51294" w14:textId="77777777" w:rsidTr="00124FD9">
        <w:trPr>
          <w:cantSplit/>
        </w:trPr>
        <w:tc>
          <w:tcPr>
            <w:tcW w:w="4681" w:type="dxa"/>
          </w:tcPr>
          <w:p w14:paraId="3B887D73" w14:textId="77777777" w:rsidR="00845704" w:rsidRPr="007B42D3" w:rsidRDefault="00113582" w:rsidP="00124FD9">
            <w:pPr>
              <w:rPr>
                <w:b/>
                <w:noProof/>
                <w:szCs w:val="22"/>
              </w:rPr>
            </w:pPr>
            <w:r>
              <w:rPr>
                <w:b/>
              </w:rPr>
              <w:t>Latvija</w:t>
            </w:r>
          </w:p>
          <w:p w14:paraId="7E4176AC" w14:textId="77777777" w:rsidR="00845704" w:rsidRPr="004F5F83" w:rsidRDefault="00113582" w:rsidP="00124FD9">
            <w:pPr>
              <w:tabs>
                <w:tab w:val="left" w:pos="-720"/>
              </w:tabs>
              <w:suppressAutoHyphens/>
              <w:rPr>
                <w:noProof/>
                <w:szCs w:val="22"/>
              </w:rPr>
            </w:pPr>
            <w:r>
              <w:t>Pfizer Luxembourg SARL filiāle Latvijā</w:t>
            </w:r>
          </w:p>
          <w:p w14:paraId="3675C485" w14:textId="3FC340E2" w:rsidR="00845704" w:rsidRPr="00AD5184" w:rsidRDefault="00113582" w:rsidP="006B2932">
            <w:pPr>
              <w:tabs>
                <w:tab w:val="left" w:pos="-720"/>
              </w:tabs>
              <w:suppressAutoHyphens/>
              <w:rPr>
                <w:noProof/>
                <w:szCs w:val="22"/>
                <w:lang w:val="pt-PT"/>
              </w:rPr>
            </w:pPr>
            <w:r>
              <w:t>Tel: + 371 670 35 775</w:t>
            </w:r>
          </w:p>
        </w:tc>
        <w:tc>
          <w:tcPr>
            <w:tcW w:w="4675" w:type="dxa"/>
          </w:tcPr>
          <w:p w14:paraId="5F00EF31" w14:textId="77777777" w:rsidR="00845704" w:rsidRPr="008225EB" w:rsidRDefault="00845704" w:rsidP="00124FD9">
            <w:pPr>
              <w:tabs>
                <w:tab w:val="left" w:pos="-720"/>
              </w:tabs>
              <w:suppressAutoHyphens/>
              <w:rPr>
                <w:noProof/>
                <w:szCs w:val="22"/>
              </w:rPr>
            </w:pPr>
          </w:p>
        </w:tc>
      </w:tr>
    </w:tbl>
    <w:p w14:paraId="0C068133" w14:textId="77777777" w:rsidR="00845704" w:rsidRDefault="00845704" w:rsidP="009D20D6">
      <w:pPr>
        <w:rPr>
          <w:noProof/>
          <w:szCs w:val="22"/>
        </w:rPr>
      </w:pPr>
    </w:p>
    <w:p w14:paraId="7097354D" w14:textId="77777777" w:rsidR="00070DCD" w:rsidRPr="00B3208E" w:rsidRDefault="00070DCD" w:rsidP="009D20D6">
      <w:pPr>
        <w:rPr>
          <w:noProof/>
          <w:szCs w:val="22"/>
        </w:rPr>
      </w:pPr>
    </w:p>
    <w:p w14:paraId="73E4B884" w14:textId="77777777" w:rsidR="009D20D6" w:rsidRPr="00D93CFF" w:rsidRDefault="00113582" w:rsidP="009C5BA8">
      <w:pPr>
        <w:numPr>
          <w:ilvl w:val="12"/>
          <w:numId w:val="0"/>
        </w:numPr>
        <w:tabs>
          <w:tab w:val="clear" w:pos="567"/>
        </w:tabs>
        <w:rPr>
          <w:noProof/>
          <w:szCs w:val="22"/>
        </w:rPr>
      </w:pPr>
      <w:r>
        <w:rPr>
          <w:b/>
        </w:rPr>
        <w:t>Дата на последно преразглеждане на листовката ММ /ГГГГ.</w:t>
      </w:r>
    </w:p>
    <w:p w14:paraId="28878F60" w14:textId="77777777" w:rsidR="009D20D6" w:rsidRPr="00EB595B" w:rsidRDefault="009D20D6" w:rsidP="009D20D6">
      <w:pPr>
        <w:numPr>
          <w:ilvl w:val="12"/>
          <w:numId w:val="0"/>
        </w:numPr>
        <w:ind w:right="-2"/>
        <w:rPr>
          <w:iCs/>
          <w:noProof/>
          <w:szCs w:val="22"/>
        </w:rPr>
      </w:pPr>
    </w:p>
    <w:p w14:paraId="73940D3F" w14:textId="77777777" w:rsidR="009D20D6" w:rsidRPr="008A1008" w:rsidRDefault="00113582" w:rsidP="006B2932">
      <w:pPr>
        <w:keepNext/>
        <w:keepLines/>
        <w:numPr>
          <w:ilvl w:val="12"/>
          <w:numId w:val="0"/>
        </w:numPr>
        <w:tabs>
          <w:tab w:val="clear" w:pos="567"/>
        </w:tabs>
        <w:rPr>
          <w:b/>
          <w:noProof/>
        </w:rPr>
      </w:pPr>
      <w:r>
        <w:rPr>
          <w:b/>
        </w:rPr>
        <w:t>Други източници на информация</w:t>
      </w:r>
    </w:p>
    <w:p w14:paraId="11CD0CA5" w14:textId="77777777" w:rsidR="009D20D6" w:rsidRPr="006B4557" w:rsidRDefault="009D20D6" w:rsidP="006B2932">
      <w:pPr>
        <w:keepNext/>
        <w:keepLines/>
        <w:numPr>
          <w:ilvl w:val="12"/>
          <w:numId w:val="0"/>
        </w:numPr>
      </w:pPr>
    </w:p>
    <w:p w14:paraId="026AD902" w14:textId="6370F562" w:rsidR="00271BB7" w:rsidRDefault="00113582" w:rsidP="009D20D6">
      <w:pPr>
        <w:numPr>
          <w:ilvl w:val="12"/>
          <w:numId w:val="0"/>
        </w:numPr>
        <w:ind w:right="-2"/>
        <w:rPr>
          <w:noProof/>
        </w:rPr>
      </w:pPr>
      <w:r>
        <w:t xml:space="preserve">Подробна информация за това лекарство е предоставена на уебсайта на Европейската агенция по лекарствата: </w:t>
      </w:r>
      <w:hyperlink r:id="rId15" w:history="1">
        <w:r w:rsidR="00772A6A" w:rsidRPr="002E7E05">
          <w:rPr>
            <w:rStyle w:val="Hyperlink"/>
            <w:noProof/>
            <w:szCs w:val="22"/>
            <w:lang w:val="en-GB"/>
          </w:rPr>
          <w:t>https://www.ema.europa.eu</w:t>
        </w:r>
      </w:hyperlink>
    </w:p>
    <w:p w14:paraId="5813C4A4" w14:textId="77777777" w:rsidR="00271BB7" w:rsidRDefault="00271BB7" w:rsidP="009D20D6">
      <w:pPr>
        <w:numPr>
          <w:ilvl w:val="12"/>
          <w:numId w:val="0"/>
        </w:numPr>
        <w:ind w:right="-2"/>
        <w:rPr>
          <w:noProof/>
        </w:rPr>
      </w:pPr>
    </w:p>
    <w:p w14:paraId="04D103DF" w14:textId="77777777" w:rsidR="009D20D6" w:rsidRPr="008225EB" w:rsidRDefault="009D20D6" w:rsidP="009D20D6">
      <w:pPr>
        <w:numPr>
          <w:ilvl w:val="12"/>
          <w:numId w:val="0"/>
        </w:numPr>
        <w:ind w:right="-2"/>
        <w:rPr>
          <w:noProof/>
          <w:szCs w:val="22"/>
        </w:rPr>
      </w:pPr>
    </w:p>
    <w:p w14:paraId="618E411A" w14:textId="77777777" w:rsidR="009D20D6" w:rsidRPr="00A3136F" w:rsidRDefault="00113582" w:rsidP="009D20D6">
      <w:pPr>
        <w:numPr>
          <w:ilvl w:val="12"/>
          <w:numId w:val="0"/>
        </w:numPr>
        <w:tabs>
          <w:tab w:val="clear" w:pos="567"/>
        </w:tabs>
        <w:ind w:right="-2"/>
        <w:rPr>
          <w:noProof/>
          <w:szCs w:val="22"/>
        </w:rPr>
      </w:pPr>
      <w:r>
        <w:t>------------------------------------------------------------------------------------------------------------------------</w:t>
      </w:r>
    </w:p>
    <w:p w14:paraId="29645A0A" w14:textId="77777777" w:rsidR="009D20D6" w:rsidRPr="000643D3" w:rsidRDefault="009D20D6" w:rsidP="0047132C">
      <w:pPr>
        <w:numPr>
          <w:ilvl w:val="12"/>
          <w:numId w:val="0"/>
        </w:numPr>
        <w:tabs>
          <w:tab w:val="left" w:pos="2657"/>
        </w:tabs>
        <w:rPr>
          <w:noProof/>
          <w:szCs w:val="22"/>
        </w:rPr>
      </w:pPr>
    </w:p>
    <w:p w14:paraId="09DEF213" w14:textId="77777777" w:rsidR="009D20D6" w:rsidRDefault="00113582" w:rsidP="004C1254">
      <w:pPr>
        <w:numPr>
          <w:ilvl w:val="12"/>
          <w:numId w:val="0"/>
        </w:numPr>
        <w:tabs>
          <w:tab w:val="left" w:pos="2657"/>
        </w:tabs>
        <w:rPr>
          <w:noProof/>
          <w:szCs w:val="22"/>
        </w:rPr>
      </w:pPr>
      <w:r>
        <w:t xml:space="preserve">Посочената по-долу информация е предназначена само за медицински специалисти: </w:t>
      </w:r>
    </w:p>
    <w:p w14:paraId="48F97E78" w14:textId="77777777" w:rsidR="00747E63" w:rsidRDefault="00747E63" w:rsidP="004C1254">
      <w:pPr>
        <w:numPr>
          <w:ilvl w:val="12"/>
          <w:numId w:val="0"/>
        </w:numPr>
        <w:tabs>
          <w:tab w:val="left" w:pos="2657"/>
        </w:tabs>
        <w:rPr>
          <w:noProof/>
          <w:szCs w:val="22"/>
        </w:rPr>
      </w:pPr>
    </w:p>
    <w:p w14:paraId="69C9BE79" w14:textId="6573F647" w:rsidR="006E41F4" w:rsidRDefault="006E41F4" w:rsidP="006E41F4">
      <w:pPr>
        <w:tabs>
          <w:tab w:val="clear" w:pos="567"/>
        </w:tabs>
        <w:autoSpaceDE w:val="0"/>
        <w:autoSpaceDN w:val="0"/>
        <w:adjustRightInd w:val="0"/>
      </w:pPr>
      <w:r>
        <w:t>Важно: Моля, направете справка с Кратката характеристика на продукта, преди да го предпишете.</w:t>
      </w:r>
    </w:p>
    <w:p w14:paraId="7B9D1294" w14:textId="77777777" w:rsidR="006E41F4" w:rsidRDefault="006E41F4" w:rsidP="006E41F4">
      <w:pPr>
        <w:tabs>
          <w:tab w:val="clear" w:pos="567"/>
        </w:tabs>
        <w:autoSpaceDE w:val="0"/>
        <w:autoSpaceDN w:val="0"/>
        <w:adjustRightInd w:val="0"/>
      </w:pPr>
    </w:p>
    <w:p w14:paraId="53DEA3D0" w14:textId="76DD32A4" w:rsidR="006E41F4" w:rsidRDefault="006E41F4" w:rsidP="006E41F4">
      <w:pPr>
        <w:tabs>
          <w:tab w:val="clear" w:pos="567"/>
        </w:tabs>
        <w:autoSpaceDE w:val="0"/>
        <w:autoSpaceDN w:val="0"/>
        <w:adjustRightInd w:val="0"/>
        <w:rPr>
          <w:rFonts w:eastAsia="SimSun"/>
          <w:szCs w:val="22"/>
        </w:rPr>
      </w:pPr>
      <w:r>
        <w:t>Този лекарствен продукт не трябва да се смесва с други лекарствени продукти, с изключение на натриев хлорид (0,9%)</w:t>
      </w:r>
      <w:r w:rsidR="00FC4C82">
        <w:t xml:space="preserve"> </w:t>
      </w:r>
      <w:r w:rsidR="00FC4C82" w:rsidRPr="00FC4C82">
        <w:t>инжекционен разтвор</w:t>
      </w:r>
      <w:r>
        <w:t>, глюкоза (5%)</w:t>
      </w:r>
      <w:r w:rsidR="00FC4C82">
        <w:t xml:space="preserve"> инжекционен разтвор</w:t>
      </w:r>
      <w:r>
        <w:t xml:space="preserve"> или </w:t>
      </w:r>
      <w:r w:rsidR="00BB5629">
        <w:t>Р</w:t>
      </w:r>
      <w:r>
        <w:t>ингер лактат разтвор, както е посочено по-долу.</w:t>
      </w:r>
    </w:p>
    <w:p w14:paraId="1F3F39B5" w14:textId="77777777" w:rsidR="006E41F4" w:rsidRDefault="006E41F4" w:rsidP="006E41F4">
      <w:pPr>
        <w:tabs>
          <w:tab w:val="clear" w:pos="567"/>
        </w:tabs>
        <w:autoSpaceDE w:val="0"/>
        <w:autoSpaceDN w:val="0"/>
        <w:adjustRightInd w:val="0"/>
        <w:rPr>
          <w:noProof/>
          <w:szCs w:val="22"/>
        </w:rPr>
      </w:pPr>
    </w:p>
    <w:p w14:paraId="579591BF" w14:textId="37113C8A" w:rsidR="006E41F4" w:rsidRDefault="006E41F4" w:rsidP="006E41F4">
      <w:pPr>
        <w:tabs>
          <w:tab w:val="clear" w:pos="567"/>
        </w:tabs>
        <w:rPr>
          <w:rFonts w:eastAsia="SimSun"/>
          <w:szCs w:val="22"/>
        </w:rPr>
      </w:pPr>
      <w:r>
        <w:t>Прахът трябва да се реконституира с</w:t>
      </w:r>
      <w:r w:rsidR="00D82D24">
        <w:t>ъс стерилна</w:t>
      </w:r>
      <w:r>
        <w:t xml:space="preserve"> вода за инжекции и полученият концентрат трябва след това да се разреди непосредствено преди употреба. Реконституираният разтвор е бистър, безцветен до жълт разтвор и не съдържа</w:t>
      </w:r>
      <w:r w:rsidR="00DF6622">
        <w:t xml:space="preserve"> видими</w:t>
      </w:r>
      <w:r>
        <w:t xml:space="preserve"> частици.</w:t>
      </w:r>
    </w:p>
    <w:p w14:paraId="200520AF" w14:textId="77777777" w:rsidR="006E41F4" w:rsidRPr="00C06883" w:rsidRDefault="006E41F4" w:rsidP="006E41F4">
      <w:pPr>
        <w:tabs>
          <w:tab w:val="clear" w:pos="567"/>
        </w:tabs>
        <w:rPr>
          <w:rFonts w:eastAsia="SimSun"/>
          <w:szCs w:val="22"/>
          <w:lang w:eastAsia="en-US"/>
        </w:rPr>
      </w:pPr>
    </w:p>
    <w:p w14:paraId="7FC39A4F" w14:textId="301DBE31" w:rsidR="006E41F4" w:rsidRPr="00C06883" w:rsidRDefault="006E41F4" w:rsidP="006E41F4">
      <w:pPr>
        <w:rPr>
          <w:rFonts w:eastAsiaTheme="minorHAnsi"/>
          <w:szCs w:val="22"/>
        </w:rPr>
      </w:pPr>
      <w:r>
        <w:t xml:space="preserve">Emblaveo (азтреонам/авибактам) е комбиниран продукт; всеки флакон съдържа 1,5 g азтреонам и 0,5 g авибактам </w:t>
      </w:r>
      <w:r w:rsidR="00E67105">
        <w:t xml:space="preserve">с </w:t>
      </w:r>
      <w:r>
        <w:t>фиксирано съотношение 3:1.</w:t>
      </w:r>
    </w:p>
    <w:p w14:paraId="0E03C682" w14:textId="77777777" w:rsidR="006E41F4" w:rsidRDefault="006E41F4" w:rsidP="006E41F4">
      <w:pPr>
        <w:tabs>
          <w:tab w:val="clear" w:pos="567"/>
        </w:tabs>
        <w:rPr>
          <w:rFonts w:eastAsia="SimSun"/>
          <w:szCs w:val="22"/>
          <w:lang w:eastAsia="en-US"/>
        </w:rPr>
      </w:pPr>
    </w:p>
    <w:p w14:paraId="41E31BCE" w14:textId="2B0BDD3B" w:rsidR="006E41F4" w:rsidRDefault="006E41F4" w:rsidP="006E41F4">
      <w:pPr>
        <w:tabs>
          <w:tab w:val="clear" w:pos="567"/>
        </w:tabs>
        <w:rPr>
          <w:rFonts w:eastAsiaTheme="minorHAnsi"/>
          <w:szCs w:val="22"/>
        </w:rPr>
      </w:pPr>
      <w:r>
        <w:t>При приготвяне и приложение на разтвора трябва да се използват стандартни асептични техники. Дозите може да се приготвят в инфузионен сак с подходящ размер.</w:t>
      </w:r>
    </w:p>
    <w:p w14:paraId="40AE789D" w14:textId="77777777" w:rsidR="006E41F4" w:rsidRPr="00C06883" w:rsidRDefault="006E41F4" w:rsidP="006E41F4">
      <w:pPr>
        <w:tabs>
          <w:tab w:val="clear" w:pos="567"/>
        </w:tabs>
        <w:rPr>
          <w:rFonts w:eastAsiaTheme="minorHAnsi"/>
          <w:szCs w:val="22"/>
          <w:lang w:eastAsia="en-US"/>
        </w:rPr>
      </w:pPr>
    </w:p>
    <w:p w14:paraId="00560385" w14:textId="557DFFC9" w:rsidR="006E41F4" w:rsidRPr="00680404" w:rsidRDefault="006E41F4" w:rsidP="006E41F4">
      <w:pPr>
        <w:numPr>
          <w:ilvl w:val="12"/>
          <w:numId w:val="0"/>
        </w:numPr>
        <w:tabs>
          <w:tab w:val="left" w:pos="2657"/>
        </w:tabs>
        <w:rPr>
          <w:szCs w:val="22"/>
        </w:rPr>
      </w:pPr>
      <w:r>
        <w:t xml:space="preserve">Лекарствените продукти за парентерално приложение трябва да бъдат проверявани визуално преди приложение за наличие на </w:t>
      </w:r>
      <w:r w:rsidR="00F34B96">
        <w:t xml:space="preserve">видими </w:t>
      </w:r>
      <w:r>
        <w:t>частици.</w:t>
      </w:r>
    </w:p>
    <w:p w14:paraId="7ED1A8AE" w14:textId="77777777" w:rsidR="006E41F4" w:rsidRPr="00680404" w:rsidRDefault="006E41F4" w:rsidP="006E41F4">
      <w:pPr>
        <w:numPr>
          <w:ilvl w:val="12"/>
          <w:numId w:val="0"/>
        </w:numPr>
        <w:tabs>
          <w:tab w:val="left" w:pos="2657"/>
        </w:tabs>
        <w:rPr>
          <w:szCs w:val="22"/>
          <w:lang w:eastAsia="en-US"/>
        </w:rPr>
      </w:pPr>
    </w:p>
    <w:p w14:paraId="4C411139" w14:textId="77777777" w:rsidR="006E41F4" w:rsidRDefault="006E41F4" w:rsidP="006E41F4">
      <w:pPr>
        <w:tabs>
          <w:tab w:val="clear" w:pos="567"/>
          <w:tab w:val="left" w:pos="720"/>
        </w:tabs>
        <w:rPr>
          <w:rFonts w:eastAsia="SimSun"/>
          <w:szCs w:val="22"/>
        </w:rPr>
      </w:pPr>
      <w:r>
        <w:t>Всеки флакон е само за еднократна употреба.</w:t>
      </w:r>
    </w:p>
    <w:p w14:paraId="773EA33A" w14:textId="77777777" w:rsidR="006E41F4" w:rsidRPr="00C06883" w:rsidRDefault="006E41F4" w:rsidP="006E41F4">
      <w:pPr>
        <w:tabs>
          <w:tab w:val="clear" w:pos="567"/>
          <w:tab w:val="left" w:pos="720"/>
        </w:tabs>
        <w:rPr>
          <w:rFonts w:eastAsia="SimSun"/>
          <w:szCs w:val="22"/>
          <w:lang w:eastAsia="en-US"/>
        </w:rPr>
      </w:pPr>
    </w:p>
    <w:p w14:paraId="236F1F99" w14:textId="00163C4A" w:rsidR="0069572A" w:rsidRPr="00C06883" w:rsidRDefault="006E41F4" w:rsidP="006E41F4">
      <w:pPr>
        <w:tabs>
          <w:tab w:val="clear" w:pos="567"/>
          <w:tab w:val="left" w:pos="720"/>
        </w:tabs>
        <w:rPr>
          <w:rFonts w:eastAsia="SimSun"/>
          <w:szCs w:val="22"/>
        </w:rPr>
      </w:pPr>
      <w:r>
        <w:t xml:space="preserve">Общият интервал от време между започване на </w:t>
      </w:r>
      <w:r w:rsidR="00F34B96">
        <w:t xml:space="preserve">реконституирането </w:t>
      </w:r>
      <w:r>
        <w:t>и завършване на подготовката на интравенозната инфузия не трябва да превишава 30 минути.</w:t>
      </w:r>
    </w:p>
    <w:p w14:paraId="791BF8E2" w14:textId="77777777" w:rsidR="007471F1" w:rsidRDefault="007471F1" w:rsidP="007471F1">
      <w:pPr>
        <w:tabs>
          <w:tab w:val="clear" w:pos="567"/>
        </w:tabs>
        <w:rPr>
          <w:rFonts w:eastAsiaTheme="minorHAnsi"/>
          <w:szCs w:val="22"/>
          <w:u w:val="single"/>
          <w:lang w:eastAsia="en-US"/>
        </w:rPr>
      </w:pPr>
    </w:p>
    <w:p w14:paraId="4128012B" w14:textId="77777777" w:rsidR="003F3B2C" w:rsidRDefault="003F3B2C" w:rsidP="003F3B2C">
      <w:pPr>
        <w:tabs>
          <w:tab w:val="clear" w:pos="567"/>
        </w:tabs>
        <w:rPr>
          <w:rFonts w:eastAsiaTheme="minorHAnsi"/>
          <w:szCs w:val="22"/>
          <w:u w:val="single"/>
        </w:rPr>
      </w:pPr>
      <w:r>
        <w:rPr>
          <w:u w:val="single"/>
        </w:rPr>
        <w:t xml:space="preserve">Указания за приготвяне на дози за възрастни в ИНФУЗИОНЕН САК: </w:t>
      </w:r>
    </w:p>
    <w:p w14:paraId="36C1AD42" w14:textId="77777777" w:rsidR="003F3B2C" w:rsidRPr="00C06883" w:rsidRDefault="003F3B2C" w:rsidP="003F3B2C">
      <w:pPr>
        <w:tabs>
          <w:tab w:val="clear" w:pos="567"/>
        </w:tabs>
        <w:rPr>
          <w:rFonts w:eastAsia="SimSun"/>
          <w:szCs w:val="22"/>
          <w:u w:val="single"/>
          <w:lang w:eastAsia="en-US"/>
        </w:rPr>
      </w:pPr>
    </w:p>
    <w:p w14:paraId="3F208043" w14:textId="7AEDB6C7" w:rsidR="003F3B2C" w:rsidRDefault="003F3B2C" w:rsidP="003F3B2C">
      <w:pPr>
        <w:tabs>
          <w:tab w:val="clear" w:pos="567"/>
          <w:tab w:val="left" w:pos="720"/>
        </w:tabs>
        <w:rPr>
          <w:rFonts w:eastAsia="SimSun"/>
          <w:szCs w:val="22"/>
        </w:rPr>
      </w:pPr>
      <w:r>
        <w:t xml:space="preserve">ЗАБЕЛЕЖКА: Процедурата по-долу описва стъпките за приготвяне на инфузионен разтвор с </w:t>
      </w:r>
      <w:r w:rsidR="00EE2E20">
        <w:t>крайна</w:t>
      </w:r>
      <w:r>
        <w:t xml:space="preserve"> концентрация 1,5</w:t>
      </w:r>
      <w:r>
        <w:noBreakHyphen/>
        <w:t xml:space="preserve">40 mg/ml </w:t>
      </w:r>
      <w:r>
        <w:rPr>
          <w:b/>
        </w:rPr>
        <w:t xml:space="preserve">азтреонам </w:t>
      </w:r>
      <w:r>
        <w:t xml:space="preserve">и 0,50 – 13,3 mg/ml </w:t>
      </w:r>
      <w:r>
        <w:rPr>
          <w:b/>
        </w:rPr>
        <w:t>авибактам</w:t>
      </w:r>
      <w:r>
        <w:t>. Всички изчисления трябва да бъдат завършени преди започване на тези стъпки.</w:t>
      </w:r>
    </w:p>
    <w:p w14:paraId="412C28A6" w14:textId="77777777" w:rsidR="003F3B2C" w:rsidRPr="00C06883" w:rsidRDefault="003F3B2C" w:rsidP="003F3B2C">
      <w:pPr>
        <w:tabs>
          <w:tab w:val="clear" w:pos="567"/>
          <w:tab w:val="left" w:pos="720"/>
        </w:tabs>
        <w:rPr>
          <w:rFonts w:eastAsiaTheme="minorHAnsi"/>
          <w:szCs w:val="22"/>
          <w:lang w:eastAsia="en-US"/>
        </w:rPr>
      </w:pPr>
    </w:p>
    <w:p w14:paraId="48749023" w14:textId="77777777" w:rsidR="00EE2E20" w:rsidRPr="00C06883" w:rsidRDefault="00EE2E20" w:rsidP="00EE2E20">
      <w:pPr>
        <w:numPr>
          <w:ilvl w:val="0"/>
          <w:numId w:val="28"/>
        </w:numPr>
        <w:shd w:val="clear" w:color="auto" w:fill="FFFFFF"/>
        <w:tabs>
          <w:tab w:val="clear" w:pos="567"/>
        </w:tabs>
        <w:rPr>
          <w:rFonts w:eastAsiaTheme="minorHAnsi"/>
          <w:color w:val="000000"/>
          <w:szCs w:val="22"/>
        </w:rPr>
      </w:pPr>
      <w:r>
        <w:rPr>
          <w:color w:val="000000"/>
        </w:rPr>
        <w:t xml:space="preserve">Пригответе </w:t>
      </w:r>
      <w:r>
        <w:rPr>
          <w:b/>
          <w:color w:val="000000"/>
        </w:rPr>
        <w:t>реконституирания разтвор</w:t>
      </w:r>
      <w:r>
        <w:rPr>
          <w:color w:val="000000"/>
        </w:rPr>
        <w:t xml:space="preserve"> (</w:t>
      </w:r>
      <w:r>
        <w:rPr>
          <w:b/>
          <w:color w:val="000000"/>
        </w:rPr>
        <w:t>131,2</w:t>
      </w:r>
      <w:r>
        <w:rPr>
          <w:b/>
        </w:rPr>
        <w:t> </w:t>
      </w:r>
      <w:r>
        <w:rPr>
          <w:b/>
          <w:color w:val="000000"/>
        </w:rPr>
        <w:t>mg/ml</w:t>
      </w:r>
      <w:r>
        <w:rPr>
          <w:color w:val="000000"/>
        </w:rPr>
        <w:t xml:space="preserve"> азтреонам и </w:t>
      </w:r>
      <w:r>
        <w:rPr>
          <w:b/>
          <w:color w:val="000000"/>
        </w:rPr>
        <w:t>43,7 mg/ml</w:t>
      </w:r>
      <w:r>
        <w:rPr>
          <w:color w:val="000000"/>
        </w:rPr>
        <w:t xml:space="preserve"> авибактам):</w:t>
      </w:r>
    </w:p>
    <w:p w14:paraId="3ACA6927" w14:textId="0C89F70E" w:rsidR="00EE2E20" w:rsidRPr="00C06883" w:rsidRDefault="00EE2E20" w:rsidP="00EE2E20">
      <w:pPr>
        <w:numPr>
          <w:ilvl w:val="0"/>
          <w:numId w:val="29"/>
        </w:numPr>
        <w:shd w:val="clear" w:color="auto" w:fill="FFFFFF"/>
        <w:tabs>
          <w:tab w:val="clear" w:pos="567"/>
        </w:tabs>
        <w:rPr>
          <w:rFonts w:eastAsiaTheme="minorHAnsi"/>
          <w:color w:val="000000"/>
          <w:szCs w:val="22"/>
        </w:rPr>
      </w:pPr>
      <w:r>
        <w:rPr>
          <w:color w:val="000000"/>
        </w:rPr>
        <w:t>Вкарайте иглата през запушалката на флакона и инжектирайте 10 ml стерилна вода за инжекции.</w:t>
      </w:r>
    </w:p>
    <w:p w14:paraId="0230E03A" w14:textId="77777777" w:rsidR="00EE2E20" w:rsidRPr="0094088F" w:rsidRDefault="00EE2E20" w:rsidP="00EE2E20">
      <w:pPr>
        <w:numPr>
          <w:ilvl w:val="0"/>
          <w:numId w:val="29"/>
        </w:numPr>
        <w:shd w:val="clear" w:color="auto" w:fill="FFFFFF"/>
        <w:tabs>
          <w:tab w:val="clear" w:pos="567"/>
        </w:tabs>
        <w:rPr>
          <w:rFonts w:eastAsiaTheme="minorHAnsi"/>
          <w:szCs w:val="22"/>
        </w:rPr>
      </w:pPr>
      <w:r>
        <w:rPr>
          <w:color w:val="000000"/>
        </w:rPr>
        <w:t>Изтеглете иглата и разклатете леко флакона за получаване на бистър, безцветен до жълт разтвор без видими частици.</w:t>
      </w:r>
    </w:p>
    <w:p w14:paraId="2816C97E" w14:textId="0B6E2EAA" w:rsidR="00EE2E20" w:rsidRPr="00C06883" w:rsidRDefault="00EE2E20" w:rsidP="00EE2E20">
      <w:pPr>
        <w:numPr>
          <w:ilvl w:val="0"/>
          <w:numId w:val="28"/>
        </w:numPr>
        <w:tabs>
          <w:tab w:val="clear" w:pos="567"/>
          <w:tab w:val="num" w:pos="330"/>
          <w:tab w:val="num" w:pos="720"/>
        </w:tabs>
        <w:ind w:left="284" w:hanging="284"/>
        <w:rPr>
          <w:rFonts w:eastAsia="SimSun"/>
          <w:szCs w:val="22"/>
        </w:rPr>
      </w:pPr>
      <w:r>
        <w:t xml:space="preserve">Пригответе </w:t>
      </w:r>
      <w:r>
        <w:rPr>
          <w:b/>
        </w:rPr>
        <w:t>крайния разтвор</w:t>
      </w:r>
      <w:r>
        <w:t xml:space="preserve"> за инфузия (крайната концентрация трябва да е </w:t>
      </w:r>
      <w:r>
        <w:rPr>
          <w:b/>
        </w:rPr>
        <w:t>1,5</w:t>
      </w:r>
      <w:r>
        <w:rPr>
          <w:b/>
        </w:rPr>
        <w:noBreakHyphen/>
        <w:t>40</w:t>
      </w:r>
      <w:r>
        <w:t> </w:t>
      </w:r>
      <w:r>
        <w:rPr>
          <w:b/>
        </w:rPr>
        <w:t>mg/ml</w:t>
      </w:r>
      <w:r>
        <w:t xml:space="preserve"> азтреонам и </w:t>
      </w:r>
      <w:r>
        <w:rPr>
          <w:b/>
        </w:rPr>
        <w:t>0,50-13,3 mg/ml</w:t>
      </w:r>
      <w:r>
        <w:t xml:space="preserve"> авибактам):</w:t>
      </w:r>
    </w:p>
    <w:p w14:paraId="0D3CB800" w14:textId="6FB376FC" w:rsidR="00EE2E20" w:rsidRPr="00C06883" w:rsidRDefault="00EE2E20" w:rsidP="00EE2E20">
      <w:pPr>
        <w:tabs>
          <w:tab w:val="clear" w:pos="567"/>
        </w:tabs>
        <w:ind w:left="720"/>
        <w:rPr>
          <w:rFonts w:eastAsia="SimSun"/>
          <w:szCs w:val="22"/>
        </w:rPr>
      </w:pPr>
      <w:r>
        <w:t>Инфузионен сак: допълнително разредете реконституирания разтвор чрез прехвърляне на подходящо изчислен обем от реконституирания разтвор в инфузионен сак, съдържащ някое от следните: натриев хлорид (0,9%)</w:t>
      </w:r>
      <w:r w:rsidR="00142974">
        <w:t xml:space="preserve"> инжекционен разтвор</w:t>
      </w:r>
      <w:r>
        <w:t>, глюкоза (5%)</w:t>
      </w:r>
      <w:r w:rsidR="00142974">
        <w:t xml:space="preserve"> </w:t>
      </w:r>
      <w:r w:rsidR="00142974" w:rsidRPr="00142974">
        <w:t>инжекционен разтвор</w:t>
      </w:r>
      <w:r>
        <w:t xml:space="preserve"> или </w:t>
      </w:r>
      <w:r w:rsidR="0042429D">
        <w:t>Р</w:t>
      </w:r>
      <w:r>
        <w:t>ингер лактат разтвор.</w:t>
      </w:r>
    </w:p>
    <w:p w14:paraId="6D6B9E94" w14:textId="77777777" w:rsidR="00EE2E20" w:rsidRPr="00C06883" w:rsidRDefault="00EE2E20" w:rsidP="00EE2E20">
      <w:pPr>
        <w:tabs>
          <w:tab w:val="clear" w:pos="567"/>
        </w:tabs>
        <w:ind w:left="720"/>
        <w:rPr>
          <w:rFonts w:eastAsia="SimSun"/>
          <w:szCs w:val="22"/>
          <w:lang w:eastAsia="en-US"/>
        </w:rPr>
      </w:pPr>
    </w:p>
    <w:p w14:paraId="54AF9803" w14:textId="77777777" w:rsidR="00EE2E20" w:rsidRDefault="00EE2E20" w:rsidP="00EE2E20">
      <w:pPr>
        <w:tabs>
          <w:tab w:val="clear" w:pos="567"/>
        </w:tabs>
        <w:rPr>
          <w:rFonts w:eastAsia="SimSun"/>
          <w:szCs w:val="22"/>
        </w:rPr>
      </w:pPr>
      <w:r>
        <w:t>Вижте таблица 1 по-долу.</w:t>
      </w:r>
    </w:p>
    <w:p w14:paraId="6F679BDB" w14:textId="77777777" w:rsidR="00EE2E20" w:rsidRPr="00C06883" w:rsidRDefault="00EE2E20" w:rsidP="00EE2E20">
      <w:pPr>
        <w:rPr>
          <w:rFonts w:eastAsia="SimSun"/>
          <w:szCs w:val="22"/>
          <w:lang w:eastAsia="en-U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762"/>
        <w:gridCol w:w="2685"/>
        <w:gridCol w:w="63"/>
      </w:tblGrid>
      <w:tr w:rsidR="00EE2E20" w14:paraId="5EFC3448" w14:textId="77777777" w:rsidTr="00E15CBF">
        <w:trPr>
          <w:gridAfter w:val="1"/>
          <w:wAfter w:w="65" w:type="dxa"/>
          <w:cantSplit/>
          <w:trHeight w:val="53"/>
          <w:tblHeader/>
        </w:trPr>
        <w:tc>
          <w:tcPr>
            <w:tcW w:w="8910" w:type="dxa"/>
            <w:gridSpan w:val="3"/>
            <w:tcBorders>
              <w:top w:val="nil"/>
              <w:left w:val="nil"/>
              <w:right w:val="nil"/>
            </w:tcBorders>
            <w:shd w:val="clear" w:color="auto" w:fill="auto"/>
          </w:tcPr>
          <w:p w14:paraId="74D3088E" w14:textId="77777777" w:rsidR="00EE2E20" w:rsidRPr="006738DD" w:rsidRDefault="00EE2E20" w:rsidP="00591998">
            <w:pPr>
              <w:tabs>
                <w:tab w:val="clear" w:pos="567"/>
                <w:tab w:val="left" w:pos="720"/>
              </w:tabs>
              <w:rPr>
                <w:rFonts w:eastAsia="SimSun"/>
                <w:b/>
                <w:bCs/>
                <w:szCs w:val="22"/>
              </w:rPr>
            </w:pPr>
            <w:r>
              <w:rPr>
                <w:b/>
              </w:rPr>
              <w:t>Таблица 1:</w:t>
            </w:r>
            <w:r>
              <w:rPr>
                <w:b/>
              </w:rPr>
              <w:tab/>
              <w:t>Приготвяне на дозите Emblaveo за възрастни в ИНФУЗИОНЕН САК</w:t>
            </w:r>
          </w:p>
        </w:tc>
      </w:tr>
      <w:tr w:rsidR="00EE2E20" w14:paraId="02B062F5" w14:textId="77777777" w:rsidTr="00E15CBF">
        <w:trPr>
          <w:gridAfter w:val="1"/>
          <w:wAfter w:w="65" w:type="dxa"/>
          <w:cantSplit/>
          <w:trHeight w:val="746"/>
          <w:tblHeader/>
        </w:trPr>
        <w:tc>
          <w:tcPr>
            <w:tcW w:w="3427" w:type="dxa"/>
            <w:shd w:val="clear" w:color="auto" w:fill="auto"/>
          </w:tcPr>
          <w:p w14:paraId="0C6EA260" w14:textId="77777777" w:rsidR="00EE2E20" w:rsidRPr="00C06883" w:rsidRDefault="00EE2E20" w:rsidP="00E15CBF">
            <w:pPr>
              <w:tabs>
                <w:tab w:val="clear" w:pos="567"/>
              </w:tabs>
              <w:jc w:val="center"/>
              <w:rPr>
                <w:rFonts w:eastAsiaTheme="minorHAnsi"/>
                <w:color w:val="000000"/>
                <w:szCs w:val="22"/>
              </w:rPr>
            </w:pPr>
            <w:r>
              <w:rPr>
                <w:b/>
              </w:rPr>
              <w:t>Обща доза (азтреонам/авибактам)</w:t>
            </w:r>
          </w:p>
        </w:tc>
        <w:tc>
          <w:tcPr>
            <w:tcW w:w="2771" w:type="dxa"/>
            <w:shd w:val="clear" w:color="auto" w:fill="auto"/>
          </w:tcPr>
          <w:p w14:paraId="0B57E5CA" w14:textId="77777777" w:rsidR="00EE2E20" w:rsidRPr="00C06883" w:rsidRDefault="00EE2E20" w:rsidP="00E15CBF">
            <w:pPr>
              <w:tabs>
                <w:tab w:val="clear" w:pos="567"/>
                <w:tab w:val="left" w:pos="720"/>
              </w:tabs>
              <w:jc w:val="center"/>
              <w:rPr>
                <w:rFonts w:eastAsiaTheme="minorHAnsi"/>
                <w:color w:val="000000"/>
                <w:szCs w:val="22"/>
              </w:rPr>
            </w:pPr>
            <w:r>
              <w:rPr>
                <w:b/>
              </w:rPr>
              <w:t>Обем, който да се изтегли от реконституирания(те) флакон(и)</w:t>
            </w:r>
          </w:p>
        </w:tc>
        <w:tc>
          <w:tcPr>
            <w:tcW w:w="2712" w:type="dxa"/>
            <w:shd w:val="clear" w:color="auto" w:fill="auto"/>
          </w:tcPr>
          <w:p w14:paraId="4617309A" w14:textId="52E88F77" w:rsidR="00EE2E20" w:rsidRPr="00C06883" w:rsidRDefault="00EE2E20" w:rsidP="00E15CBF">
            <w:pPr>
              <w:tabs>
                <w:tab w:val="clear" w:pos="567"/>
                <w:tab w:val="left" w:pos="720"/>
              </w:tabs>
              <w:jc w:val="center"/>
              <w:rPr>
                <w:rFonts w:eastAsiaTheme="minorHAnsi"/>
                <w:color w:val="000000"/>
                <w:szCs w:val="22"/>
              </w:rPr>
            </w:pPr>
            <w:r>
              <w:rPr>
                <w:b/>
              </w:rPr>
              <w:t>Краен обем след разреждане в инфузионен сак</w:t>
            </w:r>
            <w:r>
              <w:rPr>
                <w:b/>
                <w:vertAlign w:val="superscript"/>
              </w:rPr>
              <w:t>1,2</w:t>
            </w:r>
          </w:p>
        </w:tc>
      </w:tr>
      <w:tr w:rsidR="00EE2E20" w14:paraId="0A79438F" w14:textId="77777777" w:rsidTr="00E15CBF">
        <w:trPr>
          <w:gridAfter w:val="1"/>
          <w:wAfter w:w="65" w:type="dxa"/>
          <w:cantSplit/>
          <w:trHeight w:val="248"/>
        </w:trPr>
        <w:tc>
          <w:tcPr>
            <w:tcW w:w="3427" w:type="dxa"/>
            <w:shd w:val="clear" w:color="auto" w:fill="auto"/>
            <w:vAlign w:val="center"/>
          </w:tcPr>
          <w:p w14:paraId="43D110C5" w14:textId="77777777" w:rsidR="00EE2E20" w:rsidRPr="00C06883" w:rsidRDefault="00EE2E20" w:rsidP="00591998">
            <w:pPr>
              <w:tabs>
                <w:tab w:val="clear" w:pos="567"/>
                <w:tab w:val="left" w:pos="720"/>
              </w:tabs>
              <w:jc w:val="center"/>
              <w:rPr>
                <w:rFonts w:eastAsiaTheme="minorEastAsia"/>
                <w:color w:val="000000"/>
              </w:rPr>
            </w:pPr>
            <w:r>
              <w:rPr>
                <w:color w:val="000000"/>
              </w:rPr>
              <w:t>2 000 mg/667 mg</w:t>
            </w:r>
            <w:r>
              <w:t xml:space="preserve"> </w:t>
            </w:r>
          </w:p>
        </w:tc>
        <w:tc>
          <w:tcPr>
            <w:tcW w:w="2771" w:type="dxa"/>
            <w:shd w:val="clear" w:color="auto" w:fill="auto"/>
            <w:vAlign w:val="center"/>
          </w:tcPr>
          <w:p w14:paraId="467D1F26" w14:textId="77777777" w:rsidR="00EE2E20" w:rsidRPr="00C06883" w:rsidRDefault="00EE2E20" w:rsidP="00591998">
            <w:pPr>
              <w:tabs>
                <w:tab w:val="clear" w:pos="567"/>
                <w:tab w:val="left" w:pos="720"/>
              </w:tabs>
              <w:jc w:val="center"/>
              <w:rPr>
                <w:rFonts w:eastAsiaTheme="minorHAnsi"/>
                <w:color w:val="000000"/>
                <w:szCs w:val="22"/>
              </w:rPr>
            </w:pPr>
            <w:r>
              <w:t>15,2 ml</w:t>
            </w:r>
          </w:p>
        </w:tc>
        <w:tc>
          <w:tcPr>
            <w:tcW w:w="2712" w:type="dxa"/>
            <w:shd w:val="clear" w:color="auto" w:fill="auto"/>
            <w:vAlign w:val="center"/>
          </w:tcPr>
          <w:p w14:paraId="4920CD85" w14:textId="77777777" w:rsidR="00EE2E20" w:rsidRPr="00C06883" w:rsidRDefault="00EE2E20" w:rsidP="00591998">
            <w:pPr>
              <w:tabs>
                <w:tab w:val="clear" w:pos="567"/>
                <w:tab w:val="left" w:pos="720"/>
              </w:tabs>
              <w:jc w:val="center"/>
              <w:rPr>
                <w:rFonts w:eastAsiaTheme="minorHAnsi"/>
                <w:color w:val="000000"/>
                <w:szCs w:val="22"/>
              </w:rPr>
            </w:pPr>
            <w:r>
              <w:t>50 ml до 250 ml</w:t>
            </w:r>
          </w:p>
        </w:tc>
      </w:tr>
      <w:tr w:rsidR="00EE2E20" w14:paraId="43A48429" w14:textId="77777777" w:rsidTr="00E15CBF">
        <w:trPr>
          <w:gridAfter w:val="1"/>
          <w:wAfter w:w="65" w:type="dxa"/>
          <w:cantSplit/>
          <w:trHeight w:val="248"/>
        </w:trPr>
        <w:tc>
          <w:tcPr>
            <w:tcW w:w="3427" w:type="dxa"/>
            <w:shd w:val="clear" w:color="auto" w:fill="auto"/>
            <w:vAlign w:val="center"/>
          </w:tcPr>
          <w:p w14:paraId="69216910" w14:textId="77777777" w:rsidR="00EE2E20" w:rsidRPr="00C06883" w:rsidRDefault="00EE2E20" w:rsidP="00591998">
            <w:pPr>
              <w:tabs>
                <w:tab w:val="clear" w:pos="567"/>
                <w:tab w:val="left" w:pos="720"/>
              </w:tabs>
              <w:jc w:val="center"/>
              <w:rPr>
                <w:rFonts w:eastAsiaTheme="minorHAnsi"/>
                <w:color w:val="000000"/>
                <w:szCs w:val="22"/>
              </w:rPr>
            </w:pPr>
            <w:r>
              <w:rPr>
                <w:color w:val="000000"/>
              </w:rPr>
              <w:t xml:space="preserve">1 500 mg/500 mg </w:t>
            </w:r>
          </w:p>
        </w:tc>
        <w:tc>
          <w:tcPr>
            <w:tcW w:w="2771" w:type="dxa"/>
            <w:shd w:val="clear" w:color="auto" w:fill="auto"/>
            <w:vAlign w:val="center"/>
          </w:tcPr>
          <w:p w14:paraId="41C879C8" w14:textId="77777777" w:rsidR="00EE2E20" w:rsidRPr="00C06883" w:rsidRDefault="00EE2E20" w:rsidP="00591998">
            <w:pPr>
              <w:tabs>
                <w:tab w:val="clear" w:pos="567"/>
                <w:tab w:val="left" w:pos="720"/>
              </w:tabs>
              <w:jc w:val="center"/>
              <w:rPr>
                <w:rFonts w:eastAsia="SimSun"/>
                <w:szCs w:val="22"/>
              </w:rPr>
            </w:pPr>
            <w:r>
              <w:t>11,4 ml</w:t>
            </w:r>
          </w:p>
        </w:tc>
        <w:tc>
          <w:tcPr>
            <w:tcW w:w="2712" w:type="dxa"/>
            <w:shd w:val="clear" w:color="auto" w:fill="auto"/>
            <w:vAlign w:val="center"/>
          </w:tcPr>
          <w:p w14:paraId="42F4C7DF" w14:textId="77777777" w:rsidR="00EE2E20" w:rsidRPr="00C06883" w:rsidRDefault="00EE2E20" w:rsidP="00591998">
            <w:pPr>
              <w:tabs>
                <w:tab w:val="clear" w:pos="567"/>
                <w:tab w:val="left" w:pos="720"/>
              </w:tabs>
              <w:jc w:val="center"/>
              <w:rPr>
                <w:rFonts w:eastAsia="SimSun"/>
                <w:szCs w:val="22"/>
              </w:rPr>
            </w:pPr>
            <w:r>
              <w:t>50 ml до 250 ml</w:t>
            </w:r>
          </w:p>
        </w:tc>
      </w:tr>
      <w:tr w:rsidR="00EE2E20" w14:paraId="5DCB381C" w14:textId="77777777" w:rsidTr="00E15CBF">
        <w:trPr>
          <w:gridAfter w:val="1"/>
          <w:wAfter w:w="65" w:type="dxa"/>
          <w:cantSplit/>
          <w:trHeight w:val="248"/>
        </w:trPr>
        <w:tc>
          <w:tcPr>
            <w:tcW w:w="3427" w:type="dxa"/>
            <w:shd w:val="clear" w:color="auto" w:fill="auto"/>
            <w:vAlign w:val="center"/>
          </w:tcPr>
          <w:p w14:paraId="196F040B" w14:textId="77777777" w:rsidR="00EE2E20" w:rsidRPr="00C06883" w:rsidRDefault="00EE2E20" w:rsidP="00591998">
            <w:pPr>
              <w:tabs>
                <w:tab w:val="clear" w:pos="567"/>
                <w:tab w:val="left" w:pos="720"/>
              </w:tabs>
              <w:jc w:val="center"/>
              <w:rPr>
                <w:rFonts w:eastAsiaTheme="minorHAnsi"/>
                <w:color w:val="000000"/>
                <w:szCs w:val="22"/>
              </w:rPr>
            </w:pPr>
            <w:r>
              <w:rPr>
                <w:color w:val="000000"/>
              </w:rPr>
              <w:t xml:space="preserve">1 350 mg/450 mg </w:t>
            </w:r>
          </w:p>
        </w:tc>
        <w:tc>
          <w:tcPr>
            <w:tcW w:w="2771" w:type="dxa"/>
            <w:shd w:val="clear" w:color="auto" w:fill="auto"/>
            <w:vAlign w:val="center"/>
          </w:tcPr>
          <w:p w14:paraId="52FAEA18" w14:textId="77777777" w:rsidR="00EE2E20" w:rsidRPr="00C06883" w:rsidRDefault="00EE2E20" w:rsidP="00591998">
            <w:pPr>
              <w:tabs>
                <w:tab w:val="clear" w:pos="567"/>
                <w:tab w:val="left" w:pos="720"/>
              </w:tabs>
              <w:jc w:val="center"/>
              <w:rPr>
                <w:rFonts w:eastAsiaTheme="minorHAnsi"/>
                <w:color w:val="000000"/>
                <w:szCs w:val="22"/>
              </w:rPr>
            </w:pPr>
            <w:r>
              <w:t>10,3 ml</w:t>
            </w:r>
          </w:p>
        </w:tc>
        <w:tc>
          <w:tcPr>
            <w:tcW w:w="2712" w:type="dxa"/>
            <w:shd w:val="clear" w:color="auto" w:fill="auto"/>
            <w:vAlign w:val="center"/>
          </w:tcPr>
          <w:p w14:paraId="7EF37B39" w14:textId="77777777" w:rsidR="00EE2E20" w:rsidRPr="00C06883" w:rsidRDefault="00EE2E20" w:rsidP="00591998">
            <w:pPr>
              <w:tabs>
                <w:tab w:val="clear" w:pos="567"/>
                <w:tab w:val="left" w:pos="720"/>
              </w:tabs>
              <w:jc w:val="center"/>
              <w:rPr>
                <w:rFonts w:eastAsiaTheme="minorHAnsi"/>
                <w:color w:val="000000"/>
                <w:szCs w:val="22"/>
              </w:rPr>
            </w:pPr>
            <w:r>
              <w:t>50 ml до 250 ml</w:t>
            </w:r>
          </w:p>
        </w:tc>
      </w:tr>
      <w:tr w:rsidR="00EE2E20" w14:paraId="65637457" w14:textId="77777777" w:rsidTr="00E15CBF">
        <w:trPr>
          <w:gridAfter w:val="1"/>
          <w:wAfter w:w="65" w:type="dxa"/>
          <w:cantSplit/>
          <w:trHeight w:val="248"/>
        </w:trPr>
        <w:tc>
          <w:tcPr>
            <w:tcW w:w="3427" w:type="dxa"/>
            <w:shd w:val="clear" w:color="auto" w:fill="auto"/>
            <w:vAlign w:val="center"/>
          </w:tcPr>
          <w:p w14:paraId="5834747E" w14:textId="77777777" w:rsidR="00EE2E20" w:rsidRPr="00C06883" w:rsidRDefault="00EE2E20" w:rsidP="00591998">
            <w:pPr>
              <w:tabs>
                <w:tab w:val="clear" w:pos="567"/>
                <w:tab w:val="left" w:pos="720"/>
              </w:tabs>
              <w:jc w:val="center"/>
              <w:rPr>
                <w:rFonts w:eastAsiaTheme="minorHAnsi"/>
                <w:color w:val="000000"/>
                <w:szCs w:val="22"/>
              </w:rPr>
            </w:pPr>
            <w:r>
              <w:rPr>
                <w:color w:val="000000"/>
              </w:rPr>
              <w:t xml:space="preserve">750 mg/250 mg </w:t>
            </w:r>
          </w:p>
        </w:tc>
        <w:tc>
          <w:tcPr>
            <w:tcW w:w="2771" w:type="dxa"/>
            <w:shd w:val="clear" w:color="auto" w:fill="auto"/>
            <w:vAlign w:val="center"/>
          </w:tcPr>
          <w:p w14:paraId="6F65FC4F" w14:textId="77777777" w:rsidR="00EE2E20" w:rsidRPr="00C06883" w:rsidRDefault="00EE2E20" w:rsidP="00591998">
            <w:pPr>
              <w:tabs>
                <w:tab w:val="clear" w:pos="567"/>
                <w:tab w:val="left" w:pos="720"/>
              </w:tabs>
              <w:jc w:val="center"/>
              <w:rPr>
                <w:rFonts w:eastAsiaTheme="minorHAnsi"/>
                <w:color w:val="000000"/>
                <w:szCs w:val="22"/>
              </w:rPr>
            </w:pPr>
            <w:r>
              <w:t>5,7 ml</w:t>
            </w:r>
          </w:p>
        </w:tc>
        <w:tc>
          <w:tcPr>
            <w:tcW w:w="2712" w:type="dxa"/>
            <w:shd w:val="clear" w:color="auto" w:fill="auto"/>
            <w:vAlign w:val="center"/>
          </w:tcPr>
          <w:p w14:paraId="368D4A2D" w14:textId="77777777" w:rsidR="00EE2E20" w:rsidRPr="00C06883" w:rsidRDefault="00EE2E20" w:rsidP="00591998">
            <w:pPr>
              <w:tabs>
                <w:tab w:val="clear" w:pos="567"/>
                <w:tab w:val="left" w:pos="720"/>
              </w:tabs>
              <w:jc w:val="center"/>
              <w:rPr>
                <w:rFonts w:eastAsiaTheme="minorHAnsi"/>
                <w:color w:val="000000"/>
                <w:szCs w:val="22"/>
              </w:rPr>
            </w:pPr>
            <w:r>
              <w:t>50 ml до 250 ml</w:t>
            </w:r>
          </w:p>
        </w:tc>
      </w:tr>
      <w:tr w:rsidR="00EE2E20" w14:paraId="45B2C11B" w14:textId="77777777" w:rsidTr="00E15CBF">
        <w:trPr>
          <w:gridAfter w:val="1"/>
          <w:wAfter w:w="65" w:type="dxa"/>
          <w:cantSplit/>
          <w:trHeight w:val="248"/>
        </w:trPr>
        <w:tc>
          <w:tcPr>
            <w:tcW w:w="3427" w:type="dxa"/>
            <w:shd w:val="clear" w:color="auto" w:fill="auto"/>
            <w:vAlign w:val="center"/>
          </w:tcPr>
          <w:p w14:paraId="33731F33" w14:textId="77777777" w:rsidR="00EE2E20" w:rsidRPr="00C06883" w:rsidRDefault="00EE2E20" w:rsidP="00591998">
            <w:pPr>
              <w:tabs>
                <w:tab w:val="clear" w:pos="567"/>
                <w:tab w:val="left" w:pos="720"/>
              </w:tabs>
              <w:jc w:val="center"/>
              <w:rPr>
                <w:rFonts w:eastAsiaTheme="minorHAnsi"/>
                <w:color w:val="000000"/>
                <w:szCs w:val="22"/>
              </w:rPr>
            </w:pPr>
            <w:r>
              <w:rPr>
                <w:color w:val="000000"/>
              </w:rPr>
              <w:lastRenderedPageBreak/>
              <w:t xml:space="preserve">675 mg/225 mg </w:t>
            </w:r>
          </w:p>
        </w:tc>
        <w:tc>
          <w:tcPr>
            <w:tcW w:w="2771" w:type="dxa"/>
            <w:shd w:val="clear" w:color="auto" w:fill="auto"/>
            <w:vAlign w:val="center"/>
          </w:tcPr>
          <w:p w14:paraId="6280A916" w14:textId="77777777" w:rsidR="00EE2E20" w:rsidRPr="00C06883" w:rsidRDefault="00EE2E20" w:rsidP="00591998">
            <w:pPr>
              <w:tabs>
                <w:tab w:val="clear" w:pos="567"/>
                <w:tab w:val="left" w:pos="720"/>
              </w:tabs>
              <w:jc w:val="center"/>
              <w:rPr>
                <w:rFonts w:eastAsia="SimSun"/>
                <w:szCs w:val="22"/>
              </w:rPr>
            </w:pPr>
            <w:r>
              <w:t>5,1 ml</w:t>
            </w:r>
          </w:p>
        </w:tc>
        <w:tc>
          <w:tcPr>
            <w:tcW w:w="2712" w:type="dxa"/>
            <w:shd w:val="clear" w:color="auto" w:fill="auto"/>
            <w:vAlign w:val="center"/>
          </w:tcPr>
          <w:p w14:paraId="7CE3AEB8" w14:textId="77777777" w:rsidR="00EE2E20" w:rsidRPr="00C06883" w:rsidRDefault="00EE2E20" w:rsidP="00591998">
            <w:pPr>
              <w:tabs>
                <w:tab w:val="clear" w:pos="567"/>
                <w:tab w:val="left" w:pos="720"/>
              </w:tabs>
              <w:jc w:val="center"/>
              <w:rPr>
                <w:rFonts w:eastAsia="SimSun"/>
                <w:szCs w:val="22"/>
              </w:rPr>
            </w:pPr>
            <w:r>
              <w:t>50 ml до 250 ml</w:t>
            </w:r>
          </w:p>
        </w:tc>
      </w:tr>
      <w:tr w:rsidR="00EE2E20" w14:paraId="69FD511C" w14:textId="77777777" w:rsidTr="00E15CBF">
        <w:trPr>
          <w:gridAfter w:val="1"/>
          <w:wAfter w:w="65" w:type="dxa"/>
          <w:cantSplit/>
          <w:trHeight w:val="2879"/>
        </w:trPr>
        <w:tc>
          <w:tcPr>
            <w:tcW w:w="3427" w:type="dxa"/>
            <w:tcBorders>
              <w:bottom w:val="single" w:sz="4" w:space="0" w:color="auto"/>
            </w:tcBorders>
            <w:shd w:val="clear" w:color="auto" w:fill="auto"/>
          </w:tcPr>
          <w:p w14:paraId="75A6F0D0" w14:textId="77777777" w:rsidR="00EE2E20" w:rsidRPr="00C06883" w:rsidRDefault="00EE2E20" w:rsidP="00591998">
            <w:pPr>
              <w:tabs>
                <w:tab w:val="clear" w:pos="567"/>
                <w:tab w:val="left" w:pos="720"/>
              </w:tabs>
              <w:jc w:val="center"/>
              <w:rPr>
                <w:rFonts w:eastAsiaTheme="minorHAnsi"/>
                <w:color w:val="000000"/>
                <w:szCs w:val="22"/>
              </w:rPr>
            </w:pPr>
            <w:r>
              <w:rPr>
                <w:color w:val="000000"/>
              </w:rPr>
              <w:t>Всички други дози</w:t>
            </w:r>
          </w:p>
        </w:tc>
        <w:tc>
          <w:tcPr>
            <w:tcW w:w="2771" w:type="dxa"/>
            <w:tcBorders>
              <w:bottom w:val="single" w:sz="4" w:space="0" w:color="auto"/>
            </w:tcBorders>
            <w:shd w:val="clear" w:color="auto" w:fill="auto"/>
          </w:tcPr>
          <w:p w14:paraId="20714AC2" w14:textId="77777777" w:rsidR="00EE2E20" w:rsidRPr="00C06883" w:rsidRDefault="00EE2E20" w:rsidP="00591998">
            <w:pPr>
              <w:tabs>
                <w:tab w:val="clear" w:pos="567"/>
              </w:tabs>
              <w:jc w:val="center"/>
              <w:rPr>
                <w:rFonts w:eastAsia="SimSun"/>
                <w:szCs w:val="22"/>
              </w:rPr>
            </w:pPr>
            <w:r>
              <w:t>Обем (ml), изчислен на базата на необходимата доза:</w:t>
            </w:r>
          </w:p>
          <w:p w14:paraId="354DBD3C" w14:textId="77777777" w:rsidR="00EE2E20" w:rsidRPr="00C06883" w:rsidRDefault="00EE2E20" w:rsidP="00591998">
            <w:pPr>
              <w:tabs>
                <w:tab w:val="clear" w:pos="567"/>
              </w:tabs>
              <w:jc w:val="center"/>
              <w:rPr>
                <w:rFonts w:eastAsia="SimSun"/>
                <w:szCs w:val="22"/>
                <w:lang w:eastAsia="en-US"/>
              </w:rPr>
            </w:pPr>
          </w:p>
          <w:p w14:paraId="02616897" w14:textId="77777777" w:rsidR="00EE2E20" w:rsidRDefault="00EE2E20" w:rsidP="00591998">
            <w:pPr>
              <w:tabs>
                <w:tab w:val="clear" w:pos="567"/>
              </w:tabs>
              <w:jc w:val="center"/>
              <w:rPr>
                <w:rFonts w:eastAsiaTheme="minorHAnsi"/>
                <w:b/>
                <w:szCs w:val="22"/>
              </w:rPr>
            </w:pPr>
            <w:r>
              <w:rPr>
                <w:b/>
              </w:rPr>
              <w:t>Доза (mg азтреонам) ÷ 131,2 mg/ml азтреонам</w:t>
            </w:r>
          </w:p>
          <w:p w14:paraId="6DF60866" w14:textId="77777777" w:rsidR="00EE2E20" w:rsidRDefault="00EE2E20" w:rsidP="00591998">
            <w:pPr>
              <w:keepNext/>
              <w:tabs>
                <w:tab w:val="clear" w:pos="567"/>
              </w:tabs>
              <w:jc w:val="center"/>
              <w:rPr>
                <w:rFonts w:eastAsiaTheme="minorHAnsi"/>
                <w:b/>
                <w:color w:val="000000"/>
                <w:szCs w:val="22"/>
                <w:lang w:eastAsia="en-US"/>
              </w:rPr>
            </w:pPr>
          </w:p>
          <w:p w14:paraId="12AD1CF5" w14:textId="3ED4B40D" w:rsidR="00EE2E20" w:rsidRDefault="00EE2E20" w:rsidP="00591998">
            <w:pPr>
              <w:keepNext/>
              <w:tabs>
                <w:tab w:val="clear" w:pos="567"/>
              </w:tabs>
              <w:jc w:val="center"/>
              <w:rPr>
                <w:rFonts w:eastAsiaTheme="minorHAnsi"/>
                <w:b/>
                <w:color w:val="000000"/>
                <w:szCs w:val="22"/>
              </w:rPr>
            </w:pPr>
            <w:r>
              <w:rPr>
                <w:b/>
                <w:color w:val="000000"/>
              </w:rPr>
              <w:t>ИЛИ</w:t>
            </w:r>
          </w:p>
          <w:p w14:paraId="163C9CC7" w14:textId="77777777" w:rsidR="00EE2E20" w:rsidRDefault="00EE2E20" w:rsidP="00591998">
            <w:pPr>
              <w:keepNext/>
              <w:tabs>
                <w:tab w:val="clear" w:pos="567"/>
              </w:tabs>
              <w:jc w:val="center"/>
              <w:rPr>
                <w:rFonts w:eastAsiaTheme="minorHAnsi"/>
                <w:b/>
                <w:color w:val="000000"/>
                <w:szCs w:val="22"/>
                <w:lang w:eastAsia="en-US"/>
              </w:rPr>
            </w:pPr>
          </w:p>
          <w:p w14:paraId="2E57337E" w14:textId="77777777" w:rsidR="00EE2E20" w:rsidRPr="00C06883" w:rsidRDefault="00EE2E20" w:rsidP="00591998">
            <w:pPr>
              <w:tabs>
                <w:tab w:val="clear" w:pos="567"/>
              </w:tabs>
              <w:jc w:val="center"/>
              <w:rPr>
                <w:rFonts w:eastAsiaTheme="minorHAnsi"/>
                <w:color w:val="000000"/>
                <w:szCs w:val="22"/>
              </w:rPr>
            </w:pPr>
            <w:r>
              <w:rPr>
                <w:b/>
              </w:rPr>
              <w:t>Доза (mg авибактам) ÷ 43,7 mg/ml авибактам</w:t>
            </w:r>
          </w:p>
        </w:tc>
        <w:tc>
          <w:tcPr>
            <w:tcW w:w="2712" w:type="dxa"/>
            <w:tcBorders>
              <w:bottom w:val="single" w:sz="4" w:space="0" w:color="auto"/>
            </w:tcBorders>
            <w:shd w:val="clear" w:color="auto" w:fill="auto"/>
            <w:vAlign w:val="center"/>
          </w:tcPr>
          <w:p w14:paraId="625F4143" w14:textId="010C3F2D" w:rsidR="00EE2E20" w:rsidRPr="00C06883" w:rsidRDefault="00EE2E20" w:rsidP="00591998">
            <w:pPr>
              <w:tabs>
                <w:tab w:val="clear" w:pos="567"/>
              </w:tabs>
              <w:jc w:val="center"/>
              <w:rPr>
                <w:rFonts w:eastAsia="SimSun"/>
                <w:szCs w:val="22"/>
              </w:rPr>
            </w:pPr>
            <w:r>
              <w:t>Обемът (ml) ще варира въз основа на наличния размер на инфузионния сак и предпочитаната крайна концентрация</w:t>
            </w:r>
          </w:p>
          <w:p w14:paraId="7B579508" w14:textId="77777777" w:rsidR="00EE2E20" w:rsidRPr="00C06883" w:rsidRDefault="00EE2E20" w:rsidP="00591998">
            <w:pPr>
              <w:tabs>
                <w:tab w:val="clear" w:pos="567"/>
                <w:tab w:val="left" w:pos="720"/>
              </w:tabs>
              <w:jc w:val="center"/>
              <w:rPr>
                <w:rFonts w:eastAsiaTheme="minorHAnsi"/>
                <w:color w:val="000000"/>
                <w:szCs w:val="22"/>
              </w:rPr>
            </w:pPr>
            <w:r>
              <w:t>(Трябва да е 1,5</w:t>
            </w:r>
            <w:r>
              <w:noBreakHyphen/>
              <w:t>40 mg/ml азтреонам и 0,50</w:t>
            </w:r>
            <w:r>
              <w:noBreakHyphen/>
              <w:t>13,3 mg/ml авибактам)</w:t>
            </w:r>
          </w:p>
        </w:tc>
      </w:tr>
      <w:tr w:rsidR="00EE2E20" w14:paraId="699B3BB5" w14:textId="77777777" w:rsidTr="00EE2E20">
        <w:trPr>
          <w:cantSplit/>
          <w:trHeight w:val="1742"/>
        </w:trPr>
        <w:tc>
          <w:tcPr>
            <w:tcW w:w="8975" w:type="dxa"/>
            <w:gridSpan w:val="4"/>
            <w:tcBorders>
              <w:left w:val="nil"/>
              <w:bottom w:val="nil"/>
              <w:right w:val="nil"/>
            </w:tcBorders>
            <w:shd w:val="clear" w:color="auto" w:fill="auto"/>
          </w:tcPr>
          <w:p w14:paraId="361D8D18" w14:textId="3AC3F5DD" w:rsidR="00EE2E20" w:rsidRPr="007D3FE8" w:rsidRDefault="00EE2E20" w:rsidP="00591998">
            <w:pPr>
              <w:tabs>
                <w:tab w:val="clear" w:pos="567"/>
              </w:tabs>
              <w:ind w:left="567" w:hanging="567"/>
              <w:rPr>
                <w:rFonts w:eastAsiaTheme="minorHAnsi"/>
                <w:szCs w:val="22"/>
              </w:rPr>
            </w:pPr>
            <w:r>
              <w:t>1</w:t>
            </w:r>
            <w:r w:rsidR="001E0EF8">
              <w:t>.</w:t>
            </w:r>
            <w:r>
              <w:tab/>
              <w:t>Разредете до крайна концентрация на азтреонам 1,5</w:t>
            </w:r>
            <w:r>
              <w:noBreakHyphen/>
              <w:t xml:space="preserve">40 mg/ml (крайна концентрация на авибактам 0,50–13,3 mg/ml) </w:t>
            </w:r>
            <w:r w:rsidR="00F34B96" w:rsidRPr="001E5CC4">
              <w:t xml:space="preserve">със </w:t>
            </w:r>
            <w:r w:rsidRPr="001E5CC4">
              <w:t>стабилност по време на употреба до 24 часа</w:t>
            </w:r>
            <w:r w:rsidRPr="009E43D7">
              <w:t xml:space="preserve"> при 2°C – 8°C, последвано от до 12</w:t>
            </w:r>
            <w:r w:rsidRPr="002F35D5">
              <w:t> ч</w:t>
            </w:r>
            <w:r>
              <w:t xml:space="preserve">аса при 30°C за инфузионни сакове, съдържащи </w:t>
            </w:r>
            <w:bookmarkStart w:id="43" w:name="_Hlk151180722"/>
            <w:r>
              <w:t xml:space="preserve">натриев хлорид (0,9%) </w:t>
            </w:r>
            <w:r w:rsidR="006B3BB8">
              <w:t xml:space="preserve">инжекционен разтвор </w:t>
            </w:r>
            <w:r>
              <w:t xml:space="preserve">или </w:t>
            </w:r>
            <w:r w:rsidR="00B47911">
              <w:t>Р</w:t>
            </w:r>
            <w:r>
              <w:t>ингер</w:t>
            </w:r>
            <w:r w:rsidR="009849D9">
              <w:t xml:space="preserve"> лактат</w:t>
            </w:r>
            <w:r w:rsidR="009849D9" w:rsidDel="009849D9">
              <w:t xml:space="preserve"> </w:t>
            </w:r>
            <w:r>
              <w:t>разтвор.</w:t>
            </w:r>
          </w:p>
          <w:bookmarkEnd w:id="43"/>
          <w:p w14:paraId="26BA971B" w14:textId="7DFB95F1" w:rsidR="00EE2E20" w:rsidRDefault="00EE2E20" w:rsidP="00591998">
            <w:pPr>
              <w:tabs>
                <w:tab w:val="clear" w:pos="567"/>
              </w:tabs>
              <w:ind w:left="567" w:hanging="567"/>
              <w:rPr>
                <w:rFonts w:eastAsia="SimSun"/>
                <w:szCs w:val="22"/>
              </w:rPr>
            </w:pPr>
            <w:r>
              <w:t>2</w:t>
            </w:r>
            <w:r w:rsidR="001E0EF8">
              <w:rPr>
                <w:lang w:val="en-US"/>
              </w:rPr>
              <w:t>.</w:t>
            </w:r>
            <w:r>
              <w:tab/>
              <w:t>Разредете до крайна концентрация на азтреонам 1,5</w:t>
            </w:r>
            <w:r>
              <w:noBreakHyphen/>
              <w:t xml:space="preserve">40 mg/ml (крайна концентрация на авибактам 0,50–13,3 mg/ml) </w:t>
            </w:r>
            <w:r w:rsidR="00F34B96" w:rsidRPr="001E5CC4">
              <w:t xml:space="preserve">със </w:t>
            </w:r>
            <w:r w:rsidRPr="001E5CC4">
              <w:t>стабилност по време на употреба до</w:t>
            </w:r>
            <w:r>
              <w:t xml:space="preserve"> 24 часа при 2°C – 8°C, последвано от до 6 часа при 30°C за инфузионни сакове, съдържащи </w:t>
            </w:r>
            <w:bookmarkStart w:id="44" w:name="_Hlk151180798"/>
            <w:r>
              <w:t>глюкоза (5%)</w:t>
            </w:r>
            <w:r w:rsidR="006B3BB8">
              <w:t xml:space="preserve"> инжекционен разтвор</w:t>
            </w:r>
            <w:r>
              <w:t>.</w:t>
            </w:r>
          </w:p>
          <w:bookmarkEnd w:id="44"/>
          <w:p w14:paraId="5F43A1ED" w14:textId="77777777" w:rsidR="00EE2E20" w:rsidRDefault="00EE2E20" w:rsidP="00591998">
            <w:pPr>
              <w:tabs>
                <w:tab w:val="clear" w:pos="567"/>
              </w:tabs>
              <w:ind w:left="567" w:hanging="567"/>
              <w:rPr>
                <w:rFonts w:eastAsia="SimSun"/>
                <w:szCs w:val="22"/>
                <w:lang w:eastAsia="en-US"/>
              </w:rPr>
            </w:pPr>
          </w:p>
          <w:p w14:paraId="40A7E700" w14:textId="77777777" w:rsidR="00EE2E20" w:rsidRDefault="00EE2E20" w:rsidP="00591998">
            <w:pPr>
              <w:rPr>
                <w:noProof/>
                <w:szCs w:val="22"/>
              </w:rPr>
            </w:pPr>
            <w:r>
              <w:t>От микробиологична гледна точка лекарственият продукт трябва да се използва незабавно, освен ако реконституирането и разреждането не са извършени при контролирани и валидирани асептични условия. Ако не се използва незабавно, времената и условията на съхранение по време на употреба преди употреба са задължение на потребителя и не трябва да превишават посочените по-горе.</w:t>
            </w:r>
          </w:p>
          <w:p w14:paraId="0455C60B" w14:textId="77777777" w:rsidR="00EE2E20" w:rsidRPr="00C06883" w:rsidRDefault="00EE2E20" w:rsidP="00591998">
            <w:pPr>
              <w:tabs>
                <w:tab w:val="clear" w:pos="567"/>
              </w:tabs>
              <w:ind w:left="567" w:hanging="567"/>
              <w:rPr>
                <w:rFonts w:eastAsia="SimSun"/>
                <w:szCs w:val="22"/>
                <w:lang w:eastAsia="en-US"/>
              </w:rPr>
            </w:pPr>
          </w:p>
        </w:tc>
      </w:tr>
    </w:tbl>
    <w:p w14:paraId="6BDECA08" w14:textId="034E72F0" w:rsidR="00812D16" w:rsidRPr="00A258F3" w:rsidRDefault="00EE2E20" w:rsidP="003811BD">
      <w:pPr>
        <w:numPr>
          <w:ilvl w:val="12"/>
          <w:numId w:val="0"/>
        </w:numPr>
        <w:tabs>
          <w:tab w:val="clear" w:pos="567"/>
          <w:tab w:val="left" w:pos="1004"/>
        </w:tabs>
        <w:ind w:right="-2"/>
        <w:rPr>
          <w:szCs w:val="22"/>
        </w:rPr>
      </w:pPr>
      <w:r>
        <w:t>Неизползваният лекарствен продукт или отпадъчните материали от него трябва да се изхвърлят в съответствие с местните изисквания.</w:t>
      </w:r>
    </w:p>
    <w:sectPr w:rsidR="00812D16" w:rsidRPr="00A258F3" w:rsidSect="002E7E0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47CE" w14:textId="77777777" w:rsidR="002E1DA9" w:rsidRDefault="002E1DA9">
      <w:r>
        <w:separator/>
      </w:r>
    </w:p>
  </w:endnote>
  <w:endnote w:type="continuationSeparator" w:id="0">
    <w:p w14:paraId="65BF8319" w14:textId="77777777" w:rsidR="002E1DA9" w:rsidRDefault="002E1DA9">
      <w:r>
        <w:continuationSeparator/>
      </w:r>
    </w:p>
  </w:endnote>
  <w:endnote w:type="continuationNotice" w:id="1">
    <w:p w14:paraId="6C6610B0" w14:textId="77777777" w:rsidR="002E1DA9" w:rsidRDefault="002E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D316" w14:textId="77777777" w:rsidR="0021378D" w:rsidRPr="002E7E05" w:rsidRDefault="0021378D">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53031C3C" w:rsidR="007917F4" w:rsidRPr="00257092" w:rsidRDefault="007917F4" w:rsidP="0061773A">
    <w:pPr>
      <w:pStyle w:val="Footer"/>
      <w:tabs>
        <w:tab w:val="right" w:pos="8931"/>
      </w:tabs>
      <w:ind w:right="96"/>
      <w:jc w:val="center"/>
      <w:rPr>
        <w:color w:val="000000"/>
      </w:rPr>
    </w:pPr>
    <w:r w:rsidRPr="00257092">
      <w:rPr>
        <w:rStyle w:val="PageNumber"/>
        <w:rFonts w:cs="Arial"/>
        <w:color w:val="000000"/>
      </w:rPr>
      <w:fldChar w:fldCharType="begin"/>
    </w:r>
    <w:r w:rsidRPr="00257092">
      <w:rPr>
        <w:rStyle w:val="PageNumber"/>
        <w:rFonts w:cs="Arial"/>
        <w:color w:val="000000"/>
      </w:rPr>
      <w:instrText xml:space="preserve">PAGE  </w:instrText>
    </w:r>
    <w:r w:rsidRPr="00257092">
      <w:rPr>
        <w:rStyle w:val="PageNumber"/>
        <w:rFonts w:cs="Arial"/>
        <w:color w:val="000000"/>
      </w:rPr>
      <w:fldChar w:fldCharType="separate"/>
    </w:r>
    <w:r w:rsidR="00981F4F">
      <w:rPr>
        <w:rStyle w:val="PageNumber"/>
        <w:rFonts w:cs="Arial"/>
        <w:color w:val="000000"/>
      </w:rPr>
      <w:t>1</w:t>
    </w:r>
    <w:r w:rsidR="00981F4F">
      <w:rPr>
        <w:rStyle w:val="PageNumber"/>
        <w:rFonts w:cs="Arial"/>
        <w:color w:val="000000"/>
      </w:rPr>
      <w:t>8</w:t>
    </w:r>
    <w:r w:rsidRPr="00257092">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7917F4" w:rsidRPr="00257092" w:rsidRDefault="007917F4" w:rsidP="00F0008D">
    <w:pPr>
      <w:pStyle w:val="Footer"/>
      <w:tabs>
        <w:tab w:val="right" w:pos="8931"/>
      </w:tabs>
      <w:ind w:right="96"/>
      <w:jc w:val="center"/>
      <w:rPr>
        <w:color w:val="000000"/>
      </w:rPr>
    </w:pPr>
    <w:r w:rsidRPr="00257092">
      <w:rPr>
        <w:rStyle w:val="PageNumber"/>
        <w:rFonts w:cs="Arial"/>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93B6" w14:textId="77777777" w:rsidR="002E1DA9" w:rsidRDefault="002E1DA9">
      <w:r>
        <w:separator/>
      </w:r>
    </w:p>
  </w:footnote>
  <w:footnote w:type="continuationSeparator" w:id="0">
    <w:p w14:paraId="6CCDCCEB" w14:textId="77777777" w:rsidR="002E1DA9" w:rsidRDefault="002E1DA9">
      <w:r>
        <w:continuationSeparator/>
      </w:r>
    </w:p>
  </w:footnote>
  <w:footnote w:type="continuationNotice" w:id="1">
    <w:p w14:paraId="31EE6396" w14:textId="77777777" w:rsidR="002E1DA9" w:rsidRDefault="002E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F338" w14:textId="77777777" w:rsidR="0021378D" w:rsidRDefault="0021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276C" w14:textId="77777777" w:rsidR="0021378D" w:rsidRPr="002E7E05" w:rsidRDefault="0021378D" w:rsidP="002E7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F4FC" w14:textId="77777777" w:rsidR="0021378D" w:rsidRPr="002E7E05" w:rsidRDefault="0021378D" w:rsidP="002E7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794A"/>
    <w:multiLevelType w:val="hybridMultilevel"/>
    <w:tmpl w:val="7CDCA4FE"/>
    <w:lvl w:ilvl="0" w:tplc="D688DC7E">
      <w:start w:val="2"/>
      <w:numFmt w:val="decimal"/>
      <w:lvlText w:val="%1."/>
      <w:lvlJc w:val="left"/>
      <w:pPr>
        <w:ind w:left="930" w:hanging="57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5" w15:restartNumberingAfterBreak="0">
    <w:nsid w:val="0D873208"/>
    <w:multiLevelType w:val="hybridMultilevel"/>
    <w:tmpl w:val="0C4C280A"/>
    <w:lvl w:ilvl="0" w:tplc="707CC6A8">
      <w:start w:val="1"/>
      <w:numFmt w:val="decimal"/>
      <w:lvlText w:val="%1."/>
      <w:lvlJc w:val="left"/>
      <w:pPr>
        <w:ind w:left="930" w:hanging="57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7"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10"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11"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3"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5" w15:restartNumberingAfterBreak="0">
    <w:nsid w:val="2EE2576C"/>
    <w:multiLevelType w:val="hybridMultilevel"/>
    <w:tmpl w:val="234A284A"/>
    <w:lvl w:ilvl="0" w:tplc="862CC432">
      <w:start w:val="2"/>
      <w:numFmt w:val="decimal"/>
      <w:lvlText w:val="%1."/>
      <w:lvlJc w:val="left"/>
      <w:pPr>
        <w:ind w:left="930" w:hanging="57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9"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20"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22"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3" w15:restartNumberingAfterBreak="0">
    <w:nsid w:val="57B5055D"/>
    <w:multiLevelType w:val="hybridMultilevel"/>
    <w:tmpl w:val="22F0D8B2"/>
    <w:lvl w:ilvl="0" w:tplc="83747E20">
      <w:start w:val="2"/>
      <w:numFmt w:val="decimal"/>
      <w:lvlText w:val="%1."/>
      <w:lvlJc w:val="left"/>
      <w:pPr>
        <w:ind w:left="930" w:hanging="57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6"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7"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30"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31"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32" w15:restartNumberingAfterBreak="0">
    <w:nsid w:val="7FAC3EAB"/>
    <w:multiLevelType w:val="hybridMultilevel"/>
    <w:tmpl w:val="45C894B6"/>
    <w:lvl w:ilvl="0" w:tplc="A3A21ED6">
      <w:start w:val="2"/>
      <w:numFmt w:val="decimal"/>
      <w:lvlText w:val="%1."/>
      <w:lvlJc w:val="left"/>
      <w:pPr>
        <w:ind w:left="930" w:hanging="57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146242202">
    <w:abstractNumId w:val="0"/>
    <w:lvlOverride w:ilvl="0">
      <w:lvl w:ilvl="0">
        <w:start w:val="1"/>
        <w:numFmt w:val="bullet"/>
        <w:lvlText w:val="-"/>
        <w:legacy w:legacy="1" w:legacySpace="0" w:legacyIndent="360"/>
        <w:lvlJc w:val="left"/>
        <w:pPr>
          <w:ind w:left="360" w:hanging="360"/>
        </w:pPr>
      </w:lvl>
    </w:lvlOverride>
  </w:num>
  <w:num w:numId="2" w16cid:durableId="1432623272">
    <w:abstractNumId w:val="3"/>
  </w:num>
  <w:num w:numId="3" w16cid:durableId="757211289">
    <w:abstractNumId w:val="28"/>
  </w:num>
  <w:num w:numId="4" w16cid:durableId="896745383">
    <w:abstractNumId w:val="14"/>
  </w:num>
  <w:num w:numId="5" w16cid:durableId="396057343">
    <w:abstractNumId w:val="9"/>
  </w:num>
  <w:num w:numId="6" w16cid:durableId="739132315">
    <w:abstractNumId w:val="4"/>
  </w:num>
  <w:num w:numId="7" w16cid:durableId="804199540">
    <w:abstractNumId w:val="13"/>
  </w:num>
  <w:num w:numId="8" w16cid:durableId="426774594">
    <w:abstractNumId w:val="19"/>
  </w:num>
  <w:num w:numId="9" w16cid:durableId="2060788240">
    <w:abstractNumId w:val="31"/>
  </w:num>
  <w:num w:numId="10" w16cid:durableId="720132441">
    <w:abstractNumId w:val="22"/>
  </w:num>
  <w:num w:numId="11" w16cid:durableId="978343907">
    <w:abstractNumId w:val="26"/>
  </w:num>
  <w:num w:numId="12" w16cid:durableId="515002432">
    <w:abstractNumId w:val="30"/>
  </w:num>
  <w:num w:numId="13" w16cid:durableId="1382055365">
    <w:abstractNumId w:val="27"/>
  </w:num>
  <w:num w:numId="14" w16cid:durableId="62527141">
    <w:abstractNumId w:val="16"/>
  </w:num>
  <w:num w:numId="15" w16cid:durableId="392311441">
    <w:abstractNumId w:val="2"/>
  </w:num>
  <w:num w:numId="16" w16cid:durableId="443160583">
    <w:abstractNumId w:val="21"/>
  </w:num>
  <w:num w:numId="17" w16cid:durableId="549533783">
    <w:abstractNumId w:val="10"/>
  </w:num>
  <w:num w:numId="18" w16cid:durableId="92670079">
    <w:abstractNumId w:val="18"/>
  </w:num>
  <w:num w:numId="19" w16cid:durableId="245574446">
    <w:abstractNumId w:val="17"/>
  </w:num>
  <w:num w:numId="20" w16cid:durableId="1816068124">
    <w:abstractNumId w:val="20"/>
    <w:lvlOverride w:ilvl="0">
      <w:startOverride w:val="1"/>
    </w:lvlOverride>
  </w:num>
  <w:num w:numId="21" w16cid:durableId="2067023612">
    <w:abstractNumId w:val="7"/>
  </w:num>
  <w:num w:numId="22" w16cid:durableId="1190990353">
    <w:abstractNumId w:val="25"/>
  </w:num>
  <w:num w:numId="23" w16cid:durableId="1647542173">
    <w:abstractNumId w:val="33"/>
  </w:num>
  <w:num w:numId="24" w16cid:durableId="355236818">
    <w:abstractNumId w:val="24"/>
  </w:num>
  <w:num w:numId="25" w16cid:durableId="1048338888">
    <w:abstractNumId w:val="6"/>
  </w:num>
  <w:num w:numId="26" w16cid:durableId="1908764432">
    <w:abstractNumId w:val="12"/>
  </w:num>
  <w:num w:numId="27" w16cid:durableId="1428889924">
    <w:abstractNumId w:val="29"/>
  </w:num>
  <w:num w:numId="28" w16cid:durableId="1639803333">
    <w:abstractNumId w:val="11"/>
  </w:num>
  <w:num w:numId="29" w16cid:durableId="15423242">
    <w:abstractNumId w:val="8"/>
  </w:num>
  <w:num w:numId="30" w16cid:durableId="263735104">
    <w:abstractNumId w:val="23"/>
  </w:num>
  <w:num w:numId="31" w16cid:durableId="1265193655">
    <w:abstractNumId w:val="1"/>
  </w:num>
  <w:num w:numId="32" w16cid:durableId="1654680288">
    <w:abstractNumId w:val="32"/>
  </w:num>
  <w:num w:numId="33" w16cid:durableId="37975478">
    <w:abstractNumId w:val="15"/>
  </w:num>
  <w:num w:numId="34" w16cid:durableId="2063209393">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17B6"/>
    <w:rsid w:val="00002F8B"/>
    <w:rsid w:val="00003468"/>
    <w:rsid w:val="00003511"/>
    <w:rsid w:val="000035B1"/>
    <w:rsid w:val="0000362A"/>
    <w:rsid w:val="00003AEF"/>
    <w:rsid w:val="00003BF5"/>
    <w:rsid w:val="00004C70"/>
    <w:rsid w:val="000054C5"/>
    <w:rsid w:val="00005597"/>
    <w:rsid w:val="00005654"/>
    <w:rsid w:val="00005701"/>
    <w:rsid w:val="00005A6C"/>
    <w:rsid w:val="00005E7A"/>
    <w:rsid w:val="00005EE2"/>
    <w:rsid w:val="00006738"/>
    <w:rsid w:val="00006A48"/>
    <w:rsid w:val="00006A85"/>
    <w:rsid w:val="00007528"/>
    <w:rsid w:val="000076BC"/>
    <w:rsid w:val="0000776F"/>
    <w:rsid w:val="00007895"/>
    <w:rsid w:val="00007CBA"/>
    <w:rsid w:val="00007FC2"/>
    <w:rsid w:val="0001073F"/>
    <w:rsid w:val="00011345"/>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7C3"/>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A8"/>
    <w:rsid w:val="00023BC0"/>
    <w:rsid w:val="0002423C"/>
    <w:rsid w:val="0002450B"/>
    <w:rsid w:val="000245AE"/>
    <w:rsid w:val="00024EB4"/>
    <w:rsid w:val="000257DD"/>
    <w:rsid w:val="00025B62"/>
    <w:rsid w:val="00025EBE"/>
    <w:rsid w:val="00026AD5"/>
    <w:rsid w:val="00026BF2"/>
    <w:rsid w:val="000271F6"/>
    <w:rsid w:val="00027BFD"/>
    <w:rsid w:val="00030445"/>
    <w:rsid w:val="00030C32"/>
    <w:rsid w:val="00031496"/>
    <w:rsid w:val="000318C7"/>
    <w:rsid w:val="00031C0B"/>
    <w:rsid w:val="00032844"/>
    <w:rsid w:val="00032A04"/>
    <w:rsid w:val="00032BB2"/>
    <w:rsid w:val="00033346"/>
    <w:rsid w:val="00033A03"/>
    <w:rsid w:val="00033D26"/>
    <w:rsid w:val="00033FDB"/>
    <w:rsid w:val="00034103"/>
    <w:rsid w:val="000344F6"/>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3F7"/>
    <w:rsid w:val="000464F5"/>
    <w:rsid w:val="000465EA"/>
    <w:rsid w:val="00046B6F"/>
    <w:rsid w:val="00046C0B"/>
    <w:rsid w:val="00046C58"/>
    <w:rsid w:val="00046F7D"/>
    <w:rsid w:val="00047260"/>
    <w:rsid w:val="000474D2"/>
    <w:rsid w:val="000479C5"/>
    <w:rsid w:val="00047F7C"/>
    <w:rsid w:val="000504E1"/>
    <w:rsid w:val="000505A4"/>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4FC9"/>
    <w:rsid w:val="00055281"/>
    <w:rsid w:val="000552F4"/>
    <w:rsid w:val="000556C8"/>
    <w:rsid w:val="00055F21"/>
    <w:rsid w:val="000560C5"/>
    <w:rsid w:val="0005657B"/>
    <w:rsid w:val="00056610"/>
    <w:rsid w:val="00056C49"/>
    <w:rsid w:val="00056FE0"/>
    <w:rsid w:val="00057074"/>
    <w:rsid w:val="00057EB9"/>
    <w:rsid w:val="00060090"/>
    <w:rsid w:val="000603C8"/>
    <w:rsid w:val="000608A4"/>
    <w:rsid w:val="00060AA1"/>
    <w:rsid w:val="0006111F"/>
    <w:rsid w:val="00061657"/>
    <w:rsid w:val="00061AB0"/>
    <w:rsid w:val="00061FEE"/>
    <w:rsid w:val="0006259B"/>
    <w:rsid w:val="0006263C"/>
    <w:rsid w:val="0006313B"/>
    <w:rsid w:val="000631FD"/>
    <w:rsid w:val="00063592"/>
    <w:rsid w:val="000643D3"/>
    <w:rsid w:val="000645E7"/>
    <w:rsid w:val="00064E40"/>
    <w:rsid w:val="00065113"/>
    <w:rsid w:val="00065289"/>
    <w:rsid w:val="00065436"/>
    <w:rsid w:val="00065588"/>
    <w:rsid w:val="000658E9"/>
    <w:rsid w:val="00065A12"/>
    <w:rsid w:val="00065A4F"/>
    <w:rsid w:val="00065EFB"/>
    <w:rsid w:val="000662BB"/>
    <w:rsid w:val="00066A4E"/>
    <w:rsid w:val="000671CE"/>
    <w:rsid w:val="000674D9"/>
    <w:rsid w:val="00067765"/>
    <w:rsid w:val="00067920"/>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7294"/>
    <w:rsid w:val="00077510"/>
    <w:rsid w:val="000776B0"/>
    <w:rsid w:val="00077E3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26E"/>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15C"/>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7159"/>
    <w:rsid w:val="000B0097"/>
    <w:rsid w:val="000B014E"/>
    <w:rsid w:val="000B021D"/>
    <w:rsid w:val="000B046B"/>
    <w:rsid w:val="000B049E"/>
    <w:rsid w:val="000B0693"/>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B87"/>
    <w:rsid w:val="000B7F39"/>
    <w:rsid w:val="000C003F"/>
    <w:rsid w:val="000C03FB"/>
    <w:rsid w:val="000C04B4"/>
    <w:rsid w:val="000C04CA"/>
    <w:rsid w:val="000C08CE"/>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2AC"/>
    <w:rsid w:val="000D04E1"/>
    <w:rsid w:val="000D0618"/>
    <w:rsid w:val="000D0C2B"/>
    <w:rsid w:val="000D0D92"/>
    <w:rsid w:val="000D1AEE"/>
    <w:rsid w:val="000D1F4F"/>
    <w:rsid w:val="000D22EB"/>
    <w:rsid w:val="000D2310"/>
    <w:rsid w:val="000D266C"/>
    <w:rsid w:val="000D268D"/>
    <w:rsid w:val="000D2E4F"/>
    <w:rsid w:val="000D2E7E"/>
    <w:rsid w:val="000D3D4A"/>
    <w:rsid w:val="000D48DA"/>
    <w:rsid w:val="000D4D07"/>
    <w:rsid w:val="000D541E"/>
    <w:rsid w:val="000D56F8"/>
    <w:rsid w:val="000D57CD"/>
    <w:rsid w:val="000D5995"/>
    <w:rsid w:val="000D5D51"/>
    <w:rsid w:val="000D5DA7"/>
    <w:rsid w:val="000D611F"/>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8DF"/>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5FC"/>
    <w:rsid w:val="000E7A5A"/>
    <w:rsid w:val="000E7AE0"/>
    <w:rsid w:val="000F0E5E"/>
    <w:rsid w:val="000F0F33"/>
    <w:rsid w:val="000F1471"/>
    <w:rsid w:val="000F17C3"/>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5E5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A5B"/>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877"/>
    <w:rsid w:val="0011595A"/>
    <w:rsid w:val="00115A26"/>
    <w:rsid w:val="00115F7F"/>
    <w:rsid w:val="00117088"/>
    <w:rsid w:val="00117324"/>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AED"/>
    <w:rsid w:val="00124E52"/>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8FC"/>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DE7"/>
    <w:rsid w:val="00140E74"/>
    <w:rsid w:val="00140FBE"/>
    <w:rsid w:val="00141470"/>
    <w:rsid w:val="00141540"/>
    <w:rsid w:val="00141F3A"/>
    <w:rsid w:val="00142257"/>
    <w:rsid w:val="001424B3"/>
    <w:rsid w:val="00142708"/>
    <w:rsid w:val="00142974"/>
    <w:rsid w:val="001432E2"/>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6ED6"/>
    <w:rsid w:val="0015704C"/>
    <w:rsid w:val="0015756A"/>
    <w:rsid w:val="00157583"/>
    <w:rsid w:val="00157713"/>
    <w:rsid w:val="00157880"/>
    <w:rsid w:val="00157895"/>
    <w:rsid w:val="001578A4"/>
    <w:rsid w:val="00157BCA"/>
    <w:rsid w:val="0016008A"/>
    <w:rsid w:val="00160118"/>
    <w:rsid w:val="001609C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741"/>
    <w:rsid w:val="00163EE9"/>
    <w:rsid w:val="001643E1"/>
    <w:rsid w:val="001646B1"/>
    <w:rsid w:val="00164CBD"/>
    <w:rsid w:val="0016551E"/>
    <w:rsid w:val="0016566C"/>
    <w:rsid w:val="00165916"/>
    <w:rsid w:val="00165F9C"/>
    <w:rsid w:val="00166B60"/>
    <w:rsid w:val="00166BE9"/>
    <w:rsid w:val="00166D39"/>
    <w:rsid w:val="001677C8"/>
    <w:rsid w:val="00170B74"/>
    <w:rsid w:val="0017119C"/>
    <w:rsid w:val="00171226"/>
    <w:rsid w:val="00171268"/>
    <w:rsid w:val="001715D6"/>
    <w:rsid w:val="00171F3D"/>
    <w:rsid w:val="001727F0"/>
    <w:rsid w:val="00172B06"/>
    <w:rsid w:val="0017347E"/>
    <w:rsid w:val="00173BFA"/>
    <w:rsid w:val="00173CB8"/>
    <w:rsid w:val="00173E9A"/>
    <w:rsid w:val="00174DA7"/>
    <w:rsid w:val="001752D8"/>
    <w:rsid w:val="00175459"/>
    <w:rsid w:val="00175931"/>
    <w:rsid w:val="001759CE"/>
    <w:rsid w:val="001761CB"/>
    <w:rsid w:val="00176747"/>
    <w:rsid w:val="001768CB"/>
    <w:rsid w:val="00176A6D"/>
    <w:rsid w:val="00176B25"/>
    <w:rsid w:val="00176BF9"/>
    <w:rsid w:val="00176D65"/>
    <w:rsid w:val="00176E67"/>
    <w:rsid w:val="0017702C"/>
    <w:rsid w:val="001772B1"/>
    <w:rsid w:val="001772DF"/>
    <w:rsid w:val="00177367"/>
    <w:rsid w:val="00177608"/>
    <w:rsid w:val="0017760E"/>
    <w:rsid w:val="001779AF"/>
    <w:rsid w:val="00177C8C"/>
    <w:rsid w:val="00177D13"/>
    <w:rsid w:val="0018063C"/>
    <w:rsid w:val="001808EF"/>
    <w:rsid w:val="00180A1E"/>
    <w:rsid w:val="00180B25"/>
    <w:rsid w:val="0018111A"/>
    <w:rsid w:val="00181856"/>
    <w:rsid w:val="00181F38"/>
    <w:rsid w:val="0018209C"/>
    <w:rsid w:val="00182360"/>
    <w:rsid w:val="0018238B"/>
    <w:rsid w:val="00182FE8"/>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803"/>
    <w:rsid w:val="00186998"/>
    <w:rsid w:val="00186A9D"/>
    <w:rsid w:val="001874A6"/>
    <w:rsid w:val="00187507"/>
    <w:rsid w:val="0018765B"/>
    <w:rsid w:val="0018788C"/>
    <w:rsid w:val="00187ECC"/>
    <w:rsid w:val="001904AE"/>
    <w:rsid w:val="00190696"/>
    <w:rsid w:val="00190913"/>
    <w:rsid w:val="00190F61"/>
    <w:rsid w:val="00190F87"/>
    <w:rsid w:val="0019104B"/>
    <w:rsid w:val="00191445"/>
    <w:rsid w:val="00191969"/>
    <w:rsid w:val="001921BE"/>
    <w:rsid w:val="001922C6"/>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14A"/>
    <w:rsid w:val="001A79B3"/>
    <w:rsid w:val="001A7C77"/>
    <w:rsid w:val="001A7D3E"/>
    <w:rsid w:val="001B01C8"/>
    <w:rsid w:val="001B0B2B"/>
    <w:rsid w:val="001B0B52"/>
    <w:rsid w:val="001B0DA6"/>
    <w:rsid w:val="001B13F6"/>
    <w:rsid w:val="001B1747"/>
    <w:rsid w:val="001B1981"/>
    <w:rsid w:val="001B1DBF"/>
    <w:rsid w:val="001B20D2"/>
    <w:rsid w:val="001B2166"/>
    <w:rsid w:val="001B24F4"/>
    <w:rsid w:val="001B2A41"/>
    <w:rsid w:val="001B2C6F"/>
    <w:rsid w:val="001B2D44"/>
    <w:rsid w:val="001B30A5"/>
    <w:rsid w:val="001B319E"/>
    <w:rsid w:val="001B37C2"/>
    <w:rsid w:val="001B393D"/>
    <w:rsid w:val="001B3B26"/>
    <w:rsid w:val="001B3E2B"/>
    <w:rsid w:val="001B3FB7"/>
    <w:rsid w:val="001B4394"/>
    <w:rsid w:val="001B468D"/>
    <w:rsid w:val="001B48C0"/>
    <w:rsid w:val="001B4930"/>
    <w:rsid w:val="001B4A45"/>
    <w:rsid w:val="001B4AB4"/>
    <w:rsid w:val="001B5A55"/>
    <w:rsid w:val="001B6124"/>
    <w:rsid w:val="001B66A8"/>
    <w:rsid w:val="001B6813"/>
    <w:rsid w:val="001B6CDD"/>
    <w:rsid w:val="001B734F"/>
    <w:rsid w:val="001B752A"/>
    <w:rsid w:val="001B79DC"/>
    <w:rsid w:val="001B7A57"/>
    <w:rsid w:val="001B7F13"/>
    <w:rsid w:val="001C015B"/>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4E36"/>
    <w:rsid w:val="001C5866"/>
    <w:rsid w:val="001C5B30"/>
    <w:rsid w:val="001C5DDF"/>
    <w:rsid w:val="001C625E"/>
    <w:rsid w:val="001C66FD"/>
    <w:rsid w:val="001C6719"/>
    <w:rsid w:val="001C6776"/>
    <w:rsid w:val="001C69A9"/>
    <w:rsid w:val="001C737B"/>
    <w:rsid w:val="001C7399"/>
    <w:rsid w:val="001C7686"/>
    <w:rsid w:val="001C7EB6"/>
    <w:rsid w:val="001D0200"/>
    <w:rsid w:val="001D0241"/>
    <w:rsid w:val="001D0287"/>
    <w:rsid w:val="001D0449"/>
    <w:rsid w:val="001D113A"/>
    <w:rsid w:val="001D1381"/>
    <w:rsid w:val="001D1BD8"/>
    <w:rsid w:val="001D1D61"/>
    <w:rsid w:val="001D1D6F"/>
    <w:rsid w:val="001D26D3"/>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C5D"/>
    <w:rsid w:val="001E0309"/>
    <w:rsid w:val="001E0CC1"/>
    <w:rsid w:val="001E0CC4"/>
    <w:rsid w:val="001E0EF8"/>
    <w:rsid w:val="001E1058"/>
    <w:rsid w:val="001E10E4"/>
    <w:rsid w:val="001E1C10"/>
    <w:rsid w:val="001E1DE5"/>
    <w:rsid w:val="001E1FC1"/>
    <w:rsid w:val="001E2499"/>
    <w:rsid w:val="001E2700"/>
    <w:rsid w:val="001E28AB"/>
    <w:rsid w:val="001E2F79"/>
    <w:rsid w:val="001E2FEF"/>
    <w:rsid w:val="001E31A6"/>
    <w:rsid w:val="001E31FA"/>
    <w:rsid w:val="001E3803"/>
    <w:rsid w:val="001E3818"/>
    <w:rsid w:val="001E3BBB"/>
    <w:rsid w:val="001E3CC0"/>
    <w:rsid w:val="001E3D98"/>
    <w:rsid w:val="001E3E26"/>
    <w:rsid w:val="001E3E6E"/>
    <w:rsid w:val="001E4067"/>
    <w:rsid w:val="001E41B4"/>
    <w:rsid w:val="001E4391"/>
    <w:rsid w:val="001E4681"/>
    <w:rsid w:val="001E484B"/>
    <w:rsid w:val="001E4A5A"/>
    <w:rsid w:val="001E51F8"/>
    <w:rsid w:val="001E5AA4"/>
    <w:rsid w:val="001E5CC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24"/>
    <w:rsid w:val="001F20B6"/>
    <w:rsid w:val="001F21AE"/>
    <w:rsid w:val="001F2737"/>
    <w:rsid w:val="001F285C"/>
    <w:rsid w:val="001F28B2"/>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5BEC"/>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1FCD"/>
    <w:rsid w:val="002026DC"/>
    <w:rsid w:val="0020272E"/>
    <w:rsid w:val="00202992"/>
    <w:rsid w:val="00202A22"/>
    <w:rsid w:val="00202E50"/>
    <w:rsid w:val="00202F6C"/>
    <w:rsid w:val="00203744"/>
    <w:rsid w:val="002037C1"/>
    <w:rsid w:val="0020397A"/>
    <w:rsid w:val="002040AB"/>
    <w:rsid w:val="002044A2"/>
    <w:rsid w:val="002046A6"/>
    <w:rsid w:val="002047D7"/>
    <w:rsid w:val="00204AAB"/>
    <w:rsid w:val="00205180"/>
    <w:rsid w:val="002056C1"/>
    <w:rsid w:val="002059BE"/>
    <w:rsid w:val="00205F30"/>
    <w:rsid w:val="002063FE"/>
    <w:rsid w:val="00206407"/>
    <w:rsid w:val="002068BB"/>
    <w:rsid w:val="00207851"/>
    <w:rsid w:val="002078CA"/>
    <w:rsid w:val="00207EFD"/>
    <w:rsid w:val="00207F81"/>
    <w:rsid w:val="002109F4"/>
    <w:rsid w:val="00210E22"/>
    <w:rsid w:val="00211766"/>
    <w:rsid w:val="00211BEE"/>
    <w:rsid w:val="00211D2A"/>
    <w:rsid w:val="00211DA9"/>
    <w:rsid w:val="00211EFF"/>
    <w:rsid w:val="00211FDA"/>
    <w:rsid w:val="002123C0"/>
    <w:rsid w:val="002123D6"/>
    <w:rsid w:val="0021378D"/>
    <w:rsid w:val="00213C81"/>
    <w:rsid w:val="00213FEE"/>
    <w:rsid w:val="00214C29"/>
    <w:rsid w:val="002159E6"/>
    <w:rsid w:val="00215B30"/>
    <w:rsid w:val="00215D8A"/>
    <w:rsid w:val="00215FDA"/>
    <w:rsid w:val="002160C2"/>
    <w:rsid w:val="0021617A"/>
    <w:rsid w:val="002171D1"/>
    <w:rsid w:val="00217EAD"/>
    <w:rsid w:val="00220C3F"/>
    <w:rsid w:val="00221A42"/>
    <w:rsid w:val="00221A86"/>
    <w:rsid w:val="00221AB1"/>
    <w:rsid w:val="00222B63"/>
    <w:rsid w:val="00222BB9"/>
    <w:rsid w:val="00222CC4"/>
    <w:rsid w:val="00223640"/>
    <w:rsid w:val="002238C8"/>
    <w:rsid w:val="00223CB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1B6"/>
    <w:rsid w:val="00231B61"/>
    <w:rsid w:val="00231D3E"/>
    <w:rsid w:val="00231E1F"/>
    <w:rsid w:val="00232345"/>
    <w:rsid w:val="00232481"/>
    <w:rsid w:val="002326A2"/>
    <w:rsid w:val="002326EA"/>
    <w:rsid w:val="00232956"/>
    <w:rsid w:val="00232D95"/>
    <w:rsid w:val="00232DE1"/>
    <w:rsid w:val="0023315B"/>
    <w:rsid w:val="0023318C"/>
    <w:rsid w:val="002331C2"/>
    <w:rsid w:val="00233AB6"/>
    <w:rsid w:val="00233D56"/>
    <w:rsid w:val="002341FB"/>
    <w:rsid w:val="002343F1"/>
    <w:rsid w:val="002347FE"/>
    <w:rsid w:val="00234CA8"/>
    <w:rsid w:val="0023529D"/>
    <w:rsid w:val="0023568A"/>
    <w:rsid w:val="00236074"/>
    <w:rsid w:val="002360D3"/>
    <w:rsid w:val="002370EF"/>
    <w:rsid w:val="0023727D"/>
    <w:rsid w:val="002375F9"/>
    <w:rsid w:val="00237C17"/>
    <w:rsid w:val="00237ED1"/>
    <w:rsid w:val="002401C1"/>
    <w:rsid w:val="00240387"/>
    <w:rsid w:val="002403F5"/>
    <w:rsid w:val="0024045A"/>
    <w:rsid w:val="0024052E"/>
    <w:rsid w:val="00240736"/>
    <w:rsid w:val="00240F6C"/>
    <w:rsid w:val="002411CE"/>
    <w:rsid w:val="0024178D"/>
    <w:rsid w:val="00241E44"/>
    <w:rsid w:val="00241FAF"/>
    <w:rsid w:val="00242718"/>
    <w:rsid w:val="002428C8"/>
    <w:rsid w:val="00242B0E"/>
    <w:rsid w:val="00242B9D"/>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BB4"/>
    <w:rsid w:val="00247C10"/>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0"/>
    <w:rsid w:val="00253732"/>
    <w:rsid w:val="002537D2"/>
    <w:rsid w:val="00253F6C"/>
    <w:rsid w:val="002542A8"/>
    <w:rsid w:val="002543B3"/>
    <w:rsid w:val="0025456E"/>
    <w:rsid w:val="0025482C"/>
    <w:rsid w:val="00254930"/>
    <w:rsid w:val="002549F6"/>
    <w:rsid w:val="00254AAE"/>
    <w:rsid w:val="0025542C"/>
    <w:rsid w:val="0025596B"/>
    <w:rsid w:val="002560B3"/>
    <w:rsid w:val="00256ADB"/>
    <w:rsid w:val="00256C18"/>
    <w:rsid w:val="00257092"/>
    <w:rsid w:val="002574DF"/>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02E"/>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514"/>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3FB0"/>
    <w:rsid w:val="00274147"/>
    <w:rsid w:val="0027470D"/>
    <w:rsid w:val="00274941"/>
    <w:rsid w:val="00274997"/>
    <w:rsid w:val="00274D97"/>
    <w:rsid w:val="0027503B"/>
    <w:rsid w:val="00275189"/>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78D"/>
    <w:rsid w:val="00286F54"/>
    <w:rsid w:val="002871EF"/>
    <w:rsid w:val="00287466"/>
    <w:rsid w:val="00287BEE"/>
    <w:rsid w:val="00287ED9"/>
    <w:rsid w:val="00290122"/>
    <w:rsid w:val="00290AAE"/>
    <w:rsid w:val="0029117D"/>
    <w:rsid w:val="00291199"/>
    <w:rsid w:val="0029131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28"/>
    <w:rsid w:val="00296171"/>
    <w:rsid w:val="0029642B"/>
    <w:rsid w:val="00296748"/>
    <w:rsid w:val="00296861"/>
    <w:rsid w:val="00296A6E"/>
    <w:rsid w:val="00296B03"/>
    <w:rsid w:val="00296B64"/>
    <w:rsid w:val="00296C1F"/>
    <w:rsid w:val="00296CAA"/>
    <w:rsid w:val="002A0927"/>
    <w:rsid w:val="002A0C02"/>
    <w:rsid w:val="002A0D55"/>
    <w:rsid w:val="002A107A"/>
    <w:rsid w:val="002A1BD2"/>
    <w:rsid w:val="002A1FA3"/>
    <w:rsid w:val="002A2060"/>
    <w:rsid w:val="002A316B"/>
    <w:rsid w:val="002A381B"/>
    <w:rsid w:val="002A3904"/>
    <w:rsid w:val="002A3D96"/>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2F1"/>
    <w:rsid w:val="002B35C5"/>
    <w:rsid w:val="002B3852"/>
    <w:rsid w:val="002B38DA"/>
    <w:rsid w:val="002B3935"/>
    <w:rsid w:val="002B3D0D"/>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9B1"/>
    <w:rsid w:val="002B7D73"/>
    <w:rsid w:val="002C06E3"/>
    <w:rsid w:val="002C0718"/>
    <w:rsid w:val="002C0801"/>
    <w:rsid w:val="002C0D2A"/>
    <w:rsid w:val="002C0E47"/>
    <w:rsid w:val="002C1399"/>
    <w:rsid w:val="002C1452"/>
    <w:rsid w:val="002C145F"/>
    <w:rsid w:val="002C1A2F"/>
    <w:rsid w:val="002C1C60"/>
    <w:rsid w:val="002C1CB6"/>
    <w:rsid w:val="002C1DFB"/>
    <w:rsid w:val="002C1E76"/>
    <w:rsid w:val="002C2637"/>
    <w:rsid w:val="002C2AB9"/>
    <w:rsid w:val="002C2CF9"/>
    <w:rsid w:val="002C33B3"/>
    <w:rsid w:val="002C354E"/>
    <w:rsid w:val="002C4370"/>
    <w:rsid w:val="002C44B0"/>
    <w:rsid w:val="002C4520"/>
    <w:rsid w:val="002C4614"/>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196"/>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D4E"/>
    <w:rsid w:val="002D7E5E"/>
    <w:rsid w:val="002E07BA"/>
    <w:rsid w:val="002E07EF"/>
    <w:rsid w:val="002E0D06"/>
    <w:rsid w:val="002E0D10"/>
    <w:rsid w:val="002E1810"/>
    <w:rsid w:val="002E1970"/>
    <w:rsid w:val="002E1BFF"/>
    <w:rsid w:val="002E1D78"/>
    <w:rsid w:val="002E1DA9"/>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05"/>
    <w:rsid w:val="002E7EF3"/>
    <w:rsid w:val="002F0956"/>
    <w:rsid w:val="002F10B8"/>
    <w:rsid w:val="002F12D6"/>
    <w:rsid w:val="002F1981"/>
    <w:rsid w:val="002F1B55"/>
    <w:rsid w:val="002F1BA8"/>
    <w:rsid w:val="002F1F28"/>
    <w:rsid w:val="002F23AC"/>
    <w:rsid w:val="002F2AA3"/>
    <w:rsid w:val="002F2AC1"/>
    <w:rsid w:val="002F2C07"/>
    <w:rsid w:val="002F3349"/>
    <w:rsid w:val="002F35D5"/>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9A8"/>
    <w:rsid w:val="002F7E69"/>
    <w:rsid w:val="003000B9"/>
    <w:rsid w:val="0030024D"/>
    <w:rsid w:val="003004A2"/>
    <w:rsid w:val="00300B1A"/>
    <w:rsid w:val="00300F93"/>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DA0"/>
    <w:rsid w:val="00306EC3"/>
    <w:rsid w:val="00307537"/>
    <w:rsid w:val="003077A1"/>
    <w:rsid w:val="00307B74"/>
    <w:rsid w:val="00307F34"/>
    <w:rsid w:val="00310764"/>
    <w:rsid w:val="003109FA"/>
    <w:rsid w:val="00310DBC"/>
    <w:rsid w:val="00311880"/>
    <w:rsid w:val="00311BFD"/>
    <w:rsid w:val="00311D07"/>
    <w:rsid w:val="00312021"/>
    <w:rsid w:val="00312476"/>
    <w:rsid w:val="00312734"/>
    <w:rsid w:val="00312795"/>
    <w:rsid w:val="003132C2"/>
    <w:rsid w:val="0031333E"/>
    <w:rsid w:val="003134B3"/>
    <w:rsid w:val="00313E1F"/>
    <w:rsid w:val="00314225"/>
    <w:rsid w:val="00314718"/>
    <w:rsid w:val="0031488A"/>
    <w:rsid w:val="00314E50"/>
    <w:rsid w:val="00315604"/>
    <w:rsid w:val="003157DA"/>
    <w:rsid w:val="00315ACD"/>
    <w:rsid w:val="00315C30"/>
    <w:rsid w:val="003160AF"/>
    <w:rsid w:val="00316253"/>
    <w:rsid w:val="00316273"/>
    <w:rsid w:val="003167E8"/>
    <w:rsid w:val="0031695C"/>
    <w:rsid w:val="00316BFB"/>
    <w:rsid w:val="00316E1D"/>
    <w:rsid w:val="00316FF2"/>
    <w:rsid w:val="00317191"/>
    <w:rsid w:val="00317430"/>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0F2"/>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1EF6"/>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35A"/>
    <w:rsid w:val="00340C4C"/>
    <w:rsid w:val="003415EB"/>
    <w:rsid w:val="00341900"/>
    <w:rsid w:val="00342C01"/>
    <w:rsid w:val="00342DBA"/>
    <w:rsid w:val="00343248"/>
    <w:rsid w:val="0034375C"/>
    <w:rsid w:val="00343888"/>
    <w:rsid w:val="00343D47"/>
    <w:rsid w:val="003440D6"/>
    <w:rsid w:val="00344644"/>
    <w:rsid w:val="0034464B"/>
    <w:rsid w:val="003447E4"/>
    <w:rsid w:val="00344F26"/>
    <w:rsid w:val="00344FF1"/>
    <w:rsid w:val="003455A8"/>
    <w:rsid w:val="003458BB"/>
    <w:rsid w:val="00345CB6"/>
    <w:rsid w:val="00345EEA"/>
    <w:rsid w:val="00345F9C"/>
    <w:rsid w:val="003467DA"/>
    <w:rsid w:val="00346D53"/>
    <w:rsid w:val="00347082"/>
    <w:rsid w:val="00347489"/>
    <w:rsid w:val="00347776"/>
    <w:rsid w:val="00347B02"/>
    <w:rsid w:val="00347E7B"/>
    <w:rsid w:val="003501B9"/>
    <w:rsid w:val="0035026D"/>
    <w:rsid w:val="00350989"/>
    <w:rsid w:val="00350B0E"/>
    <w:rsid w:val="0035160C"/>
    <w:rsid w:val="00351646"/>
    <w:rsid w:val="003516AB"/>
    <w:rsid w:val="003519EC"/>
    <w:rsid w:val="00351A91"/>
    <w:rsid w:val="00351FA7"/>
    <w:rsid w:val="003520C4"/>
    <w:rsid w:val="003520F8"/>
    <w:rsid w:val="0035245C"/>
    <w:rsid w:val="00352A4A"/>
    <w:rsid w:val="00352A97"/>
    <w:rsid w:val="003533AE"/>
    <w:rsid w:val="00353B22"/>
    <w:rsid w:val="00353C8E"/>
    <w:rsid w:val="00353ED1"/>
    <w:rsid w:val="0035453F"/>
    <w:rsid w:val="00354932"/>
    <w:rsid w:val="003553D9"/>
    <w:rsid w:val="00355E14"/>
    <w:rsid w:val="0035644C"/>
    <w:rsid w:val="0035687F"/>
    <w:rsid w:val="00357074"/>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284"/>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C4E"/>
    <w:rsid w:val="00373D5A"/>
    <w:rsid w:val="00374209"/>
    <w:rsid w:val="00374869"/>
    <w:rsid w:val="00374D85"/>
    <w:rsid w:val="00375244"/>
    <w:rsid w:val="00375CB6"/>
    <w:rsid w:val="00376B0C"/>
    <w:rsid w:val="00376F3E"/>
    <w:rsid w:val="00377045"/>
    <w:rsid w:val="00377671"/>
    <w:rsid w:val="00380A1A"/>
    <w:rsid w:val="00380B02"/>
    <w:rsid w:val="00380D59"/>
    <w:rsid w:val="00380D80"/>
    <w:rsid w:val="00380E96"/>
    <w:rsid w:val="00380EA6"/>
    <w:rsid w:val="00380FF7"/>
    <w:rsid w:val="003811BD"/>
    <w:rsid w:val="00381462"/>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4CB0"/>
    <w:rsid w:val="0038500E"/>
    <w:rsid w:val="00385122"/>
    <w:rsid w:val="0038533F"/>
    <w:rsid w:val="003857D6"/>
    <w:rsid w:val="00385AA1"/>
    <w:rsid w:val="00385F02"/>
    <w:rsid w:val="003864CC"/>
    <w:rsid w:val="00386C35"/>
    <w:rsid w:val="003872B2"/>
    <w:rsid w:val="00387438"/>
    <w:rsid w:val="0038761D"/>
    <w:rsid w:val="00387779"/>
    <w:rsid w:val="00390154"/>
    <w:rsid w:val="003901E7"/>
    <w:rsid w:val="0039034B"/>
    <w:rsid w:val="003906F8"/>
    <w:rsid w:val="00390A10"/>
    <w:rsid w:val="003912DF"/>
    <w:rsid w:val="00391B34"/>
    <w:rsid w:val="00392D74"/>
    <w:rsid w:val="003930A8"/>
    <w:rsid w:val="0039314B"/>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B64"/>
    <w:rsid w:val="003A0CEE"/>
    <w:rsid w:val="003A0D07"/>
    <w:rsid w:val="003A107C"/>
    <w:rsid w:val="003A18E1"/>
    <w:rsid w:val="003A1AB3"/>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C1A"/>
    <w:rsid w:val="003A4D30"/>
    <w:rsid w:val="003A4FC1"/>
    <w:rsid w:val="003A50DB"/>
    <w:rsid w:val="003A54CC"/>
    <w:rsid w:val="003A57A5"/>
    <w:rsid w:val="003A5B81"/>
    <w:rsid w:val="003A5BC5"/>
    <w:rsid w:val="003A5C4E"/>
    <w:rsid w:val="003A5C68"/>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B7DF5"/>
    <w:rsid w:val="003C068F"/>
    <w:rsid w:val="003C080B"/>
    <w:rsid w:val="003C087C"/>
    <w:rsid w:val="003C099A"/>
    <w:rsid w:val="003C0A0F"/>
    <w:rsid w:val="003C102B"/>
    <w:rsid w:val="003C10EA"/>
    <w:rsid w:val="003C1274"/>
    <w:rsid w:val="003C183E"/>
    <w:rsid w:val="003C1CA5"/>
    <w:rsid w:val="003C1EC7"/>
    <w:rsid w:val="003C2AFA"/>
    <w:rsid w:val="003C348A"/>
    <w:rsid w:val="003C363B"/>
    <w:rsid w:val="003C36E6"/>
    <w:rsid w:val="003C3D8E"/>
    <w:rsid w:val="003C4451"/>
    <w:rsid w:val="003C48E6"/>
    <w:rsid w:val="003C4C22"/>
    <w:rsid w:val="003C4E22"/>
    <w:rsid w:val="003C4F92"/>
    <w:rsid w:val="003C52CD"/>
    <w:rsid w:val="003C5448"/>
    <w:rsid w:val="003C584E"/>
    <w:rsid w:val="003C58CD"/>
    <w:rsid w:val="003C5D24"/>
    <w:rsid w:val="003C5E61"/>
    <w:rsid w:val="003C5E9B"/>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553"/>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6CB6"/>
    <w:rsid w:val="003D7473"/>
    <w:rsid w:val="003D769C"/>
    <w:rsid w:val="003D7A21"/>
    <w:rsid w:val="003D7F31"/>
    <w:rsid w:val="003E03D9"/>
    <w:rsid w:val="003E08C3"/>
    <w:rsid w:val="003E0A9A"/>
    <w:rsid w:val="003E0D78"/>
    <w:rsid w:val="003E0E28"/>
    <w:rsid w:val="003E125F"/>
    <w:rsid w:val="003E1CB1"/>
    <w:rsid w:val="003E1D3D"/>
    <w:rsid w:val="003E1D6A"/>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4EA"/>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CE2"/>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1CD0"/>
    <w:rsid w:val="00412021"/>
    <w:rsid w:val="004121CE"/>
    <w:rsid w:val="004123F0"/>
    <w:rsid w:val="00412450"/>
    <w:rsid w:val="0041246F"/>
    <w:rsid w:val="00412761"/>
    <w:rsid w:val="004128D1"/>
    <w:rsid w:val="004129BC"/>
    <w:rsid w:val="00412D0A"/>
    <w:rsid w:val="00413040"/>
    <w:rsid w:val="004138DE"/>
    <w:rsid w:val="00413B39"/>
    <w:rsid w:val="00413CC0"/>
    <w:rsid w:val="00413F0D"/>
    <w:rsid w:val="00414771"/>
    <w:rsid w:val="00414B2F"/>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30F"/>
    <w:rsid w:val="00422563"/>
    <w:rsid w:val="004225C6"/>
    <w:rsid w:val="00422C20"/>
    <w:rsid w:val="00422C6A"/>
    <w:rsid w:val="00422D87"/>
    <w:rsid w:val="00423A05"/>
    <w:rsid w:val="00423A64"/>
    <w:rsid w:val="00424269"/>
    <w:rsid w:val="0042429D"/>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1CA"/>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3339"/>
    <w:rsid w:val="0044414B"/>
    <w:rsid w:val="00444537"/>
    <w:rsid w:val="00444678"/>
    <w:rsid w:val="00444C2B"/>
    <w:rsid w:val="004451AE"/>
    <w:rsid w:val="00445334"/>
    <w:rsid w:val="00445C33"/>
    <w:rsid w:val="004460E9"/>
    <w:rsid w:val="00446373"/>
    <w:rsid w:val="0044655C"/>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548"/>
    <w:rsid w:val="00451892"/>
    <w:rsid w:val="00451AC3"/>
    <w:rsid w:val="00451F95"/>
    <w:rsid w:val="00451FB3"/>
    <w:rsid w:val="0045223B"/>
    <w:rsid w:val="0045226D"/>
    <w:rsid w:val="00452426"/>
    <w:rsid w:val="00452A2C"/>
    <w:rsid w:val="00452B91"/>
    <w:rsid w:val="004530BF"/>
    <w:rsid w:val="004535D0"/>
    <w:rsid w:val="00453623"/>
    <w:rsid w:val="004536E6"/>
    <w:rsid w:val="00453C11"/>
    <w:rsid w:val="00454047"/>
    <w:rsid w:val="00454595"/>
    <w:rsid w:val="0045463F"/>
    <w:rsid w:val="00454678"/>
    <w:rsid w:val="0045469E"/>
    <w:rsid w:val="00454919"/>
    <w:rsid w:val="00454D30"/>
    <w:rsid w:val="00454FCE"/>
    <w:rsid w:val="004551B0"/>
    <w:rsid w:val="00455462"/>
    <w:rsid w:val="004557B0"/>
    <w:rsid w:val="004558FE"/>
    <w:rsid w:val="0045608B"/>
    <w:rsid w:val="00457483"/>
    <w:rsid w:val="004575F1"/>
    <w:rsid w:val="0045778D"/>
    <w:rsid w:val="00457946"/>
    <w:rsid w:val="00457B26"/>
    <w:rsid w:val="00457BCD"/>
    <w:rsid w:val="00457D8B"/>
    <w:rsid w:val="004604F9"/>
    <w:rsid w:val="00460698"/>
    <w:rsid w:val="0046097F"/>
    <w:rsid w:val="00460A17"/>
    <w:rsid w:val="00460A62"/>
    <w:rsid w:val="0046120A"/>
    <w:rsid w:val="004614FB"/>
    <w:rsid w:val="00461791"/>
    <w:rsid w:val="00462807"/>
    <w:rsid w:val="00462997"/>
    <w:rsid w:val="00462F79"/>
    <w:rsid w:val="004631C6"/>
    <w:rsid w:val="00463438"/>
    <w:rsid w:val="00463D90"/>
    <w:rsid w:val="00463ECE"/>
    <w:rsid w:val="00463FCD"/>
    <w:rsid w:val="0046480A"/>
    <w:rsid w:val="00464EDD"/>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AA2"/>
    <w:rsid w:val="00472B86"/>
    <w:rsid w:val="00472EDF"/>
    <w:rsid w:val="004739A8"/>
    <w:rsid w:val="00474161"/>
    <w:rsid w:val="00474999"/>
    <w:rsid w:val="00474F8B"/>
    <w:rsid w:val="0047503D"/>
    <w:rsid w:val="004759A0"/>
    <w:rsid w:val="00475A92"/>
    <w:rsid w:val="00475EB9"/>
    <w:rsid w:val="0047656C"/>
    <w:rsid w:val="004767F6"/>
    <w:rsid w:val="004768AE"/>
    <w:rsid w:val="00476C75"/>
    <w:rsid w:val="00476F17"/>
    <w:rsid w:val="00476F8C"/>
    <w:rsid w:val="0047763E"/>
    <w:rsid w:val="004776DF"/>
    <w:rsid w:val="00477BB9"/>
    <w:rsid w:val="00477F7F"/>
    <w:rsid w:val="00480AF2"/>
    <w:rsid w:val="00480F35"/>
    <w:rsid w:val="004812EB"/>
    <w:rsid w:val="004813E2"/>
    <w:rsid w:val="004815FC"/>
    <w:rsid w:val="00481F10"/>
    <w:rsid w:val="00483625"/>
    <w:rsid w:val="0048398A"/>
    <w:rsid w:val="00483E71"/>
    <w:rsid w:val="0048504A"/>
    <w:rsid w:val="0048570B"/>
    <w:rsid w:val="004859EE"/>
    <w:rsid w:val="00485A7F"/>
    <w:rsid w:val="00485C05"/>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AD5"/>
    <w:rsid w:val="00493B43"/>
    <w:rsid w:val="00494EB1"/>
    <w:rsid w:val="00494FF5"/>
    <w:rsid w:val="00495202"/>
    <w:rsid w:val="00495503"/>
    <w:rsid w:val="00495A0D"/>
    <w:rsid w:val="00495F75"/>
    <w:rsid w:val="0049608C"/>
    <w:rsid w:val="00496414"/>
    <w:rsid w:val="004966D7"/>
    <w:rsid w:val="00496ACE"/>
    <w:rsid w:val="00496B32"/>
    <w:rsid w:val="0049712D"/>
    <w:rsid w:val="00497218"/>
    <w:rsid w:val="00497643"/>
    <w:rsid w:val="00497A38"/>
    <w:rsid w:val="004A06D8"/>
    <w:rsid w:val="004A0ABB"/>
    <w:rsid w:val="004A1208"/>
    <w:rsid w:val="004A1BB8"/>
    <w:rsid w:val="004A1E77"/>
    <w:rsid w:val="004A2793"/>
    <w:rsid w:val="004A2C45"/>
    <w:rsid w:val="004A3656"/>
    <w:rsid w:val="004A376A"/>
    <w:rsid w:val="004A3B62"/>
    <w:rsid w:val="004A44CB"/>
    <w:rsid w:val="004A45BD"/>
    <w:rsid w:val="004A4656"/>
    <w:rsid w:val="004A47AB"/>
    <w:rsid w:val="004A5451"/>
    <w:rsid w:val="004A5B40"/>
    <w:rsid w:val="004A5C3A"/>
    <w:rsid w:val="004A5C61"/>
    <w:rsid w:val="004A5D46"/>
    <w:rsid w:val="004A5F6B"/>
    <w:rsid w:val="004A610A"/>
    <w:rsid w:val="004A6350"/>
    <w:rsid w:val="004A645E"/>
    <w:rsid w:val="004A7498"/>
    <w:rsid w:val="004A7508"/>
    <w:rsid w:val="004A77B0"/>
    <w:rsid w:val="004A7D6F"/>
    <w:rsid w:val="004A7D88"/>
    <w:rsid w:val="004B0036"/>
    <w:rsid w:val="004B01DE"/>
    <w:rsid w:val="004B0229"/>
    <w:rsid w:val="004B0808"/>
    <w:rsid w:val="004B0809"/>
    <w:rsid w:val="004B08A9"/>
    <w:rsid w:val="004B0DF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695"/>
    <w:rsid w:val="004B4BA7"/>
    <w:rsid w:val="004B4DAF"/>
    <w:rsid w:val="004B580E"/>
    <w:rsid w:val="004B58D0"/>
    <w:rsid w:val="004B5919"/>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8A"/>
    <w:rsid w:val="004C1994"/>
    <w:rsid w:val="004C1C4E"/>
    <w:rsid w:val="004C1FAF"/>
    <w:rsid w:val="004C2769"/>
    <w:rsid w:val="004C2A65"/>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424"/>
    <w:rsid w:val="004D4983"/>
    <w:rsid w:val="004D4B5A"/>
    <w:rsid w:val="004D4C6E"/>
    <w:rsid w:val="004D4C70"/>
    <w:rsid w:val="004D4C93"/>
    <w:rsid w:val="004D5351"/>
    <w:rsid w:val="004D53B8"/>
    <w:rsid w:val="004D548A"/>
    <w:rsid w:val="004D5E7E"/>
    <w:rsid w:val="004D6299"/>
    <w:rsid w:val="004D63C2"/>
    <w:rsid w:val="004D64D7"/>
    <w:rsid w:val="004D6897"/>
    <w:rsid w:val="004D696D"/>
    <w:rsid w:val="004D6A7E"/>
    <w:rsid w:val="004D6ABA"/>
    <w:rsid w:val="004D6CC8"/>
    <w:rsid w:val="004D6F8F"/>
    <w:rsid w:val="004D74DE"/>
    <w:rsid w:val="004D76AD"/>
    <w:rsid w:val="004D7860"/>
    <w:rsid w:val="004D7A8C"/>
    <w:rsid w:val="004D7D33"/>
    <w:rsid w:val="004D7E2B"/>
    <w:rsid w:val="004E03CB"/>
    <w:rsid w:val="004E05FD"/>
    <w:rsid w:val="004E0FB3"/>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E6D51"/>
    <w:rsid w:val="004F02E2"/>
    <w:rsid w:val="004F02EA"/>
    <w:rsid w:val="004F0426"/>
    <w:rsid w:val="004F077A"/>
    <w:rsid w:val="004F08AA"/>
    <w:rsid w:val="004F13B8"/>
    <w:rsid w:val="004F1410"/>
    <w:rsid w:val="004F1437"/>
    <w:rsid w:val="004F1670"/>
    <w:rsid w:val="004F181E"/>
    <w:rsid w:val="004F2105"/>
    <w:rsid w:val="004F2832"/>
    <w:rsid w:val="004F2849"/>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B69"/>
    <w:rsid w:val="00500F2E"/>
    <w:rsid w:val="00501002"/>
    <w:rsid w:val="005014ED"/>
    <w:rsid w:val="00501B9F"/>
    <w:rsid w:val="0050244D"/>
    <w:rsid w:val="00502853"/>
    <w:rsid w:val="005029A6"/>
    <w:rsid w:val="005029DE"/>
    <w:rsid w:val="00502AF9"/>
    <w:rsid w:val="005030F7"/>
    <w:rsid w:val="005031DC"/>
    <w:rsid w:val="00503419"/>
    <w:rsid w:val="005035C7"/>
    <w:rsid w:val="00503F28"/>
    <w:rsid w:val="005040CD"/>
    <w:rsid w:val="00504229"/>
    <w:rsid w:val="00504314"/>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BE7"/>
    <w:rsid w:val="00517E4A"/>
    <w:rsid w:val="005208B9"/>
    <w:rsid w:val="0052117C"/>
    <w:rsid w:val="0052131F"/>
    <w:rsid w:val="005213B2"/>
    <w:rsid w:val="005213BA"/>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7DC"/>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8EC"/>
    <w:rsid w:val="0053791F"/>
    <w:rsid w:val="00537925"/>
    <w:rsid w:val="00540142"/>
    <w:rsid w:val="0054047D"/>
    <w:rsid w:val="0054137C"/>
    <w:rsid w:val="005414D7"/>
    <w:rsid w:val="0054150F"/>
    <w:rsid w:val="00541DB3"/>
    <w:rsid w:val="00541F30"/>
    <w:rsid w:val="005426F5"/>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51634"/>
    <w:rsid w:val="00552177"/>
    <w:rsid w:val="0055239D"/>
    <w:rsid w:val="0055275E"/>
    <w:rsid w:val="00552892"/>
    <w:rsid w:val="00552C6C"/>
    <w:rsid w:val="005530C1"/>
    <w:rsid w:val="005537EE"/>
    <w:rsid w:val="00553BFA"/>
    <w:rsid w:val="00553DB0"/>
    <w:rsid w:val="00554566"/>
    <w:rsid w:val="005547A1"/>
    <w:rsid w:val="00554BFC"/>
    <w:rsid w:val="00554D05"/>
    <w:rsid w:val="00554F38"/>
    <w:rsid w:val="0055596B"/>
    <w:rsid w:val="00555FD9"/>
    <w:rsid w:val="0055642C"/>
    <w:rsid w:val="00556715"/>
    <w:rsid w:val="00556A29"/>
    <w:rsid w:val="005574AA"/>
    <w:rsid w:val="00557B02"/>
    <w:rsid w:val="0056031A"/>
    <w:rsid w:val="00560321"/>
    <w:rsid w:val="0056077E"/>
    <w:rsid w:val="00560B00"/>
    <w:rsid w:val="00560B84"/>
    <w:rsid w:val="00560EDA"/>
    <w:rsid w:val="0056105A"/>
    <w:rsid w:val="00561201"/>
    <w:rsid w:val="005623D7"/>
    <w:rsid w:val="005629EE"/>
    <w:rsid w:val="00562F74"/>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BA"/>
    <w:rsid w:val="00567BDF"/>
    <w:rsid w:val="00567CA2"/>
    <w:rsid w:val="005704ED"/>
    <w:rsid w:val="00570DB2"/>
    <w:rsid w:val="0057135E"/>
    <w:rsid w:val="0057228C"/>
    <w:rsid w:val="005727B5"/>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DAF"/>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87B1A"/>
    <w:rsid w:val="005902A8"/>
    <w:rsid w:val="0059035D"/>
    <w:rsid w:val="0059037A"/>
    <w:rsid w:val="00590544"/>
    <w:rsid w:val="005906A0"/>
    <w:rsid w:val="00590AB0"/>
    <w:rsid w:val="00590EB0"/>
    <w:rsid w:val="00591998"/>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4EF6"/>
    <w:rsid w:val="0059541C"/>
    <w:rsid w:val="00595814"/>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A796F"/>
    <w:rsid w:val="005B00BD"/>
    <w:rsid w:val="005B0247"/>
    <w:rsid w:val="005B09A7"/>
    <w:rsid w:val="005B0CB1"/>
    <w:rsid w:val="005B0ECC"/>
    <w:rsid w:val="005B1175"/>
    <w:rsid w:val="005B1279"/>
    <w:rsid w:val="005B12FB"/>
    <w:rsid w:val="005B14FA"/>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5660"/>
    <w:rsid w:val="005C5E71"/>
    <w:rsid w:val="005C67D6"/>
    <w:rsid w:val="005C68FF"/>
    <w:rsid w:val="005C6B85"/>
    <w:rsid w:val="005C71E4"/>
    <w:rsid w:val="005C72E3"/>
    <w:rsid w:val="005C7748"/>
    <w:rsid w:val="005C7831"/>
    <w:rsid w:val="005C7B8C"/>
    <w:rsid w:val="005D11B2"/>
    <w:rsid w:val="005D1C00"/>
    <w:rsid w:val="005D1D61"/>
    <w:rsid w:val="005D21CB"/>
    <w:rsid w:val="005D2580"/>
    <w:rsid w:val="005D2610"/>
    <w:rsid w:val="005D32FE"/>
    <w:rsid w:val="005D3461"/>
    <w:rsid w:val="005D37CF"/>
    <w:rsid w:val="005D3A80"/>
    <w:rsid w:val="005D4068"/>
    <w:rsid w:val="005D46CF"/>
    <w:rsid w:val="005D4B68"/>
    <w:rsid w:val="005D4BCE"/>
    <w:rsid w:val="005D4CFA"/>
    <w:rsid w:val="005D514A"/>
    <w:rsid w:val="005D66AA"/>
    <w:rsid w:val="005D77A1"/>
    <w:rsid w:val="005D7E02"/>
    <w:rsid w:val="005E05A9"/>
    <w:rsid w:val="005E0C51"/>
    <w:rsid w:val="005E11C1"/>
    <w:rsid w:val="005E19E2"/>
    <w:rsid w:val="005E1A66"/>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EA"/>
    <w:rsid w:val="005E65F5"/>
    <w:rsid w:val="005E6DFB"/>
    <w:rsid w:val="005E6FB6"/>
    <w:rsid w:val="005E7152"/>
    <w:rsid w:val="005E7886"/>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4F3D"/>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CD5"/>
    <w:rsid w:val="005F7E0B"/>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807"/>
    <w:rsid w:val="00612908"/>
    <w:rsid w:val="00612BB1"/>
    <w:rsid w:val="00612C2F"/>
    <w:rsid w:val="00612F84"/>
    <w:rsid w:val="006131FB"/>
    <w:rsid w:val="006136CE"/>
    <w:rsid w:val="00613A34"/>
    <w:rsid w:val="00613B62"/>
    <w:rsid w:val="00614125"/>
    <w:rsid w:val="00614AD0"/>
    <w:rsid w:val="00614EAE"/>
    <w:rsid w:val="00615642"/>
    <w:rsid w:val="00615ADA"/>
    <w:rsid w:val="00615ECA"/>
    <w:rsid w:val="006160A3"/>
    <w:rsid w:val="0061622F"/>
    <w:rsid w:val="0061770A"/>
    <w:rsid w:val="0061773A"/>
    <w:rsid w:val="00617E38"/>
    <w:rsid w:val="00617E8E"/>
    <w:rsid w:val="00620424"/>
    <w:rsid w:val="00620552"/>
    <w:rsid w:val="00620A8E"/>
    <w:rsid w:val="006213B7"/>
    <w:rsid w:val="00621606"/>
    <w:rsid w:val="00621725"/>
    <w:rsid w:val="00621AE3"/>
    <w:rsid w:val="006221CD"/>
    <w:rsid w:val="00622220"/>
    <w:rsid w:val="0062251C"/>
    <w:rsid w:val="00622F20"/>
    <w:rsid w:val="00623A60"/>
    <w:rsid w:val="00623B1B"/>
    <w:rsid w:val="00624386"/>
    <w:rsid w:val="00624518"/>
    <w:rsid w:val="0062473A"/>
    <w:rsid w:val="0062494F"/>
    <w:rsid w:val="006249E8"/>
    <w:rsid w:val="00624E66"/>
    <w:rsid w:val="00624FC9"/>
    <w:rsid w:val="00625811"/>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4AD3"/>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608"/>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002"/>
    <w:rsid w:val="00656251"/>
    <w:rsid w:val="006566B3"/>
    <w:rsid w:val="00656A44"/>
    <w:rsid w:val="00656D1C"/>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8A0"/>
    <w:rsid w:val="00663960"/>
    <w:rsid w:val="00663EEF"/>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18C"/>
    <w:rsid w:val="006725AC"/>
    <w:rsid w:val="00672F5C"/>
    <w:rsid w:val="00673200"/>
    <w:rsid w:val="00673695"/>
    <w:rsid w:val="006738DD"/>
    <w:rsid w:val="00673989"/>
    <w:rsid w:val="00674061"/>
    <w:rsid w:val="00674222"/>
    <w:rsid w:val="0067422B"/>
    <w:rsid w:val="00674310"/>
    <w:rsid w:val="006748D8"/>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758"/>
    <w:rsid w:val="00687BA4"/>
    <w:rsid w:val="00687C4E"/>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3794"/>
    <w:rsid w:val="00694451"/>
    <w:rsid w:val="006947E7"/>
    <w:rsid w:val="00694E3E"/>
    <w:rsid w:val="006953C1"/>
    <w:rsid w:val="006954AC"/>
    <w:rsid w:val="00695700"/>
    <w:rsid w:val="0069572A"/>
    <w:rsid w:val="00696EB2"/>
    <w:rsid w:val="006972D1"/>
    <w:rsid w:val="00697353"/>
    <w:rsid w:val="0069741A"/>
    <w:rsid w:val="0069756B"/>
    <w:rsid w:val="006978BE"/>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0F87"/>
    <w:rsid w:val="006B1AB0"/>
    <w:rsid w:val="006B1C4B"/>
    <w:rsid w:val="006B1EBB"/>
    <w:rsid w:val="006B202C"/>
    <w:rsid w:val="006B211B"/>
    <w:rsid w:val="006B2275"/>
    <w:rsid w:val="006B263C"/>
    <w:rsid w:val="006B28E5"/>
    <w:rsid w:val="006B2932"/>
    <w:rsid w:val="006B3BB8"/>
    <w:rsid w:val="006B3DDD"/>
    <w:rsid w:val="006B3DFC"/>
    <w:rsid w:val="006B4557"/>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4C"/>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190"/>
    <w:rsid w:val="006D5740"/>
    <w:rsid w:val="006D5756"/>
    <w:rsid w:val="006D5789"/>
    <w:rsid w:val="006D59CD"/>
    <w:rsid w:val="006D5B38"/>
    <w:rsid w:val="006D5E91"/>
    <w:rsid w:val="006D5F4A"/>
    <w:rsid w:val="006D6026"/>
    <w:rsid w:val="006D6534"/>
    <w:rsid w:val="006D686B"/>
    <w:rsid w:val="006D689A"/>
    <w:rsid w:val="006D6AEA"/>
    <w:rsid w:val="006D70BE"/>
    <w:rsid w:val="006D7322"/>
    <w:rsid w:val="006D7343"/>
    <w:rsid w:val="006D7A75"/>
    <w:rsid w:val="006D7B0E"/>
    <w:rsid w:val="006D7E87"/>
    <w:rsid w:val="006D7FEA"/>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3D91"/>
    <w:rsid w:val="006E4034"/>
    <w:rsid w:val="006E41F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03"/>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4CA"/>
    <w:rsid w:val="006F67CC"/>
    <w:rsid w:val="006F6B89"/>
    <w:rsid w:val="006F6C3F"/>
    <w:rsid w:val="006F6E4E"/>
    <w:rsid w:val="006F7363"/>
    <w:rsid w:val="006F79B6"/>
    <w:rsid w:val="006F7D4B"/>
    <w:rsid w:val="007000D1"/>
    <w:rsid w:val="00700614"/>
    <w:rsid w:val="00700A1D"/>
    <w:rsid w:val="00701094"/>
    <w:rsid w:val="00701154"/>
    <w:rsid w:val="00701A40"/>
    <w:rsid w:val="00701C2D"/>
    <w:rsid w:val="00702162"/>
    <w:rsid w:val="00702E3E"/>
    <w:rsid w:val="00702F99"/>
    <w:rsid w:val="00703645"/>
    <w:rsid w:val="00703930"/>
    <w:rsid w:val="007040E7"/>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3CB"/>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916"/>
    <w:rsid w:val="00725B32"/>
    <w:rsid w:val="00725B3C"/>
    <w:rsid w:val="00725D97"/>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2D9"/>
    <w:rsid w:val="00735583"/>
    <w:rsid w:val="00735938"/>
    <w:rsid w:val="00735DB8"/>
    <w:rsid w:val="007366B1"/>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308"/>
    <w:rsid w:val="0074134C"/>
    <w:rsid w:val="00741CB9"/>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80C"/>
    <w:rsid w:val="00747E63"/>
    <w:rsid w:val="0075041E"/>
    <w:rsid w:val="007504F7"/>
    <w:rsid w:val="0075081E"/>
    <w:rsid w:val="00750A36"/>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CED"/>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DB2"/>
    <w:rsid w:val="00760E7A"/>
    <w:rsid w:val="00761639"/>
    <w:rsid w:val="00761A11"/>
    <w:rsid w:val="00761C5E"/>
    <w:rsid w:val="00761D7D"/>
    <w:rsid w:val="00761F81"/>
    <w:rsid w:val="007622EA"/>
    <w:rsid w:val="0076231A"/>
    <w:rsid w:val="00762D1C"/>
    <w:rsid w:val="00762D5E"/>
    <w:rsid w:val="00762E08"/>
    <w:rsid w:val="00763769"/>
    <w:rsid w:val="007639F3"/>
    <w:rsid w:val="00763B32"/>
    <w:rsid w:val="00763E65"/>
    <w:rsid w:val="0076411D"/>
    <w:rsid w:val="00764128"/>
    <w:rsid w:val="00764949"/>
    <w:rsid w:val="00764AB2"/>
    <w:rsid w:val="00764C2C"/>
    <w:rsid w:val="007667FF"/>
    <w:rsid w:val="0076688E"/>
    <w:rsid w:val="007669A2"/>
    <w:rsid w:val="00766B08"/>
    <w:rsid w:val="00766B74"/>
    <w:rsid w:val="007670F8"/>
    <w:rsid w:val="007671D4"/>
    <w:rsid w:val="0076765A"/>
    <w:rsid w:val="00767B09"/>
    <w:rsid w:val="00767BC4"/>
    <w:rsid w:val="00770017"/>
    <w:rsid w:val="00770142"/>
    <w:rsid w:val="00770A85"/>
    <w:rsid w:val="00770F9B"/>
    <w:rsid w:val="00771398"/>
    <w:rsid w:val="0077221E"/>
    <w:rsid w:val="00772254"/>
    <w:rsid w:val="007722B3"/>
    <w:rsid w:val="00772A6A"/>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3DA"/>
    <w:rsid w:val="0078745A"/>
    <w:rsid w:val="0078762F"/>
    <w:rsid w:val="00790777"/>
    <w:rsid w:val="00790AA5"/>
    <w:rsid w:val="00790B01"/>
    <w:rsid w:val="00790C38"/>
    <w:rsid w:val="00790F8E"/>
    <w:rsid w:val="007917F4"/>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6D6"/>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A7EFD"/>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3BC5"/>
    <w:rsid w:val="007B42D3"/>
    <w:rsid w:val="007B46D9"/>
    <w:rsid w:val="007B475B"/>
    <w:rsid w:val="007B4B5A"/>
    <w:rsid w:val="007B4CE5"/>
    <w:rsid w:val="007B57C9"/>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240"/>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5E4B"/>
    <w:rsid w:val="007C6712"/>
    <w:rsid w:val="007C6F10"/>
    <w:rsid w:val="007C6FF7"/>
    <w:rsid w:val="007C706A"/>
    <w:rsid w:val="007C7070"/>
    <w:rsid w:val="007C760C"/>
    <w:rsid w:val="007C7C02"/>
    <w:rsid w:val="007D04C0"/>
    <w:rsid w:val="007D08FD"/>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ED4"/>
    <w:rsid w:val="007D4F33"/>
    <w:rsid w:val="007D5449"/>
    <w:rsid w:val="007D554B"/>
    <w:rsid w:val="007D57A2"/>
    <w:rsid w:val="007D595E"/>
    <w:rsid w:val="007D5D80"/>
    <w:rsid w:val="007D63A4"/>
    <w:rsid w:val="007D65C7"/>
    <w:rsid w:val="007D69C8"/>
    <w:rsid w:val="007D725E"/>
    <w:rsid w:val="007D749D"/>
    <w:rsid w:val="007D74D2"/>
    <w:rsid w:val="007D79B5"/>
    <w:rsid w:val="007D7BF8"/>
    <w:rsid w:val="007D7FBB"/>
    <w:rsid w:val="007E03DB"/>
    <w:rsid w:val="007E0430"/>
    <w:rsid w:val="007E0DBA"/>
    <w:rsid w:val="007E0F15"/>
    <w:rsid w:val="007E1189"/>
    <w:rsid w:val="007E121C"/>
    <w:rsid w:val="007E164B"/>
    <w:rsid w:val="007E1A49"/>
    <w:rsid w:val="007E1B01"/>
    <w:rsid w:val="007E1CAE"/>
    <w:rsid w:val="007E2334"/>
    <w:rsid w:val="007E23B1"/>
    <w:rsid w:val="007E23CE"/>
    <w:rsid w:val="007E24E4"/>
    <w:rsid w:val="007E2699"/>
    <w:rsid w:val="007E27DC"/>
    <w:rsid w:val="007E2CE7"/>
    <w:rsid w:val="007E3F52"/>
    <w:rsid w:val="007E404D"/>
    <w:rsid w:val="007E43D0"/>
    <w:rsid w:val="007E4E72"/>
    <w:rsid w:val="007E4F00"/>
    <w:rsid w:val="007E50FC"/>
    <w:rsid w:val="007E53C1"/>
    <w:rsid w:val="007E54F8"/>
    <w:rsid w:val="007E5510"/>
    <w:rsid w:val="007E5987"/>
    <w:rsid w:val="007E5BD8"/>
    <w:rsid w:val="007E608B"/>
    <w:rsid w:val="007E6566"/>
    <w:rsid w:val="007E6BA8"/>
    <w:rsid w:val="007E6E2B"/>
    <w:rsid w:val="007E723F"/>
    <w:rsid w:val="007E7909"/>
    <w:rsid w:val="007E7A68"/>
    <w:rsid w:val="007E7BF9"/>
    <w:rsid w:val="007E7C88"/>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D22"/>
    <w:rsid w:val="007F2E65"/>
    <w:rsid w:val="007F378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4D4"/>
    <w:rsid w:val="0080481C"/>
    <w:rsid w:val="00804BF4"/>
    <w:rsid w:val="00804C54"/>
    <w:rsid w:val="00804FD8"/>
    <w:rsid w:val="008050D2"/>
    <w:rsid w:val="00805395"/>
    <w:rsid w:val="008056DD"/>
    <w:rsid w:val="00805E42"/>
    <w:rsid w:val="008067DE"/>
    <w:rsid w:val="00806975"/>
    <w:rsid w:val="00806D1C"/>
    <w:rsid w:val="00806EFF"/>
    <w:rsid w:val="00807246"/>
    <w:rsid w:val="00807AC9"/>
    <w:rsid w:val="0081064A"/>
    <w:rsid w:val="00810DC0"/>
    <w:rsid w:val="00810FF3"/>
    <w:rsid w:val="00811013"/>
    <w:rsid w:val="0081104C"/>
    <w:rsid w:val="0081150D"/>
    <w:rsid w:val="00811DB4"/>
    <w:rsid w:val="008121F2"/>
    <w:rsid w:val="00812D16"/>
    <w:rsid w:val="0081323E"/>
    <w:rsid w:val="00813E8D"/>
    <w:rsid w:val="00813F0D"/>
    <w:rsid w:val="00814043"/>
    <w:rsid w:val="00814622"/>
    <w:rsid w:val="008146B0"/>
    <w:rsid w:val="008149D9"/>
    <w:rsid w:val="0081523B"/>
    <w:rsid w:val="00815C76"/>
    <w:rsid w:val="0081682E"/>
    <w:rsid w:val="0081684E"/>
    <w:rsid w:val="00816C51"/>
    <w:rsid w:val="00816FE2"/>
    <w:rsid w:val="0081799A"/>
    <w:rsid w:val="00820043"/>
    <w:rsid w:val="0082012D"/>
    <w:rsid w:val="008203EB"/>
    <w:rsid w:val="008205BE"/>
    <w:rsid w:val="00820AFB"/>
    <w:rsid w:val="00820BCA"/>
    <w:rsid w:val="00820D5D"/>
    <w:rsid w:val="00820F63"/>
    <w:rsid w:val="008210B0"/>
    <w:rsid w:val="00821580"/>
    <w:rsid w:val="008215F0"/>
    <w:rsid w:val="00821865"/>
    <w:rsid w:val="008219F5"/>
    <w:rsid w:val="00821B20"/>
    <w:rsid w:val="00821D28"/>
    <w:rsid w:val="00821F37"/>
    <w:rsid w:val="00822121"/>
    <w:rsid w:val="0082214A"/>
    <w:rsid w:val="008225C7"/>
    <w:rsid w:val="008225EB"/>
    <w:rsid w:val="00822760"/>
    <w:rsid w:val="00822D6C"/>
    <w:rsid w:val="0082327D"/>
    <w:rsid w:val="00823BE9"/>
    <w:rsid w:val="00823D1B"/>
    <w:rsid w:val="00824229"/>
    <w:rsid w:val="0082433D"/>
    <w:rsid w:val="008243C4"/>
    <w:rsid w:val="00824ACC"/>
    <w:rsid w:val="008253FA"/>
    <w:rsid w:val="00825704"/>
    <w:rsid w:val="00825BAF"/>
    <w:rsid w:val="00825F00"/>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19C"/>
    <w:rsid w:val="00832302"/>
    <w:rsid w:val="0083234A"/>
    <w:rsid w:val="00832B51"/>
    <w:rsid w:val="0083354A"/>
    <w:rsid w:val="0083354D"/>
    <w:rsid w:val="0083355C"/>
    <w:rsid w:val="008339BD"/>
    <w:rsid w:val="008348F8"/>
    <w:rsid w:val="00834D90"/>
    <w:rsid w:val="00834F77"/>
    <w:rsid w:val="0083561B"/>
    <w:rsid w:val="00835917"/>
    <w:rsid w:val="0083617C"/>
    <w:rsid w:val="00836414"/>
    <w:rsid w:val="008365DC"/>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3CD"/>
    <w:rsid w:val="0084347B"/>
    <w:rsid w:val="00843841"/>
    <w:rsid w:val="008438CB"/>
    <w:rsid w:val="0084418C"/>
    <w:rsid w:val="0084420C"/>
    <w:rsid w:val="0084452A"/>
    <w:rsid w:val="008452FE"/>
    <w:rsid w:val="00845704"/>
    <w:rsid w:val="008458F7"/>
    <w:rsid w:val="008459DD"/>
    <w:rsid w:val="00845DAD"/>
    <w:rsid w:val="00846471"/>
    <w:rsid w:val="0084684A"/>
    <w:rsid w:val="0084708F"/>
    <w:rsid w:val="0084734A"/>
    <w:rsid w:val="00850436"/>
    <w:rsid w:val="00850557"/>
    <w:rsid w:val="008505E4"/>
    <w:rsid w:val="00850663"/>
    <w:rsid w:val="008506B3"/>
    <w:rsid w:val="008506EC"/>
    <w:rsid w:val="00850B8A"/>
    <w:rsid w:val="00850BF0"/>
    <w:rsid w:val="00851377"/>
    <w:rsid w:val="008516F8"/>
    <w:rsid w:val="00852EA2"/>
    <w:rsid w:val="00853138"/>
    <w:rsid w:val="00853645"/>
    <w:rsid w:val="0085371D"/>
    <w:rsid w:val="008538B1"/>
    <w:rsid w:val="00853960"/>
    <w:rsid w:val="00853A5E"/>
    <w:rsid w:val="00853C45"/>
    <w:rsid w:val="00853F1D"/>
    <w:rsid w:val="0085437C"/>
    <w:rsid w:val="008544C3"/>
    <w:rsid w:val="00854B2F"/>
    <w:rsid w:val="00854C32"/>
    <w:rsid w:val="00854D1C"/>
    <w:rsid w:val="00855259"/>
    <w:rsid w:val="00855481"/>
    <w:rsid w:val="008556EC"/>
    <w:rsid w:val="008560BF"/>
    <w:rsid w:val="008560DC"/>
    <w:rsid w:val="00856271"/>
    <w:rsid w:val="00856354"/>
    <w:rsid w:val="008563DF"/>
    <w:rsid w:val="00856758"/>
    <w:rsid w:val="008568E1"/>
    <w:rsid w:val="00856A8C"/>
    <w:rsid w:val="00856BE9"/>
    <w:rsid w:val="00857066"/>
    <w:rsid w:val="00857374"/>
    <w:rsid w:val="00857378"/>
    <w:rsid w:val="008578F8"/>
    <w:rsid w:val="008579FA"/>
    <w:rsid w:val="0086046F"/>
    <w:rsid w:val="00860566"/>
    <w:rsid w:val="008605C4"/>
    <w:rsid w:val="00860DEB"/>
    <w:rsid w:val="00860F78"/>
    <w:rsid w:val="0086103A"/>
    <w:rsid w:val="0086129A"/>
    <w:rsid w:val="0086165C"/>
    <w:rsid w:val="0086166F"/>
    <w:rsid w:val="008618A0"/>
    <w:rsid w:val="00861B26"/>
    <w:rsid w:val="00861C05"/>
    <w:rsid w:val="008620BF"/>
    <w:rsid w:val="00862393"/>
    <w:rsid w:val="0086280A"/>
    <w:rsid w:val="00862A21"/>
    <w:rsid w:val="00862AA3"/>
    <w:rsid w:val="00862EED"/>
    <w:rsid w:val="00862FD9"/>
    <w:rsid w:val="00863BE0"/>
    <w:rsid w:val="00863E22"/>
    <w:rsid w:val="00863F9C"/>
    <w:rsid w:val="00864050"/>
    <w:rsid w:val="008643FC"/>
    <w:rsid w:val="00864764"/>
    <w:rsid w:val="0086489B"/>
    <w:rsid w:val="008649B9"/>
    <w:rsid w:val="00864FDB"/>
    <w:rsid w:val="00865464"/>
    <w:rsid w:val="0086596C"/>
    <w:rsid w:val="00865C09"/>
    <w:rsid w:val="00865C5F"/>
    <w:rsid w:val="008667F7"/>
    <w:rsid w:val="00866A61"/>
    <w:rsid w:val="00866C6F"/>
    <w:rsid w:val="00866CAB"/>
    <w:rsid w:val="00866D1A"/>
    <w:rsid w:val="00866E1E"/>
    <w:rsid w:val="0086784F"/>
    <w:rsid w:val="00867AB7"/>
    <w:rsid w:val="00867AFE"/>
    <w:rsid w:val="00867E50"/>
    <w:rsid w:val="00870394"/>
    <w:rsid w:val="0087073B"/>
    <w:rsid w:val="00870D5F"/>
    <w:rsid w:val="0087138E"/>
    <w:rsid w:val="008713C7"/>
    <w:rsid w:val="008716E4"/>
    <w:rsid w:val="008717E9"/>
    <w:rsid w:val="00871DB6"/>
    <w:rsid w:val="00871F66"/>
    <w:rsid w:val="008720B6"/>
    <w:rsid w:val="00872353"/>
    <w:rsid w:val="00872F3C"/>
    <w:rsid w:val="00873779"/>
    <w:rsid w:val="00873967"/>
    <w:rsid w:val="008743BB"/>
    <w:rsid w:val="008743E4"/>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494"/>
    <w:rsid w:val="00881579"/>
    <w:rsid w:val="008815EF"/>
    <w:rsid w:val="00881935"/>
    <w:rsid w:val="0088203A"/>
    <w:rsid w:val="00882164"/>
    <w:rsid w:val="008824A3"/>
    <w:rsid w:val="008827CE"/>
    <w:rsid w:val="00882932"/>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0EE4"/>
    <w:rsid w:val="00891335"/>
    <w:rsid w:val="00891ACE"/>
    <w:rsid w:val="00891AD6"/>
    <w:rsid w:val="00891C24"/>
    <w:rsid w:val="00891D2C"/>
    <w:rsid w:val="008920F0"/>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01E"/>
    <w:rsid w:val="00896224"/>
    <w:rsid w:val="00896251"/>
    <w:rsid w:val="008965A4"/>
    <w:rsid w:val="00896658"/>
    <w:rsid w:val="008967B5"/>
    <w:rsid w:val="00896DD2"/>
    <w:rsid w:val="008970D3"/>
    <w:rsid w:val="008973B5"/>
    <w:rsid w:val="00897A8F"/>
    <w:rsid w:val="008A0082"/>
    <w:rsid w:val="008A03AC"/>
    <w:rsid w:val="008A03EB"/>
    <w:rsid w:val="008A080C"/>
    <w:rsid w:val="008A1008"/>
    <w:rsid w:val="008A2226"/>
    <w:rsid w:val="008A22B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772"/>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BAC"/>
    <w:rsid w:val="008B3F9E"/>
    <w:rsid w:val="008B4141"/>
    <w:rsid w:val="008B47FB"/>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8F9"/>
    <w:rsid w:val="008C4B1A"/>
    <w:rsid w:val="008C5239"/>
    <w:rsid w:val="008C54C9"/>
    <w:rsid w:val="008C5898"/>
    <w:rsid w:val="008C5DE8"/>
    <w:rsid w:val="008C602D"/>
    <w:rsid w:val="008C636B"/>
    <w:rsid w:val="008C69A5"/>
    <w:rsid w:val="008C6BA1"/>
    <w:rsid w:val="008C6BCC"/>
    <w:rsid w:val="008C74A1"/>
    <w:rsid w:val="008C7AE9"/>
    <w:rsid w:val="008D098D"/>
    <w:rsid w:val="008D0BE6"/>
    <w:rsid w:val="008D135A"/>
    <w:rsid w:val="008D13E8"/>
    <w:rsid w:val="008D1467"/>
    <w:rsid w:val="008D1691"/>
    <w:rsid w:val="008D1C8B"/>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96D"/>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972"/>
    <w:rsid w:val="008E4A14"/>
    <w:rsid w:val="008E4C51"/>
    <w:rsid w:val="008E4D6C"/>
    <w:rsid w:val="008E4DB7"/>
    <w:rsid w:val="008E4F31"/>
    <w:rsid w:val="008E4F4A"/>
    <w:rsid w:val="008E5A3B"/>
    <w:rsid w:val="008E6A55"/>
    <w:rsid w:val="008E6B94"/>
    <w:rsid w:val="008E6BF2"/>
    <w:rsid w:val="008F01AA"/>
    <w:rsid w:val="008F0296"/>
    <w:rsid w:val="008F0381"/>
    <w:rsid w:val="008F0AA4"/>
    <w:rsid w:val="008F19D2"/>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E4F"/>
    <w:rsid w:val="008F60E5"/>
    <w:rsid w:val="008F665C"/>
    <w:rsid w:val="008F66BC"/>
    <w:rsid w:val="008F68C0"/>
    <w:rsid w:val="008F6E77"/>
    <w:rsid w:val="008F6F92"/>
    <w:rsid w:val="008F72C2"/>
    <w:rsid w:val="008F7673"/>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851"/>
    <w:rsid w:val="00904A4D"/>
    <w:rsid w:val="0090526D"/>
    <w:rsid w:val="00905443"/>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1F31"/>
    <w:rsid w:val="009122B5"/>
    <w:rsid w:val="0091230C"/>
    <w:rsid w:val="00912AAD"/>
    <w:rsid w:val="00912B9F"/>
    <w:rsid w:val="00913C38"/>
    <w:rsid w:val="00913E23"/>
    <w:rsid w:val="00913EAB"/>
    <w:rsid w:val="00914067"/>
    <w:rsid w:val="009146A1"/>
    <w:rsid w:val="0091631A"/>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2A32"/>
    <w:rsid w:val="00923322"/>
    <w:rsid w:val="0092395B"/>
    <w:rsid w:val="00923B7A"/>
    <w:rsid w:val="00923C44"/>
    <w:rsid w:val="0092434B"/>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921"/>
    <w:rsid w:val="00940D9A"/>
    <w:rsid w:val="00940FB2"/>
    <w:rsid w:val="00940FCA"/>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10"/>
    <w:rsid w:val="00945631"/>
    <w:rsid w:val="0094591C"/>
    <w:rsid w:val="00945E99"/>
    <w:rsid w:val="00946130"/>
    <w:rsid w:val="009464FC"/>
    <w:rsid w:val="009466D3"/>
    <w:rsid w:val="009466E5"/>
    <w:rsid w:val="009467A9"/>
    <w:rsid w:val="00946994"/>
    <w:rsid w:val="00946DA1"/>
    <w:rsid w:val="00946E64"/>
    <w:rsid w:val="00946EE9"/>
    <w:rsid w:val="00947363"/>
    <w:rsid w:val="00947549"/>
    <w:rsid w:val="009475A5"/>
    <w:rsid w:val="009479AE"/>
    <w:rsid w:val="00947CF3"/>
    <w:rsid w:val="00947E2F"/>
    <w:rsid w:val="00947F78"/>
    <w:rsid w:val="00950B9F"/>
    <w:rsid w:val="00950C3F"/>
    <w:rsid w:val="00950E29"/>
    <w:rsid w:val="00951827"/>
    <w:rsid w:val="009521AF"/>
    <w:rsid w:val="0095256D"/>
    <w:rsid w:val="00952750"/>
    <w:rsid w:val="009532A5"/>
    <w:rsid w:val="00953729"/>
    <w:rsid w:val="0095391E"/>
    <w:rsid w:val="009539AC"/>
    <w:rsid w:val="0095411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66EFF"/>
    <w:rsid w:val="009703C0"/>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4F35"/>
    <w:rsid w:val="0097579B"/>
    <w:rsid w:val="00975856"/>
    <w:rsid w:val="0097626F"/>
    <w:rsid w:val="009766F6"/>
    <w:rsid w:val="009768A0"/>
    <w:rsid w:val="00976C1D"/>
    <w:rsid w:val="00976F18"/>
    <w:rsid w:val="009777D4"/>
    <w:rsid w:val="00977A18"/>
    <w:rsid w:val="00980025"/>
    <w:rsid w:val="0098087D"/>
    <w:rsid w:val="00980CD3"/>
    <w:rsid w:val="00980FE0"/>
    <w:rsid w:val="0098163C"/>
    <w:rsid w:val="00981897"/>
    <w:rsid w:val="00981AD7"/>
    <w:rsid w:val="00981C68"/>
    <w:rsid w:val="00981D2E"/>
    <w:rsid w:val="00981F4F"/>
    <w:rsid w:val="00982353"/>
    <w:rsid w:val="00982744"/>
    <w:rsid w:val="00982921"/>
    <w:rsid w:val="00982CD2"/>
    <w:rsid w:val="009833BF"/>
    <w:rsid w:val="00983A2C"/>
    <w:rsid w:val="00983DBD"/>
    <w:rsid w:val="009842B7"/>
    <w:rsid w:val="009843B2"/>
    <w:rsid w:val="009849D9"/>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52"/>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BC4"/>
    <w:rsid w:val="009A0C94"/>
    <w:rsid w:val="009A201A"/>
    <w:rsid w:val="009A2A42"/>
    <w:rsid w:val="009A2ED3"/>
    <w:rsid w:val="009A36BD"/>
    <w:rsid w:val="009A36D7"/>
    <w:rsid w:val="009A3BD4"/>
    <w:rsid w:val="009A3CD2"/>
    <w:rsid w:val="009A428D"/>
    <w:rsid w:val="009A45C8"/>
    <w:rsid w:val="009A4955"/>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996"/>
    <w:rsid w:val="009B1D4A"/>
    <w:rsid w:val="009B1DDA"/>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0F5C"/>
    <w:rsid w:val="009C14E0"/>
    <w:rsid w:val="009C1528"/>
    <w:rsid w:val="009C1675"/>
    <w:rsid w:val="009C167D"/>
    <w:rsid w:val="009C1A3E"/>
    <w:rsid w:val="009C1BDE"/>
    <w:rsid w:val="009C1E8E"/>
    <w:rsid w:val="009C1F54"/>
    <w:rsid w:val="009C20CC"/>
    <w:rsid w:val="009C25C0"/>
    <w:rsid w:val="009C2AD4"/>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59FD"/>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64B"/>
    <w:rsid w:val="009E377C"/>
    <w:rsid w:val="009E3884"/>
    <w:rsid w:val="009E39CB"/>
    <w:rsid w:val="009E411C"/>
    <w:rsid w:val="009E4268"/>
    <w:rsid w:val="009E43D7"/>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7DC"/>
    <w:rsid w:val="009E781C"/>
    <w:rsid w:val="009F014B"/>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1BFF"/>
    <w:rsid w:val="00A0208A"/>
    <w:rsid w:val="00A02258"/>
    <w:rsid w:val="00A02F52"/>
    <w:rsid w:val="00A0319B"/>
    <w:rsid w:val="00A03551"/>
    <w:rsid w:val="00A0356F"/>
    <w:rsid w:val="00A0372D"/>
    <w:rsid w:val="00A03CB0"/>
    <w:rsid w:val="00A03D43"/>
    <w:rsid w:val="00A041A7"/>
    <w:rsid w:val="00A04437"/>
    <w:rsid w:val="00A04556"/>
    <w:rsid w:val="00A0469F"/>
    <w:rsid w:val="00A04F3B"/>
    <w:rsid w:val="00A05065"/>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BB1"/>
    <w:rsid w:val="00A15EDC"/>
    <w:rsid w:val="00A15FF3"/>
    <w:rsid w:val="00A1637F"/>
    <w:rsid w:val="00A163A6"/>
    <w:rsid w:val="00A16683"/>
    <w:rsid w:val="00A172AF"/>
    <w:rsid w:val="00A20116"/>
    <w:rsid w:val="00A2059C"/>
    <w:rsid w:val="00A20669"/>
    <w:rsid w:val="00A206ED"/>
    <w:rsid w:val="00A20792"/>
    <w:rsid w:val="00A20806"/>
    <w:rsid w:val="00A209DB"/>
    <w:rsid w:val="00A20C7F"/>
    <w:rsid w:val="00A21263"/>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533"/>
    <w:rsid w:val="00A247F6"/>
    <w:rsid w:val="00A2490E"/>
    <w:rsid w:val="00A25442"/>
    <w:rsid w:val="00A25539"/>
    <w:rsid w:val="00A258F3"/>
    <w:rsid w:val="00A25BFF"/>
    <w:rsid w:val="00A25C92"/>
    <w:rsid w:val="00A25FA2"/>
    <w:rsid w:val="00A265BB"/>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27"/>
    <w:rsid w:val="00A32BFD"/>
    <w:rsid w:val="00A333F4"/>
    <w:rsid w:val="00A339C4"/>
    <w:rsid w:val="00A33A87"/>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96B"/>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0C7"/>
    <w:rsid w:val="00A525A3"/>
    <w:rsid w:val="00A53220"/>
    <w:rsid w:val="00A538E6"/>
    <w:rsid w:val="00A53998"/>
    <w:rsid w:val="00A53EFE"/>
    <w:rsid w:val="00A540B0"/>
    <w:rsid w:val="00A5416C"/>
    <w:rsid w:val="00A542D4"/>
    <w:rsid w:val="00A54514"/>
    <w:rsid w:val="00A54643"/>
    <w:rsid w:val="00A54D49"/>
    <w:rsid w:val="00A54E33"/>
    <w:rsid w:val="00A55232"/>
    <w:rsid w:val="00A557E3"/>
    <w:rsid w:val="00A5587B"/>
    <w:rsid w:val="00A55F35"/>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309"/>
    <w:rsid w:val="00A6074D"/>
    <w:rsid w:val="00A60761"/>
    <w:rsid w:val="00A60D7C"/>
    <w:rsid w:val="00A60EEC"/>
    <w:rsid w:val="00A60F83"/>
    <w:rsid w:val="00A61A6C"/>
    <w:rsid w:val="00A623EC"/>
    <w:rsid w:val="00A6257E"/>
    <w:rsid w:val="00A62EB5"/>
    <w:rsid w:val="00A62FC3"/>
    <w:rsid w:val="00A630BA"/>
    <w:rsid w:val="00A63120"/>
    <w:rsid w:val="00A63B83"/>
    <w:rsid w:val="00A643C6"/>
    <w:rsid w:val="00A65133"/>
    <w:rsid w:val="00A654A1"/>
    <w:rsid w:val="00A654AB"/>
    <w:rsid w:val="00A65866"/>
    <w:rsid w:val="00A65AAC"/>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2BBA"/>
    <w:rsid w:val="00A73928"/>
    <w:rsid w:val="00A73A74"/>
    <w:rsid w:val="00A74272"/>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9E1"/>
    <w:rsid w:val="00A80C6F"/>
    <w:rsid w:val="00A80F90"/>
    <w:rsid w:val="00A813E9"/>
    <w:rsid w:val="00A814AE"/>
    <w:rsid w:val="00A81EB6"/>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657"/>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BD3"/>
    <w:rsid w:val="00A96C59"/>
    <w:rsid w:val="00A96D64"/>
    <w:rsid w:val="00A96E7D"/>
    <w:rsid w:val="00A96F95"/>
    <w:rsid w:val="00A96FA8"/>
    <w:rsid w:val="00A9770A"/>
    <w:rsid w:val="00A9778E"/>
    <w:rsid w:val="00AA000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27A"/>
    <w:rsid w:val="00AA453C"/>
    <w:rsid w:val="00AA4545"/>
    <w:rsid w:val="00AA4761"/>
    <w:rsid w:val="00AA4CFB"/>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A7F07"/>
    <w:rsid w:val="00AB0042"/>
    <w:rsid w:val="00AB0267"/>
    <w:rsid w:val="00AB04F5"/>
    <w:rsid w:val="00AB0554"/>
    <w:rsid w:val="00AB064B"/>
    <w:rsid w:val="00AB0893"/>
    <w:rsid w:val="00AB0DAC"/>
    <w:rsid w:val="00AB1049"/>
    <w:rsid w:val="00AB19F8"/>
    <w:rsid w:val="00AB29B0"/>
    <w:rsid w:val="00AB2A61"/>
    <w:rsid w:val="00AB2AE6"/>
    <w:rsid w:val="00AB2DF6"/>
    <w:rsid w:val="00AB2F67"/>
    <w:rsid w:val="00AB378C"/>
    <w:rsid w:val="00AB3A12"/>
    <w:rsid w:val="00AB3A78"/>
    <w:rsid w:val="00AB3B98"/>
    <w:rsid w:val="00AB3BC2"/>
    <w:rsid w:val="00AB3C4C"/>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B7F8A"/>
    <w:rsid w:val="00AC0148"/>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21E"/>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AD7"/>
    <w:rsid w:val="00AD2E70"/>
    <w:rsid w:val="00AD2F00"/>
    <w:rsid w:val="00AD3BB3"/>
    <w:rsid w:val="00AD4430"/>
    <w:rsid w:val="00AD493B"/>
    <w:rsid w:val="00AD4A64"/>
    <w:rsid w:val="00AD4B95"/>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5F96"/>
    <w:rsid w:val="00AE6246"/>
    <w:rsid w:val="00AE633B"/>
    <w:rsid w:val="00AE6381"/>
    <w:rsid w:val="00AE656F"/>
    <w:rsid w:val="00AE707F"/>
    <w:rsid w:val="00AE7797"/>
    <w:rsid w:val="00AE7A16"/>
    <w:rsid w:val="00AE7D78"/>
    <w:rsid w:val="00AF1274"/>
    <w:rsid w:val="00AF1CB2"/>
    <w:rsid w:val="00AF1CD3"/>
    <w:rsid w:val="00AF1E3D"/>
    <w:rsid w:val="00AF1F75"/>
    <w:rsid w:val="00AF203C"/>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B33"/>
    <w:rsid w:val="00B02DB8"/>
    <w:rsid w:val="00B02F4F"/>
    <w:rsid w:val="00B0308B"/>
    <w:rsid w:val="00B0352B"/>
    <w:rsid w:val="00B036F8"/>
    <w:rsid w:val="00B038F0"/>
    <w:rsid w:val="00B03A01"/>
    <w:rsid w:val="00B04B32"/>
    <w:rsid w:val="00B05BE6"/>
    <w:rsid w:val="00B0639B"/>
    <w:rsid w:val="00B06FD1"/>
    <w:rsid w:val="00B07074"/>
    <w:rsid w:val="00B071C8"/>
    <w:rsid w:val="00B073E6"/>
    <w:rsid w:val="00B074F8"/>
    <w:rsid w:val="00B078C0"/>
    <w:rsid w:val="00B07B94"/>
    <w:rsid w:val="00B07D94"/>
    <w:rsid w:val="00B100EF"/>
    <w:rsid w:val="00B1010F"/>
    <w:rsid w:val="00B10C4B"/>
    <w:rsid w:val="00B110F2"/>
    <w:rsid w:val="00B115A2"/>
    <w:rsid w:val="00B11A3D"/>
    <w:rsid w:val="00B11B9E"/>
    <w:rsid w:val="00B11D41"/>
    <w:rsid w:val="00B11FFD"/>
    <w:rsid w:val="00B121B0"/>
    <w:rsid w:val="00B1221C"/>
    <w:rsid w:val="00B12CBE"/>
    <w:rsid w:val="00B130F2"/>
    <w:rsid w:val="00B1331A"/>
    <w:rsid w:val="00B13B87"/>
    <w:rsid w:val="00B13CCD"/>
    <w:rsid w:val="00B13DE8"/>
    <w:rsid w:val="00B14576"/>
    <w:rsid w:val="00B14644"/>
    <w:rsid w:val="00B14D5F"/>
    <w:rsid w:val="00B1505D"/>
    <w:rsid w:val="00B15830"/>
    <w:rsid w:val="00B15ADC"/>
    <w:rsid w:val="00B1674D"/>
    <w:rsid w:val="00B16AA0"/>
    <w:rsid w:val="00B17127"/>
    <w:rsid w:val="00B1770D"/>
    <w:rsid w:val="00B17FAB"/>
    <w:rsid w:val="00B2057E"/>
    <w:rsid w:val="00B2097A"/>
    <w:rsid w:val="00B20AF3"/>
    <w:rsid w:val="00B20B57"/>
    <w:rsid w:val="00B20C7A"/>
    <w:rsid w:val="00B20E38"/>
    <w:rsid w:val="00B214B3"/>
    <w:rsid w:val="00B21612"/>
    <w:rsid w:val="00B2167F"/>
    <w:rsid w:val="00B21BE7"/>
    <w:rsid w:val="00B21C60"/>
    <w:rsid w:val="00B2282C"/>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0C6C"/>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00"/>
    <w:rsid w:val="00B34F5A"/>
    <w:rsid w:val="00B3507B"/>
    <w:rsid w:val="00B35164"/>
    <w:rsid w:val="00B354D9"/>
    <w:rsid w:val="00B35608"/>
    <w:rsid w:val="00B35C37"/>
    <w:rsid w:val="00B35F1D"/>
    <w:rsid w:val="00B365CA"/>
    <w:rsid w:val="00B36842"/>
    <w:rsid w:val="00B36A79"/>
    <w:rsid w:val="00B36BBD"/>
    <w:rsid w:val="00B36EA5"/>
    <w:rsid w:val="00B3713A"/>
    <w:rsid w:val="00B37550"/>
    <w:rsid w:val="00B375C8"/>
    <w:rsid w:val="00B3779E"/>
    <w:rsid w:val="00B3782C"/>
    <w:rsid w:val="00B37AA6"/>
    <w:rsid w:val="00B37F9A"/>
    <w:rsid w:val="00B40082"/>
    <w:rsid w:val="00B402C6"/>
    <w:rsid w:val="00B417A8"/>
    <w:rsid w:val="00B417FC"/>
    <w:rsid w:val="00B418B4"/>
    <w:rsid w:val="00B41ACB"/>
    <w:rsid w:val="00B41DC1"/>
    <w:rsid w:val="00B4239D"/>
    <w:rsid w:val="00B423C9"/>
    <w:rsid w:val="00B42E93"/>
    <w:rsid w:val="00B42F69"/>
    <w:rsid w:val="00B4311D"/>
    <w:rsid w:val="00B435E6"/>
    <w:rsid w:val="00B43740"/>
    <w:rsid w:val="00B43CDA"/>
    <w:rsid w:val="00B43EED"/>
    <w:rsid w:val="00B4424E"/>
    <w:rsid w:val="00B44C1E"/>
    <w:rsid w:val="00B452ED"/>
    <w:rsid w:val="00B46EC7"/>
    <w:rsid w:val="00B47143"/>
    <w:rsid w:val="00B4776A"/>
    <w:rsid w:val="00B47911"/>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7A"/>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01"/>
    <w:rsid w:val="00B84E7E"/>
    <w:rsid w:val="00B852DE"/>
    <w:rsid w:val="00B85BE8"/>
    <w:rsid w:val="00B85CF8"/>
    <w:rsid w:val="00B86145"/>
    <w:rsid w:val="00B86260"/>
    <w:rsid w:val="00B86608"/>
    <w:rsid w:val="00B86636"/>
    <w:rsid w:val="00B8696B"/>
    <w:rsid w:val="00B86CA0"/>
    <w:rsid w:val="00B87847"/>
    <w:rsid w:val="00B90477"/>
    <w:rsid w:val="00B906D7"/>
    <w:rsid w:val="00B909AC"/>
    <w:rsid w:val="00B90B06"/>
    <w:rsid w:val="00B90F2F"/>
    <w:rsid w:val="00B9118F"/>
    <w:rsid w:val="00B91EFA"/>
    <w:rsid w:val="00B92197"/>
    <w:rsid w:val="00B92AA5"/>
    <w:rsid w:val="00B92D13"/>
    <w:rsid w:val="00B92E19"/>
    <w:rsid w:val="00B93904"/>
    <w:rsid w:val="00B941F9"/>
    <w:rsid w:val="00B94404"/>
    <w:rsid w:val="00B94BAF"/>
    <w:rsid w:val="00B94E49"/>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3AC"/>
    <w:rsid w:val="00BA04CB"/>
    <w:rsid w:val="00BA0B9F"/>
    <w:rsid w:val="00BA0E24"/>
    <w:rsid w:val="00BA0E5D"/>
    <w:rsid w:val="00BA0F26"/>
    <w:rsid w:val="00BA10BF"/>
    <w:rsid w:val="00BA1295"/>
    <w:rsid w:val="00BA1CE6"/>
    <w:rsid w:val="00BA1FFA"/>
    <w:rsid w:val="00BA22C2"/>
    <w:rsid w:val="00BA24FA"/>
    <w:rsid w:val="00BA2792"/>
    <w:rsid w:val="00BA3287"/>
    <w:rsid w:val="00BA333A"/>
    <w:rsid w:val="00BA36E1"/>
    <w:rsid w:val="00BA447F"/>
    <w:rsid w:val="00BA4CED"/>
    <w:rsid w:val="00BA5770"/>
    <w:rsid w:val="00BA5EAC"/>
    <w:rsid w:val="00BA61DE"/>
    <w:rsid w:val="00BA6419"/>
    <w:rsid w:val="00BA6444"/>
    <w:rsid w:val="00BA6550"/>
    <w:rsid w:val="00BA655C"/>
    <w:rsid w:val="00BA662C"/>
    <w:rsid w:val="00BA6A00"/>
    <w:rsid w:val="00BA6E09"/>
    <w:rsid w:val="00BA78E8"/>
    <w:rsid w:val="00BA7D23"/>
    <w:rsid w:val="00BA7DCA"/>
    <w:rsid w:val="00BA7E6E"/>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629"/>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8F6"/>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3F5E"/>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1B1"/>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DA8"/>
    <w:rsid w:val="00BE4ED6"/>
    <w:rsid w:val="00BE5473"/>
    <w:rsid w:val="00BE54F3"/>
    <w:rsid w:val="00BE56CE"/>
    <w:rsid w:val="00BE584E"/>
    <w:rsid w:val="00BE5BCD"/>
    <w:rsid w:val="00BE5F67"/>
    <w:rsid w:val="00BE5FD1"/>
    <w:rsid w:val="00BE6B24"/>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0AF"/>
    <w:rsid w:val="00BF474D"/>
    <w:rsid w:val="00BF4B6A"/>
    <w:rsid w:val="00BF4E8F"/>
    <w:rsid w:val="00BF5070"/>
    <w:rsid w:val="00BF5135"/>
    <w:rsid w:val="00BF531A"/>
    <w:rsid w:val="00BF5D37"/>
    <w:rsid w:val="00BF5D5D"/>
    <w:rsid w:val="00BF5E66"/>
    <w:rsid w:val="00BF6331"/>
    <w:rsid w:val="00BF666E"/>
    <w:rsid w:val="00BF6770"/>
    <w:rsid w:val="00BF76BA"/>
    <w:rsid w:val="00BF7924"/>
    <w:rsid w:val="00C00312"/>
    <w:rsid w:val="00C00828"/>
    <w:rsid w:val="00C009F5"/>
    <w:rsid w:val="00C01129"/>
    <w:rsid w:val="00C013AF"/>
    <w:rsid w:val="00C019C4"/>
    <w:rsid w:val="00C01DD9"/>
    <w:rsid w:val="00C01E24"/>
    <w:rsid w:val="00C020EB"/>
    <w:rsid w:val="00C02239"/>
    <w:rsid w:val="00C022E1"/>
    <w:rsid w:val="00C02903"/>
    <w:rsid w:val="00C03408"/>
    <w:rsid w:val="00C0398D"/>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15B"/>
    <w:rsid w:val="00C11707"/>
    <w:rsid w:val="00C11872"/>
    <w:rsid w:val="00C11B34"/>
    <w:rsid w:val="00C11E4C"/>
    <w:rsid w:val="00C12151"/>
    <w:rsid w:val="00C12299"/>
    <w:rsid w:val="00C129A9"/>
    <w:rsid w:val="00C130F3"/>
    <w:rsid w:val="00C136AC"/>
    <w:rsid w:val="00C138A4"/>
    <w:rsid w:val="00C13C13"/>
    <w:rsid w:val="00C13E89"/>
    <w:rsid w:val="00C141C4"/>
    <w:rsid w:val="00C1436E"/>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A09"/>
    <w:rsid w:val="00C17FBD"/>
    <w:rsid w:val="00C20245"/>
    <w:rsid w:val="00C202FC"/>
    <w:rsid w:val="00C20826"/>
    <w:rsid w:val="00C20878"/>
    <w:rsid w:val="00C20CA6"/>
    <w:rsid w:val="00C20FB9"/>
    <w:rsid w:val="00C2109B"/>
    <w:rsid w:val="00C217E4"/>
    <w:rsid w:val="00C21AD6"/>
    <w:rsid w:val="00C22033"/>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132"/>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4C00"/>
    <w:rsid w:val="00C352CD"/>
    <w:rsid w:val="00C354F1"/>
    <w:rsid w:val="00C3564A"/>
    <w:rsid w:val="00C35836"/>
    <w:rsid w:val="00C359C7"/>
    <w:rsid w:val="00C35EE2"/>
    <w:rsid w:val="00C36189"/>
    <w:rsid w:val="00C36A92"/>
    <w:rsid w:val="00C37072"/>
    <w:rsid w:val="00C370A4"/>
    <w:rsid w:val="00C37961"/>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79C"/>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579"/>
    <w:rsid w:val="00C5162D"/>
    <w:rsid w:val="00C5189F"/>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42D7"/>
    <w:rsid w:val="00C54D1B"/>
    <w:rsid w:val="00C55654"/>
    <w:rsid w:val="00C55B2E"/>
    <w:rsid w:val="00C55BA9"/>
    <w:rsid w:val="00C55F74"/>
    <w:rsid w:val="00C564AD"/>
    <w:rsid w:val="00C56C9D"/>
    <w:rsid w:val="00C56E13"/>
    <w:rsid w:val="00C570D5"/>
    <w:rsid w:val="00C5727D"/>
    <w:rsid w:val="00C575CB"/>
    <w:rsid w:val="00C57638"/>
    <w:rsid w:val="00C57741"/>
    <w:rsid w:val="00C579ED"/>
    <w:rsid w:val="00C57BC9"/>
    <w:rsid w:val="00C603F7"/>
    <w:rsid w:val="00C60602"/>
    <w:rsid w:val="00C606D1"/>
    <w:rsid w:val="00C6074F"/>
    <w:rsid w:val="00C60AA0"/>
    <w:rsid w:val="00C60BE0"/>
    <w:rsid w:val="00C60C74"/>
    <w:rsid w:val="00C60C78"/>
    <w:rsid w:val="00C60D15"/>
    <w:rsid w:val="00C61696"/>
    <w:rsid w:val="00C61DA3"/>
    <w:rsid w:val="00C620D7"/>
    <w:rsid w:val="00C62568"/>
    <w:rsid w:val="00C625C2"/>
    <w:rsid w:val="00C6264C"/>
    <w:rsid w:val="00C62704"/>
    <w:rsid w:val="00C6293E"/>
    <w:rsid w:val="00C6296C"/>
    <w:rsid w:val="00C63575"/>
    <w:rsid w:val="00C63715"/>
    <w:rsid w:val="00C63DA0"/>
    <w:rsid w:val="00C64143"/>
    <w:rsid w:val="00C6434D"/>
    <w:rsid w:val="00C64767"/>
    <w:rsid w:val="00C651D5"/>
    <w:rsid w:val="00C652E5"/>
    <w:rsid w:val="00C6532C"/>
    <w:rsid w:val="00C6580F"/>
    <w:rsid w:val="00C65B67"/>
    <w:rsid w:val="00C66074"/>
    <w:rsid w:val="00C6651A"/>
    <w:rsid w:val="00C66651"/>
    <w:rsid w:val="00C66A29"/>
    <w:rsid w:val="00C66AA9"/>
    <w:rsid w:val="00C6704D"/>
    <w:rsid w:val="00C67446"/>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A1"/>
    <w:rsid w:val="00C740FF"/>
    <w:rsid w:val="00C744CB"/>
    <w:rsid w:val="00C745BC"/>
    <w:rsid w:val="00C7498C"/>
    <w:rsid w:val="00C74C2C"/>
    <w:rsid w:val="00C7509A"/>
    <w:rsid w:val="00C76097"/>
    <w:rsid w:val="00C76913"/>
    <w:rsid w:val="00C7697F"/>
    <w:rsid w:val="00C769EB"/>
    <w:rsid w:val="00C769F7"/>
    <w:rsid w:val="00C771B8"/>
    <w:rsid w:val="00C773B7"/>
    <w:rsid w:val="00C77C91"/>
    <w:rsid w:val="00C77DC0"/>
    <w:rsid w:val="00C8000A"/>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3681"/>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0D94"/>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891"/>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26F4"/>
    <w:rsid w:val="00CB31DA"/>
    <w:rsid w:val="00CB3210"/>
    <w:rsid w:val="00CB326D"/>
    <w:rsid w:val="00CB348E"/>
    <w:rsid w:val="00CB3EFC"/>
    <w:rsid w:val="00CB4292"/>
    <w:rsid w:val="00CB4582"/>
    <w:rsid w:val="00CB5026"/>
    <w:rsid w:val="00CB5032"/>
    <w:rsid w:val="00CB5B08"/>
    <w:rsid w:val="00CB5D5C"/>
    <w:rsid w:val="00CB659B"/>
    <w:rsid w:val="00CB676D"/>
    <w:rsid w:val="00CB69F5"/>
    <w:rsid w:val="00CB6AAF"/>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1FB2"/>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431"/>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87F"/>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3E04"/>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448"/>
    <w:rsid w:val="00CF2A25"/>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821"/>
    <w:rsid w:val="00D01D0B"/>
    <w:rsid w:val="00D02B8F"/>
    <w:rsid w:val="00D02E8C"/>
    <w:rsid w:val="00D033CA"/>
    <w:rsid w:val="00D0401F"/>
    <w:rsid w:val="00D0402E"/>
    <w:rsid w:val="00D0402F"/>
    <w:rsid w:val="00D043A0"/>
    <w:rsid w:val="00D0483E"/>
    <w:rsid w:val="00D048DA"/>
    <w:rsid w:val="00D04B9C"/>
    <w:rsid w:val="00D050E7"/>
    <w:rsid w:val="00D051C6"/>
    <w:rsid w:val="00D05579"/>
    <w:rsid w:val="00D055D1"/>
    <w:rsid w:val="00D05E0E"/>
    <w:rsid w:val="00D05FCC"/>
    <w:rsid w:val="00D06313"/>
    <w:rsid w:val="00D06A96"/>
    <w:rsid w:val="00D06CFD"/>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49"/>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3408"/>
    <w:rsid w:val="00D25495"/>
    <w:rsid w:val="00D254B7"/>
    <w:rsid w:val="00D25608"/>
    <w:rsid w:val="00D2583E"/>
    <w:rsid w:val="00D258D6"/>
    <w:rsid w:val="00D25D09"/>
    <w:rsid w:val="00D25DB7"/>
    <w:rsid w:val="00D2677B"/>
    <w:rsid w:val="00D26C9A"/>
    <w:rsid w:val="00D26D40"/>
    <w:rsid w:val="00D26FCF"/>
    <w:rsid w:val="00D274E3"/>
    <w:rsid w:val="00D27507"/>
    <w:rsid w:val="00D27569"/>
    <w:rsid w:val="00D27C36"/>
    <w:rsid w:val="00D27F0B"/>
    <w:rsid w:val="00D3028A"/>
    <w:rsid w:val="00D303E8"/>
    <w:rsid w:val="00D30A59"/>
    <w:rsid w:val="00D30F2A"/>
    <w:rsid w:val="00D31787"/>
    <w:rsid w:val="00D31AD6"/>
    <w:rsid w:val="00D31BA6"/>
    <w:rsid w:val="00D31DA1"/>
    <w:rsid w:val="00D320C6"/>
    <w:rsid w:val="00D323C6"/>
    <w:rsid w:val="00D32C9B"/>
    <w:rsid w:val="00D32CE3"/>
    <w:rsid w:val="00D33328"/>
    <w:rsid w:val="00D333E7"/>
    <w:rsid w:val="00D335E1"/>
    <w:rsid w:val="00D33E44"/>
    <w:rsid w:val="00D33EA2"/>
    <w:rsid w:val="00D34CC8"/>
    <w:rsid w:val="00D351F9"/>
    <w:rsid w:val="00D3545E"/>
    <w:rsid w:val="00D35CFD"/>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6A8"/>
    <w:rsid w:val="00D41DFC"/>
    <w:rsid w:val="00D423AC"/>
    <w:rsid w:val="00D42D9D"/>
    <w:rsid w:val="00D430A4"/>
    <w:rsid w:val="00D433D5"/>
    <w:rsid w:val="00D44B15"/>
    <w:rsid w:val="00D44DC6"/>
    <w:rsid w:val="00D46AA3"/>
    <w:rsid w:val="00D470BF"/>
    <w:rsid w:val="00D475B0"/>
    <w:rsid w:val="00D476EA"/>
    <w:rsid w:val="00D47D62"/>
    <w:rsid w:val="00D47FD6"/>
    <w:rsid w:val="00D505C8"/>
    <w:rsid w:val="00D514E5"/>
    <w:rsid w:val="00D517ED"/>
    <w:rsid w:val="00D51A84"/>
    <w:rsid w:val="00D51F00"/>
    <w:rsid w:val="00D52184"/>
    <w:rsid w:val="00D52370"/>
    <w:rsid w:val="00D52691"/>
    <w:rsid w:val="00D52955"/>
    <w:rsid w:val="00D52B5C"/>
    <w:rsid w:val="00D52EEA"/>
    <w:rsid w:val="00D52F6A"/>
    <w:rsid w:val="00D53413"/>
    <w:rsid w:val="00D53518"/>
    <w:rsid w:val="00D53574"/>
    <w:rsid w:val="00D53589"/>
    <w:rsid w:val="00D53698"/>
    <w:rsid w:val="00D536A6"/>
    <w:rsid w:val="00D5387B"/>
    <w:rsid w:val="00D539D5"/>
    <w:rsid w:val="00D544D5"/>
    <w:rsid w:val="00D54AE1"/>
    <w:rsid w:val="00D54C19"/>
    <w:rsid w:val="00D54C7F"/>
    <w:rsid w:val="00D54C8D"/>
    <w:rsid w:val="00D55280"/>
    <w:rsid w:val="00D5529F"/>
    <w:rsid w:val="00D55563"/>
    <w:rsid w:val="00D567CA"/>
    <w:rsid w:val="00D56D6D"/>
    <w:rsid w:val="00D56D7A"/>
    <w:rsid w:val="00D57397"/>
    <w:rsid w:val="00D57897"/>
    <w:rsid w:val="00D57F15"/>
    <w:rsid w:val="00D602DE"/>
    <w:rsid w:val="00D6068D"/>
    <w:rsid w:val="00D6096A"/>
    <w:rsid w:val="00D60A75"/>
    <w:rsid w:val="00D60ABE"/>
    <w:rsid w:val="00D60C52"/>
    <w:rsid w:val="00D60CE5"/>
    <w:rsid w:val="00D60E92"/>
    <w:rsid w:val="00D61028"/>
    <w:rsid w:val="00D612FB"/>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05B"/>
    <w:rsid w:val="00D6711E"/>
    <w:rsid w:val="00D67AB7"/>
    <w:rsid w:val="00D67EF9"/>
    <w:rsid w:val="00D7031A"/>
    <w:rsid w:val="00D7063B"/>
    <w:rsid w:val="00D71357"/>
    <w:rsid w:val="00D722FB"/>
    <w:rsid w:val="00D72616"/>
    <w:rsid w:val="00D72B64"/>
    <w:rsid w:val="00D72F81"/>
    <w:rsid w:val="00D730D4"/>
    <w:rsid w:val="00D733FB"/>
    <w:rsid w:val="00D73B08"/>
    <w:rsid w:val="00D742EA"/>
    <w:rsid w:val="00D74411"/>
    <w:rsid w:val="00D74B35"/>
    <w:rsid w:val="00D74FA1"/>
    <w:rsid w:val="00D75271"/>
    <w:rsid w:val="00D759E3"/>
    <w:rsid w:val="00D75C00"/>
    <w:rsid w:val="00D769A3"/>
    <w:rsid w:val="00D771DC"/>
    <w:rsid w:val="00D7770D"/>
    <w:rsid w:val="00D77916"/>
    <w:rsid w:val="00D779CE"/>
    <w:rsid w:val="00D80127"/>
    <w:rsid w:val="00D80399"/>
    <w:rsid w:val="00D804E2"/>
    <w:rsid w:val="00D805D1"/>
    <w:rsid w:val="00D80703"/>
    <w:rsid w:val="00D81097"/>
    <w:rsid w:val="00D815FC"/>
    <w:rsid w:val="00D816F6"/>
    <w:rsid w:val="00D81FB3"/>
    <w:rsid w:val="00D82A4F"/>
    <w:rsid w:val="00D82D24"/>
    <w:rsid w:val="00D82FD7"/>
    <w:rsid w:val="00D831E7"/>
    <w:rsid w:val="00D83952"/>
    <w:rsid w:val="00D83D0F"/>
    <w:rsid w:val="00D84633"/>
    <w:rsid w:val="00D84801"/>
    <w:rsid w:val="00D84872"/>
    <w:rsid w:val="00D84A92"/>
    <w:rsid w:val="00D84B87"/>
    <w:rsid w:val="00D84C72"/>
    <w:rsid w:val="00D84D93"/>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25E"/>
    <w:rsid w:val="00D96ECB"/>
    <w:rsid w:val="00D96F43"/>
    <w:rsid w:val="00D97A7B"/>
    <w:rsid w:val="00DA05B5"/>
    <w:rsid w:val="00DA0980"/>
    <w:rsid w:val="00DA124B"/>
    <w:rsid w:val="00DA1259"/>
    <w:rsid w:val="00DA15CB"/>
    <w:rsid w:val="00DA18AD"/>
    <w:rsid w:val="00DA1AAD"/>
    <w:rsid w:val="00DA1E08"/>
    <w:rsid w:val="00DA1F4F"/>
    <w:rsid w:val="00DA2189"/>
    <w:rsid w:val="00DA29D9"/>
    <w:rsid w:val="00DA395F"/>
    <w:rsid w:val="00DA3B42"/>
    <w:rsid w:val="00DA3E87"/>
    <w:rsid w:val="00DA3EC2"/>
    <w:rsid w:val="00DA401A"/>
    <w:rsid w:val="00DA406F"/>
    <w:rsid w:val="00DA46F8"/>
    <w:rsid w:val="00DA4A52"/>
    <w:rsid w:val="00DA4BA3"/>
    <w:rsid w:val="00DA4E6C"/>
    <w:rsid w:val="00DA4FBC"/>
    <w:rsid w:val="00DA5E95"/>
    <w:rsid w:val="00DA61B9"/>
    <w:rsid w:val="00DA6570"/>
    <w:rsid w:val="00DA6AA1"/>
    <w:rsid w:val="00DA71A2"/>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448"/>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38C"/>
    <w:rsid w:val="00DD24E1"/>
    <w:rsid w:val="00DD288E"/>
    <w:rsid w:val="00DD2AE2"/>
    <w:rsid w:val="00DD30AF"/>
    <w:rsid w:val="00DD34E1"/>
    <w:rsid w:val="00DD3503"/>
    <w:rsid w:val="00DD3E2E"/>
    <w:rsid w:val="00DD3FA7"/>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63D"/>
    <w:rsid w:val="00DF0B3D"/>
    <w:rsid w:val="00DF0FE3"/>
    <w:rsid w:val="00DF13AD"/>
    <w:rsid w:val="00DF14FC"/>
    <w:rsid w:val="00DF1A8D"/>
    <w:rsid w:val="00DF1BCB"/>
    <w:rsid w:val="00DF1BF7"/>
    <w:rsid w:val="00DF2A8D"/>
    <w:rsid w:val="00DF2CA8"/>
    <w:rsid w:val="00DF2CB1"/>
    <w:rsid w:val="00DF2EF9"/>
    <w:rsid w:val="00DF2F1C"/>
    <w:rsid w:val="00DF33E3"/>
    <w:rsid w:val="00DF36B5"/>
    <w:rsid w:val="00DF37A8"/>
    <w:rsid w:val="00DF37F5"/>
    <w:rsid w:val="00DF4FC3"/>
    <w:rsid w:val="00DF528C"/>
    <w:rsid w:val="00DF5A83"/>
    <w:rsid w:val="00DF5A94"/>
    <w:rsid w:val="00DF5ABC"/>
    <w:rsid w:val="00DF5B5F"/>
    <w:rsid w:val="00DF5BE4"/>
    <w:rsid w:val="00DF5F1E"/>
    <w:rsid w:val="00DF6622"/>
    <w:rsid w:val="00DF67C3"/>
    <w:rsid w:val="00DF69F9"/>
    <w:rsid w:val="00DF6B3B"/>
    <w:rsid w:val="00DF73ED"/>
    <w:rsid w:val="00DF75C5"/>
    <w:rsid w:val="00DF7E79"/>
    <w:rsid w:val="00DF7F0F"/>
    <w:rsid w:val="00E0000C"/>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EDE"/>
    <w:rsid w:val="00E03F93"/>
    <w:rsid w:val="00E04179"/>
    <w:rsid w:val="00E04B3F"/>
    <w:rsid w:val="00E05039"/>
    <w:rsid w:val="00E05356"/>
    <w:rsid w:val="00E05369"/>
    <w:rsid w:val="00E0539F"/>
    <w:rsid w:val="00E05A88"/>
    <w:rsid w:val="00E060C1"/>
    <w:rsid w:val="00E06940"/>
    <w:rsid w:val="00E06A2E"/>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64E"/>
    <w:rsid w:val="00E138EE"/>
    <w:rsid w:val="00E147D5"/>
    <w:rsid w:val="00E14A85"/>
    <w:rsid w:val="00E14C0E"/>
    <w:rsid w:val="00E14C1B"/>
    <w:rsid w:val="00E14CC5"/>
    <w:rsid w:val="00E15381"/>
    <w:rsid w:val="00E157B2"/>
    <w:rsid w:val="00E15872"/>
    <w:rsid w:val="00E159B2"/>
    <w:rsid w:val="00E159C4"/>
    <w:rsid w:val="00E15A7D"/>
    <w:rsid w:val="00E15CBF"/>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49E"/>
    <w:rsid w:val="00E225FB"/>
    <w:rsid w:val="00E22B76"/>
    <w:rsid w:val="00E22E93"/>
    <w:rsid w:val="00E2349B"/>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8F"/>
    <w:rsid w:val="00E27FDC"/>
    <w:rsid w:val="00E301D7"/>
    <w:rsid w:val="00E3093C"/>
    <w:rsid w:val="00E30B5A"/>
    <w:rsid w:val="00E316DC"/>
    <w:rsid w:val="00E31BD0"/>
    <w:rsid w:val="00E31BD2"/>
    <w:rsid w:val="00E31D01"/>
    <w:rsid w:val="00E31F37"/>
    <w:rsid w:val="00E31F83"/>
    <w:rsid w:val="00E336DA"/>
    <w:rsid w:val="00E34500"/>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A8A"/>
    <w:rsid w:val="00E41B15"/>
    <w:rsid w:val="00E41ED0"/>
    <w:rsid w:val="00E421DC"/>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0C4"/>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B23"/>
    <w:rsid w:val="00E64E8E"/>
    <w:rsid w:val="00E650D7"/>
    <w:rsid w:val="00E65B0D"/>
    <w:rsid w:val="00E65CC2"/>
    <w:rsid w:val="00E664A5"/>
    <w:rsid w:val="00E668EE"/>
    <w:rsid w:val="00E66B3D"/>
    <w:rsid w:val="00E67105"/>
    <w:rsid w:val="00E67107"/>
    <w:rsid w:val="00E6711E"/>
    <w:rsid w:val="00E67180"/>
    <w:rsid w:val="00E676E2"/>
    <w:rsid w:val="00E67FF2"/>
    <w:rsid w:val="00E70211"/>
    <w:rsid w:val="00E706E7"/>
    <w:rsid w:val="00E707C5"/>
    <w:rsid w:val="00E709F2"/>
    <w:rsid w:val="00E713CC"/>
    <w:rsid w:val="00E71446"/>
    <w:rsid w:val="00E71632"/>
    <w:rsid w:val="00E7174B"/>
    <w:rsid w:val="00E72662"/>
    <w:rsid w:val="00E727DF"/>
    <w:rsid w:val="00E72B5C"/>
    <w:rsid w:val="00E72B79"/>
    <w:rsid w:val="00E738C0"/>
    <w:rsid w:val="00E73DA8"/>
    <w:rsid w:val="00E744C8"/>
    <w:rsid w:val="00E745FC"/>
    <w:rsid w:val="00E747BD"/>
    <w:rsid w:val="00E74A74"/>
    <w:rsid w:val="00E74FA5"/>
    <w:rsid w:val="00E75515"/>
    <w:rsid w:val="00E7553B"/>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210"/>
    <w:rsid w:val="00E953A6"/>
    <w:rsid w:val="00E954EE"/>
    <w:rsid w:val="00E9575D"/>
    <w:rsid w:val="00E96049"/>
    <w:rsid w:val="00E96381"/>
    <w:rsid w:val="00E96628"/>
    <w:rsid w:val="00E967CB"/>
    <w:rsid w:val="00E9680F"/>
    <w:rsid w:val="00E96A6B"/>
    <w:rsid w:val="00E97046"/>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36D5"/>
    <w:rsid w:val="00EA45EF"/>
    <w:rsid w:val="00EA49BD"/>
    <w:rsid w:val="00EA4D68"/>
    <w:rsid w:val="00EA4D7A"/>
    <w:rsid w:val="00EA5257"/>
    <w:rsid w:val="00EA5584"/>
    <w:rsid w:val="00EA59B6"/>
    <w:rsid w:val="00EA5DBC"/>
    <w:rsid w:val="00EA5DF1"/>
    <w:rsid w:val="00EA5EFC"/>
    <w:rsid w:val="00EA5F37"/>
    <w:rsid w:val="00EA6B66"/>
    <w:rsid w:val="00EA6F99"/>
    <w:rsid w:val="00EA7232"/>
    <w:rsid w:val="00EA7415"/>
    <w:rsid w:val="00EA743A"/>
    <w:rsid w:val="00EA74A4"/>
    <w:rsid w:val="00EA7CED"/>
    <w:rsid w:val="00EB0288"/>
    <w:rsid w:val="00EB0433"/>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95B"/>
    <w:rsid w:val="00EB5F06"/>
    <w:rsid w:val="00EB6341"/>
    <w:rsid w:val="00EB64B0"/>
    <w:rsid w:val="00EB652F"/>
    <w:rsid w:val="00EB6622"/>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741"/>
    <w:rsid w:val="00EC283D"/>
    <w:rsid w:val="00EC334B"/>
    <w:rsid w:val="00EC3553"/>
    <w:rsid w:val="00EC39AC"/>
    <w:rsid w:val="00EC3BC8"/>
    <w:rsid w:val="00EC41D8"/>
    <w:rsid w:val="00EC4B38"/>
    <w:rsid w:val="00EC573D"/>
    <w:rsid w:val="00EC6D0C"/>
    <w:rsid w:val="00EC6E5A"/>
    <w:rsid w:val="00EC6FCB"/>
    <w:rsid w:val="00EC6FFC"/>
    <w:rsid w:val="00EC7002"/>
    <w:rsid w:val="00EC7175"/>
    <w:rsid w:val="00EC7317"/>
    <w:rsid w:val="00EC7A57"/>
    <w:rsid w:val="00EC7B89"/>
    <w:rsid w:val="00ED0507"/>
    <w:rsid w:val="00ED08A9"/>
    <w:rsid w:val="00ED0C19"/>
    <w:rsid w:val="00ED1456"/>
    <w:rsid w:val="00ED1C5D"/>
    <w:rsid w:val="00ED1E2C"/>
    <w:rsid w:val="00ED2D0A"/>
    <w:rsid w:val="00ED383F"/>
    <w:rsid w:val="00ED3A81"/>
    <w:rsid w:val="00ED3F1D"/>
    <w:rsid w:val="00ED4452"/>
    <w:rsid w:val="00ED58C7"/>
    <w:rsid w:val="00ED597F"/>
    <w:rsid w:val="00ED5B99"/>
    <w:rsid w:val="00ED5E1F"/>
    <w:rsid w:val="00ED613A"/>
    <w:rsid w:val="00ED663E"/>
    <w:rsid w:val="00ED6887"/>
    <w:rsid w:val="00ED6CFA"/>
    <w:rsid w:val="00ED6D53"/>
    <w:rsid w:val="00ED7478"/>
    <w:rsid w:val="00ED74F7"/>
    <w:rsid w:val="00ED752D"/>
    <w:rsid w:val="00EE02A1"/>
    <w:rsid w:val="00EE111E"/>
    <w:rsid w:val="00EE1855"/>
    <w:rsid w:val="00EE1B43"/>
    <w:rsid w:val="00EE1E1F"/>
    <w:rsid w:val="00EE25EA"/>
    <w:rsid w:val="00EE2A29"/>
    <w:rsid w:val="00EE2B68"/>
    <w:rsid w:val="00EE2E20"/>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2491"/>
    <w:rsid w:val="00EF256B"/>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61DC"/>
    <w:rsid w:val="00EF73DF"/>
    <w:rsid w:val="00EF76E1"/>
    <w:rsid w:val="00EF7B14"/>
    <w:rsid w:val="00EF7B4F"/>
    <w:rsid w:val="00EF7E00"/>
    <w:rsid w:val="00F0008D"/>
    <w:rsid w:val="00F00B57"/>
    <w:rsid w:val="00F013B7"/>
    <w:rsid w:val="00F013F4"/>
    <w:rsid w:val="00F01531"/>
    <w:rsid w:val="00F01798"/>
    <w:rsid w:val="00F01829"/>
    <w:rsid w:val="00F019B9"/>
    <w:rsid w:val="00F0245D"/>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74F"/>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1ED9"/>
    <w:rsid w:val="00F12AFB"/>
    <w:rsid w:val="00F12F6C"/>
    <w:rsid w:val="00F131E8"/>
    <w:rsid w:val="00F13946"/>
    <w:rsid w:val="00F13DAE"/>
    <w:rsid w:val="00F14194"/>
    <w:rsid w:val="00F14732"/>
    <w:rsid w:val="00F14B4B"/>
    <w:rsid w:val="00F14BF7"/>
    <w:rsid w:val="00F1516C"/>
    <w:rsid w:val="00F15342"/>
    <w:rsid w:val="00F157D8"/>
    <w:rsid w:val="00F1655F"/>
    <w:rsid w:val="00F1733A"/>
    <w:rsid w:val="00F17D07"/>
    <w:rsid w:val="00F201AD"/>
    <w:rsid w:val="00F20828"/>
    <w:rsid w:val="00F2089E"/>
    <w:rsid w:val="00F20F40"/>
    <w:rsid w:val="00F21481"/>
    <w:rsid w:val="00F218CA"/>
    <w:rsid w:val="00F21930"/>
    <w:rsid w:val="00F21B21"/>
    <w:rsid w:val="00F21FD8"/>
    <w:rsid w:val="00F2211C"/>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75E"/>
    <w:rsid w:val="00F27A7E"/>
    <w:rsid w:val="00F30AE3"/>
    <w:rsid w:val="00F30DEF"/>
    <w:rsid w:val="00F31132"/>
    <w:rsid w:val="00F311ED"/>
    <w:rsid w:val="00F3171A"/>
    <w:rsid w:val="00F31E3D"/>
    <w:rsid w:val="00F32387"/>
    <w:rsid w:val="00F326F6"/>
    <w:rsid w:val="00F32D50"/>
    <w:rsid w:val="00F33065"/>
    <w:rsid w:val="00F33552"/>
    <w:rsid w:val="00F3381E"/>
    <w:rsid w:val="00F33945"/>
    <w:rsid w:val="00F33974"/>
    <w:rsid w:val="00F33B87"/>
    <w:rsid w:val="00F3428D"/>
    <w:rsid w:val="00F3431B"/>
    <w:rsid w:val="00F34B96"/>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B3B"/>
    <w:rsid w:val="00F41DF5"/>
    <w:rsid w:val="00F41EDF"/>
    <w:rsid w:val="00F4214B"/>
    <w:rsid w:val="00F425A1"/>
    <w:rsid w:val="00F427CC"/>
    <w:rsid w:val="00F427F3"/>
    <w:rsid w:val="00F429C0"/>
    <w:rsid w:val="00F42C66"/>
    <w:rsid w:val="00F42C84"/>
    <w:rsid w:val="00F42FC3"/>
    <w:rsid w:val="00F43482"/>
    <w:rsid w:val="00F43AE2"/>
    <w:rsid w:val="00F43D97"/>
    <w:rsid w:val="00F442B1"/>
    <w:rsid w:val="00F445AC"/>
    <w:rsid w:val="00F44660"/>
    <w:rsid w:val="00F44779"/>
    <w:rsid w:val="00F44965"/>
    <w:rsid w:val="00F44B13"/>
    <w:rsid w:val="00F44E83"/>
    <w:rsid w:val="00F45228"/>
    <w:rsid w:val="00F456EC"/>
    <w:rsid w:val="00F45968"/>
    <w:rsid w:val="00F45BE7"/>
    <w:rsid w:val="00F463D7"/>
    <w:rsid w:val="00F46DC0"/>
    <w:rsid w:val="00F46E96"/>
    <w:rsid w:val="00F471FD"/>
    <w:rsid w:val="00F47281"/>
    <w:rsid w:val="00F47E96"/>
    <w:rsid w:val="00F50060"/>
    <w:rsid w:val="00F50163"/>
    <w:rsid w:val="00F50987"/>
    <w:rsid w:val="00F50A3C"/>
    <w:rsid w:val="00F50A43"/>
    <w:rsid w:val="00F51034"/>
    <w:rsid w:val="00F510E2"/>
    <w:rsid w:val="00F512F3"/>
    <w:rsid w:val="00F513FE"/>
    <w:rsid w:val="00F515A6"/>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3974"/>
    <w:rsid w:val="00F5439C"/>
    <w:rsid w:val="00F54516"/>
    <w:rsid w:val="00F5465C"/>
    <w:rsid w:val="00F546FB"/>
    <w:rsid w:val="00F54A0E"/>
    <w:rsid w:val="00F5517B"/>
    <w:rsid w:val="00F55335"/>
    <w:rsid w:val="00F55CF7"/>
    <w:rsid w:val="00F55D03"/>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77C"/>
    <w:rsid w:val="00F73F06"/>
    <w:rsid w:val="00F74764"/>
    <w:rsid w:val="00F74B47"/>
    <w:rsid w:val="00F74F3A"/>
    <w:rsid w:val="00F7518D"/>
    <w:rsid w:val="00F75262"/>
    <w:rsid w:val="00F7569F"/>
    <w:rsid w:val="00F75896"/>
    <w:rsid w:val="00F75C02"/>
    <w:rsid w:val="00F75DAD"/>
    <w:rsid w:val="00F7603A"/>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2D9"/>
    <w:rsid w:val="00F814C9"/>
    <w:rsid w:val="00F8161F"/>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89F"/>
    <w:rsid w:val="00F84EB8"/>
    <w:rsid w:val="00F84ED7"/>
    <w:rsid w:val="00F857FD"/>
    <w:rsid w:val="00F85D70"/>
    <w:rsid w:val="00F85EA6"/>
    <w:rsid w:val="00F85F3A"/>
    <w:rsid w:val="00F86474"/>
    <w:rsid w:val="00F86642"/>
    <w:rsid w:val="00F868B4"/>
    <w:rsid w:val="00F8697A"/>
    <w:rsid w:val="00F869A3"/>
    <w:rsid w:val="00F86B85"/>
    <w:rsid w:val="00F870E0"/>
    <w:rsid w:val="00F8730A"/>
    <w:rsid w:val="00F874A1"/>
    <w:rsid w:val="00F8767B"/>
    <w:rsid w:val="00F877F5"/>
    <w:rsid w:val="00F9016F"/>
    <w:rsid w:val="00F904ED"/>
    <w:rsid w:val="00F90601"/>
    <w:rsid w:val="00F9088B"/>
    <w:rsid w:val="00F90DC8"/>
    <w:rsid w:val="00F9109A"/>
    <w:rsid w:val="00F91432"/>
    <w:rsid w:val="00F91A34"/>
    <w:rsid w:val="00F922DE"/>
    <w:rsid w:val="00F928EA"/>
    <w:rsid w:val="00F9294E"/>
    <w:rsid w:val="00F93449"/>
    <w:rsid w:val="00F93703"/>
    <w:rsid w:val="00F938C1"/>
    <w:rsid w:val="00F93ACB"/>
    <w:rsid w:val="00F940F7"/>
    <w:rsid w:val="00F9420B"/>
    <w:rsid w:val="00F949DA"/>
    <w:rsid w:val="00F94AF7"/>
    <w:rsid w:val="00F94B8E"/>
    <w:rsid w:val="00F94DD4"/>
    <w:rsid w:val="00F9547B"/>
    <w:rsid w:val="00F958DD"/>
    <w:rsid w:val="00F95DEA"/>
    <w:rsid w:val="00F96620"/>
    <w:rsid w:val="00F96AAD"/>
    <w:rsid w:val="00F9703D"/>
    <w:rsid w:val="00F97242"/>
    <w:rsid w:val="00FA0B75"/>
    <w:rsid w:val="00FA0C1A"/>
    <w:rsid w:val="00FA0E96"/>
    <w:rsid w:val="00FA0EDD"/>
    <w:rsid w:val="00FA103A"/>
    <w:rsid w:val="00FA1A93"/>
    <w:rsid w:val="00FA1BF5"/>
    <w:rsid w:val="00FA1E3A"/>
    <w:rsid w:val="00FA1E76"/>
    <w:rsid w:val="00FA20FD"/>
    <w:rsid w:val="00FA22BD"/>
    <w:rsid w:val="00FA24EE"/>
    <w:rsid w:val="00FA2563"/>
    <w:rsid w:val="00FA2740"/>
    <w:rsid w:val="00FA3646"/>
    <w:rsid w:val="00FA3E46"/>
    <w:rsid w:val="00FA3F61"/>
    <w:rsid w:val="00FA4AB6"/>
    <w:rsid w:val="00FA4D3B"/>
    <w:rsid w:val="00FA4DCB"/>
    <w:rsid w:val="00FA51A9"/>
    <w:rsid w:val="00FA5B3E"/>
    <w:rsid w:val="00FA60D8"/>
    <w:rsid w:val="00FA6230"/>
    <w:rsid w:val="00FA627D"/>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957"/>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883"/>
    <w:rsid w:val="00FC0B6E"/>
    <w:rsid w:val="00FC16AD"/>
    <w:rsid w:val="00FC18F3"/>
    <w:rsid w:val="00FC2331"/>
    <w:rsid w:val="00FC2EC4"/>
    <w:rsid w:val="00FC2F81"/>
    <w:rsid w:val="00FC30DF"/>
    <w:rsid w:val="00FC3132"/>
    <w:rsid w:val="00FC3178"/>
    <w:rsid w:val="00FC3686"/>
    <w:rsid w:val="00FC4122"/>
    <w:rsid w:val="00FC4BB2"/>
    <w:rsid w:val="00FC4C8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5AC"/>
    <w:rsid w:val="00FD260F"/>
    <w:rsid w:val="00FD26D3"/>
    <w:rsid w:val="00FD2B5E"/>
    <w:rsid w:val="00FD2DA9"/>
    <w:rsid w:val="00FD2F42"/>
    <w:rsid w:val="00FD34BB"/>
    <w:rsid w:val="00FD35FA"/>
    <w:rsid w:val="00FD3C91"/>
    <w:rsid w:val="00FD3DFD"/>
    <w:rsid w:val="00FD45AE"/>
    <w:rsid w:val="00FD4B24"/>
    <w:rsid w:val="00FD4CC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698F"/>
    <w:rsid w:val="00FE7003"/>
    <w:rsid w:val="00FE713C"/>
    <w:rsid w:val="00FE75DE"/>
    <w:rsid w:val="00FE7B2E"/>
    <w:rsid w:val="00FE7E93"/>
    <w:rsid w:val="00FF0BA3"/>
    <w:rsid w:val="00FF0CCD"/>
    <w:rsid w:val="00FF0FAB"/>
    <w:rsid w:val="00FF136F"/>
    <w:rsid w:val="00FF1AE9"/>
    <w:rsid w:val="00FF2019"/>
    <w:rsid w:val="00FF2105"/>
    <w:rsid w:val="00FF239A"/>
    <w:rsid w:val="00FF2C0B"/>
    <w:rsid w:val="00FF2EB1"/>
    <w:rsid w:val="00FF30E0"/>
    <w:rsid w:val="00FF33EE"/>
    <w:rsid w:val="00FF3488"/>
    <w:rsid w:val="00FF3CE8"/>
    <w:rsid w:val="00FF409D"/>
    <w:rsid w:val="00FF4755"/>
    <w:rsid w:val="00FF48FA"/>
    <w:rsid w:val="00FF4970"/>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bg-B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09526E"/>
    <w:pPr>
      <w:suppressAutoHyphens/>
      <w:outlineLvl w:val="0"/>
    </w:pPr>
    <w:rPr>
      <w:b/>
      <w:caps/>
      <w:color w:val="000000" w:themeColor="text1"/>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bg-BG"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bg-BG"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bg-BG"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09526E"/>
    <w:rPr>
      <w:rFonts w:eastAsia="Times New Roman"/>
      <w:b/>
      <w:caps/>
      <w:color w:val="000000" w:themeColor="text1"/>
      <w:sz w:val="22"/>
      <w:szCs w:val="22"/>
      <w:lang w:eastAsia="en-CA"/>
    </w:rPr>
  </w:style>
  <w:style w:type="character" w:customStyle="1" w:styleId="Heading2Char">
    <w:name w:val="Heading 2 Char"/>
    <w:link w:val="Heading2"/>
    <w:rsid w:val="002047D7"/>
    <w:rPr>
      <w:rFonts w:eastAsia="Times New Roman"/>
      <w:b/>
      <w:sz w:val="22"/>
      <w:szCs w:val="22"/>
      <w:lang w:val="bg-BG" w:eastAsia="en-CA"/>
    </w:rPr>
  </w:style>
  <w:style w:type="character" w:customStyle="1" w:styleId="Heading3Char">
    <w:name w:val="Heading 3 Char"/>
    <w:link w:val="Heading3"/>
    <w:rsid w:val="002047D7"/>
    <w:rPr>
      <w:rFonts w:eastAsia="Times New Roman" w:cs="Arial"/>
      <w:b/>
      <w:sz w:val="24"/>
      <w:szCs w:val="26"/>
      <w:lang w:val="bg-BG" w:eastAsia="en-CA"/>
    </w:rPr>
  </w:style>
  <w:style w:type="character" w:customStyle="1" w:styleId="Heading4Char">
    <w:name w:val="Heading 4 Char"/>
    <w:link w:val="Heading4"/>
    <w:rsid w:val="002047D7"/>
    <w:rPr>
      <w:rFonts w:eastAsia="Times New Roman" w:cs="Arial"/>
      <w:b/>
      <w:bCs/>
      <w:sz w:val="24"/>
      <w:szCs w:val="24"/>
      <w:lang w:val="bg-BG" w:eastAsia="en-CA"/>
    </w:rPr>
  </w:style>
  <w:style w:type="character" w:customStyle="1" w:styleId="Heading5Char">
    <w:name w:val="Heading 5 Char"/>
    <w:link w:val="Heading5"/>
    <w:rsid w:val="002047D7"/>
    <w:rPr>
      <w:rFonts w:eastAsia="Times New Roman" w:cs="Arial"/>
      <w:b/>
      <w:iCs/>
      <w:sz w:val="24"/>
      <w:szCs w:val="24"/>
      <w:lang w:val="bg-BG" w:eastAsia="en-CA"/>
    </w:rPr>
  </w:style>
  <w:style w:type="character" w:customStyle="1" w:styleId="Heading6Char">
    <w:name w:val="Heading 6 Char"/>
    <w:link w:val="Heading6"/>
    <w:rsid w:val="002047D7"/>
    <w:rPr>
      <w:rFonts w:eastAsia="Times New Roman" w:cs="Arial"/>
      <w:b/>
      <w:iCs/>
      <w:sz w:val="24"/>
      <w:szCs w:val="24"/>
      <w:lang w:val="bg-BG" w:eastAsia="en-CA"/>
    </w:rPr>
  </w:style>
  <w:style w:type="character" w:customStyle="1" w:styleId="Heading7Char">
    <w:name w:val="Heading 7 Char"/>
    <w:link w:val="Heading7"/>
    <w:rsid w:val="002047D7"/>
    <w:rPr>
      <w:rFonts w:eastAsia="Times New Roman" w:cs="Arial"/>
      <w:b/>
      <w:iCs/>
      <w:sz w:val="24"/>
      <w:szCs w:val="24"/>
      <w:lang w:val="bg-BG" w:eastAsia="en-CA"/>
    </w:rPr>
  </w:style>
  <w:style w:type="character" w:customStyle="1" w:styleId="Heading8Char">
    <w:name w:val="Heading 8 Char"/>
    <w:link w:val="Heading8"/>
    <w:rsid w:val="002047D7"/>
    <w:rPr>
      <w:rFonts w:eastAsia="Times New Roman" w:cs="Arial"/>
      <w:b/>
      <w:iCs/>
      <w:sz w:val="24"/>
      <w:szCs w:val="24"/>
      <w:lang w:val="bg-BG" w:eastAsia="en-CA"/>
    </w:rPr>
  </w:style>
  <w:style w:type="character" w:customStyle="1" w:styleId="Heading9Char">
    <w:name w:val="Heading 9 Char"/>
    <w:link w:val="Heading9"/>
    <w:rsid w:val="002047D7"/>
    <w:rPr>
      <w:rFonts w:eastAsia="Times New Roman" w:cs="Arial"/>
      <w:b/>
      <w:iCs/>
      <w:sz w:val="24"/>
      <w:szCs w:val="24"/>
      <w:lang w:val="bg-BG"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bg-BG"/>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bg-BG"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UnresolvedMention3">
    <w:name w:val="Unresolved Mention3"/>
    <w:basedOn w:val="DefaultParagraphFont"/>
    <w:rsid w:val="009B0173"/>
    <w:rPr>
      <w:color w:val="605E5C"/>
      <w:shd w:val="clear" w:color="auto" w:fill="E1DFDD"/>
    </w:rPr>
  </w:style>
  <w:style w:type="character" w:customStyle="1" w:styleId="Mention3">
    <w:name w:val="Mention3"/>
    <w:basedOn w:val="DefaultParagraphFont"/>
    <w:rsid w:val="00B822ED"/>
    <w:rPr>
      <w:color w:val="2B579A"/>
      <w:shd w:val="clear" w:color="auto" w:fill="E1DFDD"/>
    </w:rPr>
  </w:style>
  <w:style w:type="character" w:customStyle="1" w:styleId="UnresolvedMention4">
    <w:name w:val="Unresolved Mention4"/>
    <w:basedOn w:val="DefaultParagraphFont"/>
    <w:uiPriority w:val="99"/>
    <w:semiHidden/>
    <w:unhideWhenUsed/>
    <w:rsid w:val="00257092"/>
    <w:rPr>
      <w:color w:val="605E5C"/>
      <w:shd w:val="clear" w:color="auto" w:fill="E1DFDD"/>
    </w:rPr>
  </w:style>
  <w:style w:type="character" w:styleId="UnresolvedMention">
    <w:name w:val="Unresolved Mention"/>
    <w:basedOn w:val="DefaultParagraphFont"/>
    <w:uiPriority w:val="99"/>
    <w:semiHidden/>
    <w:unhideWhenUsed/>
    <w:rsid w:val="0021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828208241">
      <w:bodyDiv w:val="1"/>
      <w:marLeft w:val="0"/>
      <w:marRight w:val="0"/>
      <w:marTop w:val="0"/>
      <w:marBottom w:val="0"/>
      <w:divBdr>
        <w:top w:val="none" w:sz="0" w:space="0" w:color="auto"/>
        <w:left w:val="none" w:sz="0" w:space="0" w:color="auto"/>
        <w:bottom w:val="none" w:sz="0" w:space="0" w:color="auto"/>
        <w:right w:val="none" w:sz="0" w:space="0" w:color="auto"/>
      </w:divBdr>
      <w:divsChild>
        <w:div w:id="157576012">
          <w:marLeft w:val="0"/>
          <w:marRight w:val="0"/>
          <w:marTop w:val="0"/>
          <w:marBottom w:val="0"/>
          <w:divBdr>
            <w:top w:val="single" w:sz="2" w:space="0" w:color="E5E7EB"/>
            <w:left w:val="single" w:sz="2" w:space="0" w:color="E5E7EB"/>
            <w:bottom w:val="single" w:sz="2" w:space="0" w:color="E5E7EB"/>
            <w:right w:val="single" w:sz="2" w:space="0" w:color="E5E7EB"/>
          </w:divBdr>
          <w:divsChild>
            <w:div w:id="813569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0047538">
      <w:bodyDiv w:val="1"/>
      <w:marLeft w:val="0"/>
      <w:marRight w:val="0"/>
      <w:marTop w:val="0"/>
      <w:marBottom w:val="0"/>
      <w:divBdr>
        <w:top w:val="none" w:sz="0" w:space="0" w:color="auto"/>
        <w:left w:val="none" w:sz="0" w:space="0" w:color="auto"/>
        <w:bottom w:val="none" w:sz="0" w:space="0" w:color="auto"/>
        <w:right w:val="none" w:sz="0" w:space="0" w:color="auto"/>
      </w:divBdr>
    </w:div>
    <w:div w:id="19805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EMADOC-1700519818-2434250</_dlc_DocId>
    <_dlc_DocIdUrl xmlns="a034c160-bfb7-45f5-8632-2eb7e0508071">
      <Url>https://euema.sharepoint.com/sites/CRM/_layouts/15/DocIdRedir.aspx?ID=EMADOC-1700519818-2434250</Url>
      <Description>EMADOC-1700519818-2434250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2.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8ba501b6-d160-42a4-aede-1d9f45d11278"/>
  </ds:schemaRefs>
</ds:datastoreItem>
</file>

<file path=customXml/itemProps3.xml><?xml version="1.0" encoding="utf-8"?>
<ds:datastoreItem xmlns:ds="http://schemas.openxmlformats.org/officeDocument/2006/customXml" ds:itemID="{077C94CB-3CEC-4812-B2F8-C14512F7DF5F}">
  <ds:schemaRefs>
    <ds:schemaRef ds:uri="http://schemas.openxmlformats.org/officeDocument/2006/bibliography"/>
  </ds:schemaRefs>
</ds:datastoreItem>
</file>

<file path=customXml/itemProps4.xml><?xml version="1.0" encoding="utf-8"?>
<ds:datastoreItem xmlns:ds="http://schemas.openxmlformats.org/officeDocument/2006/customXml" ds:itemID="{A631C1D5-281D-4AB6-8D02-1A97DABC0684}"/>
</file>

<file path=customXml/itemProps5.xml><?xml version="1.0" encoding="utf-8"?>
<ds:datastoreItem xmlns:ds="http://schemas.openxmlformats.org/officeDocument/2006/customXml" ds:itemID="{5D718D7F-03EB-4CF3-936C-CB38D19EE4E7}"/>
</file>

<file path=docProps/app.xml><?xml version="1.0" encoding="utf-8"?>
<Properties xmlns="http://schemas.openxmlformats.org/officeDocument/2006/extended-properties" xmlns:vt="http://schemas.openxmlformats.org/officeDocument/2006/docPropsVTypes">
  <Template>Normal.dotm</Template>
  <TotalTime>80</TotalTime>
  <Pages>35</Pages>
  <Words>8517</Words>
  <Characters>52097</Characters>
  <Application>Microsoft Office Word</Application>
  <DocSecurity>0</DocSecurity>
  <Lines>2083</Lines>
  <Paragraphs>932</Paragraphs>
  <ScaleCrop>false</ScaleCrop>
  <HeadingPairs>
    <vt:vector size="2" baseType="variant">
      <vt:variant>
        <vt:lpstr>Title</vt:lpstr>
      </vt:variant>
      <vt:variant>
        <vt:i4>1</vt:i4>
      </vt:variant>
    </vt:vector>
  </HeadingPairs>
  <TitlesOfParts>
    <vt:vector size="1" baseType="lpstr">
      <vt:lpstr>Emblaveo, INN-aztreonam / avibactam</vt:lpstr>
    </vt:vector>
  </TitlesOfParts>
  <Company/>
  <LinksUpToDate>false</LinksUpToDate>
  <CharactersWithSpaces>59682</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36</cp:revision>
  <cp:lastPrinted>2023-09-19T12:12:00Z</cp:lastPrinted>
  <dcterms:created xsi:type="dcterms:W3CDTF">2024-04-03T07:16:00Z</dcterms:created>
  <dcterms:modified xsi:type="dcterms:W3CDTF">2025-07-18T09:22:00Z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GrammarlyDocumentId">
    <vt:lpwstr>20370b5f6efcf95e71c8d2bdc08292deaa5133eaa0756d2fbd2011419e85d953</vt:lpwstr>
  </property>
  <property fmtid="{D5CDD505-2E9C-101B-9397-08002B2CF9AE}" pid="68" name="_dlc_DocIdItemGuid">
    <vt:lpwstr>9a0d4857-4f52-43e0-8bff-06ec176ab8e7</vt:lpwstr>
  </property>
</Properties>
</file>