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0E3B" w14:textId="15324C3C" w:rsidR="004D326D" w:rsidRPr="00022160" w:rsidRDefault="004D326D" w:rsidP="004D326D">
      <w:pPr>
        <w:pBdr>
          <w:top w:val="single" w:sz="4" w:space="1" w:color="auto"/>
          <w:left w:val="single" w:sz="4" w:space="4" w:color="auto"/>
          <w:bottom w:val="single" w:sz="4" w:space="1" w:color="auto"/>
          <w:right w:val="single" w:sz="4" w:space="4" w:color="auto"/>
        </w:pBdr>
        <w:tabs>
          <w:tab w:val="left" w:pos="720"/>
        </w:tabs>
      </w:pPr>
      <w:proofErr w:type="spellStart"/>
      <w:r w:rsidRPr="00022160">
        <w:t>Настоящият</w:t>
      </w:r>
      <w:proofErr w:type="spellEnd"/>
      <w:r w:rsidRPr="00022160">
        <w:t xml:space="preserve"> </w:t>
      </w:r>
      <w:proofErr w:type="spellStart"/>
      <w:r w:rsidRPr="00022160">
        <w:t>документ</w:t>
      </w:r>
      <w:proofErr w:type="spellEnd"/>
      <w:r w:rsidRPr="00022160">
        <w:t xml:space="preserve"> </w:t>
      </w:r>
      <w:proofErr w:type="spellStart"/>
      <w:r w:rsidRPr="00022160">
        <w:t>представлява</w:t>
      </w:r>
      <w:proofErr w:type="spellEnd"/>
      <w:r w:rsidRPr="00022160">
        <w:t xml:space="preserve"> </w:t>
      </w:r>
      <w:proofErr w:type="spellStart"/>
      <w:r w:rsidRPr="00022160">
        <w:t>одобрената</w:t>
      </w:r>
      <w:proofErr w:type="spellEnd"/>
      <w:r w:rsidRPr="00022160">
        <w:t xml:space="preserve"> </w:t>
      </w:r>
      <w:proofErr w:type="spellStart"/>
      <w:r w:rsidRPr="00022160">
        <w:t>продуктова</w:t>
      </w:r>
      <w:proofErr w:type="spellEnd"/>
      <w:r w:rsidRPr="00022160">
        <w:t xml:space="preserve"> </w:t>
      </w:r>
      <w:proofErr w:type="spellStart"/>
      <w:r w:rsidRPr="00022160">
        <w:t>информация</w:t>
      </w:r>
      <w:proofErr w:type="spellEnd"/>
      <w:r w:rsidRPr="00022160">
        <w:t xml:space="preserve"> </w:t>
      </w:r>
      <w:proofErr w:type="spellStart"/>
      <w:r w:rsidRPr="00022160">
        <w:t>на</w:t>
      </w:r>
      <w:proofErr w:type="spellEnd"/>
      <w:r w:rsidRPr="00022160">
        <w:t xml:space="preserve"> </w:t>
      </w:r>
      <w:r w:rsidRPr="00313828">
        <w:t xml:space="preserve">Emtricitabine/Tenofovir </w:t>
      </w:r>
      <w:proofErr w:type="spellStart"/>
      <w:r w:rsidR="00E17ACB">
        <w:t>a</w:t>
      </w:r>
      <w:r w:rsidRPr="00313828">
        <w:t>lafenamide</w:t>
      </w:r>
      <w:r w:rsidRPr="00022160">
        <w:t>Viatris</w:t>
      </w:r>
      <w:proofErr w:type="spellEnd"/>
      <w:r w:rsidRPr="00022160">
        <w:t xml:space="preserve">, </w:t>
      </w:r>
      <w:proofErr w:type="spellStart"/>
      <w:r w:rsidRPr="00022160">
        <w:t>като</w:t>
      </w:r>
      <w:proofErr w:type="spellEnd"/>
      <w:r w:rsidRPr="00022160">
        <w:t xml:space="preserve"> </w:t>
      </w:r>
      <w:proofErr w:type="spellStart"/>
      <w:r w:rsidRPr="00022160">
        <w:t>са</w:t>
      </w:r>
      <w:proofErr w:type="spellEnd"/>
      <w:r w:rsidRPr="00022160">
        <w:t xml:space="preserve"> </w:t>
      </w:r>
      <w:proofErr w:type="spellStart"/>
      <w:r w:rsidRPr="00022160">
        <w:t>подчертани</w:t>
      </w:r>
      <w:proofErr w:type="spellEnd"/>
      <w:r w:rsidRPr="00022160">
        <w:t xml:space="preserve"> </w:t>
      </w:r>
      <w:proofErr w:type="spellStart"/>
      <w:r w:rsidRPr="00022160">
        <w:t>промените</w:t>
      </w:r>
      <w:proofErr w:type="spellEnd"/>
      <w:r w:rsidRPr="00022160">
        <w:t xml:space="preserve">, </w:t>
      </w:r>
      <w:proofErr w:type="spellStart"/>
      <w:r w:rsidRPr="00022160">
        <w:t>настъпили</w:t>
      </w:r>
      <w:proofErr w:type="spellEnd"/>
      <w:r w:rsidRPr="00022160">
        <w:t xml:space="preserve"> в </w:t>
      </w:r>
      <w:proofErr w:type="spellStart"/>
      <w:r w:rsidRPr="00022160">
        <w:t>резултат</w:t>
      </w:r>
      <w:proofErr w:type="spellEnd"/>
      <w:r w:rsidRPr="00022160">
        <w:t xml:space="preserve"> </w:t>
      </w:r>
      <w:proofErr w:type="spellStart"/>
      <w:r w:rsidRPr="00022160">
        <w:t>на</w:t>
      </w:r>
      <w:proofErr w:type="spellEnd"/>
      <w:r w:rsidRPr="00022160">
        <w:t xml:space="preserve"> </w:t>
      </w:r>
      <w:proofErr w:type="spellStart"/>
      <w:r w:rsidRPr="00022160">
        <w:t>предходната</w:t>
      </w:r>
      <w:proofErr w:type="spellEnd"/>
      <w:r w:rsidRPr="00022160">
        <w:t xml:space="preserve"> </w:t>
      </w:r>
      <w:proofErr w:type="spellStart"/>
      <w:r w:rsidRPr="00022160">
        <w:t>процедура</w:t>
      </w:r>
      <w:proofErr w:type="spellEnd"/>
      <w:r w:rsidRPr="00022160">
        <w:t xml:space="preserve">, </w:t>
      </w:r>
      <w:proofErr w:type="spellStart"/>
      <w:r w:rsidRPr="00022160">
        <w:t>които</w:t>
      </w:r>
      <w:proofErr w:type="spellEnd"/>
      <w:r w:rsidRPr="00022160">
        <w:t xml:space="preserve"> </w:t>
      </w:r>
      <w:proofErr w:type="spellStart"/>
      <w:r w:rsidRPr="00022160">
        <w:t>засягат</w:t>
      </w:r>
      <w:proofErr w:type="spellEnd"/>
      <w:r w:rsidRPr="00022160">
        <w:t xml:space="preserve"> </w:t>
      </w:r>
      <w:proofErr w:type="spellStart"/>
      <w:r w:rsidRPr="00022160">
        <w:t>продуктовата</w:t>
      </w:r>
      <w:proofErr w:type="spellEnd"/>
      <w:r w:rsidRPr="00022160">
        <w:t xml:space="preserve"> </w:t>
      </w:r>
      <w:proofErr w:type="spellStart"/>
      <w:r w:rsidRPr="00022160">
        <w:t>информация</w:t>
      </w:r>
      <w:proofErr w:type="spellEnd"/>
      <w:r w:rsidRPr="00022160">
        <w:t xml:space="preserve"> (</w:t>
      </w:r>
      <w:r>
        <w:t>Initial MAA EC decision</w:t>
      </w:r>
      <w:r w:rsidRPr="00022160">
        <w:t>).</w:t>
      </w:r>
    </w:p>
    <w:p w14:paraId="0955C6FA" w14:textId="77777777" w:rsidR="004D326D" w:rsidRPr="00022160" w:rsidRDefault="004D326D" w:rsidP="004D326D">
      <w:pPr>
        <w:pBdr>
          <w:top w:val="single" w:sz="4" w:space="1" w:color="auto"/>
          <w:left w:val="single" w:sz="4" w:space="4" w:color="auto"/>
          <w:bottom w:val="single" w:sz="4" w:space="1" w:color="auto"/>
          <w:right w:val="single" w:sz="4" w:space="4" w:color="auto"/>
        </w:pBdr>
        <w:tabs>
          <w:tab w:val="left" w:pos="720"/>
        </w:tabs>
      </w:pPr>
    </w:p>
    <w:p w14:paraId="3ABF1A9F" w14:textId="1ADC2DF0" w:rsidR="004D326D" w:rsidRPr="004D326D" w:rsidRDefault="004D326D" w:rsidP="004D326D">
      <w:pPr>
        <w:pStyle w:val="Dnex1"/>
        <w:widowControl/>
        <w:rPr>
          <w:rStyle w:val="StatementHyperlink"/>
          <w:vanish w:val="0"/>
          <w:szCs w:val="22"/>
          <w:lang w:val="en-US"/>
        </w:rPr>
      </w:pPr>
      <w:r w:rsidRPr="00022160">
        <w:rPr>
          <w:vanish w:val="0"/>
          <w:szCs w:val="22"/>
        </w:rPr>
        <w:t xml:space="preserve">За повече информация вижте уебсайта на Европейската агенция по лекарствата: </w:t>
      </w:r>
      <w:r>
        <w:fldChar w:fldCharType="begin"/>
      </w:r>
      <w:r>
        <w:instrText>HYPERLINK "https://www.ema.europa.eu/en/medicines/human/EPAR/emtricitabine-tenofovir-alafenamide-viatris"</w:instrText>
      </w:r>
      <w:r>
        <w:fldChar w:fldCharType="separate"/>
      </w:r>
      <w:r w:rsidRPr="00DF0698">
        <w:rPr>
          <w:rStyle w:val="Hyperlink"/>
          <w:vanish w:val="0"/>
        </w:rPr>
        <w:t>https://www.ema.europa.eu/en/medicines/human/EPAR/emtricitabine-tenofovir-alafenamide-viatris</w:t>
      </w:r>
      <w:r>
        <w:fldChar w:fldCharType="end"/>
      </w:r>
      <w:r>
        <w:rPr>
          <w:lang w:val="en-US"/>
        </w:rPr>
        <w:t xml:space="preserve"> </w:t>
      </w:r>
    </w:p>
    <w:p w14:paraId="506D0945" w14:textId="77777777" w:rsidR="004D326D" w:rsidRPr="00022160" w:rsidRDefault="004D326D" w:rsidP="004D326D">
      <w:pPr>
        <w:pStyle w:val="BodyText"/>
      </w:pPr>
    </w:p>
    <w:p w14:paraId="119028A8" w14:textId="77777777" w:rsidR="003F3FB7" w:rsidRPr="003466A7" w:rsidRDefault="003F3FB7" w:rsidP="0078454B">
      <w:pPr>
        <w:tabs>
          <w:tab w:val="left" w:pos="-1440"/>
          <w:tab w:val="left" w:pos="-720"/>
        </w:tabs>
        <w:jc w:val="center"/>
        <w:rPr>
          <w:lang w:val="bg-BG" w:eastAsia="zh-CN"/>
        </w:rPr>
      </w:pPr>
    </w:p>
    <w:p w14:paraId="62746DD3" w14:textId="77777777" w:rsidR="003F3FB7" w:rsidRPr="003466A7" w:rsidRDefault="003F3FB7" w:rsidP="0078454B">
      <w:pPr>
        <w:tabs>
          <w:tab w:val="left" w:pos="-1440"/>
          <w:tab w:val="left" w:pos="-720"/>
        </w:tabs>
        <w:jc w:val="center"/>
        <w:rPr>
          <w:lang w:val="bg-BG" w:eastAsia="zh-CN"/>
        </w:rPr>
      </w:pPr>
    </w:p>
    <w:p w14:paraId="27A62BB8" w14:textId="77777777" w:rsidR="003F3FB7" w:rsidRPr="003466A7" w:rsidRDefault="003F3FB7" w:rsidP="0078454B">
      <w:pPr>
        <w:tabs>
          <w:tab w:val="left" w:pos="-1440"/>
          <w:tab w:val="left" w:pos="-720"/>
        </w:tabs>
        <w:jc w:val="center"/>
        <w:rPr>
          <w:lang w:val="bg-BG" w:eastAsia="zh-CN"/>
        </w:rPr>
      </w:pPr>
    </w:p>
    <w:p w14:paraId="2CE7F32F" w14:textId="77777777" w:rsidR="003F3FB7" w:rsidRPr="003466A7" w:rsidRDefault="003F3FB7" w:rsidP="0078454B">
      <w:pPr>
        <w:tabs>
          <w:tab w:val="left" w:pos="-1440"/>
          <w:tab w:val="left" w:pos="-720"/>
        </w:tabs>
        <w:jc w:val="center"/>
        <w:rPr>
          <w:lang w:val="bg-BG" w:eastAsia="zh-CN"/>
        </w:rPr>
      </w:pPr>
    </w:p>
    <w:p w14:paraId="59691489" w14:textId="77777777" w:rsidR="003F3FB7" w:rsidRPr="003466A7" w:rsidRDefault="003F3FB7" w:rsidP="0078454B">
      <w:pPr>
        <w:tabs>
          <w:tab w:val="left" w:pos="-1440"/>
          <w:tab w:val="left" w:pos="-720"/>
        </w:tabs>
        <w:jc w:val="center"/>
        <w:rPr>
          <w:lang w:val="bg-BG" w:eastAsia="zh-CN"/>
        </w:rPr>
      </w:pPr>
    </w:p>
    <w:p w14:paraId="2F45AA08" w14:textId="77777777" w:rsidR="003F3FB7" w:rsidRPr="003466A7" w:rsidRDefault="003F3FB7" w:rsidP="0078454B">
      <w:pPr>
        <w:tabs>
          <w:tab w:val="left" w:pos="-1440"/>
          <w:tab w:val="left" w:pos="-720"/>
        </w:tabs>
        <w:jc w:val="center"/>
        <w:rPr>
          <w:lang w:val="bg-BG" w:eastAsia="zh-CN"/>
        </w:rPr>
      </w:pPr>
    </w:p>
    <w:p w14:paraId="1E98BBB7" w14:textId="77777777" w:rsidR="003F3FB7" w:rsidRPr="003466A7" w:rsidRDefault="003F3FB7" w:rsidP="0078454B">
      <w:pPr>
        <w:tabs>
          <w:tab w:val="left" w:pos="-1440"/>
          <w:tab w:val="left" w:pos="-720"/>
        </w:tabs>
        <w:jc w:val="center"/>
        <w:rPr>
          <w:lang w:val="bg-BG" w:eastAsia="zh-CN"/>
        </w:rPr>
      </w:pPr>
    </w:p>
    <w:p w14:paraId="646627E8" w14:textId="77777777" w:rsidR="003F3FB7" w:rsidRPr="003466A7" w:rsidRDefault="003F3FB7" w:rsidP="0078454B">
      <w:pPr>
        <w:tabs>
          <w:tab w:val="left" w:pos="-1440"/>
          <w:tab w:val="left" w:pos="-720"/>
        </w:tabs>
        <w:jc w:val="center"/>
        <w:rPr>
          <w:lang w:val="bg-BG" w:eastAsia="zh-CN"/>
        </w:rPr>
      </w:pPr>
    </w:p>
    <w:p w14:paraId="3E15D39C" w14:textId="77777777" w:rsidR="003F3FB7" w:rsidRPr="003466A7" w:rsidRDefault="003F3FB7" w:rsidP="0078454B">
      <w:pPr>
        <w:tabs>
          <w:tab w:val="left" w:pos="-1440"/>
          <w:tab w:val="left" w:pos="-720"/>
        </w:tabs>
        <w:jc w:val="center"/>
        <w:rPr>
          <w:lang w:val="bg-BG" w:eastAsia="zh-CN"/>
        </w:rPr>
      </w:pPr>
    </w:p>
    <w:p w14:paraId="6663E9D3" w14:textId="77777777" w:rsidR="003F3FB7" w:rsidRPr="003466A7" w:rsidRDefault="003F3FB7" w:rsidP="0078454B">
      <w:pPr>
        <w:tabs>
          <w:tab w:val="left" w:pos="-1440"/>
          <w:tab w:val="left" w:pos="-720"/>
        </w:tabs>
        <w:jc w:val="center"/>
        <w:rPr>
          <w:lang w:val="bg-BG" w:eastAsia="zh-CN"/>
        </w:rPr>
      </w:pPr>
    </w:p>
    <w:p w14:paraId="220E41E9" w14:textId="77777777" w:rsidR="003F3FB7" w:rsidRPr="003466A7" w:rsidRDefault="003F3FB7" w:rsidP="0078454B">
      <w:pPr>
        <w:tabs>
          <w:tab w:val="left" w:pos="-1440"/>
          <w:tab w:val="left" w:pos="-720"/>
        </w:tabs>
        <w:jc w:val="center"/>
        <w:rPr>
          <w:lang w:val="bg-BG" w:eastAsia="zh-CN"/>
        </w:rPr>
      </w:pPr>
    </w:p>
    <w:p w14:paraId="18033D98" w14:textId="77777777" w:rsidR="003F3FB7" w:rsidRPr="003466A7" w:rsidRDefault="003F3FB7" w:rsidP="0078454B">
      <w:pPr>
        <w:tabs>
          <w:tab w:val="left" w:pos="-1440"/>
          <w:tab w:val="left" w:pos="-720"/>
        </w:tabs>
        <w:jc w:val="center"/>
        <w:rPr>
          <w:lang w:val="bg-BG" w:eastAsia="zh-CN"/>
        </w:rPr>
      </w:pPr>
    </w:p>
    <w:p w14:paraId="4F5EC1AA" w14:textId="77777777" w:rsidR="003F3FB7" w:rsidRPr="003466A7" w:rsidRDefault="003F3FB7" w:rsidP="0078454B">
      <w:pPr>
        <w:tabs>
          <w:tab w:val="left" w:pos="-1440"/>
          <w:tab w:val="left" w:pos="-720"/>
        </w:tabs>
        <w:jc w:val="center"/>
        <w:rPr>
          <w:lang w:val="bg-BG" w:eastAsia="zh-CN"/>
        </w:rPr>
      </w:pPr>
    </w:p>
    <w:p w14:paraId="0138819C" w14:textId="77777777" w:rsidR="003F3FB7" w:rsidRPr="003466A7" w:rsidRDefault="003F3FB7" w:rsidP="0078454B">
      <w:pPr>
        <w:tabs>
          <w:tab w:val="left" w:pos="-1440"/>
          <w:tab w:val="left" w:pos="-720"/>
        </w:tabs>
        <w:jc w:val="center"/>
        <w:rPr>
          <w:lang w:val="bg-BG" w:eastAsia="zh-CN"/>
        </w:rPr>
      </w:pPr>
    </w:p>
    <w:p w14:paraId="6FD0F1E5" w14:textId="77777777" w:rsidR="00807786" w:rsidRPr="003466A7" w:rsidRDefault="00807786" w:rsidP="0078454B">
      <w:pPr>
        <w:tabs>
          <w:tab w:val="left" w:pos="-1440"/>
          <w:tab w:val="left" w:pos="-720"/>
        </w:tabs>
        <w:jc w:val="center"/>
        <w:rPr>
          <w:lang w:val="bg-BG" w:eastAsia="zh-CN"/>
        </w:rPr>
      </w:pPr>
    </w:p>
    <w:p w14:paraId="3DDCCF2F" w14:textId="77777777" w:rsidR="003F3FB7" w:rsidRPr="003466A7" w:rsidRDefault="003F3FB7" w:rsidP="0078454B">
      <w:pPr>
        <w:tabs>
          <w:tab w:val="left" w:pos="-1440"/>
          <w:tab w:val="left" w:pos="-720"/>
        </w:tabs>
        <w:jc w:val="center"/>
        <w:rPr>
          <w:lang w:val="bg-BG" w:eastAsia="zh-CN"/>
        </w:rPr>
      </w:pPr>
    </w:p>
    <w:p w14:paraId="5B052027" w14:textId="77777777" w:rsidR="003F3FB7" w:rsidRPr="003466A7" w:rsidRDefault="003F3FB7" w:rsidP="0078454B">
      <w:pPr>
        <w:tabs>
          <w:tab w:val="left" w:pos="-1440"/>
          <w:tab w:val="left" w:pos="-720"/>
        </w:tabs>
        <w:jc w:val="center"/>
        <w:rPr>
          <w:lang w:val="bg-BG" w:eastAsia="zh-CN"/>
        </w:rPr>
      </w:pPr>
    </w:p>
    <w:p w14:paraId="6EAF6F74" w14:textId="77777777" w:rsidR="003F3FB7" w:rsidRPr="003466A7" w:rsidRDefault="003F3FB7" w:rsidP="0078454B">
      <w:pPr>
        <w:tabs>
          <w:tab w:val="left" w:pos="-1440"/>
          <w:tab w:val="left" w:pos="-720"/>
        </w:tabs>
        <w:jc w:val="center"/>
        <w:rPr>
          <w:lang w:val="bg-BG" w:eastAsia="zh-CN"/>
        </w:rPr>
      </w:pPr>
    </w:p>
    <w:p w14:paraId="5B539592" w14:textId="77777777" w:rsidR="003F3FB7" w:rsidRPr="003466A7" w:rsidRDefault="003F3FB7" w:rsidP="0078454B">
      <w:pPr>
        <w:tabs>
          <w:tab w:val="left" w:pos="-1440"/>
          <w:tab w:val="left" w:pos="-720"/>
        </w:tabs>
        <w:jc w:val="center"/>
        <w:rPr>
          <w:lang w:val="bg-BG" w:eastAsia="zh-CN"/>
        </w:rPr>
      </w:pPr>
    </w:p>
    <w:p w14:paraId="309DF98D" w14:textId="77777777" w:rsidR="003F3FB7" w:rsidRPr="003466A7" w:rsidRDefault="003F3FB7" w:rsidP="0078454B">
      <w:pPr>
        <w:tabs>
          <w:tab w:val="left" w:pos="-1440"/>
          <w:tab w:val="left" w:pos="-720"/>
        </w:tabs>
        <w:jc w:val="center"/>
        <w:rPr>
          <w:lang w:val="bg-BG" w:eastAsia="zh-CN"/>
        </w:rPr>
      </w:pPr>
    </w:p>
    <w:p w14:paraId="377B6533" w14:textId="77777777" w:rsidR="003F3FB7" w:rsidRPr="003466A7" w:rsidRDefault="003F3FB7" w:rsidP="0078454B">
      <w:pPr>
        <w:tabs>
          <w:tab w:val="left" w:pos="-1440"/>
          <w:tab w:val="left" w:pos="-720"/>
        </w:tabs>
        <w:jc w:val="center"/>
        <w:rPr>
          <w:lang w:val="bg-BG" w:eastAsia="zh-CN"/>
        </w:rPr>
      </w:pPr>
    </w:p>
    <w:p w14:paraId="13E61A3D" w14:textId="77777777" w:rsidR="00E0172F" w:rsidRPr="003466A7" w:rsidRDefault="00E0172F" w:rsidP="0078454B">
      <w:pPr>
        <w:tabs>
          <w:tab w:val="left" w:pos="-1440"/>
          <w:tab w:val="left" w:pos="-720"/>
        </w:tabs>
        <w:jc w:val="center"/>
        <w:rPr>
          <w:lang w:val="bg-BG" w:eastAsia="zh-CN"/>
        </w:rPr>
      </w:pPr>
    </w:p>
    <w:p w14:paraId="7D895F49" w14:textId="77777777" w:rsidR="00E0172F" w:rsidRPr="003466A7" w:rsidRDefault="00E0172F" w:rsidP="0078454B">
      <w:pPr>
        <w:tabs>
          <w:tab w:val="left" w:pos="-1440"/>
          <w:tab w:val="left" w:pos="-720"/>
        </w:tabs>
        <w:jc w:val="center"/>
        <w:rPr>
          <w:lang w:val="bg-BG" w:eastAsia="zh-CN"/>
        </w:rPr>
      </w:pPr>
    </w:p>
    <w:p w14:paraId="1A197E84" w14:textId="77777777" w:rsidR="00E0172F" w:rsidRPr="003466A7" w:rsidRDefault="003912AD" w:rsidP="0078454B">
      <w:pPr>
        <w:jc w:val="center"/>
        <w:rPr>
          <w:b/>
          <w:lang w:val="bg-BG"/>
        </w:rPr>
      </w:pPr>
      <w:r w:rsidRPr="003466A7">
        <w:rPr>
          <w:b/>
          <w:lang w:val="bg-BG"/>
        </w:rPr>
        <w:t>ПРИЛОЖЕНИЕ</w:t>
      </w:r>
      <w:r w:rsidR="00777DB2" w:rsidRPr="003466A7">
        <w:rPr>
          <w:b/>
          <w:lang w:val="ru-RU"/>
        </w:rPr>
        <w:t xml:space="preserve"> </w:t>
      </w:r>
      <w:r w:rsidRPr="003466A7">
        <w:rPr>
          <w:b/>
          <w:lang w:val="bg-BG"/>
        </w:rPr>
        <w:t>I</w:t>
      </w:r>
    </w:p>
    <w:p w14:paraId="5F173F54" w14:textId="77777777" w:rsidR="00E0172F" w:rsidRPr="003466A7" w:rsidRDefault="00E0172F" w:rsidP="0078454B">
      <w:pPr>
        <w:jc w:val="center"/>
        <w:rPr>
          <w:lang w:val="bg-BG"/>
        </w:rPr>
      </w:pPr>
    </w:p>
    <w:p w14:paraId="19E56E42" w14:textId="77777777" w:rsidR="00E0172F" w:rsidRPr="003466A7" w:rsidRDefault="003912AD" w:rsidP="0078454B">
      <w:pPr>
        <w:pStyle w:val="Heading1"/>
        <w:jc w:val="center"/>
        <w:rPr>
          <w:lang w:val="bg-BG"/>
        </w:rPr>
      </w:pPr>
      <w:r w:rsidRPr="003466A7">
        <w:rPr>
          <w:lang w:val="bg-BG"/>
        </w:rPr>
        <w:t>КРАТКА ХАРАКТЕРИСТИКА НА ПРОДУКТА</w:t>
      </w:r>
    </w:p>
    <w:p w14:paraId="11C38D4E" w14:textId="01D7E75D" w:rsidR="00E0172F" w:rsidRPr="003466A7" w:rsidRDefault="00E0172F" w:rsidP="0078454B">
      <w:pPr>
        <w:tabs>
          <w:tab w:val="left" w:pos="-1440"/>
          <w:tab w:val="left" w:pos="-720"/>
        </w:tabs>
        <w:jc w:val="center"/>
        <w:rPr>
          <w:lang w:val="bg-BG" w:eastAsia="zh-CN"/>
        </w:rPr>
      </w:pPr>
    </w:p>
    <w:p w14:paraId="6F59CFF5" w14:textId="638BEEED" w:rsidR="00215EDD" w:rsidRPr="003466A7" w:rsidRDefault="00215EDD" w:rsidP="0078454B">
      <w:pPr>
        <w:rPr>
          <w:lang w:val="bg-BG" w:eastAsia="zh-CN"/>
        </w:rPr>
      </w:pPr>
      <w:r w:rsidRPr="003466A7">
        <w:rPr>
          <w:lang w:val="bg-BG" w:eastAsia="zh-CN"/>
        </w:rPr>
        <w:br w:type="page"/>
      </w:r>
    </w:p>
    <w:p w14:paraId="1610AD13" w14:textId="347D6057" w:rsidR="00E0172F" w:rsidRPr="003466A7" w:rsidRDefault="003912AD" w:rsidP="0078454B">
      <w:pPr>
        <w:keepNext/>
        <w:keepLines/>
        <w:ind w:left="567" w:hanging="567"/>
        <w:rPr>
          <w:b/>
          <w:lang w:val="bg-BG"/>
        </w:rPr>
      </w:pPr>
      <w:r w:rsidRPr="003466A7">
        <w:rPr>
          <w:b/>
          <w:lang w:val="bg-BG"/>
        </w:rPr>
        <w:lastRenderedPageBreak/>
        <w:t>1.</w:t>
      </w:r>
      <w:r w:rsidRPr="003466A7">
        <w:rPr>
          <w:b/>
          <w:lang w:val="bg-BG"/>
        </w:rPr>
        <w:tab/>
        <w:t>ИМЕ НА ЛЕКАРСТВЕНИЯ ПРОДУКТ</w:t>
      </w:r>
    </w:p>
    <w:p w14:paraId="18CC6D2C" w14:textId="77777777" w:rsidR="00E0172F" w:rsidRPr="003466A7" w:rsidRDefault="00E0172F" w:rsidP="0078454B">
      <w:pPr>
        <w:keepNext/>
        <w:keepLines/>
        <w:rPr>
          <w:lang w:val="bg-BG"/>
        </w:rPr>
      </w:pPr>
    </w:p>
    <w:p w14:paraId="7584FE75" w14:textId="73CC2AAD"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200 mg/10 mg филмирани таблетки</w:t>
      </w:r>
    </w:p>
    <w:p w14:paraId="0A22C7AB" w14:textId="079D8B5C" w:rsidR="00E0172F" w:rsidRPr="003466A7" w:rsidRDefault="001F23E8" w:rsidP="0078454B">
      <w:pPr>
        <w:rPr>
          <w:lang w:val="bg-BG"/>
        </w:rPr>
      </w:pPr>
      <w:r w:rsidRPr="003466A7">
        <w:rPr>
          <w:lang w:val="bg-BG"/>
        </w:rPr>
        <w:t>Емтрицитабин/тенофовир алафенамид Viatris 200 mg/25 mg филмирани таблетки</w:t>
      </w:r>
    </w:p>
    <w:p w14:paraId="52AFB481" w14:textId="77777777" w:rsidR="001F23E8" w:rsidRPr="003466A7" w:rsidRDefault="001F23E8" w:rsidP="0078454B">
      <w:pPr>
        <w:rPr>
          <w:lang w:val="bg-BG"/>
        </w:rPr>
      </w:pPr>
    </w:p>
    <w:p w14:paraId="735293A8" w14:textId="77777777" w:rsidR="00E0172F" w:rsidRPr="003466A7" w:rsidRDefault="00E0172F" w:rsidP="0078454B">
      <w:pPr>
        <w:rPr>
          <w:lang w:val="bg-BG"/>
        </w:rPr>
      </w:pPr>
    </w:p>
    <w:p w14:paraId="41F77823" w14:textId="77777777" w:rsidR="00E0172F" w:rsidRPr="003466A7" w:rsidRDefault="003912AD" w:rsidP="0078454B">
      <w:pPr>
        <w:keepNext/>
        <w:keepLines/>
        <w:ind w:left="567" w:hanging="567"/>
        <w:rPr>
          <w:b/>
          <w:lang w:val="bg-BG"/>
        </w:rPr>
      </w:pPr>
      <w:r w:rsidRPr="003466A7">
        <w:rPr>
          <w:b/>
          <w:lang w:val="bg-BG"/>
        </w:rPr>
        <w:t>2.</w:t>
      </w:r>
      <w:r w:rsidRPr="003466A7">
        <w:rPr>
          <w:b/>
          <w:lang w:val="bg-BG"/>
        </w:rPr>
        <w:tab/>
        <w:t>КАЧЕСТВЕН И КОЛИЧЕСТВЕН СЪСТАВ</w:t>
      </w:r>
    </w:p>
    <w:p w14:paraId="4DC8A3F7" w14:textId="77777777" w:rsidR="00E0172F" w:rsidRPr="003466A7" w:rsidRDefault="00E0172F" w:rsidP="0078454B">
      <w:pPr>
        <w:keepNext/>
        <w:keepLines/>
        <w:rPr>
          <w:lang w:val="bg-BG"/>
        </w:rPr>
      </w:pPr>
    </w:p>
    <w:p w14:paraId="1AB152CA" w14:textId="77777777" w:rsidR="001F23E8" w:rsidRPr="005157A2" w:rsidRDefault="001F23E8" w:rsidP="0078454B">
      <w:pPr>
        <w:keepNext/>
        <w:rPr>
          <w:u w:val="single"/>
          <w:lang w:val="bg-BG"/>
        </w:rPr>
      </w:pPr>
      <w:r w:rsidRPr="003466A7">
        <w:rPr>
          <w:u w:val="single"/>
          <w:lang w:val="bg-BG"/>
        </w:rPr>
        <w:t>200 mg/10 mg филмирани таблетки</w:t>
      </w:r>
    </w:p>
    <w:p w14:paraId="40644ADE" w14:textId="77777777" w:rsidR="00FF3C24" w:rsidRPr="005157A2" w:rsidRDefault="00FF3C24" w:rsidP="0078454B">
      <w:pPr>
        <w:keepNext/>
        <w:rPr>
          <w:u w:val="single"/>
          <w:lang w:val="bg-BG"/>
        </w:rPr>
      </w:pPr>
    </w:p>
    <w:p w14:paraId="25471EFD" w14:textId="1D0552FB" w:rsidR="00E0172F" w:rsidRPr="003466A7" w:rsidRDefault="003912AD" w:rsidP="0078454B">
      <w:pPr>
        <w:rPr>
          <w:lang w:val="bg-BG"/>
        </w:rPr>
      </w:pPr>
      <w:r w:rsidRPr="003466A7">
        <w:rPr>
          <w:lang w:val="bg-BG"/>
        </w:rPr>
        <w:t xml:space="preserve">Всяка таблетка съдържа 200 mg емтрицитабин (emtricitabine) и тенофовир алафенамид </w:t>
      </w:r>
      <w:r w:rsidR="001F23E8" w:rsidRPr="003466A7">
        <w:rPr>
          <w:lang w:val="bg-BG"/>
        </w:rPr>
        <w:t>моно</w:t>
      </w:r>
      <w:r w:rsidRPr="003466A7">
        <w:rPr>
          <w:lang w:val="bg-BG"/>
        </w:rPr>
        <w:t>фумарат, съответстващ на 10 mg тенофовир алафенамид</w:t>
      </w:r>
      <w:r w:rsidR="001337C0" w:rsidRPr="003466A7">
        <w:rPr>
          <w:lang w:val="bg-BG"/>
        </w:rPr>
        <w:t xml:space="preserve"> (tenofovir alafenamide)</w:t>
      </w:r>
      <w:r w:rsidRPr="003466A7">
        <w:rPr>
          <w:lang w:val="bg-BG"/>
        </w:rPr>
        <w:t>.</w:t>
      </w:r>
    </w:p>
    <w:p w14:paraId="347C84BC" w14:textId="77777777" w:rsidR="00E0172F" w:rsidRPr="003466A7" w:rsidRDefault="00E0172F" w:rsidP="0078454B">
      <w:pPr>
        <w:rPr>
          <w:lang w:val="bg-BG"/>
        </w:rPr>
      </w:pPr>
    </w:p>
    <w:p w14:paraId="099AD45E" w14:textId="453DFD48" w:rsidR="001F23E8" w:rsidRPr="005157A2" w:rsidRDefault="001F23E8" w:rsidP="0078454B">
      <w:pPr>
        <w:keepNext/>
        <w:autoSpaceDE w:val="0"/>
        <w:autoSpaceDN w:val="0"/>
        <w:rPr>
          <w:color w:val="000000" w:themeColor="text1"/>
          <w:u w:val="single"/>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/25</w:t>
      </w:r>
      <w:r w:rsidRPr="003466A7">
        <w:rPr>
          <w:color w:val="000000" w:themeColor="text1"/>
          <w:u w:val="single"/>
        </w:rPr>
        <w:t> mg</w:t>
      </w:r>
      <w:r w:rsidRPr="003466A7">
        <w:rPr>
          <w:color w:val="000000" w:themeColor="text1"/>
          <w:u w:val="single"/>
          <w:lang w:val="bg-BG"/>
        </w:rPr>
        <w:t xml:space="preserve"> филмирани таблетки</w:t>
      </w:r>
    </w:p>
    <w:p w14:paraId="23BA2151" w14:textId="77777777" w:rsidR="00FF3C24" w:rsidRPr="005157A2" w:rsidRDefault="00FF3C24" w:rsidP="0078454B">
      <w:pPr>
        <w:keepNext/>
        <w:autoSpaceDE w:val="0"/>
        <w:autoSpaceDN w:val="0"/>
        <w:rPr>
          <w:u w:val="single"/>
          <w:lang w:val="bg-BG"/>
        </w:rPr>
      </w:pPr>
    </w:p>
    <w:p w14:paraId="13D1C60F" w14:textId="7A8E2C33" w:rsidR="001F23E8" w:rsidRPr="003466A7" w:rsidRDefault="001F23E8" w:rsidP="0078454B">
      <w:pPr>
        <w:autoSpaceDE w:val="0"/>
        <w:autoSpaceDN w:val="0"/>
        <w:rPr>
          <w:lang w:val="bg-BG"/>
        </w:rPr>
      </w:pPr>
      <w:r w:rsidRPr="003466A7">
        <w:rPr>
          <w:lang w:val="bg-BG"/>
        </w:rPr>
        <w:t>Всяка таблетка съдържа 200 mg емтрицитабин (emtricitabine) и тенофовир алафенамид монофумарат, съответстващ на 25 mg тенофовир алафенамид (tenofovir alafenamide).</w:t>
      </w:r>
    </w:p>
    <w:p w14:paraId="71A7F1DB" w14:textId="77777777" w:rsidR="001F23E8" w:rsidRPr="003466A7" w:rsidRDefault="001F23E8" w:rsidP="0078454B">
      <w:pPr>
        <w:autoSpaceDE w:val="0"/>
        <w:autoSpaceDN w:val="0"/>
        <w:adjustRightInd w:val="0"/>
        <w:rPr>
          <w:color w:val="000000" w:themeColor="text1"/>
          <w:highlight w:val="lightGray"/>
          <w:lang w:val="bg-BG"/>
        </w:rPr>
      </w:pPr>
    </w:p>
    <w:p w14:paraId="6668E664" w14:textId="634A0296" w:rsidR="001F23E8" w:rsidRPr="003466A7" w:rsidRDefault="00154BD7" w:rsidP="0078454B">
      <w:pPr>
        <w:rPr>
          <w:color w:val="000000" w:themeColor="text1"/>
          <w:lang w:val="bg-BG"/>
        </w:rPr>
      </w:pPr>
      <w:r w:rsidRPr="003466A7">
        <w:rPr>
          <w:noProof/>
          <w:lang w:val="bg-BG"/>
        </w:rPr>
        <w:t>За пълния списък на помощните вещества вижте точка</w:t>
      </w:r>
      <w:r w:rsidR="00D0545E" w:rsidRPr="003466A7">
        <w:rPr>
          <w:noProof/>
          <w:lang w:val="en-US"/>
        </w:rPr>
        <w:t> </w:t>
      </w:r>
      <w:r w:rsidRPr="003466A7">
        <w:rPr>
          <w:noProof/>
          <w:lang w:val="bg-BG"/>
        </w:rPr>
        <w:t>6.1</w:t>
      </w:r>
      <w:r w:rsidR="001F23E8" w:rsidRPr="003466A7">
        <w:rPr>
          <w:color w:val="000000" w:themeColor="text1"/>
          <w:lang w:val="bg-BG"/>
        </w:rPr>
        <w:t>.</w:t>
      </w:r>
    </w:p>
    <w:p w14:paraId="6396F9BB" w14:textId="77777777" w:rsidR="001F23E8" w:rsidRPr="003466A7" w:rsidRDefault="001F23E8" w:rsidP="0078454B">
      <w:pPr>
        <w:rPr>
          <w:lang w:val="bg-BG"/>
        </w:rPr>
      </w:pPr>
    </w:p>
    <w:p w14:paraId="27FCFC50" w14:textId="77777777" w:rsidR="00E0172F" w:rsidRPr="003466A7" w:rsidRDefault="00E0172F" w:rsidP="0078454B">
      <w:pPr>
        <w:rPr>
          <w:lang w:val="bg-BG"/>
        </w:rPr>
      </w:pPr>
    </w:p>
    <w:p w14:paraId="2F683EA3" w14:textId="77777777" w:rsidR="00E0172F" w:rsidRPr="003466A7" w:rsidRDefault="003912AD" w:rsidP="0078454B">
      <w:pPr>
        <w:keepNext/>
        <w:keepLines/>
        <w:ind w:left="567" w:hanging="567"/>
        <w:rPr>
          <w:b/>
          <w:caps/>
          <w:lang w:val="bg-BG"/>
        </w:rPr>
      </w:pPr>
      <w:r w:rsidRPr="003466A7">
        <w:rPr>
          <w:b/>
          <w:lang w:val="bg-BG"/>
        </w:rPr>
        <w:t>3.</w:t>
      </w:r>
      <w:r w:rsidRPr="003466A7">
        <w:rPr>
          <w:b/>
          <w:lang w:val="bg-BG"/>
        </w:rPr>
        <w:tab/>
        <w:t>ЛЕКАРСТВЕНА ФОРМА</w:t>
      </w:r>
    </w:p>
    <w:p w14:paraId="4D37C82F" w14:textId="77777777" w:rsidR="00E0172F" w:rsidRPr="003466A7" w:rsidRDefault="00E0172F" w:rsidP="0078454B">
      <w:pPr>
        <w:keepNext/>
        <w:keepLines/>
        <w:rPr>
          <w:lang w:val="bg-BG"/>
        </w:rPr>
      </w:pPr>
    </w:p>
    <w:p w14:paraId="70078C29" w14:textId="1CC3C1EA" w:rsidR="00E0172F" w:rsidRPr="003466A7" w:rsidRDefault="003912AD" w:rsidP="0078454B">
      <w:pPr>
        <w:rPr>
          <w:lang w:val="bg-BG"/>
        </w:rPr>
      </w:pPr>
      <w:r w:rsidRPr="003466A7">
        <w:rPr>
          <w:lang w:val="bg-BG"/>
        </w:rPr>
        <w:t>Филмирана таблетка</w:t>
      </w:r>
      <w:r w:rsidR="001F23E8" w:rsidRPr="003466A7">
        <w:rPr>
          <w:lang w:val="bg-BG"/>
        </w:rPr>
        <w:t xml:space="preserve"> (таблетка)</w:t>
      </w:r>
    </w:p>
    <w:p w14:paraId="6C98FFF8" w14:textId="77777777" w:rsidR="00E0172F" w:rsidRPr="003466A7" w:rsidRDefault="00E0172F" w:rsidP="0078454B">
      <w:pPr>
        <w:rPr>
          <w:lang w:val="bg-BG"/>
        </w:rPr>
      </w:pPr>
    </w:p>
    <w:p w14:paraId="1B959827" w14:textId="77777777" w:rsidR="001F23E8" w:rsidRPr="005157A2" w:rsidRDefault="001F23E8" w:rsidP="0078454B">
      <w:pPr>
        <w:keepNext/>
        <w:rPr>
          <w:u w:val="single"/>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/10</w:t>
      </w:r>
      <w:r w:rsidRPr="003466A7">
        <w:rPr>
          <w:color w:val="000000" w:themeColor="text1"/>
          <w:u w:val="single"/>
        </w:rPr>
        <w:t> mg</w:t>
      </w:r>
      <w:r w:rsidRPr="003466A7">
        <w:rPr>
          <w:u w:val="single"/>
          <w:lang w:val="bg-BG"/>
        </w:rPr>
        <w:t xml:space="preserve"> филмирани таблетки</w:t>
      </w:r>
    </w:p>
    <w:p w14:paraId="3AB3687E" w14:textId="77777777" w:rsidR="00FF3C24" w:rsidRPr="005157A2" w:rsidRDefault="00FF3C24" w:rsidP="0078454B">
      <w:pPr>
        <w:keepNext/>
        <w:rPr>
          <w:lang w:val="bg-BG"/>
        </w:rPr>
      </w:pPr>
    </w:p>
    <w:p w14:paraId="44A0CFB2" w14:textId="30E3755B" w:rsidR="00E0172F" w:rsidRPr="003466A7" w:rsidRDefault="003912AD" w:rsidP="0078454B">
      <w:pPr>
        <w:rPr>
          <w:lang w:val="bg-BG"/>
        </w:rPr>
      </w:pPr>
      <w:r w:rsidRPr="003466A7">
        <w:rPr>
          <w:lang w:val="bg-BG"/>
        </w:rPr>
        <w:t>Сива</w:t>
      </w:r>
      <w:r w:rsidR="00AE7DB4" w:rsidRPr="003466A7">
        <w:rPr>
          <w:lang w:val="bg-BG"/>
        </w:rPr>
        <w:t>,</w:t>
      </w:r>
      <w:r w:rsidRPr="003466A7">
        <w:rPr>
          <w:lang w:val="bg-BG"/>
        </w:rPr>
        <w:t xml:space="preserve"> филмирана</w:t>
      </w:r>
      <w:r w:rsidR="00AE7DB4" w:rsidRPr="003466A7">
        <w:rPr>
          <w:lang w:val="bg-BG"/>
        </w:rPr>
        <w:t>,</w:t>
      </w:r>
      <w:r w:rsidR="00154BD7" w:rsidRPr="003466A7">
        <w:rPr>
          <w:lang w:val="bg-BG"/>
        </w:rPr>
        <w:t xml:space="preserve"> двойноизпъкнала</w:t>
      </w:r>
      <w:r w:rsidRPr="003466A7">
        <w:rPr>
          <w:lang w:val="bg-BG"/>
        </w:rPr>
        <w:t xml:space="preserve"> таблетка </w:t>
      </w:r>
      <w:r w:rsidR="00154BD7" w:rsidRPr="003466A7">
        <w:rPr>
          <w:lang w:val="bg-BG"/>
        </w:rPr>
        <w:t>със скосен</w:t>
      </w:r>
      <w:r w:rsidR="00AE7DB4" w:rsidRPr="003466A7">
        <w:rPr>
          <w:lang w:val="bg-BG"/>
        </w:rPr>
        <w:t>и</w:t>
      </w:r>
      <w:r w:rsidR="00154BD7" w:rsidRPr="003466A7">
        <w:rPr>
          <w:lang w:val="bg-BG"/>
        </w:rPr>
        <w:t xml:space="preserve"> ръб</w:t>
      </w:r>
      <w:r w:rsidR="00AE7DB4" w:rsidRPr="003466A7">
        <w:rPr>
          <w:lang w:val="bg-BG"/>
        </w:rPr>
        <w:t>ове</w:t>
      </w:r>
      <w:r w:rsidR="0080218B" w:rsidRPr="003466A7">
        <w:rPr>
          <w:lang w:val="bg-BG"/>
        </w:rPr>
        <w:t>,</w:t>
      </w:r>
      <w:r w:rsidR="00D0545E" w:rsidRPr="003466A7">
        <w:rPr>
          <w:lang w:val="ru-RU"/>
        </w:rPr>
        <w:t xml:space="preserve"> </w:t>
      </w:r>
      <w:r w:rsidR="00D0545E" w:rsidRPr="003466A7">
        <w:rPr>
          <w:lang w:val="bg-BG"/>
        </w:rPr>
        <w:t>с правоъгълна форма</w:t>
      </w:r>
      <w:r w:rsidR="00154BD7" w:rsidRPr="003466A7">
        <w:rPr>
          <w:lang w:val="bg-BG"/>
        </w:rPr>
        <w:t xml:space="preserve"> (приблизително </w:t>
      </w:r>
      <w:r w:rsidRPr="003466A7">
        <w:rPr>
          <w:lang w:val="bg-BG"/>
        </w:rPr>
        <w:t>15 mm </w:t>
      </w:r>
      <w:r w:rsidR="0071517B" w:rsidRPr="003466A7">
        <w:rPr>
          <w:lang w:val="ru-RU"/>
        </w:rPr>
        <w:t>×</w:t>
      </w:r>
      <w:r w:rsidRPr="003466A7">
        <w:rPr>
          <w:lang w:val="bg-BG"/>
        </w:rPr>
        <w:t> </w:t>
      </w:r>
      <w:r w:rsidR="0071517B" w:rsidRPr="003466A7">
        <w:rPr>
          <w:lang w:val="ru-RU"/>
        </w:rPr>
        <w:t>7</w:t>
      </w:r>
      <w:r w:rsidRPr="003466A7">
        <w:rPr>
          <w:lang w:val="bg-BG"/>
        </w:rPr>
        <w:t> mm</w:t>
      </w:r>
      <w:r w:rsidR="00154BD7" w:rsidRPr="003466A7">
        <w:rPr>
          <w:lang w:val="bg-BG"/>
        </w:rPr>
        <w:t>)</w:t>
      </w:r>
      <w:r w:rsidRPr="003466A7">
        <w:rPr>
          <w:lang w:val="bg-BG"/>
        </w:rPr>
        <w:t xml:space="preserve">, с вдлъбнато релефно </w:t>
      </w:r>
      <w:r w:rsidR="000167C4" w:rsidRPr="003466A7">
        <w:rPr>
          <w:lang w:val="bg-BG"/>
        </w:rPr>
        <w:t xml:space="preserve">изображение </w:t>
      </w:r>
      <w:r w:rsidRPr="003466A7">
        <w:rPr>
          <w:lang w:val="bg-BG"/>
        </w:rPr>
        <w:t>“</w:t>
      </w:r>
      <w:r w:rsidR="001F23E8" w:rsidRPr="003466A7">
        <w:rPr>
          <w:color w:val="000000" w:themeColor="text1"/>
        </w:rPr>
        <w:t>ET </w:t>
      </w:r>
      <w:r w:rsidR="001F23E8" w:rsidRPr="003466A7">
        <w:rPr>
          <w:color w:val="000000" w:themeColor="text1"/>
          <w:lang w:val="bg-BG"/>
        </w:rPr>
        <w:t>1</w:t>
      </w:r>
      <w:r w:rsidRPr="003466A7">
        <w:rPr>
          <w:lang w:val="bg-BG"/>
        </w:rPr>
        <w:t>” от едната страна и “</w:t>
      </w:r>
      <w:r w:rsidR="001F23E8" w:rsidRPr="003466A7">
        <w:rPr>
          <w:color w:val="000000" w:themeColor="text1"/>
        </w:rPr>
        <w:t>V</w:t>
      </w:r>
      <w:r w:rsidRPr="003466A7">
        <w:rPr>
          <w:lang w:val="bg-BG"/>
        </w:rPr>
        <w:t>” от другата</w:t>
      </w:r>
      <w:r w:rsidR="00D0545E" w:rsidRPr="003466A7">
        <w:rPr>
          <w:lang w:val="bg-BG"/>
        </w:rPr>
        <w:t xml:space="preserve"> страна</w:t>
      </w:r>
      <w:r w:rsidRPr="003466A7">
        <w:rPr>
          <w:lang w:val="bg-BG"/>
        </w:rPr>
        <w:t>.</w:t>
      </w:r>
    </w:p>
    <w:p w14:paraId="684CAA37" w14:textId="77777777" w:rsidR="00E0172F" w:rsidRPr="003466A7" w:rsidRDefault="00E0172F" w:rsidP="0078454B">
      <w:pPr>
        <w:rPr>
          <w:lang w:val="bg-BG"/>
        </w:rPr>
      </w:pPr>
    </w:p>
    <w:p w14:paraId="714A882E" w14:textId="0BBE472F" w:rsidR="001F23E8" w:rsidRPr="005157A2" w:rsidRDefault="001F23E8" w:rsidP="0078454B">
      <w:pPr>
        <w:keepNext/>
        <w:autoSpaceDE w:val="0"/>
        <w:autoSpaceDN w:val="0"/>
        <w:rPr>
          <w:color w:val="000000" w:themeColor="text1"/>
          <w:u w:val="single"/>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/25</w:t>
      </w:r>
      <w:r w:rsidRPr="003466A7">
        <w:rPr>
          <w:color w:val="000000" w:themeColor="text1"/>
          <w:u w:val="single"/>
        </w:rPr>
        <w:t> mg</w:t>
      </w:r>
      <w:r w:rsidRPr="003466A7">
        <w:rPr>
          <w:color w:val="000000" w:themeColor="text1"/>
          <w:u w:val="single"/>
          <w:lang w:val="bg-BG"/>
        </w:rPr>
        <w:t xml:space="preserve"> филмирани таблетки</w:t>
      </w:r>
    </w:p>
    <w:p w14:paraId="4FACFD36" w14:textId="77777777" w:rsidR="00FF3C24" w:rsidRPr="005157A2" w:rsidRDefault="00FF3C24" w:rsidP="0078454B">
      <w:pPr>
        <w:keepNext/>
        <w:autoSpaceDE w:val="0"/>
        <w:autoSpaceDN w:val="0"/>
        <w:rPr>
          <w:u w:val="single"/>
          <w:lang w:val="bg-BG"/>
        </w:rPr>
      </w:pPr>
    </w:p>
    <w:p w14:paraId="71DA4B7B" w14:textId="16124598" w:rsidR="001F23E8" w:rsidRPr="003466A7" w:rsidRDefault="006A0E05" w:rsidP="0078454B">
      <w:pPr>
        <w:rPr>
          <w:color w:val="000000" w:themeColor="text1"/>
          <w:lang w:val="bg-BG"/>
        </w:rPr>
      </w:pPr>
      <w:r w:rsidRPr="003466A7">
        <w:rPr>
          <w:color w:val="000000" w:themeColor="text1"/>
          <w:lang w:val="bg-BG"/>
        </w:rPr>
        <w:t>Синя</w:t>
      </w:r>
      <w:r w:rsidR="00677B58" w:rsidRPr="003466A7">
        <w:rPr>
          <w:color w:val="000000" w:themeColor="text1"/>
          <w:lang w:val="bg-BG"/>
        </w:rPr>
        <w:t>,</w:t>
      </w:r>
      <w:r w:rsidRPr="003466A7">
        <w:rPr>
          <w:color w:val="000000" w:themeColor="text1"/>
          <w:lang w:val="bg-BG"/>
        </w:rPr>
        <w:t xml:space="preserve"> филмирана</w:t>
      </w:r>
      <w:r w:rsidR="00677B58" w:rsidRPr="003466A7">
        <w:rPr>
          <w:color w:val="000000" w:themeColor="text1"/>
          <w:lang w:val="bg-BG"/>
        </w:rPr>
        <w:t>,</w:t>
      </w:r>
      <w:r w:rsidRPr="003466A7">
        <w:rPr>
          <w:color w:val="000000" w:themeColor="text1"/>
          <w:lang w:val="bg-BG"/>
        </w:rPr>
        <w:t xml:space="preserve"> двойноизпъкнала таблетка със скосен</w:t>
      </w:r>
      <w:r w:rsidR="00677B58" w:rsidRPr="003466A7">
        <w:rPr>
          <w:color w:val="000000" w:themeColor="text1"/>
          <w:lang w:val="bg-BG"/>
        </w:rPr>
        <w:t>и</w:t>
      </w:r>
      <w:r w:rsidRPr="003466A7">
        <w:rPr>
          <w:color w:val="000000" w:themeColor="text1"/>
          <w:lang w:val="bg-BG"/>
        </w:rPr>
        <w:t xml:space="preserve"> ръб</w:t>
      </w:r>
      <w:r w:rsidR="00677B58" w:rsidRPr="003466A7">
        <w:rPr>
          <w:color w:val="000000" w:themeColor="text1"/>
          <w:lang w:val="bg-BG"/>
        </w:rPr>
        <w:t>ове</w:t>
      </w:r>
      <w:r w:rsidR="00D0545E" w:rsidRPr="003466A7">
        <w:rPr>
          <w:color w:val="000000" w:themeColor="text1"/>
          <w:lang w:val="bg-BG"/>
        </w:rPr>
        <w:t xml:space="preserve"> с правоъгълна форма</w:t>
      </w:r>
      <w:r w:rsidR="00825F67" w:rsidRPr="003466A7">
        <w:rPr>
          <w:color w:val="000000" w:themeColor="text1"/>
          <w:lang w:val="bg-BG"/>
        </w:rPr>
        <w:t xml:space="preserve"> </w:t>
      </w:r>
      <w:r w:rsidR="00A42697" w:rsidRPr="003466A7">
        <w:rPr>
          <w:color w:val="000000" w:themeColor="text1"/>
          <w:lang w:val="bg-BG"/>
        </w:rPr>
        <w:t>(</w:t>
      </w:r>
      <w:r w:rsidRPr="003466A7">
        <w:rPr>
          <w:color w:val="000000" w:themeColor="text1"/>
          <w:lang w:val="bg-BG"/>
        </w:rPr>
        <w:t>приблизително 15</w:t>
      </w:r>
      <w:r w:rsidRPr="003466A7">
        <w:rPr>
          <w:color w:val="000000" w:themeColor="text1"/>
        </w:rPr>
        <w:t> mm </w:t>
      </w:r>
      <w:r w:rsidR="0071517B" w:rsidRPr="003466A7">
        <w:rPr>
          <w:color w:val="000000" w:themeColor="text1"/>
          <w:lang w:val="ru-RU"/>
        </w:rPr>
        <w:t>×</w:t>
      </w:r>
      <w:r w:rsidRPr="003466A7">
        <w:rPr>
          <w:color w:val="000000" w:themeColor="text1"/>
        </w:rPr>
        <w:t> </w:t>
      </w:r>
      <w:r w:rsidRPr="003466A7">
        <w:rPr>
          <w:color w:val="000000" w:themeColor="text1"/>
          <w:lang w:val="bg-BG"/>
        </w:rPr>
        <w:t>7</w:t>
      </w:r>
      <w:r w:rsidRPr="003466A7">
        <w:rPr>
          <w:color w:val="000000" w:themeColor="text1"/>
        </w:rPr>
        <w:t> mm</w:t>
      </w:r>
      <w:r w:rsidR="00154BD7" w:rsidRPr="003466A7">
        <w:rPr>
          <w:color w:val="000000" w:themeColor="text1"/>
          <w:lang w:val="bg-BG"/>
        </w:rPr>
        <w:t>),</w:t>
      </w:r>
      <w:r w:rsidRPr="003466A7">
        <w:rPr>
          <w:color w:val="000000" w:themeColor="text1"/>
          <w:lang w:val="bg-BG"/>
        </w:rPr>
        <w:t xml:space="preserve"> с вдлъбнато </w:t>
      </w:r>
      <w:r w:rsidR="00154BD7" w:rsidRPr="003466A7">
        <w:rPr>
          <w:color w:val="000000" w:themeColor="text1"/>
          <w:lang w:val="bg-BG"/>
        </w:rPr>
        <w:t xml:space="preserve">релефно </w:t>
      </w:r>
      <w:r w:rsidR="00E73F5B" w:rsidRPr="003466A7">
        <w:rPr>
          <w:color w:val="000000" w:themeColor="text1"/>
          <w:lang w:val="bg-BG"/>
        </w:rPr>
        <w:t xml:space="preserve">изображение </w:t>
      </w:r>
      <w:r w:rsidR="00154BD7" w:rsidRPr="003466A7">
        <w:rPr>
          <w:lang w:val="bg-BG"/>
        </w:rPr>
        <w:t>“</w:t>
      </w:r>
      <w:r w:rsidRPr="003466A7">
        <w:rPr>
          <w:color w:val="000000" w:themeColor="text1"/>
        </w:rPr>
        <w:t>ET </w:t>
      </w:r>
      <w:r w:rsidRPr="003466A7">
        <w:rPr>
          <w:color w:val="000000" w:themeColor="text1"/>
          <w:lang w:val="bg-BG"/>
        </w:rPr>
        <w:t>2</w:t>
      </w:r>
      <w:r w:rsidR="00154BD7" w:rsidRPr="003466A7">
        <w:rPr>
          <w:lang w:val="bg-BG"/>
        </w:rPr>
        <w:t>”</w:t>
      </w:r>
      <w:r w:rsidRPr="003466A7">
        <w:rPr>
          <w:color w:val="000000" w:themeColor="text1"/>
          <w:lang w:val="bg-BG"/>
        </w:rPr>
        <w:t xml:space="preserve"> от едната страна и </w:t>
      </w:r>
      <w:r w:rsidR="00154BD7" w:rsidRPr="003466A7">
        <w:rPr>
          <w:lang w:val="bg-BG"/>
        </w:rPr>
        <w:t>“</w:t>
      </w:r>
      <w:r w:rsidRPr="003466A7">
        <w:rPr>
          <w:color w:val="000000" w:themeColor="text1"/>
        </w:rPr>
        <w:t>V</w:t>
      </w:r>
      <w:r w:rsidR="00154BD7" w:rsidRPr="003466A7">
        <w:rPr>
          <w:lang w:val="bg-BG"/>
        </w:rPr>
        <w:t>”</w:t>
      </w:r>
      <w:r w:rsidRPr="003466A7">
        <w:rPr>
          <w:color w:val="000000" w:themeColor="text1"/>
          <w:lang w:val="bg-BG"/>
        </w:rPr>
        <w:t xml:space="preserve"> от другата</w:t>
      </w:r>
      <w:r w:rsidR="00D0545E" w:rsidRPr="003466A7">
        <w:rPr>
          <w:color w:val="000000" w:themeColor="text1"/>
          <w:lang w:val="bg-BG"/>
        </w:rPr>
        <w:t xml:space="preserve"> страна</w:t>
      </w:r>
      <w:r w:rsidR="001F23E8" w:rsidRPr="003466A7">
        <w:rPr>
          <w:color w:val="000000" w:themeColor="text1"/>
          <w:lang w:val="bg-BG"/>
        </w:rPr>
        <w:t>.</w:t>
      </w:r>
    </w:p>
    <w:p w14:paraId="60286E3F" w14:textId="77777777" w:rsidR="001F23E8" w:rsidRPr="003466A7" w:rsidRDefault="001F23E8" w:rsidP="0078454B">
      <w:pPr>
        <w:rPr>
          <w:lang w:val="bg-BG"/>
        </w:rPr>
      </w:pPr>
    </w:p>
    <w:p w14:paraId="602AF5EA" w14:textId="77777777" w:rsidR="00E0172F" w:rsidRPr="003466A7" w:rsidRDefault="00E0172F" w:rsidP="0078454B">
      <w:pPr>
        <w:rPr>
          <w:lang w:val="bg-BG"/>
        </w:rPr>
      </w:pPr>
    </w:p>
    <w:p w14:paraId="6B290E76" w14:textId="77777777" w:rsidR="00E0172F" w:rsidRPr="003466A7" w:rsidRDefault="003912AD" w:rsidP="0078454B">
      <w:pPr>
        <w:keepNext/>
        <w:keepLines/>
        <w:ind w:left="567" w:hanging="567"/>
        <w:rPr>
          <w:b/>
          <w:caps/>
          <w:lang w:val="bg-BG"/>
        </w:rPr>
      </w:pPr>
      <w:r w:rsidRPr="003466A7">
        <w:rPr>
          <w:b/>
          <w:caps/>
          <w:lang w:val="bg-BG"/>
        </w:rPr>
        <w:t>4.</w:t>
      </w:r>
      <w:r w:rsidRPr="003466A7">
        <w:rPr>
          <w:b/>
          <w:caps/>
          <w:lang w:val="bg-BG"/>
        </w:rPr>
        <w:tab/>
        <w:t>КЛИНИЧНИ ДАННИ</w:t>
      </w:r>
    </w:p>
    <w:p w14:paraId="211CB9C2" w14:textId="77777777" w:rsidR="00E0172F" w:rsidRPr="003466A7" w:rsidRDefault="00E0172F" w:rsidP="0078454B">
      <w:pPr>
        <w:keepNext/>
        <w:keepLines/>
        <w:rPr>
          <w:lang w:val="bg-BG"/>
        </w:rPr>
      </w:pPr>
    </w:p>
    <w:p w14:paraId="660F08BD" w14:textId="77777777" w:rsidR="00E0172F" w:rsidRPr="003466A7" w:rsidRDefault="003912AD" w:rsidP="0078454B">
      <w:pPr>
        <w:keepNext/>
        <w:keepLines/>
        <w:ind w:left="567" w:hanging="567"/>
        <w:rPr>
          <w:b/>
          <w:lang w:val="bg-BG"/>
        </w:rPr>
      </w:pPr>
      <w:r w:rsidRPr="003466A7">
        <w:rPr>
          <w:b/>
          <w:lang w:val="bg-BG"/>
        </w:rPr>
        <w:t>4.1</w:t>
      </w:r>
      <w:r w:rsidRPr="003466A7">
        <w:rPr>
          <w:b/>
          <w:lang w:val="bg-BG"/>
        </w:rPr>
        <w:tab/>
        <w:t>Терапевтични показания</w:t>
      </w:r>
    </w:p>
    <w:p w14:paraId="69CF1C84" w14:textId="77777777" w:rsidR="00E0172F" w:rsidRPr="003466A7" w:rsidRDefault="00E0172F" w:rsidP="0078454B">
      <w:pPr>
        <w:keepNext/>
        <w:keepLines/>
        <w:rPr>
          <w:lang w:val="bg-BG"/>
        </w:rPr>
      </w:pPr>
    </w:p>
    <w:p w14:paraId="4985D655" w14:textId="7A34F825"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е показан в комбинация с други антиретровирусни средства за лечение на възрастни и юноши (на и над 12 години, с телесно тегло най-малко 35 kg), инфектирани с човешки имунодефицитен вирус тип 1 (HIV</w:t>
      </w:r>
      <w:r w:rsidR="003912AD" w:rsidRPr="003466A7">
        <w:rPr>
          <w:lang w:val="bg-BG"/>
        </w:rPr>
        <w:noBreakHyphen/>
        <w:t>1) (вж. точки 4.2 и 5.1).</w:t>
      </w:r>
    </w:p>
    <w:p w14:paraId="2E7C67AD" w14:textId="77777777" w:rsidR="00E0172F" w:rsidRPr="003466A7" w:rsidRDefault="00E0172F" w:rsidP="0078454B">
      <w:pPr>
        <w:rPr>
          <w:lang w:val="bg-BG"/>
        </w:rPr>
      </w:pPr>
    </w:p>
    <w:p w14:paraId="75A227CB" w14:textId="77777777" w:rsidR="00E0172F" w:rsidRPr="003466A7" w:rsidRDefault="003912AD" w:rsidP="0078454B">
      <w:pPr>
        <w:keepNext/>
        <w:keepLines/>
        <w:ind w:left="567" w:hanging="567"/>
        <w:rPr>
          <w:b/>
          <w:lang w:val="bg-BG"/>
        </w:rPr>
      </w:pPr>
      <w:r w:rsidRPr="003466A7">
        <w:rPr>
          <w:b/>
          <w:lang w:val="bg-BG"/>
        </w:rPr>
        <w:t>4.2</w:t>
      </w:r>
      <w:r w:rsidRPr="003466A7">
        <w:rPr>
          <w:b/>
          <w:lang w:val="bg-BG"/>
        </w:rPr>
        <w:tab/>
        <w:t>Дозировка и начин на приложение</w:t>
      </w:r>
    </w:p>
    <w:p w14:paraId="68DD8FAE" w14:textId="77777777" w:rsidR="00E0172F" w:rsidRPr="003466A7" w:rsidRDefault="00E0172F" w:rsidP="0078454B">
      <w:pPr>
        <w:keepNext/>
        <w:keepLines/>
        <w:ind w:left="567" w:hanging="567"/>
        <w:rPr>
          <w:lang w:val="bg-BG"/>
        </w:rPr>
      </w:pPr>
    </w:p>
    <w:p w14:paraId="16DDE6A6" w14:textId="77777777" w:rsidR="00E0172F" w:rsidRPr="003466A7" w:rsidRDefault="003912AD" w:rsidP="0078454B">
      <w:pPr>
        <w:rPr>
          <w:lang w:val="bg-BG"/>
        </w:rPr>
      </w:pPr>
      <w:r w:rsidRPr="003466A7">
        <w:rPr>
          <w:lang w:val="bg-BG" w:eastAsia="en-GB"/>
        </w:rPr>
        <w:t xml:space="preserve">Терапията трябва да се започне от лекар с опит в лечението на </w:t>
      </w:r>
      <w:r w:rsidRPr="003466A7">
        <w:rPr>
          <w:lang w:val="bg-BG"/>
        </w:rPr>
        <w:t xml:space="preserve">HIV </w:t>
      </w:r>
      <w:r w:rsidRPr="003466A7">
        <w:rPr>
          <w:lang w:val="bg-BG" w:eastAsia="en-GB"/>
        </w:rPr>
        <w:t>инфекциите</w:t>
      </w:r>
      <w:r w:rsidRPr="003466A7">
        <w:rPr>
          <w:lang w:val="bg-BG"/>
        </w:rPr>
        <w:t>.</w:t>
      </w:r>
    </w:p>
    <w:p w14:paraId="59E61903" w14:textId="77777777" w:rsidR="00E0172F" w:rsidRPr="003466A7" w:rsidRDefault="00E0172F" w:rsidP="0078454B">
      <w:pPr>
        <w:rPr>
          <w:lang w:val="bg-BG"/>
        </w:rPr>
      </w:pPr>
    </w:p>
    <w:p w14:paraId="6B5A7675" w14:textId="77777777" w:rsidR="00E0172F" w:rsidRPr="003466A7" w:rsidRDefault="003912AD" w:rsidP="0078454B">
      <w:pPr>
        <w:keepNext/>
        <w:rPr>
          <w:u w:val="single"/>
          <w:lang w:val="bg-BG"/>
        </w:rPr>
      </w:pPr>
      <w:r w:rsidRPr="003466A7">
        <w:rPr>
          <w:u w:val="single"/>
          <w:lang w:val="bg-BG"/>
        </w:rPr>
        <w:t>Дозировка</w:t>
      </w:r>
    </w:p>
    <w:p w14:paraId="087F55B4" w14:textId="77777777" w:rsidR="00E0172F" w:rsidRPr="003466A7" w:rsidRDefault="00E0172F" w:rsidP="0078454B">
      <w:pPr>
        <w:keepNext/>
        <w:keepLines/>
        <w:rPr>
          <w:lang w:val="bg-BG"/>
        </w:rPr>
      </w:pPr>
    </w:p>
    <w:p w14:paraId="18077CC9" w14:textId="5D208FB6"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трябва да се прилага, както е посочено в Таблица 1.</w:t>
      </w:r>
    </w:p>
    <w:p w14:paraId="724AECCE" w14:textId="77777777" w:rsidR="00E0172F" w:rsidRPr="003466A7" w:rsidRDefault="00E0172F" w:rsidP="0078454B">
      <w:pPr>
        <w:rPr>
          <w:lang w:val="bg-BG"/>
        </w:rPr>
      </w:pPr>
    </w:p>
    <w:p w14:paraId="3F6B871C" w14:textId="45362517" w:rsidR="00E0172F" w:rsidRPr="003466A7" w:rsidRDefault="003912AD" w:rsidP="0078454B">
      <w:pPr>
        <w:keepNext/>
        <w:keepLines/>
        <w:rPr>
          <w:b/>
          <w:lang w:val="bg-BG"/>
        </w:rPr>
      </w:pPr>
      <w:r w:rsidRPr="003466A7">
        <w:rPr>
          <w:b/>
          <w:lang w:val="bg-BG"/>
        </w:rPr>
        <w:lastRenderedPageBreak/>
        <w:t xml:space="preserve">Таблица 1: Доза </w:t>
      </w:r>
      <w:r w:rsidR="002A0B45" w:rsidRPr="003466A7">
        <w:rPr>
          <w:b/>
          <w:lang w:val="bg-BG"/>
        </w:rPr>
        <w:t>Емтрицитабин/тенофовир алафенамид Viatris</w:t>
      </w:r>
      <w:r w:rsidRPr="003466A7">
        <w:rPr>
          <w:b/>
          <w:lang w:val="bg-BG"/>
        </w:rPr>
        <w:t xml:space="preserve"> съобразно третото средство в схемата на лечение на HIV</w:t>
      </w:r>
    </w:p>
    <w:p w14:paraId="1B2B02C8" w14:textId="77777777" w:rsidR="00E0172F" w:rsidRPr="003466A7" w:rsidRDefault="00E0172F" w:rsidP="0078454B">
      <w:pPr>
        <w:keepNext/>
        <w:keepLines/>
        <w:tabs>
          <w:tab w:val="left" w:pos="1553"/>
        </w:tabs>
        <w:rPr>
          <w:lang w:val="bg-BG"/>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6"/>
        <w:gridCol w:w="4536"/>
      </w:tblGrid>
      <w:tr w:rsidR="00C51D5E" w:rsidRPr="005157A2" w14:paraId="28FB6FEA" w14:textId="77777777" w:rsidTr="00FF3C24">
        <w:trPr>
          <w:cantSplit/>
          <w:tblHeader/>
        </w:trPr>
        <w:tc>
          <w:tcPr>
            <w:tcW w:w="4536" w:type="dxa"/>
            <w:shd w:val="clear" w:color="auto" w:fill="auto"/>
          </w:tcPr>
          <w:p w14:paraId="5C1682AE" w14:textId="4939B361" w:rsidR="00E0172F" w:rsidRPr="003466A7" w:rsidRDefault="003912AD" w:rsidP="0078454B">
            <w:pPr>
              <w:keepNext/>
              <w:suppressAutoHyphens/>
              <w:rPr>
                <w:b/>
                <w:kern w:val="32"/>
                <w:sz w:val="20"/>
                <w:lang w:val="bg-BG" w:eastAsia="en-GB"/>
              </w:rPr>
            </w:pPr>
            <w:r w:rsidRPr="003466A7">
              <w:rPr>
                <w:b/>
                <w:kern w:val="32"/>
                <w:sz w:val="20"/>
                <w:lang w:val="bg-BG" w:eastAsia="en-GB"/>
              </w:rPr>
              <w:t xml:space="preserve">Доза </w:t>
            </w:r>
            <w:r w:rsidR="002A0B45" w:rsidRPr="003466A7">
              <w:rPr>
                <w:b/>
                <w:kern w:val="32"/>
                <w:sz w:val="20"/>
                <w:lang w:val="bg-BG" w:eastAsia="en-GB"/>
              </w:rPr>
              <w:t>Емтрицитабин/тенофовир алафенамид Viatris</w:t>
            </w:r>
          </w:p>
        </w:tc>
        <w:tc>
          <w:tcPr>
            <w:tcW w:w="4536" w:type="dxa"/>
          </w:tcPr>
          <w:p w14:paraId="66A026C0" w14:textId="77777777" w:rsidR="00E0172F" w:rsidRPr="003466A7" w:rsidRDefault="003912AD" w:rsidP="0078454B">
            <w:pPr>
              <w:keepNext/>
              <w:suppressAutoHyphens/>
              <w:rPr>
                <w:b/>
                <w:kern w:val="32"/>
                <w:sz w:val="20"/>
                <w:lang w:val="bg-BG" w:eastAsia="en-GB"/>
              </w:rPr>
            </w:pPr>
            <w:r w:rsidRPr="003466A7">
              <w:rPr>
                <w:b/>
                <w:kern w:val="32"/>
                <w:sz w:val="20"/>
                <w:lang w:val="bg-BG" w:eastAsia="en-GB"/>
              </w:rPr>
              <w:t>Трето средство в схемата на лечение на HIV (вж. точка 4.5)</w:t>
            </w:r>
          </w:p>
        </w:tc>
      </w:tr>
      <w:tr w:rsidR="00C51D5E" w:rsidRPr="003466A7" w14:paraId="0A9F67E7" w14:textId="77777777" w:rsidTr="00FF3C24">
        <w:trPr>
          <w:cantSplit/>
        </w:trPr>
        <w:tc>
          <w:tcPr>
            <w:tcW w:w="4536" w:type="dxa"/>
            <w:shd w:val="clear" w:color="auto" w:fill="auto"/>
          </w:tcPr>
          <w:p w14:paraId="51012784" w14:textId="56049728" w:rsidR="00E0172F" w:rsidRPr="003466A7" w:rsidRDefault="002A0B45" w:rsidP="0078454B">
            <w:pPr>
              <w:suppressAutoHyphens/>
              <w:rPr>
                <w:kern w:val="32"/>
                <w:sz w:val="20"/>
                <w:lang w:val="bg-BG" w:eastAsia="en-GB"/>
              </w:rPr>
            </w:pPr>
            <w:r w:rsidRPr="003466A7">
              <w:rPr>
                <w:kern w:val="32"/>
                <w:sz w:val="20"/>
                <w:lang w:val="bg-BG" w:eastAsia="en-GB"/>
              </w:rPr>
              <w:t>Емтрицитабин/тенофовир алафенамид Viatris</w:t>
            </w:r>
            <w:r w:rsidR="003912AD" w:rsidRPr="003466A7">
              <w:rPr>
                <w:kern w:val="32"/>
                <w:sz w:val="20"/>
                <w:lang w:val="bg-BG" w:eastAsia="en-GB"/>
              </w:rPr>
              <w:t xml:space="preserve"> 200</w:t>
            </w:r>
            <w:r w:rsidR="00441165" w:rsidRPr="003466A7">
              <w:rPr>
                <w:kern w:val="32"/>
                <w:sz w:val="20"/>
                <w:lang w:val="bg-BG" w:eastAsia="en-GB"/>
              </w:rPr>
              <w:t> </w:t>
            </w:r>
            <w:r w:rsidR="0026717E" w:rsidRPr="003466A7">
              <w:rPr>
                <w:kern w:val="32"/>
                <w:sz w:val="20"/>
                <w:lang w:val="en-US" w:eastAsia="en-GB"/>
              </w:rPr>
              <w:t>mg</w:t>
            </w:r>
            <w:r w:rsidR="003912AD" w:rsidRPr="003466A7">
              <w:rPr>
                <w:kern w:val="32"/>
                <w:sz w:val="20"/>
                <w:lang w:val="bg-BG" w:eastAsia="en-GB"/>
              </w:rPr>
              <w:t>/10 mg</w:t>
            </w:r>
            <w:r w:rsidR="003912AD" w:rsidRPr="003466A7">
              <w:rPr>
                <w:kern w:val="32"/>
                <w:sz w:val="20"/>
                <w:vertAlign w:val="superscript"/>
                <w:lang w:val="bg-BG" w:eastAsia="en-GB"/>
              </w:rPr>
              <w:t xml:space="preserve"> </w:t>
            </w:r>
            <w:r w:rsidR="003912AD" w:rsidRPr="003466A7">
              <w:rPr>
                <w:kern w:val="32"/>
                <w:sz w:val="20"/>
                <w:lang w:val="bg-BG" w:eastAsia="en-GB"/>
              </w:rPr>
              <w:t>един път дневно</w:t>
            </w:r>
          </w:p>
        </w:tc>
        <w:tc>
          <w:tcPr>
            <w:tcW w:w="4536" w:type="dxa"/>
          </w:tcPr>
          <w:p w14:paraId="3455E60B" w14:textId="77777777" w:rsidR="00E0172F" w:rsidRPr="003466A7" w:rsidRDefault="003912AD" w:rsidP="0078454B">
            <w:pPr>
              <w:suppressAutoHyphens/>
              <w:rPr>
                <w:kern w:val="32"/>
                <w:sz w:val="20"/>
                <w:lang w:val="bg-BG" w:eastAsia="en-GB"/>
              </w:rPr>
            </w:pPr>
            <w:r w:rsidRPr="003466A7">
              <w:rPr>
                <w:kern w:val="32"/>
                <w:sz w:val="20"/>
                <w:lang w:val="bg-BG" w:eastAsia="en-GB"/>
              </w:rPr>
              <w:t>Атазанавир с ритонавир или кобицистат</w:t>
            </w:r>
          </w:p>
          <w:p w14:paraId="5E670DD5" w14:textId="77777777" w:rsidR="00E0172F" w:rsidRPr="003466A7" w:rsidRDefault="003912AD" w:rsidP="0078454B">
            <w:pPr>
              <w:suppressAutoHyphens/>
              <w:rPr>
                <w:kern w:val="32"/>
                <w:sz w:val="20"/>
                <w:lang w:val="bg-BG" w:eastAsia="en-GB"/>
              </w:rPr>
            </w:pPr>
            <w:r w:rsidRPr="003466A7">
              <w:rPr>
                <w:kern w:val="32"/>
                <w:sz w:val="20"/>
                <w:lang w:val="bg-BG" w:eastAsia="en-GB"/>
              </w:rPr>
              <w:t>Дарутанавир с ритонавир или кобицистат</w:t>
            </w:r>
            <w:r w:rsidRPr="003466A7">
              <w:rPr>
                <w:kern w:val="32"/>
                <w:sz w:val="20"/>
                <w:vertAlign w:val="superscript"/>
                <w:lang w:val="bg-BG" w:eastAsia="en-GB"/>
              </w:rPr>
              <w:t>1</w:t>
            </w:r>
          </w:p>
          <w:p w14:paraId="328A9C6A" w14:textId="77777777" w:rsidR="00E0172F" w:rsidRPr="003466A7" w:rsidRDefault="003912AD" w:rsidP="0078454B">
            <w:pPr>
              <w:suppressAutoHyphens/>
              <w:rPr>
                <w:kern w:val="32"/>
                <w:sz w:val="20"/>
                <w:lang w:val="bg-BG" w:eastAsia="en-GB"/>
              </w:rPr>
            </w:pPr>
            <w:r w:rsidRPr="003466A7">
              <w:rPr>
                <w:kern w:val="32"/>
                <w:sz w:val="20"/>
                <w:lang w:val="bg-BG" w:eastAsia="en-GB"/>
              </w:rPr>
              <w:t>Лопинавир с ритонавир</w:t>
            </w:r>
          </w:p>
        </w:tc>
      </w:tr>
      <w:tr w:rsidR="00C51D5E" w:rsidRPr="005157A2" w14:paraId="2E60EC20" w14:textId="77777777" w:rsidTr="00FF3C24">
        <w:trPr>
          <w:cantSplit/>
        </w:trPr>
        <w:tc>
          <w:tcPr>
            <w:tcW w:w="4536" w:type="dxa"/>
            <w:shd w:val="clear" w:color="auto" w:fill="auto"/>
          </w:tcPr>
          <w:p w14:paraId="2061B0C8" w14:textId="0927C98D" w:rsidR="00E0172F" w:rsidRPr="003466A7" w:rsidRDefault="002A0B45" w:rsidP="0078454B">
            <w:pPr>
              <w:keepNext/>
              <w:tabs>
                <w:tab w:val="left" w:pos="567"/>
              </w:tabs>
              <w:suppressAutoHyphens/>
              <w:rPr>
                <w:sz w:val="20"/>
                <w:lang w:val="bg-BG" w:eastAsia="en-GB"/>
              </w:rPr>
            </w:pPr>
            <w:r w:rsidRPr="003466A7">
              <w:rPr>
                <w:sz w:val="20"/>
                <w:lang w:val="bg-BG"/>
              </w:rPr>
              <w:t>Емтрицитабин/тенофовир алафенамид Viatris</w:t>
            </w:r>
            <w:r w:rsidR="003912AD" w:rsidRPr="003466A7">
              <w:rPr>
                <w:sz w:val="20"/>
                <w:lang w:val="bg-BG"/>
              </w:rPr>
              <w:t xml:space="preserve"> 200</w:t>
            </w:r>
            <w:r w:rsidR="00881D2D" w:rsidRPr="003466A7">
              <w:rPr>
                <w:sz w:val="20"/>
                <w:lang w:val="bg-BG"/>
              </w:rPr>
              <w:t> </w:t>
            </w:r>
            <w:r w:rsidR="0026717E" w:rsidRPr="003466A7">
              <w:rPr>
                <w:sz w:val="20"/>
                <w:lang w:val="en-US"/>
              </w:rPr>
              <w:t>mg</w:t>
            </w:r>
            <w:r w:rsidR="003912AD" w:rsidRPr="003466A7">
              <w:rPr>
                <w:sz w:val="20"/>
                <w:lang w:val="bg-BG"/>
              </w:rPr>
              <w:t xml:space="preserve">/25 mg </w:t>
            </w:r>
            <w:r w:rsidR="003912AD" w:rsidRPr="003466A7">
              <w:rPr>
                <w:kern w:val="32"/>
                <w:sz w:val="20"/>
                <w:lang w:val="bg-BG" w:eastAsia="en-GB"/>
              </w:rPr>
              <w:t>един път дневно</w:t>
            </w:r>
          </w:p>
        </w:tc>
        <w:tc>
          <w:tcPr>
            <w:tcW w:w="4536" w:type="dxa"/>
          </w:tcPr>
          <w:p w14:paraId="327F3992" w14:textId="77777777" w:rsidR="005624D6" w:rsidRPr="003466A7" w:rsidRDefault="003912AD" w:rsidP="0078454B">
            <w:pPr>
              <w:keepNext/>
              <w:suppressAutoHyphens/>
              <w:rPr>
                <w:kern w:val="32"/>
                <w:sz w:val="20"/>
                <w:lang w:val="bg-BG" w:eastAsia="en-GB"/>
              </w:rPr>
            </w:pPr>
            <w:r w:rsidRPr="003466A7">
              <w:rPr>
                <w:kern w:val="32"/>
                <w:sz w:val="20"/>
                <w:lang w:val="bg-BG" w:eastAsia="en-GB"/>
              </w:rPr>
              <w:t xml:space="preserve">Долутегравир, ефавиренц, маравирок, </w:t>
            </w:r>
          </w:p>
          <w:p w14:paraId="5EC7B468" w14:textId="7B20C053" w:rsidR="00E0172F" w:rsidRPr="003466A7" w:rsidRDefault="003912AD" w:rsidP="0078454B">
            <w:pPr>
              <w:keepNext/>
              <w:suppressAutoHyphens/>
              <w:rPr>
                <w:kern w:val="32"/>
                <w:sz w:val="20"/>
                <w:lang w:val="bg-BG" w:eastAsia="en-GB"/>
              </w:rPr>
            </w:pPr>
            <w:r w:rsidRPr="003466A7">
              <w:rPr>
                <w:kern w:val="32"/>
                <w:sz w:val="20"/>
                <w:lang w:val="bg-BG" w:eastAsia="en-GB"/>
              </w:rPr>
              <w:t>невирапин, рилпивирин, ралтегравир</w:t>
            </w:r>
          </w:p>
        </w:tc>
      </w:tr>
    </w:tbl>
    <w:p w14:paraId="574F4225" w14:textId="7845F303" w:rsidR="00E0172F" w:rsidRPr="003466A7" w:rsidRDefault="003912AD" w:rsidP="0078454B">
      <w:pPr>
        <w:ind w:left="284" w:hanging="284"/>
        <w:rPr>
          <w:sz w:val="18"/>
          <w:lang w:val="bg-BG"/>
        </w:rPr>
      </w:pPr>
      <w:r w:rsidRPr="003466A7">
        <w:rPr>
          <w:sz w:val="18"/>
          <w:vertAlign w:val="superscript"/>
          <w:lang w:val="bg-BG"/>
        </w:rPr>
        <w:t>1</w:t>
      </w:r>
      <w:r w:rsidRPr="003466A7">
        <w:rPr>
          <w:sz w:val="18"/>
          <w:szCs w:val="18"/>
          <w:lang w:val="bg-BG"/>
        </w:rPr>
        <w:tab/>
      </w:r>
      <w:r w:rsidR="002A0B45" w:rsidRPr="003466A7">
        <w:rPr>
          <w:sz w:val="18"/>
          <w:lang w:val="bg-BG"/>
        </w:rPr>
        <w:t>Емтрицитабин/тенофовир алафенамид Viatris</w:t>
      </w:r>
      <w:r w:rsidRPr="003466A7">
        <w:rPr>
          <w:sz w:val="18"/>
          <w:lang w:val="bg-BG"/>
        </w:rPr>
        <w:t xml:space="preserve"> </w:t>
      </w:r>
      <w:r w:rsidRPr="003466A7">
        <w:rPr>
          <w:sz w:val="18"/>
          <w:szCs w:val="18"/>
          <w:lang w:val="bg-BG"/>
        </w:rPr>
        <w:t>200</w:t>
      </w:r>
      <w:r w:rsidR="0026717E" w:rsidRPr="003466A7">
        <w:rPr>
          <w:sz w:val="18"/>
          <w:szCs w:val="18"/>
          <w:lang w:val="bg-BG"/>
        </w:rPr>
        <w:t xml:space="preserve"> </w:t>
      </w:r>
      <w:r w:rsidR="0026717E" w:rsidRPr="003466A7">
        <w:rPr>
          <w:sz w:val="18"/>
          <w:szCs w:val="18"/>
          <w:lang w:val="en-US"/>
        </w:rPr>
        <w:t>mg</w:t>
      </w:r>
      <w:r w:rsidRPr="003466A7">
        <w:rPr>
          <w:sz w:val="18"/>
          <w:szCs w:val="18"/>
          <w:lang w:val="bg-BG"/>
        </w:rPr>
        <w:t xml:space="preserve">/10 mg в комбинация с дарунавир 800 mg и кобицистат 150 mg, прилагани като </w:t>
      </w:r>
      <w:r w:rsidR="0026717E" w:rsidRPr="003466A7">
        <w:rPr>
          <w:sz w:val="18"/>
          <w:szCs w:val="18"/>
          <w:lang w:val="bg-BG"/>
        </w:rPr>
        <w:t>комбинация</w:t>
      </w:r>
      <w:r w:rsidRPr="003466A7">
        <w:rPr>
          <w:sz w:val="18"/>
          <w:szCs w:val="18"/>
          <w:lang w:val="bg-BG"/>
        </w:rPr>
        <w:t xml:space="preserve"> с фиксиран</w:t>
      </w:r>
      <w:r w:rsidR="0026717E" w:rsidRPr="003466A7">
        <w:rPr>
          <w:sz w:val="18"/>
          <w:szCs w:val="18"/>
          <w:lang w:val="bg-BG"/>
        </w:rPr>
        <w:t>и</w:t>
      </w:r>
      <w:r w:rsidRPr="003466A7">
        <w:rPr>
          <w:sz w:val="18"/>
          <w:szCs w:val="18"/>
          <w:lang w:val="bg-BG"/>
        </w:rPr>
        <w:t xml:space="preserve"> доз</w:t>
      </w:r>
      <w:r w:rsidR="0026717E" w:rsidRPr="003466A7">
        <w:rPr>
          <w:sz w:val="18"/>
          <w:szCs w:val="18"/>
          <w:lang w:val="bg-BG"/>
        </w:rPr>
        <w:t>и</w:t>
      </w:r>
      <w:r w:rsidRPr="003466A7">
        <w:rPr>
          <w:sz w:val="18"/>
          <w:szCs w:val="18"/>
          <w:lang w:val="bg-BG"/>
        </w:rPr>
        <w:t>, е проучен при нелекувани пациенти, в</w:t>
      </w:r>
      <w:r w:rsidR="001337C0" w:rsidRPr="003466A7">
        <w:rPr>
          <w:sz w:val="18"/>
          <w:szCs w:val="18"/>
          <w:lang w:val="bg-BG"/>
        </w:rPr>
        <w:t>и</w:t>
      </w:r>
      <w:r w:rsidRPr="003466A7">
        <w:rPr>
          <w:sz w:val="18"/>
          <w:szCs w:val="18"/>
          <w:lang w:val="bg-BG"/>
        </w:rPr>
        <w:t>ж</w:t>
      </w:r>
      <w:r w:rsidR="001337C0" w:rsidRPr="003466A7">
        <w:rPr>
          <w:sz w:val="18"/>
          <w:szCs w:val="18"/>
          <w:lang w:val="bg-BG"/>
        </w:rPr>
        <w:t>те</w:t>
      </w:r>
      <w:r w:rsidRPr="003466A7">
        <w:rPr>
          <w:sz w:val="18"/>
          <w:szCs w:val="18"/>
          <w:lang w:val="bg-BG"/>
        </w:rPr>
        <w:t> точка</w:t>
      </w:r>
      <w:r w:rsidRPr="003466A7">
        <w:rPr>
          <w:sz w:val="18"/>
          <w:lang w:val="bg-BG"/>
        </w:rPr>
        <w:t> 5</w:t>
      </w:r>
      <w:r w:rsidRPr="003466A7">
        <w:rPr>
          <w:sz w:val="18"/>
          <w:szCs w:val="18"/>
          <w:lang w:val="bg-BG"/>
        </w:rPr>
        <w:t>.</w:t>
      </w:r>
      <w:r w:rsidRPr="003466A7">
        <w:rPr>
          <w:sz w:val="18"/>
          <w:lang w:val="bg-BG"/>
        </w:rPr>
        <w:t>1</w:t>
      </w:r>
      <w:r w:rsidRPr="003466A7">
        <w:rPr>
          <w:sz w:val="18"/>
          <w:szCs w:val="18"/>
          <w:lang w:val="bg-BG"/>
        </w:rPr>
        <w:t>.</w:t>
      </w:r>
    </w:p>
    <w:p w14:paraId="16A959F7" w14:textId="77777777" w:rsidR="00E0172F" w:rsidRPr="003466A7" w:rsidRDefault="00E0172F" w:rsidP="0078454B">
      <w:pPr>
        <w:rPr>
          <w:lang w:val="bg-BG"/>
        </w:rPr>
      </w:pPr>
    </w:p>
    <w:p w14:paraId="79ED0802" w14:textId="77777777" w:rsidR="00DC1C83" w:rsidRPr="003466A7" w:rsidRDefault="003912AD" w:rsidP="0078454B">
      <w:pPr>
        <w:keepNext/>
        <w:rPr>
          <w:i/>
          <w:lang w:val="bg-BG"/>
        </w:rPr>
      </w:pPr>
      <w:r w:rsidRPr="003466A7">
        <w:rPr>
          <w:i/>
          <w:lang w:val="bg-BG"/>
        </w:rPr>
        <w:t>Пропуснати дози</w:t>
      </w:r>
    </w:p>
    <w:p w14:paraId="1559262C" w14:textId="638ACDE5" w:rsidR="00E0172F" w:rsidRPr="003466A7" w:rsidRDefault="003912AD" w:rsidP="0078454B">
      <w:pPr>
        <w:rPr>
          <w:lang w:val="bg-BG"/>
        </w:rPr>
      </w:pPr>
      <w:r w:rsidRPr="003466A7">
        <w:rPr>
          <w:lang w:val="bg-BG"/>
        </w:rPr>
        <w:t xml:space="preserve">Ако пациентът пропусне една доза </w:t>
      </w:r>
      <w:r w:rsidR="002A0B45" w:rsidRPr="003466A7">
        <w:rPr>
          <w:lang w:val="bg-BG"/>
        </w:rPr>
        <w:t>Емтрицитабин/тенофовир алафенамид Viatris</w:t>
      </w:r>
      <w:r w:rsidRPr="003466A7">
        <w:rPr>
          <w:lang w:val="bg-BG"/>
        </w:rPr>
        <w:t xml:space="preserve"> в рамките на 18 часа от обичайното време за приемането й, той трябва да приеме </w:t>
      </w:r>
      <w:r w:rsidR="002A0B45" w:rsidRPr="003466A7">
        <w:rPr>
          <w:lang w:val="bg-BG"/>
        </w:rPr>
        <w:t>Емтрицитабин/тенофовир алафенамид Viatris</w:t>
      </w:r>
      <w:r w:rsidRPr="003466A7">
        <w:rPr>
          <w:lang w:val="bg-BG"/>
        </w:rPr>
        <w:t xml:space="preserve"> възможно най</w:t>
      </w:r>
      <w:r w:rsidRPr="003466A7">
        <w:rPr>
          <w:lang w:val="bg-BG"/>
        </w:rPr>
        <w:noBreakHyphen/>
        <w:t xml:space="preserve">скоро и да продължи по обичайната схема на прилагане. Ако пациентът пропусне една доза </w:t>
      </w:r>
      <w:r w:rsidR="002A0B45" w:rsidRPr="003466A7">
        <w:rPr>
          <w:lang w:val="bg-BG"/>
        </w:rPr>
        <w:t>Емтрицитабин/тенофовир алафенамид Viatris</w:t>
      </w:r>
      <w:r w:rsidRPr="003466A7">
        <w:rPr>
          <w:lang w:val="bg-BG"/>
        </w:rPr>
        <w:t xml:space="preserve"> с повече от 18 часа, той не трябва да приема пропуснатата доза, а да продължи по обичайната схема на прилагане.</w:t>
      </w:r>
    </w:p>
    <w:p w14:paraId="181A19C3" w14:textId="77777777" w:rsidR="00E0172F" w:rsidRPr="003466A7" w:rsidRDefault="00E0172F" w:rsidP="0078454B">
      <w:pPr>
        <w:rPr>
          <w:lang w:val="bg-BG"/>
        </w:rPr>
      </w:pPr>
    </w:p>
    <w:p w14:paraId="3C5B1506" w14:textId="5F09A394" w:rsidR="00E0172F" w:rsidRPr="003466A7" w:rsidRDefault="003912AD" w:rsidP="0078454B">
      <w:pPr>
        <w:rPr>
          <w:lang w:val="bg-BG"/>
        </w:rPr>
      </w:pPr>
      <w:r w:rsidRPr="003466A7">
        <w:rPr>
          <w:lang w:val="bg-BG"/>
        </w:rPr>
        <w:t xml:space="preserve">Ако пациентът повърне в рамките на 1 час след приема на </w:t>
      </w:r>
      <w:r w:rsidR="002A0B45" w:rsidRPr="003466A7">
        <w:rPr>
          <w:lang w:val="bg-BG"/>
        </w:rPr>
        <w:t>Емтрицитабин/тенофовир алафенамид Viatris</w:t>
      </w:r>
      <w:r w:rsidRPr="003466A7">
        <w:rPr>
          <w:lang w:val="bg-BG"/>
        </w:rPr>
        <w:t>, трябва да се приеме друга таблетка.</w:t>
      </w:r>
    </w:p>
    <w:p w14:paraId="0D425017" w14:textId="77777777" w:rsidR="00E0172F" w:rsidRPr="003466A7" w:rsidRDefault="00E0172F" w:rsidP="0078454B">
      <w:pPr>
        <w:rPr>
          <w:lang w:val="bg-BG"/>
        </w:rPr>
      </w:pPr>
    </w:p>
    <w:p w14:paraId="44072BB7" w14:textId="77777777" w:rsidR="00E0172F" w:rsidRPr="003466A7" w:rsidRDefault="003912AD" w:rsidP="0078454B">
      <w:pPr>
        <w:keepNext/>
        <w:keepLines/>
        <w:tabs>
          <w:tab w:val="left" w:pos="567"/>
        </w:tabs>
        <w:rPr>
          <w:i/>
          <w:lang w:val="bg-BG"/>
        </w:rPr>
      </w:pPr>
      <w:r w:rsidRPr="003466A7">
        <w:rPr>
          <w:i/>
          <w:lang w:val="bg-BG"/>
        </w:rPr>
        <w:t>Старческа възраст</w:t>
      </w:r>
    </w:p>
    <w:p w14:paraId="6224EF82" w14:textId="0FD5595B" w:rsidR="00E0172F" w:rsidRPr="003466A7" w:rsidRDefault="003912AD" w:rsidP="0078454B">
      <w:pPr>
        <w:rPr>
          <w:lang w:val="bg-BG"/>
        </w:rPr>
      </w:pPr>
      <w:r w:rsidRPr="003466A7">
        <w:rPr>
          <w:lang w:val="bg-BG"/>
        </w:rPr>
        <w:t xml:space="preserve">Не се налага адаптиране на дозата на </w:t>
      </w:r>
      <w:r w:rsidR="002A0B45" w:rsidRPr="003466A7">
        <w:rPr>
          <w:lang w:val="bg-BG"/>
        </w:rPr>
        <w:t>Емтрицитабин/тенофовир алафенамид Viatris</w:t>
      </w:r>
      <w:r w:rsidRPr="003466A7">
        <w:rPr>
          <w:lang w:val="bg-BG"/>
        </w:rPr>
        <w:t xml:space="preserve"> при пациенти в старческа възраст (вж. точки 5.1 и 5.2).</w:t>
      </w:r>
    </w:p>
    <w:p w14:paraId="3E053ADF" w14:textId="77777777" w:rsidR="00E0172F" w:rsidRPr="003466A7" w:rsidRDefault="00E0172F" w:rsidP="0078454B">
      <w:pPr>
        <w:rPr>
          <w:i/>
          <w:lang w:val="bg-BG"/>
        </w:rPr>
      </w:pPr>
    </w:p>
    <w:p w14:paraId="69B06562" w14:textId="77777777" w:rsidR="00E0172F" w:rsidRPr="003466A7" w:rsidRDefault="003912AD" w:rsidP="0078454B">
      <w:pPr>
        <w:keepNext/>
        <w:keepLines/>
        <w:tabs>
          <w:tab w:val="left" w:pos="567"/>
        </w:tabs>
        <w:rPr>
          <w:i/>
          <w:lang w:val="bg-BG"/>
        </w:rPr>
      </w:pPr>
      <w:r w:rsidRPr="003466A7">
        <w:rPr>
          <w:i/>
          <w:lang w:val="bg-BG"/>
        </w:rPr>
        <w:t>Бъбречно увреждане</w:t>
      </w:r>
    </w:p>
    <w:p w14:paraId="2169EED4" w14:textId="4C0735B2" w:rsidR="00FD21E0" w:rsidRPr="003466A7" w:rsidRDefault="003912AD" w:rsidP="0078454B">
      <w:pPr>
        <w:rPr>
          <w:lang w:val="ru-RU"/>
        </w:rPr>
      </w:pPr>
      <w:r w:rsidRPr="003466A7">
        <w:rPr>
          <w:lang w:val="bg-BG"/>
        </w:rPr>
        <w:t xml:space="preserve">Не се налага адаптиране на дозата на </w:t>
      </w:r>
      <w:r w:rsidR="002A0B45" w:rsidRPr="003466A7">
        <w:rPr>
          <w:lang w:val="bg-BG"/>
        </w:rPr>
        <w:t>Емтрицитабин/тенофовир алафенамид Viatris</w:t>
      </w:r>
      <w:r w:rsidRPr="003466A7">
        <w:rPr>
          <w:lang w:val="bg-BG"/>
        </w:rPr>
        <w:t xml:space="preserve"> при възрастни или юноши (на възраст най-малко 12 години и с тегло най-малко 35 kg) с изчислен креатининов клирънс (CrCl) ≥ 30 ml/min</w:t>
      </w:r>
      <w:r w:rsidRPr="003466A7">
        <w:rPr>
          <w:lang w:val="ru-RU"/>
        </w:rPr>
        <w:t xml:space="preserve">. </w:t>
      </w:r>
      <w:r w:rsidR="002A0B45" w:rsidRPr="003466A7">
        <w:rPr>
          <w:lang w:val="ru-RU"/>
        </w:rPr>
        <w:t xml:space="preserve">Емтрицитабин/тенофовир алафенамид </w:t>
      </w:r>
      <w:r w:rsidR="002A0B45" w:rsidRPr="003466A7">
        <w:t>Viatris</w:t>
      </w:r>
      <w:r w:rsidRPr="003466A7">
        <w:rPr>
          <w:lang w:val="ru-RU"/>
        </w:rPr>
        <w:t xml:space="preserve"> трябва да се прекрати при пациенти с изчислен </w:t>
      </w:r>
      <w:r w:rsidRPr="003466A7">
        <w:t>CrCl</w:t>
      </w:r>
      <w:r w:rsidRPr="003466A7">
        <w:rPr>
          <w:lang w:val="ru-RU"/>
        </w:rPr>
        <w:t xml:space="preserve">, който </w:t>
      </w:r>
      <w:r w:rsidRPr="003466A7">
        <w:rPr>
          <w:lang w:val="bg-BG"/>
        </w:rPr>
        <w:t>спада</w:t>
      </w:r>
      <w:r w:rsidRPr="003466A7">
        <w:rPr>
          <w:lang w:val="ru-RU"/>
        </w:rPr>
        <w:t xml:space="preserve"> под 30</w:t>
      </w:r>
      <w:r w:rsidRPr="003466A7">
        <w:t> ml</w:t>
      </w:r>
      <w:r w:rsidRPr="003466A7">
        <w:rPr>
          <w:lang w:val="ru-RU"/>
        </w:rPr>
        <w:t>/</w:t>
      </w:r>
      <w:r w:rsidRPr="003466A7">
        <w:t>min</w:t>
      </w:r>
      <w:r w:rsidRPr="003466A7">
        <w:rPr>
          <w:lang w:val="ru-RU"/>
        </w:rPr>
        <w:t xml:space="preserve"> по време на лечение (вж. точка</w:t>
      </w:r>
      <w:r w:rsidRPr="003466A7">
        <w:t> </w:t>
      </w:r>
      <w:r w:rsidRPr="003466A7">
        <w:rPr>
          <w:lang w:val="ru-RU"/>
        </w:rPr>
        <w:t>5.2).</w:t>
      </w:r>
    </w:p>
    <w:p w14:paraId="77FC0531" w14:textId="77777777" w:rsidR="00FD21E0" w:rsidRPr="003466A7" w:rsidRDefault="00FD21E0" w:rsidP="0078454B">
      <w:pPr>
        <w:rPr>
          <w:lang w:val="ru-RU"/>
        </w:rPr>
      </w:pPr>
    </w:p>
    <w:p w14:paraId="1A602243" w14:textId="7EB60C19" w:rsidR="00FD21E0" w:rsidRPr="003466A7" w:rsidRDefault="003912AD" w:rsidP="0078454B">
      <w:pPr>
        <w:rPr>
          <w:lang w:val="ru-RU"/>
        </w:rPr>
      </w:pPr>
      <w:r w:rsidRPr="003466A7">
        <w:rPr>
          <w:lang w:val="ru-RU"/>
        </w:rPr>
        <w:t xml:space="preserve">Не се налага адаптиране на дозата на </w:t>
      </w:r>
      <w:r w:rsidR="002A0B45" w:rsidRPr="003466A7">
        <w:rPr>
          <w:lang w:val="ru-RU"/>
        </w:rPr>
        <w:t xml:space="preserve">Емтрицитабин/тенофовир алафенамид </w:t>
      </w:r>
      <w:r w:rsidR="002A0B45" w:rsidRPr="003466A7">
        <w:t>Viatris</w:t>
      </w:r>
      <w:r w:rsidRPr="003466A7">
        <w:rPr>
          <w:lang w:val="ru-RU"/>
        </w:rPr>
        <w:t xml:space="preserve"> при възрастни с </w:t>
      </w:r>
      <w:r w:rsidRPr="003466A7">
        <w:rPr>
          <w:lang w:val="bg-BG"/>
        </w:rPr>
        <w:t>терминален стадий на бъбречна болест</w:t>
      </w:r>
      <w:r w:rsidRPr="003466A7">
        <w:rPr>
          <w:lang w:val="ru-RU"/>
        </w:rPr>
        <w:t xml:space="preserve"> (изчислен </w:t>
      </w:r>
      <w:r w:rsidRPr="003466A7">
        <w:t>CrCl </w:t>
      </w:r>
      <w:r w:rsidRPr="003466A7">
        <w:rPr>
          <w:lang w:val="bg-BG"/>
        </w:rPr>
        <w:t>&lt;</w:t>
      </w:r>
      <w:r w:rsidRPr="003466A7">
        <w:t> </w:t>
      </w:r>
      <w:r w:rsidRPr="003466A7">
        <w:rPr>
          <w:lang w:val="ru-RU"/>
        </w:rPr>
        <w:t>15</w:t>
      </w:r>
      <w:r w:rsidRPr="003466A7">
        <w:t> ml</w:t>
      </w:r>
      <w:r w:rsidRPr="003466A7">
        <w:rPr>
          <w:lang w:val="ru-RU"/>
        </w:rPr>
        <w:t>/</w:t>
      </w:r>
      <w:r w:rsidRPr="003466A7">
        <w:t>min</w:t>
      </w:r>
      <w:r w:rsidRPr="003466A7">
        <w:rPr>
          <w:lang w:val="ru-RU"/>
        </w:rPr>
        <w:t xml:space="preserve">) на хронична хемодиализа; </w:t>
      </w:r>
      <w:r w:rsidR="002A0B45" w:rsidRPr="003466A7">
        <w:rPr>
          <w:lang w:val="ru-RU"/>
        </w:rPr>
        <w:t xml:space="preserve">Емтрицитабин/тенофовир алафенамид </w:t>
      </w:r>
      <w:r w:rsidR="002A0B45" w:rsidRPr="003466A7">
        <w:t>Viatris</w:t>
      </w:r>
      <w:r w:rsidRPr="003466A7">
        <w:rPr>
          <w:lang w:val="ru-RU"/>
        </w:rPr>
        <w:t xml:space="preserve"> трябва по принцип да се избягва, но може да се използва при тези пациенти, ако се счита, че потенциалните ползи превишават потенциалните рискове (вж. точки</w:t>
      </w:r>
      <w:r w:rsidRPr="003466A7">
        <w:t> </w:t>
      </w:r>
      <w:r w:rsidRPr="003466A7">
        <w:rPr>
          <w:lang w:val="ru-RU"/>
        </w:rPr>
        <w:t xml:space="preserve">4.4 и 5.2). В дните на хемодиализа </w:t>
      </w:r>
      <w:r w:rsidR="002A0B45" w:rsidRPr="003466A7">
        <w:rPr>
          <w:lang w:val="ru-RU"/>
        </w:rPr>
        <w:t xml:space="preserve">Емтрицитабин/тенофовир алафенамид </w:t>
      </w:r>
      <w:r w:rsidR="002A0B45" w:rsidRPr="003466A7">
        <w:t>Viatris</w:t>
      </w:r>
      <w:r w:rsidRPr="003466A7">
        <w:rPr>
          <w:lang w:val="ru-RU"/>
        </w:rPr>
        <w:t xml:space="preserve"> трябва да се прилага след завършване на хемодиализното лечение. </w:t>
      </w:r>
    </w:p>
    <w:p w14:paraId="750F28BF" w14:textId="77777777" w:rsidR="00FD21E0" w:rsidRPr="003466A7" w:rsidRDefault="00FD21E0" w:rsidP="0078454B">
      <w:pPr>
        <w:rPr>
          <w:lang w:val="ru-RU"/>
        </w:rPr>
      </w:pPr>
    </w:p>
    <w:p w14:paraId="619B215E" w14:textId="421C4AD2" w:rsidR="00FD21E0" w:rsidRPr="003466A7" w:rsidRDefault="002A0B45" w:rsidP="0078454B">
      <w:pPr>
        <w:rPr>
          <w:lang w:val="bg-BG"/>
        </w:rPr>
      </w:pPr>
      <w:r w:rsidRPr="003466A7">
        <w:rPr>
          <w:lang w:val="ru-RU"/>
        </w:rPr>
        <w:t xml:space="preserve">Емтрицитабин/тенофовир алафенамид </w:t>
      </w:r>
      <w:r w:rsidRPr="003466A7">
        <w:t>Viatris</w:t>
      </w:r>
      <w:r w:rsidR="003912AD" w:rsidRPr="003466A7">
        <w:rPr>
          <w:lang w:val="ru-RU"/>
        </w:rPr>
        <w:t xml:space="preserve"> трябва да се избягва при пациенти с изчислен </w:t>
      </w:r>
      <w:r w:rsidR="003912AD" w:rsidRPr="003466A7">
        <w:t>CrCl</w:t>
      </w:r>
      <w:r w:rsidR="003912AD" w:rsidRPr="003466A7">
        <w:rPr>
          <w:lang w:val="bg-BG"/>
        </w:rPr>
        <w:t> </w:t>
      </w:r>
      <w:r w:rsidR="003912AD" w:rsidRPr="003466A7">
        <w:rPr>
          <w:lang w:val="ru-RU"/>
        </w:rPr>
        <w:t>≥</w:t>
      </w:r>
      <w:r w:rsidR="003912AD" w:rsidRPr="003466A7">
        <w:t> </w:t>
      </w:r>
      <w:r w:rsidR="003912AD" w:rsidRPr="003466A7">
        <w:rPr>
          <w:lang w:val="ru-RU"/>
        </w:rPr>
        <w:t>15</w:t>
      </w:r>
      <w:r w:rsidR="003912AD" w:rsidRPr="003466A7">
        <w:t> ml</w:t>
      </w:r>
      <w:r w:rsidR="003912AD" w:rsidRPr="003466A7">
        <w:rPr>
          <w:lang w:val="ru-RU"/>
        </w:rPr>
        <w:t>/</w:t>
      </w:r>
      <w:r w:rsidR="003912AD" w:rsidRPr="003466A7">
        <w:t>min</w:t>
      </w:r>
      <w:r w:rsidR="003912AD" w:rsidRPr="003466A7">
        <w:rPr>
          <w:lang w:val="ru-RU"/>
        </w:rPr>
        <w:t xml:space="preserve"> и &lt;</w:t>
      </w:r>
      <w:r w:rsidR="003912AD" w:rsidRPr="003466A7">
        <w:t> </w:t>
      </w:r>
      <w:r w:rsidR="003912AD" w:rsidRPr="003466A7">
        <w:rPr>
          <w:lang w:val="ru-RU"/>
        </w:rPr>
        <w:t>30</w:t>
      </w:r>
      <w:r w:rsidR="003912AD" w:rsidRPr="003466A7">
        <w:t> ml</w:t>
      </w:r>
      <w:r w:rsidR="003912AD" w:rsidRPr="003466A7">
        <w:rPr>
          <w:lang w:val="ru-RU"/>
        </w:rPr>
        <w:t>/</w:t>
      </w:r>
      <w:r w:rsidR="003912AD" w:rsidRPr="003466A7">
        <w:t>min</w:t>
      </w:r>
      <w:r w:rsidR="003912AD" w:rsidRPr="003466A7">
        <w:rPr>
          <w:lang w:val="ru-RU"/>
        </w:rPr>
        <w:t xml:space="preserve"> или &lt;</w:t>
      </w:r>
      <w:r w:rsidR="003912AD" w:rsidRPr="003466A7">
        <w:t> </w:t>
      </w:r>
      <w:r w:rsidR="003912AD" w:rsidRPr="003466A7">
        <w:rPr>
          <w:lang w:val="ru-RU"/>
        </w:rPr>
        <w:t>15</w:t>
      </w:r>
      <w:r w:rsidR="003912AD" w:rsidRPr="003466A7">
        <w:t> ml</w:t>
      </w:r>
      <w:r w:rsidR="003912AD" w:rsidRPr="003466A7">
        <w:rPr>
          <w:lang w:val="ru-RU"/>
        </w:rPr>
        <w:t>/</w:t>
      </w:r>
      <w:r w:rsidR="003912AD" w:rsidRPr="003466A7">
        <w:t>min</w:t>
      </w:r>
      <w:r w:rsidR="003912AD" w:rsidRPr="003466A7">
        <w:rPr>
          <w:lang w:val="ru-RU"/>
        </w:rPr>
        <w:t xml:space="preserve">, които не са на хронична хемодиализа, тъй като безопасността на </w:t>
      </w:r>
      <w:r w:rsidRPr="003466A7">
        <w:rPr>
          <w:lang w:val="ru-RU"/>
        </w:rPr>
        <w:t xml:space="preserve">Емтрицитабин/тенофовир алафенамид </w:t>
      </w:r>
      <w:r w:rsidRPr="003466A7">
        <w:t>Viatris</w:t>
      </w:r>
      <w:r w:rsidR="003912AD" w:rsidRPr="003466A7">
        <w:rPr>
          <w:lang w:val="ru-RU"/>
        </w:rPr>
        <w:t xml:space="preserve"> не е установена при тези популации.</w:t>
      </w:r>
    </w:p>
    <w:p w14:paraId="175C0844" w14:textId="77777777" w:rsidR="00FD21E0" w:rsidRPr="003466A7" w:rsidRDefault="00FD21E0" w:rsidP="0078454B">
      <w:pPr>
        <w:rPr>
          <w:lang w:val="bg-BG"/>
        </w:rPr>
      </w:pPr>
    </w:p>
    <w:p w14:paraId="40B5C882" w14:textId="77777777" w:rsidR="00FD21E0" w:rsidRPr="003466A7" w:rsidRDefault="003912AD" w:rsidP="0078454B">
      <w:pPr>
        <w:rPr>
          <w:lang w:val="bg-BG"/>
        </w:rPr>
      </w:pPr>
      <w:r w:rsidRPr="003466A7">
        <w:rPr>
          <w:lang w:val="bg-BG"/>
        </w:rPr>
        <w:t>Липсват данни, за да бъдат дадени препоръки за дозировката при деца под 18 години с терминален стадий на бъбречна болест.</w:t>
      </w:r>
    </w:p>
    <w:p w14:paraId="18D9F8B9" w14:textId="77777777" w:rsidR="00752246" w:rsidRPr="003466A7" w:rsidRDefault="00752246" w:rsidP="0078454B">
      <w:pPr>
        <w:keepNext/>
        <w:keepLines/>
        <w:rPr>
          <w:i/>
          <w:lang w:val="bg-BG"/>
        </w:rPr>
      </w:pPr>
    </w:p>
    <w:p w14:paraId="7D278E58" w14:textId="77777777" w:rsidR="00E0172F" w:rsidRPr="003466A7" w:rsidRDefault="003912AD" w:rsidP="0078454B">
      <w:pPr>
        <w:keepNext/>
        <w:keepLines/>
        <w:rPr>
          <w:i/>
          <w:lang w:val="bg-BG"/>
        </w:rPr>
      </w:pPr>
      <w:r w:rsidRPr="003466A7">
        <w:rPr>
          <w:i/>
          <w:lang w:val="bg-BG"/>
        </w:rPr>
        <w:t>Чернодробно увреждане</w:t>
      </w:r>
    </w:p>
    <w:p w14:paraId="718CCE8F" w14:textId="526F2178" w:rsidR="00E0172F" w:rsidRPr="003466A7" w:rsidRDefault="003912AD" w:rsidP="0078454B">
      <w:pPr>
        <w:rPr>
          <w:lang w:val="bg-BG"/>
        </w:rPr>
      </w:pPr>
      <w:r w:rsidRPr="003466A7">
        <w:rPr>
          <w:lang w:val="bg-BG"/>
        </w:rPr>
        <w:t xml:space="preserve">Не се налага адаптиране на дозата на </w:t>
      </w:r>
      <w:r w:rsidR="002A0B45" w:rsidRPr="003466A7">
        <w:rPr>
          <w:lang w:val="bg-BG"/>
        </w:rPr>
        <w:t>Емтрицитабин/тенофовир алафенамид Viatris</w:t>
      </w:r>
      <w:r w:rsidRPr="003466A7">
        <w:rPr>
          <w:lang w:val="bg-BG"/>
        </w:rPr>
        <w:t xml:space="preserve"> при пациенти с чернодробно увреждане. </w:t>
      </w:r>
    </w:p>
    <w:p w14:paraId="41DD493F" w14:textId="77777777" w:rsidR="00E0172F" w:rsidRPr="003466A7" w:rsidRDefault="00E0172F" w:rsidP="0078454B">
      <w:pPr>
        <w:rPr>
          <w:i/>
          <w:lang w:val="bg-BG"/>
        </w:rPr>
      </w:pPr>
    </w:p>
    <w:p w14:paraId="614FD51E" w14:textId="77777777" w:rsidR="00E0172F" w:rsidRPr="003466A7" w:rsidRDefault="003912AD" w:rsidP="0078454B">
      <w:pPr>
        <w:keepNext/>
        <w:keepLines/>
        <w:rPr>
          <w:i/>
          <w:lang w:val="bg-BG"/>
        </w:rPr>
      </w:pPr>
      <w:r w:rsidRPr="003466A7">
        <w:rPr>
          <w:i/>
          <w:lang w:val="bg-BG"/>
        </w:rPr>
        <w:t>Педиатрична популация</w:t>
      </w:r>
    </w:p>
    <w:p w14:paraId="4EAFDAEE" w14:textId="0C63E7DE" w:rsidR="00E0172F" w:rsidRPr="003466A7" w:rsidRDefault="003912AD" w:rsidP="0078454B">
      <w:pPr>
        <w:rPr>
          <w:lang w:val="bg-BG"/>
        </w:rPr>
      </w:pPr>
      <w:r w:rsidRPr="003466A7">
        <w:rPr>
          <w:lang w:val="bg-BG"/>
        </w:rPr>
        <w:t xml:space="preserve">Безопасността и ефикасността на </w:t>
      </w:r>
      <w:r w:rsidR="002A0B45" w:rsidRPr="003466A7">
        <w:rPr>
          <w:lang w:val="bg-BG"/>
        </w:rPr>
        <w:t>Емтрицитабин/тенофовир алафенамид</w:t>
      </w:r>
      <w:r w:rsidRPr="003466A7">
        <w:rPr>
          <w:lang w:val="bg-BG"/>
        </w:rPr>
        <w:t xml:space="preserve"> при деца на възраст под 12 години или с тегло &lt; 35 kg, все още не са установени. Липсват данни.</w:t>
      </w:r>
    </w:p>
    <w:p w14:paraId="4B6EC00A" w14:textId="77777777" w:rsidR="00E0172F" w:rsidRPr="003466A7" w:rsidRDefault="00E0172F" w:rsidP="0078454B">
      <w:pPr>
        <w:rPr>
          <w:lang w:val="bg-BG"/>
        </w:rPr>
      </w:pPr>
    </w:p>
    <w:p w14:paraId="72CA28D4" w14:textId="77777777" w:rsidR="00E0172F" w:rsidRPr="003466A7" w:rsidRDefault="003912AD" w:rsidP="0078454B">
      <w:pPr>
        <w:keepNext/>
        <w:keepLines/>
        <w:rPr>
          <w:u w:val="single"/>
          <w:lang w:val="bg-BG"/>
        </w:rPr>
      </w:pPr>
      <w:r w:rsidRPr="003466A7">
        <w:rPr>
          <w:u w:val="single"/>
          <w:lang w:val="bg-BG"/>
        </w:rPr>
        <w:t>Начин на приложение</w:t>
      </w:r>
    </w:p>
    <w:p w14:paraId="508D4E1E" w14:textId="77777777" w:rsidR="00E0172F" w:rsidRPr="003466A7" w:rsidRDefault="00E0172F" w:rsidP="0078454B">
      <w:pPr>
        <w:keepNext/>
        <w:keepLines/>
        <w:rPr>
          <w:lang w:val="bg-BG"/>
        </w:rPr>
      </w:pPr>
    </w:p>
    <w:p w14:paraId="57FAAD8A" w14:textId="77777777" w:rsidR="00DC1C83" w:rsidRPr="003466A7" w:rsidRDefault="003912AD" w:rsidP="0078454B">
      <w:pPr>
        <w:rPr>
          <w:lang w:val="bg-BG"/>
        </w:rPr>
      </w:pPr>
      <w:bookmarkStart w:id="0" w:name="_Hlk55199511"/>
      <w:r w:rsidRPr="003466A7">
        <w:rPr>
          <w:lang w:val="bg-BG"/>
        </w:rPr>
        <w:t>Перорално приложение</w:t>
      </w:r>
      <w:bookmarkEnd w:id="0"/>
    </w:p>
    <w:p w14:paraId="46E05C67" w14:textId="77777777" w:rsidR="00DC1C83" w:rsidRPr="003466A7" w:rsidRDefault="00DC1C83" w:rsidP="0078454B">
      <w:pPr>
        <w:rPr>
          <w:lang w:val="bg-BG"/>
        </w:rPr>
      </w:pPr>
    </w:p>
    <w:p w14:paraId="2845AA05" w14:textId="6FC2D902"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трябва да се приема веднъж дневно, със или без храна (вж. точка 5.2). </w:t>
      </w:r>
      <w:r w:rsidR="00DC1C83" w:rsidRPr="003466A7">
        <w:rPr>
          <w:lang w:val="bg-BG"/>
        </w:rPr>
        <w:t>Препоръчва се ф</w:t>
      </w:r>
      <w:r w:rsidR="003912AD" w:rsidRPr="003466A7">
        <w:rPr>
          <w:lang w:val="bg-BG"/>
        </w:rPr>
        <w:t xml:space="preserve">илмираните таблетки </w:t>
      </w:r>
      <w:r w:rsidR="00DC1C83" w:rsidRPr="003466A7">
        <w:rPr>
          <w:lang w:val="bg-BG"/>
        </w:rPr>
        <w:t xml:space="preserve">да </w:t>
      </w:r>
      <w:r w:rsidR="003912AD" w:rsidRPr="003466A7">
        <w:rPr>
          <w:lang w:val="bg-BG"/>
        </w:rPr>
        <w:t>не се дъвчат</w:t>
      </w:r>
      <w:r w:rsidR="00DC1C83" w:rsidRPr="003466A7">
        <w:rPr>
          <w:lang w:val="bg-BG"/>
        </w:rPr>
        <w:t xml:space="preserve"> или</w:t>
      </w:r>
      <w:r w:rsidR="003912AD" w:rsidRPr="003466A7">
        <w:rPr>
          <w:lang w:val="bg-BG"/>
        </w:rPr>
        <w:t xml:space="preserve"> </w:t>
      </w:r>
      <w:r w:rsidR="00752246" w:rsidRPr="003466A7">
        <w:rPr>
          <w:lang w:val="bg-BG"/>
        </w:rPr>
        <w:t>раз</w:t>
      </w:r>
      <w:r w:rsidR="003912AD" w:rsidRPr="003466A7">
        <w:rPr>
          <w:lang w:val="bg-BG"/>
        </w:rPr>
        <w:t xml:space="preserve">трошават </w:t>
      </w:r>
      <w:bookmarkStart w:id="1" w:name="_Hlk55199520"/>
      <w:r w:rsidR="00DC1C83" w:rsidRPr="003466A7">
        <w:rPr>
          <w:lang w:val="bg-BG"/>
        </w:rPr>
        <w:t xml:space="preserve">поради </w:t>
      </w:r>
      <w:r w:rsidR="00F47497" w:rsidRPr="003466A7">
        <w:rPr>
          <w:lang w:val="bg-BG"/>
        </w:rPr>
        <w:t>горчивия вкус</w:t>
      </w:r>
      <w:bookmarkEnd w:id="1"/>
      <w:r w:rsidR="003912AD" w:rsidRPr="003466A7">
        <w:rPr>
          <w:lang w:val="bg-BG"/>
        </w:rPr>
        <w:t>.</w:t>
      </w:r>
    </w:p>
    <w:p w14:paraId="13984A0D" w14:textId="77777777" w:rsidR="00F47497" w:rsidRPr="003466A7" w:rsidRDefault="00F47497" w:rsidP="0078454B">
      <w:pPr>
        <w:rPr>
          <w:b/>
          <w:lang w:val="ru-RU"/>
        </w:rPr>
      </w:pPr>
    </w:p>
    <w:p w14:paraId="545D8C18" w14:textId="77777777" w:rsidR="00F47497" w:rsidRPr="003466A7" w:rsidRDefault="003912AD" w:rsidP="0078454B">
      <w:pPr>
        <w:rPr>
          <w:lang w:val="bg-BG"/>
        </w:rPr>
      </w:pPr>
      <w:bookmarkStart w:id="2" w:name="_Hlk55199528"/>
      <w:r w:rsidRPr="003466A7">
        <w:rPr>
          <w:lang w:val="bg-BG"/>
        </w:rPr>
        <w:t>При пациенти, които не могат да поглъщат таблетката цяла</w:t>
      </w:r>
      <w:r w:rsidRPr="003466A7">
        <w:rPr>
          <w:lang w:val="ru-RU"/>
        </w:rPr>
        <w:t xml:space="preserve">, </w:t>
      </w:r>
      <w:r w:rsidRPr="003466A7">
        <w:rPr>
          <w:lang w:val="bg-BG"/>
        </w:rPr>
        <w:t>таблетката може да се раздели наполовина и двете п</w:t>
      </w:r>
      <w:r w:rsidR="00A53BEF" w:rsidRPr="003466A7">
        <w:rPr>
          <w:lang w:val="bg-BG"/>
        </w:rPr>
        <w:t>о</w:t>
      </w:r>
      <w:r w:rsidRPr="003466A7">
        <w:rPr>
          <w:lang w:val="bg-BG"/>
        </w:rPr>
        <w:t>ловини да се приемат една след друга, като се гарантира, че цялата доза е приета незабавно</w:t>
      </w:r>
      <w:r w:rsidRPr="003466A7">
        <w:rPr>
          <w:lang w:val="ru-RU"/>
        </w:rPr>
        <w:t>.</w:t>
      </w:r>
      <w:bookmarkEnd w:id="2"/>
    </w:p>
    <w:p w14:paraId="23D4577A" w14:textId="77777777" w:rsidR="00E0172F" w:rsidRPr="003466A7" w:rsidRDefault="00E0172F" w:rsidP="0078454B">
      <w:pPr>
        <w:rPr>
          <w:lang w:val="bg-BG"/>
        </w:rPr>
      </w:pPr>
    </w:p>
    <w:p w14:paraId="242CA63C" w14:textId="77777777" w:rsidR="00E0172F" w:rsidRPr="003466A7" w:rsidRDefault="003912AD" w:rsidP="0078454B">
      <w:pPr>
        <w:keepNext/>
        <w:keepLines/>
        <w:ind w:left="567" w:hanging="567"/>
        <w:rPr>
          <w:b/>
          <w:lang w:val="bg-BG"/>
        </w:rPr>
      </w:pPr>
      <w:r w:rsidRPr="003466A7">
        <w:rPr>
          <w:b/>
          <w:lang w:val="bg-BG"/>
        </w:rPr>
        <w:t>4.3</w:t>
      </w:r>
      <w:r w:rsidRPr="003466A7">
        <w:rPr>
          <w:b/>
          <w:lang w:val="bg-BG"/>
        </w:rPr>
        <w:tab/>
        <w:t>Противопоказания</w:t>
      </w:r>
    </w:p>
    <w:p w14:paraId="5FF20723" w14:textId="77777777" w:rsidR="00E0172F" w:rsidRPr="003466A7" w:rsidRDefault="00E0172F" w:rsidP="0078454B">
      <w:pPr>
        <w:keepNext/>
        <w:keepLines/>
        <w:rPr>
          <w:lang w:val="bg-BG"/>
        </w:rPr>
      </w:pPr>
    </w:p>
    <w:p w14:paraId="6308C485" w14:textId="77777777" w:rsidR="00E0172F" w:rsidRPr="003466A7" w:rsidRDefault="003912AD" w:rsidP="0078454B">
      <w:pPr>
        <w:rPr>
          <w:lang w:val="bg-BG"/>
        </w:rPr>
      </w:pPr>
      <w:r w:rsidRPr="003466A7">
        <w:rPr>
          <w:lang w:val="bg-BG"/>
        </w:rPr>
        <w:t>Свръхчувствителност към активните вещества или към някое от помощните вещества, изброени в точка 6.1.</w:t>
      </w:r>
    </w:p>
    <w:p w14:paraId="6268175A" w14:textId="77777777" w:rsidR="00E0172F" w:rsidRPr="003466A7" w:rsidRDefault="00E0172F" w:rsidP="0078454B">
      <w:pPr>
        <w:rPr>
          <w:lang w:val="bg-BG"/>
        </w:rPr>
      </w:pPr>
    </w:p>
    <w:p w14:paraId="4E54CD42" w14:textId="77777777" w:rsidR="00E0172F" w:rsidRPr="003466A7" w:rsidRDefault="003912AD" w:rsidP="0078454B">
      <w:pPr>
        <w:keepNext/>
        <w:keepLines/>
        <w:ind w:left="567" w:hanging="567"/>
        <w:rPr>
          <w:b/>
          <w:lang w:val="bg-BG"/>
        </w:rPr>
      </w:pPr>
      <w:r w:rsidRPr="003466A7">
        <w:rPr>
          <w:b/>
          <w:lang w:val="bg-BG"/>
        </w:rPr>
        <w:t>4.4</w:t>
      </w:r>
      <w:r w:rsidRPr="003466A7">
        <w:rPr>
          <w:b/>
          <w:lang w:val="bg-BG"/>
        </w:rPr>
        <w:tab/>
        <w:t>Специални предупреждения и предпазни мерки при употреба</w:t>
      </w:r>
    </w:p>
    <w:p w14:paraId="26533698" w14:textId="77777777" w:rsidR="00E0172F" w:rsidRPr="003466A7" w:rsidRDefault="00E0172F" w:rsidP="0078454B">
      <w:pPr>
        <w:keepNext/>
        <w:keepLines/>
        <w:rPr>
          <w:i/>
          <w:lang w:val="bg-BG"/>
        </w:rPr>
      </w:pPr>
    </w:p>
    <w:p w14:paraId="08FEA514" w14:textId="611B8E9B" w:rsidR="00E0172F" w:rsidRPr="003466A7" w:rsidRDefault="003912AD" w:rsidP="0078454B">
      <w:pPr>
        <w:keepNext/>
        <w:keepLines/>
        <w:rPr>
          <w:i/>
          <w:u w:val="single"/>
          <w:lang w:val="bg-BG"/>
        </w:rPr>
      </w:pPr>
      <w:r w:rsidRPr="003466A7">
        <w:rPr>
          <w:u w:val="single"/>
          <w:lang w:val="bg-BG"/>
        </w:rPr>
        <w:t>Пациенти,</w:t>
      </w:r>
      <w:r w:rsidR="00752246" w:rsidRPr="003466A7">
        <w:rPr>
          <w:u w:val="single"/>
          <w:lang w:val="bg-BG"/>
        </w:rPr>
        <w:t xml:space="preserve"> </w:t>
      </w:r>
      <w:r w:rsidRPr="003466A7">
        <w:rPr>
          <w:u w:val="single"/>
          <w:lang w:val="bg-BG"/>
        </w:rPr>
        <w:t>коинфектирани с</w:t>
      </w:r>
      <w:r w:rsidR="00752246" w:rsidRPr="003466A7">
        <w:rPr>
          <w:u w:val="single"/>
          <w:lang w:val="bg-BG"/>
        </w:rPr>
        <w:t xml:space="preserve"> HIV и </w:t>
      </w:r>
      <w:r w:rsidRPr="003466A7">
        <w:rPr>
          <w:u w:val="single"/>
          <w:lang w:val="bg-BG"/>
        </w:rPr>
        <w:t>вируса на хепатит B или C</w:t>
      </w:r>
    </w:p>
    <w:p w14:paraId="2C0FA039" w14:textId="77777777" w:rsidR="00E0172F" w:rsidRPr="003466A7" w:rsidRDefault="00E0172F" w:rsidP="0078454B">
      <w:pPr>
        <w:keepNext/>
        <w:keepLines/>
        <w:rPr>
          <w:lang w:val="bg-BG"/>
        </w:rPr>
      </w:pPr>
    </w:p>
    <w:p w14:paraId="6E8267C5" w14:textId="77777777" w:rsidR="00E0172F" w:rsidRPr="003466A7" w:rsidRDefault="003912AD" w:rsidP="0078454B">
      <w:pPr>
        <w:rPr>
          <w:lang w:val="bg-BG"/>
        </w:rPr>
      </w:pPr>
      <w:r w:rsidRPr="003466A7">
        <w:rPr>
          <w:lang w:val="bg-BG"/>
        </w:rPr>
        <w:t xml:space="preserve">Пациентите с хронична инфекция с хепатит B или C, лекувани с антиретровирусна терапия, имат повишен риск за развитие на тежки и потенциално </w:t>
      </w:r>
      <w:r w:rsidR="00C64E20" w:rsidRPr="003466A7">
        <w:rPr>
          <w:lang w:val="bg-BG"/>
        </w:rPr>
        <w:t>ле</w:t>
      </w:r>
      <w:r w:rsidRPr="003466A7">
        <w:rPr>
          <w:lang w:val="bg-BG"/>
        </w:rPr>
        <w:t>тални нежелани чернодробни реакции.</w:t>
      </w:r>
    </w:p>
    <w:p w14:paraId="1BD3F232" w14:textId="77777777" w:rsidR="00E0172F" w:rsidRPr="003466A7" w:rsidRDefault="00E0172F" w:rsidP="0078454B">
      <w:pPr>
        <w:rPr>
          <w:lang w:val="bg-BG"/>
        </w:rPr>
      </w:pPr>
    </w:p>
    <w:p w14:paraId="2CFF24EF" w14:textId="210C05C2" w:rsidR="00E0172F" w:rsidRPr="003466A7" w:rsidRDefault="003912AD" w:rsidP="0078454B">
      <w:pPr>
        <w:rPr>
          <w:lang w:val="bg-BG"/>
        </w:rPr>
      </w:pPr>
      <w:r w:rsidRPr="003466A7">
        <w:rPr>
          <w:lang w:val="bg-BG"/>
        </w:rPr>
        <w:t xml:space="preserve">Безопасността и ефикасността на </w:t>
      </w:r>
      <w:r w:rsidR="002A0B45" w:rsidRPr="003466A7">
        <w:rPr>
          <w:lang w:val="bg-BG"/>
        </w:rPr>
        <w:t>Емтрицитабин/тенофовир алафенамид Viatris</w:t>
      </w:r>
      <w:r w:rsidRPr="003466A7">
        <w:rPr>
          <w:lang w:val="bg-BG"/>
        </w:rPr>
        <w:t xml:space="preserve"> при пациенти, коинфектирани с HIV</w:t>
      </w:r>
      <w:r w:rsidRPr="003466A7">
        <w:rPr>
          <w:lang w:val="bg-BG"/>
        </w:rPr>
        <w:noBreakHyphen/>
        <w:t>1 и вируса на хепатит C (HCV), не са установени.</w:t>
      </w:r>
    </w:p>
    <w:p w14:paraId="5338A436" w14:textId="77777777" w:rsidR="00E0172F" w:rsidRPr="003466A7" w:rsidRDefault="00E0172F" w:rsidP="0078454B">
      <w:pPr>
        <w:rPr>
          <w:lang w:val="bg-BG"/>
        </w:rPr>
      </w:pPr>
    </w:p>
    <w:p w14:paraId="3F009F15" w14:textId="3C913FB9" w:rsidR="00E0172F" w:rsidRPr="003466A7" w:rsidRDefault="003912AD" w:rsidP="0078454B">
      <w:pPr>
        <w:rPr>
          <w:lang w:val="bg-BG"/>
        </w:rPr>
      </w:pPr>
      <w:r w:rsidRPr="003466A7">
        <w:rPr>
          <w:lang w:val="bg-BG"/>
        </w:rPr>
        <w:t>Тенофовир алафенамид е активен срещу вируса на хепатит В (HBV).</w:t>
      </w:r>
      <w:r w:rsidRPr="003466A7">
        <w:rPr>
          <w:lang w:val="ru-RU"/>
        </w:rPr>
        <w:t xml:space="preserve"> </w:t>
      </w:r>
      <w:r w:rsidRPr="003466A7">
        <w:rPr>
          <w:lang w:val="bg-BG"/>
        </w:rPr>
        <w:t xml:space="preserve">Прекратяването на лечението с </w:t>
      </w:r>
      <w:r w:rsidR="002A0B45" w:rsidRPr="003466A7">
        <w:rPr>
          <w:lang w:val="bg-BG"/>
        </w:rPr>
        <w:t>Емтрицитабин/тенофовир алафенамид Viatris</w:t>
      </w:r>
      <w:r w:rsidRPr="003466A7">
        <w:rPr>
          <w:lang w:val="bg-BG"/>
        </w:rPr>
        <w:t xml:space="preserve"> при пациенти, коинфектирани с HIV и HBV, може да е свързано с тежко обостряне на хепатита. При пациенти, коинфектирани с HIV и HBV, при които се прекратява лечението с </w:t>
      </w:r>
      <w:r w:rsidR="002A0B45" w:rsidRPr="003466A7">
        <w:rPr>
          <w:lang w:val="bg-BG"/>
        </w:rPr>
        <w:t>Емтрицитабин/тенофовир алафенамид Viatris</w:t>
      </w:r>
      <w:r w:rsidRPr="003466A7">
        <w:rPr>
          <w:lang w:val="bg-BG"/>
        </w:rPr>
        <w:t>, трябва да се следят внимателно клиничните и лабораторни показатели в продължение на поне няколко месеца след спиране на лечението.</w:t>
      </w:r>
    </w:p>
    <w:p w14:paraId="15E3BEF3" w14:textId="77777777" w:rsidR="007E605D" w:rsidRPr="003466A7" w:rsidRDefault="007E605D" w:rsidP="0078454B">
      <w:pPr>
        <w:rPr>
          <w:lang w:val="bg-BG"/>
        </w:rPr>
      </w:pPr>
    </w:p>
    <w:p w14:paraId="5D212D58" w14:textId="77777777" w:rsidR="00E0172F" w:rsidRPr="003466A7" w:rsidRDefault="003912AD" w:rsidP="0078454B">
      <w:pPr>
        <w:keepNext/>
        <w:keepLines/>
        <w:rPr>
          <w:u w:val="single"/>
          <w:lang w:val="bg-BG"/>
        </w:rPr>
      </w:pPr>
      <w:r w:rsidRPr="003466A7">
        <w:rPr>
          <w:u w:val="single"/>
          <w:lang w:val="bg-BG"/>
        </w:rPr>
        <w:t>Чернодробно заболяване</w:t>
      </w:r>
    </w:p>
    <w:p w14:paraId="5CD5643B" w14:textId="77777777" w:rsidR="00E0172F" w:rsidRPr="003466A7" w:rsidRDefault="00E0172F" w:rsidP="0078454B">
      <w:pPr>
        <w:keepNext/>
        <w:keepLines/>
        <w:rPr>
          <w:i/>
          <w:lang w:val="bg-BG"/>
        </w:rPr>
      </w:pPr>
    </w:p>
    <w:p w14:paraId="01730E6B" w14:textId="2B4672E7" w:rsidR="00E0172F" w:rsidRPr="003466A7" w:rsidRDefault="003912AD" w:rsidP="0078454B">
      <w:pPr>
        <w:rPr>
          <w:lang w:val="bg-BG"/>
        </w:rPr>
      </w:pPr>
      <w:r w:rsidRPr="003466A7">
        <w:rPr>
          <w:lang w:val="bg-BG"/>
        </w:rPr>
        <w:t xml:space="preserve">Безопасността и ефикасността на </w:t>
      </w:r>
      <w:r w:rsidR="002A0B45" w:rsidRPr="003466A7">
        <w:rPr>
          <w:lang w:val="bg-BG"/>
        </w:rPr>
        <w:t>Емтрицитабин/тенофовир алафенамид Viatris</w:t>
      </w:r>
      <w:r w:rsidRPr="003466A7">
        <w:rPr>
          <w:lang w:val="bg-BG"/>
        </w:rPr>
        <w:t xml:space="preserve"> при пациенти с налични значими чернодробни нарушения не са установени (вж. точки 4.2 и 5.2).</w:t>
      </w:r>
    </w:p>
    <w:p w14:paraId="35FCD053" w14:textId="77777777" w:rsidR="00E0172F" w:rsidRPr="003466A7" w:rsidRDefault="00E0172F" w:rsidP="0078454B">
      <w:pPr>
        <w:rPr>
          <w:lang w:val="bg-BG"/>
        </w:rPr>
      </w:pPr>
    </w:p>
    <w:p w14:paraId="3ED0D57F" w14:textId="77777777" w:rsidR="00E0172F" w:rsidRPr="003466A7" w:rsidRDefault="003912AD" w:rsidP="0078454B">
      <w:pPr>
        <w:rPr>
          <w:lang w:val="bg-BG"/>
        </w:rPr>
      </w:pPr>
      <w:r w:rsidRPr="003466A7">
        <w:rPr>
          <w:lang w:val="bg-BG"/>
        </w:rPr>
        <w:t>При пациенти с предварително съществуваща чернодробна дисфункция, вкл. активен хроничен хепатит, има повишена честота на отклонения в чернодробната функция по време на комбинирана антиретровирусна терапия (КАРТ) и състоянието им трябва да се следи в съответствие със стандартната практика. Ако при такива пациенти има доказателство за влошаване на чернодробното заболяване, трябва да се обмисли прекъсване или прекратяване на лечението.</w:t>
      </w:r>
    </w:p>
    <w:p w14:paraId="6C9B4A2B" w14:textId="77777777" w:rsidR="00E0172F" w:rsidRPr="003466A7" w:rsidRDefault="00E0172F" w:rsidP="0078454B">
      <w:pPr>
        <w:rPr>
          <w:lang w:val="bg-BG"/>
        </w:rPr>
      </w:pPr>
    </w:p>
    <w:p w14:paraId="1C793614" w14:textId="77777777" w:rsidR="00E0172F" w:rsidRPr="003466A7" w:rsidRDefault="003912AD" w:rsidP="0078454B">
      <w:pPr>
        <w:keepNext/>
        <w:keepLines/>
        <w:rPr>
          <w:u w:val="single"/>
          <w:lang w:val="bg-BG"/>
        </w:rPr>
      </w:pPr>
      <w:r w:rsidRPr="003466A7">
        <w:rPr>
          <w:u w:val="single"/>
          <w:lang w:val="bg-BG"/>
        </w:rPr>
        <w:t>Тегло и метаболитни параметри</w:t>
      </w:r>
    </w:p>
    <w:p w14:paraId="711C6AD0" w14:textId="77777777" w:rsidR="00E0172F" w:rsidRPr="003466A7" w:rsidRDefault="00E0172F" w:rsidP="0078454B">
      <w:pPr>
        <w:keepNext/>
        <w:keepLines/>
        <w:rPr>
          <w:u w:val="single"/>
          <w:lang w:val="bg-BG"/>
        </w:rPr>
      </w:pPr>
    </w:p>
    <w:p w14:paraId="6A3AADB0" w14:textId="77777777" w:rsidR="00E0172F" w:rsidRPr="003466A7" w:rsidRDefault="003912AD" w:rsidP="0078454B">
      <w:pPr>
        <w:rPr>
          <w:lang w:val="bg-BG"/>
        </w:rPr>
      </w:pPr>
      <w:r w:rsidRPr="003466A7">
        <w:rPr>
          <w:lang w:val="bg-BG"/>
        </w:rPr>
        <w:t>По време на антиретровирусна терапия може да настъпи увеличаване на теглото и на нивата на липидите и глюкозата в кръвта. Такива промени до известна степен могат да бъдат свързани с контрола на заболяването и начина на живот. Относно липидите, в някои случаи има доказателства за ефект на лечението, докато относно увеличаването на теглото, няма твърди доказателства, които да свързват това с някакво конкретно лечение. За проследяване на липидите и глюкозата в кръвта се прави справка с установените насоки за лечение на HIV. Липидните нарушения трябва да се лекуват по клинично подходящ начин.</w:t>
      </w:r>
    </w:p>
    <w:p w14:paraId="68262A27" w14:textId="77777777" w:rsidR="00E0172F" w:rsidRPr="003466A7" w:rsidRDefault="00E0172F" w:rsidP="0078454B">
      <w:pPr>
        <w:rPr>
          <w:lang w:val="bg-BG"/>
        </w:rPr>
      </w:pPr>
    </w:p>
    <w:p w14:paraId="1B2C059E" w14:textId="77777777" w:rsidR="002021B7" w:rsidRPr="003466A7" w:rsidRDefault="003912AD" w:rsidP="0078454B">
      <w:pPr>
        <w:keepNext/>
        <w:keepLines/>
        <w:rPr>
          <w:u w:val="single"/>
          <w:lang w:val="bg-BG"/>
        </w:rPr>
      </w:pPr>
      <w:r w:rsidRPr="003466A7">
        <w:rPr>
          <w:u w:val="single"/>
          <w:lang w:val="bg-BG"/>
        </w:rPr>
        <w:t xml:space="preserve">Митохондриална дисфункция след експозиция </w:t>
      </w:r>
      <w:r w:rsidRPr="003466A7">
        <w:rPr>
          <w:i/>
          <w:u w:val="single"/>
          <w:lang w:val="bg-BG"/>
        </w:rPr>
        <w:t>in utero</w:t>
      </w:r>
    </w:p>
    <w:p w14:paraId="02E04403" w14:textId="77777777" w:rsidR="002021B7" w:rsidRPr="003466A7" w:rsidRDefault="002021B7" w:rsidP="0078454B">
      <w:pPr>
        <w:keepNext/>
        <w:keepLines/>
        <w:rPr>
          <w:u w:val="single"/>
          <w:lang w:val="bg-BG"/>
        </w:rPr>
      </w:pPr>
    </w:p>
    <w:p w14:paraId="709DD0BF" w14:textId="77777777" w:rsidR="002021B7" w:rsidRPr="003466A7" w:rsidRDefault="003912AD" w:rsidP="0078454B">
      <w:pPr>
        <w:rPr>
          <w:lang w:val="bg-BG"/>
        </w:rPr>
      </w:pPr>
      <w:r w:rsidRPr="003466A7">
        <w:rPr>
          <w:lang w:val="bg-BG"/>
        </w:rPr>
        <w:t xml:space="preserve">Нуклеоз(т)идните аналози могат да повлияят митохондриалната функция в различна степен, което е </w:t>
      </w:r>
      <w:r w:rsidR="004077DD" w:rsidRPr="003466A7">
        <w:rPr>
          <w:lang w:val="bg-BG"/>
        </w:rPr>
        <w:t xml:space="preserve">най-добре </w:t>
      </w:r>
      <w:r w:rsidRPr="003466A7">
        <w:rPr>
          <w:lang w:val="bg-BG"/>
        </w:rPr>
        <w:t xml:space="preserve">изразено при ставудин, диданозин и зидовудин. Има съобщения за митохондриална дисфункция при HIV отрицателни кърмачета, които </w:t>
      </w:r>
      <w:r w:rsidRPr="003466A7">
        <w:rPr>
          <w:i/>
          <w:lang w:val="bg-BG"/>
        </w:rPr>
        <w:t>in utero</w:t>
      </w:r>
      <w:r w:rsidRPr="003466A7">
        <w:rPr>
          <w:lang w:val="bg-BG"/>
        </w:rPr>
        <w:t xml:space="preserve"> и/или след раждането са били изложени на нуклеозидни аналози; в повечето случаи те са се отнасяли за лечение със схеми, съдържащи зидовудин. Основните нежелани реакции, за които се съобщава, са хематологични нарушения (анемия, неутропения) и метаболитни нарушения (хиперлактатемия, хиперлипаземия). Тези събития често са били преходни. Има редки съобщения за неврологични нарушения с късна проява (хипертония, конвулсии, промени в поведението). Понастоящем не е известно дали подобни неврологични нарушения са преходни или постоянни. Тези </w:t>
      </w:r>
      <w:r w:rsidR="00EB05BB" w:rsidRPr="003466A7">
        <w:rPr>
          <w:lang w:val="bg-BG"/>
        </w:rPr>
        <w:t>находки</w:t>
      </w:r>
      <w:r w:rsidRPr="003466A7">
        <w:rPr>
          <w:lang w:val="bg-BG"/>
        </w:rPr>
        <w:t xml:space="preserve"> трябва да се имат предвид при всяко дете, което </w:t>
      </w:r>
      <w:r w:rsidRPr="003466A7">
        <w:rPr>
          <w:i/>
          <w:lang w:val="bg-BG"/>
        </w:rPr>
        <w:t xml:space="preserve">in utero </w:t>
      </w:r>
      <w:r w:rsidRPr="003466A7">
        <w:rPr>
          <w:lang w:val="bg-BG"/>
        </w:rPr>
        <w:t xml:space="preserve">е било изложено на нуклеоз(т)идни аналози и при което са налице тежки клинични находки с неизвестна етиология, особено неврологични находки. Тези </w:t>
      </w:r>
      <w:r w:rsidR="004077DD" w:rsidRPr="003466A7">
        <w:rPr>
          <w:lang w:val="bg-BG"/>
        </w:rPr>
        <w:t>находки</w:t>
      </w:r>
      <w:r w:rsidRPr="003466A7">
        <w:rPr>
          <w:lang w:val="bg-BG"/>
        </w:rPr>
        <w:t xml:space="preserve"> не променят актуалните за момента национални препоръки за прилагане на антиретровирусна терапия при бременни жени с цел предпазване от вертикално предаване на HIV.</w:t>
      </w:r>
    </w:p>
    <w:p w14:paraId="715E2F4A" w14:textId="77777777" w:rsidR="00E0172F" w:rsidRPr="003466A7" w:rsidRDefault="00E0172F" w:rsidP="0078454B">
      <w:pPr>
        <w:tabs>
          <w:tab w:val="left" w:pos="3119"/>
        </w:tabs>
        <w:rPr>
          <w:lang w:val="bg-BG"/>
        </w:rPr>
      </w:pPr>
    </w:p>
    <w:p w14:paraId="45491D0C" w14:textId="77777777" w:rsidR="00E0172F" w:rsidRPr="003466A7" w:rsidRDefault="003912AD" w:rsidP="0078454B">
      <w:pPr>
        <w:keepNext/>
        <w:keepLines/>
        <w:rPr>
          <w:u w:val="single"/>
          <w:lang w:val="bg-BG"/>
        </w:rPr>
      </w:pPr>
      <w:r w:rsidRPr="003466A7">
        <w:rPr>
          <w:u w:val="single"/>
          <w:lang w:val="bg-BG"/>
        </w:rPr>
        <w:t>Синдром на имунна реактивация</w:t>
      </w:r>
    </w:p>
    <w:p w14:paraId="20EC363E" w14:textId="77777777" w:rsidR="00E0172F" w:rsidRPr="003466A7" w:rsidRDefault="00E0172F" w:rsidP="0078454B">
      <w:pPr>
        <w:keepNext/>
        <w:keepLines/>
        <w:rPr>
          <w:u w:val="single"/>
          <w:lang w:val="bg-BG"/>
        </w:rPr>
      </w:pPr>
    </w:p>
    <w:p w14:paraId="20E9BD0B" w14:textId="48B2C176" w:rsidR="00E0172F" w:rsidRPr="003466A7" w:rsidRDefault="003912AD" w:rsidP="0078454B">
      <w:pPr>
        <w:tabs>
          <w:tab w:val="left" w:pos="3119"/>
        </w:tabs>
        <w:rPr>
          <w:lang w:val="bg-BG"/>
        </w:rPr>
      </w:pPr>
      <w:r w:rsidRPr="003466A7">
        <w:rPr>
          <w:lang w:val="bg-BG"/>
        </w:rPr>
        <w:t>При инфектирани с HIV</w:t>
      </w:r>
      <w:r w:rsidR="00F735B6" w:rsidRPr="003466A7">
        <w:rPr>
          <w:lang w:val="bg-BG"/>
        </w:rPr>
        <w:t> </w:t>
      </w:r>
      <w:r w:rsidRPr="003466A7">
        <w:rPr>
          <w:lang w:val="bg-BG"/>
        </w:rPr>
        <w:t>пациенти с тежка имунна недостатъчност при започване на КАРТ може да се развие възпалителна реакция от асимптоматични или резидуални опортюнистични патогени и тя да причини сериозни клинични състояния или влошаване на симптомите. Обикновено подобни реакции се наблюдават през първите седмици или месеци от започване на КАРТ. Подходящи</w:t>
      </w:r>
      <w:r w:rsidR="0054616F" w:rsidRPr="003466A7">
        <w:rPr>
          <w:lang w:val="bg-BG"/>
        </w:rPr>
        <w:t>те</w:t>
      </w:r>
      <w:r w:rsidRPr="003466A7">
        <w:rPr>
          <w:lang w:val="bg-BG"/>
        </w:rPr>
        <w:t xml:space="preserve"> примери включват цитомегаловирусен ретинит, генерализирани и/или фокални микобактериални инфекции, пневмония, причинена от </w:t>
      </w:r>
      <w:r w:rsidRPr="003466A7">
        <w:rPr>
          <w:i/>
          <w:lang w:val="bg-BG"/>
        </w:rPr>
        <w:t>Pneumocystis jirovecii</w:t>
      </w:r>
      <w:r w:rsidRPr="003466A7">
        <w:rPr>
          <w:lang w:val="bg-BG"/>
        </w:rPr>
        <w:t>. Всички възпалителни симптоми трябва да се оценят и, когато е необходимо, да се приложи лечение.</w:t>
      </w:r>
    </w:p>
    <w:p w14:paraId="420624A4" w14:textId="77777777" w:rsidR="00E0172F" w:rsidRPr="003466A7" w:rsidRDefault="00E0172F" w:rsidP="0078454B">
      <w:pPr>
        <w:tabs>
          <w:tab w:val="left" w:pos="3119"/>
        </w:tabs>
        <w:rPr>
          <w:lang w:val="bg-BG"/>
        </w:rPr>
      </w:pPr>
    </w:p>
    <w:p w14:paraId="00B872A9" w14:textId="77777777" w:rsidR="00E0172F" w:rsidRPr="003466A7" w:rsidRDefault="003912AD" w:rsidP="0078454B">
      <w:pPr>
        <w:tabs>
          <w:tab w:val="left" w:pos="3119"/>
        </w:tabs>
        <w:rPr>
          <w:lang w:val="bg-BG"/>
        </w:rPr>
      </w:pPr>
      <w:r w:rsidRPr="003466A7">
        <w:rPr>
          <w:lang w:val="bg-BG"/>
        </w:rPr>
        <w:t>Има съобщения и за поява на автоимунни нарушения (като болест на Graves</w:t>
      </w:r>
      <w:r w:rsidR="00796A33" w:rsidRPr="003466A7">
        <w:rPr>
          <w:lang w:val="bg-BG"/>
        </w:rPr>
        <w:t xml:space="preserve"> и автоимунен хепатит</w:t>
      </w:r>
      <w:r w:rsidRPr="003466A7">
        <w:rPr>
          <w:lang w:val="bg-BG"/>
        </w:rPr>
        <w:t>) на фона на имунната реактивация; времето до началото им, обаче, варира значително и тези събития могат да настъпят много месеци след започване на лечението.</w:t>
      </w:r>
    </w:p>
    <w:p w14:paraId="3F137105" w14:textId="77777777" w:rsidR="00E0172F" w:rsidRPr="003466A7" w:rsidRDefault="00E0172F" w:rsidP="0078454B">
      <w:pPr>
        <w:tabs>
          <w:tab w:val="left" w:pos="3119"/>
        </w:tabs>
        <w:rPr>
          <w:lang w:val="bg-BG"/>
        </w:rPr>
      </w:pPr>
    </w:p>
    <w:p w14:paraId="67E3AC6D" w14:textId="77777777" w:rsidR="00E0172F" w:rsidRPr="003466A7" w:rsidRDefault="003912AD" w:rsidP="0078454B">
      <w:pPr>
        <w:keepNext/>
        <w:keepLines/>
        <w:tabs>
          <w:tab w:val="left" w:pos="0"/>
        </w:tabs>
        <w:rPr>
          <w:u w:val="single"/>
          <w:lang w:val="bg-BG"/>
        </w:rPr>
      </w:pPr>
      <w:r w:rsidRPr="003466A7">
        <w:rPr>
          <w:u w:val="single"/>
          <w:lang w:val="bg-BG"/>
        </w:rPr>
        <w:t>Пациенти с HIV</w:t>
      </w:r>
      <w:r w:rsidRPr="003466A7">
        <w:rPr>
          <w:u w:val="single"/>
          <w:lang w:val="bg-BG"/>
        </w:rPr>
        <w:noBreakHyphen/>
        <w:t>1 с мутации</w:t>
      </w:r>
    </w:p>
    <w:p w14:paraId="245AAE36" w14:textId="77777777" w:rsidR="00E0172F" w:rsidRPr="003466A7" w:rsidRDefault="00E0172F" w:rsidP="0078454B">
      <w:pPr>
        <w:keepNext/>
        <w:keepLines/>
        <w:tabs>
          <w:tab w:val="left" w:pos="0"/>
        </w:tabs>
        <w:rPr>
          <w:u w:val="single"/>
          <w:lang w:val="bg-BG"/>
        </w:rPr>
      </w:pPr>
    </w:p>
    <w:p w14:paraId="45DA1493" w14:textId="0CB4B8E4" w:rsidR="00E0172F" w:rsidRPr="003466A7" w:rsidRDefault="002A0B45" w:rsidP="0078454B">
      <w:pPr>
        <w:tabs>
          <w:tab w:val="left" w:pos="270"/>
        </w:tabs>
        <w:rPr>
          <w:lang w:val="bg-BG"/>
        </w:rPr>
      </w:pPr>
      <w:r w:rsidRPr="003466A7">
        <w:rPr>
          <w:lang w:val="bg-BG"/>
        </w:rPr>
        <w:t>Емтрицитабин/тенофовир алафенамид Viatris</w:t>
      </w:r>
      <w:r w:rsidR="003912AD" w:rsidRPr="003466A7">
        <w:rPr>
          <w:lang w:val="bg-BG"/>
        </w:rPr>
        <w:t xml:space="preserve"> трябва да се избягва при пациенти с HIV</w:t>
      </w:r>
      <w:r w:rsidR="003912AD" w:rsidRPr="003466A7">
        <w:rPr>
          <w:lang w:val="bg-BG"/>
        </w:rPr>
        <w:noBreakHyphen/>
        <w:t>1 с K65R мутация, лекувани преди това с антиретровирусни средства (вж. точка 5.1).</w:t>
      </w:r>
    </w:p>
    <w:p w14:paraId="5A5425C4" w14:textId="77777777" w:rsidR="00E0172F" w:rsidRPr="003466A7" w:rsidRDefault="00E0172F" w:rsidP="0078454B">
      <w:pPr>
        <w:tabs>
          <w:tab w:val="left" w:pos="270"/>
        </w:tabs>
        <w:rPr>
          <w:u w:val="single"/>
          <w:lang w:val="bg-BG"/>
        </w:rPr>
      </w:pPr>
    </w:p>
    <w:p w14:paraId="6939AC4A" w14:textId="77777777" w:rsidR="00E0172F" w:rsidRPr="003466A7" w:rsidRDefault="003912AD" w:rsidP="0078454B">
      <w:pPr>
        <w:keepNext/>
        <w:keepLines/>
        <w:rPr>
          <w:u w:val="single"/>
          <w:lang w:val="bg-BG"/>
        </w:rPr>
      </w:pPr>
      <w:r w:rsidRPr="003466A7">
        <w:rPr>
          <w:u w:val="single"/>
          <w:lang w:val="bg-BG"/>
        </w:rPr>
        <w:t>Тройна нуклеозидна терапия</w:t>
      </w:r>
    </w:p>
    <w:p w14:paraId="649375C9" w14:textId="77777777" w:rsidR="00E0172F" w:rsidRPr="003466A7" w:rsidRDefault="00E0172F" w:rsidP="0078454B">
      <w:pPr>
        <w:keepNext/>
        <w:keepLines/>
        <w:tabs>
          <w:tab w:val="left" w:pos="3119"/>
        </w:tabs>
        <w:rPr>
          <w:lang w:val="bg-BG"/>
        </w:rPr>
      </w:pPr>
    </w:p>
    <w:p w14:paraId="081A973C" w14:textId="0C25C152" w:rsidR="00E0172F" w:rsidRPr="003466A7" w:rsidRDefault="003912AD" w:rsidP="0078454B">
      <w:pPr>
        <w:tabs>
          <w:tab w:val="left" w:pos="3119"/>
        </w:tabs>
        <w:rPr>
          <w:lang w:val="bg-BG"/>
        </w:rPr>
      </w:pPr>
      <w:r w:rsidRPr="003466A7">
        <w:rPr>
          <w:lang w:val="bg-BG"/>
        </w:rPr>
        <w:t xml:space="preserve">Имало е съобщения за висока честота на вирусологичен неуспех и възникване на резистентност на ранен етап, когато тенофовир дизопроксил е бил комбиниран с ламивудин и абакавир, както и с ламивудин и диданозин, като схема на прилагане с прием един път дневно. Поради това същите проблеми могат да се наблюдават, ако </w:t>
      </w:r>
      <w:r w:rsidR="002A0B45" w:rsidRPr="003466A7">
        <w:rPr>
          <w:lang w:val="bg-BG"/>
        </w:rPr>
        <w:t>Емтрицитабин/тенофовир алафенамид Viatris</w:t>
      </w:r>
      <w:r w:rsidRPr="003466A7">
        <w:rPr>
          <w:lang w:val="bg-BG"/>
        </w:rPr>
        <w:t xml:space="preserve"> се прилага с трети нуклеозиден аналог.</w:t>
      </w:r>
    </w:p>
    <w:p w14:paraId="7F288BE5" w14:textId="77777777" w:rsidR="00E0172F" w:rsidRPr="003466A7" w:rsidRDefault="00E0172F" w:rsidP="0078454B">
      <w:pPr>
        <w:tabs>
          <w:tab w:val="left" w:pos="3119"/>
        </w:tabs>
        <w:rPr>
          <w:lang w:val="bg-BG"/>
        </w:rPr>
      </w:pPr>
    </w:p>
    <w:p w14:paraId="518BCBBF" w14:textId="77777777" w:rsidR="00E0172F" w:rsidRPr="003466A7" w:rsidRDefault="003912AD" w:rsidP="0078454B">
      <w:pPr>
        <w:keepNext/>
        <w:keepLines/>
        <w:rPr>
          <w:u w:val="single"/>
          <w:lang w:val="bg-BG"/>
        </w:rPr>
      </w:pPr>
      <w:r w:rsidRPr="003466A7">
        <w:rPr>
          <w:u w:val="single"/>
          <w:lang w:val="bg-BG"/>
        </w:rPr>
        <w:t>Опортюнистични инфекции</w:t>
      </w:r>
    </w:p>
    <w:p w14:paraId="7B144C74" w14:textId="77777777" w:rsidR="00E0172F" w:rsidRPr="003466A7" w:rsidRDefault="00E0172F" w:rsidP="0078454B">
      <w:pPr>
        <w:keepNext/>
        <w:keepLines/>
        <w:rPr>
          <w:lang w:val="bg-BG"/>
        </w:rPr>
      </w:pPr>
    </w:p>
    <w:p w14:paraId="54C5F7D3" w14:textId="13A9140C" w:rsidR="00E0172F" w:rsidRPr="003466A7" w:rsidRDefault="003912AD" w:rsidP="0078454B">
      <w:pPr>
        <w:rPr>
          <w:lang w:val="bg-BG"/>
        </w:rPr>
      </w:pPr>
      <w:r w:rsidRPr="003466A7">
        <w:rPr>
          <w:lang w:val="bg-BG"/>
        </w:rPr>
        <w:t xml:space="preserve">При пациенти, приемащи </w:t>
      </w:r>
      <w:r w:rsidR="002A0B45" w:rsidRPr="003466A7">
        <w:rPr>
          <w:lang w:val="bg-BG"/>
        </w:rPr>
        <w:t>Емтрицитабин/тенофовир алафенамид Viatris</w:t>
      </w:r>
      <w:r w:rsidRPr="003466A7">
        <w:rPr>
          <w:lang w:val="bg-BG"/>
        </w:rPr>
        <w:t xml:space="preserve"> или друга антиретровирусна терапия, може да продължат да се развиват опортюнистични инфекции и други усложнения на инфекцията с HIV</w:t>
      </w:r>
      <w:r w:rsidR="00F735B6" w:rsidRPr="003466A7">
        <w:rPr>
          <w:lang w:val="bg-BG"/>
        </w:rPr>
        <w:t> </w:t>
      </w:r>
      <w:r w:rsidRPr="003466A7">
        <w:rPr>
          <w:lang w:val="bg-BG"/>
        </w:rPr>
        <w:t>и затова пациентите трябва да останат под внимателно клинично наблюдение от лекари с опит в лечението на пациенти със заболявания, свързани с HIV.</w:t>
      </w:r>
    </w:p>
    <w:p w14:paraId="49C132E4" w14:textId="77777777" w:rsidR="00E0172F" w:rsidRPr="003466A7" w:rsidRDefault="00E0172F" w:rsidP="0078454B">
      <w:pPr>
        <w:tabs>
          <w:tab w:val="left" w:pos="3119"/>
        </w:tabs>
        <w:rPr>
          <w:lang w:val="bg-BG"/>
        </w:rPr>
      </w:pPr>
    </w:p>
    <w:p w14:paraId="13CA3B7C" w14:textId="77777777" w:rsidR="00E0172F" w:rsidRPr="003466A7" w:rsidRDefault="003912AD" w:rsidP="0078454B">
      <w:pPr>
        <w:keepNext/>
        <w:keepLines/>
        <w:rPr>
          <w:u w:val="single"/>
          <w:lang w:val="bg-BG"/>
        </w:rPr>
      </w:pPr>
      <w:r w:rsidRPr="003466A7">
        <w:rPr>
          <w:u w:val="single"/>
          <w:lang w:val="bg-BG"/>
        </w:rPr>
        <w:t>Остеонекроза</w:t>
      </w:r>
    </w:p>
    <w:p w14:paraId="5058B1AD" w14:textId="77777777" w:rsidR="00E0172F" w:rsidRPr="003466A7" w:rsidRDefault="00E0172F" w:rsidP="0078454B">
      <w:pPr>
        <w:keepNext/>
        <w:keepLines/>
        <w:rPr>
          <w:u w:val="single"/>
          <w:lang w:val="bg-BG"/>
        </w:rPr>
      </w:pPr>
    </w:p>
    <w:p w14:paraId="75A52B70" w14:textId="77777777" w:rsidR="00E0172F" w:rsidRPr="003466A7" w:rsidRDefault="003912AD" w:rsidP="0078454B">
      <w:pPr>
        <w:tabs>
          <w:tab w:val="left" w:pos="3119"/>
        </w:tabs>
        <w:rPr>
          <w:lang w:val="bg-BG"/>
        </w:rPr>
      </w:pPr>
      <w:r w:rsidRPr="003466A7">
        <w:rPr>
          <w:lang w:val="bg-BG"/>
        </w:rPr>
        <w:t xml:space="preserve">Въпреки че етиологията се приема за многофакторна (включваща приложение на кортикостероиди, консумация на алкохол, тежка имуносупресия, по-висок индекс на телесна </w:t>
      </w:r>
      <w:r w:rsidRPr="003466A7">
        <w:rPr>
          <w:lang w:val="bg-BG"/>
        </w:rPr>
        <w:lastRenderedPageBreak/>
        <w:t>маса), има съобщения за случаи на остеонекроза, особено при пациенти с напреднало HIV заболяване и/или с продължителна експозиция на КАРТ. Пациентите трябва да бъдат посъветвани да потърсят консултация с лекар, ако получат болки в ставите, скованост на ставите или затруднение в движенията.</w:t>
      </w:r>
    </w:p>
    <w:p w14:paraId="5C804F9D" w14:textId="77777777" w:rsidR="00E0172F" w:rsidRPr="003466A7" w:rsidRDefault="00E0172F" w:rsidP="0078454B">
      <w:pPr>
        <w:tabs>
          <w:tab w:val="left" w:pos="3119"/>
        </w:tabs>
        <w:rPr>
          <w:lang w:val="bg-BG"/>
        </w:rPr>
      </w:pPr>
    </w:p>
    <w:p w14:paraId="417B117A" w14:textId="77777777" w:rsidR="00E0172F" w:rsidRPr="003466A7" w:rsidRDefault="003912AD" w:rsidP="0078454B">
      <w:pPr>
        <w:keepNext/>
        <w:keepLines/>
        <w:tabs>
          <w:tab w:val="left" w:pos="0"/>
        </w:tabs>
        <w:rPr>
          <w:u w:val="single"/>
          <w:lang w:val="bg-BG"/>
        </w:rPr>
      </w:pPr>
      <w:r w:rsidRPr="003466A7">
        <w:rPr>
          <w:u w:val="single"/>
          <w:lang w:val="bg-BG"/>
        </w:rPr>
        <w:t>Нефротоксичност</w:t>
      </w:r>
    </w:p>
    <w:p w14:paraId="295A4E30" w14:textId="77777777" w:rsidR="00E0172F" w:rsidRPr="003466A7" w:rsidRDefault="00E0172F" w:rsidP="0078454B">
      <w:pPr>
        <w:keepNext/>
        <w:keepLines/>
        <w:tabs>
          <w:tab w:val="left" w:pos="0"/>
        </w:tabs>
        <w:rPr>
          <w:lang w:val="bg-BG"/>
        </w:rPr>
      </w:pPr>
    </w:p>
    <w:p w14:paraId="08764B40" w14:textId="3A7AF282" w:rsidR="008D6291" w:rsidRPr="005157A2" w:rsidRDefault="00292A5B" w:rsidP="0078454B">
      <w:pPr>
        <w:rPr>
          <w:lang w:val="bg-BG"/>
        </w:rPr>
      </w:pPr>
      <w:r w:rsidRPr="003466A7">
        <w:rPr>
          <w:lang w:val="bg-BG"/>
        </w:rPr>
        <w:t xml:space="preserve">Получени са постмаркетингови съобщения за случаи на бъбречно увреждане, включително остра бъбречна недостатъчност и проксимална бъбречна тубулопатия, при употреба на съдържащи тенофовир алафенамид продукти. </w:t>
      </w:r>
      <w:r w:rsidR="003912AD" w:rsidRPr="003466A7">
        <w:rPr>
          <w:lang w:val="bg-BG"/>
        </w:rPr>
        <w:t>Не може да се изключи потенциален риск от нефротоксичност в резултат на хронична експозиция на ниски нива тенофовир поради приема на дози тенофовир алафенамид (вж. точка 5.3).</w:t>
      </w:r>
    </w:p>
    <w:p w14:paraId="3D31987D" w14:textId="77777777" w:rsidR="008D6291" w:rsidRPr="003466A7" w:rsidRDefault="008D6291" w:rsidP="0078454B">
      <w:pPr>
        <w:tabs>
          <w:tab w:val="left" w:pos="270"/>
        </w:tabs>
        <w:rPr>
          <w:lang w:val="bg-BG"/>
        </w:rPr>
      </w:pPr>
    </w:p>
    <w:p w14:paraId="32B3BCC4" w14:textId="4693319F" w:rsidR="006E74C5" w:rsidRPr="003466A7" w:rsidRDefault="003912AD" w:rsidP="0078454B">
      <w:pPr>
        <w:tabs>
          <w:tab w:val="left" w:pos="270"/>
        </w:tabs>
        <w:rPr>
          <w:lang w:val="bg-BG"/>
        </w:rPr>
      </w:pPr>
      <w:r w:rsidRPr="003466A7">
        <w:rPr>
          <w:lang w:val="bg-BG"/>
        </w:rPr>
        <w:t xml:space="preserve">Препоръчва се бъбречната функция да се оценява при всички пациенти преди или при започване на лечение с </w:t>
      </w:r>
      <w:r w:rsidR="002A0B45" w:rsidRPr="003466A7">
        <w:rPr>
          <w:lang w:val="bg-BG"/>
        </w:rPr>
        <w:t>Емтрицитабин/тенофовир алафенамид Viatris</w:t>
      </w:r>
      <w:r w:rsidRPr="003466A7">
        <w:rPr>
          <w:lang w:val="bg-BG"/>
        </w:rPr>
        <w:t xml:space="preserve">, както и да се проследява по време на лечението при всички пациенти </w:t>
      </w:r>
      <w:r w:rsidR="00F02D31" w:rsidRPr="003466A7">
        <w:rPr>
          <w:lang w:val="bg-BG"/>
        </w:rPr>
        <w:t xml:space="preserve">съгласно клиничната практика. При пациенти, които показват клинично значимо намаление на бъбречната функция или данни за проксимална бъбречна тубулопатия, трябва да се обмисли прекратяване </w:t>
      </w:r>
      <w:r w:rsidRPr="003466A7">
        <w:rPr>
          <w:lang w:val="bg-BG"/>
        </w:rPr>
        <w:t xml:space="preserve">на </w:t>
      </w:r>
      <w:r w:rsidR="002A0B45" w:rsidRPr="003466A7">
        <w:rPr>
          <w:lang w:val="bg-BG"/>
        </w:rPr>
        <w:t>Емтрицитабин/тенофовир алафенамид Viatris</w:t>
      </w:r>
      <w:r w:rsidRPr="003466A7">
        <w:rPr>
          <w:lang w:val="bg-BG"/>
        </w:rPr>
        <w:t>.</w:t>
      </w:r>
    </w:p>
    <w:p w14:paraId="345D7E60" w14:textId="77777777" w:rsidR="00FD21E0" w:rsidRPr="003466A7" w:rsidRDefault="00FD21E0" w:rsidP="0078454B">
      <w:pPr>
        <w:tabs>
          <w:tab w:val="left" w:pos="270"/>
        </w:tabs>
        <w:rPr>
          <w:lang w:val="bg-BG"/>
        </w:rPr>
      </w:pPr>
    </w:p>
    <w:p w14:paraId="01C5F42F" w14:textId="77777777" w:rsidR="00FD21E0" w:rsidRPr="003466A7" w:rsidRDefault="003912AD" w:rsidP="0078454B">
      <w:pPr>
        <w:keepNext/>
        <w:keepLines/>
        <w:tabs>
          <w:tab w:val="left" w:pos="270"/>
        </w:tabs>
        <w:rPr>
          <w:u w:val="single"/>
          <w:lang w:val="bg-BG"/>
        </w:rPr>
      </w:pPr>
      <w:r w:rsidRPr="003466A7">
        <w:rPr>
          <w:u w:val="single"/>
          <w:lang w:val="bg-BG"/>
        </w:rPr>
        <w:t>Пациенти с терминален стадий на бъбречна болест на хронична хемодиализа</w:t>
      </w:r>
    </w:p>
    <w:p w14:paraId="2235513E" w14:textId="77777777" w:rsidR="00FD21E0" w:rsidRPr="003466A7" w:rsidRDefault="00FD21E0" w:rsidP="0078454B">
      <w:pPr>
        <w:keepNext/>
        <w:keepLines/>
        <w:tabs>
          <w:tab w:val="left" w:pos="270"/>
        </w:tabs>
        <w:rPr>
          <w:lang w:val="bg-BG"/>
        </w:rPr>
      </w:pPr>
    </w:p>
    <w:p w14:paraId="727A8AC5" w14:textId="17E36E77" w:rsidR="00E0172F" w:rsidRPr="003466A7" w:rsidRDefault="003912AD" w:rsidP="0078454B">
      <w:pPr>
        <w:tabs>
          <w:tab w:val="left" w:pos="270"/>
        </w:tabs>
        <w:rPr>
          <w:lang w:val="bg-BG"/>
        </w:rPr>
      </w:pPr>
      <w:r w:rsidRPr="003466A7">
        <w:rPr>
          <w:lang w:val="bg-BG"/>
        </w:rPr>
        <w:t xml:space="preserve">По принцип </w:t>
      </w:r>
      <w:r w:rsidR="002A0B45" w:rsidRPr="003466A7">
        <w:rPr>
          <w:lang w:val="bg-BG"/>
        </w:rPr>
        <w:t>Емтрицитабин/тенофовир алафенамид Viatris</w:t>
      </w:r>
      <w:r w:rsidRPr="003466A7">
        <w:rPr>
          <w:lang w:val="bg-BG"/>
        </w:rPr>
        <w:t xml:space="preserve"> трябва да се избягва, но може да се използва при възрастни с терминален стадий на бъбречна болест (изчислен CrCl &lt; 15 ml/min) на хронична хемодиализа, ако потенциалните ползи превишават потенциалните рискове (вж. точка 4.2).</w:t>
      </w:r>
      <w:r w:rsidRPr="003466A7">
        <w:rPr>
          <w:lang w:val="ru-RU"/>
        </w:rPr>
        <w:t xml:space="preserve"> </w:t>
      </w:r>
      <w:r w:rsidRPr="003466A7">
        <w:rPr>
          <w:lang w:val="bg-BG"/>
        </w:rPr>
        <w:t xml:space="preserve">В проучване на емтрицитабин + тенофовир алафенамид в комбинация с елвитегравир + кобицистат като таблетка </w:t>
      </w:r>
      <w:r w:rsidR="00536114" w:rsidRPr="003466A7">
        <w:rPr>
          <w:lang w:val="bg-BG"/>
        </w:rPr>
        <w:t>с комбинация</w:t>
      </w:r>
      <w:r w:rsidR="00536114" w:rsidRPr="003466A7">
        <w:rPr>
          <w:sz w:val="18"/>
          <w:szCs w:val="18"/>
          <w:lang w:val="bg-BG"/>
        </w:rPr>
        <w:t xml:space="preserve"> </w:t>
      </w:r>
      <w:r w:rsidRPr="003466A7">
        <w:rPr>
          <w:lang w:val="bg-BG"/>
        </w:rPr>
        <w:t>с фиксиран</w:t>
      </w:r>
      <w:r w:rsidR="0054616F" w:rsidRPr="003466A7">
        <w:rPr>
          <w:lang w:val="bg-BG"/>
        </w:rPr>
        <w:t>и</w:t>
      </w:r>
      <w:r w:rsidRPr="003466A7">
        <w:rPr>
          <w:lang w:val="bg-BG"/>
        </w:rPr>
        <w:t xml:space="preserve"> доз</w:t>
      </w:r>
      <w:r w:rsidR="0054616F" w:rsidRPr="003466A7">
        <w:rPr>
          <w:lang w:val="bg-BG"/>
        </w:rPr>
        <w:t>и</w:t>
      </w:r>
      <w:r w:rsidRPr="003466A7">
        <w:rPr>
          <w:lang w:val="bg-BG"/>
        </w:rPr>
        <w:t xml:space="preserve"> (E/C/F/TAF) при възрастни, инфектирани с HIV-1, с терминален стадий на бъбречна болест (изчислен CrCl &lt; 15 ml/min) на хронична хемодиализа ефикасността се поддържа в продължение на 48</w:t>
      </w:r>
      <w:r w:rsidRPr="003466A7">
        <w:t> </w:t>
      </w:r>
      <w:r w:rsidRPr="003466A7">
        <w:rPr>
          <w:lang w:val="bg-BG"/>
        </w:rPr>
        <w:t>седмици, но експозицията на емтрицитабин е значително по-висока, отколкото при пациентите с нормална бъбречна функция.</w:t>
      </w:r>
      <w:r w:rsidRPr="003466A7">
        <w:rPr>
          <w:lang w:val="ru-RU"/>
        </w:rPr>
        <w:t xml:space="preserve"> </w:t>
      </w:r>
      <w:r w:rsidRPr="003466A7">
        <w:rPr>
          <w:lang w:val="bg-BG"/>
        </w:rPr>
        <w:t>Въпреки че няма идентифицирани нови проблеми, свързани с безопасността, значението на повишената експозиция на емтрицитабин остава неясно (вж. точки 4.8 и 5.2).</w:t>
      </w:r>
    </w:p>
    <w:p w14:paraId="622A90D7" w14:textId="77777777" w:rsidR="00E0172F" w:rsidRPr="003466A7" w:rsidRDefault="00E0172F" w:rsidP="0078454B">
      <w:pPr>
        <w:tabs>
          <w:tab w:val="left" w:pos="270"/>
        </w:tabs>
        <w:rPr>
          <w:lang w:val="bg-BG"/>
        </w:rPr>
      </w:pPr>
    </w:p>
    <w:p w14:paraId="160369E4" w14:textId="77777777" w:rsidR="00E0172F" w:rsidRPr="003466A7" w:rsidRDefault="003912AD" w:rsidP="0078454B">
      <w:pPr>
        <w:keepNext/>
        <w:keepLines/>
        <w:tabs>
          <w:tab w:val="left" w:pos="270"/>
        </w:tabs>
        <w:rPr>
          <w:u w:val="single"/>
          <w:lang w:val="bg-BG"/>
        </w:rPr>
      </w:pPr>
      <w:r w:rsidRPr="003466A7">
        <w:rPr>
          <w:u w:val="single"/>
          <w:lang w:val="bg-BG"/>
        </w:rPr>
        <w:t>Едновременно приложение на други лекарствени продукти</w:t>
      </w:r>
    </w:p>
    <w:p w14:paraId="1C0204E1" w14:textId="77777777" w:rsidR="00E0172F" w:rsidRPr="003466A7" w:rsidRDefault="00E0172F" w:rsidP="0078454B">
      <w:pPr>
        <w:keepNext/>
        <w:keepLines/>
        <w:tabs>
          <w:tab w:val="left" w:pos="270"/>
        </w:tabs>
        <w:rPr>
          <w:lang w:val="bg-BG"/>
        </w:rPr>
      </w:pPr>
    </w:p>
    <w:p w14:paraId="1481F64B" w14:textId="0B118C92" w:rsidR="00FD21E0" w:rsidRPr="003466A7" w:rsidRDefault="003912AD" w:rsidP="0078454B">
      <w:pPr>
        <w:tabs>
          <w:tab w:val="left" w:pos="270"/>
        </w:tabs>
        <w:rPr>
          <w:lang w:val="bg-BG"/>
        </w:rPr>
      </w:pPr>
      <w:r w:rsidRPr="003466A7">
        <w:rPr>
          <w:lang w:val="bg-BG"/>
        </w:rPr>
        <w:t xml:space="preserve">Едновременното приложение на </w:t>
      </w:r>
      <w:r w:rsidR="002A0B45" w:rsidRPr="003466A7">
        <w:rPr>
          <w:lang w:val="bg-BG"/>
        </w:rPr>
        <w:t>Емтрицитабин/тенофовир алафенамид Viatris</w:t>
      </w:r>
      <w:r w:rsidRPr="003466A7">
        <w:rPr>
          <w:lang w:val="bg-BG"/>
        </w:rPr>
        <w:t xml:space="preserve"> не се препоръчва с определени антиконвулсанти (напр. карбамазепин, окскарбазепин, фенобарбитал и фенитоин), антимикобактериални средства (напр. рифампицин, рифабутин, рифапентин), жълт кантарион и </w:t>
      </w:r>
      <w:r w:rsidR="0054616F" w:rsidRPr="003466A7">
        <w:rPr>
          <w:lang w:val="bg-BG"/>
        </w:rPr>
        <w:t>HIV</w:t>
      </w:r>
      <w:r w:rsidR="00A13B39" w:rsidRPr="003466A7">
        <w:rPr>
          <w:lang w:val="bg-BG"/>
        </w:rPr>
        <w:t>-</w:t>
      </w:r>
      <w:r w:rsidRPr="003466A7">
        <w:rPr>
          <w:lang w:val="bg-BG"/>
        </w:rPr>
        <w:t>протеазни инхибитори (ПИ), различни от атазанавир, лопинавир и дарунавир (вж. точка 4.5).</w:t>
      </w:r>
    </w:p>
    <w:p w14:paraId="58D26AD2" w14:textId="77777777" w:rsidR="00E0172F" w:rsidRPr="003466A7" w:rsidRDefault="00E0172F" w:rsidP="0078454B">
      <w:pPr>
        <w:rPr>
          <w:lang w:val="bg-BG"/>
        </w:rPr>
      </w:pPr>
    </w:p>
    <w:p w14:paraId="1B58D062" w14:textId="3B4A7F80"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не трябва да се прилага едновременно с лекарствени продукти, съдържащи </w:t>
      </w:r>
      <w:r w:rsidR="003F4227" w:rsidRPr="003466A7">
        <w:rPr>
          <w:lang w:val="bg-BG"/>
        </w:rPr>
        <w:t xml:space="preserve">тенофовир алафенамид, </w:t>
      </w:r>
      <w:r w:rsidR="003912AD" w:rsidRPr="003466A7">
        <w:rPr>
          <w:lang w:val="bg-BG"/>
        </w:rPr>
        <w:t>тенофовир дизопроксил, емтрицитабин, ламивудин или адефовир дипивоксил.</w:t>
      </w:r>
    </w:p>
    <w:p w14:paraId="393F0E21" w14:textId="77777777" w:rsidR="00E0172F" w:rsidRPr="003466A7" w:rsidRDefault="00E0172F" w:rsidP="0078454B">
      <w:pPr>
        <w:rPr>
          <w:lang w:val="bg-BG"/>
        </w:rPr>
      </w:pPr>
    </w:p>
    <w:p w14:paraId="430DC940" w14:textId="77777777" w:rsidR="006E7166" w:rsidRPr="003466A7" w:rsidRDefault="003912AD" w:rsidP="0078454B">
      <w:pPr>
        <w:keepNext/>
        <w:autoSpaceDE w:val="0"/>
        <w:autoSpaceDN w:val="0"/>
        <w:rPr>
          <w:u w:val="single"/>
          <w:lang w:val="ru-RU"/>
        </w:rPr>
      </w:pPr>
      <w:r w:rsidRPr="003466A7">
        <w:rPr>
          <w:u w:val="single"/>
          <w:lang w:val="ru-RU"/>
        </w:rPr>
        <w:t>Помощни вещества</w:t>
      </w:r>
    </w:p>
    <w:p w14:paraId="48718F52" w14:textId="77777777" w:rsidR="00DB435D" w:rsidRPr="003466A7" w:rsidRDefault="00DB435D" w:rsidP="0078454B">
      <w:pPr>
        <w:keepNext/>
        <w:autoSpaceDE w:val="0"/>
        <w:autoSpaceDN w:val="0"/>
        <w:rPr>
          <w:lang w:val="ru-RU" w:eastAsia="zh-CN"/>
        </w:rPr>
      </w:pPr>
    </w:p>
    <w:p w14:paraId="1268B431" w14:textId="3E8D292E" w:rsidR="006E7166" w:rsidRPr="003466A7" w:rsidRDefault="003912AD" w:rsidP="0078454B">
      <w:pPr>
        <w:autoSpaceDE w:val="0"/>
        <w:autoSpaceDN w:val="0"/>
        <w:rPr>
          <w:lang w:val="ru-RU"/>
        </w:rPr>
      </w:pPr>
      <w:r w:rsidRPr="003466A7">
        <w:rPr>
          <w:lang w:val="ru-RU"/>
        </w:rPr>
        <w:t>То</w:t>
      </w:r>
      <w:r w:rsidR="00F735B6" w:rsidRPr="003466A7">
        <w:rPr>
          <w:lang w:val="ru-RU"/>
        </w:rPr>
        <w:t>зи лекарствен продукт</w:t>
      </w:r>
      <w:r w:rsidRPr="003466A7">
        <w:rPr>
          <w:lang w:val="ru-RU"/>
        </w:rPr>
        <w:t xml:space="preserve"> съдържа по-малко от 1</w:t>
      </w:r>
      <w:r w:rsidRPr="003466A7">
        <w:t> mmol</w:t>
      </w:r>
      <w:r w:rsidRPr="003466A7">
        <w:rPr>
          <w:lang w:val="ru-RU"/>
        </w:rPr>
        <w:t xml:space="preserve"> натрий (23</w:t>
      </w:r>
      <w:r w:rsidRPr="003466A7">
        <w:t> mg</w:t>
      </w:r>
      <w:r w:rsidRPr="003466A7">
        <w:rPr>
          <w:lang w:val="ru-RU"/>
        </w:rPr>
        <w:t>) на таблетка, т.е. може да се каже, че практически не съдържа натрий.</w:t>
      </w:r>
    </w:p>
    <w:p w14:paraId="55D5823C" w14:textId="77777777" w:rsidR="006E7166" w:rsidRPr="003466A7" w:rsidRDefault="006E7166" w:rsidP="0078454B">
      <w:pPr>
        <w:rPr>
          <w:lang w:val="bg-BG"/>
        </w:rPr>
      </w:pPr>
    </w:p>
    <w:p w14:paraId="7AF21EBF" w14:textId="77777777" w:rsidR="00E0172F" w:rsidRPr="003466A7" w:rsidRDefault="003912AD" w:rsidP="005157A2">
      <w:pPr>
        <w:keepNext/>
        <w:keepLines/>
        <w:ind w:left="567" w:hanging="567"/>
        <w:rPr>
          <w:b/>
          <w:lang w:val="bg-BG"/>
        </w:rPr>
      </w:pPr>
      <w:r w:rsidRPr="003466A7">
        <w:rPr>
          <w:b/>
          <w:lang w:val="bg-BG"/>
        </w:rPr>
        <w:lastRenderedPageBreak/>
        <w:t>4.5</w:t>
      </w:r>
      <w:r w:rsidRPr="003466A7">
        <w:rPr>
          <w:b/>
          <w:lang w:val="bg-BG"/>
        </w:rPr>
        <w:tab/>
        <w:t>Взаимодействие с други лекарствени продукти и други форми на взаимодействие</w:t>
      </w:r>
    </w:p>
    <w:p w14:paraId="35927541" w14:textId="77777777" w:rsidR="00E0172F" w:rsidRPr="003466A7" w:rsidRDefault="00E0172F" w:rsidP="005157A2">
      <w:pPr>
        <w:keepNext/>
        <w:keepLines/>
        <w:rPr>
          <w:lang w:val="bg-BG"/>
        </w:rPr>
      </w:pPr>
    </w:p>
    <w:p w14:paraId="4EA91FCB" w14:textId="77777777" w:rsidR="00E0172F" w:rsidRPr="003466A7" w:rsidRDefault="003912AD" w:rsidP="005157A2">
      <w:pPr>
        <w:keepNext/>
        <w:rPr>
          <w:lang w:val="bg-BG"/>
        </w:rPr>
      </w:pPr>
      <w:r w:rsidRPr="003466A7">
        <w:rPr>
          <w:lang w:val="bg-BG"/>
        </w:rPr>
        <w:t>Проучвания за взаимодействията са провеждани само при възрастни.</w:t>
      </w:r>
    </w:p>
    <w:p w14:paraId="49359F23" w14:textId="77777777" w:rsidR="00E0172F" w:rsidRPr="003466A7" w:rsidRDefault="00E0172F" w:rsidP="005157A2">
      <w:pPr>
        <w:keepNext/>
        <w:rPr>
          <w:lang w:val="bg-BG"/>
        </w:rPr>
      </w:pPr>
    </w:p>
    <w:p w14:paraId="2926ED3D" w14:textId="05D712A7" w:rsidR="00E0172F" w:rsidRPr="003466A7" w:rsidRDefault="002A0B45" w:rsidP="005157A2">
      <w:pPr>
        <w:keepNext/>
        <w:rPr>
          <w:lang w:val="bg-BG"/>
        </w:rPr>
      </w:pPr>
      <w:r w:rsidRPr="003466A7">
        <w:rPr>
          <w:lang w:val="bg-BG"/>
        </w:rPr>
        <w:t>Емтрицитабин/тенофовир алафенамид Viatris</w:t>
      </w:r>
      <w:r w:rsidR="003912AD" w:rsidRPr="003466A7">
        <w:rPr>
          <w:lang w:val="bg-BG"/>
        </w:rPr>
        <w:t xml:space="preserve"> не трябва да се прилага едновременно с лекарствени продукти, съдържащи </w:t>
      </w:r>
      <w:r w:rsidR="003F4227" w:rsidRPr="003466A7">
        <w:rPr>
          <w:lang w:val="bg-BG"/>
        </w:rPr>
        <w:t xml:space="preserve">тенофовир алафенамид, </w:t>
      </w:r>
      <w:r w:rsidR="003912AD" w:rsidRPr="003466A7">
        <w:rPr>
          <w:lang w:val="bg-BG"/>
        </w:rPr>
        <w:t>тенофовир дизопроксил, емтрицитабин, ламивудин или адефовир дипивоксил.</w:t>
      </w:r>
    </w:p>
    <w:p w14:paraId="556809BC" w14:textId="77777777" w:rsidR="00E0172F" w:rsidRPr="003466A7" w:rsidRDefault="00E0172F" w:rsidP="0078454B">
      <w:pPr>
        <w:rPr>
          <w:lang w:val="bg-BG"/>
        </w:rPr>
      </w:pPr>
    </w:p>
    <w:p w14:paraId="134A6391" w14:textId="77777777" w:rsidR="00E0172F" w:rsidRPr="003466A7" w:rsidRDefault="003912AD" w:rsidP="0078454B">
      <w:pPr>
        <w:keepNext/>
        <w:keepLines/>
        <w:rPr>
          <w:u w:val="single"/>
          <w:lang w:val="bg-BG"/>
        </w:rPr>
      </w:pPr>
      <w:r w:rsidRPr="003466A7">
        <w:rPr>
          <w:u w:val="single"/>
          <w:lang w:val="bg-BG"/>
        </w:rPr>
        <w:t>Емтрицитабин</w:t>
      </w:r>
    </w:p>
    <w:p w14:paraId="27DA653A" w14:textId="77777777" w:rsidR="00E0172F" w:rsidRPr="003466A7" w:rsidRDefault="00E0172F" w:rsidP="0078454B">
      <w:pPr>
        <w:keepNext/>
        <w:keepLines/>
        <w:rPr>
          <w:u w:val="single"/>
          <w:lang w:val="bg-BG"/>
        </w:rPr>
      </w:pPr>
    </w:p>
    <w:p w14:paraId="006A3AB7" w14:textId="77777777" w:rsidR="00E0172F" w:rsidRPr="003466A7" w:rsidRDefault="003912AD" w:rsidP="0078454B">
      <w:pPr>
        <w:rPr>
          <w:lang w:val="bg-BG"/>
        </w:rPr>
      </w:pPr>
      <w:r w:rsidRPr="003466A7">
        <w:rPr>
          <w:i/>
          <w:lang w:val="bg-BG"/>
        </w:rPr>
        <w:t>In vitro</w:t>
      </w:r>
      <w:r w:rsidRPr="003466A7">
        <w:rPr>
          <w:lang w:val="bg-BG"/>
        </w:rPr>
        <w:t xml:space="preserve"> и клинични фармакокинетични проучвания за взаимодействия от типа „лекарство-лекарство“ са показали, че потенциалът за CYP</w:t>
      </w:r>
      <w:r w:rsidRPr="003466A7">
        <w:rPr>
          <w:lang w:val="bg-BG"/>
        </w:rPr>
        <w:noBreakHyphen/>
        <w:t>медиирани взаимодействия, включващи емтрицитабин, с други лекарствени продукти, е нисък. Едновременното приложение на емтрицитабин с лекарствени продукти, които се елиминират чрез активна тубулна секреция, може да повиши концентрациите на емтрицитабин и/или на прилагания едновременно с него лекарствен продукт. Лекарствени продукти, които понижават бъбречната функция, могат да повишат концентрациите на емтрицитабин.</w:t>
      </w:r>
    </w:p>
    <w:p w14:paraId="065B2D64" w14:textId="77777777" w:rsidR="00E0172F" w:rsidRPr="003466A7" w:rsidRDefault="00E0172F" w:rsidP="0078454B">
      <w:pPr>
        <w:rPr>
          <w:lang w:val="bg-BG"/>
        </w:rPr>
      </w:pPr>
    </w:p>
    <w:p w14:paraId="72E8FD90" w14:textId="77777777" w:rsidR="00E0172F" w:rsidRPr="003466A7" w:rsidRDefault="003912AD" w:rsidP="0078454B">
      <w:pPr>
        <w:keepNext/>
        <w:keepLines/>
        <w:rPr>
          <w:u w:val="single"/>
          <w:lang w:val="bg-BG"/>
        </w:rPr>
      </w:pPr>
      <w:r w:rsidRPr="003466A7">
        <w:rPr>
          <w:u w:val="single"/>
          <w:lang w:val="bg-BG"/>
        </w:rPr>
        <w:t>Тенофовир алафенамид</w:t>
      </w:r>
    </w:p>
    <w:p w14:paraId="6F547767" w14:textId="77777777" w:rsidR="00E0172F" w:rsidRPr="003466A7" w:rsidRDefault="00E0172F" w:rsidP="0078454B">
      <w:pPr>
        <w:keepNext/>
        <w:keepLines/>
        <w:rPr>
          <w:u w:val="single"/>
          <w:lang w:val="bg-BG"/>
        </w:rPr>
      </w:pPr>
    </w:p>
    <w:p w14:paraId="16758F33" w14:textId="05B8F51B" w:rsidR="00E0172F" w:rsidRPr="003466A7" w:rsidRDefault="003912AD" w:rsidP="0078454B">
      <w:pPr>
        <w:rPr>
          <w:lang w:val="bg-BG"/>
        </w:rPr>
      </w:pPr>
      <w:r w:rsidRPr="003466A7">
        <w:rPr>
          <w:lang w:val="bg-BG"/>
        </w:rPr>
        <w:t>Тенофовир алафенамид се транспортира от Р</w:t>
      </w:r>
      <w:r w:rsidRPr="003466A7">
        <w:rPr>
          <w:lang w:val="bg-BG"/>
        </w:rPr>
        <w:noBreakHyphen/>
        <w:t>гликопротеина (P</w:t>
      </w:r>
      <w:r w:rsidRPr="003466A7">
        <w:rPr>
          <w:lang w:val="bg-BG"/>
        </w:rPr>
        <w:noBreakHyphen/>
        <w:t>gp) и протеина на резистентност на рак на гърдата (breast cancer resistance protein,</w:t>
      </w:r>
      <w:r w:rsidRPr="003466A7">
        <w:rPr>
          <w:b/>
          <w:lang w:val="bg-BG"/>
        </w:rPr>
        <w:t xml:space="preserve"> </w:t>
      </w:r>
      <w:r w:rsidRPr="003466A7">
        <w:rPr>
          <w:lang w:val="bg-BG"/>
        </w:rPr>
        <w:t xml:space="preserve">BCRP). Лекарствените продукти, които силно влияят върху </w:t>
      </w:r>
      <w:r w:rsidR="009134EA" w:rsidRPr="003466A7">
        <w:rPr>
          <w:lang w:val="bg-BG"/>
        </w:rPr>
        <w:t>действието</w:t>
      </w:r>
      <w:r w:rsidRPr="003466A7">
        <w:rPr>
          <w:lang w:val="bg-BG"/>
        </w:rPr>
        <w:t xml:space="preserve"> на P</w:t>
      </w:r>
      <w:r w:rsidRPr="003466A7">
        <w:rPr>
          <w:lang w:val="bg-BG"/>
        </w:rPr>
        <w:noBreakHyphen/>
        <w:t>gp</w:t>
      </w:r>
      <w:r w:rsidR="003F4227" w:rsidRPr="003466A7">
        <w:rPr>
          <w:lang w:val="bg-BG"/>
        </w:rPr>
        <w:t xml:space="preserve"> и BCRP</w:t>
      </w:r>
      <w:r w:rsidRPr="003466A7">
        <w:rPr>
          <w:lang w:val="bg-BG"/>
        </w:rPr>
        <w:t xml:space="preserve">, могат да доведат до промени в абсорбцията на тенофовир алафенамид. Лекарствените продукти, които индуцират </w:t>
      </w:r>
      <w:r w:rsidR="009134EA" w:rsidRPr="003466A7">
        <w:rPr>
          <w:lang w:val="bg-BG"/>
        </w:rPr>
        <w:t>действието</w:t>
      </w:r>
      <w:r w:rsidRPr="003466A7">
        <w:rPr>
          <w:lang w:val="bg-BG"/>
        </w:rPr>
        <w:t xml:space="preserve"> на P</w:t>
      </w:r>
      <w:r w:rsidRPr="003466A7">
        <w:rPr>
          <w:lang w:val="bg-BG"/>
        </w:rPr>
        <w:noBreakHyphen/>
        <w:t xml:space="preserve">gp (напр. рифампицин, рифабутин, карбамазепин, фенобарбитал), се очаква да понижат абсорбцията на тенофовир алафенамид, водейки до намалена плазмена концентрация на тенофовир алафенамид, което може да доведе до загуба на терапевтичния ефект на </w:t>
      </w:r>
      <w:r w:rsidR="00264008" w:rsidRPr="003466A7">
        <w:rPr>
          <w:lang w:val="bg-BG"/>
        </w:rPr>
        <w:t>е</w:t>
      </w:r>
      <w:r w:rsidR="002A0B45" w:rsidRPr="003466A7">
        <w:rPr>
          <w:lang w:val="bg-BG"/>
        </w:rPr>
        <w:t>мтрицитабин/тенофовир алафенамид</w:t>
      </w:r>
      <w:r w:rsidRPr="003466A7">
        <w:rPr>
          <w:lang w:val="bg-BG"/>
        </w:rPr>
        <w:t xml:space="preserve"> и развитие на резистентност. Едновременното прилагане на </w:t>
      </w:r>
      <w:r w:rsidR="00264008" w:rsidRPr="003466A7">
        <w:rPr>
          <w:lang w:val="bg-BG"/>
        </w:rPr>
        <w:t>е</w:t>
      </w:r>
      <w:r w:rsidR="002A0B45" w:rsidRPr="003466A7">
        <w:rPr>
          <w:lang w:val="bg-BG"/>
        </w:rPr>
        <w:t>мтрицитабин/тенофовир алафенамид</w:t>
      </w:r>
      <w:r w:rsidRPr="003466A7">
        <w:rPr>
          <w:lang w:val="bg-BG"/>
        </w:rPr>
        <w:t xml:space="preserve"> с други лекарствени продукти, които инхибират </w:t>
      </w:r>
      <w:r w:rsidR="009134EA" w:rsidRPr="003466A7">
        <w:rPr>
          <w:lang w:val="bg-BG"/>
        </w:rPr>
        <w:t>действието</w:t>
      </w:r>
      <w:r w:rsidR="003F4227" w:rsidRPr="003466A7">
        <w:rPr>
          <w:lang w:val="bg-BG"/>
        </w:rPr>
        <w:t xml:space="preserve"> на </w:t>
      </w:r>
      <w:r w:rsidRPr="003466A7">
        <w:rPr>
          <w:lang w:val="bg-BG"/>
        </w:rPr>
        <w:t>P</w:t>
      </w:r>
      <w:r w:rsidRPr="003466A7">
        <w:rPr>
          <w:lang w:val="bg-BG"/>
        </w:rPr>
        <w:noBreakHyphen/>
        <w:t xml:space="preserve">gp </w:t>
      </w:r>
      <w:r w:rsidR="003F4227" w:rsidRPr="003466A7">
        <w:rPr>
          <w:lang w:val="bg-BG"/>
        </w:rPr>
        <w:t xml:space="preserve">и BCRP </w:t>
      </w:r>
      <w:r w:rsidRPr="003466A7">
        <w:rPr>
          <w:lang w:val="bg-BG"/>
        </w:rPr>
        <w:t xml:space="preserve">(напр. кобицистат, ритонавир, циклоспорин) се очаква да повиши абсорбцията и плазмената концентрация на тенофовир алафенамид. </w:t>
      </w:r>
      <w:r w:rsidR="0070420D" w:rsidRPr="003466A7">
        <w:rPr>
          <w:lang w:val="bg-BG"/>
        </w:rPr>
        <w:t xml:space="preserve">Въз основа на данни от едно </w:t>
      </w:r>
      <w:r w:rsidR="0070420D" w:rsidRPr="003466A7">
        <w:rPr>
          <w:i/>
        </w:rPr>
        <w:t>in vitro</w:t>
      </w:r>
      <w:r w:rsidR="0070420D" w:rsidRPr="003466A7">
        <w:rPr>
          <w:i/>
          <w:lang w:val="bg-BG"/>
        </w:rPr>
        <w:t xml:space="preserve"> </w:t>
      </w:r>
      <w:r w:rsidR="0070420D" w:rsidRPr="003466A7">
        <w:rPr>
          <w:lang w:val="bg-BG"/>
        </w:rPr>
        <w:t>проучване</w:t>
      </w:r>
      <w:r w:rsidR="0070420D" w:rsidRPr="003466A7">
        <w:rPr>
          <w:i/>
          <w:lang w:val="bg-BG"/>
        </w:rPr>
        <w:t>,</w:t>
      </w:r>
      <w:r w:rsidR="0070420D" w:rsidRPr="003466A7">
        <w:rPr>
          <w:b/>
          <w:i/>
          <w:lang w:val="bg-BG"/>
        </w:rPr>
        <w:t xml:space="preserve"> </w:t>
      </w:r>
      <w:r w:rsidR="0070420D" w:rsidRPr="003466A7">
        <w:rPr>
          <w:lang w:val="bg-BG"/>
        </w:rPr>
        <w:t xml:space="preserve">едновременното прилагане на тенофовир алафенамид и инхибитори на ксантин оксидазата (напр. фебуксостат) не би повишило системната експозиция на тенофовир </w:t>
      </w:r>
      <w:r w:rsidR="0070420D" w:rsidRPr="003466A7">
        <w:rPr>
          <w:i/>
        </w:rPr>
        <w:t>in vivo</w:t>
      </w:r>
      <w:r w:rsidRPr="003466A7">
        <w:rPr>
          <w:lang w:val="bg-BG"/>
        </w:rPr>
        <w:t>.</w:t>
      </w:r>
    </w:p>
    <w:p w14:paraId="370356D8" w14:textId="77777777" w:rsidR="00E0172F" w:rsidRPr="003466A7" w:rsidRDefault="00E0172F" w:rsidP="0078454B">
      <w:pPr>
        <w:rPr>
          <w:lang w:val="bg-BG"/>
        </w:rPr>
      </w:pPr>
    </w:p>
    <w:p w14:paraId="1627629B" w14:textId="77777777" w:rsidR="00E0172F" w:rsidRPr="003466A7" w:rsidRDefault="003912AD" w:rsidP="0078454B">
      <w:pPr>
        <w:rPr>
          <w:lang w:val="bg-BG"/>
        </w:rPr>
      </w:pPr>
      <w:r w:rsidRPr="003466A7">
        <w:rPr>
          <w:lang w:val="bg-BG"/>
        </w:rPr>
        <w:t xml:space="preserve">Тенофовир алафенамид не е инхибитор на CYP1A2, CYP2B6, CYP2C8, CYP2C9, CYP2C19 или CYP2D6 </w:t>
      </w:r>
      <w:r w:rsidRPr="003466A7">
        <w:rPr>
          <w:i/>
          <w:lang w:val="bg-BG"/>
        </w:rPr>
        <w:t>in vitro</w:t>
      </w:r>
      <w:r w:rsidRPr="003466A7">
        <w:rPr>
          <w:lang w:val="bg-BG"/>
        </w:rPr>
        <w:t xml:space="preserve">. Той не е инхибитор </w:t>
      </w:r>
      <w:r w:rsidR="00FB080A" w:rsidRPr="003466A7">
        <w:rPr>
          <w:lang w:val="bg-BG"/>
        </w:rPr>
        <w:t xml:space="preserve">или индуктор </w:t>
      </w:r>
      <w:r w:rsidRPr="003466A7">
        <w:rPr>
          <w:lang w:val="bg-BG"/>
        </w:rPr>
        <w:t xml:space="preserve">на CYP3A </w:t>
      </w:r>
      <w:r w:rsidRPr="003466A7">
        <w:rPr>
          <w:i/>
          <w:lang w:val="bg-BG"/>
        </w:rPr>
        <w:t>in vivo</w:t>
      </w:r>
      <w:r w:rsidRPr="003466A7">
        <w:rPr>
          <w:lang w:val="bg-BG"/>
        </w:rPr>
        <w:t xml:space="preserve">. Тенофовир алафенамид е субстрат на OATP1B1 и OATP1B3 </w:t>
      </w:r>
      <w:r w:rsidRPr="003466A7">
        <w:rPr>
          <w:i/>
          <w:lang w:val="bg-BG"/>
        </w:rPr>
        <w:t>in vitro</w:t>
      </w:r>
      <w:r w:rsidRPr="003466A7">
        <w:rPr>
          <w:lang w:val="bg-BG"/>
        </w:rPr>
        <w:t xml:space="preserve">. Разпределението на тенофовир алафенамид в организма може да бъде повлияно от </w:t>
      </w:r>
      <w:r w:rsidR="009134EA" w:rsidRPr="003466A7">
        <w:rPr>
          <w:lang w:val="bg-BG"/>
        </w:rPr>
        <w:t>действието</w:t>
      </w:r>
      <w:r w:rsidRPr="003466A7">
        <w:rPr>
          <w:lang w:val="bg-BG"/>
        </w:rPr>
        <w:t xml:space="preserve"> на OATP1B1 и OATP1B3.</w:t>
      </w:r>
    </w:p>
    <w:p w14:paraId="7FFE8861" w14:textId="77777777" w:rsidR="00E0172F" w:rsidRPr="003466A7" w:rsidRDefault="00E0172F" w:rsidP="0078454B">
      <w:pPr>
        <w:rPr>
          <w:lang w:val="bg-BG"/>
        </w:rPr>
      </w:pPr>
    </w:p>
    <w:p w14:paraId="62C2FAA8" w14:textId="77777777" w:rsidR="00E0172F" w:rsidRPr="003466A7" w:rsidRDefault="003912AD" w:rsidP="0078454B">
      <w:pPr>
        <w:keepNext/>
        <w:keepLines/>
        <w:rPr>
          <w:u w:val="single"/>
          <w:lang w:val="bg-BG" w:eastAsia="ko-KR"/>
        </w:rPr>
      </w:pPr>
      <w:r w:rsidRPr="003466A7">
        <w:rPr>
          <w:u w:val="single"/>
          <w:lang w:val="bg-BG" w:eastAsia="ko-KR"/>
        </w:rPr>
        <w:t>Други взаимодействия</w:t>
      </w:r>
    </w:p>
    <w:p w14:paraId="779B3901" w14:textId="77777777" w:rsidR="00DB435D" w:rsidRPr="003466A7" w:rsidRDefault="00DB435D" w:rsidP="0078454B">
      <w:pPr>
        <w:keepNext/>
        <w:tabs>
          <w:tab w:val="left" w:pos="3544"/>
        </w:tabs>
        <w:rPr>
          <w:lang w:val="bg-BG"/>
        </w:rPr>
      </w:pPr>
    </w:p>
    <w:p w14:paraId="214E2BE4" w14:textId="4A3F4086" w:rsidR="00E0172F" w:rsidRPr="003466A7" w:rsidRDefault="003912AD" w:rsidP="0078454B">
      <w:pPr>
        <w:tabs>
          <w:tab w:val="left" w:pos="3544"/>
        </w:tabs>
        <w:rPr>
          <w:lang w:val="bg-BG"/>
        </w:rPr>
      </w:pPr>
      <w:r w:rsidRPr="003466A7">
        <w:rPr>
          <w:lang w:val="bg-BG"/>
        </w:rPr>
        <w:t>Тенофовир алафенамид не е инхибитор на човешката уридин-дифосфат-глюкуронилтрансфераза (uridine diphosphate glucuronosyltransferase</w:t>
      </w:r>
      <w:r w:rsidRPr="003466A7">
        <w:rPr>
          <w:b/>
          <w:lang w:val="bg-BG"/>
        </w:rPr>
        <w:t xml:space="preserve">, </w:t>
      </w:r>
      <w:r w:rsidRPr="003466A7">
        <w:rPr>
          <w:lang w:val="bg-BG"/>
        </w:rPr>
        <w:t xml:space="preserve">UGT) 1A1 </w:t>
      </w:r>
      <w:r w:rsidRPr="003466A7">
        <w:rPr>
          <w:i/>
          <w:lang w:val="bg-BG"/>
        </w:rPr>
        <w:t>in vitro</w:t>
      </w:r>
      <w:r w:rsidRPr="003466A7">
        <w:rPr>
          <w:lang w:val="bg-BG"/>
        </w:rPr>
        <w:t>. Не e известно дали тенофовир алафенамид е инхибитор на други UGT ензими. Емтрицитабин не инхибира глюкурони</w:t>
      </w:r>
      <w:r w:rsidR="009743E7" w:rsidRPr="003466A7">
        <w:rPr>
          <w:lang w:val="bg-BG"/>
        </w:rPr>
        <w:t>рането</w:t>
      </w:r>
      <w:r w:rsidRPr="003466A7">
        <w:rPr>
          <w:lang w:val="bg-BG"/>
        </w:rPr>
        <w:t xml:space="preserve"> на неспецифичен UGT субстрат </w:t>
      </w:r>
      <w:r w:rsidRPr="003466A7">
        <w:rPr>
          <w:i/>
          <w:lang w:val="bg-BG"/>
        </w:rPr>
        <w:t>in vitro</w:t>
      </w:r>
      <w:r w:rsidRPr="003466A7">
        <w:rPr>
          <w:lang w:val="bg-BG"/>
        </w:rPr>
        <w:t>.</w:t>
      </w:r>
    </w:p>
    <w:p w14:paraId="4EF697AE" w14:textId="77777777" w:rsidR="00E0172F" w:rsidRPr="003466A7" w:rsidRDefault="00E0172F" w:rsidP="0078454B">
      <w:pPr>
        <w:rPr>
          <w:lang w:val="bg-BG"/>
        </w:rPr>
      </w:pPr>
    </w:p>
    <w:p w14:paraId="6525BD7C" w14:textId="06C9EA3F" w:rsidR="00E0172F" w:rsidRPr="003466A7" w:rsidRDefault="003912AD" w:rsidP="0078454B">
      <w:pPr>
        <w:rPr>
          <w:lang w:val="bg-BG"/>
        </w:rPr>
      </w:pPr>
      <w:r w:rsidRPr="003466A7">
        <w:rPr>
          <w:lang w:val="bg-BG"/>
        </w:rPr>
        <w:t xml:space="preserve">Взаимодействия между съставките на </w:t>
      </w:r>
      <w:r w:rsidR="00DF147B" w:rsidRPr="003466A7">
        <w:rPr>
          <w:lang w:val="bg-BG"/>
        </w:rPr>
        <w:t>е</w:t>
      </w:r>
      <w:r w:rsidR="002A0B45" w:rsidRPr="003466A7">
        <w:rPr>
          <w:lang w:val="bg-BG"/>
        </w:rPr>
        <w:t>мтрицитабин/тенофовир алафенамид</w:t>
      </w:r>
      <w:r w:rsidRPr="003466A7">
        <w:rPr>
          <w:lang w:val="bg-BG"/>
        </w:rPr>
        <w:t xml:space="preserve"> с евентуално едновременно прилагани лекарствени продукти са изброени в Таблица 2 (повишаването е отбелязано с “↑”, понижаването с “↓”, липсата на промяна с “↔”). Описаните взаимодействия се базират на проучвания, проведени с </w:t>
      </w:r>
      <w:r w:rsidR="00DE55E1" w:rsidRPr="003466A7">
        <w:rPr>
          <w:lang w:val="bg-BG"/>
        </w:rPr>
        <w:t>е</w:t>
      </w:r>
      <w:r w:rsidR="002A0B45" w:rsidRPr="003466A7">
        <w:rPr>
          <w:lang w:val="bg-BG"/>
        </w:rPr>
        <w:t>мтрицитабин/тенофовир алафенамид</w:t>
      </w:r>
      <w:r w:rsidRPr="003466A7">
        <w:rPr>
          <w:lang w:val="bg-BG"/>
        </w:rPr>
        <w:t xml:space="preserve"> или със съставките на </w:t>
      </w:r>
      <w:r w:rsidR="00684D79" w:rsidRPr="003466A7">
        <w:rPr>
          <w:lang w:val="bg-BG"/>
        </w:rPr>
        <w:t>е</w:t>
      </w:r>
      <w:r w:rsidR="002A0B45" w:rsidRPr="003466A7">
        <w:rPr>
          <w:lang w:val="bg-BG"/>
        </w:rPr>
        <w:t>мтрицитабин/тенофовир алафенамид</w:t>
      </w:r>
      <w:r w:rsidRPr="003466A7">
        <w:rPr>
          <w:lang w:val="bg-BG"/>
        </w:rPr>
        <w:t xml:space="preserve"> като отделни лекарствени продукти и/или в комбинация, или са потенциални взаимодействия от типа „лекарство-лекарство“, които може да възникнат с </w:t>
      </w:r>
      <w:r w:rsidR="00684D79" w:rsidRPr="003466A7">
        <w:rPr>
          <w:lang w:val="bg-BG"/>
        </w:rPr>
        <w:t>е</w:t>
      </w:r>
      <w:r w:rsidR="002A0B45" w:rsidRPr="003466A7">
        <w:rPr>
          <w:lang w:val="bg-BG"/>
        </w:rPr>
        <w:t>мтрицитабин/тенофовир алафенамид</w:t>
      </w:r>
      <w:r w:rsidRPr="003466A7">
        <w:rPr>
          <w:lang w:val="bg-BG"/>
        </w:rPr>
        <w:t>.</w:t>
      </w:r>
    </w:p>
    <w:p w14:paraId="73E31EA0" w14:textId="77777777" w:rsidR="00E0172F" w:rsidRPr="003466A7" w:rsidRDefault="00E0172F" w:rsidP="0078454B">
      <w:pPr>
        <w:rPr>
          <w:lang w:val="bg-BG"/>
        </w:rPr>
      </w:pPr>
    </w:p>
    <w:p w14:paraId="6B1AE57F" w14:textId="62EFCE1A" w:rsidR="00E0172F" w:rsidRPr="003466A7" w:rsidRDefault="003912AD" w:rsidP="0078454B">
      <w:pPr>
        <w:keepNext/>
        <w:keepLines/>
        <w:rPr>
          <w:b/>
          <w:lang w:val="bg-BG"/>
        </w:rPr>
      </w:pPr>
      <w:r w:rsidRPr="003466A7">
        <w:rPr>
          <w:b/>
          <w:lang w:val="bg-BG"/>
        </w:rPr>
        <w:lastRenderedPageBreak/>
        <w:t xml:space="preserve">Таблица 2: Взаимодействия между отделните съставки на </w:t>
      </w:r>
      <w:r w:rsidR="002A0B45" w:rsidRPr="003466A7">
        <w:rPr>
          <w:b/>
          <w:lang w:val="bg-BG"/>
        </w:rPr>
        <w:t>Емтрицитабин/тенофовир алафенамид</w:t>
      </w:r>
      <w:r w:rsidR="00916368" w:rsidRPr="003466A7">
        <w:rPr>
          <w:b/>
          <w:lang w:val="bg-BG"/>
        </w:rPr>
        <w:t xml:space="preserve"> </w:t>
      </w:r>
      <w:r w:rsidR="00916368" w:rsidRPr="003466A7">
        <w:rPr>
          <w:b/>
          <w:lang w:val="en-US"/>
        </w:rPr>
        <w:t>Viatris</w:t>
      </w:r>
      <w:r w:rsidRPr="003466A7">
        <w:rPr>
          <w:b/>
          <w:lang w:val="bg-BG"/>
        </w:rPr>
        <w:t xml:space="preserve"> и други лекарствени продукти</w:t>
      </w:r>
    </w:p>
    <w:p w14:paraId="01E31F45" w14:textId="77777777" w:rsidR="00E0172F" w:rsidRPr="003466A7" w:rsidRDefault="00E0172F" w:rsidP="0078454B">
      <w:pPr>
        <w:keepNext/>
        <w:keepLines/>
        <w:rPr>
          <w:b/>
          <w:lang w:val="bg-BG"/>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89"/>
        <w:gridCol w:w="3685"/>
        <w:gridCol w:w="2698"/>
      </w:tblGrid>
      <w:tr w:rsidR="00C51D5E" w:rsidRPr="005157A2" w14:paraId="5C66A22A" w14:textId="77777777" w:rsidTr="005157A2">
        <w:trPr>
          <w:cantSplit/>
          <w:tblHeader/>
        </w:trPr>
        <w:tc>
          <w:tcPr>
            <w:tcW w:w="2689" w:type="dxa"/>
            <w:tcBorders>
              <w:top w:val="single" w:sz="4" w:space="0" w:color="auto"/>
            </w:tcBorders>
          </w:tcPr>
          <w:p w14:paraId="01333D5D" w14:textId="77777777" w:rsidR="00E0172F" w:rsidRPr="00FF3C24" w:rsidRDefault="003912AD" w:rsidP="0078454B">
            <w:pPr>
              <w:keepNext/>
              <w:suppressAutoHyphens/>
              <w:rPr>
                <w:b/>
                <w:sz w:val="20"/>
                <w:szCs w:val="20"/>
                <w:lang w:val="bg-BG"/>
              </w:rPr>
            </w:pPr>
            <w:r w:rsidRPr="00FF3C24">
              <w:rPr>
                <w:b/>
                <w:sz w:val="20"/>
                <w:szCs w:val="20"/>
                <w:lang w:val="bg-BG"/>
              </w:rPr>
              <w:t>Лекарствени продукти по терапевтични области</w:t>
            </w:r>
            <w:r w:rsidRPr="00FF3C24">
              <w:rPr>
                <w:b/>
                <w:noProof/>
                <w:sz w:val="20"/>
                <w:szCs w:val="20"/>
                <w:vertAlign w:val="superscript"/>
                <w:lang w:val="bg-BG"/>
              </w:rPr>
              <w:t>1</w:t>
            </w:r>
          </w:p>
        </w:tc>
        <w:tc>
          <w:tcPr>
            <w:tcW w:w="3685" w:type="dxa"/>
            <w:tcBorders>
              <w:top w:val="single" w:sz="4" w:space="0" w:color="auto"/>
            </w:tcBorders>
          </w:tcPr>
          <w:p w14:paraId="25C5BB1B" w14:textId="77777777" w:rsidR="00E0172F" w:rsidRPr="00FF3C24" w:rsidRDefault="003912AD" w:rsidP="0078454B">
            <w:pPr>
              <w:keepNext/>
              <w:suppressAutoHyphens/>
              <w:rPr>
                <w:b/>
                <w:sz w:val="20"/>
                <w:szCs w:val="20"/>
                <w:lang w:val="bg-BG"/>
              </w:rPr>
            </w:pPr>
            <w:r w:rsidRPr="00FF3C24">
              <w:rPr>
                <w:b/>
                <w:sz w:val="20"/>
                <w:szCs w:val="20"/>
                <w:lang w:val="bg-BG"/>
              </w:rPr>
              <w:t>Ефекти върху нивата на лекарствените продукти.</w:t>
            </w:r>
          </w:p>
          <w:p w14:paraId="2DA7CCA0" w14:textId="77777777" w:rsidR="00E0172F" w:rsidRPr="00FF3C24" w:rsidRDefault="003912AD" w:rsidP="0078454B">
            <w:pPr>
              <w:keepNext/>
              <w:suppressAutoHyphens/>
              <w:rPr>
                <w:b/>
                <w:sz w:val="20"/>
                <w:szCs w:val="20"/>
                <w:lang w:val="bg-BG"/>
              </w:rPr>
            </w:pPr>
            <w:r w:rsidRPr="00FF3C24">
              <w:rPr>
                <w:b/>
                <w:sz w:val="20"/>
                <w:szCs w:val="20"/>
                <w:lang w:val="bg-BG"/>
              </w:rPr>
              <w:t>Средна процентна промяна на AUC, C</w:t>
            </w:r>
            <w:r w:rsidRPr="00FF3C24">
              <w:rPr>
                <w:b/>
                <w:sz w:val="20"/>
                <w:szCs w:val="20"/>
                <w:vertAlign w:val="subscript"/>
                <w:lang w:val="bg-BG"/>
              </w:rPr>
              <w:t>max</w:t>
            </w:r>
            <w:r w:rsidRPr="00FF3C24">
              <w:rPr>
                <w:b/>
                <w:sz w:val="20"/>
                <w:szCs w:val="20"/>
                <w:lang w:val="bg-BG"/>
              </w:rPr>
              <w:t>, C</w:t>
            </w:r>
            <w:r w:rsidRPr="00FF3C24">
              <w:rPr>
                <w:b/>
                <w:sz w:val="20"/>
                <w:szCs w:val="20"/>
                <w:vertAlign w:val="subscript"/>
                <w:lang w:val="bg-BG"/>
              </w:rPr>
              <w:t>min</w:t>
            </w:r>
            <w:r w:rsidRPr="00FF3C24">
              <w:rPr>
                <w:b/>
                <w:noProof/>
                <w:sz w:val="20"/>
                <w:szCs w:val="20"/>
                <w:vertAlign w:val="superscript"/>
                <w:lang w:val="bg-BG"/>
              </w:rPr>
              <w:t>2</w:t>
            </w:r>
          </w:p>
        </w:tc>
        <w:tc>
          <w:tcPr>
            <w:tcW w:w="2698" w:type="dxa"/>
            <w:tcBorders>
              <w:top w:val="single" w:sz="4" w:space="0" w:color="auto"/>
            </w:tcBorders>
          </w:tcPr>
          <w:p w14:paraId="1961EA4F" w14:textId="24C29669" w:rsidR="00E0172F" w:rsidRPr="00FF3C24" w:rsidRDefault="003912AD" w:rsidP="0078454B">
            <w:pPr>
              <w:keepNext/>
              <w:suppressAutoHyphens/>
              <w:rPr>
                <w:b/>
                <w:sz w:val="20"/>
                <w:szCs w:val="20"/>
                <w:lang w:val="bg-BG"/>
              </w:rPr>
            </w:pPr>
            <w:r w:rsidRPr="00FF3C24">
              <w:rPr>
                <w:b/>
                <w:sz w:val="20"/>
                <w:szCs w:val="20"/>
                <w:lang w:val="bg-BG"/>
              </w:rPr>
              <w:t xml:space="preserve">Препоръки относно едновременното приложение с </w:t>
            </w:r>
            <w:r w:rsidR="002A0B45" w:rsidRPr="00FF3C24">
              <w:rPr>
                <w:b/>
                <w:sz w:val="20"/>
                <w:szCs w:val="20"/>
                <w:lang w:val="bg-BG"/>
              </w:rPr>
              <w:t>Емтрицитабин/тенофовир алафенамид Viatris</w:t>
            </w:r>
          </w:p>
        </w:tc>
      </w:tr>
      <w:tr w:rsidR="00C51D5E" w:rsidRPr="00FF3C24" w14:paraId="7C233C13" w14:textId="77777777" w:rsidTr="00FF3C24">
        <w:tblPrEx>
          <w:tblLook w:val="0000" w:firstRow="0" w:lastRow="0" w:firstColumn="0" w:lastColumn="0" w:noHBand="0" w:noVBand="0"/>
        </w:tblPrEx>
        <w:trPr>
          <w:cantSplit/>
        </w:trPr>
        <w:tc>
          <w:tcPr>
            <w:tcW w:w="9072" w:type="dxa"/>
            <w:gridSpan w:val="3"/>
          </w:tcPr>
          <w:p w14:paraId="6868160F" w14:textId="77777777" w:rsidR="00E0172F" w:rsidRPr="00FF3C24" w:rsidRDefault="003912AD" w:rsidP="0078454B">
            <w:pPr>
              <w:keepNext/>
              <w:suppressAutoHyphens/>
              <w:rPr>
                <w:i/>
                <w:sz w:val="20"/>
                <w:szCs w:val="20"/>
                <w:lang w:val="bg-BG"/>
              </w:rPr>
            </w:pPr>
            <w:r w:rsidRPr="00FF3C24">
              <w:rPr>
                <w:b/>
                <w:i/>
                <w:sz w:val="20"/>
                <w:szCs w:val="20"/>
                <w:lang w:val="bg-BG"/>
              </w:rPr>
              <w:t>АНТИИНФЕКЦИОЗНИ СРЕДСТВА</w:t>
            </w:r>
          </w:p>
        </w:tc>
      </w:tr>
      <w:tr w:rsidR="00C51D5E" w:rsidRPr="00FF3C24" w14:paraId="08D6905F" w14:textId="77777777" w:rsidTr="00FF3C24">
        <w:tblPrEx>
          <w:tblLook w:val="0000" w:firstRow="0" w:lastRow="0" w:firstColumn="0" w:lastColumn="0" w:noHBand="0" w:noVBand="0"/>
        </w:tblPrEx>
        <w:trPr>
          <w:cantSplit/>
        </w:trPr>
        <w:tc>
          <w:tcPr>
            <w:tcW w:w="9072" w:type="dxa"/>
            <w:gridSpan w:val="3"/>
          </w:tcPr>
          <w:p w14:paraId="6EC4A40E" w14:textId="77777777" w:rsidR="00E0172F" w:rsidRPr="00FF3C24" w:rsidRDefault="003912AD" w:rsidP="0078454B">
            <w:pPr>
              <w:keepNext/>
              <w:suppressAutoHyphens/>
              <w:rPr>
                <w:b/>
                <w:sz w:val="20"/>
                <w:szCs w:val="20"/>
                <w:lang w:val="bg-BG"/>
              </w:rPr>
            </w:pPr>
            <w:r w:rsidRPr="00FF3C24">
              <w:rPr>
                <w:b/>
                <w:sz w:val="20"/>
                <w:szCs w:val="20"/>
                <w:lang w:val="bg-BG"/>
              </w:rPr>
              <w:t>Антимикотични средства</w:t>
            </w:r>
          </w:p>
        </w:tc>
      </w:tr>
      <w:tr w:rsidR="00C51D5E" w:rsidRPr="005157A2" w14:paraId="7C07F1F6" w14:textId="77777777" w:rsidTr="005157A2">
        <w:tblPrEx>
          <w:tblLook w:val="0000" w:firstRow="0" w:lastRow="0" w:firstColumn="0" w:lastColumn="0" w:noHBand="0" w:noVBand="0"/>
        </w:tblPrEx>
        <w:trPr>
          <w:cantSplit/>
        </w:trPr>
        <w:tc>
          <w:tcPr>
            <w:tcW w:w="2689" w:type="dxa"/>
            <w:tcBorders>
              <w:bottom w:val="single" w:sz="4" w:space="0" w:color="auto"/>
            </w:tcBorders>
          </w:tcPr>
          <w:p w14:paraId="2A6D338D" w14:textId="77777777" w:rsidR="006064DD" w:rsidRPr="00FF3C24" w:rsidRDefault="003912AD" w:rsidP="0078454B">
            <w:pPr>
              <w:keepNext/>
              <w:suppressAutoHyphens/>
              <w:rPr>
                <w:sz w:val="20"/>
                <w:szCs w:val="20"/>
                <w:lang w:val="bg-BG"/>
              </w:rPr>
            </w:pPr>
            <w:r w:rsidRPr="00FF3C24">
              <w:rPr>
                <w:sz w:val="20"/>
                <w:szCs w:val="20"/>
                <w:lang w:val="bg-BG"/>
              </w:rPr>
              <w:t>Кетоконазол</w:t>
            </w:r>
          </w:p>
          <w:p w14:paraId="3A5F740D" w14:textId="77777777" w:rsidR="006064DD" w:rsidRPr="00FF3C24" w:rsidRDefault="003912AD" w:rsidP="0078454B">
            <w:pPr>
              <w:keepNext/>
              <w:suppressAutoHyphens/>
              <w:rPr>
                <w:sz w:val="20"/>
                <w:szCs w:val="20"/>
                <w:lang w:val="bg-BG"/>
              </w:rPr>
            </w:pPr>
            <w:r w:rsidRPr="00FF3C24">
              <w:rPr>
                <w:sz w:val="20"/>
                <w:szCs w:val="20"/>
                <w:lang w:val="bg-BG"/>
              </w:rPr>
              <w:t>Итраконазол</w:t>
            </w:r>
          </w:p>
        </w:tc>
        <w:tc>
          <w:tcPr>
            <w:tcW w:w="3685" w:type="dxa"/>
            <w:tcBorders>
              <w:bottom w:val="single" w:sz="4" w:space="0" w:color="auto"/>
            </w:tcBorders>
          </w:tcPr>
          <w:p w14:paraId="7AF3E9AA" w14:textId="58110140" w:rsidR="006064DD" w:rsidRPr="00FF3C24" w:rsidRDefault="003912AD" w:rsidP="0078454B">
            <w:pPr>
              <w:keepNext/>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2A0B45" w:rsidRPr="00FF3C24">
              <w:rPr>
                <w:sz w:val="20"/>
                <w:szCs w:val="20"/>
                <w:lang w:val="bg-BG"/>
              </w:rPr>
              <w:t>Емтрицитабин/тенофовир алафенамид Viatris</w:t>
            </w:r>
            <w:r w:rsidRPr="00FF3C24">
              <w:rPr>
                <w:sz w:val="20"/>
                <w:szCs w:val="20"/>
                <w:lang w:val="bg-BG"/>
              </w:rPr>
              <w:t>.</w:t>
            </w:r>
          </w:p>
          <w:p w14:paraId="7A5821E1" w14:textId="77777777" w:rsidR="006064DD" w:rsidRPr="00FF3C24" w:rsidRDefault="006064DD" w:rsidP="0078454B">
            <w:pPr>
              <w:keepNext/>
              <w:suppressAutoHyphens/>
              <w:rPr>
                <w:sz w:val="20"/>
                <w:szCs w:val="20"/>
                <w:lang w:val="bg-BG"/>
              </w:rPr>
            </w:pPr>
          </w:p>
          <w:p w14:paraId="2218B026" w14:textId="77777777" w:rsidR="006064DD" w:rsidRPr="00FF3C24" w:rsidRDefault="003912AD" w:rsidP="0078454B">
            <w:pPr>
              <w:keepNext/>
              <w:suppressAutoHyphens/>
              <w:rPr>
                <w:sz w:val="20"/>
                <w:szCs w:val="20"/>
                <w:lang w:val="bg-BG"/>
              </w:rPr>
            </w:pPr>
            <w:r w:rsidRPr="00FF3C24">
              <w:rPr>
                <w:sz w:val="20"/>
                <w:szCs w:val="20"/>
                <w:lang w:val="bg-BG"/>
              </w:rPr>
              <w:t>Едновременното приложение на кетоконазол или итраконазол, които са мощни P</w:t>
            </w:r>
            <w:r w:rsidRPr="00FF3C24">
              <w:rPr>
                <w:sz w:val="20"/>
                <w:szCs w:val="20"/>
                <w:lang w:val="bg-BG"/>
              </w:rPr>
              <w:noBreakHyphen/>
              <w:t>gp инхибитори, се очаква да повиши плазмените концентрации на тенофовир алафенамид.</w:t>
            </w:r>
          </w:p>
        </w:tc>
        <w:tc>
          <w:tcPr>
            <w:tcW w:w="2698" w:type="dxa"/>
            <w:tcBorders>
              <w:bottom w:val="single" w:sz="4" w:space="0" w:color="auto"/>
            </w:tcBorders>
          </w:tcPr>
          <w:p w14:paraId="282A5B94" w14:textId="1F69DC8D" w:rsidR="006064DD" w:rsidRPr="00FF3C24" w:rsidRDefault="003912AD" w:rsidP="0078454B">
            <w:pPr>
              <w:keepNext/>
              <w:suppressAutoHyphens/>
              <w:rPr>
                <w:b/>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 mg/10 mg веднъж дневно</w:t>
            </w:r>
            <w:r w:rsidRPr="00FF3C24">
              <w:rPr>
                <w:bCs/>
                <w:sz w:val="20"/>
                <w:szCs w:val="20"/>
                <w:lang w:val="bg-BG"/>
              </w:rPr>
              <w:t>.</w:t>
            </w:r>
          </w:p>
        </w:tc>
      </w:tr>
      <w:tr w:rsidR="00C51D5E" w:rsidRPr="005157A2" w14:paraId="0D88D0A2" w14:textId="77777777" w:rsidTr="005157A2">
        <w:tblPrEx>
          <w:tblLook w:val="0000" w:firstRow="0" w:lastRow="0" w:firstColumn="0" w:lastColumn="0" w:noHBand="0" w:noVBand="0"/>
        </w:tblPrEx>
        <w:trPr>
          <w:cantSplit/>
        </w:trPr>
        <w:tc>
          <w:tcPr>
            <w:tcW w:w="2689" w:type="dxa"/>
            <w:tcBorders>
              <w:bottom w:val="single" w:sz="4" w:space="0" w:color="auto"/>
            </w:tcBorders>
          </w:tcPr>
          <w:p w14:paraId="57DA6938" w14:textId="77777777" w:rsidR="00E0172F" w:rsidRPr="00FF3C24" w:rsidRDefault="003912AD" w:rsidP="0078454B">
            <w:pPr>
              <w:suppressAutoHyphens/>
              <w:rPr>
                <w:sz w:val="20"/>
                <w:szCs w:val="20"/>
                <w:lang w:val="bg-BG"/>
              </w:rPr>
            </w:pPr>
            <w:r w:rsidRPr="00FF3C24">
              <w:rPr>
                <w:sz w:val="20"/>
                <w:szCs w:val="20"/>
                <w:lang w:val="bg-BG"/>
              </w:rPr>
              <w:t>Флуконазол</w:t>
            </w:r>
          </w:p>
          <w:p w14:paraId="7103771C" w14:textId="77777777" w:rsidR="00E0172F" w:rsidRPr="00FF3C24" w:rsidRDefault="003912AD" w:rsidP="0078454B">
            <w:pPr>
              <w:suppressAutoHyphens/>
              <w:rPr>
                <w:sz w:val="20"/>
                <w:szCs w:val="20"/>
                <w:lang w:val="bg-BG"/>
              </w:rPr>
            </w:pPr>
            <w:r w:rsidRPr="00FF3C24">
              <w:rPr>
                <w:sz w:val="20"/>
                <w:szCs w:val="20"/>
                <w:lang w:val="bg-BG"/>
              </w:rPr>
              <w:t>Исавуконазол</w:t>
            </w:r>
          </w:p>
        </w:tc>
        <w:tc>
          <w:tcPr>
            <w:tcW w:w="3685" w:type="dxa"/>
            <w:tcBorders>
              <w:bottom w:val="single" w:sz="4" w:space="0" w:color="auto"/>
            </w:tcBorders>
          </w:tcPr>
          <w:p w14:paraId="2CFD7159" w14:textId="3B3EE111" w:rsidR="00E0172F"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2A0B45" w:rsidRPr="00FF3C24">
              <w:rPr>
                <w:sz w:val="20"/>
                <w:szCs w:val="20"/>
                <w:lang w:val="bg-BG"/>
              </w:rPr>
              <w:t>Емтрицитабин/тенофовир алафенамид Viatris</w:t>
            </w:r>
            <w:r w:rsidRPr="00FF3C24">
              <w:rPr>
                <w:sz w:val="20"/>
                <w:szCs w:val="20"/>
                <w:lang w:val="bg-BG"/>
              </w:rPr>
              <w:t>.</w:t>
            </w:r>
          </w:p>
          <w:p w14:paraId="11F226B2" w14:textId="77777777" w:rsidR="00E0172F" w:rsidRPr="00FF3C24" w:rsidRDefault="00E0172F" w:rsidP="0078454B">
            <w:pPr>
              <w:suppressAutoHyphens/>
              <w:rPr>
                <w:sz w:val="20"/>
                <w:szCs w:val="20"/>
                <w:lang w:val="bg-BG"/>
              </w:rPr>
            </w:pPr>
          </w:p>
          <w:p w14:paraId="11C33975" w14:textId="77777777" w:rsidR="00E0172F" w:rsidRPr="00FF3C24" w:rsidRDefault="003912AD" w:rsidP="0078454B">
            <w:pPr>
              <w:suppressAutoHyphens/>
              <w:rPr>
                <w:sz w:val="20"/>
                <w:szCs w:val="20"/>
                <w:lang w:val="bg-BG"/>
              </w:rPr>
            </w:pPr>
            <w:r w:rsidRPr="00FF3C24">
              <w:rPr>
                <w:sz w:val="20"/>
                <w:szCs w:val="20"/>
                <w:lang w:val="bg-BG"/>
              </w:rPr>
              <w:t>Едновременното приложение на флуконазол или исавуконазол може да повиши плазмените концентрации на тенофовир алафенамид.</w:t>
            </w:r>
          </w:p>
        </w:tc>
        <w:tc>
          <w:tcPr>
            <w:tcW w:w="2698" w:type="dxa"/>
            <w:tcBorders>
              <w:bottom w:val="single" w:sz="4" w:space="0" w:color="auto"/>
            </w:tcBorders>
          </w:tcPr>
          <w:p w14:paraId="097FF93A" w14:textId="764D2CD4" w:rsidR="00E0172F" w:rsidRPr="00FF3C24" w:rsidRDefault="003912AD" w:rsidP="0078454B">
            <w:pPr>
              <w:suppressAutoHyphens/>
              <w:rPr>
                <w:sz w:val="20"/>
                <w:szCs w:val="20"/>
                <w:lang w:val="bg-BG"/>
              </w:rPr>
            </w:pPr>
            <w:r w:rsidRPr="00FF3C24">
              <w:rPr>
                <w:sz w:val="20"/>
                <w:szCs w:val="20"/>
                <w:lang w:val="bg-BG"/>
              </w:rPr>
              <w:t xml:space="preserve">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 4.2).</w:t>
            </w:r>
          </w:p>
        </w:tc>
      </w:tr>
      <w:tr w:rsidR="00C51D5E" w:rsidRPr="00FF3C24" w14:paraId="479C7ECF" w14:textId="77777777" w:rsidTr="00FF3C24">
        <w:tblPrEx>
          <w:tblLook w:val="0000" w:firstRow="0" w:lastRow="0" w:firstColumn="0" w:lastColumn="0" w:noHBand="0" w:noVBand="0"/>
        </w:tblPrEx>
        <w:trPr>
          <w:cantSplit/>
        </w:trPr>
        <w:tc>
          <w:tcPr>
            <w:tcW w:w="9072" w:type="dxa"/>
            <w:gridSpan w:val="3"/>
          </w:tcPr>
          <w:p w14:paraId="54B890EC" w14:textId="77777777" w:rsidR="00E0172F" w:rsidRPr="00FF3C24" w:rsidRDefault="003912AD" w:rsidP="0078454B">
            <w:pPr>
              <w:keepNext/>
              <w:suppressAutoHyphens/>
              <w:rPr>
                <w:b/>
                <w:sz w:val="20"/>
                <w:szCs w:val="20"/>
                <w:lang w:val="bg-BG"/>
              </w:rPr>
            </w:pPr>
            <w:r w:rsidRPr="00FF3C24">
              <w:rPr>
                <w:b/>
                <w:sz w:val="20"/>
                <w:szCs w:val="20"/>
                <w:lang w:val="bg-BG"/>
              </w:rPr>
              <w:t>Антимикобактериални средства</w:t>
            </w:r>
          </w:p>
        </w:tc>
      </w:tr>
      <w:tr w:rsidR="00C51D5E" w:rsidRPr="005157A2" w14:paraId="56860987" w14:textId="77777777" w:rsidTr="005157A2">
        <w:tblPrEx>
          <w:tblLook w:val="0000" w:firstRow="0" w:lastRow="0" w:firstColumn="0" w:lastColumn="0" w:noHBand="0" w:noVBand="0"/>
        </w:tblPrEx>
        <w:trPr>
          <w:cantSplit/>
        </w:trPr>
        <w:tc>
          <w:tcPr>
            <w:tcW w:w="2689" w:type="dxa"/>
          </w:tcPr>
          <w:p w14:paraId="59B99334" w14:textId="77777777" w:rsidR="00FD21E0" w:rsidRPr="00FF3C24" w:rsidRDefault="003912AD" w:rsidP="0078454B">
            <w:pPr>
              <w:suppressAutoHyphens/>
              <w:rPr>
                <w:sz w:val="20"/>
                <w:szCs w:val="20"/>
                <w:lang w:val="bg-BG"/>
              </w:rPr>
            </w:pPr>
            <w:r w:rsidRPr="00FF3C24">
              <w:rPr>
                <w:sz w:val="20"/>
                <w:szCs w:val="20"/>
                <w:lang w:val="bg-BG"/>
              </w:rPr>
              <w:t>Рифабутин</w:t>
            </w:r>
          </w:p>
          <w:p w14:paraId="3F512116" w14:textId="77777777" w:rsidR="00FD21E0" w:rsidRPr="00FF3C24" w:rsidRDefault="003912AD" w:rsidP="0078454B">
            <w:pPr>
              <w:suppressAutoHyphens/>
              <w:rPr>
                <w:sz w:val="20"/>
                <w:szCs w:val="20"/>
                <w:lang w:val="bg-BG"/>
              </w:rPr>
            </w:pPr>
            <w:r w:rsidRPr="00FF3C24">
              <w:rPr>
                <w:sz w:val="20"/>
                <w:szCs w:val="20"/>
                <w:lang w:val="bg-BG"/>
              </w:rPr>
              <w:t>Рифампицин</w:t>
            </w:r>
          </w:p>
          <w:p w14:paraId="266F11C0" w14:textId="77777777" w:rsidR="00FD21E0" w:rsidRPr="00FF3C24" w:rsidRDefault="003912AD" w:rsidP="0078454B">
            <w:pPr>
              <w:suppressAutoHyphens/>
              <w:rPr>
                <w:sz w:val="20"/>
                <w:szCs w:val="20"/>
                <w:lang w:val="bg-BG"/>
              </w:rPr>
            </w:pPr>
            <w:r w:rsidRPr="00FF3C24">
              <w:rPr>
                <w:sz w:val="20"/>
                <w:szCs w:val="20"/>
                <w:lang w:val="bg-BG"/>
              </w:rPr>
              <w:t>Рифапентин</w:t>
            </w:r>
          </w:p>
        </w:tc>
        <w:tc>
          <w:tcPr>
            <w:tcW w:w="3685" w:type="dxa"/>
          </w:tcPr>
          <w:p w14:paraId="0E08B48A" w14:textId="09BDB130" w:rsidR="00FD21E0"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2A0B45" w:rsidRPr="00FF3C24">
              <w:rPr>
                <w:sz w:val="20"/>
                <w:szCs w:val="20"/>
                <w:lang w:val="bg-BG"/>
              </w:rPr>
              <w:t>Емтрицитабин/тенофовир алафенамид Viatris</w:t>
            </w:r>
            <w:r w:rsidRPr="00FF3C24">
              <w:rPr>
                <w:sz w:val="20"/>
                <w:szCs w:val="20"/>
                <w:lang w:val="bg-BG"/>
              </w:rPr>
              <w:t>.</w:t>
            </w:r>
          </w:p>
          <w:p w14:paraId="7F02D80A" w14:textId="77777777" w:rsidR="00FD21E0" w:rsidRPr="00FF3C24" w:rsidRDefault="00FD21E0" w:rsidP="0078454B">
            <w:pPr>
              <w:suppressAutoHyphens/>
              <w:rPr>
                <w:sz w:val="20"/>
                <w:szCs w:val="20"/>
                <w:lang w:val="bg-BG"/>
              </w:rPr>
            </w:pPr>
          </w:p>
          <w:p w14:paraId="2B26E388" w14:textId="77777777" w:rsidR="00FD21E0" w:rsidRPr="00FF3C24" w:rsidRDefault="003912AD" w:rsidP="0078454B">
            <w:pPr>
              <w:suppressAutoHyphens/>
              <w:rPr>
                <w:b/>
                <w:sz w:val="20"/>
                <w:szCs w:val="20"/>
                <w:lang w:val="bg-BG"/>
              </w:rPr>
            </w:pPr>
            <w:r w:rsidRPr="00FF3C24">
              <w:rPr>
                <w:sz w:val="20"/>
                <w:szCs w:val="20"/>
                <w:lang w:val="bg-BG"/>
              </w:rPr>
              <w:t>Едновременното приложение на рифампицин, рифабутин и рифапентин, всички от които са индуктори на P</w:t>
            </w:r>
            <w:r w:rsidRPr="00FF3C24">
              <w:rPr>
                <w:sz w:val="20"/>
                <w:szCs w:val="20"/>
                <w:lang w:val="bg-BG"/>
              </w:rPr>
              <w:noBreakHyphen/>
              <w:t>gp, може да понижи плазмените концентрации на тенофовир алафенамид, което може да доведе до загуба на терапевтичния ефект и развитие на резистентност.</w:t>
            </w:r>
            <w:r w:rsidRPr="00FF3C24">
              <w:rPr>
                <w:b/>
                <w:sz w:val="20"/>
                <w:szCs w:val="20"/>
                <w:lang w:val="bg-BG"/>
              </w:rPr>
              <w:t xml:space="preserve"> </w:t>
            </w:r>
          </w:p>
        </w:tc>
        <w:tc>
          <w:tcPr>
            <w:tcW w:w="2698" w:type="dxa"/>
          </w:tcPr>
          <w:p w14:paraId="0DF3A177" w14:textId="4D432EC4" w:rsidR="00FD21E0" w:rsidRPr="00FF3C24" w:rsidRDefault="003912AD" w:rsidP="0078454B">
            <w:pPr>
              <w:suppressAutoHyphens/>
              <w:rPr>
                <w:b/>
                <w:sz w:val="20"/>
                <w:szCs w:val="20"/>
                <w:lang w:val="bg-BG"/>
              </w:rPr>
            </w:pPr>
            <w:r w:rsidRPr="00FF3C24">
              <w:rPr>
                <w:sz w:val="20"/>
                <w:szCs w:val="20"/>
                <w:lang w:val="bg-BG"/>
              </w:rPr>
              <w:t xml:space="preserve">Не се препоръчва едновременното приложение на </w:t>
            </w:r>
            <w:r w:rsidR="002A0B45" w:rsidRPr="00FF3C24">
              <w:rPr>
                <w:sz w:val="20"/>
                <w:szCs w:val="20"/>
                <w:lang w:val="bg-BG"/>
              </w:rPr>
              <w:t>Емтрицитабин/тенофовир алафенамид Viatris</w:t>
            </w:r>
            <w:r w:rsidRPr="00FF3C24">
              <w:rPr>
                <w:sz w:val="20"/>
                <w:szCs w:val="20"/>
                <w:lang w:val="bg-BG"/>
              </w:rPr>
              <w:t xml:space="preserve"> и рифабутин, рифампицин или рифапентин.</w:t>
            </w:r>
          </w:p>
        </w:tc>
      </w:tr>
      <w:tr w:rsidR="00C51D5E" w:rsidRPr="005157A2" w14:paraId="7A57C168" w14:textId="77777777" w:rsidTr="00FF3C24">
        <w:tblPrEx>
          <w:tblLook w:val="0000" w:firstRow="0" w:lastRow="0" w:firstColumn="0" w:lastColumn="0" w:noHBand="0" w:noVBand="0"/>
        </w:tblPrEx>
        <w:trPr>
          <w:cantSplit/>
        </w:trPr>
        <w:tc>
          <w:tcPr>
            <w:tcW w:w="9072" w:type="dxa"/>
            <w:gridSpan w:val="3"/>
            <w:tcBorders>
              <w:bottom w:val="single" w:sz="4" w:space="0" w:color="auto"/>
            </w:tcBorders>
          </w:tcPr>
          <w:p w14:paraId="6F285BD4" w14:textId="0EADAB0C" w:rsidR="00FD21E0" w:rsidRPr="00FF3C24" w:rsidRDefault="003912AD" w:rsidP="0078454B">
            <w:pPr>
              <w:keepNext/>
              <w:suppressAutoHyphens/>
              <w:rPr>
                <w:b/>
                <w:sz w:val="20"/>
                <w:szCs w:val="20"/>
                <w:lang w:val="bg-BG"/>
              </w:rPr>
            </w:pPr>
            <w:r w:rsidRPr="00FF3C24">
              <w:rPr>
                <w:b/>
                <w:sz w:val="20"/>
                <w:szCs w:val="20"/>
                <w:lang w:val="bg-BG"/>
              </w:rPr>
              <w:lastRenderedPageBreak/>
              <w:t>Антивирусни лекарствени продукти срещу хепатит</w:t>
            </w:r>
            <w:r w:rsidR="0068274E" w:rsidRPr="00FF3C24">
              <w:rPr>
                <w:b/>
                <w:sz w:val="20"/>
                <w:szCs w:val="20"/>
                <w:lang w:val="bg-BG"/>
              </w:rPr>
              <w:t xml:space="preserve"> </w:t>
            </w:r>
            <w:r w:rsidRPr="00FF3C24">
              <w:rPr>
                <w:b/>
                <w:bCs/>
                <w:sz w:val="20"/>
                <w:szCs w:val="20"/>
                <w:lang w:val="bg-BG"/>
              </w:rPr>
              <w:t>С</w:t>
            </w:r>
          </w:p>
        </w:tc>
      </w:tr>
      <w:tr w:rsidR="00C51D5E" w:rsidRPr="005157A2" w14:paraId="39737337" w14:textId="77777777" w:rsidTr="005157A2">
        <w:tblPrEx>
          <w:tblLook w:val="0000" w:firstRow="0" w:lastRow="0" w:firstColumn="0" w:lastColumn="0" w:noHBand="0" w:noVBand="0"/>
        </w:tblPrEx>
        <w:trPr>
          <w:cantSplit/>
        </w:trPr>
        <w:tc>
          <w:tcPr>
            <w:tcW w:w="2689" w:type="dxa"/>
            <w:tcBorders>
              <w:bottom w:val="single" w:sz="4" w:space="0" w:color="auto"/>
            </w:tcBorders>
          </w:tcPr>
          <w:p w14:paraId="13A3BA7B" w14:textId="17427B67" w:rsidR="00FD21E0" w:rsidRPr="00FF3C24" w:rsidRDefault="003912AD" w:rsidP="0078454B">
            <w:pPr>
              <w:suppressAutoHyphens/>
              <w:rPr>
                <w:sz w:val="20"/>
                <w:szCs w:val="20"/>
                <w:lang w:val="bg-BG"/>
              </w:rPr>
            </w:pPr>
            <w:r w:rsidRPr="00FF3C24">
              <w:rPr>
                <w:sz w:val="20"/>
                <w:szCs w:val="20"/>
                <w:lang w:val="bg-BG"/>
              </w:rPr>
              <w:t>Ледипасвир (90 mg веднъж дневно)/</w:t>
            </w:r>
            <w:r w:rsidR="00AF4F23" w:rsidRPr="00FF3C24">
              <w:rPr>
                <w:sz w:val="20"/>
                <w:szCs w:val="20"/>
                <w:lang w:val="bg-BG" w:eastAsia="zh-CN"/>
              </w:rPr>
              <w:t xml:space="preserve"> </w:t>
            </w:r>
            <w:r w:rsidRPr="00FF3C24">
              <w:rPr>
                <w:sz w:val="20"/>
                <w:szCs w:val="20"/>
                <w:lang w:val="bg-BG"/>
              </w:rPr>
              <w:t>софосбувир (400 mg веднъж дневно), емтрицитабин (200 mg веднъж дневно)/ тенофовир алафенамид (10 mg веднъж дневно)</w:t>
            </w:r>
            <w:r w:rsidRPr="00FF3C24">
              <w:rPr>
                <w:sz w:val="20"/>
                <w:szCs w:val="20"/>
                <w:vertAlign w:val="superscript"/>
                <w:lang w:val="bg-BG"/>
              </w:rPr>
              <w:t>3</w:t>
            </w:r>
          </w:p>
        </w:tc>
        <w:tc>
          <w:tcPr>
            <w:tcW w:w="3685" w:type="dxa"/>
            <w:tcBorders>
              <w:bottom w:val="single" w:sz="4" w:space="0" w:color="auto"/>
            </w:tcBorders>
          </w:tcPr>
          <w:p w14:paraId="0B35B25D" w14:textId="77777777" w:rsidR="00FD21E0" w:rsidRPr="00FF3C24" w:rsidRDefault="003912AD" w:rsidP="0078454B">
            <w:pPr>
              <w:suppressAutoHyphens/>
              <w:rPr>
                <w:sz w:val="20"/>
                <w:szCs w:val="20"/>
                <w:lang w:val="bg-BG"/>
              </w:rPr>
            </w:pPr>
            <w:r w:rsidRPr="00FF3C24">
              <w:rPr>
                <w:sz w:val="20"/>
                <w:szCs w:val="20"/>
                <w:lang w:val="bg-BG"/>
              </w:rPr>
              <w:t>Ледипасвир:</w:t>
            </w:r>
          </w:p>
          <w:p w14:paraId="26085DAC" w14:textId="77777777" w:rsidR="00FD21E0" w:rsidRPr="00FF3C24" w:rsidRDefault="003912AD" w:rsidP="0078454B">
            <w:pPr>
              <w:suppressAutoHyphens/>
              <w:rPr>
                <w:sz w:val="20"/>
                <w:szCs w:val="20"/>
                <w:lang w:val="bg-BG"/>
              </w:rPr>
            </w:pPr>
            <w:r w:rsidRPr="00FF3C24">
              <w:rPr>
                <w:sz w:val="20"/>
                <w:szCs w:val="20"/>
                <w:lang w:val="bg-BG"/>
              </w:rPr>
              <w:t>AUC: ↑ 79%</w:t>
            </w:r>
          </w:p>
          <w:p w14:paraId="29FE58B1"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65%</w:t>
            </w:r>
          </w:p>
          <w:p w14:paraId="1D9D4389"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 93%</w:t>
            </w:r>
          </w:p>
          <w:p w14:paraId="3534B251" w14:textId="77777777" w:rsidR="00FD21E0" w:rsidRPr="00FF3C24" w:rsidRDefault="00FD21E0" w:rsidP="0078454B">
            <w:pPr>
              <w:suppressAutoHyphens/>
              <w:rPr>
                <w:sz w:val="20"/>
                <w:szCs w:val="20"/>
                <w:lang w:val="bg-BG"/>
              </w:rPr>
            </w:pPr>
          </w:p>
          <w:p w14:paraId="41A99535" w14:textId="77777777" w:rsidR="00FD21E0" w:rsidRPr="00FF3C24" w:rsidRDefault="003912AD" w:rsidP="0078454B">
            <w:pPr>
              <w:suppressAutoHyphens/>
              <w:rPr>
                <w:sz w:val="20"/>
                <w:szCs w:val="20"/>
                <w:lang w:val="bg-BG"/>
              </w:rPr>
            </w:pPr>
            <w:r w:rsidRPr="00FF3C24">
              <w:rPr>
                <w:sz w:val="20"/>
                <w:szCs w:val="20"/>
                <w:lang w:val="bg-BG"/>
              </w:rPr>
              <w:t>Софосбувир:</w:t>
            </w:r>
          </w:p>
          <w:p w14:paraId="21CDEC8B" w14:textId="77777777" w:rsidR="00FD21E0" w:rsidRPr="00FF3C24" w:rsidRDefault="003912AD" w:rsidP="0078454B">
            <w:pPr>
              <w:suppressAutoHyphens/>
              <w:rPr>
                <w:sz w:val="20"/>
                <w:szCs w:val="20"/>
                <w:lang w:val="bg-BG"/>
              </w:rPr>
            </w:pPr>
            <w:r w:rsidRPr="00FF3C24">
              <w:rPr>
                <w:sz w:val="20"/>
                <w:szCs w:val="20"/>
                <w:lang w:val="bg-BG"/>
              </w:rPr>
              <w:t>AUC: ↑ 47%</w:t>
            </w:r>
          </w:p>
          <w:p w14:paraId="73F8659D"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29%</w:t>
            </w:r>
          </w:p>
          <w:p w14:paraId="1B5F1F10" w14:textId="77777777" w:rsidR="00FD21E0" w:rsidRPr="00FF3C24" w:rsidRDefault="00FD21E0" w:rsidP="0078454B">
            <w:pPr>
              <w:suppressAutoHyphens/>
              <w:rPr>
                <w:sz w:val="20"/>
                <w:szCs w:val="20"/>
                <w:lang w:val="bg-BG"/>
              </w:rPr>
            </w:pPr>
          </w:p>
          <w:p w14:paraId="2B37795D" w14:textId="77777777" w:rsidR="00FD21E0" w:rsidRPr="00FF3C24" w:rsidRDefault="003912AD" w:rsidP="0078454B">
            <w:pPr>
              <w:suppressAutoHyphens/>
              <w:rPr>
                <w:sz w:val="20"/>
                <w:szCs w:val="20"/>
                <w:lang w:val="bg-BG"/>
              </w:rPr>
            </w:pPr>
            <w:r w:rsidRPr="00FF3C24">
              <w:rPr>
                <w:sz w:val="20"/>
                <w:szCs w:val="20"/>
                <w:lang w:val="bg-BG"/>
              </w:rPr>
              <w:t>Метаболит на софосбувир GS</w:t>
            </w:r>
            <w:r w:rsidRPr="00FF3C24">
              <w:rPr>
                <w:sz w:val="20"/>
                <w:szCs w:val="20"/>
                <w:lang w:val="bg-BG"/>
              </w:rPr>
              <w:noBreakHyphen/>
              <w:t>331007:</w:t>
            </w:r>
          </w:p>
          <w:p w14:paraId="0A37A261" w14:textId="77777777" w:rsidR="00FD21E0" w:rsidRPr="00FF3C24" w:rsidRDefault="003912AD" w:rsidP="0078454B">
            <w:pPr>
              <w:suppressAutoHyphens/>
              <w:rPr>
                <w:sz w:val="20"/>
                <w:szCs w:val="20"/>
                <w:lang w:val="bg-BG"/>
              </w:rPr>
            </w:pPr>
            <w:r w:rsidRPr="00FF3C24">
              <w:rPr>
                <w:sz w:val="20"/>
                <w:szCs w:val="20"/>
                <w:lang w:val="bg-BG"/>
              </w:rPr>
              <w:t>AUC: ↑ 48%</w:t>
            </w:r>
          </w:p>
          <w:p w14:paraId="135D228E"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770367B7"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 66%</w:t>
            </w:r>
          </w:p>
          <w:p w14:paraId="58AED848" w14:textId="77777777" w:rsidR="00FD21E0" w:rsidRPr="00FF3C24" w:rsidRDefault="00FD21E0" w:rsidP="0078454B">
            <w:pPr>
              <w:suppressAutoHyphens/>
              <w:rPr>
                <w:sz w:val="20"/>
                <w:szCs w:val="20"/>
                <w:lang w:val="bg-BG"/>
              </w:rPr>
            </w:pPr>
          </w:p>
          <w:p w14:paraId="46AC2549" w14:textId="77777777" w:rsidR="00FD21E0" w:rsidRPr="00FF3C24" w:rsidRDefault="003912AD" w:rsidP="0078454B">
            <w:pPr>
              <w:suppressAutoHyphens/>
              <w:rPr>
                <w:sz w:val="20"/>
                <w:szCs w:val="20"/>
                <w:lang w:val="bg-BG"/>
              </w:rPr>
            </w:pPr>
            <w:r w:rsidRPr="00FF3C24">
              <w:rPr>
                <w:sz w:val="20"/>
                <w:szCs w:val="20"/>
                <w:lang w:val="bg-BG"/>
              </w:rPr>
              <w:t>Емтрицитабин:</w:t>
            </w:r>
          </w:p>
          <w:p w14:paraId="551F4745" w14:textId="77777777" w:rsidR="00FD21E0" w:rsidRPr="00FF3C24" w:rsidRDefault="003912AD" w:rsidP="0078454B">
            <w:pPr>
              <w:suppressAutoHyphens/>
              <w:rPr>
                <w:sz w:val="20"/>
                <w:szCs w:val="20"/>
                <w:lang w:val="bg-BG"/>
              </w:rPr>
            </w:pPr>
            <w:r w:rsidRPr="00FF3C24">
              <w:rPr>
                <w:sz w:val="20"/>
                <w:szCs w:val="20"/>
                <w:lang w:val="bg-BG"/>
              </w:rPr>
              <w:t>AUC: ↔</w:t>
            </w:r>
          </w:p>
          <w:p w14:paraId="2BFE1588"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4D8CD8B9"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p w14:paraId="2F6314A3" w14:textId="77777777" w:rsidR="00FD21E0" w:rsidRPr="00FF3C24" w:rsidRDefault="00FD21E0" w:rsidP="0078454B">
            <w:pPr>
              <w:suppressAutoHyphens/>
              <w:rPr>
                <w:sz w:val="20"/>
                <w:szCs w:val="20"/>
                <w:lang w:val="bg-BG"/>
              </w:rPr>
            </w:pPr>
          </w:p>
          <w:p w14:paraId="071B8C7B" w14:textId="77777777" w:rsidR="00FD21E0" w:rsidRPr="00FF3C24" w:rsidRDefault="003912AD" w:rsidP="0078454B">
            <w:pPr>
              <w:suppressAutoHyphens/>
              <w:rPr>
                <w:sz w:val="20"/>
                <w:szCs w:val="20"/>
                <w:lang w:val="bg-BG"/>
              </w:rPr>
            </w:pPr>
            <w:r w:rsidRPr="00FF3C24">
              <w:rPr>
                <w:sz w:val="20"/>
                <w:szCs w:val="20"/>
                <w:lang w:val="bg-BG"/>
              </w:rPr>
              <w:t>Тенофовир алафенамид:</w:t>
            </w:r>
          </w:p>
          <w:p w14:paraId="46E9074D" w14:textId="77777777" w:rsidR="00FD21E0" w:rsidRPr="00FF3C24" w:rsidRDefault="003912AD" w:rsidP="0078454B">
            <w:pPr>
              <w:suppressAutoHyphens/>
              <w:rPr>
                <w:sz w:val="20"/>
                <w:szCs w:val="20"/>
                <w:lang w:val="bg-BG"/>
              </w:rPr>
            </w:pPr>
            <w:r w:rsidRPr="00FF3C24">
              <w:rPr>
                <w:sz w:val="20"/>
                <w:szCs w:val="20"/>
                <w:lang w:val="bg-BG"/>
              </w:rPr>
              <w:t>AUC: ↔</w:t>
            </w:r>
          </w:p>
          <w:p w14:paraId="74C9ECC9" w14:textId="77777777" w:rsidR="00FD21E0"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tc>
        <w:tc>
          <w:tcPr>
            <w:tcW w:w="2698" w:type="dxa"/>
            <w:tcBorders>
              <w:bottom w:val="single" w:sz="4" w:space="0" w:color="auto"/>
            </w:tcBorders>
          </w:tcPr>
          <w:p w14:paraId="018DD6BB" w14:textId="2565F51D" w:rsidR="00FD21E0" w:rsidRPr="00FF3C24" w:rsidRDefault="003912AD" w:rsidP="0078454B">
            <w:pPr>
              <w:suppressAutoHyphens/>
              <w:rPr>
                <w:sz w:val="20"/>
                <w:szCs w:val="20"/>
                <w:lang w:val="bg-BG"/>
              </w:rPr>
            </w:pPr>
            <w:r w:rsidRPr="00FF3C24">
              <w:rPr>
                <w:sz w:val="20"/>
                <w:szCs w:val="20"/>
                <w:lang w:val="bg-BG"/>
              </w:rPr>
              <w:t>Не се налага адаптиране на дозата на ледипасвир или софосбувир</w:t>
            </w:r>
            <w:r w:rsidR="009743E7" w:rsidRPr="00FF3C24">
              <w:rPr>
                <w:sz w:val="20"/>
                <w:szCs w:val="20"/>
                <w:lang w:val="bg-BG"/>
              </w:rPr>
              <w:t>.</w:t>
            </w:r>
            <w:r w:rsidRPr="00FF3C24">
              <w:rPr>
                <w:sz w:val="20"/>
                <w:szCs w:val="20"/>
                <w:lang w:val="bg-BG"/>
              </w:rPr>
              <w:t xml:space="preserve"> 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 4.2).</w:t>
            </w:r>
          </w:p>
        </w:tc>
      </w:tr>
      <w:tr w:rsidR="00C51D5E" w:rsidRPr="005157A2" w14:paraId="3031D2C1" w14:textId="77777777" w:rsidTr="005157A2">
        <w:tblPrEx>
          <w:tblLook w:val="0000" w:firstRow="0" w:lastRow="0" w:firstColumn="0" w:lastColumn="0" w:noHBand="0" w:noVBand="0"/>
        </w:tblPrEx>
        <w:trPr>
          <w:cantSplit/>
        </w:trPr>
        <w:tc>
          <w:tcPr>
            <w:tcW w:w="2689" w:type="dxa"/>
            <w:tcBorders>
              <w:bottom w:val="single" w:sz="4" w:space="0" w:color="auto"/>
            </w:tcBorders>
          </w:tcPr>
          <w:p w14:paraId="1D17D010" w14:textId="6C84D4BD" w:rsidR="009F2D06" w:rsidRPr="00FF3C24" w:rsidRDefault="003912AD" w:rsidP="0078454B">
            <w:pPr>
              <w:suppressAutoHyphens/>
              <w:rPr>
                <w:sz w:val="20"/>
                <w:szCs w:val="20"/>
                <w:lang w:val="bg-BG"/>
              </w:rPr>
            </w:pPr>
            <w:r w:rsidRPr="00FF3C24">
              <w:rPr>
                <w:sz w:val="20"/>
                <w:szCs w:val="20"/>
                <w:lang w:val="bg-BG"/>
              </w:rPr>
              <w:t>Ледипасвир (90 mg веднъж дневно)/</w:t>
            </w:r>
            <w:r w:rsidR="00AF4F23" w:rsidRPr="00FF3C24">
              <w:rPr>
                <w:sz w:val="20"/>
                <w:szCs w:val="20"/>
                <w:lang w:val="bg-BG" w:eastAsia="zh-CN"/>
              </w:rPr>
              <w:t xml:space="preserve"> </w:t>
            </w:r>
            <w:r w:rsidRPr="00FF3C24">
              <w:rPr>
                <w:sz w:val="20"/>
                <w:szCs w:val="20"/>
                <w:lang w:val="bg-BG"/>
              </w:rPr>
              <w:t>софосбувир (400 mg веднъж дневно), емтрицитабин (200 mg веднъж дневно)/ тенофовир алафенамид (25 mg веднъж дневно)</w:t>
            </w:r>
            <w:r w:rsidRPr="00FF3C24">
              <w:rPr>
                <w:sz w:val="20"/>
                <w:szCs w:val="20"/>
                <w:vertAlign w:val="superscript"/>
                <w:lang w:val="bg-BG"/>
              </w:rPr>
              <w:t>4</w:t>
            </w:r>
          </w:p>
        </w:tc>
        <w:tc>
          <w:tcPr>
            <w:tcW w:w="3685" w:type="dxa"/>
            <w:tcBorders>
              <w:bottom w:val="single" w:sz="4" w:space="0" w:color="auto"/>
            </w:tcBorders>
          </w:tcPr>
          <w:p w14:paraId="3595B4E7" w14:textId="77777777" w:rsidR="009F2D06" w:rsidRPr="00FF3C24" w:rsidRDefault="003912AD" w:rsidP="0078454B">
            <w:pPr>
              <w:suppressAutoHyphens/>
              <w:rPr>
                <w:sz w:val="20"/>
                <w:szCs w:val="20"/>
                <w:lang w:val="bg-BG"/>
              </w:rPr>
            </w:pPr>
            <w:r w:rsidRPr="00FF3C24">
              <w:rPr>
                <w:sz w:val="20"/>
                <w:szCs w:val="20"/>
                <w:lang w:val="bg-BG"/>
              </w:rPr>
              <w:t>Ледипасвир:</w:t>
            </w:r>
          </w:p>
          <w:p w14:paraId="4B49D982" w14:textId="77777777" w:rsidR="009F2D06" w:rsidRPr="00FF3C24" w:rsidRDefault="003912AD" w:rsidP="0078454B">
            <w:pPr>
              <w:suppressAutoHyphens/>
              <w:rPr>
                <w:sz w:val="20"/>
                <w:szCs w:val="20"/>
                <w:lang w:val="bg-BG"/>
              </w:rPr>
            </w:pPr>
            <w:r w:rsidRPr="00FF3C24">
              <w:rPr>
                <w:sz w:val="20"/>
                <w:szCs w:val="20"/>
                <w:lang w:val="bg-BG"/>
              </w:rPr>
              <w:t>AUC: ↔</w:t>
            </w:r>
          </w:p>
          <w:p w14:paraId="6B2A3707"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4D8DE979"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p w14:paraId="5842B061" w14:textId="77777777" w:rsidR="009F2D06" w:rsidRPr="00FF3C24" w:rsidRDefault="009F2D06" w:rsidP="0078454B">
            <w:pPr>
              <w:suppressAutoHyphens/>
              <w:rPr>
                <w:sz w:val="20"/>
                <w:szCs w:val="20"/>
                <w:lang w:val="bg-BG"/>
              </w:rPr>
            </w:pPr>
          </w:p>
          <w:p w14:paraId="117568E2" w14:textId="77777777" w:rsidR="009F2D06" w:rsidRPr="00FF3C24" w:rsidRDefault="003912AD" w:rsidP="0078454B">
            <w:pPr>
              <w:suppressAutoHyphens/>
              <w:rPr>
                <w:sz w:val="20"/>
                <w:szCs w:val="20"/>
                <w:lang w:val="bg-BG"/>
              </w:rPr>
            </w:pPr>
            <w:r w:rsidRPr="00FF3C24">
              <w:rPr>
                <w:sz w:val="20"/>
                <w:szCs w:val="20"/>
                <w:lang w:val="bg-BG"/>
              </w:rPr>
              <w:t>Софосбувир:</w:t>
            </w:r>
          </w:p>
          <w:p w14:paraId="6045724D" w14:textId="77777777" w:rsidR="009F2D06" w:rsidRPr="00FF3C24" w:rsidRDefault="003912AD" w:rsidP="0078454B">
            <w:pPr>
              <w:suppressAutoHyphens/>
              <w:rPr>
                <w:sz w:val="20"/>
                <w:szCs w:val="20"/>
                <w:lang w:val="bg-BG"/>
              </w:rPr>
            </w:pPr>
            <w:r w:rsidRPr="00FF3C24">
              <w:rPr>
                <w:sz w:val="20"/>
                <w:szCs w:val="20"/>
                <w:lang w:val="bg-BG"/>
              </w:rPr>
              <w:t>AUC: ↔</w:t>
            </w:r>
          </w:p>
          <w:p w14:paraId="633EE9C2"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7F9AA5FE" w14:textId="77777777" w:rsidR="009F2D06" w:rsidRPr="00FF3C24" w:rsidRDefault="009F2D06" w:rsidP="0078454B">
            <w:pPr>
              <w:suppressAutoHyphens/>
              <w:rPr>
                <w:sz w:val="20"/>
                <w:szCs w:val="20"/>
                <w:lang w:val="bg-BG"/>
              </w:rPr>
            </w:pPr>
          </w:p>
          <w:p w14:paraId="6ADEFE67" w14:textId="77777777" w:rsidR="009F2D06" w:rsidRPr="00FF3C24" w:rsidRDefault="003912AD" w:rsidP="0078454B">
            <w:pPr>
              <w:suppressAutoHyphens/>
              <w:rPr>
                <w:sz w:val="20"/>
                <w:szCs w:val="20"/>
                <w:lang w:val="bg-BG"/>
              </w:rPr>
            </w:pPr>
            <w:r w:rsidRPr="00FF3C24">
              <w:rPr>
                <w:sz w:val="20"/>
                <w:szCs w:val="20"/>
                <w:lang w:val="bg-BG"/>
              </w:rPr>
              <w:t>Метаболит на софосбувир GS</w:t>
            </w:r>
            <w:r w:rsidRPr="00FF3C24">
              <w:rPr>
                <w:sz w:val="20"/>
                <w:szCs w:val="20"/>
                <w:lang w:val="bg-BG"/>
              </w:rPr>
              <w:noBreakHyphen/>
              <w:t>331007:</w:t>
            </w:r>
          </w:p>
          <w:p w14:paraId="07D29C73" w14:textId="77777777" w:rsidR="009F2D06" w:rsidRPr="00FF3C24" w:rsidRDefault="003912AD" w:rsidP="0078454B">
            <w:pPr>
              <w:suppressAutoHyphens/>
              <w:rPr>
                <w:sz w:val="20"/>
                <w:szCs w:val="20"/>
                <w:lang w:val="bg-BG"/>
              </w:rPr>
            </w:pPr>
            <w:r w:rsidRPr="00FF3C24">
              <w:rPr>
                <w:sz w:val="20"/>
                <w:szCs w:val="20"/>
                <w:lang w:val="bg-BG"/>
              </w:rPr>
              <w:t>AUC: ↔</w:t>
            </w:r>
          </w:p>
          <w:p w14:paraId="35C891F7"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6A946E52"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p w14:paraId="5B592577" w14:textId="77777777" w:rsidR="009F2D06" w:rsidRPr="00FF3C24" w:rsidRDefault="009F2D06" w:rsidP="0078454B">
            <w:pPr>
              <w:suppressAutoHyphens/>
              <w:rPr>
                <w:sz w:val="20"/>
                <w:szCs w:val="20"/>
                <w:lang w:val="bg-BG"/>
              </w:rPr>
            </w:pPr>
          </w:p>
          <w:p w14:paraId="05FF32BB" w14:textId="77777777" w:rsidR="009F2D06" w:rsidRPr="00FF3C24" w:rsidRDefault="003912AD" w:rsidP="0078454B">
            <w:pPr>
              <w:suppressAutoHyphens/>
              <w:rPr>
                <w:sz w:val="20"/>
                <w:szCs w:val="20"/>
                <w:lang w:val="bg-BG"/>
              </w:rPr>
            </w:pPr>
            <w:r w:rsidRPr="00FF3C24">
              <w:rPr>
                <w:sz w:val="20"/>
                <w:szCs w:val="20"/>
                <w:lang w:val="bg-BG"/>
              </w:rPr>
              <w:t>Емтрицитабин:</w:t>
            </w:r>
          </w:p>
          <w:p w14:paraId="2A49E403" w14:textId="77777777" w:rsidR="009F2D06" w:rsidRPr="00FF3C24" w:rsidRDefault="003912AD" w:rsidP="0078454B">
            <w:pPr>
              <w:suppressAutoHyphens/>
              <w:rPr>
                <w:sz w:val="20"/>
                <w:szCs w:val="20"/>
                <w:lang w:val="bg-BG"/>
              </w:rPr>
            </w:pPr>
            <w:r w:rsidRPr="00FF3C24">
              <w:rPr>
                <w:sz w:val="20"/>
                <w:szCs w:val="20"/>
                <w:lang w:val="bg-BG"/>
              </w:rPr>
              <w:t>AUC: ↔</w:t>
            </w:r>
          </w:p>
          <w:p w14:paraId="6FBD03C7"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4146EE71"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p w14:paraId="59363659" w14:textId="77777777" w:rsidR="009F2D06" w:rsidRPr="00FF3C24" w:rsidRDefault="009F2D06" w:rsidP="0078454B">
            <w:pPr>
              <w:suppressAutoHyphens/>
              <w:rPr>
                <w:sz w:val="20"/>
                <w:szCs w:val="20"/>
                <w:lang w:val="bg-BG"/>
              </w:rPr>
            </w:pPr>
          </w:p>
          <w:p w14:paraId="0FCFD13F" w14:textId="77777777" w:rsidR="009F2D06" w:rsidRPr="00FF3C24" w:rsidRDefault="003912AD" w:rsidP="0078454B">
            <w:pPr>
              <w:suppressAutoHyphens/>
              <w:rPr>
                <w:sz w:val="20"/>
                <w:szCs w:val="20"/>
                <w:lang w:val="bg-BG"/>
              </w:rPr>
            </w:pPr>
            <w:r w:rsidRPr="00FF3C24">
              <w:rPr>
                <w:sz w:val="20"/>
                <w:szCs w:val="20"/>
                <w:lang w:val="bg-BG"/>
              </w:rPr>
              <w:t>Тенофовир алафенамид:</w:t>
            </w:r>
          </w:p>
          <w:p w14:paraId="329B1A5B" w14:textId="77777777" w:rsidR="009F2D06" w:rsidRPr="00FF3C24" w:rsidRDefault="003912AD" w:rsidP="0078454B">
            <w:pPr>
              <w:suppressAutoHyphens/>
              <w:rPr>
                <w:sz w:val="20"/>
                <w:szCs w:val="20"/>
                <w:lang w:val="bg-BG"/>
              </w:rPr>
            </w:pPr>
            <w:r w:rsidRPr="00FF3C24">
              <w:rPr>
                <w:sz w:val="20"/>
                <w:szCs w:val="20"/>
                <w:lang w:val="bg-BG"/>
              </w:rPr>
              <w:t>AUC: ↑ 32%</w:t>
            </w:r>
          </w:p>
          <w:p w14:paraId="034EDEF1" w14:textId="77777777" w:rsidR="009F2D06"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tc>
        <w:tc>
          <w:tcPr>
            <w:tcW w:w="2698" w:type="dxa"/>
            <w:tcBorders>
              <w:bottom w:val="single" w:sz="4" w:space="0" w:color="auto"/>
            </w:tcBorders>
          </w:tcPr>
          <w:p w14:paraId="03CB7AC7" w14:textId="53792031" w:rsidR="009F2D06" w:rsidRPr="00FF3C24" w:rsidRDefault="003912AD" w:rsidP="0078454B">
            <w:pPr>
              <w:suppressAutoHyphens/>
              <w:rPr>
                <w:sz w:val="20"/>
                <w:szCs w:val="20"/>
                <w:lang w:val="bg-BG"/>
              </w:rPr>
            </w:pPr>
            <w:r w:rsidRPr="00FF3C24">
              <w:rPr>
                <w:sz w:val="20"/>
                <w:szCs w:val="20"/>
                <w:lang w:val="bg-BG"/>
              </w:rPr>
              <w:t xml:space="preserve">Не се налага адаптиране на дозата на ледипасвир или софосбувир. 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 4.2).</w:t>
            </w:r>
          </w:p>
        </w:tc>
      </w:tr>
      <w:tr w:rsidR="00C51D5E" w:rsidRPr="005157A2" w14:paraId="04546BC7" w14:textId="77777777" w:rsidTr="005157A2">
        <w:tblPrEx>
          <w:tblLook w:val="0000" w:firstRow="0" w:lastRow="0" w:firstColumn="0" w:lastColumn="0" w:noHBand="0" w:noVBand="0"/>
        </w:tblPrEx>
        <w:trPr>
          <w:cantSplit/>
        </w:trPr>
        <w:tc>
          <w:tcPr>
            <w:tcW w:w="2689" w:type="dxa"/>
            <w:tcBorders>
              <w:bottom w:val="single" w:sz="4" w:space="0" w:color="auto"/>
            </w:tcBorders>
          </w:tcPr>
          <w:p w14:paraId="026EF1E7" w14:textId="5A361773" w:rsidR="009F2D06" w:rsidRPr="00FF3C24" w:rsidRDefault="003912AD" w:rsidP="0078454B">
            <w:pPr>
              <w:suppressAutoHyphens/>
              <w:rPr>
                <w:sz w:val="20"/>
                <w:szCs w:val="20"/>
                <w:lang w:val="bg-BG"/>
              </w:rPr>
            </w:pPr>
            <w:r w:rsidRPr="00FF3C24">
              <w:rPr>
                <w:sz w:val="20"/>
                <w:szCs w:val="20"/>
                <w:lang w:val="bg-BG"/>
              </w:rPr>
              <w:lastRenderedPageBreak/>
              <w:t>Софосбувир (400</w:t>
            </w:r>
            <w:r w:rsidRPr="00FF3C24">
              <w:rPr>
                <w:sz w:val="20"/>
                <w:szCs w:val="20"/>
              </w:rPr>
              <w:t> mg</w:t>
            </w:r>
            <w:r w:rsidRPr="00FF3C24">
              <w:rPr>
                <w:sz w:val="20"/>
                <w:szCs w:val="20"/>
                <w:lang w:val="bg-BG"/>
              </w:rPr>
              <w:t xml:space="preserve"> веднъж дневно)/</w:t>
            </w:r>
            <w:r w:rsidR="00AF4F23" w:rsidRPr="00FF3C24">
              <w:rPr>
                <w:sz w:val="20"/>
                <w:szCs w:val="20"/>
                <w:lang w:val="bg-BG" w:eastAsia="zh-CN"/>
              </w:rPr>
              <w:t xml:space="preserve"> </w:t>
            </w:r>
            <w:r w:rsidRPr="00FF3C24">
              <w:rPr>
                <w:sz w:val="20"/>
                <w:szCs w:val="20"/>
                <w:lang w:val="bg-BG"/>
              </w:rPr>
              <w:t>велпатасвир (100</w:t>
            </w:r>
            <w:r w:rsidRPr="00FF3C24">
              <w:rPr>
                <w:sz w:val="20"/>
                <w:szCs w:val="20"/>
              </w:rPr>
              <w:t> mg</w:t>
            </w:r>
            <w:r w:rsidRPr="00FF3C24">
              <w:rPr>
                <w:sz w:val="20"/>
                <w:szCs w:val="20"/>
                <w:lang w:val="bg-BG"/>
              </w:rPr>
              <w:t xml:space="preserve"> веднъж дневно), емтрицитабин (200</w:t>
            </w:r>
            <w:r w:rsidRPr="00FF3C24">
              <w:rPr>
                <w:sz w:val="20"/>
                <w:szCs w:val="20"/>
              </w:rPr>
              <w:t> mg</w:t>
            </w:r>
            <w:r w:rsidRPr="00FF3C24">
              <w:rPr>
                <w:sz w:val="20"/>
                <w:szCs w:val="20"/>
                <w:lang w:val="bg-BG"/>
              </w:rPr>
              <w:t xml:space="preserve"> веднъж дневно)/ тенофовир алафенамид (10</w:t>
            </w:r>
            <w:r w:rsidRPr="00FF3C24">
              <w:rPr>
                <w:sz w:val="20"/>
                <w:szCs w:val="20"/>
              </w:rPr>
              <w:t> mg</w:t>
            </w:r>
            <w:r w:rsidRPr="00FF3C24">
              <w:rPr>
                <w:sz w:val="20"/>
                <w:szCs w:val="20"/>
                <w:lang w:val="bg-BG"/>
              </w:rPr>
              <w:t xml:space="preserve"> веднъж дневно)</w:t>
            </w:r>
            <w:r w:rsidRPr="00FF3C24">
              <w:rPr>
                <w:sz w:val="20"/>
                <w:szCs w:val="20"/>
                <w:vertAlign w:val="superscript"/>
                <w:lang w:val="bg-BG"/>
              </w:rPr>
              <w:t>3</w:t>
            </w:r>
          </w:p>
        </w:tc>
        <w:tc>
          <w:tcPr>
            <w:tcW w:w="3685" w:type="dxa"/>
            <w:tcBorders>
              <w:bottom w:val="single" w:sz="4" w:space="0" w:color="auto"/>
            </w:tcBorders>
          </w:tcPr>
          <w:p w14:paraId="7542CD32"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Софосбувир:</w:t>
            </w:r>
          </w:p>
          <w:p w14:paraId="1EC6E80C"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AUC: ↑ 37%</w:t>
            </w:r>
          </w:p>
          <w:p w14:paraId="4FC0E44F"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max</w:t>
            </w:r>
            <w:r w:rsidRPr="00FF3C24">
              <w:rPr>
                <w:rFonts w:ascii="Times New Roman" w:hAnsi="Times New Roman"/>
                <w:sz w:val="20"/>
                <w:szCs w:val="20"/>
              </w:rPr>
              <w:t>: ↔</w:t>
            </w:r>
          </w:p>
          <w:p w14:paraId="36037D45" w14:textId="77777777" w:rsidR="009F2D06" w:rsidRPr="00FF3C24" w:rsidRDefault="009F2D06" w:rsidP="0078454B">
            <w:pPr>
              <w:pStyle w:val="NoSpacing"/>
              <w:suppressAutoHyphens/>
              <w:rPr>
                <w:rFonts w:ascii="Times New Roman" w:hAnsi="Times New Roman"/>
                <w:noProof/>
                <w:sz w:val="20"/>
                <w:szCs w:val="20"/>
              </w:rPr>
            </w:pPr>
          </w:p>
          <w:p w14:paraId="3EE9A05A"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Метаболит на софосбувир GS-331007:</w:t>
            </w:r>
          </w:p>
          <w:p w14:paraId="23B95FD5"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AUC: ↑ 48%</w:t>
            </w:r>
          </w:p>
          <w:p w14:paraId="199E3EA1"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max</w:t>
            </w:r>
            <w:r w:rsidRPr="00FF3C24">
              <w:rPr>
                <w:rFonts w:ascii="Times New Roman" w:hAnsi="Times New Roman"/>
                <w:sz w:val="20"/>
                <w:szCs w:val="20"/>
              </w:rPr>
              <w:t>: ↔</w:t>
            </w:r>
          </w:p>
          <w:p w14:paraId="66D56E91"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min</w:t>
            </w:r>
            <w:r w:rsidRPr="00FF3C24">
              <w:rPr>
                <w:rFonts w:ascii="Times New Roman" w:hAnsi="Times New Roman"/>
                <w:sz w:val="20"/>
                <w:szCs w:val="20"/>
              </w:rPr>
              <w:t>: ↑ 58%</w:t>
            </w:r>
          </w:p>
          <w:p w14:paraId="24FFA6D7" w14:textId="77777777" w:rsidR="009F2D06" w:rsidRPr="00FF3C24" w:rsidRDefault="009F2D06" w:rsidP="0078454B">
            <w:pPr>
              <w:pStyle w:val="NoSpacing"/>
              <w:suppressAutoHyphens/>
              <w:rPr>
                <w:rFonts w:ascii="Times New Roman" w:hAnsi="Times New Roman"/>
                <w:noProof/>
                <w:sz w:val="20"/>
                <w:szCs w:val="20"/>
              </w:rPr>
            </w:pPr>
          </w:p>
          <w:p w14:paraId="7EB04ABC"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Велпатасвир:</w:t>
            </w:r>
          </w:p>
          <w:p w14:paraId="4C301D2F"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AUC: ↑ 50%</w:t>
            </w:r>
          </w:p>
          <w:p w14:paraId="6CDC7CE6"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max</w:t>
            </w:r>
            <w:r w:rsidRPr="00FF3C24">
              <w:rPr>
                <w:rFonts w:ascii="Times New Roman" w:hAnsi="Times New Roman"/>
                <w:sz w:val="20"/>
                <w:szCs w:val="20"/>
              </w:rPr>
              <w:t>: ↑ 30%</w:t>
            </w:r>
          </w:p>
          <w:p w14:paraId="61B061D0"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min</w:t>
            </w:r>
            <w:r w:rsidRPr="00FF3C24">
              <w:rPr>
                <w:rFonts w:ascii="Times New Roman" w:hAnsi="Times New Roman"/>
                <w:sz w:val="20"/>
                <w:szCs w:val="20"/>
              </w:rPr>
              <w:t>: ↑ 60%</w:t>
            </w:r>
          </w:p>
          <w:p w14:paraId="46A555E2" w14:textId="77777777" w:rsidR="009F2D06" w:rsidRPr="00FF3C24" w:rsidRDefault="009F2D06" w:rsidP="0078454B">
            <w:pPr>
              <w:pStyle w:val="NoSpacing"/>
              <w:suppressAutoHyphens/>
              <w:rPr>
                <w:rFonts w:ascii="Times New Roman" w:hAnsi="Times New Roman"/>
                <w:noProof/>
                <w:sz w:val="20"/>
                <w:szCs w:val="20"/>
              </w:rPr>
            </w:pPr>
          </w:p>
          <w:p w14:paraId="4FDC9977"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Емтрицитабин:</w:t>
            </w:r>
          </w:p>
          <w:p w14:paraId="5CF84651"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AUC: ↔</w:t>
            </w:r>
          </w:p>
          <w:p w14:paraId="3BAE7455"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max</w:t>
            </w:r>
            <w:r w:rsidRPr="00FF3C24">
              <w:rPr>
                <w:rFonts w:ascii="Times New Roman" w:hAnsi="Times New Roman"/>
                <w:sz w:val="20"/>
                <w:szCs w:val="20"/>
              </w:rPr>
              <w:t>: ↔</w:t>
            </w:r>
          </w:p>
          <w:p w14:paraId="2EB1B1BA"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min</w:t>
            </w:r>
            <w:r w:rsidRPr="00FF3C24">
              <w:rPr>
                <w:rFonts w:ascii="Times New Roman" w:hAnsi="Times New Roman"/>
                <w:sz w:val="20"/>
                <w:szCs w:val="20"/>
              </w:rPr>
              <w:t>: ↔</w:t>
            </w:r>
          </w:p>
          <w:p w14:paraId="71FC0608" w14:textId="77777777" w:rsidR="009F2D06" w:rsidRPr="00FF3C24" w:rsidRDefault="009F2D06" w:rsidP="0078454B">
            <w:pPr>
              <w:pStyle w:val="NoSpacing"/>
              <w:suppressAutoHyphens/>
              <w:rPr>
                <w:rFonts w:ascii="Times New Roman" w:hAnsi="Times New Roman"/>
                <w:noProof/>
                <w:sz w:val="20"/>
                <w:szCs w:val="20"/>
              </w:rPr>
            </w:pPr>
          </w:p>
          <w:p w14:paraId="6C805C76"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Тенофовир алафенамид:</w:t>
            </w:r>
          </w:p>
          <w:p w14:paraId="136808F1" w14:textId="77777777" w:rsidR="009F2D06" w:rsidRPr="00FF3C24" w:rsidRDefault="003912AD" w:rsidP="0078454B">
            <w:pPr>
              <w:pStyle w:val="NoSpacing"/>
              <w:suppressAutoHyphens/>
              <w:rPr>
                <w:rFonts w:ascii="Times New Roman" w:hAnsi="Times New Roman"/>
                <w:noProof/>
                <w:sz w:val="20"/>
                <w:szCs w:val="20"/>
              </w:rPr>
            </w:pPr>
            <w:r w:rsidRPr="00FF3C24">
              <w:rPr>
                <w:rFonts w:ascii="Times New Roman" w:hAnsi="Times New Roman"/>
                <w:sz w:val="20"/>
                <w:szCs w:val="20"/>
              </w:rPr>
              <w:t>AUC: ↔</w:t>
            </w:r>
          </w:p>
          <w:p w14:paraId="192BB296"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max</w:t>
            </w:r>
            <w:r w:rsidRPr="00FF3C24">
              <w:rPr>
                <w:sz w:val="20"/>
                <w:szCs w:val="20"/>
                <w:lang w:val="bg-BG"/>
              </w:rPr>
              <w:t>: ↓ 20%</w:t>
            </w:r>
          </w:p>
        </w:tc>
        <w:tc>
          <w:tcPr>
            <w:tcW w:w="2698" w:type="dxa"/>
          </w:tcPr>
          <w:p w14:paraId="3C6EDE56" w14:textId="4921DF3D" w:rsidR="009F2D06" w:rsidRPr="00FF3C24" w:rsidRDefault="003912AD" w:rsidP="0078454B">
            <w:pPr>
              <w:suppressAutoHyphens/>
              <w:rPr>
                <w:sz w:val="20"/>
                <w:szCs w:val="20"/>
                <w:lang w:val="bg-BG"/>
              </w:rPr>
            </w:pPr>
            <w:r w:rsidRPr="00FF3C24">
              <w:rPr>
                <w:sz w:val="20"/>
                <w:szCs w:val="20"/>
                <w:lang w:val="bg-BG"/>
              </w:rPr>
              <w:t xml:space="preserve">Не се налага адаптиране на дозата на софосбувир, велпатасвир или воксилапревир. </w:t>
            </w:r>
            <w:r w:rsidR="000C7C22" w:rsidRPr="00FF3C24">
              <w:rPr>
                <w:sz w:val="20"/>
                <w:szCs w:val="20"/>
                <w:lang w:val="bg-BG"/>
              </w:rPr>
              <w:t>Дозирайте</w:t>
            </w:r>
            <w:r w:rsidRPr="00FF3C24">
              <w:rPr>
                <w:sz w:val="20"/>
                <w:szCs w:val="20"/>
                <w:lang w:val="bg-BG"/>
              </w:rPr>
              <w:t xml:space="preserve">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w:t>
            </w:r>
            <w:r w:rsidRPr="00FF3C24">
              <w:rPr>
                <w:sz w:val="20"/>
                <w:szCs w:val="20"/>
              </w:rPr>
              <w:t> </w:t>
            </w:r>
            <w:r w:rsidRPr="00FF3C24">
              <w:rPr>
                <w:sz w:val="20"/>
                <w:szCs w:val="20"/>
                <w:lang w:val="bg-BG"/>
              </w:rPr>
              <w:t>4.2).</w:t>
            </w:r>
          </w:p>
        </w:tc>
      </w:tr>
      <w:tr w:rsidR="00C51D5E" w:rsidRPr="00FF3C24" w14:paraId="38001714" w14:textId="77777777" w:rsidTr="005157A2">
        <w:tblPrEx>
          <w:tblLook w:val="0000" w:firstRow="0" w:lastRow="0" w:firstColumn="0" w:lastColumn="0" w:noHBand="0" w:noVBand="0"/>
        </w:tblPrEx>
        <w:trPr>
          <w:cantSplit/>
        </w:trPr>
        <w:tc>
          <w:tcPr>
            <w:tcW w:w="2689" w:type="dxa"/>
            <w:tcBorders>
              <w:top w:val="single" w:sz="4" w:space="0" w:color="auto"/>
              <w:bottom w:val="single" w:sz="4" w:space="0" w:color="auto"/>
            </w:tcBorders>
          </w:tcPr>
          <w:p w14:paraId="7E1EEA87" w14:textId="7FDE7423" w:rsidR="009F2D06" w:rsidRPr="00FF3C24" w:rsidRDefault="003912AD" w:rsidP="0078454B">
            <w:pPr>
              <w:suppressAutoHyphens/>
              <w:rPr>
                <w:noProof/>
                <w:sz w:val="20"/>
                <w:szCs w:val="20"/>
                <w:lang w:val="bg-BG"/>
              </w:rPr>
            </w:pPr>
            <w:r w:rsidRPr="00FF3C24">
              <w:rPr>
                <w:sz w:val="20"/>
                <w:szCs w:val="20"/>
                <w:lang w:val="bg-BG"/>
              </w:rPr>
              <w:t>Софосбувир</w:t>
            </w:r>
            <w:r w:rsidRPr="00FF3C24">
              <w:rPr>
                <w:noProof/>
                <w:sz w:val="20"/>
                <w:szCs w:val="20"/>
                <w:lang w:val="bg-BG"/>
              </w:rPr>
              <w:t>/велпатасвир/</w:t>
            </w:r>
            <w:r w:rsidR="00AF4F23" w:rsidRPr="00FF3C24">
              <w:rPr>
                <w:noProof/>
                <w:sz w:val="20"/>
                <w:szCs w:val="20"/>
                <w:lang w:val="bg-BG" w:eastAsia="zh-CN"/>
              </w:rPr>
              <w:t xml:space="preserve"> </w:t>
            </w:r>
            <w:r w:rsidRPr="00FF3C24">
              <w:rPr>
                <w:noProof/>
                <w:sz w:val="20"/>
                <w:szCs w:val="20"/>
                <w:lang w:val="bg-BG"/>
              </w:rPr>
              <w:t>воксилапревир (400</w:t>
            </w:r>
            <w:r w:rsidRPr="00FF3C24">
              <w:rPr>
                <w:noProof/>
                <w:sz w:val="20"/>
                <w:szCs w:val="20"/>
              </w:rPr>
              <w:t> mg</w:t>
            </w:r>
            <w:r w:rsidRPr="00FF3C24">
              <w:rPr>
                <w:noProof/>
                <w:sz w:val="20"/>
                <w:szCs w:val="20"/>
                <w:lang w:val="bg-BG"/>
              </w:rPr>
              <w:t>/100</w:t>
            </w:r>
            <w:r w:rsidRPr="00FF3C24">
              <w:rPr>
                <w:noProof/>
                <w:sz w:val="20"/>
                <w:szCs w:val="20"/>
              </w:rPr>
              <w:t> mg</w:t>
            </w:r>
            <w:r w:rsidRPr="00FF3C24">
              <w:rPr>
                <w:noProof/>
                <w:sz w:val="20"/>
                <w:szCs w:val="20"/>
                <w:lang w:val="bg-BG"/>
              </w:rPr>
              <w:t>/100</w:t>
            </w:r>
            <w:r w:rsidRPr="00FF3C24">
              <w:rPr>
                <w:noProof/>
                <w:sz w:val="20"/>
                <w:szCs w:val="20"/>
              </w:rPr>
              <w:t> mg</w:t>
            </w:r>
            <w:r w:rsidRPr="00FF3C24">
              <w:rPr>
                <w:noProof/>
                <w:sz w:val="20"/>
                <w:szCs w:val="20"/>
                <w:lang w:val="bg-BG"/>
              </w:rPr>
              <w:t>+100</w:t>
            </w:r>
            <w:r w:rsidRPr="00FF3C24">
              <w:rPr>
                <w:noProof/>
                <w:sz w:val="20"/>
                <w:szCs w:val="20"/>
              </w:rPr>
              <w:t> mg</w:t>
            </w:r>
            <w:r w:rsidRPr="00FF3C24">
              <w:rPr>
                <w:noProof/>
                <w:sz w:val="20"/>
                <w:szCs w:val="20"/>
                <w:lang w:val="bg-BG"/>
              </w:rPr>
              <w:t xml:space="preserve"> веднъж дневно)</w:t>
            </w:r>
            <w:r w:rsidRPr="00FF3C24">
              <w:rPr>
                <w:noProof/>
                <w:sz w:val="20"/>
                <w:szCs w:val="20"/>
                <w:vertAlign w:val="superscript"/>
                <w:lang w:val="bg-BG"/>
              </w:rPr>
              <w:t>7</w:t>
            </w:r>
            <w:r w:rsidRPr="00FF3C24">
              <w:rPr>
                <w:noProof/>
                <w:sz w:val="20"/>
                <w:szCs w:val="20"/>
                <w:lang w:val="bg-BG"/>
              </w:rPr>
              <w:t>/</w:t>
            </w:r>
            <w:r w:rsidR="00AF4F23" w:rsidRPr="00FF3C24">
              <w:rPr>
                <w:noProof/>
                <w:sz w:val="20"/>
                <w:szCs w:val="20"/>
                <w:lang w:val="bg-BG" w:eastAsia="zh-CN"/>
              </w:rPr>
              <w:t xml:space="preserve"> </w:t>
            </w:r>
            <w:r w:rsidRPr="00FF3C24">
              <w:rPr>
                <w:noProof/>
                <w:sz w:val="20"/>
                <w:szCs w:val="20"/>
                <w:lang w:val="bg-BG"/>
              </w:rPr>
              <w:t>емтрицитабин (200</w:t>
            </w:r>
            <w:r w:rsidRPr="00FF3C24">
              <w:rPr>
                <w:noProof/>
                <w:sz w:val="20"/>
                <w:szCs w:val="20"/>
              </w:rPr>
              <w:t> mg</w:t>
            </w:r>
            <w:r w:rsidRPr="00FF3C24">
              <w:rPr>
                <w:noProof/>
                <w:sz w:val="20"/>
                <w:szCs w:val="20"/>
                <w:lang w:val="bg-BG"/>
              </w:rPr>
              <w:t xml:space="preserve"> веднъж дневно)/ </w:t>
            </w:r>
            <w:r w:rsidRPr="00FF3C24">
              <w:rPr>
                <w:sz w:val="20"/>
                <w:szCs w:val="20"/>
                <w:lang w:val="bg-BG"/>
              </w:rPr>
              <w:t>тенофовир алафенамид</w:t>
            </w:r>
            <w:r w:rsidRPr="00FF3C24">
              <w:rPr>
                <w:noProof/>
                <w:sz w:val="20"/>
                <w:szCs w:val="20"/>
                <w:lang w:val="bg-BG"/>
              </w:rPr>
              <w:t xml:space="preserve"> (10</w:t>
            </w:r>
            <w:r w:rsidRPr="00FF3C24">
              <w:rPr>
                <w:noProof/>
                <w:sz w:val="20"/>
                <w:szCs w:val="20"/>
              </w:rPr>
              <w:t> mg</w:t>
            </w:r>
            <w:r w:rsidRPr="00FF3C24">
              <w:rPr>
                <w:noProof/>
                <w:sz w:val="20"/>
                <w:szCs w:val="20"/>
                <w:lang w:val="bg-BG"/>
              </w:rPr>
              <w:t xml:space="preserve"> веднъж дневно)</w:t>
            </w:r>
            <w:r w:rsidRPr="00FF3C24">
              <w:rPr>
                <w:noProof/>
                <w:sz w:val="20"/>
                <w:szCs w:val="20"/>
                <w:vertAlign w:val="superscript"/>
                <w:lang w:val="bg-BG"/>
              </w:rPr>
              <w:t>3</w:t>
            </w:r>
          </w:p>
        </w:tc>
        <w:tc>
          <w:tcPr>
            <w:tcW w:w="3685" w:type="dxa"/>
            <w:tcBorders>
              <w:top w:val="single" w:sz="4" w:space="0" w:color="auto"/>
              <w:bottom w:val="single" w:sz="4" w:space="0" w:color="auto"/>
            </w:tcBorders>
          </w:tcPr>
          <w:p w14:paraId="03183CA6" w14:textId="77777777" w:rsidR="009F2D06" w:rsidRPr="00FF3C24" w:rsidRDefault="003912AD" w:rsidP="0078454B">
            <w:pPr>
              <w:suppressAutoHyphens/>
              <w:rPr>
                <w:noProof/>
                <w:sz w:val="20"/>
                <w:szCs w:val="20"/>
                <w:lang w:val="bg-BG"/>
              </w:rPr>
            </w:pPr>
            <w:r w:rsidRPr="00FF3C24">
              <w:rPr>
                <w:sz w:val="20"/>
                <w:szCs w:val="20"/>
                <w:lang w:val="bg-BG"/>
              </w:rPr>
              <w:t>Софосбувир</w:t>
            </w:r>
            <w:r w:rsidRPr="00FF3C24">
              <w:rPr>
                <w:noProof/>
                <w:sz w:val="20"/>
                <w:szCs w:val="20"/>
                <w:lang w:val="bg-BG"/>
              </w:rPr>
              <w:t>:</w:t>
            </w:r>
          </w:p>
          <w:p w14:paraId="53DB6CAB" w14:textId="77777777" w:rsidR="009F2D06" w:rsidRPr="00FF3C24" w:rsidRDefault="003912AD" w:rsidP="0078454B">
            <w:pPr>
              <w:suppressAutoHyphens/>
              <w:rPr>
                <w:noProof/>
                <w:sz w:val="20"/>
                <w:szCs w:val="20"/>
                <w:lang w:val="bg-BG"/>
              </w:rPr>
            </w:pPr>
            <w:r w:rsidRPr="00FF3C24">
              <w:rPr>
                <w:noProof/>
                <w:sz w:val="20"/>
                <w:szCs w:val="20"/>
                <w:lang w:val="pt-BR"/>
              </w:rPr>
              <w:t>AUC</w:t>
            </w:r>
            <w:r w:rsidRPr="00FF3C24">
              <w:rPr>
                <w:noProof/>
                <w:sz w:val="20"/>
                <w:szCs w:val="20"/>
                <w:lang w:val="bg-BG"/>
              </w:rPr>
              <w:t>: ↔</w:t>
            </w:r>
          </w:p>
          <w:p w14:paraId="23E4B717"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max</w:t>
            </w:r>
            <w:r w:rsidRPr="00FF3C24">
              <w:rPr>
                <w:noProof/>
                <w:sz w:val="20"/>
                <w:szCs w:val="20"/>
                <w:lang w:val="bg-BG"/>
              </w:rPr>
              <w:t>: ↑</w:t>
            </w:r>
            <w:r w:rsidRPr="00FF3C24">
              <w:rPr>
                <w:noProof/>
                <w:sz w:val="20"/>
                <w:szCs w:val="20"/>
                <w:lang w:val="pt-BR"/>
              </w:rPr>
              <w:t> </w:t>
            </w:r>
            <w:r w:rsidRPr="00FF3C24">
              <w:rPr>
                <w:noProof/>
                <w:sz w:val="20"/>
                <w:szCs w:val="20"/>
                <w:lang w:val="bg-BG"/>
              </w:rPr>
              <w:t>27%</w:t>
            </w:r>
          </w:p>
          <w:p w14:paraId="1850A51B" w14:textId="77777777" w:rsidR="009F2D06" w:rsidRPr="00FF3C24" w:rsidRDefault="009F2D06" w:rsidP="0078454B">
            <w:pPr>
              <w:suppressAutoHyphens/>
              <w:rPr>
                <w:noProof/>
                <w:sz w:val="20"/>
                <w:szCs w:val="20"/>
                <w:lang w:val="bg-BG"/>
              </w:rPr>
            </w:pPr>
          </w:p>
          <w:p w14:paraId="68DAB5AD" w14:textId="77777777" w:rsidR="009F2D06" w:rsidRPr="00FF3C24" w:rsidRDefault="003912AD" w:rsidP="0078454B">
            <w:pPr>
              <w:suppressAutoHyphens/>
              <w:rPr>
                <w:noProof/>
                <w:sz w:val="20"/>
                <w:szCs w:val="20"/>
                <w:lang w:val="bg-BG"/>
              </w:rPr>
            </w:pPr>
            <w:r w:rsidRPr="00FF3C24">
              <w:rPr>
                <w:noProof/>
                <w:sz w:val="20"/>
                <w:szCs w:val="20"/>
                <w:lang w:val="bg-BG"/>
              </w:rPr>
              <w:t xml:space="preserve">Метаболит на </w:t>
            </w:r>
            <w:r w:rsidRPr="00FF3C24">
              <w:rPr>
                <w:sz w:val="20"/>
                <w:szCs w:val="20"/>
                <w:lang w:val="bg-BG"/>
              </w:rPr>
              <w:t>софосбувир</w:t>
            </w:r>
            <w:r w:rsidRPr="00FF3C24">
              <w:rPr>
                <w:noProof/>
                <w:sz w:val="20"/>
                <w:szCs w:val="20"/>
                <w:lang w:val="bg-BG"/>
              </w:rPr>
              <w:t xml:space="preserve"> </w:t>
            </w:r>
            <w:r w:rsidRPr="00FF3C24">
              <w:rPr>
                <w:noProof/>
                <w:sz w:val="20"/>
                <w:szCs w:val="20"/>
                <w:lang w:val="pt-BR"/>
              </w:rPr>
              <w:t>GS</w:t>
            </w:r>
            <w:r w:rsidRPr="00FF3C24">
              <w:rPr>
                <w:noProof/>
                <w:sz w:val="20"/>
                <w:szCs w:val="20"/>
                <w:lang w:val="bg-BG"/>
              </w:rPr>
              <w:noBreakHyphen/>
              <w:t>331007:</w:t>
            </w:r>
          </w:p>
          <w:p w14:paraId="2978A8E2" w14:textId="77777777" w:rsidR="009F2D06" w:rsidRPr="00FF3C24" w:rsidRDefault="003912AD" w:rsidP="0078454B">
            <w:pPr>
              <w:suppressAutoHyphens/>
              <w:rPr>
                <w:noProof/>
                <w:sz w:val="20"/>
                <w:szCs w:val="20"/>
                <w:lang w:val="bg-BG"/>
              </w:rPr>
            </w:pPr>
            <w:r w:rsidRPr="00FF3C24">
              <w:rPr>
                <w:noProof/>
                <w:sz w:val="20"/>
                <w:szCs w:val="20"/>
                <w:lang w:val="pt-BR"/>
              </w:rPr>
              <w:t>AUC</w:t>
            </w:r>
            <w:r w:rsidRPr="00FF3C24">
              <w:rPr>
                <w:noProof/>
                <w:sz w:val="20"/>
                <w:szCs w:val="20"/>
                <w:lang w:val="bg-BG"/>
              </w:rPr>
              <w:t>: ↑</w:t>
            </w:r>
            <w:r w:rsidRPr="00FF3C24">
              <w:rPr>
                <w:noProof/>
                <w:sz w:val="20"/>
                <w:szCs w:val="20"/>
                <w:lang w:val="pt-BR"/>
              </w:rPr>
              <w:t> </w:t>
            </w:r>
            <w:r w:rsidRPr="00FF3C24">
              <w:rPr>
                <w:noProof/>
                <w:sz w:val="20"/>
                <w:szCs w:val="20"/>
                <w:lang w:val="bg-BG"/>
              </w:rPr>
              <w:t>43%</w:t>
            </w:r>
          </w:p>
          <w:p w14:paraId="14F3A352"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max</w:t>
            </w:r>
            <w:r w:rsidRPr="00FF3C24">
              <w:rPr>
                <w:noProof/>
                <w:sz w:val="20"/>
                <w:szCs w:val="20"/>
                <w:lang w:val="bg-BG"/>
              </w:rPr>
              <w:t>: ↔</w:t>
            </w:r>
          </w:p>
          <w:p w14:paraId="61CD43A0" w14:textId="77777777" w:rsidR="009F2D06" w:rsidRPr="00FF3C24" w:rsidRDefault="009F2D06" w:rsidP="0078454B">
            <w:pPr>
              <w:suppressAutoHyphens/>
              <w:rPr>
                <w:noProof/>
                <w:sz w:val="20"/>
                <w:szCs w:val="20"/>
                <w:lang w:val="bg-BG"/>
              </w:rPr>
            </w:pPr>
          </w:p>
          <w:p w14:paraId="1AA82BDE" w14:textId="77777777" w:rsidR="009F2D06" w:rsidRPr="00FF3C24" w:rsidRDefault="003912AD" w:rsidP="0078454B">
            <w:pPr>
              <w:suppressAutoHyphens/>
              <w:rPr>
                <w:noProof/>
                <w:sz w:val="20"/>
                <w:szCs w:val="20"/>
                <w:lang w:val="bg-BG"/>
              </w:rPr>
            </w:pPr>
            <w:r w:rsidRPr="00FF3C24">
              <w:rPr>
                <w:noProof/>
                <w:sz w:val="20"/>
                <w:szCs w:val="20"/>
                <w:lang w:val="bg-BG"/>
              </w:rPr>
              <w:t>Велпатасвир:</w:t>
            </w:r>
          </w:p>
          <w:p w14:paraId="40A795DA" w14:textId="77777777" w:rsidR="009F2D06" w:rsidRPr="00FF3C24" w:rsidRDefault="003912AD" w:rsidP="0078454B">
            <w:pPr>
              <w:suppressAutoHyphens/>
              <w:rPr>
                <w:noProof/>
                <w:sz w:val="20"/>
                <w:szCs w:val="20"/>
                <w:lang w:val="bg-BG"/>
              </w:rPr>
            </w:pPr>
            <w:r w:rsidRPr="00FF3C24">
              <w:rPr>
                <w:noProof/>
                <w:sz w:val="20"/>
                <w:szCs w:val="20"/>
                <w:lang w:val="pt-BR"/>
              </w:rPr>
              <w:t>AUC</w:t>
            </w:r>
            <w:r w:rsidRPr="00FF3C24">
              <w:rPr>
                <w:noProof/>
                <w:sz w:val="20"/>
                <w:szCs w:val="20"/>
                <w:lang w:val="bg-BG"/>
              </w:rPr>
              <w:t>: ↔</w:t>
            </w:r>
          </w:p>
          <w:p w14:paraId="782C9A7E"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min</w:t>
            </w:r>
            <w:r w:rsidRPr="00FF3C24">
              <w:rPr>
                <w:noProof/>
                <w:sz w:val="20"/>
                <w:szCs w:val="20"/>
                <w:lang w:val="bg-BG"/>
              </w:rPr>
              <w:t>: ↑</w:t>
            </w:r>
            <w:r w:rsidRPr="00FF3C24">
              <w:rPr>
                <w:noProof/>
                <w:sz w:val="20"/>
                <w:szCs w:val="20"/>
                <w:lang w:val="pt-BR"/>
              </w:rPr>
              <w:t> </w:t>
            </w:r>
            <w:r w:rsidRPr="00FF3C24">
              <w:rPr>
                <w:noProof/>
                <w:sz w:val="20"/>
                <w:szCs w:val="20"/>
                <w:lang w:val="bg-BG"/>
              </w:rPr>
              <w:t>46%</w:t>
            </w:r>
          </w:p>
          <w:p w14:paraId="622FCCDB"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max</w:t>
            </w:r>
            <w:r w:rsidRPr="00FF3C24">
              <w:rPr>
                <w:noProof/>
                <w:sz w:val="20"/>
                <w:szCs w:val="20"/>
                <w:lang w:val="bg-BG"/>
              </w:rPr>
              <w:t>: ↔</w:t>
            </w:r>
          </w:p>
          <w:p w14:paraId="5ED2DBC7" w14:textId="77777777" w:rsidR="009F2D06" w:rsidRPr="00FF3C24" w:rsidRDefault="009F2D06" w:rsidP="0078454B">
            <w:pPr>
              <w:suppressAutoHyphens/>
              <w:rPr>
                <w:noProof/>
                <w:sz w:val="20"/>
                <w:szCs w:val="20"/>
                <w:lang w:val="bg-BG"/>
              </w:rPr>
            </w:pPr>
          </w:p>
          <w:p w14:paraId="5A46428C" w14:textId="77777777" w:rsidR="009F2D06" w:rsidRPr="00FF3C24" w:rsidRDefault="003912AD" w:rsidP="0078454B">
            <w:pPr>
              <w:suppressAutoHyphens/>
              <w:rPr>
                <w:noProof/>
                <w:sz w:val="20"/>
                <w:szCs w:val="20"/>
                <w:lang w:val="bg-BG"/>
              </w:rPr>
            </w:pPr>
            <w:r w:rsidRPr="00FF3C24">
              <w:rPr>
                <w:noProof/>
                <w:sz w:val="20"/>
                <w:szCs w:val="20"/>
                <w:lang w:val="bg-BG"/>
              </w:rPr>
              <w:t>Воксилапревир:</w:t>
            </w:r>
          </w:p>
          <w:p w14:paraId="5473EC38" w14:textId="77777777" w:rsidR="009F2D06" w:rsidRPr="00FF3C24" w:rsidRDefault="003912AD" w:rsidP="0078454B">
            <w:pPr>
              <w:suppressAutoHyphens/>
              <w:rPr>
                <w:noProof/>
                <w:sz w:val="20"/>
                <w:szCs w:val="20"/>
                <w:lang w:val="bg-BG"/>
              </w:rPr>
            </w:pPr>
            <w:r w:rsidRPr="00FF3C24">
              <w:rPr>
                <w:noProof/>
                <w:sz w:val="20"/>
                <w:szCs w:val="20"/>
                <w:lang w:val="pt-BR"/>
              </w:rPr>
              <w:t>AUC</w:t>
            </w:r>
            <w:r w:rsidRPr="00FF3C24">
              <w:rPr>
                <w:noProof/>
                <w:sz w:val="20"/>
                <w:szCs w:val="20"/>
                <w:lang w:val="bg-BG"/>
              </w:rPr>
              <w:t>: ↑</w:t>
            </w:r>
            <w:r w:rsidRPr="00FF3C24">
              <w:rPr>
                <w:noProof/>
                <w:sz w:val="20"/>
                <w:szCs w:val="20"/>
                <w:lang w:val="pt-BR"/>
              </w:rPr>
              <w:t> </w:t>
            </w:r>
            <w:r w:rsidRPr="00FF3C24">
              <w:rPr>
                <w:noProof/>
                <w:sz w:val="20"/>
                <w:szCs w:val="20"/>
                <w:lang w:val="bg-BG"/>
              </w:rPr>
              <w:t>171%</w:t>
            </w:r>
          </w:p>
          <w:p w14:paraId="7E3A07BE"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min</w:t>
            </w:r>
            <w:r w:rsidRPr="00FF3C24">
              <w:rPr>
                <w:noProof/>
                <w:sz w:val="20"/>
                <w:szCs w:val="20"/>
                <w:lang w:val="bg-BG"/>
              </w:rPr>
              <w:t>: ↑</w:t>
            </w:r>
            <w:r w:rsidRPr="00FF3C24">
              <w:rPr>
                <w:noProof/>
                <w:sz w:val="20"/>
                <w:szCs w:val="20"/>
                <w:lang w:val="pt-BR"/>
              </w:rPr>
              <w:t> </w:t>
            </w:r>
            <w:r w:rsidRPr="00FF3C24">
              <w:rPr>
                <w:noProof/>
                <w:sz w:val="20"/>
                <w:szCs w:val="20"/>
                <w:lang w:val="bg-BG"/>
              </w:rPr>
              <w:t>350%</w:t>
            </w:r>
          </w:p>
          <w:p w14:paraId="1347F757"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max</w:t>
            </w:r>
            <w:r w:rsidRPr="00FF3C24">
              <w:rPr>
                <w:noProof/>
                <w:sz w:val="20"/>
                <w:szCs w:val="20"/>
                <w:lang w:val="bg-BG"/>
              </w:rPr>
              <w:t>: ↑</w:t>
            </w:r>
            <w:r w:rsidRPr="00FF3C24">
              <w:rPr>
                <w:noProof/>
                <w:sz w:val="20"/>
                <w:szCs w:val="20"/>
                <w:lang w:val="pt-BR"/>
              </w:rPr>
              <w:t> </w:t>
            </w:r>
            <w:r w:rsidRPr="00FF3C24">
              <w:rPr>
                <w:noProof/>
                <w:sz w:val="20"/>
                <w:szCs w:val="20"/>
                <w:lang w:val="bg-BG"/>
              </w:rPr>
              <w:t>92%</w:t>
            </w:r>
          </w:p>
          <w:p w14:paraId="4AE88D10" w14:textId="77777777" w:rsidR="009F2D06" w:rsidRPr="00FF3C24" w:rsidRDefault="009F2D06" w:rsidP="0078454B">
            <w:pPr>
              <w:suppressAutoHyphens/>
              <w:rPr>
                <w:noProof/>
                <w:sz w:val="20"/>
                <w:szCs w:val="20"/>
                <w:lang w:val="bg-BG"/>
              </w:rPr>
            </w:pPr>
          </w:p>
          <w:p w14:paraId="56786B17" w14:textId="77777777" w:rsidR="009F2D06" w:rsidRPr="00FF3C24" w:rsidRDefault="003912AD" w:rsidP="0078454B">
            <w:pPr>
              <w:suppressAutoHyphens/>
              <w:rPr>
                <w:noProof/>
                <w:sz w:val="20"/>
                <w:szCs w:val="20"/>
                <w:lang w:val="bg-BG"/>
              </w:rPr>
            </w:pPr>
            <w:r w:rsidRPr="00FF3C24">
              <w:rPr>
                <w:noProof/>
                <w:sz w:val="20"/>
                <w:szCs w:val="20"/>
                <w:lang w:val="bg-BG"/>
              </w:rPr>
              <w:t>Емтрицитабин:</w:t>
            </w:r>
          </w:p>
          <w:p w14:paraId="64B127BF" w14:textId="77777777" w:rsidR="009F2D06" w:rsidRPr="00FF3C24" w:rsidRDefault="003912AD" w:rsidP="0078454B">
            <w:pPr>
              <w:suppressAutoHyphens/>
              <w:rPr>
                <w:noProof/>
                <w:sz w:val="20"/>
                <w:szCs w:val="20"/>
                <w:lang w:val="bg-BG"/>
              </w:rPr>
            </w:pPr>
            <w:r w:rsidRPr="00FF3C24">
              <w:rPr>
                <w:noProof/>
                <w:sz w:val="20"/>
                <w:szCs w:val="20"/>
                <w:lang w:val="pt-BR"/>
              </w:rPr>
              <w:t>AUC</w:t>
            </w:r>
            <w:r w:rsidRPr="00FF3C24">
              <w:rPr>
                <w:noProof/>
                <w:sz w:val="20"/>
                <w:szCs w:val="20"/>
                <w:lang w:val="bg-BG"/>
              </w:rPr>
              <w:t>: ↔</w:t>
            </w:r>
          </w:p>
          <w:p w14:paraId="7B4EB4C8"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min</w:t>
            </w:r>
            <w:r w:rsidRPr="00FF3C24">
              <w:rPr>
                <w:noProof/>
                <w:sz w:val="20"/>
                <w:szCs w:val="20"/>
                <w:lang w:val="bg-BG"/>
              </w:rPr>
              <w:t>: ↔</w:t>
            </w:r>
          </w:p>
          <w:p w14:paraId="157A5A2A" w14:textId="77777777" w:rsidR="009F2D06" w:rsidRPr="00FF3C24" w:rsidRDefault="003912AD" w:rsidP="0078454B">
            <w:pPr>
              <w:suppressAutoHyphens/>
              <w:rPr>
                <w:noProof/>
                <w:sz w:val="20"/>
                <w:szCs w:val="20"/>
                <w:lang w:val="bg-BG"/>
              </w:rPr>
            </w:pPr>
            <w:r w:rsidRPr="00FF3C24">
              <w:rPr>
                <w:noProof/>
                <w:sz w:val="20"/>
                <w:szCs w:val="20"/>
                <w:lang w:val="pt-BR"/>
              </w:rPr>
              <w:t>C</w:t>
            </w:r>
            <w:r w:rsidRPr="00FF3C24">
              <w:rPr>
                <w:noProof/>
                <w:sz w:val="20"/>
                <w:szCs w:val="20"/>
                <w:vertAlign w:val="subscript"/>
                <w:lang w:val="pt-BR"/>
              </w:rPr>
              <w:t>max</w:t>
            </w:r>
            <w:r w:rsidRPr="00FF3C24">
              <w:rPr>
                <w:noProof/>
                <w:sz w:val="20"/>
                <w:szCs w:val="20"/>
                <w:lang w:val="bg-BG"/>
              </w:rPr>
              <w:t>: ↔</w:t>
            </w:r>
          </w:p>
          <w:p w14:paraId="11E1BA54" w14:textId="77777777" w:rsidR="009F2D06" w:rsidRPr="00FF3C24" w:rsidRDefault="009F2D06" w:rsidP="0078454B">
            <w:pPr>
              <w:suppressAutoHyphens/>
              <w:rPr>
                <w:noProof/>
                <w:sz w:val="20"/>
                <w:szCs w:val="20"/>
                <w:lang w:val="bg-BG"/>
              </w:rPr>
            </w:pPr>
          </w:p>
          <w:p w14:paraId="1BB5DD6B" w14:textId="77777777" w:rsidR="009F2D06" w:rsidRPr="00FF3C24" w:rsidRDefault="003912AD" w:rsidP="0078454B">
            <w:pPr>
              <w:suppressAutoHyphens/>
              <w:rPr>
                <w:noProof/>
                <w:sz w:val="20"/>
                <w:szCs w:val="20"/>
                <w:lang w:val="bg-BG"/>
              </w:rPr>
            </w:pPr>
            <w:r w:rsidRPr="00FF3C24">
              <w:rPr>
                <w:sz w:val="20"/>
                <w:szCs w:val="20"/>
                <w:lang w:val="bg-BG"/>
              </w:rPr>
              <w:t>Тенофовир алафенамид</w:t>
            </w:r>
            <w:r w:rsidRPr="00FF3C24">
              <w:rPr>
                <w:noProof/>
                <w:sz w:val="20"/>
                <w:szCs w:val="20"/>
                <w:lang w:val="bg-BG"/>
              </w:rPr>
              <w:t>:</w:t>
            </w:r>
          </w:p>
          <w:p w14:paraId="2AFC0E7D" w14:textId="77777777" w:rsidR="009F2D06" w:rsidRPr="00FF3C24" w:rsidRDefault="003912AD" w:rsidP="0078454B">
            <w:pPr>
              <w:suppressAutoHyphens/>
              <w:rPr>
                <w:noProof/>
                <w:sz w:val="20"/>
                <w:szCs w:val="20"/>
                <w:lang w:val="pt-BR"/>
              </w:rPr>
            </w:pPr>
            <w:r w:rsidRPr="00FF3C24">
              <w:rPr>
                <w:noProof/>
                <w:sz w:val="20"/>
                <w:szCs w:val="20"/>
                <w:lang w:val="pt-BR"/>
              </w:rPr>
              <w:t>AUC: ↔</w:t>
            </w:r>
          </w:p>
          <w:p w14:paraId="22C4A93A" w14:textId="77777777" w:rsidR="009F2D06" w:rsidRPr="00FF3C24" w:rsidRDefault="003912AD" w:rsidP="0078454B">
            <w:pPr>
              <w:pStyle w:val="NoSpacing"/>
              <w:suppressAutoHyphens/>
              <w:rPr>
                <w:rFonts w:ascii="Times New Roman" w:hAnsi="Times New Roman"/>
                <w:sz w:val="20"/>
                <w:szCs w:val="20"/>
              </w:rPr>
            </w:pPr>
            <w:r w:rsidRPr="00FF3C24">
              <w:rPr>
                <w:rFonts w:ascii="Times New Roman" w:hAnsi="Times New Roman"/>
                <w:noProof/>
                <w:sz w:val="20"/>
                <w:szCs w:val="20"/>
                <w:lang w:val="pt-BR"/>
              </w:rPr>
              <w:t>C</w:t>
            </w:r>
            <w:r w:rsidRPr="00FF3C24">
              <w:rPr>
                <w:rFonts w:ascii="Times New Roman" w:hAnsi="Times New Roman"/>
                <w:noProof/>
                <w:sz w:val="20"/>
                <w:szCs w:val="20"/>
                <w:vertAlign w:val="subscript"/>
                <w:lang w:val="pt-BR"/>
              </w:rPr>
              <w:t>max</w:t>
            </w:r>
            <w:r w:rsidRPr="00FF3C24">
              <w:rPr>
                <w:rFonts w:ascii="Times New Roman" w:hAnsi="Times New Roman"/>
                <w:noProof/>
                <w:sz w:val="20"/>
                <w:szCs w:val="20"/>
                <w:lang w:val="pt-BR"/>
              </w:rPr>
              <w:t>: ↓ 21%</w:t>
            </w:r>
          </w:p>
        </w:tc>
        <w:tc>
          <w:tcPr>
            <w:tcW w:w="2698" w:type="dxa"/>
            <w:tcBorders>
              <w:bottom w:val="single" w:sz="4" w:space="0" w:color="auto"/>
            </w:tcBorders>
          </w:tcPr>
          <w:p w14:paraId="6D9CEB69" w14:textId="77777777" w:rsidR="009F2D06" w:rsidRPr="00FF3C24" w:rsidRDefault="009F2D06" w:rsidP="0078454B">
            <w:pPr>
              <w:suppressAutoHyphens/>
              <w:rPr>
                <w:sz w:val="20"/>
                <w:szCs w:val="20"/>
                <w:lang w:val="bg-BG"/>
              </w:rPr>
            </w:pPr>
          </w:p>
        </w:tc>
      </w:tr>
      <w:tr w:rsidR="00C51D5E" w:rsidRPr="005157A2" w14:paraId="556BE603" w14:textId="77777777" w:rsidTr="005157A2">
        <w:tblPrEx>
          <w:tblLook w:val="0000" w:firstRow="0" w:lastRow="0" w:firstColumn="0" w:lastColumn="0" w:noHBand="0" w:noVBand="0"/>
        </w:tblPrEx>
        <w:trPr>
          <w:cantSplit/>
        </w:trPr>
        <w:tc>
          <w:tcPr>
            <w:tcW w:w="2689" w:type="dxa"/>
            <w:tcBorders>
              <w:bottom w:val="single" w:sz="4" w:space="0" w:color="auto"/>
            </w:tcBorders>
          </w:tcPr>
          <w:p w14:paraId="5A7544B6" w14:textId="21515F10" w:rsidR="009F2D06" w:rsidRPr="00FF3C24" w:rsidRDefault="003912AD" w:rsidP="0078454B">
            <w:pPr>
              <w:suppressAutoHyphens/>
              <w:rPr>
                <w:noProof/>
                <w:sz w:val="20"/>
                <w:szCs w:val="20"/>
              </w:rPr>
            </w:pPr>
            <w:r w:rsidRPr="00FF3C24">
              <w:rPr>
                <w:sz w:val="20"/>
                <w:szCs w:val="20"/>
                <w:lang w:val="bg-BG"/>
              </w:rPr>
              <w:lastRenderedPageBreak/>
              <w:t>Софосбувир</w:t>
            </w:r>
            <w:r w:rsidRPr="00FF3C24">
              <w:rPr>
                <w:noProof/>
                <w:sz w:val="20"/>
                <w:szCs w:val="20"/>
              </w:rPr>
              <w:t>/</w:t>
            </w:r>
            <w:r w:rsidRPr="00FF3C24">
              <w:rPr>
                <w:noProof/>
                <w:sz w:val="20"/>
                <w:szCs w:val="20"/>
                <w:lang w:val="bg-BG"/>
              </w:rPr>
              <w:t>велпатасвир</w:t>
            </w:r>
            <w:r w:rsidRPr="00FF3C24">
              <w:rPr>
                <w:noProof/>
                <w:sz w:val="20"/>
                <w:szCs w:val="20"/>
              </w:rPr>
              <w:t>/</w:t>
            </w:r>
            <w:r w:rsidR="00AF4F23" w:rsidRPr="00FF3C24">
              <w:rPr>
                <w:noProof/>
                <w:sz w:val="20"/>
                <w:szCs w:val="20"/>
                <w:lang w:eastAsia="zh-CN"/>
              </w:rPr>
              <w:t xml:space="preserve"> </w:t>
            </w:r>
            <w:r w:rsidRPr="00FF3C24">
              <w:rPr>
                <w:noProof/>
                <w:sz w:val="20"/>
                <w:szCs w:val="20"/>
                <w:lang w:val="bg-BG"/>
              </w:rPr>
              <w:t>воксилапревир</w:t>
            </w:r>
            <w:r w:rsidRPr="00FF3C24">
              <w:rPr>
                <w:noProof/>
                <w:sz w:val="20"/>
                <w:szCs w:val="20"/>
              </w:rPr>
              <w:t xml:space="preserve"> (400 mg/100 mg/100 mg+100 mg </w:t>
            </w:r>
            <w:r w:rsidRPr="00FF3C24">
              <w:rPr>
                <w:noProof/>
                <w:sz w:val="20"/>
                <w:szCs w:val="20"/>
                <w:lang w:val="bg-BG"/>
              </w:rPr>
              <w:t>веднъж дневно</w:t>
            </w:r>
            <w:r w:rsidRPr="00FF3C24">
              <w:rPr>
                <w:noProof/>
                <w:sz w:val="20"/>
                <w:szCs w:val="20"/>
              </w:rPr>
              <w:t>)</w:t>
            </w:r>
            <w:r w:rsidRPr="00FF3C24">
              <w:rPr>
                <w:noProof/>
                <w:sz w:val="20"/>
                <w:szCs w:val="20"/>
                <w:vertAlign w:val="superscript"/>
              </w:rPr>
              <w:t>7</w:t>
            </w:r>
            <w:r w:rsidRPr="00FF3C24">
              <w:rPr>
                <w:noProof/>
                <w:sz w:val="20"/>
                <w:szCs w:val="20"/>
              </w:rPr>
              <w:t xml:space="preserve">/ </w:t>
            </w:r>
            <w:r w:rsidRPr="00FF3C24">
              <w:rPr>
                <w:noProof/>
                <w:sz w:val="20"/>
                <w:szCs w:val="20"/>
                <w:lang w:val="bg-BG"/>
              </w:rPr>
              <w:t>емтрицитабин</w:t>
            </w:r>
            <w:r w:rsidRPr="00FF3C24">
              <w:rPr>
                <w:noProof/>
                <w:sz w:val="20"/>
                <w:szCs w:val="20"/>
              </w:rPr>
              <w:t xml:space="preserve"> (200 mg </w:t>
            </w:r>
            <w:r w:rsidRPr="00FF3C24">
              <w:rPr>
                <w:noProof/>
                <w:sz w:val="20"/>
                <w:szCs w:val="20"/>
                <w:lang w:val="bg-BG"/>
              </w:rPr>
              <w:t>веднъж дневно</w:t>
            </w:r>
            <w:r w:rsidRPr="00FF3C24">
              <w:rPr>
                <w:noProof/>
                <w:sz w:val="20"/>
                <w:szCs w:val="20"/>
              </w:rPr>
              <w:t xml:space="preserve">)/ </w:t>
            </w:r>
            <w:r w:rsidRPr="00FF3C24">
              <w:rPr>
                <w:sz w:val="20"/>
                <w:szCs w:val="20"/>
                <w:lang w:val="bg-BG"/>
              </w:rPr>
              <w:t>тенофовир алафенамид</w:t>
            </w:r>
            <w:r w:rsidRPr="00FF3C24">
              <w:rPr>
                <w:noProof/>
                <w:sz w:val="20"/>
                <w:szCs w:val="20"/>
              </w:rPr>
              <w:t xml:space="preserve"> (</w:t>
            </w:r>
            <w:r w:rsidRPr="00FF3C24">
              <w:rPr>
                <w:noProof/>
                <w:sz w:val="20"/>
                <w:szCs w:val="20"/>
                <w:lang w:val="bg-BG"/>
              </w:rPr>
              <w:t>25</w:t>
            </w:r>
            <w:r w:rsidRPr="00FF3C24">
              <w:rPr>
                <w:noProof/>
                <w:sz w:val="20"/>
                <w:szCs w:val="20"/>
              </w:rPr>
              <w:t xml:space="preserve"> mg </w:t>
            </w:r>
            <w:r w:rsidRPr="00FF3C24">
              <w:rPr>
                <w:noProof/>
                <w:sz w:val="20"/>
                <w:szCs w:val="20"/>
                <w:lang w:val="bg-BG"/>
              </w:rPr>
              <w:t>веднъж дневно</w:t>
            </w:r>
            <w:r w:rsidRPr="00FF3C24">
              <w:rPr>
                <w:noProof/>
                <w:sz w:val="20"/>
                <w:szCs w:val="20"/>
              </w:rPr>
              <w:t>)</w:t>
            </w:r>
            <w:r w:rsidRPr="00FF3C24">
              <w:rPr>
                <w:noProof/>
                <w:sz w:val="20"/>
                <w:szCs w:val="20"/>
                <w:vertAlign w:val="superscript"/>
              </w:rPr>
              <w:t>4</w:t>
            </w:r>
          </w:p>
        </w:tc>
        <w:tc>
          <w:tcPr>
            <w:tcW w:w="3685" w:type="dxa"/>
            <w:tcBorders>
              <w:bottom w:val="single" w:sz="4" w:space="0" w:color="auto"/>
            </w:tcBorders>
          </w:tcPr>
          <w:p w14:paraId="5FD9DD8C" w14:textId="77777777" w:rsidR="009F2D06" w:rsidRPr="00FF3C24" w:rsidRDefault="003912AD" w:rsidP="0078454B">
            <w:pPr>
              <w:suppressAutoHyphens/>
              <w:rPr>
                <w:sz w:val="20"/>
                <w:szCs w:val="20"/>
                <w:lang w:val="bg-BG"/>
              </w:rPr>
            </w:pPr>
            <w:r w:rsidRPr="00FF3C24">
              <w:rPr>
                <w:sz w:val="20"/>
                <w:szCs w:val="20"/>
                <w:lang w:val="bg-BG"/>
              </w:rPr>
              <w:t>Софосбовир:</w:t>
            </w:r>
          </w:p>
          <w:p w14:paraId="44151F1F" w14:textId="77777777" w:rsidR="009F2D06" w:rsidRPr="00FF3C24" w:rsidRDefault="003912AD" w:rsidP="0078454B">
            <w:pPr>
              <w:suppressAutoHyphens/>
              <w:rPr>
                <w:sz w:val="20"/>
                <w:szCs w:val="20"/>
                <w:lang w:val="bg-BG"/>
              </w:rPr>
            </w:pPr>
            <w:r w:rsidRPr="00FF3C24">
              <w:rPr>
                <w:sz w:val="20"/>
                <w:szCs w:val="20"/>
              </w:rPr>
              <w:t>AUC</w:t>
            </w:r>
            <w:r w:rsidRPr="00FF3C24">
              <w:rPr>
                <w:sz w:val="20"/>
                <w:szCs w:val="20"/>
                <w:lang w:val="bg-BG"/>
              </w:rPr>
              <w:t>: ↔</w:t>
            </w:r>
          </w:p>
          <w:p w14:paraId="7957CB3D"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max</w:t>
            </w:r>
            <w:r w:rsidRPr="00FF3C24">
              <w:rPr>
                <w:sz w:val="20"/>
                <w:szCs w:val="20"/>
                <w:lang w:val="bg-BG"/>
              </w:rPr>
              <w:t>: ↔</w:t>
            </w:r>
          </w:p>
          <w:p w14:paraId="381CE157" w14:textId="77777777" w:rsidR="009F2D06" w:rsidRPr="00FF3C24" w:rsidRDefault="009F2D06" w:rsidP="0078454B">
            <w:pPr>
              <w:suppressAutoHyphens/>
              <w:rPr>
                <w:sz w:val="20"/>
                <w:szCs w:val="20"/>
                <w:lang w:val="bg-BG"/>
              </w:rPr>
            </w:pPr>
          </w:p>
          <w:p w14:paraId="46FD9BF3" w14:textId="77777777" w:rsidR="009F2D06" w:rsidRPr="00FF3C24" w:rsidRDefault="003912AD" w:rsidP="0078454B">
            <w:pPr>
              <w:suppressAutoHyphens/>
              <w:rPr>
                <w:sz w:val="20"/>
                <w:szCs w:val="20"/>
                <w:lang w:val="bg-BG"/>
              </w:rPr>
            </w:pPr>
            <w:r w:rsidRPr="00FF3C24">
              <w:rPr>
                <w:noProof/>
                <w:sz w:val="20"/>
                <w:szCs w:val="20"/>
                <w:lang w:val="bg-BG"/>
              </w:rPr>
              <w:t xml:space="preserve">Метаболит на </w:t>
            </w:r>
            <w:r w:rsidRPr="00FF3C24">
              <w:rPr>
                <w:sz w:val="20"/>
                <w:szCs w:val="20"/>
                <w:lang w:val="bg-BG"/>
              </w:rPr>
              <w:t xml:space="preserve">софосбувир </w:t>
            </w:r>
            <w:r w:rsidRPr="00FF3C24">
              <w:rPr>
                <w:sz w:val="20"/>
                <w:szCs w:val="20"/>
              </w:rPr>
              <w:t>GS</w:t>
            </w:r>
            <w:r w:rsidRPr="00FF3C24">
              <w:rPr>
                <w:sz w:val="20"/>
                <w:szCs w:val="20"/>
                <w:lang w:val="bg-BG"/>
              </w:rPr>
              <w:noBreakHyphen/>
              <w:t>331007:</w:t>
            </w:r>
          </w:p>
          <w:p w14:paraId="0A548ED9" w14:textId="77777777" w:rsidR="009F2D06" w:rsidRPr="00FF3C24" w:rsidRDefault="003912AD" w:rsidP="0078454B">
            <w:pPr>
              <w:suppressAutoHyphens/>
              <w:rPr>
                <w:sz w:val="20"/>
                <w:szCs w:val="20"/>
                <w:lang w:val="bg-BG"/>
              </w:rPr>
            </w:pPr>
            <w:r w:rsidRPr="00FF3C24">
              <w:rPr>
                <w:sz w:val="20"/>
                <w:szCs w:val="20"/>
              </w:rPr>
              <w:t>AUC</w:t>
            </w:r>
            <w:r w:rsidRPr="00FF3C24">
              <w:rPr>
                <w:sz w:val="20"/>
                <w:szCs w:val="20"/>
                <w:lang w:val="bg-BG"/>
              </w:rPr>
              <w:t>: ↔</w:t>
            </w:r>
          </w:p>
          <w:p w14:paraId="68F8DEF1"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min</w:t>
            </w:r>
            <w:r w:rsidRPr="00FF3C24">
              <w:rPr>
                <w:sz w:val="20"/>
                <w:szCs w:val="20"/>
                <w:lang w:val="bg-BG"/>
              </w:rPr>
              <w:t>: ↔</w:t>
            </w:r>
          </w:p>
          <w:p w14:paraId="2E8DA1A9" w14:textId="77777777" w:rsidR="009F2D06" w:rsidRPr="00FF3C24" w:rsidRDefault="009F2D06" w:rsidP="0078454B">
            <w:pPr>
              <w:suppressAutoHyphens/>
              <w:rPr>
                <w:sz w:val="20"/>
                <w:szCs w:val="20"/>
                <w:lang w:val="bg-BG"/>
              </w:rPr>
            </w:pPr>
          </w:p>
          <w:p w14:paraId="0A7FAFA2" w14:textId="77777777" w:rsidR="009F2D06" w:rsidRPr="00FF3C24" w:rsidRDefault="003912AD" w:rsidP="0078454B">
            <w:pPr>
              <w:suppressAutoHyphens/>
              <w:rPr>
                <w:sz w:val="20"/>
                <w:szCs w:val="20"/>
                <w:lang w:val="bg-BG"/>
              </w:rPr>
            </w:pPr>
            <w:r w:rsidRPr="00FF3C24">
              <w:rPr>
                <w:sz w:val="20"/>
                <w:szCs w:val="20"/>
                <w:lang w:val="bg-BG"/>
              </w:rPr>
              <w:t>Велпатасвир:</w:t>
            </w:r>
          </w:p>
          <w:p w14:paraId="5F818828" w14:textId="77777777" w:rsidR="009F2D06" w:rsidRPr="00FF3C24" w:rsidRDefault="003912AD" w:rsidP="0078454B">
            <w:pPr>
              <w:suppressAutoHyphens/>
              <w:rPr>
                <w:sz w:val="20"/>
                <w:szCs w:val="20"/>
                <w:lang w:val="bg-BG"/>
              </w:rPr>
            </w:pPr>
            <w:r w:rsidRPr="00FF3C24">
              <w:rPr>
                <w:sz w:val="20"/>
                <w:szCs w:val="20"/>
              </w:rPr>
              <w:t>AUC</w:t>
            </w:r>
            <w:r w:rsidRPr="00FF3C24">
              <w:rPr>
                <w:sz w:val="20"/>
                <w:szCs w:val="20"/>
                <w:lang w:val="bg-BG"/>
              </w:rPr>
              <w:t>: ↔</w:t>
            </w:r>
          </w:p>
          <w:p w14:paraId="07514A1D"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min</w:t>
            </w:r>
            <w:r w:rsidRPr="00FF3C24">
              <w:rPr>
                <w:sz w:val="20"/>
                <w:szCs w:val="20"/>
                <w:lang w:val="bg-BG"/>
              </w:rPr>
              <w:t>: ↔</w:t>
            </w:r>
          </w:p>
          <w:p w14:paraId="5494FD5F"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max</w:t>
            </w:r>
            <w:r w:rsidRPr="00FF3C24">
              <w:rPr>
                <w:sz w:val="20"/>
                <w:szCs w:val="20"/>
                <w:lang w:val="bg-BG"/>
              </w:rPr>
              <w:t>: ↔</w:t>
            </w:r>
          </w:p>
          <w:p w14:paraId="72C9003F" w14:textId="77777777" w:rsidR="009F2D06" w:rsidRPr="00FF3C24" w:rsidRDefault="009F2D06" w:rsidP="0078454B">
            <w:pPr>
              <w:suppressAutoHyphens/>
              <w:rPr>
                <w:sz w:val="20"/>
                <w:szCs w:val="20"/>
                <w:lang w:val="bg-BG"/>
              </w:rPr>
            </w:pPr>
          </w:p>
          <w:p w14:paraId="241B6FD1" w14:textId="77777777" w:rsidR="009F2D06" w:rsidRPr="00FF3C24" w:rsidRDefault="003912AD" w:rsidP="0078454B">
            <w:pPr>
              <w:suppressAutoHyphens/>
              <w:rPr>
                <w:sz w:val="20"/>
                <w:szCs w:val="20"/>
                <w:lang w:val="bg-BG"/>
              </w:rPr>
            </w:pPr>
            <w:r w:rsidRPr="00FF3C24">
              <w:rPr>
                <w:sz w:val="20"/>
                <w:szCs w:val="20"/>
                <w:lang w:val="bg-BG"/>
              </w:rPr>
              <w:t>Воксилапревир:</w:t>
            </w:r>
          </w:p>
          <w:p w14:paraId="4B9D7360" w14:textId="77777777" w:rsidR="009F2D06" w:rsidRPr="00FF3C24" w:rsidRDefault="003912AD" w:rsidP="0078454B">
            <w:pPr>
              <w:suppressAutoHyphens/>
              <w:rPr>
                <w:sz w:val="20"/>
                <w:szCs w:val="20"/>
                <w:lang w:val="bg-BG"/>
              </w:rPr>
            </w:pPr>
            <w:r w:rsidRPr="00FF3C24">
              <w:rPr>
                <w:sz w:val="20"/>
                <w:szCs w:val="20"/>
              </w:rPr>
              <w:t>AUC</w:t>
            </w:r>
            <w:r w:rsidRPr="00FF3C24">
              <w:rPr>
                <w:sz w:val="20"/>
                <w:szCs w:val="20"/>
                <w:lang w:val="bg-BG"/>
              </w:rPr>
              <w:t>: ↔</w:t>
            </w:r>
          </w:p>
          <w:p w14:paraId="72600A88"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min</w:t>
            </w:r>
            <w:r w:rsidRPr="00FF3C24">
              <w:rPr>
                <w:sz w:val="20"/>
                <w:szCs w:val="20"/>
                <w:lang w:val="bg-BG"/>
              </w:rPr>
              <w:t>: ↔</w:t>
            </w:r>
          </w:p>
          <w:p w14:paraId="6980E962"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max</w:t>
            </w:r>
            <w:r w:rsidRPr="00FF3C24">
              <w:rPr>
                <w:sz w:val="20"/>
                <w:szCs w:val="20"/>
                <w:lang w:val="bg-BG"/>
              </w:rPr>
              <w:t>: ↔</w:t>
            </w:r>
          </w:p>
          <w:p w14:paraId="118636B0" w14:textId="77777777" w:rsidR="009F2D06" w:rsidRPr="00FF3C24" w:rsidRDefault="009F2D06" w:rsidP="0078454B">
            <w:pPr>
              <w:suppressAutoHyphens/>
              <w:rPr>
                <w:sz w:val="20"/>
                <w:szCs w:val="20"/>
                <w:lang w:val="bg-BG"/>
              </w:rPr>
            </w:pPr>
          </w:p>
          <w:p w14:paraId="64ECA87F" w14:textId="77777777" w:rsidR="009F2D06" w:rsidRPr="00FF3C24" w:rsidRDefault="003912AD" w:rsidP="0078454B">
            <w:pPr>
              <w:suppressAutoHyphens/>
              <w:rPr>
                <w:sz w:val="20"/>
                <w:szCs w:val="20"/>
                <w:lang w:val="bg-BG"/>
              </w:rPr>
            </w:pPr>
            <w:r w:rsidRPr="00FF3C24">
              <w:rPr>
                <w:noProof/>
                <w:sz w:val="20"/>
                <w:szCs w:val="20"/>
                <w:lang w:val="bg-BG"/>
              </w:rPr>
              <w:t>Емтрицитабин</w:t>
            </w:r>
            <w:r w:rsidRPr="00FF3C24">
              <w:rPr>
                <w:sz w:val="20"/>
                <w:szCs w:val="20"/>
                <w:lang w:val="bg-BG"/>
              </w:rPr>
              <w:t>:</w:t>
            </w:r>
          </w:p>
          <w:p w14:paraId="6608F091" w14:textId="77777777" w:rsidR="009F2D06" w:rsidRPr="00FF3C24" w:rsidRDefault="003912AD" w:rsidP="0078454B">
            <w:pPr>
              <w:suppressAutoHyphens/>
              <w:rPr>
                <w:sz w:val="20"/>
                <w:szCs w:val="20"/>
                <w:lang w:val="bg-BG"/>
              </w:rPr>
            </w:pPr>
            <w:r w:rsidRPr="00FF3C24">
              <w:rPr>
                <w:sz w:val="20"/>
                <w:szCs w:val="20"/>
              </w:rPr>
              <w:t>AUC</w:t>
            </w:r>
            <w:r w:rsidRPr="00FF3C24">
              <w:rPr>
                <w:sz w:val="20"/>
                <w:szCs w:val="20"/>
                <w:lang w:val="bg-BG"/>
              </w:rPr>
              <w:t>: ↔</w:t>
            </w:r>
          </w:p>
          <w:p w14:paraId="0001E21E"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min</w:t>
            </w:r>
            <w:r w:rsidRPr="00FF3C24">
              <w:rPr>
                <w:sz w:val="20"/>
                <w:szCs w:val="20"/>
                <w:lang w:val="bg-BG"/>
              </w:rPr>
              <w:t>: ↔</w:t>
            </w:r>
          </w:p>
          <w:p w14:paraId="634C3A8A" w14:textId="77777777" w:rsidR="009F2D06" w:rsidRPr="00FF3C24" w:rsidRDefault="003912AD" w:rsidP="0078454B">
            <w:pPr>
              <w:suppressAutoHyphens/>
              <w:rPr>
                <w:sz w:val="20"/>
                <w:szCs w:val="20"/>
                <w:lang w:val="bg-BG"/>
              </w:rPr>
            </w:pPr>
            <w:r w:rsidRPr="00FF3C24">
              <w:rPr>
                <w:sz w:val="20"/>
                <w:szCs w:val="20"/>
              </w:rPr>
              <w:t>C</w:t>
            </w:r>
            <w:r w:rsidRPr="00FF3C24">
              <w:rPr>
                <w:sz w:val="20"/>
                <w:szCs w:val="20"/>
                <w:vertAlign w:val="subscript"/>
              </w:rPr>
              <w:t>max</w:t>
            </w:r>
            <w:r w:rsidRPr="00FF3C24">
              <w:rPr>
                <w:sz w:val="20"/>
                <w:szCs w:val="20"/>
                <w:lang w:val="bg-BG"/>
              </w:rPr>
              <w:t>: ↔</w:t>
            </w:r>
          </w:p>
          <w:p w14:paraId="7E6EAF53" w14:textId="77777777" w:rsidR="009F2D06" w:rsidRPr="00FF3C24" w:rsidRDefault="009F2D06" w:rsidP="0078454B">
            <w:pPr>
              <w:suppressAutoHyphens/>
              <w:rPr>
                <w:sz w:val="20"/>
                <w:szCs w:val="20"/>
                <w:lang w:val="bg-BG"/>
              </w:rPr>
            </w:pPr>
          </w:p>
          <w:p w14:paraId="77490021" w14:textId="77777777" w:rsidR="009F2D06" w:rsidRPr="00FF3C24" w:rsidRDefault="003912AD" w:rsidP="0078454B">
            <w:pPr>
              <w:suppressAutoHyphens/>
              <w:rPr>
                <w:sz w:val="20"/>
                <w:szCs w:val="20"/>
                <w:lang w:val="bg-BG"/>
              </w:rPr>
            </w:pPr>
            <w:r w:rsidRPr="00FF3C24">
              <w:rPr>
                <w:sz w:val="20"/>
                <w:szCs w:val="20"/>
                <w:lang w:val="bg-BG"/>
              </w:rPr>
              <w:t>Тенофовир алафенамид:</w:t>
            </w:r>
          </w:p>
          <w:p w14:paraId="4696F14B" w14:textId="77777777" w:rsidR="009F2D06" w:rsidRPr="00FF3C24" w:rsidRDefault="003912AD" w:rsidP="0078454B">
            <w:pPr>
              <w:suppressAutoHyphens/>
              <w:rPr>
                <w:sz w:val="20"/>
                <w:szCs w:val="20"/>
                <w:lang w:val="fr-FR"/>
              </w:rPr>
            </w:pPr>
            <w:r w:rsidRPr="00FF3C24">
              <w:rPr>
                <w:sz w:val="20"/>
                <w:szCs w:val="20"/>
                <w:lang w:val="fr-FR"/>
              </w:rPr>
              <w:t>AUC: ↑ 52%</w:t>
            </w:r>
          </w:p>
          <w:p w14:paraId="27B3951A" w14:textId="77777777" w:rsidR="009F2D06" w:rsidRPr="00FF3C24" w:rsidRDefault="003912AD" w:rsidP="0078454B">
            <w:pPr>
              <w:pStyle w:val="NoSpacing"/>
              <w:suppressAutoHyphens/>
              <w:rPr>
                <w:rFonts w:ascii="Times New Roman" w:hAnsi="Times New Roman"/>
                <w:sz w:val="20"/>
                <w:szCs w:val="20"/>
              </w:rPr>
            </w:pPr>
            <w:r w:rsidRPr="00FF3C24">
              <w:rPr>
                <w:rFonts w:ascii="Times New Roman" w:hAnsi="Times New Roman"/>
                <w:sz w:val="20"/>
                <w:szCs w:val="20"/>
              </w:rPr>
              <w:t>C</w:t>
            </w:r>
            <w:r w:rsidRPr="00FF3C24">
              <w:rPr>
                <w:rFonts w:ascii="Times New Roman" w:hAnsi="Times New Roman"/>
                <w:sz w:val="20"/>
                <w:szCs w:val="20"/>
                <w:vertAlign w:val="subscript"/>
              </w:rPr>
              <w:t>max</w:t>
            </w:r>
            <w:r w:rsidRPr="00FF3C24">
              <w:rPr>
                <w:rFonts w:ascii="Times New Roman" w:hAnsi="Times New Roman"/>
                <w:sz w:val="20"/>
                <w:szCs w:val="20"/>
              </w:rPr>
              <w:t>: ↑ 32%</w:t>
            </w:r>
          </w:p>
        </w:tc>
        <w:tc>
          <w:tcPr>
            <w:tcW w:w="2698" w:type="dxa"/>
            <w:tcBorders>
              <w:bottom w:val="single" w:sz="4" w:space="0" w:color="auto"/>
            </w:tcBorders>
          </w:tcPr>
          <w:p w14:paraId="2F6BCB88" w14:textId="0B481CD6" w:rsidR="009F2D06" w:rsidRPr="00FF3C24" w:rsidRDefault="003912AD" w:rsidP="0078454B">
            <w:pPr>
              <w:suppressAutoHyphens/>
              <w:rPr>
                <w:sz w:val="20"/>
                <w:szCs w:val="20"/>
                <w:lang w:val="bg-BG"/>
              </w:rPr>
            </w:pPr>
            <w:r w:rsidRPr="00FF3C24">
              <w:rPr>
                <w:sz w:val="20"/>
                <w:szCs w:val="20"/>
                <w:lang w:val="bg-BG"/>
              </w:rPr>
              <w:t xml:space="preserve">Не се налага адаптиране на дозата на софосбувир, велпатасвир или воксилапревир. 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w:t>
            </w:r>
            <w:r w:rsidRPr="00FF3C24">
              <w:rPr>
                <w:sz w:val="20"/>
                <w:szCs w:val="20"/>
              </w:rPr>
              <w:t> </w:t>
            </w:r>
            <w:r w:rsidRPr="00FF3C24">
              <w:rPr>
                <w:sz w:val="20"/>
                <w:szCs w:val="20"/>
                <w:lang w:val="bg-BG"/>
              </w:rPr>
              <w:t>4.2).</w:t>
            </w:r>
          </w:p>
        </w:tc>
      </w:tr>
      <w:tr w:rsidR="00C51D5E" w:rsidRPr="00FF3C24" w14:paraId="4119DCDC" w14:textId="77777777" w:rsidTr="00FF3C24">
        <w:tblPrEx>
          <w:tblLook w:val="0000" w:firstRow="0" w:lastRow="0" w:firstColumn="0" w:lastColumn="0" w:noHBand="0" w:noVBand="0"/>
        </w:tblPrEx>
        <w:trPr>
          <w:cantSplit/>
        </w:trPr>
        <w:tc>
          <w:tcPr>
            <w:tcW w:w="9072" w:type="dxa"/>
            <w:gridSpan w:val="3"/>
            <w:tcBorders>
              <w:bottom w:val="single" w:sz="4" w:space="0" w:color="auto"/>
            </w:tcBorders>
          </w:tcPr>
          <w:p w14:paraId="2763F77A" w14:textId="77777777" w:rsidR="00D56EE4" w:rsidRPr="00FF3C24" w:rsidRDefault="003912AD" w:rsidP="0078454B">
            <w:pPr>
              <w:keepNext/>
              <w:suppressAutoHyphens/>
              <w:rPr>
                <w:i/>
                <w:sz w:val="20"/>
                <w:szCs w:val="20"/>
                <w:lang w:val="bg-BG"/>
              </w:rPr>
            </w:pPr>
            <w:r w:rsidRPr="00FF3C24">
              <w:rPr>
                <w:b/>
                <w:i/>
                <w:sz w:val="20"/>
                <w:szCs w:val="20"/>
                <w:lang w:val="bg-BG"/>
              </w:rPr>
              <w:t>АНТИРЕТРОВИРУСНИ СРЕДСТВА</w:t>
            </w:r>
          </w:p>
        </w:tc>
      </w:tr>
      <w:tr w:rsidR="00C51D5E" w:rsidRPr="00FF3C24" w14:paraId="20E7CF81" w14:textId="77777777" w:rsidTr="00FF3C24">
        <w:tblPrEx>
          <w:tblLook w:val="0000" w:firstRow="0" w:lastRow="0" w:firstColumn="0" w:lastColumn="0" w:noHBand="0" w:noVBand="0"/>
        </w:tblPrEx>
        <w:trPr>
          <w:cantSplit/>
        </w:trPr>
        <w:tc>
          <w:tcPr>
            <w:tcW w:w="9072" w:type="dxa"/>
            <w:gridSpan w:val="3"/>
            <w:tcBorders>
              <w:bottom w:val="single" w:sz="4" w:space="0" w:color="auto"/>
            </w:tcBorders>
          </w:tcPr>
          <w:p w14:paraId="183AC016" w14:textId="77777777" w:rsidR="00D56EE4" w:rsidRPr="00FF3C24" w:rsidRDefault="003912AD" w:rsidP="0078454B">
            <w:pPr>
              <w:keepNext/>
              <w:suppressAutoHyphens/>
              <w:rPr>
                <w:b/>
                <w:sz w:val="20"/>
                <w:szCs w:val="20"/>
                <w:lang w:val="bg-BG"/>
              </w:rPr>
            </w:pPr>
            <w:r w:rsidRPr="00FF3C24">
              <w:rPr>
                <w:b/>
                <w:sz w:val="20"/>
                <w:szCs w:val="20"/>
                <w:lang w:val="bg-BG"/>
              </w:rPr>
              <w:t xml:space="preserve">HIV-протеазни инхибитори </w:t>
            </w:r>
          </w:p>
        </w:tc>
      </w:tr>
      <w:tr w:rsidR="00C51D5E" w:rsidRPr="005157A2" w14:paraId="233C4764" w14:textId="77777777" w:rsidTr="005157A2">
        <w:tblPrEx>
          <w:tblLook w:val="0000" w:firstRow="0" w:lastRow="0" w:firstColumn="0" w:lastColumn="0" w:noHBand="0" w:noVBand="0"/>
        </w:tblPrEx>
        <w:trPr>
          <w:cantSplit/>
        </w:trPr>
        <w:tc>
          <w:tcPr>
            <w:tcW w:w="2689" w:type="dxa"/>
            <w:tcBorders>
              <w:bottom w:val="single" w:sz="4" w:space="0" w:color="auto"/>
            </w:tcBorders>
          </w:tcPr>
          <w:p w14:paraId="78105496" w14:textId="77777777" w:rsidR="00D56EE4" w:rsidRPr="00FF3C24" w:rsidRDefault="003912AD" w:rsidP="0078454B">
            <w:pPr>
              <w:keepNext/>
              <w:suppressAutoHyphens/>
              <w:rPr>
                <w:sz w:val="20"/>
                <w:szCs w:val="20"/>
                <w:lang w:val="bg-BG"/>
              </w:rPr>
            </w:pPr>
            <w:r w:rsidRPr="00FF3C24">
              <w:rPr>
                <w:sz w:val="20"/>
                <w:szCs w:val="20"/>
                <w:lang w:val="bg-BG"/>
              </w:rPr>
              <w:t>Атазанавир/кобицистат (300 mg/150 mg веднъж дневно), тенофовир алафенамид (10 mg)</w:t>
            </w:r>
          </w:p>
        </w:tc>
        <w:tc>
          <w:tcPr>
            <w:tcW w:w="3685" w:type="dxa"/>
            <w:tcBorders>
              <w:bottom w:val="single" w:sz="4" w:space="0" w:color="auto"/>
            </w:tcBorders>
          </w:tcPr>
          <w:p w14:paraId="2589FEB2" w14:textId="77777777" w:rsidR="00D56EE4" w:rsidRPr="00FF3C24" w:rsidRDefault="003912AD" w:rsidP="0078454B">
            <w:pPr>
              <w:keepNext/>
              <w:suppressAutoHyphens/>
              <w:rPr>
                <w:sz w:val="20"/>
                <w:szCs w:val="20"/>
                <w:lang w:val="bg-BG"/>
              </w:rPr>
            </w:pPr>
            <w:r w:rsidRPr="00FF3C24">
              <w:rPr>
                <w:sz w:val="20"/>
                <w:szCs w:val="20"/>
                <w:lang w:val="bg-BG"/>
              </w:rPr>
              <w:t>Тенофовир алафенамид:</w:t>
            </w:r>
          </w:p>
          <w:p w14:paraId="39FCC469" w14:textId="77777777" w:rsidR="00D56EE4" w:rsidRPr="00FF3C24" w:rsidRDefault="003912AD" w:rsidP="0078454B">
            <w:pPr>
              <w:keepNext/>
              <w:suppressAutoHyphens/>
              <w:rPr>
                <w:sz w:val="20"/>
                <w:szCs w:val="20"/>
                <w:lang w:val="bg-BG"/>
              </w:rPr>
            </w:pPr>
            <w:r w:rsidRPr="00FF3C24">
              <w:rPr>
                <w:sz w:val="20"/>
                <w:szCs w:val="20"/>
                <w:lang w:val="bg-BG"/>
              </w:rPr>
              <w:t>AUC: ↑ 75%</w:t>
            </w:r>
          </w:p>
          <w:p w14:paraId="3107D081" w14:textId="77777777" w:rsidR="00D56EE4" w:rsidRPr="00FF3C24" w:rsidRDefault="003912AD" w:rsidP="0078454B">
            <w:pPr>
              <w:keepNext/>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80%</w:t>
            </w:r>
          </w:p>
          <w:p w14:paraId="13D6AEF8" w14:textId="77777777" w:rsidR="00D56EE4" w:rsidRPr="00FF3C24" w:rsidRDefault="00D56EE4" w:rsidP="0078454B">
            <w:pPr>
              <w:keepNext/>
              <w:suppressAutoHyphens/>
              <w:rPr>
                <w:sz w:val="20"/>
                <w:szCs w:val="20"/>
                <w:lang w:val="bg-BG"/>
              </w:rPr>
            </w:pPr>
          </w:p>
          <w:p w14:paraId="2E032C39" w14:textId="77777777" w:rsidR="00D56EE4" w:rsidRPr="00FF3C24" w:rsidRDefault="003912AD" w:rsidP="0078454B">
            <w:pPr>
              <w:keepNext/>
              <w:suppressAutoHyphens/>
              <w:rPr>
                <w:sz w:val="20"/>
                <w:szCs w:val="20"/>
                <w:lang w:val="bg-BG"/>
              </w:rPr>
            </w:pPr>
            <w:r w:rsidRPr="00FF3C24">
              <w:rPr>
                <w:sz w:val="20"/>
                <w:szCs w:val="20"/>
                <w:lang w:val="bg-BG"/>
              </w:rPr>
              <w:t>Атазанавир:</w:t>
            </w:r>
          </w:p>
          <w:p w14:paraId="4AC44F2A" w14:textId="77777777" w:rsidR="00D56EE4" w:rsidRPr="00FF3C24" w:rsidRDefault="003912AD" w:rsidP="0078454B">
            <w:pPr>
              <w:keepNext/>
              <w:suppressAutoHyphens/>
              <w:rPr>
                <w:sz w:val="20"/>
                <w:szCs w:val="20"/>
                <w:lang w:val="bg-BG"/>
              </w:rPr>
            </w:pPr>
            <w:r w:rsidRPr="00FF3C24">
              <w:rPr>
                <w:sz w:val="20"/>
                <w:szCs w:val="20"/>
                <w:lang w:val="bg-BG"/>
              </w:rPr>
              <w:t>AUC: ↔</w:t>
            </w:r>
          </w:p>
          <w:p w14:paraId="681DCA88" w14:textId="77777777" w:rsidR="00D56EE4" w:rsidRPr="00FF3C24" w:rsidRDefault="003912AD" w:rsidP="0078454B">
            <w:pPr>
              <w:keepNext/>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59EFC029" w14:textId="77777777" w:rsidR="00D56EE4" w:rsidRPr="00FF3C24" w:rsidRDefault="003912AD" w:rsidP="0078454B">
            <w:pPr>
              <w:keepNext/>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5DABCF4B" w14:textId="6886E514" w:rsidR="00D56EE4" w:rsidRPr="00FF3C24" w:rsidRDefault="003912AD" w:rsidP="0078454B">
            <w:pPr>
              <w:keepNext/>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/10 mg веднъж дневно.</w:t>
            </w:r>
          </w:p>
        </w:tc>
      </w:tr>
      <w:tr w:rsidR="00C51D5E" w:rsidRPr="005157A2" w14:paraId="04391ADB" w14:textId="77777777" w:rsidTr="005157A2">
        <w:tblPrEx>
          <w:tblLook w:val="0000" w:firstRow="0" w:lastRow="0" w:firstColumn="0" w:lastColumn="0" w:noHBand="0" w:noVBand="0"/>
        </w:tblPrEx>
        <w:trPr>
          <w:cantSplit/>
        </w:trPr>
        <w:tc>
          <w:tcPr>
            <w:tcW w:w="2689" w:type="dxa"/>
            <w:tcBorders>
              <w:bottom w:val="single" w:sz="4" w:space="0" w:color="auto"/>
            </w:tcBorders>
          </w:tcPr>
          <w:p w14:paraId="5A8B8452" w14:textId="77777777" w:rsidR="00D56EE4" w:rsidRPr="00FF3C24" w:rsidRDefault="003912AD" w:rsidP="0078454B">
            <w:pPr>
              <w:suppressAutoHyphens/>
              <w:rPr>
                <w:sz w:val="20"/>
                <w:szCs w:val="20"/>
                <w:lang w:val="bg-BG"/>
              </w:rPr>
            </w:pPr>
            <w:r w:rsidRPr="00FF3C24">
              <w:rPr>
                <w:sz w:val="20"/>
                <w:szCs w:val="20"/>
                <w:lang w:val="bg-BG"/>
              </w:rPr>
              <w:t>Атазанавир/ритонавир (300/100 mg веднъж дневно), тенофовир алафенамид (10 mg)</w:t>
            </w:r>
          </w:p>
        </w:tc>
        <w:tc>
          <w:tcPr>
            <w:tcW w:w="3685" w:type="dxa"/>
            <w:tcBorders>
              <w:bottom w:val="single" w:sz="4" w:space="0" w:color="auto"/>
            </w:tcBorders>
          </w:tcPr>
          <w:p w14:paraId="35601216"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41A296BB" w14:textId="77777777" w:rsidR="00D56EE4" w:rsidRPr="00FF3C24" w:rsidRDefault="003912AD" w:rsidP="0078454B">
            <w:pPr>
              <w:suppressAutoHyphens/>
              <w:rPr>
                <w:sz w:val="20"/>
                <w:szCs w:val="20"/>
                <w:lang w:val="bg-BG"/>
              </w:rPr>
            </w:pPr>
            <w:r w:rsidRPr="00FF3C24">
              <w:rPr>
                <w:sz w:val="20"/>
                <w:szCs w:val="20"/>
                <w:lang w:val="bg-BG"/>
              </w:rPr>
              <w:t>AUC: ↑ 91%</w:t>
            </w:r>
          </w:p>
          <w:p w14:paraId="157D5B61"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77%</w:t>
            </w:r>
          </w:p>
          <w:p w14:paraId="05274ABE" w14:textId="77777777" w:rsidR="00D56EE4" w:rsidRPr="00FF3C24" w:rsidRDefault="00D56EE4" w:rsidP="0078454B">
            <w:pPr>
              <w:suppressAutoHyphens/>
              <w:rPr>
                <w:sz w:val="20"/>
                <w:szCs w:val="20"/>
                <w:lang w:val="bg-BG"/>
              </w:rPr>
            </w:pPr>
          </w:p>
          <w:p w14:paraId="4F6B1ED5" w14:textId="77777777" w:rsidR="00D56EE4" w:rsidRPr="00FF3C24" w:rsidRDefault="003912AD" w:rsidP="0078454B">
            <w:pPr>
              <w:suppressAutoHyphens/>
              <w:rPr>
                <w:sz w:val="20"/>
                <w:szCs w:val="20"/>
                <w:lang w:val="bg-BG"/>
              </w:rPr>
            </w:pPr>
            <w:r w:rsidRPr="00FF3C24">
              <w:rPr>
                <w:sz w:val="20"/>
                <w:szCs w:val="20"/>
                <w:lang w:val="bg-BG"/>
              </w:rPr>
              <w:t>Атазанавир:</w:t>
            </w:r>
          </w:p>
          <w:p w14:paraId="5B8AB9FA" w14:textId="77777777" w:rsidR="00D56EE4" w:rsidRPr="00FF3C24" w:rsidRDefault="003912AD" w:rsidP="0078454B">
            <w:pPr>
              <w:suppressAutoHyphens/>
              <w:rPr>
                <w:sz w:val="20"/>
                <w:szCs w:val="20"/>
                <w:lang w:val="bg-BG"/>
              </w:rPr>
            </w:pPr>
            <w:r w:rsidRPr="00FF3C24">
              <w:rPr>
                <w:sz w:val="20"/>
                <w:szCs w:val="20"/>
                <w:lang w:val="bg-BG"/>
              </w:rPr>
              <w:t>AUC: ↔</w:t>
            </w:r>
          </w:p>
          <w:p w14:paraId="740D9B89"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4914D04E"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3E880BCA" w14:textId="1A0F17F8"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/10 mg веднъж дневно.</w:t>
            </w:r>
          </w:p>
        </w:tc>
      </w:tr>
      <w:tr w:rsidR="00C51D5E" w:rsidRPr="005157A2" w14:paraId="670B1E55" w14:textId="77777777" w:rsidTr="005157A2">
        <w:tblPrEx>
          <w:tblLook w:val="0000" w:firstRow="0" w:lastRow="0" w:firstColumn="0" w:lastColumn="0" w:noHBand="0" w:noVBand="0"/>
        </w:tblPrEx>
        <w:trPr>
          <w:cantSplit/>
        </w:trPr>
        <w:tc>
          <w:tcPr>
            <w:tcW w:w="2689" w:type="dxa"/>
            <w:tcBorders>
              <w:bottom w:val="single" w:sz="4" w:space="0" w:color="auto"/>
            </w:tcBorders>
          </w:tcPr>
          <w:p w14:paraId="1DC7E833" w14:textId="77777777" w:rsidR="00D56EE4" w:rsidRPr="00FF3C24" w:rsidRDefault="003912AD" w:rsidP="0078454B">
            <w:pPr>
              <w:suppressAutoHyphens/>
              <w:rPr>
                <w:sz w:val="20"/>
                <w:szCs w:val="20"/>
                <w:lang w:val="bg-BG"/>
              </w:rPr>
            </w:pPr>
            <w:r w:rsidRPr="00FF3C24">
              <w:rPr>
                <w:sz w:val="20"/>
                <w:szCs w:val="20"/>
                <w:lang w:val="bg-BG"/>
              </w:rPr>
              <w:lastRenderedPageBreak/>
              <w:t>Дарунавир/кобицистат (800/150 mg веднъж дневно), тенофовир алафенамид (25 mg веднъж дневно)</w:t>
            </w:r>
            <w:r w:rsidRPr="00FF3C24">
              <w:rPr>
                <w:sz w:val="20"/>
                <w:szCs w:val="20"/>
                <w:vertAlign w:val="superscript"/>
                <w:lang w:val="bg-BG"/>
              </w:rPr>
              <w:t>5</w:t>
            </w:r>
          </w:p>
        </w:tc>
        <w:tc>
          <w:tcPr>
            <w:tcW w:w="3685" w:type="dxa"/>
            <w:tcBorders>
              <w:bottom w:val="single" w:sz="4" w:space="0" w:color="auto"/>
            </w:tcBorders>
          </w:tcPr>
          <w:p w14:paraId="1923BF8D"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0B784198" w14:textId="77777777" w:rsidR="00D56EE4" w:rsidRPr="00FF3C24" w:rsidRDefault="003912AD" w:rsidP="0078454B">
            <w:pPr>
              <w:suppressAutoHyphens/>
              <w:rPr>
                <w:sz w:val="20"/>
                <w:szCs w:val="20"/>
                <w:lang w:val="bg-BG"/>
              </w:rPr>
            </w:pPr>
            <w:r w:rsidRPr="00FF3C24">
              <w:rPr>
                <w:sz w:val="20"/>
                <w:szCs w:val="20"/>
                <w:lang w:val="bg-BG"/>
              </w:rPr>
              <w:t>AUC: ↔</w:t>
            </w:r>
          </w:p>
          <w:p w14:paraId="1F790EA1"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023308FD" w14:textId="77777777" w:rsidR="00D56EE4" w:rsidRPr="00FF3C24" w:rsidRDefault="00D56EE4" w:rsidP="0078454B">
            <w:pPr>
              <w:suppressAutoHyphens/>
              <w:rPr>
                <w:sz w:val="20"/>
                <w:szCs w:val="20"/>
                <w:lang w:val="bg-BG"/>
              </w:rPr>
            </w:pPr>
          </w:p>
          <w:p w14:paraId="7AEC84DC" w14:textId="77777777" w:rsidR="00D56EE4" w:rsidRPr="00FF3C24" w:rsidRDefault="003912AD" w:rsidP="0078454B">
            <w:pPr>
              <w:suppressAutoHyphens/>
              <w:rPr>
                <w:sz w:val="20"/>
                <w:szCs w:val="20"/>
                <w:lang w:val="bg-BG"/>
              </w:rPr>
            </w:pPr>
            <w:r w:rsidRPr="00FF3C24">
              <w:rPr>
                <w:sz w:val="20"/>
                <w:szCs w:val="20"/>
                <w:lang w:val="bg-BG"/>
              </w:rPr>
              <w:t>Тенофовир:</w:t>
            </w:r>
          </w:p>
          <w:p w14:paraId="5EB1D98B" w14:textId="77777777" w:rsidR="00D56EE4" w:rsidRPr="00FF3C24" w:rsidRDefault="003912AD" w:rsidP="0078454B">
            <w:pPr>
              <w:suppressAutoHyphens/>
              <w:rPr>
                <w:sz w:val="20"/>
                <w:szCs w:val="20"/>
                <w:lang w:val="bg-BG"/>
              </w:rPr>
            </w:pPr>
            <w:r w:rsidRPr="00FF3C24">
              <w:rPr>
                <w:sz w:val="20"/>
                <w:szCs w:val="20"/>
                <w:lang w:val="bg-BG"/>
              </w:rPr>
              <w:t>AUC: ↑ 224%</w:t>
            </w:r>
          </w:p>
          <w:p w14:paraId="67F3905F"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216%</w:t>
            </w:r>
          </w:p>
          <w:p w14:paraId="05F6756A"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 221%</w:t>
            </w:r>
          </w:p>
          <w:p w14:paraId="5B03225F" w14:textId="77777777" w:rsidR="00D56EE4" w:rsidRPr="00FF3C24" w:rsidRDefault="00D56EE4" w:rsidP="0078454B">
            <w:pPr>
              <w:suppressAutoHyphens/>
              <w:rPr>
                <w:sz w:val="20"/>
                <w:szCs w:val="20"/>
                <w:lang w:val="bg-BG"/>
              </w:rPr>
            </w:pPr>
          </w:p>
          <w:p w14:paraId="224A7F90" w14:textId="77777777" w:rsidR="00D56EE4" w:rsidRPr="00FF3C24" w:rsidRDefault="003912AD" w:rsidP="0078454B">
            <w:pPr>
              <w:suppressAutoHyphens/>
              <w:rPr>
                <w:sz w:val="20"/>
                <w:szCs w:val="20"/>
                <w:lang w:val="bg-BG"/>
              </w:rPr>
            </w:pPr>
            <w:r w:rsidRPr="00FF3C24">
              <w:rPr>
                <w:sz w:val="20"/>
                <w:szCs w:val="20"/>
                <w:lang w:val="bg-BG"/>
              </w:rPr>
              <w:t>Дарунавир:</w:t>
            </w:r>
          </w:p>
          <w:p w14:paraId="1F0C841E" w14:textId="77777777" w:rsidR="00D56EE4" w:rsidRPr="00FF3C24" w:rsidRDefault="003912AD" w:rsidP="0078454B">
            <w:pPr>
              <w:suppressAutoHyphens/>
              <w:rPr>
                <w:sz w:val="20"/>
                <w:szCs w:val="20"/>
                <w:lang w:val="bg-BG"/>
              </w:rPr>
            </w:pPr>
            <w:r w:rsidRPr="00FF3C24">
              <w:rPr>
                <w:sz w:val="20"/>
                <w:szCs w:val="20"/>
                <w:lang w:val="bg-BG"/>
              </w:rPr>
              <w:t>AUC: ↔</w:t>
            </w:r>
          </w:p>
          <w:p w14:paraId="3E352D58"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19195686"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7C190614" w14:textId="5017478E"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/10 mg веднъж дневно.</w:t>
            </w:r>
          </w:p>
        </w:tc>
      </w:tr>
      <w:tr w:rsidR="00C51D5E" w:rsidRPr="005157A2" w14:paraId="07B3698D" w14:textId="77777777" w:rsidTr="005157A2">
        <w:tblPrEx>
          <w:tblLook w:val="0000" w:firstRow="0" w:lastRow="0" w:firstColumn="0" w:lastColumn="0" w:noHBand="0" w:noVBand="0"/>
        </w:tblPrEx>
        <w:trPr>
          <w:cantSplit/>
        </w:trPr>
        <w:tc>
          <w:tcPr>
            <w:tcW w:w="2689" w:type="dxa"/>
            <w:tcBorders>
              <w:bottom w:val="single" w:sz="4" w:space="0" w:color="auto"/>
            </w:tcBorders>
          </w:tcPr>
          <w:p w14:paraId="30978077" w14:textId="77777777" w:rsidR="00D56EE4" w:rsidRPr="00FF3C24" w:rsidRDefault="003912AD" w:rsidP="0078454B">
            <w:pPr>
              <w:suppressAutoHyphens/>
              <w:rPr>
                <w:sz w:val="20"/>
                <w:szCs w:val="20"/>
                <w:lang w:val="bg-BG"/>
              </w:rPr>
            </w:pPr>
            <w:r w:rsidRPr="00FF3C24">
              <w:rPr>
                <w:sz w:val="20"/>
                <w:szCs w:val="20"/>
                <w:lang w:val="bg-BG"/>
              </w:rPr>
              <w:t>Дарунавир/ритонавир (800/100 mg веднъж дневно), тенофовир алафенамид (10 mg веднъж дневно)</w:t>
            </w:r>
          </w:p>
        </w:tc>
        <w:tc>
          <w:tcPr>
            <w:tcW w:w="3685" w:type="dxa"/>
            <w:tcBorders>
              <w:bottom w:val="single" w:sz="4" w:space="0" w:color="auto"/>
            </w:tcBorders>
          </w:tcPr>
          <w:p w14:paraId="3F282A0D"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02E1FFE1" w14:textId="77777777" w:rsidR="00D56EE4" w:rsidRPr="00FF3C24" w:rsidRDefault="003912AD" w:rsidP="0078454B">
            <w:pPr>
              <w:suppressAutoHyphens/>
              <w:rPr>
                <w:sz w:val="20"/>
                <w:szCs w:val="20"/>
                <w:lang w:val="bg-BG"/>
              </w:rPr>
            </w:pPr>
            <w:r w:rsidRPr="00FF3C24">
              <w:rPr>
                <w:sz w:val="20"/>
                <w:szCs w:val="20"/>
                <w:lang w:val="bg-BG"/>
              </w:rPr>
              <w:t>AUC: ↔</w:t>
            </w:r>
          </w:p>
          <w:p w14:paraId="33221555"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3D99395F" w14:textId="77777777" w:rsidR="00D56EE4" w:rsidRPr="00FF3C24" w:rsidRDefault="00D56EE4" w:rsidP="0078454B">
            <w:pPr>
              <w:suppressAutoHyphens/>
              <w:rPr>
                <w:sz w:val="20"/>
                <w:szCs w:val="20"/>
                <w:lang w:val="bg-BG"/>
              </w:rPr>
            </w:pPr>
          </w:p>
          <w:p w14:paraId="3A3AB3AD" w14:textId="77777777" w:rsidR="00D56EE4" w:rsidRPr="00FF3C24" w:rsidRDefault="003912AD" w:rsidP="0078454B">
            <w:pPr>
              <w:suppressAutoHyphens/>
              <w:rPr>
                <w:sz w:val="20"/>
                <w:szCs w:val="20"/>
                <w:lang w:val="bg-BG"/>
              </w:rPr>
            </w:pPr>
            <w:r w:rsidRPr="00FF3C24">
              <w:rPr>
                <w:sz w:val="20"/>
                <w:szCs w:val="20"/>
                <w:lang w:val="bg-BG"/>
              </w:rPr>
              <w:t>Тенофовир:</w:t>
            </w:r>
          </w:p>
          <w:p w14:paraId="790BB63B" w14:textId="77777777" w:rsidR="00D56EE4" w:rsidRPr="00FF3C24" w:rsidRDefault="003912AD" w:rsidP="0078454B">
            <w:pPr>
              <w:suppressAutoHyphens/>
              <w:rPr>
                <w:sz w:val="20"/>
                <w:szCs w:val="20"/>
                <w:lang w:val="bg-BG"/>
              </w:rPr>
            </w:pPr>
            <w:r w:rsidRPr="00FF3C24">
              <w:rPr>
                <w:sz w:val="20"/>
                <w:szCs w:val="20"/>
                <w:lang w:val="bg-BG"/>
              </w:rPr>
              <w:t>AUC: ↑ 105%</w:t>
            </w:r>
          </w:p>
          <w:p w14:paraId="515AF316"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142%</w:t>
            </w:r>
          </w:p>
          <w:p w14:paraId="292C845C" w14:textId="77777777" w:rsidR="00D56EE4" w:rsidRPr="00FF3C24" w:rsidRDefault="00D56EE4" w:rsidP="0078454B">
            <w:pPr>
              <w:suppressAutoHyphens/>
              <w:rPr>
                <w:sz w:val="20"/>
                <w:szCs w:val="20"/>
                <w:lang w:val="bg-BG"/>
              </w:rPr>
            </w:pPr>
          </w:p>
          <w:p w14:paraId="2BDE9072" w14:textId="77777777" w:rsidR="00D56EE4" w:rsidRPr="00FF3C24" w:rsidRDefault="003912AD" w:rsidP="0078454B">
            <w:pPr>
              <w:suppressAutoHyphens/>
              <w:rPr>
                <w:sz w:val="20"/>
                <w:szCs w:val="20"/>
                <w:lang w:val="bg-BG"/>
              </w:rPr>
            </w:pPr>
            <w:r w:rsidRPr="00FF3C24">
              <w:rPr>
                <w:sz w:val="20"/>
                <w:szCs w:val="20"/>
                <w:lang w:val="bg-BG"/>
              </w:rPr>
              <w:t>Дарунавир:</w:t>
            </w:r>
          </w:p>
          <w:p w14:paraId="145822C9" w14:textId="77777777" w:rsidR="00D56EE4" w:rsidRPr="00FF3C24" w:rsidRDefault="003912AD" w:rsidP="0078454B">
            <w:pPr>
              <w:suppressAutoHyphens/>
              <w:rPr>
                <w:sz w:val="20"/>
                <w:szCs w:val="20"/>
                <w:lang w:val="bg-BG"/>
              </w:rPr>
            </w:pPr>
            <w:r w:rsidRPr="00FF3C24">
              <w:rPr>
                <w:sz w:val="20"/>
                <w:szCs w:val="20"/>
                <w:lang w:val="bg-BG"/>
              </w:rPr>
              <w:t>AUC: ↔</w:t>
            </w:r>
          </w:p>
          <w:p w14:paraId="143B236F"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3BCB0575"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769D32D1" w14:textId="2820F0D9"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/10 mg веднъж дневно.</w:t>
            </w:r>
          </w:p>
        </w:tc>
      </w:tr>
      <w:tr w:rsidR="00C51D5E" w:rsidRPr="005157A2" w14:paraId="462F3BF7" w14:textId="77777777" w:rsidTr="005157A2">
        <w:tblPrEx>
          <w:tblLook w:val="0000" w:firstRow="0" w:lastRow="0" w:firstColumn="0" w:lastColumn="0" w:noHBand="0" w:noVBand="0"/>
        </w:tblPrEx>
        <w:trPr>
          <w:cantSplit/>
        </w:trPr>
        <w:tc>
          <w:tcPr>
            <w:tcW w:w="2689" w:type="dxa"/>
            <w:tcBorders>
              <w:bottom w:val="single" w:sz="4" w:space="0" w:color="auto"/>
            </w:tcBorders>
          </w:tcPr>
          <w:p w14:paraId="08E4EFD0" w14:textId="77777777" w:rsidR="00D56EE4" w:rsidRPr="00FF3C24" w:rsidRDefault="003912AD" w:rsidP="0078454B">
            <w:pPr>
              <w:suppressAutoHyphens/>
              <w:rPr>
                <w:sz w:val="20"/>
                <w:szCs w:val="20"/>
                <w:lang w:val="bg-BG"/>
              </w:rPr>
            </w:pPr>
            <w:r w:rsidRPr="00FF3C24">
              <w:rPr>
                <w:sz w:val="20"/>
                <w:szCs w:val="20"/>
                <w:lang w:val="bg-BG"/>
              </w:rPr>
              <w:t>Лопинавир/ритонавир (800/200 mg веднъж дневно), тенофовир алафенамид (10 mg веднъж дневно)</w:t>
            </w:r>
          </w:p>
        </w:tc>
        <w:tc>
          <w:tcPr>
            <w:tcW w:w="3685" w:type="dxa"/>
            <w:tcBorders>
              <w:bottom w:val="single" w:sz="4" w:space="0" w:color="auto"/>
            </w:tcBorders>
          </w:tcPr>
          <w:p w14:paraId="51D0AAC5"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4D3427D9" w14:textId="77777777" w:rsidR="00D56EE4" w:rsidRPr="00FF3C24" w:rsidRDefault="003912AD" w:rsidP="0078454B">
            <w:pPr>
              <w:suppressAutoHyphens/>
              <w:rPr>
                <w:sz w:val="20"/>
                <w:szCs w:val="20"/>
                <w:lang w:val="bg-BG"/>
              </w:rPr>
            </w:pPr>
            <w:r w:rsidRPr="00FF3C24">
              <w:rPr>
                <w:sz w:val="20"/>
                <w:szCs w:val="20"/>
                <w:lang w:val="bg-BG"/>
              </w:rPr>
              <w:t>AUC: ↑ 47%</w:t>
            </w:r>
          </w:p>
          <w:p w14:paraId="64E99954"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119%</w:t>
            </w:r>
          </w:p>
          <w:p w14:paraId="70AC2220" w14:textId="77777777" w:rsidR="00D56EE4" w:rsidRPr="00FF3C24" w:rsidRDefault="00D56EE4" w:rsidP="0078454B">
            <w:pPr>
              <w:suppressAutoHyphens/>
              <w:rPr>
                <w:sz w:val="20"/>
                <w:szCs w:val="20"/>
                <w:lang w:val="bg-BG"/>
              </w:rPr>
            </w:pPr>
          </w:p>
          <w:p w14:paraId="16A61412" w14:textId="77777777" w:rsidR="00D56EE4" w:rsidRPr="00FF3C24" w:rsidRDefault="003912AD" w:rsidP="0078454B">
            <w:pPr>
              <w:suppressAutoHyphens/>
              <w:rPr>
                <w:sz w:val="20"/>
                <w:szCs w:val="20"/>
                <w:lang w:val="bg-BG"/>
              </w:rPr>
            </w:pPr>
            <w:r w:rsidRPr="00FF3C24">
              <w:rPr>
                <w:sz w:val="20"/>
                <w:szCs w:val="20"/>
                <w:lang w:val="bg-BG"/>
              </w:rPr>
              <w:t>Лопинавир:</w:t>
            </w:r>
          </w:p>
          <w:p w14:paraId="7C5CC67C" w14:textId="77777777" w:rsidR="00D56EE4" w:rsidRPr="00FF3C24" w:rsidRDefault="003912AD" w:rsidP="0078454B">
            <w:pPr>
              <w:suppressAutoHyphens/>
              <w:rPr>
                <w:sz w:val="20"/>
                <w:szCs w:val="20"/>
                <w:lang w:val="bg-BG"/>
              </w:rPr>
            </w:pPr>
            <w:r w:rsidRPr="00FF3C24">
              <w:rPr>
                <w:sz w:val="20"/>
                <w:szCs w:val="20"/>
                <w:lang w:val="bg-BG"/>
              </w:rPr>
              <w:t>AUC: ↔</w:t>
            </w:r>
          </w:p>
          <w:p w14:paraId="0E377BFC"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019C2C9F"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5F687A78" w14:textId="12C47BA4"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/10 mg веднъж дневно.</w:t>
            </w:r>
          </w:p>
        </w:tc>
      </w:tr>
      <w:tr w:rsidR="00C51D5E" w:rsidRPr="005157A2" w14:paraId="4876B918" w14:textId="77777777" w:rsidTr="005157A2">
        <w:tblPrEx>
          <w:tblLook w:val="0000" w:firstRow="0" w:lastRow="0" w:firstColumn="0" w:lastColumn="0" w:noHBand="0" w:noVBand="0"/>
        </w:tblPrEx>
        <w:trPr>
          <w:cantSplit/>
        </w:trPr>
        <w:tc>
          <w:tcPr>
            <w:tcW w:w="2689" w:type="dxa"/>
            <w:tcBorders>
              <w:bottom w:val="single" w:sz="4" w:space="0" w:color="auto"/>
            </w:tcBorders>
          </w:tcPr>
          <w:p w14:paraId="1D1C4707" w14:textId="77777777" w:rsidR="00D56EE4" w:rsidRPr="00FF3C24" w:rsidRDefault="003912AD" w:rsidP="0078454B">
            <w:pPr>
              <w:suppressAutoHyphens/>
              <w:rPr>
                <w:sz w:val="20"/>
                <w:szCs w:val="20"/>
                <w:lang w:val="bg-BG"/>
              </w:rPr>
            </w:pPr>
            <w:r w:rsidRPr="00FF3C24">
              <w:rPr>
                <w:sz w:val="20"/>
                <w:szCs w:val="20"/>
                <w:lang w:val="bg-BG"/>
              </w:rPr>
              <w:t>Типранавир/ритонавир</w:t>
            </w:r>
          </w:p>
        </w:tc>
        <w:tc>
          <w:tcPr>
            <w:tcW w:w="3685" w:type="dxa"/>
            <w:tcBorders>
              <w:bottom w:val="single" w:sz="4" w:space="0" w:color="auto"/>
            </w:tcBorders>
          </w:tcPr>
          <w:p w14:paraId="60DD9848" w14:textId="0B2C2671" w:rsidR="00D56EE4"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8F0650" w:rsidRPr="00FF3C24">
              <w:rPr>
                <w:sz w:val="20"/>
                <w:szCs w:val="20"/>
                <w:lang w:val="bg-BG"/>
              </w:rPr>
              <w:t>е</w:t>
            </w:r>
            <w:r w:rsidR="002A0B45" w:rsidRPr="00FF3C24">
              <w:rPr>
                <w:sz w:val="20"/>
                <w:szCs w:val="20"/>
                <w:lang w:val="bg-BG"/>
              </w:rPr>
              <w:t>мтрицитабин/тенофовир алафенамид</w:t>
            </w:r>
            <w:r w:rsidRPr="00FF3C24">
              <w:rPr>
                <w:sz w:val="20"/>
                <w:szCs w:val="20"/>
                <w:lang w:val="bg-BG"/>
              </w:rPr>
              <w:t>.</w:t>
            </w:r>
          </w:p>
          <w:p w14:paraId="3027D999" w14:textId="77777777" w:rsidR="00D56EE4" w:rsidRPr="00FF3C24" w:rsidRDefault="00D56EE4" w:rsidP="0078454B">
            <w:pPr>
              <w:suppressAutoHyphens/>
              <w:rPr>
                <w:sz w:val="20"/>
                <w:szCs w:val="20"/>
                <w:lang w:val="bg-BG"/>
              </w:rPr>
            </w:pPr>
          </w:p>
          <w:p w14:paraId="03D39B73" w14:textId="37CB6F54" w:rsidR="00D56EE4" w:rsidRPr="00FF3C24" w:rsidRDefault="003912AD" w:rsidP="0078454B">
            <w:pPr>
              <w:suppressAutoHyphens/>
              <w:rPr>
                <w:sz w:val="20"/>
                <w:szCs w:val="20"/>
                <w:lang w:val="bg-BG"/>
              </w:rPr>
            </w:pPr>
            <w:r w:rsidRPr="00FF3C24">
              <w:rPr>
                <w:sz w:val="20"/>
                <w:szCs w:val="20"/>
                <w:lang w:val="bg-BG"/>
              </w:rPr>
              <w:t>Типранавир/ритонавир води до индукция на P</w:t>
            </w:r>
            <w:r w:rsidRPr="00FF3C24">
              <w:rPr>
                <w:sz w:val="20"/>
                <w:szCs w:val="20"/>
                <w:lang w:val="bg-BG"/>
              </w:rPr>
              <w:noBreakHyphen/>
              <w:t xml:space="preserve">gp. Експозицията на тенофовир алафенамид се очаква да се понижи, когато типранавир/ритонавир се използва в комбинация с </w:t>
            </w:r>
            <w:r w:rsidR="008F0650" w:rsidRPr="00FF3C24">
              <w:rPr>
                <w:sz w:val="20"/>
                <w:szCs w:val="20"/>
                <w:lang w:val="bg-BG"/>
              </w:rPr>
              <w:t>е</w:t>
            </w:r>
            <w:r w:rsidR="002A0B45" w:rsidRPr="00FF3C24">
              <w:rPr>
                <w:sz w:val="20"/>
                <w:szCs w:val="20"/>
                <w:lang w:val="bg-BG"/>
              </w:rPr>
              <w:t>мтрицитабин/тенофовир алафенамид</w:t>
            </w:r>
            <w:r w:rsidRPr="00FF3C24">
              <w:rPr>
                <w:sz w:val="20"/>
                <w:szCs w:val="20"/>
                <w:lang w:val="bg-BG"/>
              </w:rPr>
              <w:t>.</w:t>
            </w:r>
          </w:p>
        </w:tc>
        <w:tc>
          <w:tcPr>
            <w:tcW w:w="2698" w:type="dxa"/>
            <w:tcBorders>
              <w:bottom w:val="single" w:sz="4" w:space="0" w:color="auto"/>
            </w:tcBorders>
          </w:tcPr>
          <w:p w14:paraId="67FF4E96" w14:textId="2586D175" w:rsidR="00D56EE4" w:rsidRPr="00FF3C24" w:rsidRDefault="003912AD" w:rsidP="0078454B">
            <w:pPr>
              <w:suppressAutoHyphens/>
              <w:rPr>
                <w:sz w:val="20"/>
                <w:szCs w:val="20"/>
                <w:lang w:val="bg-BG"/>
              </w:rPr>
            </w:pPr>
            <w:r w:rsidRPr="00FF3C24">
              <w:rPr>
                <w:sz w:val="20"/>
                <w:szCs w:val="20"/>
                <w:lang w:val="bg-BG"/>
              </w:rPr>
              <w:t xml:space="preserve">Едновременно приложение с </w:t>
            </w:r>
            <w:r w:rsidR="002A0B45" w:rsidRPr="00FF3C24">
              <w:rPr>
                <w:sz w:val="20"/>
                <w:szCs w:val="20"/>
                <w:lang w:val="bg-BG"/>
              </w:rPr>
              <w:t>Емтрицитабин/тенофовир алафенамид Viatris</w:t>
            </w:r>
            <w:r w:rsidRPr="00FF3C24">
              <w:rPr>
                <w:sz w:val="20"/>
                <w:szCs w:val="20"/>
                <w:lang w:val="bg-BG"/>
              </w:rPr>
              <w:t xml:space="preserve"> не се препоръчва.</w:t>
            </w:r>
          </w:p>
        </w:tc>
      </w:tr>
      <w:tr w:rsidR="00C51D5E" w:rsidRPr="005157A2" w14:paraId="0EA34CDD" w14:textId="77777777" w:rsidTr="005157A2">
        <w:tblPrEx>
          <w:tblLook w:val="0000" w:firstRow="0" w:lastRow="0" w:firstColumn="0" w:lastColumn="0" w:noHBand="0" w:noVBand="0"/>
        </w:tblPrEx>
        <w:trPr>
          <w:cantSplit/>
        </w:trPr>
        <w:tc>
          <w:tcPr>
            <w:tcW w:w="2689" w:type="dxa"/>
            <w:tcBorders>
              <w:bottom w:val="single" w:sz="4" w:space="0" w:color="auto"/>
            </w:tcBorders>
          </w:tcPr>
          <w:p w14:paraId="0DA79714" w14:textId="77777777" w:rsidR="00D56EE4" w:rsidRPr="00FF3C24" w:rsidRDefault="003912AD" w:rsidP="0078454B">
            <w:pPr>
              <w:suppressAutoHyphens/>
              <w:rPr>
                <w:sz w:val="20"/>
                <w:szCs w:val="20"/>
                <w:lang w:val="bg-BG"/>
              </w:rPr>
            </w:pPr>
            <w:r w:rsidRPr="00FF3C24">
              <w:rPr>
                <w:sz w:val="20"/>
                <w:szCs w:val="20"/>
                <w:lang w:val="bg-BG"/>
              </w:rPr>
              <w:t>Други протеазни инхибитори</w:t>
            </w:r>
          </w:p>
        </w:tc>
        <w:tc>
          <w:tcPr>
            <w:tcW w:w="3685" w:type="dxa"/>
            <w:tcBorders>
              <w:bottom w:val="single" w:sz="4" w:space="0" w:color="auto"/>
            </w:tcBorders>
          </w:tcPr>
          <w:p w14:paraId="715B8712" w14:textId="77777777" w:rsidR="00D56EE4" w:rsidRPr="00FF3C24" w:rsidRDefault="003912AD" w:rsidP="0078454B">
            <w:pPr>
              <w:suppressAutoHyphens/>
              <w:rPr>
                <w:sz w:val="20"/>
                <w:szCs w:val="20"/>
                <w:lang w:val="bg-BG"/>
              </w:rPr>
            </w:pPr>
            <w:r w:rsidRPr="00FF3C24">
              <w:rPr>
                <w:sz w:val="20"/>
                <w:szCs w:val="20"/>
                <w:lang w:val="bg-BG"/>
              </w:rPr>
              <w:t>Ефектът не е известен.</w:t>
            </w:r>
          </w:p>
        </w:tc>
        <w:tc>
          <w:tcPr>
            <w:tcW w:w="2698" w:type="dxa"/>
            <w:tcBorders>
              <w:bottom w:val="single" w:sz="4" w:space="0" w:color="auto"/>
            </w:tcBorders>
          </w:tcPr>
          <w:p w14:paraId="5F59AF34" w14:textId="77777777" w:rsidR="00D56EE4" w:rsidRPr="00FF3C24" w:rsidRDefault="003912AD" w:rsidP="0078454B">
            <w:pPr>
              <w:suppressAutoHyphens/>
              <w:rPr>
                <w:sz w:val="20"/>
                <w:szCs w:val="20"/>
                <w:lang w:val="bg-BG"/>
              </w:rPr>
            </w:pPr>
            <w:r w:rsidRPr="00FF3C24">
              <w:rPr>
                <w:sz w:val="20"/>
                <w:szCs w:val="20"/>
                <w:lang w:val="bg-BG"/>
              </w:rPr>
              <w:t>Няма налични данни, за да се дадат препоръки относно дозирането за едновременното приложение с други протеазни инхибитори.</w:t>
            </w:r>
          </w:p>
        </w:tc>
      </w:tr>
      <w:tr w:rsidR="00C51D5E" w:rsidRPr="005157A2" w14:paraId="093602DE" w14:textId="77777777" w:rsidTr="00FF3C24">
        <w:tblPrEx>
          <w:tblLook w:val="0000" w:firstRow="0" w:lastRow="0" w:firstColumn="0" w:lastColumn="0" w:noHBand="0" w:noVBand="0"/>
        </w:tblPrEx>
        <w:trPr>
          <w:cantSplit/>
        </w:trPr>
        <w:tc>
          <w:tcPr>
            <w:tcW w:w="9072" w:type="dxa"/>
            <w:gridSpan w:val="3"/>
            <w:tcBorders>
              <w:bottom w:val="single" w:sz="4" w:space="0" w:color="auto"/>
            </w:tcBorders>
          </w:tcPr>
          <w:p w14:paraId="29C86E23" w14:textId="77777777" w:rsidR="00D56EE4" w:rsidRPr="00FF3C24" w:rsidRDefault="003912AD" w:rsidP="0078454B">
            <w:pPr>
              <w:keepNext/>
              <w:suppressAutoHyphens/>
              <w:rPr>
                <w:sz w:val="20"/>
                <w:szCs w:val="20"/>
                <w:lang w:val="bg-BG"/>
              </w:rPr>
            </w:pPr>
            <w:r w:rsidRPr="00FF3C24">
              <w:rPr>
                <w:b/>
                <w:sz w:val="20"/>
                <w:szCs w:val="20"/>
                <w:lang w:val="bg-BG"/>
              </w:rPr>
              <w:lastRenderedPageBreak/>
              <w:t>Други антиретровирусни средства за лечение на HIV</w:t>
            </w:r>
          </w:p>
        </w:tc>
      </w:tr>
      <w:tr w:rsidR="00C51D5E" w:rsidRPr="005157A2" w14:paraId="2A8AF02E" w14:textId="77777777" w:rsidTr="005157A2">
        <w:tblPrEx>
          <w:tblLook w:val="0000" w:firstRow="0" w:lastRow="0" w:firstColumn="0" w:lastColumn="0" w:noHBand="0" w:noVBand="0"/>
        </w:tblPrEx>
        <w:trPr>
          <w:cantSplit/>
        </w:trPr>
        <w:tc>
          <w:tcPr>
            <w:tcW w:w="2689" w:type="dxa"/>
            <w:tcBorders>
              <w:bottom w:val="single" w:sz="4" w:space="0" w:color="auto"/>
            </w:tcBorders>
          </w:tcPr>
          <w:p w14:paraId="7818C36E" w14:textId="77777777" w:rsidR="00D56EE4" w:rsidRPr="00FF3C24" w:rsidRDefault="003912AD" w:rsidP="0078454B">
            <w:pPr>
              <w:suppressAutoHyphens/>
              <w:rPr>
                <w:sz w:val="20"/>
                <w:szCs w:val="20"/>
                <w:lang w:val="bg-BG"/>
              </w:rPr>
            </w:pPr>
            <w:r w:rsidRPr="00FF3C24">
              <w:rPr>
                <w:sz w:val="20"/>
                <w:szCs w:val="20"/>
                <w:lang w:val="bg-BG"/>
              </w:rPr>
              <w:t>Долутегравир (50 mg веднъж дневно), тенофовир алафенамид (10 mg веднъж дневно)</w:t>
            </w:r>
            <w:r w:rsidRPr="00FF3C24">
              <w:rPr>
                <w:sz w:val="20"/>
                <w:szCs w:val="20"/>
                <w:vertAlign w:val="superscript"/>
                <w:lang w:val="bg-BG"/>
              </w:rPr>
              <w:t>3</w:t>
            </w:r>
          </w:p>
        </w:tc>
        <w:tc>
          <w:tcPr>
            <w:tcW w:w="3685" w:type="dxa"/>
            <w:tcBorders>
              <w:bottom w:val="single" w:sz="4" w:space="0" w:color="auto"/>
            </w:tcBorders>
          </w:tcPr>
          <w:p w14:paraId="690E496C"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642394D1" w14:textId="77777777" w:rsidR="00D56EE4" w:rsidRPr="00FF3C24" w:rsidRDefault="003912AD" w:rsidP="0078454B">
            <w:pPr>
              <w:suppressAutoHyphens/>
              <w:rPr>
                <w:sz w:val="20"/>
                <w:szCs w:val="20"/>
                <w:lang w:val="bg-BG"/>
              </w:rPr>
            </w:pPr>
            <w:r w:rsidRPr="00FF3C24">
              <w:rPr>
                <w:sz w:val="20"/>
                <w:szCs w:val="20"/>
                <w:lang w:val="bg-BG"/>
              </w:rPr>
              <w:t>AUC: ↔</w:t>
            </w:r>
          </w:p>
          <w:p w14:paraId="4410F4EF"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59915AF3" w14:textId="77777777" w:rsidR="00D56EE4" w:rsidRPr="00FF3C24" w:rsidRDefault="00D56EE4" w:rsidP="0078454B">
            <w:pPr>
              <w:suppressAutoHyphens/>
              <w:rPr>
                <w:sz w:val="20"/>
                <w:szCs w:val="20"/>
                <w:lang w:val="bg-BG"/>
              </w:rPr>
            </w:pPr>
          </w:p>
          <w:p w14:paraId="385B0C39" w14:textId="77777777" w:rsidR="00D56EE4" w:rsidRPr="00FF3C24" w:rsidRDefault="003912AD" w:rsidP="0078454B">
            <w:pPr>
              <w:suppressAutoHyphens/>
              <w:rPr>
                <w:sz w:val="20"/>
                <w:szCs w:val="20"/>
                <w:lang w:val="bg-BG"/>
              </w:rPr>
            </w:pPr>
            <w:r w:rsidRPr="00FF3C24">
              <w:rPr>
                <w:sz w:val="20"/>
                <w:szCs w:val="20"/>
                <w:lang w:val="bg-BG"/>
              </w:rPr>
              <w:t>Долутегравир:</w:t>
            </w:r>
          </w:p>
          <w:p w14:paraId="17F0A86C" w14:textId="77777777" w:rsidR="00D56EE4" w:rsidRPr="00FF3C24" w:rsidRDefault="003912AD" w:rsidP="0078454B">
            <w:pPr>
              <w:suppressAutoHyphens/>
              <w:rPr>
                <w:sz w:val="20"/>
                <w:szCs w:val="20"/>
                <w:lang w:val="bg-BG"/>
              </w:rPr>
            </w:pPr>
            <w:r w:rsidRPr="00FF3C24">
              <w:rPr>
                <w:sz w:val="20"/>
                <w:szCs w:val="20"/>
                <w:lang w:val="bg-BG"/>
              </w:rPr>
              <w:t>AUC: ↔</w:t>
            </w:r>
          </w:p>
          <w:p w14:paraId="0679F62E"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0FE5E601"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01B57D0C" w14:textId="401E4D65"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/25 mg веднъж дневно.</w:t>
            </w:r>
          </w:p>
        </w:tc>
      </w:tr>
      <w:tr w:rsidR="00C51D5E" w:rsidRPr="005157A2" w14:paraId="7C7CD378" w14:textId="77777777" w:rsidTr="005157A2">
        <w:tblPrEx>
          <w:tblLook w:val="0000" w:firstRow="0" w:lastRow="0" w:firstColumn="0" w:lastColumn="0" w:noHBand="0" w:noVBand="0"/>
        </w:tblPrEx>
        <w:trPr>
          <w:cantSplit/>
        </w:trPr>
        <w:tc>
          <w:tcPr>
            <w:tcW w:w="2689" w:type="dxa"/>
            <w:tcBorders>
              <w:bottom w:val="single" w:sz="4" w:space="0" w:color="auto"/>
            </w:tcBorders>
          </w:tcPr>
          <w:p w14:paraId="2F2CDEBE" w14:textId="77777777" w:rsidR="00D56EE4" w:rsidRPr="00FF3C24" w:rsidRDefault="003912AD" w:rsidP="0078454B">
            <w:pPr>
              <w:suppressAutoHyphens/>
              <w:rPr>
                <w:sz w:val="20"/>
                <w:szCs w:val="20"/>
                <w:lang w:val="bg-BG"/>
              </w:rPr>
            </w:pPr>
            <w:r w:rsidRPr="00FF3C24">
              <w:rPr>
                <w:sz w:val="20"/>
                <w:szCs w:val="20"/>
                <w:lang w:val="bg-BG"/>
              </w:rPr>
              <w:t>Рилпивирин (25 mg веднъж дневно), тенофовир алафенамид (25 mg веднъж дневно)</w:t>
            </w:r>
          </w:p>
        </w:tc>
        <w:tc>
          <w:tcPr>
            <w:tcW w:w="3685" w:type="dxa"/>
            <w:tcBorders>
              <w:bottom w:val="single" w:sz="4" w:space="0" w:color="auto"/>
            </w:tcBorders>
          </w:tcPr>
          <w:p w14:paraId="6769FB2F"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67D623F2" w14:textId="77777777" w:rsidR="00D56EE4" w:rsidRPr="00FF3C24" w:rsidRDefault="003912AD" w:rsidP="0078454B">
            <w:pPr>
              <w:suppressAutoHyphens/>
              <w:rPr>
                <w:sz w:val="20"/>
                <w:szCs w:val="20"/>
                <w:lang w:val="bg-BG"/>
              </w:rPr>
            </w:pPr>
            <w:r w:rsidRPr="00FF3C24">
              <w:rPr>
                <w:sz w:val="20"/>
                <w:szCs w:val="20"/>
                <w:lang w:val="bg-BG"/>
              </w:rPr>
              <w:t>AUC: ↔</w:t>
            </w:r>
          </w:p>
          <w:p w14:paraId="1D2DEE02"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06107635" w14:textId="77777777" w:rsidR="00D56EE4" w:rsidRPr="00FF3C24" w:rsidRDefault="00D56EE4" w:rsidP="0078454B">
            <w:pPr>
              <w:suppressAutoHyphens/>
              <w:rPr>
                <w:sz w:val="20"/>
                <w:szCs w:val="20"/>
                <w:lang w:val="bg-BG"/>
              </w:rPr>
            </w:pPr>
          </w:p>
          <w:p w14:paraId="40937A90" w14:textId="77777777" w:rsidR="00D56EE4" w:rsidRPr="00FF3C24" w:rsidRDefault="003912AD" w:rsidP="0078454B">
            <w:pPr>
              <w:suppressAutoHyphens/>
              <w:rPr>
                <w:sz w:val="20"/>
                <w:szCs w:val="20"/>
                <w:lang w:val="bg-BG"/>
              </w:rPr>
            </w:pPr>
            <w:r w:rsidRPr="00FF3C24">
              <w:rPr>
                <w:sz w:val="20"/>
                <w:szCs w:val="20"/>
                <w:lang w:val="bg-BG"/>
              </w:rPr>
              <w:t>Рилпивирин:</w:t>
            </w:r>
          </w:p>
          <w:p w14:paraId="74D1BFB3" w14:textId="77777777" w:rsidR="00D56EE4" w:rsidRPr="00FF3C24" w:rsidRDefault="003912AD" w:rsidP="0078454B">
            <w:pPr>
              <w:suppressAutoHyphens/>
              <w:rPr>
                <w:sz w:val="20"/>
                <w:szCs w:val="20"/>
                <w:lang w:val="bg-BG"/>
              </w:rPr>
            </w:pPr>
            <w:r w:rsidRPr="00FF3C24">
              <w:rPr>
                <w:sz w:val="20"/>
                <w:szCs w:val="20"/>
                <w:lang w:val="bg-BG"/>
              </w:rPr>
              <w:t>AUC: ↔</w:t>
            </w:r>
          </w:p>
          <w:p w14:paraId="2DB42A9E"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73D3BB26"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min</w:t>
            </w:r>
            <w:r w:rsidRPr="00FF3C24">
              <w:rPr>
                <w:sz w:val="20"/>
                <w:szCs w:val="20"/>
                <w:lang w:val="bg-BG"/>
              </w:rPr>
              <w:t>: ↔</w:t>
            </w:r>
          </w:p>
        </w:tc>
        <w:tc>
          <w:tcPr>
            <w:tcW w:w="2698" w:type="dxa"/>
            <w:tcBorders>
              <w:bottom w:val="single" w:sz="4" w:space="0" w:color="auto"/>
            </w:tcBorders>
          </w:tcPr>
          <w:p w14:paraId="1CBF9326" w14:textId="658BF800"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/25 mg веднъж дневно.</w:t>
            </w:r>
          </w:p>
        </w:tc>
      </w:tr>
      <w:tr w:rsidR="00C51D5E" w:rsidRPr="005157A2" w14:paraId="706F38D7" w14:textId="77777777" w:rsidTr="005157A2">
        <w:tblPrEx>
          <w:tblLook w:val="0000" w:firstRow="0" w:lastRow="0" w:firstColumn="0" w:lastColumn="0" w:noHBand="0" w:noVBand="0"/>
        </w:tblPrEx>
        <w:trPr>
          <w:cantSplit/>
        </w:trPr>
        <w:tc>
          <w:tcPr>
            <w:tcW w:w="2689" w:type="dxa"/>
            <w:tcBorders>
              <w:bottom w:val="single" w:sz="4" w:space="0" w:color="auto"/>
            </w:tcBorders>
          </w:tcPr>
          <w:p w14:paraId="5BC9AB69" w14:textId="77777777" w:rsidR="00D56EE4" w:rsidRPr="00FF3C24" w:rsidRDefault="003912AD" w:rsidP="0078454B">
            <w:pPr>
              <w:suppressAutoHyphens/>
              <w:rPr>
                <w:sz w:val="20"/>
                <w:szCs w:val="20"/>
                <w:lang w:val="bg-BG"/>
              </w:rPr>
            </w:pPr>
            <w:r w:rsidRPr="00FF3C24">
              <w:rPr>
                <w:sz w:val="20"/>
                <w:szCs w:val="20"/>
                <w:lang w:val="bg-BG"/>
              </w:rPr>
              <w:t>Ефавиренц (600 mg веднъж дневно), тенофовир алафенамид (40 mg веднъж дневно)</w:t>
            </w:r>
            <w:r w:rsidRPr="00FF3C24">
              <w:rPr>
                <w:sz w:val="20"/>
                <w:szCs w:val="20"/>
                <w:vertAlign w:val="superscript"/>
                <w:lang w:val="bg-BG"/>
              </w:rPr>
              <w:t>4</w:t>
            </w:r>
          </w:p>
        </w:tc>
        <w:tc>
          <w:tcPr>
            <w:tcW w:w="3685" w:type="dxa"/>
            <w:tcBorders>
              <w:bottom w:val="single" w:sz="4" w:space="0" w:color="auto"/>
            </w:tcBorders>
          </w:tcPr>
          <w:p w14:paraId="62C1CF0F"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40314C37" w14:textId="77777777" w:rsidR="00D56EE4" w:rsidRPr="00FF3C24" w:rsidRDefault="003912AD" w:rsidP="0078454B">
            <w:pPr>
              <w:suppressAutoHyphens/>
              <w:rPr>
                <w:sz w:val="20"/>
                <w:szCs w:val="20"/>
                <w:lang w:val="bg-BG"/>
              </w:rPr>
            </w:pPr>
            <w:r w:rsidRPr="00FF3C24">
              <w:rPr>
                <w:sz w:val="20"/>
                <w:szCs w:val="20"/>
                <w:lang w:val="bg-BG"/>
              </w:rPr>
              <w:t>AUC: ↓ 14%</w:t>
            </w:r>
          </w:p>
          <w:p w14:paraId="3E45A4AF"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22%</w:t>
            </w:r>
          </w:p>
        </w:tc>
        <w:tc>
          <w:tcPr>
            <w:tcW w:w="2698" w:type="dxa"/>
            <w:tcBorders>
              <w:bottom w:val="single" w:sz="4" w:space="0" w:color="auto"/>
            </w:tcBorders>
          </w:tcPr>
          <w:p w14:paraId="10CBAB17" w14:textId="45B60FCF"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/25 mg веднъж дневно.</w:t>
            </w:r>
          </w:p>
        </w:tc>
      </w:tr>
      <w:tr w:rsidR="00C51D5E" w:rsidRPr="005157A2" w14:paraId="43A5E9F2" w14:textId="77777777" w:rsidTr="005157A2">
        <w:tblPrEx>
          <w:tblLook w:val="0000" w:firstRow="0" w:lastRow="0" w:firstColumn="0" w:lastColumn="0" w:noHBand="0" w:noVBand="0"/>
        </w:tblPrEx>
        <w:trPr>
          <w:cantSplit/>
        </w:trPr>
        <w:tc>
          <w:tcPr>
            <w:tcW w:w="2689" w:type="dxa"/>
            <w:tcBorders>
              <w:bottom w:val="single" w:sz="4" w:space="0" w:color="auto"/>
            </w:tcBorders>
          </w:tcPr>
          <w:p w14:paraId="75E485BD" w14:textId="77777777" w:rsidR="00D56EE4" w:rsidRPr="00FF3C24" w:rsidRDefault="003912AD" w:rsidP="0078454B">
            <w:pPr>
              <w:suppressAutoHyphens/>
              <w:rPr>
                <w:sz w:val="20"/>
                <w:szCs w:val="20"/>
                <w:lang w:val="bg-BG"/>
              </w:rPr>
            </w:pPr>
            <w:r w:rsidRPr="00FF3C24">
              <w:rPr>
                <w:sz w:val="20"/>
                <w:szCs w:val="20"/>
                <w:lang w:val="bg-BG"/>
              </w:rPr>
              <w:t>Маравирок</w:t>
            </w:r>
          </w:p>
          <w:p w14:paraId="5AEBAAC1" w14:textId="77777777" w:rsidR="00D56EE4" w:rsidRPr="00FF3C24" w:rsidRDefault="003912AD" w:rsidP="0078454B">
            <w:pPr>
              <w:suppressAutoHyphens/>
              <w:rPr>
                <w:sz w:val="20"/>
                <w:szCs w:val="20"/>
                <w:lang w:val="bg-BG"/>
              </w:rPr>
            </w:pPr>
            <w:r w:rsidRPr="00FF3C24">
              <w:rPr>
                <w:sz w:val="20"/>
                <w:szCs w:val="20"/>
                <w:lang w:val="bg-BG"/>
              </w:rPr>
              <w:t>Невирапин</w:t>
            </w:r>
          </w:p>
          <w:p w14:paraId="1E029B23" w14:textId="77777777" w:rsidR="00D56EE4" w:rsidRPr="00FF3C24" w:rsidRDefault="003912AD" w:rsidP="0078454B">
            <w:pPr>
              <w:suppressAutoHyphens/>
              <w:rPr>
                <w:sz w:val="20"/>
                <w:szCs w:val="20"/>
                <w:lang w:val="bg-BG"/>
              </w:rPr>
            </w:pPr>
            <w:r w:rsidRPr="00FF3C24">
              <w:rPr>
                <w:sz w:val="20"/>
                <w:szCs w:val="20"/>
                <w:lang w:val="bg-BG"/>
              </w:rPr>
              <w:t>Ралтегравир</w:t>
            </w:r>
          </w:p>
        </w:tc>
        <w:tc>
          <w:tcPr>
            <w:tcW w:w="3685" w:type="dxa"/>
            <w:tcBorders>
              <w:bottom w:val="single" w:sz="4" w:space="0" w:color="auto"/>
            </w:tcBorders>
          </w:tcPr>
          <w:p w14:paraId="65064C34" w14:textId="127ABECA" w:rsidR="00D56EE4"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43117F" w:rsidRPr="00FF3C24">
              <w:rPr>
                <w:sz w:val="20"/>
                <w:szCs w:val="20"/>
                <w:lang w:val="bg-BG"/>
              </w:rPr>
              <w:t>е</w:t>
            </w:r>
            <w:r w:rsidR="002A0B45" w:rsidRPr="00FF3C24">
              <w:rPr>
                <w:sz w:val="20"/>
                <w:szCs w:val="20"/>
                <w:lang w:val="bg-BG"/>
              </w:rPr>
              <w:t>мтрицитабин/тенофовир алафенамид</w:t>
            </w:r>
          </w:p>
          <w:p w14:paraId="3DA65376" w14:textId="77777777" w:rsidR="00D56EE4" w:rsidRPr="00FF3C24" w:rsidRDefault="00D56EE4" w:rsidP="0078454B">
            <w:pPr>
              <w:suppressAutoHyphens/>
              <w:rPr>
                <w:sz w:val="20"/>
                <w:szCs w:val="20"/>
                <w:lang w:val="bg-BG"/>
              </w:rPr>
            </w:pPr>
          </w:p>
          <w:p w14:paraId="30DCB746" w14:textId="77777777" w:rsidR="00D56EE4" w:rsidRPr="00FF3C24" w:rsidRDefault="003912AD" w:rsidP="0078454B">
            <w:pPr>
              <w:suppressAutoHyphens/>
              <w:rPr>
                <w:sz w:val="20"/>
                <w:szCs w:val="20"/>
                <w:lang w:val="bg-BG"/>
              </w:rPr>
            </w:pPr>
            <w:r w:rsidRPr="00FF3C24">
              <w:rPr>
                <w:sz w:val="20"/>
                <w:szCs w:val="20"/>
                <w:lang w:val="bg-BG"/>
              </w:rPr>
              <w:t>Не се очаква експозицията на тенофовир алафенамид да бъде повлияна от маравирок, невирапин или ралтегравир, нито пък той се екскретира, за да окаже влияние върху пътищата на метаболизиране и екскреция на маравирок, невирапин или ралтегравир.</w:t>
            </w:r>
          </w:p>
        </w:tc>
        <w:tc>
          <w:tcPr>
            <w:tcW w:w="2698" w:type="dxa"/>
            <w:tcBorders>
              <w:bottom w:val="single" w:sz="4" w:space="0" w:color="auto"/>
            </w:tcBorders>
          </w:tcPr>
          <w:p w14:paraId="1E6FD75E" w14:textId="55A99DF2" w:rsidR="00D56EE4" w:rsidRPr="00FF3C24" w:rsidRDefault="003912AD" w:rsidP="0078454B">
            <w:pPr>
              <w:suppressAutoHyphens/>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/25 mg веднъж дневно.</w:t>
            </w:r>
          </w:p>
        </w:tc>
      </w:tr>
      <w:tr w:rsidR="00C51D5E" w:rsidRPr="00FF3C24" w14:paraId="35C68CBD" w14:textId="77777777" w:rsidTr="00FF3C24">
        <w:tblPrEx>
          <w:tblLook w:val="0000" w:firstRow="0" w:lastRow="0" w:firstColumn="0" w:lastColumn="0" w:noHBand="0" w:noVBand="0"/>
        </w:tblPrEx>
        <w:trPr>
          <w:cantSplit/>
        </w:trPr>
        <w:tc>
          <w:tcPr>
            <w:tcW w:w="9072" w:type="dxa"/>
            <w:gridSpan w:val="3"/>
          </w:tcPr>
          <w:p w14:paraId="4F0CB69D" w14:textId="77777777" w:rsidR="00D56EE4" w:rsidRPr="00FF3C24" w:rsidRDefault="003912AD" w:rsidP="0078454B">
            <w:pPr>
              <w:keepNext/>
              <w:suppressAutoHyphens/>
              <w:rPr>
                <w:b/>
                <w:sz w:val="20"/>
                <w:szCs w:val="20"/>
                <w:lang w:val="bg-BG"/>
              </w:rPr>
            </w:pPr>
            <w:r w:rsidRPr="00FF3C24">
              <w:rPr>
                <w:b/>
                <w:i/>
                <w:sz w:val="20"/>
                <w:szCs w:val="20"/>
                <w:lang w:val="bg-BG"/>
              </w:rPr>
              <w:t>АНТИКОНВУЛСАНТИ</w:t>
            </w:r>
          </w:p>
        </w:tc>
      </w:tr>
      <w:tr w:rsidR="00C51D5E" w:rsidRPr="005157A2" w14:paraId="003609CB" w14:textId="77777777" w:rsidTr="005157A2">
        <w:tblPrEx>
          <w:tblLook w:val="0000" w:firstRow="0" w:lastRow="0" w:firstColumn="0" w:lastColumn="0" w:noHBand="0" w:noVBand="0"/>
        </w:tblPrEx>
        <w:trPr>
          <w:cantSplit/>
        </w:trPr>
        <w:tc>
          <w:tcPr>
            <w:tcW w:w="2689" w:type="dxa"/>
          </w:tcPr>
          <w:p w14:paraId="1D11F120" w14:textId="77777777" w:rsidR="00D56EE4" w:rsidRPr="00FF3C24" w:rsidRDefault="003912AD" w:rsidP="0078454B">
            <w:pPr>
              <w:suppressAutoHyphens/>
              <w:rPr>
                <w:sz w:val="20"/>
                <w:szCs w:val="20"/>
                <w:lang w:val="bg-BG"/>
              </w:rPr>
            </w:pPr>
            <w:r w:rsidRPr="00FF3C24">
              <w:rPr>
                <w:sz w:val="20"/>
                <w:szCs w:val="20"/>
                <w:lang w:val="bg-BG"/>
              </w:rPr>
              <w:t>Окскарбазепин</w:t>
            </w:r>
          </w:p>
          <w:p w14:paraId="545C1085" w14:textId="77777777" w:rsidR="00D56EE4" w:rsidRPr="00FF3C24" w:rsidRDefault="003912AD" w:rsidP="0078454B">
            <w:pPr>
              <w:suppressAutoHyphens/>
              <w:rPr>
                <w:sz w:val="20"/>
                <w:szCs w:val="20"/>
                <w:lang w:val="bg-BG"/>
              </w:rPr>
            </w:pPr>
            <w:r w:rsidRPr="00FF3C24">
              <w:rPr>
                <w:sz w:val="20"/>
                <w:szCs w:val="20"/>
                <w:lang w:val="bg-BG"/>
              </w:rPr>
              <w:t>Фенобарбитал</w:t>
            </w:r>
          </w:p>
          <w:p w14:paraId="6AF2AB7C" w14:textId="77777777" w:rsidR="00D56EE4" w:rsidRPr="00FF3C24" w:rsidRDefault="003912AD" w:rsidP="0078454B">
            <w:pPr>
              <w:suppressAutoHyphens/>
              <w:rPr>
                <w:sz w:val="20"/>
                <w:szCs w:val="20"/>
                <w:lang w:val="bg-BG"/>
              </w:rPr>
            </w:pPr>
            <w:r w:rsidRPr="00FF3C24">
              <w:rPr>
                <w:sz w:val="20"/>
                <w:szCs w:val="20"/>
                <w:lang w:val="bg-BG"/>
              </w:rPr>
              <w:t>Фенитоин</w:t>
            </w:r>
          </w:p>
        </w:tc>
        <w:tc>
          <w:tcPr>
            <w:tcW w:w="3685" w:type="dxa"/>
          </w:tcPr>
          <w:p w14:paraId="7AA9A6D5" w14:textId="09F5F39F" w:rsidR="00D56EE4"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AA4133" w:rsidRPr="00FF3C24">
              <w:rPr>
                <w:sz w:val="20"/>
                <w:szCs w:val="20"/>
                <w:lang w:val="bg-BG"/>
              </w:rPr>
              <w:t>е</w:t>
            </w:r>
            <w:r w:rsidR="002A0B45" w:rsidRPr="00FF3C24">
              <w:rPr>
                <w:sz w:val="20"/>
                <w:szCs w:val="20"/>
                <w:lang w:val="bg-BG"/>
              </w:rPr>
              <w:t>мтрицитабин/тенофовир алафенамид</w:t>
            </w:r>
            <w:r w:rsidRPr="00FF3C24">
              <w:rPr>
                <w:sz w:val="20"/>
                <w:szCs w:val="20"/>
                <w:lang w:val="bg-BG"/>
              </w:rPr>
              <w:t>.</w:t>
            </w:r>
          </w:p>
          <w:p w14:paraId="59724412" w14:textId="77777777" w:rsidR="00D56EE4" w:rsidRPr="00FF3C24" w:rsidRDefault="00D56EE4" w:rsidP="0078454B">
            <w:pPr>
              <w:suppressAutoHyphens/>
              <w:rPr>
                <w:sz w:val="20"/>
                <w:szCs w:val="20"/>
                <w:lang w:val="bg-BG"/>
              </w:rPr>
            </w:pPr>
          </w:p>
          <w:p w14:paraId="0FAA48C6" w14:textId="77777777" w:rsidR="00D56EE4" w:rsidRPr="00FF3C24" w:rsidRDefault="003912AD" w:rsidP="0078454B">
            <w:pPr>
              <w:suppressAutoHyphens/>
              <w:rPr>
                <w:sz w:val="20"/>
                <w:szCs w:val="20"/>
                <w:lang w:val="bg-BG"/>
              </w:rPr>
            </w:pPr>
            <w:r w:rsidRPr="00FF3C24">
              <w:rPr>
                <w:sz w:val="20"/>
                <w:szCs w:val="20"/>
                <w:lang w:val="bg-BG"/>
              </w:rPr>
              <w:t>Едновременното приложение на окскарбазепин, фенобарбитал или фенитоин, всички от които са индуктори на P</w:t>
            </w:r>
            <w:r w:rsidRPr="00FF3C24">
              <w:rPr>
                <w:sz w:val="20"/>
                <w:szCs w:val="20"/>
                <w:lang w:val="bg-BG"/>
              </w:rPr>
              <w:noBreakHyphen/>
              <w:t>gp, може да намали плазмените концентрации на тенофовир алафенамид, което може да доведе до загуба на терапевтичния ефект и развитие на резистентност.</w:t>
            </w:r>
          </w:p>
        </w:tc>
        <w:tc>
          <w:tcPr>
            <w:tcW w:w="2698" w:type="dxa"/>
          </w:tcPr>
          <w:p w14:paraId="12B68C6E" w14:textId="67DFA3B1" w:rsidR="00D56EE4" w:rsidRPr="00FF3C24" w:rsidRDefault="003912AD" w:rsidP="0078454B">
            <w:pPr>
              <w:suppressAutoHyphens/>
              <w:rPr>
                <w:sz w:val="20"/>
                <w:szCs w:val="20"/>
                <w:lang w:val="bg-BG"/>
              </w:rPr>
            </w:pPr>
            <w:r w:rsidRPr="00FF3C24">
              <w:rPr>
                <w:sz w:val="20"/>
                <w:szCs w:val="20"/>
                <w:lang w:val="bg-BG"/>
              </w:rPr>
              <w:t xml:space="preserve">Не се препоръчва едновременното приложение на </w:t>
            </w:r>
            <w:r w:rsidR="002A0B45" w:rsidRPr="00FF3C24">
              <w:rPr>
                <w:sz w:val="20"/>
                <w:szCs w:val="20"/>
                <w:lang w:val="bg-BG"/>
              </w:rPr>
              <w:t>Емтрицитабин/тенофовир алафенамид Viatris</w:t>
            </w:r>
            <w:r w:rsidRPr="00FF3C24">
              <w:rPr>
                <w:sz w:val="20"/>
                <w:szCs w:val="20"/>
                <w:lang w:val="bg-BG"/>
              </w:rPr>
              <w:t xml:space="preserve"> и окскарбазепин, фенобарбитал или фенитоин</w:t>
            </w:r>
          </w:p>
        </w:tc>
      </w:tr>
      <w:tr w:rsidR="00C51D5E" w:rsidRPr="005157A2" w14:paraId="6BA1348C" w14:textId="77777777" w:rsidTr="005157A2">
        <w:tblPrEx>
          <w:tblLook w:val="0000" w:firstRow="0" w:lastRow="0" w:firstColumn="0" w:lastColumn="0" w:noHBand="0" w:noVBand="0"/>
        </w:tblPrEx>
        <w:trPr>
          <w:cantSplit/>
        </w:trPr>
        <w:tc>
          <w:tcPr>
            <w:tcW w:w="2689" w:type="dxa"/>
          </w:tcPr>
          <w:p w14:paraId="34225C35" w14:textId="77777777" w:rsidR="00D56EE4" w:rsidRPr="00FF3C24" w:rsidRDefault="003912AD" w:rsidP="0078454B">
            <w:pPr>
              <w:suppressAutoHyphens/>
              <w:rPr>
                <w:sz w:val="20"/>
                <w:szCs w:val="20"/>
                <w:lang w:val="bg-BG"/>
              </w:rPr>
            </w:pPr>
            <w:r w:rsidRPr="00FF3C24">
              <w:rPr>
                <w:sz w:val="20"/>
                <w:szCs w:val="20"/>
                <w:lang w:val="bg-BG"/>
              </w:rPr>
              <w:lastRenderedPageBreak/>
              <w:t>Карбамазепин (с титриране на дозата от 100 mg до 300 mg два пъти дневно), емтрицитабин/тенофовир алафенамид (200 mg/25 mg веднъж дневно)</w:t>
            </w:r>
            <w:r w:rsidRPr="00FF3C24">
              <w:rPr>
                <w:sz w:val="20"/>
                <w:szCs w:val="20"/>
                <w:vertAlign w:val="superscript"/>
                <w:lang w:val="bg-BG"/>
              </w:rPr>
              <w:t>5,6</w:t>
            </w:r>
          </w:p>
        </w:tc>
        <w:tc>
          <w:tcPr>
            <w:tcW w:w="3685" w:type="dxa"/>
          </w:tcPr>
          <w:p w14:paraId="25381E38"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74EC1EB6" w14:textId="77777777" w:rsidR="00D56EE4" w:rsidRPr="00FF3C24" w:rsidRDefault="003912AD" w:rsidP="0078454B">
            <w:pPr>
              <w:suppressAutoHyphens/>
              <w:rPr>
                <w:sz w:val="20"/>
                <w:szCs w:val="20"/>
                <w:lang w:val="bg-BG"/>
              </w:rPr>
            </w:pPr>
            <w:r w:rsidRPr="00FF3C24">
              <w:rPr>
                <w:sz w:val="20"/>
                <w:szCs w:val="20"/>
                <w:lang w:val="bg-BG"/>
              </w:rPr>
              <w:t>AUC: ↓ 55%</w:t>
            </w:r>
          </w:p>
          <w:p w14:paraId="21631A30"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57%</w:t>
            </w:r>
          </w:p>
          <w:p w14:paraId="71F076D4" w14:textId="77777777" w:rsidR="00D56EE4" w:rsidRPr="00FF3C24" w:rsidRDefault="00D56EE4" w:rsidP="0078454B">
            <w:pPr>
              <w:suppressAutoHyphens/>
              <w:rPr>
                <w:sz w:val="20"/>
                <w:szCs w:val="20"/>
                <w:lang w:val="bg-BG"/>
              </w:rPr>
            </w:pPr>
          </w:p>
          <w:p w14:paraId="310BA997" w14:textId="77777777" w:rsidR="00D56EE4" w:rsidRPr="00FF3C24" w:rsidRDefault="003912AD" w:rsidP="0078454B">
            <w:pPr>
              <w:suppressAutoHyphens/>
              <w:rPr>
                <w:sz w:val="20"/>
                <w:szCs w:val="20"/>
                <w:lang w:val="bg-BG"/>
              </w:rPr>
            </w:pPr>
            <w:r w:rsidRPr="00FF3C24">
              <w:rPr>
                <w:sz w:val="20"/>
                <w:szCs w:val="20"/>
                <w:lang w:val="bg-BG"/>
              </w:rPr>
              <w:t>Едновременното приложение на карбамазепин, който е индуктор на P</w:t>
            </w:r>
            <w:r w:rsidRPr="00FF3C24">
              <w:rPr>
                <w:sz w:val="20"/>
                <w:szCs w:val="20"/>
                <w:lang w:val="bg-BG"/>
              </w:rPr>
              <w:noBreakHyphen/>
              <w:t>gp, понижава плазмените концентрации на тенофовир алафенамид, което може да доведе до загуба на терапевтичния ефект и развитие на резистентност.</w:t>
            </w:r>
          </w:p>
        </w:tc>
        <w:tc>
          <w:tcPr>
            <w:tcW w:w="2698" w:type="dxa"/>
          </w:tcPr>
          <w:p w14:paraId="2775C206" w14:textId="0997B185" w:rsidR="00D56EE4" w:rsidRPr="00FF3C24" w:rsidRDefault="003912AD" w:rsidP="0078454B">
            <w:pPr>
              <w:suppressAutoHyphens/>
              <w:rPr>
                <w:sz w:val="20"/>
                <w:szCs w:val="20"/>
                <w:lang w:val="bg-BG"/>
              </w:rPr>
            </w:pPr>
            <w:r w:rsidRPr="00FF3C24">
              <w:rPr>
                <w:sz w:val="20"/>
                <w:szCs w:val="20"/>
                <w:lang w:val="bg-BG"/>
              </w:rPr>
              <w:t xml:space="preserve">Не се препоръчва едновременното приложение на </w:t>
            </w:r>
            <w:r w:rsidR="002A0B45" w:rsidRPr="00FF3C24">
              <w:rPr>
                <w:sz w:val="20"/>
                <w:szCs w:val="20"/>
                <w:lang w:val="bg-BG"/>
              </w:rPr>
              <w:t>Емтрицитабин/тенофовир алафенамид Viatris</w:t>
            </w:r>
            <w:r w:rsidRPr="00FF3C24">
              <w:rPr>
                <w:sz w:val="20"/>
                <w:szCs w:val="20"/>
                <w:lang w:val="bg-BG"/>
              </w:rPr>
              <w:t xml:space="preserve"> и карбамазепин.</w:t>
            </w:r>
          </w:p>
        </w:tc>
      </w:tr>
      <w:tr w:rsidR="00C51D5E" w:rsidRPr="00FF3C24" w14:paraId="4FE799DB" w14:textId="77777777" w:rsidTr="00FF3C24">
        <w:tblPrEx>
          <w:tblLook w:val="0000" w:firstRow="0" w:lastRow="0" w:firstColumn="0" w:lastColumn="0" w:noHBand="0" w:noVBand="0"/>
        </w:tblPrEx>
        <w:trPr>
          <w:cantSplit/>
        </w:trPr>
        <w:tc>
          <w:tcPr>
            <w:tcW w:w="9072" w:type="dxa"/>
            <w:gridSpan w:val="3"/>
          </w:tcPr>
          <w:p w14:paraId="2269CCEE" w14:textId="77777777" w:rsidR="00D56EE4" w:rsidRPr="00FF3C24" w:rsidRDefault="003912AD" w:rsidP="0078454B">
            <w:pPr>
              <w:keepNext/>
              <w:suppressAutoHyphens/>
              <w:rPr>
                <w:b/>
                <w:sz w:val="20"/>
                <w:szCs w:val="20"/>
                <w:lang w:val="bg-BG"/>
              </w:rPr>
            </w:pPr>
            <w:r w:rsidRPr="00FF3C24">
              <w:rPr>
                <w:b/>
                <w:i/>
                <w:sz w:val="20"/>
                <w:szCs w:val="20"/>
                <w:lang w:val="bg-BG"/>
              </w:rPr>
              <w:t>АНТИДЕПРЕСАНТИ</w:t>
            </w:r>
          </w:p>
        </w:tc>
      </w:tr>
      <w:tr w:rsidR="00C51D5E" w:rsidRPr="005157A2" w14:paraId="2727AA63" w14:textId="77777777" w:rsidTr="005157A2">
        <w:tblPrEx>
          <w:tblLook w:val="0000" w:firstRow="0" w:lastRow="0" w:firstColumn="0" w:lastColumn="0" w:noHBand="0" w:noVBand="0"/>
        </w:tblPrEx>
        <w:trPr>
          <w:cantSplit/>
        </w:trPr>
        <w:tc>
          <w:tcPr>
            <w:tcW w:w="2689" w:type="dxa"/>
          </w:tcPr>
          <w:p w14:paraId="030646C5" w14:textId="77777777" w:rsidR="00D56EE4" w:rsidRPr="00FF3C24" w:rsidRDefault="003912AD" w:rsidP="0078454B">
            <w:pPr>
              <w:suppressAutoHyphens/>
              <w:rPr>
                <w:sz w:val="20"/>
                <w:szCs w:val="20"/>
                <w:lang w:val="bg-BG"/>
              </w:rPr>
            </w:pPr>
            <w:r w:rsidRPr="00FF3C24">
              <w:rPr>
                <w:sz w:val="20"/>
                <w:szCs w:val="20"/>
                <w:lang w:val="bg-BG"/>
              </w:rPr>
              <w:t>Сертралин (50 mg веднъж дневно), тенофовир алафенамид (10 mg веднъж дневно)</w:t>
            </w:r>
            <w:r w:rsidRPr="00FF3C24">
              <w:rPr>
                <w:sz w:val="20"/>
                <w:szCs w:val="20"/>
                <w:vertAlign w:val="superscript"/>
                <w:lang w:val="bg-BG"/>
              </w:rPr>
              <w:t>3</w:t>
            </w:r>
          </w:p>
        </w:tc>
        <w:tc>
          <w:tcPr>
            <w:tcW w:w="3685" w:type="dxa"/>
          </w:tcPr>
          <w:p w14:paraId="22D5AFBC" w14:textId="77777777" w:rsidR="00D56EE4" w:rsidRPr="00FF3C24" w:rsidRDefault="003912AD" w:rsidP="0078454B">
            <w:pPr>
              <w:suppressAutoHyphens/>
              <w:rPr>
                <w:sz w:val="20"/>
                <w:szCs w:val="20"/>
                <w:lang w:val="bg-BG"/>
              </w:rPr>
            </w:pPr>
            <w:r w:rsidRPr="00FF3C24">
              <w:rPr>
                <w:sz w:val="20"/>
                <w:szCs w:val="20"/>
                <w:lang w:val="bg-BG"/>
              </w:rPr>
              <w:t>Тенофовир алафенамид:</w:t>
            </w:r>
          </w:p>
          <w:p w14:paraId="7AC393AA" w14:textId="77777777" w:rsidR="00D56EE4" w:rsidRPr="00FF3C24" w:rsidRDefault="003912AD" w:rsidP="0078454B">
            <w:pPr>
              <w:suppressAutoHyphens/>
              <w:rPr>
                <w:sz w:val="20"/>
                <w:szCs w:val="20"/>
                <w:lang w:val="bg-BG"/>
              </w:rPr>
            </w:pPr>
            <w:r w:rsidRPr="00FF3C24">
              <w:rPr>
                <w:sz w:val="20"/>
                <w:szCs w:val="20"/>
                <w:lang w:val="bg-BG"/>
              </w:rPr>
              <w:t>AUC: ↔</w:t>
            </w:r>
          </w:p>
          <w:p w14:paraId="3C04E5D5"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p w14:paraId="22F1E6A3" w14:textId="77777777" w:rsidR="00D56EE4" w:rsidRPr="00FF3C24" w:rsidRDefault="00D56EE4" w:rsidP="0078454B">
            <w:pPr>
              <w:suppressAutoHyphens/>
              <w:rPr>
                <w:sz w:val="20"/>
                <w:szCs w:val="20"/>
                <w:lang w:val="bg-BG"/>
              </w:rPr>
            </w:pPr>
          </w:p>
          <w:p w14:paraId="3529AEEB" w14:textId="77777777" w:rsidR="00D56EE4" w:rsidRPr="00FF3C24" w:rsidRDefault="003912AD" w:rsidP="0078454B">
            <w:pPr>
              <w:suppressAutoHyphens/>
              <w:rPr>
                <w:sz w:val="20"/>
                <w:szCs w:val="20"/>
                <w:lang w:val="bg-BG"/>
              </w:rPr>
            </w:pPr>
            <w:r w:rsidRPr="00FF3C24">
              <w:rPr>
                <w:sz w:val="20"/>
                <w:szCs w:val="20"/>
                <w:lang w:val="bg-BG"/>
              </w:rPr>
              <w:t>Сертралин:</w:t>
            </w:r>
          </w:p>
          <w:p w14:paraId="1B282D96" w14:textId="77777777" w:rsidR="00D56EE4" w:rsidRPr="00FF3C24" w:rsidRDefault="003912AD" w:rsidP="0078454B">
            <w:pPr>
              <w:suppressAutoHyphens/>
              <w:rPr>
                <w:sz w:val="20"/>
                <w:szCs w:val="20"/>
                <w:lang w:val="bg-BG"/>
              </w:rPr>
            </w:pPr>
            <w:r w:rsidRPr="00FF3C24">
              <w:rPr>
                <w:sz w:val="20"/>
                <w:szCs w:val="20"/>
                <w:lang w:val="bg-BG"/>
              </w:rPr>
              <w:t>AUC: ↑ 9%</w:t>
            </w:r>
          </w:p>
          <w:p w14:paraId="6F69A084"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 14%</w:t>
            </w:r>
          </w:p>
        </w:tc>
        <w:tc>
          <w:tcPr>
            <w:tcW w:w="2698" w:type="dxa"/>
          </w:tcPr>
          <w:p w14:paraId="423FDDAA" w14:textId="1B81E43B" w:rsidR="00D56EE4" w:rsidRPr="00FF3C24" w:rsidRDefault="003912AD" w:rsidP="0078454B">
            <w:pPr>
              <w:suppressAutoHyphens/>
              <w:rPr>
                <w:sz w:val="20"/>
                <w:szCs w:val="20"/>
                <w:lang w:val="bg-BG"/>
              </w:rPr>
            </w:pPr>
            <w:r w:rsidRPr="00FF3C24">
              <w:rPr>
                <w:sz w:val="20"/>
                <w:szCs w:val="20"/>
                <w:lang w:val="bg-BG"/>
              </w:rPr>
              <w:t xml:space="preserve">Не се налага адаптиране на дозата на сертралин. 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 4.2).</w:t>
            </w:r>
          </w:p>
        </w:tc>
      </w:tr>
      <w:tr w:rsidR="00C51D5E" w:rsidRPr="00FF3C24" w14:paraId="684E91E2" w14:textId="77777777" w:rsidTr="00FF3C24">
        <w:tblPrEx>
          <w:tblLook w:val="0000" w:firstRow="0" w:lastRow="0" w:firstColumn="0" w:lastColumn="0" w:noHBand="0" w:noVBand="0"/>
        </w:tblPrEx>
        <w:trPr>
          <w:cantSplit/>
        </w:trPr>
        <w:tc>
          <w:tcPr>
            <w:tcW w:w="9072" w:type="dxa"/>
            <w:gridSpan w:val="3"/>
          </w:tcPr>
          <w:p w14:paraId="37C05375" w14:textId="77777777" w:rsidR="00D56EE4" w:rsidRPr="00FF3C24" w:rsidRDefault="003912AD" w:rsidP="0078454B">
            <w:pPr>
              <w:keepNext/>
              <w:suppressAutoHyphens/>
              <w:rPr>
                <w:b/>
                <w:i/>
                <w:sz w:val="20"/>
                <w:szCs w:val="20"/>
                <w:lang w:val="bg-BG"/>
              </w:rPr>
            </w:pPr>
            <w:r w:rsidRPr="00FF3C24">
              <w:rPr>
                <w:b/>
                <w:i/>
                <w:sz w:val="20"/>
                <w:szCs w:val="20"/>
                <w:lang w:val="bg-BG"/>
              </w:rPr>
              <w:t>РАСТИТЕЛНИ ПРОДУКТИ</w:t>
            </w:r>
          </w:p>
        </w:tc>
      </w:tr>
      <w:tr w:rsidR="00C51D5E" w:rsidRPr="005157A2" w14:paraId="066895FB" w14:textId="77777777" w:rsidTr="005157A2">
        <w:tblPrEx>
          <w:tblLook w:val="0000" w:firstRow="0" w:lastRow="0" w:firstColumn="0" w:lastColumn="0" w:noHBand="0" w:noVBand="0"/>
        </w:tblPrEx>
        <w:trPr>
          <w:cantSplit/>
        </w:trPr>
        <w:tc>
          <w:tcPr>
            <w:tcW w:w="2689" w:type="dxa"/>
          </w:tcPr>
          <w:p w14:paraId="293F77E6" w14:textId="77777777" w:rsidR="00D56EE4" w:rsidRPr="00FF3C24" w:rsidRDefault="003912AD" w:rsidP="0078454B">
            <w:pPr>
              <w:suppressAutoHyphens/>
              <w:rPr>
                <w:sz w:val="20"/>
                <w:szCs w:val="20"/>
                <w:lang w:val="bg-BG"/>
              </w:rPr>
            </w:pPr>
            <w:r w:rsidRPr="00FF3C24">
              <w:rPr>
                <w:sz w:val="20"/>
                <w:szCs w:val="20"/>
                <w:lang w:val="bg-BG"/>
              </w:rPr>
              <w:t>Жълт кантарион (</w:t>
            </w:r>
            <w:r w:rsidRPr="00FF3C24">
              <w:rPr>
                <w:i/>
                <w:sz w:val="20"/>
                <w:szCs w:val="20"/>
                <w:lang w:val="bg-BG"/>
              </w:rPr>
              <w:t>Hypericum perforatum</w:t>
            </w:r>
            <w:r w:rsidRPr="00FF3C24">
              <w:rPr>
                <w:sz w:val="20"/>
                <w:szCs w:val="20"/>
                <w:lang w:val="bg-BG"/>
              </w:rPr>
              <w:t>)</w:t>
            </w:r>
          </w:p>
        </w:tc>
        <w:tc>
          <w:tcPr>
            <w:tcW w:w="3685" w:type="dxa"/>
          </w:tcPr>
          <w:p w14:paraId="02E78282" w14:textId="611D65A7" w:rsidR="00D56EE4"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2A0B45" w:rsidRPr="00FF3C24">
              <w:rPr>
                <w:sz w:val="20"/>
                <w:szCs w:val="20"/>
                <w:lang w:val="bg-BG"/>
              </w:rPr>
              <w:t>Емтрицитабин/тенофовир алафенамид Viatris</w:t>
            </w:r>
            <w:r w:rsidRPr="00FF3C24">
              <w:rPr>
                <w:sz w:val="20"/>
                <w:szCs w:val="20"/>
                <w:lang w:val="bg-BG"/>
              </w:rPr>
              <w:t>.</w:t>
            </w:r>
          </w:p>
          <w:p w14:paraId="06866170" w14:textId="77777777" w:rsidR="00D56EE4" w:rsidRPr="00FF3C24" w:rsidRDefault="00D56EE4" w:rsidP="0078454B">
            <w:pPr>
              <w:suppressAutoHyphens/>
              <w:rPr>
                <w:sz w:val="20"/>
                <w:szCs w:val="20"/>
                <w:lang w:val="bg-BG"/>
              </w:rPr>
            </w:pPr>
          </w:p>
          <w:p w14:paraId="6C54BF9B" w14:textId="77777777" w:rsidR="00D56EE4" w:rsidRPr="00FF3C24" w:rsidRDefault="003912AD" w:rsidP="0078454B">
            <w:pPr>
              <w:suppressAutoHyphens/>
              <w:rPr>
                <w:sz w:val="20"/>
                <w:szCs w:val="20"/>
                <w:lang w:val="bg-BG"/>
              </w:rPr>
            </w:pPr>
            <w:r w:rsidRPr="00FF3C24">
              <w:rPr>
                <w:sz w:val="20"/>
                <w:szCs w:val="20"/>
                <w:lang w:val="bg-BG"/>
              </w:rPr>
              <w:t>Едновременното приложение на жълт кантарион, индуктор на P</w:t>
            </w:r>
            <w:r w:rsidRPr="00FF3C24">
              <w:rPr>
                <w:sz w:val="20"/>
                <w:szCs w:val="20"/>
                <w:lang w:val="bg-BG"/>
              </w:rPr>
              <w:noBreakHyphen/>
              <w:t>gp, може да намали плазмените концентрации на тенофовир алафенамид, което може да доведе до загуба на терапевтичния ефект и развитие на резистентност.</w:t>
            </w:r>
          </w:p>
        </w:tc>
        <w:tc>
          <w:tcPr>
            <w:tcW w:w="2698" w:type="dxa"/>
          </w:tcPr>
          <w:p w14:paraId="0A479DCE" w14:textId="3FD196AD" w:rsidR="00D56EE4" w:rsidRPr="00FF3C24" w:rsidRDefault="003912AD" w:rsidP="0078454B">
            <w:pPr>
              <w:suppressAutoHyphens/>
              <w:rPr>
                <w:sz w:val="20"/>
                <w:szCs w:val="20"/>
                <w:lang w:val="bg-BG"/>
              </w:rPr>
            </w:pPr>
            <w:r w:rsidRPr="00FF3C24">
              <w:rPr>
                <w:sz w:val="20"/>
                <w:szCs w:val="20"/>
                <w:lang w:val="bg-BG"/>
              </w:rPr>
              <w:t xml:space="preserve">Едновременното приложение на </w:t>
            </w:r>
            <w:r w:rsidR="002A0B45" w:rsidRPr="00FF3C24">
              <w:rPr>
                <w:sz w:val="20"/>
                <w:szCs w:val="20"/>
                <w:lang w:val="bg-BG"/>
              </w:rPr>
              <w:t>Емтрицитабин/тенофовир алафенамид Viatris</w:t>
            </w:r>
            <w:r w:rsidRPr="00FF3C24">
              <w:rPr>
                <w:sz w:val="20"/>
                <w:szCs w:val="20"/>
                <w:lang w:val="bg-BG"/>
              </w:rPr>
              <w:t xml:space="preserve"> с жълт кантарион не се препоръчва.</w:t>
            </w:r>
          </w:p>
          <w:p w14:paraId="787D9FCE" w14:textId="77777777" w:rsidR="00D56EE4" w:rsidRPr="00FF3C24" w:rsidRDefault="00D56EE4" w:rsidP="0078454B">
            <w:pPr>
              <w:suppressAutoHyphens/>
              <w:rPr>
                <w:sz w:val="20"/>
                <w:szCs w:val="20"/>
                <w:lang w:val="bg-BG"/>
              </w:rPr>
            </w:pPr>
          </w:p>
        </w:tc>
      </w:tr>
      <w:tr w:rsidR="00C51D5E" w:rsidRPr="00FF3C24" w14:paraId="5AD05012" w14:textId="77777777" w:rsidTr="00FF3C24">
        <w:tblPrEx>
          <w:tblLook w:val="0000" w:firstRow="0" w:lastRow="0" w:firstColumn="0" w:lastColumn="0" w:noHBand="0" w:noVBand="0"/>
        </w:tblPrEx>
        <w:trPr>
          <w:cantSplit/>
        </w:trPr>
        <w:tc>
          <w:tcPr>
            <w:tcW w:w="9072" w:type="dxa"/>
            <w:gridSpan w:val="3"/>
          </w:tcPr>
          <w:p w14:paraId="754E6046" w14:textId="77777777" w:rsidR="00D56EE4" w:rsidRPr="00FF3C24" w:rsidRDefault="003912AD" w:rsidP="0078454B">
            <w:pPr>
              <w:keepNext/>
              <w:suppressAutoHyphens/>
              <w:contextualSpacing/>
              <w:rPr>
                <w:b/>
                <w:sz w:val="20"/>
                <w:szCs w:val="20"/>
                <w:lang w:val="bg-BG"/>
              </w:rPr>
            </w:pPr>
            <w:r w:rsidRPr="00FF3C24">
              <w:rPr>
                <w:b/>
                <w:i/>
                <w:sz w:val="20"/>
                <w:szCs w:val="20"/>
                <w:lang w:val="bg-BG"/>
              </w:rPr>
              <w:t>ИМУНОСУПРЕСОРИ</w:t>
            </w:r>
          </w:p>
        </w:tc>
      </w:tr>
      <w:tr w:rsidR="00C51D5E" w:rsidRPr="005157A2" w14:paraId="1E8A76ED" w14:textId="77777777" w:rsidTr="005157A2">
        <w:tblPrEx>
          <w:tblLook w:val="0000" w:firstRow="0" w:lastRow="0" w:firstColumn="0" w:lastColumn="0" w:noHBand="0" w:noVBand="0"/>
        </w:tblPrEx>
        <w:trPr>
          <w:cantSplit/>
        </w:trPr>
        <w:tc>
          <w:tcPr>
            <w:tcW w:w="2689" w:type="dxa"/>
          </w:tcPr>
          <w:p w14:paraId="049C9916" w14:textId="77777777" w:rsidR="00D56EE4" w:rsidRPr="00FF3C24" w:rsidRDefault="003912AD" w:rsidP="0078454B">
            <w:pPr>
              <w:suppressAutoHyphens/>
              <w:contextualSpacing/>
              <w:rPr>
                <w:sz w:val="20"/>
                <w:szCs w:val="20"/>
                <w:lang w:val="bg-BG"/>
              </w:rPr>
            </w:pPr>
            <w:r w:rsidRPr="00FF3C24">
              <w:rPr>
                <w:sz w:val="20"/>
                <w:szCs w:val="20"/>
                <w:lang w:val="bg-BG"/>
              </w:rPr>
              <w:t>Циклоспорин</w:t>
            </w:r>
          </w:p>
        </w:tc>
        <w:tc>
          <w:tcPr>
            <w:tcW w:w="3685" w:type="dxa"/>
          </w:tcPr>
          <w:p w14:paraId="06A98C9B" w14:textId="668E50F9" w:rsidR="00D56EE4" w:rsidRPr="00FF3C24" w:rsidRDefault="003912AD" w:rsidP="0078454B">
            <w:pPr>
              <w:suppressAutoHyphens/>
              <w:rPr>
                <w:sz w:val="20"/>
                <w:szCs w:val="20"/>
                <w:lang w:val="bg-BG"/>
              </w:rPr>
            </w:pPr>
            <w:r w:rsidRPr="00FF3C24">
              <w:rPr>
                <w:sz w:val="20"/>
                <w:szCs w:val="20"/>
                <w:lang w:val="bg-BG"/>
              </w:rPr>
              <w:t xml:space="preserve">Взаимодействието не е проучвано с нито една от съставките на </w:t>
            </w:r>
            <w:r w:rsidR="002A0B45" w:rsidRPr="00FF3C24">
              <w:rPr>
                <w:sz w:val="20"/>
                <w:szCs w:val="20"/>
                <w:lang w:val="bg-BG"/>
              </w:rPr>
              <w:t>Емтрицитабин/тенофовир алафенамид Viatris</w:t>
            </w:r>
            <w:r w:rsidRPr="00FF3C24">
              <w:rPr>
                <w:sz w:val="20"/>
                <w:szCs w:val="20"/>
                <w:lang w:val="bg-BG"/>
              </w:rPr>
              <w:t>.</w:t>
            </w:r>
          </w:p>
          <w:p w14:paraId="3183BED9" w14:textId="77777777" w:rsidR="00D56EE4" w:rsidRPr="00FF3C24" w:rsidRDefault="00D56EE4" w:rsidP="0078454B">
            <w:pPr>
              <w:suppressAutoHyphens/>
              <w:rPr>
                <w:sz w:val="20"/>
                <w:szCs w:val="20"/>
                <w:lang w:val="bg-BG"/>
              </w:rPr>
            </w:pPr>
          </w:p>
          <w:p w14:paraId="263D4893" w14:textId="77777777" w:rsidR="00D56EE4" w:rsidRPr="00FF3C24" w:rsidRDefault="003912AD" w:rsidP="0078454B">
            <w:pPr>
              <w:suppressAutoHyphens/>
              <w:rPr>
                <w:sz w:val="20"/>
                <w:szCs w:val="20"/>
                <w:lang w:val="bg-BG"/>
              </w:rPr>
            </w:pPr>
            <w:r w:rsidRPr="00FF3C24">
              <w:rPr>
                <w:sz w:val="20"/>
                <w:szCs w:val="20"/>
                <w:lang w:val="bg-BG"/>
              </w:rPr>
              <w:t>Едновременното приложение на циклоспорин, мощен P</w:t>
            </w:r>
            <w:r w:rsidRPr="00FF3C24">
              <w:rPr>
                <w:sz w:val="20"/>
                <w:szCs w:val="20"/>
                <w:lang w:val="bg-BG"/>
              </w:rPr>
              <w:noBreakHyphen/>
              <w:t>gp инхибитор, се очаква да повиши плазмените концентрации на тенофовир алафенамид.</w:t>
            </w:r>
          </w:p>
        </w:tc>
        <w:tc>
          <w:tcPr>
            <w:tcW w:w="2698" w:type="dxa"/>
          </w:tcPr>
          <w:p w14:paraId="1815FCA8" w14:textId="7CC55066" w:rsidR="00D56EE4" w:rsidRPr="00FF3C24" w:rsidRDefault="003912AD" w:rsidP="0078454B">
            <w:pPr>
              <w:suppressAutoHyphens/>
              <w:contextualSpacing/>
              <w:rPr>
                <w:sz w:val="20"/>
                <w:szCs w:val="20"/>
                <w:lang w:val="bg-BG"/>
              </w:rPr>
            </w:pPr>
            <w:r w:rsidRPr="00FF3C24">
              <w:rPr>
                <w:sz w:val="20"/>
                <w:szCs w:val="20"/>
                <w:lang w:val="bg-BG"/>
              </w:rPr>
              <w:t xml:space="preserve">Препоръчителната доза </w:t>
            </w:r>
            <w:r w:rsidR="002A0B45" w:rsidRPr="00FF3C24">
              <w:rPr>
                <w:sz w:val="20"/>
                <w:szCs w:val="20"/>
                <w:lang w:val="bg-BG"/>
              </w:rPr>
              <w:t>Емтрицитабин/тенофовир алафенамид Viatris</w:t>
            </w:r>
            <w:r w:rsidRPr="00FF3C24">
              <w:rPr>
                <w:sz w:val="20"/>
                <w:szCs w:val="20"/>
                <w:lang w:val="bg-BG"/>
              </w:rPr>
              <w:t xml:space="preserve"> е 200</w:t>
            </w:r>
            <w:r w:rsidR="006064DD" w:rsidRPr="00FF3C24">
              <w:rPr>
                <w:sz w:val="20"/>
                <w:szCs w:val="20"/>
                <w:lang w:val="en-US"/>
              </w:rPr>
              <w:t> mg</w:t>
            </w:r>
            <w:r w:rsidRPr="00FF3C24">
              <w:rPr>
                <w:sz w:val="20"/>
                <w:szCs w:val="20"/>
                <w:lang w:val="bg-BG"/>
              </w:rPr>
              <w:t>/10 mg веднъж дневно.</w:t>
            </w:r>
          </w:p>
        </w:tc>
      </w:tr>
      <w:tr w:rsidR="00C51D5E" w:rsidRPr="00FF3C24" w14:paraId="61D937BF" w14:textId="77777777" w:rsidTr="00FF3C24">
        <w:tblPrEx>
          <w:tblLook w:val="0000" w:firstRow="0" w:lastRow="0" w:firstColumn="0" w:lastColumn="0" w:noHBand="0" w:noVBand="0"/>
        </w:tblPrEx>
        <w:trPr>
          <w:cantSplit/>
        </w:trPr>
        <w:tc>
          <w:tcPr>
            <w:tcW w:w="9072" w:type="dxa"/>
            <w:gridSpan w:val="3"/>
          </w:tcPr>
          <w:p w14:paraId="410116EC" w14:textId="77777777" w:rsidR="00D56EE4" w:rsidRPr="00FF3C24" w:rsidRDefault="003912AD" w:rsidP="0078454B">
            <w:pPr>
              <w:keepNext/>
              <w:suppressAutoHyphens/>
              <w:contextualSpacing/>
              <w:rPr>
                <w:sz w:val="20"/>
                <w:szCs w:val="20"/>
                <w:lang w:val="bg-BG"/>
              </w:rPr>
            </w:pPr>
            <w:r w:rsidRPr="00FF3C24">
              <w:rPr>
                <w:b/>
                <w:i/>
                <w:sz w:val="20"/>
                <w:szCs w:val="20"/>
                <w:lang w:val="bg-BG"/>
              </w:rPr>
              <w:lastRenderedPageBreak/>
              <w:t>ПЕРОРАЛНИ</w:t>
            </w:r>
            <w:r w:rsidRPr="00FF3C24">
              <w:rPr>
                <w:b/>
                <w:i/>
                <w:sz w:val="20"/>
                <w:szCs w:val="20"/>
                <w:lang w:val="en-US"/>
              </w:rPr>
              <w:t xml:space="preserve"> </w:t>
            </w:r>
            <w:r w:rsidRPr="00FF3C24">
              <w:rPr>
                <w:b/>
                <w:i/>
                <w:sz w:val="20"/>
                <w:szCs w:val="20"/>
                <w:lang w:val="bg-BG"/>
              </w:rPr>
              <w:t>КОНТРАЦЕПТИВИ</w:t>
            </w:r>
          </w:p>
        </w:tc>
      </w:tr>
      <w:tr w:rsidR="00C51D5E" w:rsidRPr="005157A2" w14:paraId="38B3ECF6" w14:textId="77777777" w:rsidTr="005157A2">
        <w:tblPrEx>
          <w:tblLook w:val="0000" w:firstRow="0" w:lastRow="0" w:firstColumn="0" w:lastColumn="0" w:noHBand="0" w:noVBand="0"/>
        </w:tblPrEx>
        <w:trPr>
          <w:cantSplit/>
        </w:trPr>
        <w:tc>
          <w:tcPr>
            <w:tcW w:w="2689" w:type="dxa"/>
          </w:tcPr>
          <w:p w14:paraId="653C7652" w14:textId="77777777" w:rsidR="00D56EE4" w:rsidRPr="00FF3C24" w:rsidRDefault="003912AD" w:rsidP="0078454B">
            <w:pPr>
              <w:suppressAutoHyphens/>
              <w:contextualSpacing/>
              <w:rPr>
                <w:sz w:val="20"/>
                <w:szCs w:val="20"/>
                <w:lang w:val="bg-BG"/>
              </w:rPr>
            </w:pPr>
            <w:r w:rsidRPr="00FF3C24">
              <w:rPr>
                <w:sz w:val="20"/>
                <w:szCs w:val="20"/>
                <w:lang w:val="bg-BG"/>
              </w:rPr>
              <w:t xml:space="preserve">Норгестимат </w:t>
            </w:r>
            <w:r w:rsidRPr="00FF3C24">
              <w:rPr>
                <w:sz w:val="20"/>
                <w:szCs w:val="20"/>
                <w:lang w:val="bg-BG" w:eastAsia="en-GB"/>
              </w:rPr>
              <w:t>(0,180/0,215/0,250</w:t>
            </w:r>
            <w:r w:rsidRPr="00FF3C24">
              <w:rPr>
                <w:sz w:val="20"/>
                <w:szCs w:val="20"/>
                <w:lang w:eastAsia="en-GB"/>
              </w:rPr>
              <w:t> mg</w:t>
            </w:r>
            <w:r w:rsidRPr="00FF3C24">
              <w:rPr>
                <w:sz w:val="20"/>
                <w:szCs w:val="20"/>
                <w:lang w:val="bg-BG" w:eastAsia="en-GB"/>
              </w:rPr>
              <w:t xml:space="preserve"> </w:t>
            </w:r>
            <w:r w:rsidRPr="00FF3C24">
              <w:rPr>
                <w:sz w:val="20"/>
                <w:szCs w:val="20"/>
                <w:lang w:val="bg-BG"/>
              </w:rPr>
              <w:t>веднъж дневно</w:t>
            </w:r>
            <w:r w:rsidRPr="00FF3C24">
              <w:rPr>
                <w:sz w:val="20"/>
                <w:szCs w:val="20"/>
                <w:lang w:val="bg-BG" w:eastAsia="en-GB"/>
              </w:rPr>
              <w:t xml:space="preserve">), </w:t>
            </w:r>
            <w:r w:rsidRPr="00FF3C24">
              <w:rPr>
                <w:sz w:val="20"/>
                <w:szCs w:val="20"/>
                <w:lang w:val="bg-BG"/>
              </w:rPr>
              <w:t xml:space="preserve">етинилестрадиол </w:t>
            </w:r>
            <w:r w:rsidRPr="00FF3C24">
              <w:rPr>
                <w:sz w:val="20"/>
                <w:szCs w:val="20"/>
                <w:lang w:val="bg-BG" w:eastAsia="en-GB"/>
              </w:rPr>
              <w:t>(0,025</w:t>
            </w:r>
            <w:r w:rsidRPr="00FF3C24">
              <w:rPr>
                <w:sz w:val="20"/>
                <w:szCs w:val="20"/>
                <w:lang w:eastAsia="en-GB"/>
              </w:rPr>
              <w:t> mg</w:t>
            </w:r>
            <w:r w:rsidRPr="00FF3C24">
              <w:rPr>
                <w:sz w:val="20"/>
                <w:szCs w:val="20"/>
                <w:lang w:val="bg-BG" w:eastAsia="en-GB"/>
              </w:rPr>
              <w:t xml:space="preserve"> </w:t>
            </w:r>
            <w:r w:rsidRPr="00FF3C24">
              <w:rPr>
                <w:sz w:val="20"/>
                <w:szCs w:val="20"/>
                <w:lang w:val="bg-BG"/>
              </w:rPr>
              <w:t>веднъж дневно</w:t>
            </w:r>
            <w:r w:rsidRPr="00FF3C24">
              <w:rPr>
                <w:sz w:val="20"/>
                <w:szCs w:val="20"/>
                <w:lang w:val="bg-BG" w:eastAsia="en-GB"/>
              </w:rPr>
              <w:t xml:space="preserve">), </w:t>
            </w:r>
            <w:r w:rsidRPr="00FF3C24">
              <w:rPr>
                <w:sz w:val="20"/>
                <w:szCs w:val="20"/>
                <w:lang w:val="bg-BG"/>
              </w:rPr>
              <w:t>е</w:t>
            </w:r>
            <w:r w:rsidRPr="00FF3C24">
              <w:rPr>
                <w:sz w:val="20"/>
                <w:szCs w:val="20"/>
                <w:lang w:val="bg-BG" w:eastAsia="en-GB"/>
              </w:rPr>
              <w:t>мтрицитабин/тенофовир алафенамид (200</w:t>
            </w:r>
            <w:r w:rsidR="006064DD" w:rsidRPr="00FF3C24">
              <w:rPr>
                <w:sz w:val="20"/>
                <w:szCs w:val="20"/>
                <w:lang w:val="en-US" w:eastAsia="en-GB"/>
              </w:rPr>
              <w:t> mg</w:t>
            </w:r>
            <w:r w:rsidRPr="00FF3C24">
              <w:rPr>
                <w:sz w:val="20"/>
                <w:szCs w:val="20"/>
                <w:lang w:val="bg-BG" w:eastAsia="en-GB"/>
              </w:rPr>
              <w:t>/25</w:t>
            </w:r>
            <w:r w:rsidRPr="00FF3C24">
              <w:rPr>
                <w:sz w:val="20"/>
                <w:szCs w:val="20"/>
                <w:lang w:eastAsia="en-GB"/>
              </w:rPr>
              <w:t> mg</w:t>
            </w:r>
            <w:r w:rsidRPr="00FF3C24">
              <w:rPr>
                <w:sz w:val="20"/>
                <w:szCs w:val="20"/>
                <w:lang w:val="bg-BG" w:eastAsia="en-GB"/>
              </w:rPr>
              <w:t xml:space="preserve"> </w:t>
            </w:r>
            <w:r w:rsidRPr="00FF3C24">
              <w:rPr>
                <w:sz w:val="20"/>
                <w:szCs w:val="20"/>
                <w:lang w:val="bg-BG"/>
              </w:rPr>
              <w:t>веднъж дневно</w:t>
            </w:r>
            <w:r w:rsidRPr="00FF3C24">
              <w:rPr>
                <w:sz w:val="20"/>
                <w:szCs w:val="20"/>
                <w:lang w:val="bg-BG" w:eastAsia="en-GB"/>
              </w:rPr>
              <w:t>)</w:t>
            </w:r>
            <w:r w:rsidRPr="00FF3C24">
              <w:rPr>
                <w:sz w:val="20"/>
                <w:szCs w:val="20"/>
                <w:vertAlign w:val="superscript"/>
                <w:lang w:val="bg-BG" w:eastAsia="en-GB"/>
              </w:rPr>
              <w:t>5</w:t>
            </w:r>
          </w:p>
        </w:tc>
        <w:tc>
          <w:tcPr>
            <w:tcW w:w="3685" w:type="dxa"/>
          </w:tcPr>
          <w:p w14:paraId="5B94231F"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val="bg-BG" w:eastAsia="en-GB"/>
              </w:rPr>
              <w:t>Норелгестромин:</w:t>
            </w:r>
          </w:p>
          <w:p w14:paraId="5D14355A"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AUC</w:t>
            </w:r>
            <w:r w:rsidRPr="00FF3C24">
              <w:rPr>
                <w:sz w:val="20"/>
                <w:szCs w:val="20"/>
                <w:lang w:val="bg-BG" w:eastAsia="en-GB"/>
              </w:rPr>
              <w:t>: ↔</w:t>
            </w:r>
          </w:p>
          <w:p w14:paraId="6B4F9668"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C</w:t>
            </w:r>
            <w:r w:rsidRPr="00FF3C24">
              <w:rPr>
                <w:sz w:val="20"/>
                <w:szCs w:val="20"/>
                <w:vertAlign w:val="subscript"/>
                <w:lang w:eastAsia="en-GB"/>
              </w:rPr>
              <w:t>min</w:t>
            </w:r>
            <w:r w:rsidRPr="00FF3C24">
              <w:rPr>
                <w:sz w:val="20"/>
                <w:szCs w:val="20"/>
                <w:lang w:val="bg-BG" w:eastAsia="en-GB"/>
              </w:rPr>
              <w:t>: ↔</w:t>
            </w:r>
          </w:p>
          <w:p w14:paraId="674A1661"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C</w:t>
            </w:r>
            <w:r w:rsidRPr="00FF3C24">
              <w:rPr>
                <w:sz w:val="20"/>
                <w:szCs w:val="20"/>
                <w:vertAlign w:val="subscript"/>
                <w:lang w:eastAsia="en-GB"/>
              </w:rPr>
              <w:t>max</w:t>
            </w:r>
            <w:r w:rsidRPr="00FF3C24">
              <w:rPr>
                <w:sz w:val="20"/>
                <w:szCs w:val="20"/>
                <w:lang w:val="bg-BG" w:eastAsia="en-GB"/>
              </w:rPr>
              <w:t>: ↔</w:t>
            </w:r>
          </w:p>
          <w:p w14:paraId="20497828" w14:textId="77777777" w:rsidR="00D56EE4" w:rsidRPr="00FF3C24" w:rsidRDefault="00D56EE4" w:rsidP="0078454B">
            <w:pPr>
              <w:suppressAutoHyphens/>
              <w:autoSpaceDE w:val="0"/>
              <w:autoSpaceDN w:val="0"/>
              <w:adjustRightInd w:val="0"/>
              <w:rPr>
                <w:sz w:val="20"/>
                <w:szCs w:val="20"/>
                <w:lang w:val="bg-BG" w:eastAsia="en-GB"/>
              </w:rPr>
            </w:pPr>
          </w:p>
          <w:p w14:paraId="3D93661B"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val="bg-BG" w:eastAsia="en-GB"/>
              </w:rPr>
              <w:t>Норгестрел:</w:t>
            </w:r>
          </w:p>
          <w:p w14:paraId="5AC0EFE6"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AUC</w:t>
            </w:r>
            <w:r w:rsidRPr="00FF3C24">
              <w:rPr>
                <w:sz w:val="20"/>
                <w:szCs w:val="20"/>
                <w:lang w:val="bg-BG" w:eastAsia="en-GB"/>
              </w:rPr>
              <w:t>: ↔</w:t>
            </w:r>
          </w:p>
          <w:p w14:paraId="36C03F72"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C</w:t>
            </w:r>
            <w:r w:rsidRPr="00FF3C24">
              <w:rPr>
                <w:sz w:val="20"/>
                <w:szCs w:val="20"/>
                <w:vertAlign w:val="subscript"/>
                <w:lang w:eastAsia="en-GB"/>
              </w:rPr>
              <w:t>min</w:t>
            </w:r>
            <w:r w:rsidRPr="00FF3C24">
              <w:rPr>
                <w:sz w:val="20"/>
                <w:szCs w:val="20"/>
                <w:lang w:val="bg-BG" w:eastAsia="en-GB"/>
              </w:rPr>
              <w:t>: ↔</w:t>
            </w:r>
          </w:p>
          <w:p w14:paraId="084EB9AE"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C</w:t>
            </w:r>
            <w:r w:rsidRPr="00FF3C24">
              <w:rPr>
                <w:sz w:val="20"/>
                <w:szCs w:val="20"/>
                <w:vertAlign w:val="subscript"/>
                <w:lang w:eastAsia="en-GB"/>
              </w:rPr>
              <w:t>max</w:t>
            </w:r>
            <w:r w:rsidRPr="00FF3C24">
              <w:rPr>
                <w:sz w:val="20"/>
                <w:szCs w:val="20"/>
                <w:lang w:val="bg-BG" w:eastAsia="en-GB"/>
              </w:rPr>
              <w:t>: ↔</w:t>
            </w:r>
          </w:p>
          <w:p w14:paraId="4F3603B4" w14:textId="77777777" w:rsidR="00D56EE4" w:rsidRPr="00FF3C24" w:rsidRDefault="00D56EE4" w:rsidP="0078454B">
            <w:pPr>
              <w:suppressAutoHyphens/>
              <w:autoSpaceDE w:val="0"/>
              <w:autoSpaceDN w:val="0"/>
              <w:adjustRightInd w:val="0"/>
              <w:rPr>
                <w:sz w:val="20"/>
                <w:szCs w:val="20"/>
                <w:lang w:val="bg-BG" w:eastAsia="en-GB"/>
              </w:rPr>
            </w:pPr>
          </w:p>
          <w:p w14:paraId="6638F2C5"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val="bg-BG"/>
              </w:rPr>
              <w:t>Етинилестрадиол</w:t>
            </w:r>
            <w:r w:rsidRPr="00FF3C24">
              <w:rPr>
                <w:sz w:val="20"/>
                <w:szCs w:val="20"/>
                <w:lang w:val="bg-BG" w:eastAsia="en-GB"/>
              </w:rPr>
              <w:t>:</w:t>
            </w:r>
          </w:p>
          <w:p w14:paraId="31C65C5D" w14:textId="77777777" w:rsidR="00D56EE4" w:rsidRPr="00FF3C24" w:rsidRDefault="003912AD" w:rsidP="0078454B">
            <w:pPr>
              <w:suppressAutoHyphens/>
              <w:autoSpaceDE w:val="0"/>
              <w:autoSpaceDN w:val="0"/>
              <w:adjustRightInd w:val="0"/>
              <w:rPr>
                <w:sz w:val="20"/>
                <w:szCs w:val="20"/>
                <w:lang w:val="bg-BG" w:eastAsia="en-GB"/>
              </w:rPr>
            </w:pPr>
            <w:r w:rsidRPr="00FF3C24">
              <w:rPr>
                <w:sz w:val="20"/>
                <w:szCs w:val="20"/>
                <w:lang w:eastAsia="en-GB"/>
              </w:rPr>
              <w:t>AUC</w:t>
            </w:r>
            <w:r w:rsidRPr="00FF3C24">
              <w:rPr>
                <w:sz w:val="20"/>
                <w:szCs w:val="20"/>
                <w:lang w:val="bg-BG" w:eastAsia="en-GB"/>
              </w:rPr>
              <w:t>: ↔</w:t>
            </w:r>
          </w:p>
          <w:p w14:paraId="21D22BBC" w14:textId="77777777" w:rsidR="00D56EE4" w:rsidRPr="00FF3C24" w:rsidRDefault="003912AD" w:rsidP="0078454B">
            <w:pPr>
              <w:suppressAutoHyphens/>
              <w:autoSpaceDE w:val="0"/>
              <w:autoSpaceDN w:val="0"/>
              <w:adjustRightInd w:val="0"/>
              <w:rPr>
                <w:sz w:val="20"/>
                <w:szCs w:val="20"/>
                <w:lang w:eastAsia="en-GB"/>
              </w:rPr>
            </w:pPr>
            <w:r w:rsidRPr="00FF3C24">
              <w:rPr>
                <w:sz w:val="20"/>
                <w:szCs w:val="20"/>
                <w:lang w:eastAsia="en-GB"/>
              </w:rPr>
              <w:t>C</w:t>
            </w:r>
            <w:r w:rsidRPr="00FF3C24">
              <w:rPr>
                <w:sz w:val="20"/>
                <w:szCs w:val="20"/>
                <w:vertAlign w:val="subscript"/>
                <w:lang w:eastAsia="en-GB"/>
              </w:rPr>
              <w:t>min</w:t>
            </w:r>
            <w:r w:rsidRPr="00FF3C24">
              <w:rPr>
                <w:sz w:val="20"/>
                <w:szCs w:val="20"/>
                <w:lang w:eastAsia="en-GB"/>
              </w:rPr>
              <w:t>: ↔</w:t>
            </w:r>
          </w:p>
          <w:p w14:paraId="16E49DDF" w14:textId="77777777" w:rsidR="00D56EE4" w:rsidRPr="00FF3C24" w:rsidRDefault="003912AD" w:rsidP="0078454B">
            <w:pPr>
              <w:suppressAutoHyphens/>
              <w:rPr>
                <w:sz w:val="20"/>
                <w:szCs w:val="20"/>
                <w:lang w:val="bg-BG"/>
              </w:rPr>
            </w:pPr>
            <w:r w:rsidRPr="00FF3C24">
              <w:rPr>
                <w:sz w:val="20"/>
                <w:szCs w:val="20"/>
                <w:lang w:eastAsia="en-GB"/>
              </w:rPr>
              <w:t>C</w:t>
            </w:r>
            <w:r w:rsidRPr="00FF3C24">
              <w:rPr>
                <w:sz w:val="20"/>
                <w:szCs w:val="20"/>
                <w:vertAlign w:val="subscript"/>
                <w:lang w:eastAsia="en-GB"/>
              </w:rPr>
              <w:t>max:</w:t>
            </w:r>
            <w:r w:rsidRPr="00FF3C24">
              <w:rPr>
                <w:sz w:val="20"/>
                <w:szCs w:val="20"/>
                <w:lang w:eastAsia="en-GB"/>
              </w:rPr>
              <w:t xml:space="preserve"> ↔</w:t>
            </w:r>
          </w:p>
        </w:tc>
        <w:tc>
          <w:tcPr>
            <w:tcW w:w="2698" w:type="dxa"/>
          </w:tcPr>
          <w:p w14:paraId="5B892DEE" w14:textId="38AA4122" w:rsidR="00D56EE4" w:rsidRPr="00FF3C24" w:rsidRDefault="003912AD" w:rsidP="0078454B">
            <w:pPr>
              <w:suppressAutoHyphens/>
              <w:contextualSpacing/>
              <w:rPr>
                <w:sz w:val="20"/>
                <w:szCs w:val="20"/>
                <w:lang w:val="bg-BG"/>
              </w:rPr>
            </w:pPr>
            <w:r w:rsidRPr="00FF3C24">
              <w:rPr>
                <w:sz w:val="20"/>
                <w:szCs w:val="20"/>
                <w:lang w:val="bg-BG"/>
              </w:rPr>
              <w:t>Не се налага адаптиране на дозата на норгестимат</w:t>
            </w:r>
            <w:r w:rsidRPr="00FF3C24">
              <w:rPr>
                <w:sz w:val="20"/>
                <w:szCs w:val="20"/>
                <w:lang w:val="ru-RU"/>
              </w:rPr>
              <w:t>/</w:t>
            </w:r>
            <w:r w:rsidRPr="00FF3C24">
              <w:rPr>
                <w:sz w:val="20"/>
                <w:szCs w:val="20"/>
                <w:lang w:val="bg-BG"/>
              </w:rPr>
              <w:t xml:space="preserve"> етинилестрадиол. 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 4.2).</w:t>
            </w:r>
          </w:p>
        </w:tc>
      </w:tr>
      <w:tr w:rsidR="00C51D5E" w:rsidRPr="00FF3C24" w14:paraId="4A5E9A7B" w14:textId="77777777" w:rsidTr="00FF3C24">
        <w:tblPrEx>
          <w:tblLook w:val="0000" w:firstRow="0" w:lastRow="0" w:firstColumn="0" w:lastColumn="0" w:noHBand="0" w:noVBand="0"/>
        </w:tblPrEx>
        <w:trPr>
          <w:cantSplit/>
        </w:trPr>
        <w:tc>
          <w:tcPr>
            <w:tcW w:w="9072" w:type="dxa"/>
            <w:gridSpan w:val="3"/>
          </w:tcPr>
          <w:p w14:paraId="6996699D" w14:textId="77777777" w:rsidR="00D56EE4" w:rsidRPr="00FF3C24" w:rsidRDefault="003912AD" w:rsidP="0078454B">
            <w:pPr>
              <w:keepNext/>
              <w:suppressAutoHyphens/>
              <w:contextualSpacing/>
              <w:rPr>
                <w:b/>
                <w:sz w:val="20"/>
                <w:szCs w:val="20"/>
                <w:lang w:val="bg-BG"/>
              </w:rPr>
            </w:pPr>
            <w:r w:rsidRPr="00FF3C24">
              <w:rPr>
                <w:b/>
                <w:i/>
                <w:sz w:val="20"/>
                <w:szCs w:val="20"/>
                <w:lang w:val="bg-BG"/>
              </w:rPr>
              <w:t>СЕДАТИВНИ СРЕДСТВА/ХИПНОТИЦИ</w:t>
            </w:r>
          </w:p>
        </w:tc>
      </w:tr>
      <w:tr w:rsidR="00C51D5E" w:rsidRPr="005157A2" w14:paraId="007E859A" w14:textId="77777777" w:rsidTr="005157A2">
        <w:tblPrEx>
          <w:tblLook w:val="0000" w:firstRow="0" w:lastRow="0" w:firstColumn="0" w:lastColumn="0" w:noHBand="0" w:noVBand="0"/>
        </w:tblPrEx>
        <w:trPr>
          <w:cantSplit/>
        </w:trPr>
        <w:tc>
          <w:tcPr>
            <w:tcW w:w="2689" w:type="dxa"/>
            <w:tcBorders>
              <w:bottom w:val="single" w:sz="4" w:space="0" w:color="auto"/>
            </w:tcBorders>
          </w:tcPr>
          <w:p w14:paraId="2A59307C" w14:textId="77777777" w:rsidR="00D56EE4" w:rsidRPr="00FF3C24" w:rsidRDefault="003912AD" w:rsidP="0078454B">
            <w:pPr>
              <w:suppressAutoHyphens/>
              <w:contextualSpacing/>
              <w:rPr>
                <w:sz w:val="20"/>
                <w:szCs w:val="20"/>
                <w:lang w:val="bg-BG"/>
              </w:rPr>
            </w:pPr>
            <w:r w:rsidRPr="00FF3C24">
              <w:rPr>
                <w:sz w:val="20"/>
                <w:szCs w:val="20"/>
                <w:lang w:val="bg-BG"/>
              </w:rPr>
              <w:t>Приложен перорално мидазолам (2.5 mg единична доза), тенофовир алафенамид (25 mg веднъж дневно)</w:t>
            </w:r>
          </w:p>
        </w:tc>
        <w:tc>
          <w:tcPr>
            <w:tcW w:w="3685" w:type="dxa"/>
            <w:tcBorders>
              <w:bottom w:val="single" w:sz="4" w:space="0" w:color="auto"/>
            </w:tcBorders>
          </w:tcPr>
          <w:p w14:paraId="3AA5C9AF" w14:textId="77777777" w:rsidR="00D56EE4" w:rsidRPr="00FF3C24" w:rsidRDefault="003912AD" w:rsidP="0078454B">
            <w:pPr>
              <w:suppressAutoHyphens/>
              <w:rPr>
                <w:sz w:val="20"/>
                <w:szCs w:val="20"/>
                <w:lang w:val="bg-BG"/>
              </w:rPr>
            </w:pPr>
            <w:r w:rsidRPr="00FF3C24">
              <w:rPr>
                <w:sz w:val="20"/>
                <w:szCs w:val="20"/>
                <w:lang w:val="bg-BG"/>
              </w:rPr>
              <w:t>Мидазолам:</w:t>
            </w:r>
          </w:p>
          <w:p w14:paraId="053700BD" w14:textId="77777777" w:rsidR="00D56EE4" w:rsidRPr="00FF3C24" w:rsidRDefault="003912AD" w:rsidP="0078454B">
            <w:pPr>
              <w:suppressAutoHyphens/>
              <w:rPr>
                <w:sz w:val="20"/>
                <w:szCs w:val="20"/>
                <w:lang w:val="bg-BG"/>
              </w:rPr>
            </w:pPr>
            <w:r w:rsidRPr="00FF3C24">
              <w:rPr>
                <w:sz w:val="20"/>
                <w:szCs w:val="20"/>
                <w:lang w:val="bg-BG"/>
              </w:rPr>
              <w:t>AUC: ↔</w:t>
            </w:r>
          </w:p>
          <w:p w14:paraId="2A24150C" w14:textId="77777777" w:rsidR="00D56EE4" w:rsidRPr="00FF3C24" w:rsidRDefault="003912AD" w:rsidP="0078454B">
            <w:pPr>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tc>
        <w:tc>
          <w:tcPr>
            <w:tcW w:w="2698" w:type="dxa"/>
            <w:vMerge w:val="restart"/>
          </w:tcPr>
          <w:p w14:paraId="454844A7" w14:textId="7691745D" w:rsidR="00D56EE4" w:rsidRPr="00FF3C24" w:rsidRDefault="003912AD" w:rsidP="0078454B">
            <w:pPr>
              <w:suppressAutoHyphens/>
              <w:contextualSpacing/>
              <w:rPr>
                <w:sz w:val="20"/>
                <w:szCs w:val="20"/>
                <w:lang w:val="bg-BG"/>
              </w:rPr>
            </w:pPr>
            <w:r w:rsidRPr="00FF3C24">
              <w:rPr>
                <w:sz w:val="20"/>
                <w:szCs w:val="20"/>
                <w:lang w:val="bg-BG"/>
              </w:rPr>
              <w:t xml:space="preserve">Не се налага адаптиране на дозата на мидазолам. Дозирайте </w:t>
            </w:r>
            <w:r w:rsidR="002A0B45" w:rsidRPr="00FF3C24">
              <w:rPr>
                <w:sz w:val="20"/>
                <w:szCs w:val="20"/>
                <w:lang w:val="bg-BG"/>
              </w:rPr>
              <w:t>Емтрицитабин/тенофовир алафенамид Viatris</w:t>
            </w:r>
            <w:r w:rsidRPr="00FF3C24">
              <w:rPr>
                <w:sz w:val="20"/>
                <w:szCs w:val="20"/>
                <w:lang w:val="bg-BG"/>
              </w:rPr>
              <w:t xml:space="preserve"> според съпътстващите антиретровирусни средства (вж. точка 4.2).</w:t>
            </w:r>
          </w:p>
        </w:tc>
      </w:tr>
      <w:tr w:rsidR="00C51D5E" w:rsidRPr="00FF3C24" w14:paraId="14A71647" w14:textId="77777777" w:rsidTr="005157A2">
        <w:tblPrEx>
          <w:tblLook w:val="0000" w:firstRow="0" w:lastRow="0" w:firstColumn="0" w:lastColumn="0" w:noHBand="0" w:noVBand="0"/>
        </w:tblPrEx>
        <w:trPr>
          <w:cantSplit/>
        </w:trPr>
        <w:tc>
          <w:tcPr>
            <w:tcW w:w="2689" w:type="dxa"/>
            <w:tcBorders>
              <w:top w:val="single" w:sz="4" w:space="0" w:color="auto"/>
            </w:tcBorders>
          </w:tcPr>
          <w:p w14:paraId="10D80AA3" w14:textId="77777777" w:rsidR="00D56EE4" w:rsidRPr="00FF3C24" w:rsidRDefault="003912AD" w:rsidP="0078454B">
            <w:pPr>
              <w:keepNext/>
              <w:suppressAutoHyphens/>
              <w:contextualSpacing/>
              <w:rPr>
                <w:sz w:val="20"/>
                <w:szCs w:val="20"/>
                <w:lang w:val="bg-BG"/>
              </w:rPr>
            </w:pPr>
            <w:r w:rsidRPr="00FF3C24">
              <w:rPr>
                <w:sz w:val="20"/>
                <w:szCs w:val="20"/>
                <w:lang w:val="bg-BG"/>
              </w:rPr>
              <w:t>Приложен интравенозно мидазолам (</w:t>
            </w:r>
            <w:r w:rsidRPr="00FF3C24">
              <w:rPr>
                <w:sz w:val="20"/>
                <w:szCs w:val="20"/>
                <w:lang w:val="ru-RU"/>
              </w:rPr>
              <w:t>1</w:t>
            </w:r>
            <w:r w:rsidRPr="00FF3C24">
              <w:rPr>
                <w:sz w:val="20"/>
                <w:szCs w:val="20"/>
              </w:rPr>
              <w:t> mg</w:t>
            </w:r>
            <w:r w:rsidRPr="00FF3C24">
              <w:rPr>
                <w:sz w:val="20"/>
                <w:szCs w:val="20"/>
                <w:lang w:val="bg-BG"/>
              </w:rPr>
              <w:t xml:space="preserve"> единична доза), тенофовир алафенамид (25 mg веднъж дневно)</w:t>
            </w:r>
          </w:p>
        </w:tc>
        <w:tc>
          <w:tcPr>
            <w:tcW w:w="3685" w:type="dxa"/>
            <w:tcBorders>
              <w:top w:val="single" w:sz="4" w:space="0" w:color="auto"/>
            </w:tcBorders>
          </w:tcPr>
          <w:p w14:paraId="4B1CD0B4" w14:textId="77777777" w:rsidR="00D56EE4" w:rsidRPr="00FF3C24" w:rsidRDefault="003912AD" w:rsidP="0078454B">
            <w:pPr>
              <w:keepNext/>
              <w:suppressAutoHyphens/>
              <w:rPr>
                <w:sz w:val="20"/>
                <w:szCs w:val="20"/>
                <w:lang w:val="bg-BG"/>
              </w:rPr>
            </w:pPr>
            <w:r w:rsidRPr="00FF3C24">
              <w:rPr>
                <w:sz w:val="20"/>
                <w:szCs w:val="20"/>
                <w:lang w:val="bg-BG"/>
              </w:rPr>
              <w:t>Мидазолам:</w:t>
            </w:r>
          </w:p>
          <w:p w14:paraId="2B7F654B" w14:textId="77777777" w:rsidR="00D56EE4" w:rsidRPr="00FF3C24" w:rsidRDefault="003912AD" w:rsidP="0078454B">
            <w:pPr>
              <w:keepNext/>
              <w:suppressAutoHyphens/>
              <w:rPr>
                <w:sz w:val="20"/>
                <w:szCs w:val="20"/>
                <w:lang w:val="bg-BG"/>
              </w:rPr>
            </w:pPr>
            <w:r w:rsidRPr="00FF3C24">
              <w:rPr>
                <w:sz w:val="20"/>
                <w:szCs w:val="20"/>
                <w:lang w:val="bg-BG"/>
              </w:rPr>
              <w:t>AUC: ↔</w:t>
            </w:r>
          </w:p>
          <w:p w14:paraId="515DAC96" w14:textId="77777777" w:rsidR="00D56EE4" w:rsidRPr="00FF3C24" w:rsidRDefault="003912AD" w:rsidP="0078454B">
            <w:pPr>
              <w:keepNext/>
              <w:suppressAutoHyphens/>
              <w:rPr>
                <w:sz w:val="20"/>
                <w:szCs w:val="20"/>
                <w:lang w:val="bg-BG"/>
              </w:rPr>
            </w:pPr>
            <w:r w:rsidRPr="00FF3C24">
              <w:rPr>
                <w:sz w:val="20"/>
                <w:szCs w:val="20"/>
                <w:lang w:val="bg-BG"/>
              </w:rPr>
              <w:t>C</w:t>
            </w:r>
            <w:r w:rsidRPr="00FF3C24">
              <w:rPr>
                <w:sz w:val="20"/>
                <w:szCs w:val="20"/>
                <w:vertAlign w:val="subscript"/>
                <w:lang w:val="bg-BG"/>
              </w:rPr>
              <w:t>max</w:t>
            </w:r>
            <w:r w:rsidRPr="00FF3C24">
              <w:rPr>
                <w:sz w:val="20"/>
                <w:szCs w:val="20"/>
                <w:lang w:val="bg-BG"/>
              </w:rPr>
              <w:t>: ↔</w:t>
            </w:r>
          </w:p>
        </w:tc>
        <w:tc>
          <w:tcPr>
            <w:tcW w:w="2698" w:type="dxa"/>
            <w:vMerge/>
          </w:tcPr>
          <w:p w14:paraId="11B2D521" w14:textId="77777777" w:rsidR="00D56EE4" w:rsidRPr="00FF3C24" w:rsidRDefault="00D56EE4" w:rsidP="0078454B">
            <w:pPr>
              <w:keepNext/>
              <w:suppressAutoHyphens/>
              <w:contextualSpacing/>
              <w:rPr>
                <w:b/>
                <w:sz w:val="20"/>
                <w:szCs w:val="20"/>
                <w:lang w:val="bg-BG"/>
              </w:rPr>
            </w:pPr>
          </w:p>
        </w:tc>
      </w:tr>
    </w:tbl>
    <w:p w14:paraId="690E599D" w14:textId="50D1C6F7"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1</w:t>
      </w:r>
      <w:r w:rsidR="00834B68" w:rsidRPr="005157A2">
        <w:rPr>
          <w:sz w:val="18"/>
          <w:szCs w:val="18"/>
        </w:rPr>
        <w:tab/>
      </w:r>
      <w:r w:rsidRPr="003466A7">
        <w:rPr>
          <w:sz w:val="18"/>
          <w:szCs w:val="18"/>
          <w:lang w:val="bg-BG"/>
        </w:rPr>
        <w:t>Когато са дадени дози, това са дози</w:t>
      </w:r>
      <w:r w:rsidR="00205180" w:rsidRPr="003466A7">
        <w:rPr>
          <w:sz w:val="18"/>
          <w:szCs w:val="18"/>
          <w:lang w:val="bg-BG"/>
        </w:rPr>
        <w:t>те</w:t>
      </w:r>
      <w:r w:rsidRPr="003466A7">
        <w:rPr>
          <w:sz w:val="18"/>
          <w:szCs w:val="18"/>
          <w:lang w:val="bg-BG"/>
        </w:rPr>
        <w:t>, използвани в клиничните проучвани</w:t>
      </w:r>
      <w:r w:rsidR="00205180" w:rsidRPr="003466A7">
        <w:rPr>
          <w:sz w:val="18"/>
          <w:szCs w:val="18"/>
          <w:lang w:val="bg-BG"/>
        </w:rPr>
        <w:t>я</w:t>
      </w:r>
      <w:r w:rsidRPr="003466A7">
        <w:rPr>
          <w:sz w:val="18"/>
          <w:szCs w:val="18"/>
          <w:lang w:val="bg-BG"/>
        </w:rPr>
        <w:t xml:space="preserve"> за взаимодействия от типа „лекарство-лекарство“.</w:t>
      </w:r>
    </w:p>
    <w:p w14:paraId="6690C23C" w14:textId="701E9B26"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2</w:t>
      </w:r>
      <w:r w:rsidR="00834B68" w:rsidRPr="005157A2">
        <w:rPr>
          <w:sz w:val="18"/>
          <w:szCs w:val="18"/>
          <w:vertAlign w:val="superscript"/>
          <w:lang w:val="bg-BG"/>
        </w:rPr>
        <w:tab/>
      </w:r>
      <w:r w:rsidRPr="003466A7">
        <w:rPr>
          <w:sz w:val="18"/>
          <w:szCs w:val="18"/>
          <w:lang w:val="bg-BG"/>
        </w:rPr>
        <w:t>При налични данни от проучвания за взаимодействия от типа „лекарство-лекарство“.</w:t>
      </w:r>
    </w:p>
    <w:p w14:paraId="5A786EB5" w14:textId="7BC066A5"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3</w:t>
      </w:r>
      <w:r w:rsidR="00834B68" w:rsidRPr="005157A2">
        <w:rPr>
          <w:sz w:val="18"/>
          <w:szCs w:val="18"/>
          <w:vertAlign w:val="superscript"/>
          <w:lang w:val="bg-BG"/>
        </w:rPr>
        <w:tab/>
      </w:r>
      <w:r w:rsidRPr="003466A7">
        <w:rPr>
          <w:sz w:val="18"/>
          <w:szCs w:val="18"/>
          <w:lang w:val="bg-BG"/>
        </w:rPr>
        <w:t>Проучването е проведено с използване на таблетка</w:t>
      </w:r>
      <w:r w:rsidR="00536114" w:rsidRPr="003466A7">
        <w:rPr>
          <w:sz w:val="18"/>
          <w:szCs w:val="18"/>
          <w:lang w:val="bg-BG"/>
        </w:rPr>
        <w:t xml:space="preserve"> с комбинация</w:t>
      </w:r>
      <w:r w:rsidRPr="003466A7">
        <w:rPr>
          <w:sz w:val="18"/>
          <w:szCs w:val="18"/>
          <w:lang w:val="bg-BG"/>
        </w:rPr>
        <w:t xml:space="preserve"> с фиксиран</w:t>
      </w:r>
      <w:r w:rsidR="00D47811" w:rsidRPr="003466A7">
        <w:rPr>
          <w:sz w:val="18"/>
          <w:szCs w:val="18"/>
          <w:lang w:val="bg-BG"/>
        </w:rPr>
        <w:t>и</w:t>
      </w:r>
      <w:r w:rsidRPr="003466A7">
        <w:rPr>
          <w:sz w:val="18"/>
          <w:szCs w:val="18"/>
          <w:lang w:val="bg-BG"/>
        </w:rPr>
        <w:t xml:space="preserve"> доз</w:t>
      </w:r>
      <w:r w:rsidR="00D47811" w:rsidRPr="003466A7">
        <w:rPr>
          <w:sz w:val="18"/>
          <w:szCs w:val="18"/>
          <w:lang w:val="bg-BG"/>
        </w:rPr>
        <w:t>и</w:t>
      </w:r>
      <w:r w:rsidRPr="003466A7">
        <w:rPr>
          <w:sz w:val="18"/>
          <w:szCs w:val="18"/>
          <w:lang w:val="bg-BG"/>
        </w:rPr>
        <w:t xml:space="preserve"> елвитегравир/кобицистат/емтрицитабин/тенофовир алафенамид.</w:t>
      </w:r>
    </w:p>
    <w:p w14:paraId="593BF9B5" w14:textId="62AC8F26"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4</w:t>
      </w:r>
      <w:r w:rsidR="00834B68" w:rsidRPr="005157A2">
        <w:rPr>
          <w:sz w:val="18"/>
          <w:szCs w:val="18"/>
          <w:vertAlign w:val="superscript"/>
          <w:lang w:val="bg-BG"/>
        </w:rPr>
        <w:tab/>
      </w:r>
      <w:r w:rsidRPr="003466A7">
        <w:rPr>
          <w:sz w:val="18"/>
          <w:szCs w:val="18"/>
          <w:lang w:val="bg-BG"/>
        </w:rPr>
        <w:t xml:space="preserve">Проучването е проведено с използване </w:t>
      </w:r>
      <w:r w:rsidR="004D5094" w:rsidRPr="003466A7">
        <w:rPr>
          <w:sz w:val="18"/>
          <w:szCs w:val="18"/>
          <w:lang w:val="bg-BG"/>
        </w:rPr>
        <w:t xml:space="preserve">на </w:t>
      </w:r>
      <w:r w:rsidR="00536114" w:rsidRPr="003466A7">
        <w:rPr>
          <w:sz w:val="18"/>
          <w:szCs w:val="18"/>
          <w:lang w:val="bg-BG"/>
        </w:rPr>
        <w:t>таблетка с комбинация</w:t>
      </w:r>
      <w:r w:rsidRPr="003466A7">
        <w:rPr>
          <w:sz w:val="18"/>
          <w:szCs w:val="18"/>
          <w:lang w:val="bg-BG"/>
        </w:rPr>
        <w:t xml:space="preserve"> с фиксиран</w:t>
      </w:r>
      <w:r w:rsidR="00022DE2" w:rsidRPr="003466A7">
        <w:rPr>
          <w:sz w:val="18"/>
          <w:szCs w:val="18"/>
          <w:lang w:val="bg-BG"/>
        </w:rPr>
        <w:t>и</w:t>
      </w:r>
      <w:r w:rsidRPr="003466A7">
        <w:rPr>
          <w:sz w:val="18"/>
          <w:szCs w:val="18"/>
          <w:lang w:val="bg-BG"/>
        </w:rPr>
        <w:t xml:space="preserve"> доз</w:t>
      </w:r>
      <w:r w:rsidR="00022DE2" w:rsidRPr="003466A7">
        <w:rPr>
          <w:sz w:val="18"/>
          <w:szCs w:val="18"/>
          <w:lang w:val="bg-BG"/>
        </w:rPr>
        <w:t>и</w:t>
      </w:r>
      <w:r w:rsidRPr="003466A7">
        <w:rPr>
          <w:sz w:val="18"/>
          <w:szCs w:val="18"/>
          <w:lang w:val="bg-BG"/>
        </w:rPr>
        <w:t xml:space="preserve"> емтрицитабин/рилпивирин/тенофовир алафенамид.</w:t>
      </w:r>
    </w:p>
    <w:p w14:paraId="6CE77A6E" w14:textId="417972C7" w:rsidR="00E0172F" w:rsidRPr="003466A7" w:rsidRDefault="003912AD" w:rsidP="0078454B">
      <w:pPr>
        <w:tabs>
          <w:tab w:val="left" w:pos="284"/>
        </w:tabs>
        <w:ind w:left="284" w:hanging="284"/>
        <w:rPr>
          <w:sz w:val="18"/>
          <w:szCs w:val="18"/>
          <w:lang w:val="bg-BG"/>
        </w:rPr>
      </w:pPr>
      <w:r w:rsidRPr="003466A7">
        <w:rPr>
          <w:noProof/>
          <w:sz w:val="18"/>
          <w:szCs w:val="18"/>
          <w:vertAlign w:val="superscript"/>
          <w:lang w:val="bg-BG"/>
        </w:rPr>
        <w:t>5</w:t>
      </w:r>
      <w:r w:rsidR="00834B68" w:rsidRPr="005157A2">
        <w:rPr>
          <w:noProof/>
          <w:sz w:val="18"/>
          <w:szCs w:val="18"/>
          <w:vertAlign w:val="superscript"/>
          <w:lang w:val="bg-BG"/>
        </w:rPr>
        <w:tab/>
      </w:r>
      <w:r w:rsidRPr="003466A7">
        <w:rPr>
          <w:sz w:val="18"/>
          <w:szCs w:val="18"/>
          <w:lang w:val="bg-BG"/>
        </w:rPr>
        <w:t xml:space="preserve">Проучването е проведено с </w:t>
      </w:r>
      <w:r w:rsidR="00CD32BB" w:rsidRPr="003466A7">
        <w:rPr>
          <w:sz w:val="18"/>
          <w:szCs w:val="18"/>
          <w:lang w:val="bg-BG"/>
        </w:rPr>
        <w:t>е</w:t>
      </w:r>
      <w:r w:rsidR="002A0B45" w:rsidRPr="003466A7">
        <w:rPr>
          <w:sz w:val="18"/>
          <w:szCs w:val="18"/>
          <w:lang w:val="bg-BG"/>
        </w:rPr>
        <w:t>мтрицитабин/тенофовир алафенамид</w:t>
      </w:r>
      <w:r w:rsidRPr="003466A7">
        <w:rPr>
          <w:sz w:val="18"/>
          <w:szCs w:val="18"/>
          <w:lang w:val="bg-BG"/>
        </w:rPr>
        <w:t>.</w:t>
      </w:r>
    </w:p>
    <w:p w14:paraId="0750BA76" w14:textId="6E5CCAFF" w:rsidR="00FB080A" w:rsidRPr="003466A7" w:rsidRDefault="003912AD" w:rsidP="0078454B">
      <w:pPr>
        <w:keepNext/>
        <w:tabs>
          <w:tab w:val="left" w:pos="284"/>
        </w:tabs>
        <w:ind w:left="284" w:hanging="284"/>
        <w:rPr>
          <w:noProof/>
          <w:sz w:val="18"/>
          <w:szCs w:val="18"/>
          <w:lang w:val="bg-BG"/>
        </w:rPr>
      </w:pPr>
      <w:r w:rsidRPr="003466A7">
        <w:rPr>
          <w:noProof/>
          <w:sz w:val="18"/>
          <w:szCs w:val="18"/>
          <w:vertAlign w:val="superscript"/>
          <w:lang w:val="bg-BG"/>
        </w:rPr>
        <w:t>6</w:t>
      </w:r>
      <w:r w:rsidR="00834B68" w:rsidRPr="005157A2">
        <w:rPr>
          <w:noProof/>
          <w:sz w:val="18"/>
          <w:szCs w:val="18"/>
          <w:vertAlign w:val="superscript"/>
          <w:lang w:val="bg-BG"/>
        </w:rPr>
        <w:tab/>
      </w:r>
      <w:r w:rsidRPr="003466A7">
        <w:rPr>
          <w:sz w:val="18"/>
          <w:szCs w:val="18"/>
          <w:lang w:val="bg-BG"/>
        </w:rPr>
        <w:t>В това проучване емтрицитабин/тенофовир</w:t>
      </w:r>
      <w:r w:rsidR="004D5094" w:rsidRPr="003466A7">
        <w:rPr>
          <w:sz w:val="18"/>
          <w:szCs w:val="18"/>
          <w:lang w:val="bg-BG"/>
        </w:rPr>
        <w:t xml:space="preserve"> </w:t>
      </w:r>
      <w:r w:rsidRPr="003466A7">
        <w:rPr>
          <w:sz w:val="18"/>
          <w:szCs w:val="18"/>
          <w:lang w:val="bg-BG"/>
        </w:rPr>
        <w:t>алафенамид е приеман с храна</w:t>
      </w:r>
    </w:p>
    <w:p w14:paraId="3F0DF4F1" w14:textId="71AEE58B" w:rsidR="00D56EE4" w:rsidRPr="003466A7" w:rsidRDefault="003912AD" w:rsidP="0078454B">
      <w:pPr>
        <w:tabs>
          <w:tab w:val="left" w:pos="284"/>
        </w:tabs>
        <w:ind w:left="284" w:hanging="284"/>
        <w:rPr>
          <w:sz w:val="18"/>
          <w:szCs w:val="18"/>
          <w:lang w:val="bg-BG"/>
        </w:rPr>
      </w:pPr>
      <w:r w:rsidRPr="003466A7">
        <w:rPr>
          <w:noProof/>
          <w:sz w:val="18"/>
          <w:szCs w:val="18"/>
          <w:vertAlign w:val="superscript"/>
          <w:lang w:val="ru-RU"/>
        </w:rPr>
        <w:t>7</w:t>
      </w:r>
      <w:r w:rsidR="00834B68" w:rsidRPr="005157A2">
        <w:rPr>
          <w:noProof/>
          <w:sz w:val="18"/>
          <w:szCs w:val="18"/>
          <w:vertAlign w:val="superscript"/>
          <w:lang w:val="bg-BG"/>
        </w:rPr>
        <w:tab/>
      </w:r>
      <w:r w:rsidRPr="003466A7">
        <w:rPr>
          <w:noProof/>
          <w:sz w:val="18"/>
          <w:szCs w:val="18"/>
          <w:lang w:val="bg-BG"/>
        </w:rPr>
        <w:t>Проучване, проведено с допълнителен воксилапревир</w:t>
      </w:r>
      <w:r w:rsidRPr="003466A7">
        <w:rPr>
          <w:noProof/>
          <w:sz w:val="18"/>
          <w:szCs w:val="18"/>
          <w:lang w:val="ru-RU"/>
        </w:rPr>
        <w:t xml:space="preserve"> 100</w:t>
      </w:r>
      <w:r w:rsidRPr="003466A7">
        <w:rPr>
          <w:noProof/>
          <w:sz w:val="18"/>
          <w:szCs w:val="18"/>
          <w:lang w:val="bg-BG"/>
        </w:rPr>
        <w:t> </w:t>
      </w:r>
      <w:r w:rsidRPr="003466A7">
        <w:rPr>
          <w:noProof/>
          <w:sz w:val="18"/>
          <w:szCs w:val="18"/>
        </w:rPr>
        <w:t>mg</w:t>
      </w:r>
      <w:r w:rsidRPr="003466A7">
        <w:rPr>
          <w:noProof/>
          <w:sz w:val="18"/>
          <w:szCs w:val="18"/>
          <w:lang w:val="bg-BG"/>
        </w:rPr>
        <w:t xml:space="preserve"> до</w:t>
      </w:r>
      <w:r w:rsidRPr="003466A7">
        <w:rPr>
          <w:noProof/>
          <w:sz w:val="18"/>
          <w:szCs w:val="18"/>
          <w:lang w:val="ru-RU"/>
        </w:rPr>
        <w:t xml:space="preserve"> </w:t>
      </w:r>
      <w:r w:rsidRPr="003466A7">
        <w:rPr>
          <w:noProof/>
          <w:sz w:val="18"/>
          <w:szCs w:val="18"/>
          <w:lang w:val="bg-BG"/>
        </w:rPr>
        <w:t xml:space="preserve">постигане на експозициите на воксилапревир, очаквани при инфектирани с </w:t>
      </w:r>
      <w:r w:rsidRPr="003466A7">
        <w:rPr>
          <w:noProof/>
          <w:sz w:val="18"/>
          <w:szCs w:val="18"/>
        </w:rPr>
        <w:t>HCV</w:t>
      </w:r>
      <w:r w:rsidR="005A6B6A" w:rsidRPr="003466A7">
        <w:rPr>
          <w:noProof/>
          <w:sz w:val="18"/>
          <w:szCs w:val="18"/>
          <w:lang w:val="bg-BG"/>
        </w:rPr>
        <w:t xml:space="preserve"> </w:t>
      </w:r>
      <w:r w:rsidRPr="003466A7">
        <w:rPr>
          <w:noProof/>
          <w:sz w:val="18"/>
          <w:szCs w:val="18"/>
          <w:lang w:val="bg-BG"/>
        </w:rPr>
        <w:t>пациенти</w:t>
      </w:r>
      <w:r w:rsidRPr="003466A7">
        <w:rPr>
          <w:noProof/>
          <w:sz w:val="18"/>
          <w:szCs w:val="18"/>
          <w:lang w:val="ru-RU"/>
        </w:rPr>
        <w:t>.</w:t>
      </w:r>
    </w:p>
    <w:p w14:paraId="157AA49C" w14:textId="77777777" w:rsidR="00E0172F" w:rsidRPr="003466A7" w:rsidRDefault="00E0172F" w:rsidP="0078454B">
      <w:pPr>
        <w:rPr>
          <w:lang w:val="bg-BG"/>
        </w:rPr>
      </w:pPr>
    </w:p>
    <w:p w14:paraId="1D09AD18" w14:textId="77777777" w:rsidR="00E0172F" w:rsidRPr="003466A7" w:rsidRDefault="003912AD" w:rsidP="0078454B">
      <w:pPr>
        <w:keepNext/>
        <w:keepLines/>
        <w:ind w:left="567" w:hanging="567"/>
        <w:rPr>
          <w:lang w:val="bg-BG"/>
        </w:rPr>
      </w:pPr>
      <w:r w:rsidRPr="003466A7">
        <w:rPr>
          <w:b/>
          <w:lang w:val="bg-BG"/>
        </w:rPr>
        <w:t>4.6</w:t>
      </w:r>
      <w:r w:rsidRPr="003466A7">
        <w:rPr>
          <w:b/>
          <w:lang w:val="bg-BG"/>
        </w:rPr>
        <w:tab/>
        <w:t>Фертилитет, бременност и кърмене</w:t>
      </w:r>
    </w:p>
    <w:p w14:paraId="174242F2" w14:textId="77777777" w:rsidR="00E0172F" w:rsidRPr="003466A7" w:rsidRDefault="00E0172F" w:rsidP="0078454B">
      <w:pPr>
        <w:keepNext/>
        <w:keepLines/>
        <w:rPr>
          <w:lang w:val="bg-BG"/>
        </w:rPr>
      </w:pPr>
    </w:p>
    <w:p w14:paraId="640EED7E" w14:textId="77777777" w:rsidR="00E0172F" w:rsidRPr="003466A7" w:rsidRDefault="003912AD" w:rsidP="0078454B">
      <w:pPr>
        <w:keepNext/>
        <w:keepLines/>
        <w:rPr>
          <w:u w:val="single"/>
          <w:lang w:val="bg-BG"/>
        </w:rPr>
      </w:pPr>
      <w:r w:rsidRPr="003466A7">
        <w:rPr>
          <w:u w:val="single"/>
          <w:lang w:val="bg-BG"/>
        </w:rPr>
        <w:t>Бременност</w:t>
      </w:r>
    </w:p>
    <w:p w14:paraId="2BB9E1BA" w14:textId="77777777" w:rsidR="00E0172F" w:rsidRPr="003466A7" w:rsidRDefault="00E0172F" w:rsidP="0078454B">
      <w:pPr>
        <w:keepNext/>
        <w:keepLines/>
        <w:rPr>
          <w:lang w:val="bg-BG"/>
        </w:rPr>
      </w:pPr>
    </w:p>
    <w:p w14:paraId="15156614" w14:textId="1A040803" w:rsidR="00E0172F" w:rsidRPr="003466A7" w:rsidRDefault="003912AD" w:rsidP="0078454B">
      <w:pPr>
        <w:rPr>
          <w:lang w:val="bg-BG"/>
        </w:rPr>
      </w:pPr>
      <w:r w:rsidRPr="003466A7">
        <w:rPr>
          <w:lang w:val="bg-BG"/>
        </w:rPr>
        <w:t xml:space="preserve">Липсват достатъчно и подходящо контролирани клинични проучвания на </w:t>
      </w:r>
      <w:r w:rsidR="00CA67B8" w:rsidRPr="003466A7">
        <w:rPr>
          <w:lang w:val="bg-BG"/>
        </w:rPr>
        <w:t>е</w:t>
      </w:r>
      <w:r w:rsidR="002A0B45" w:rsidRPr="003466A7">
        <w:rPr>
          <w:lang w:val="bg-BG"/>
        </w:rPr>
        <w:t xml:space="preserve">мтрицитабин/тенофовир алафенамид </w:t>
      </w:r>
      <w:r w:rsidRPr="003466A7">
        <w:rPr>
          <w:lang w:val="bg-BG"/>
        </w:rPr>
        <w:t>или на неговите съставки при бременни жени.</w:t>
      </w:r>
      <w:r w:rsidRPr="003466A7">
        <w:rPr>
          <w:b/>
          <w:lang w:val="bg-BG"/>
        </w:rPr>
        <w:t xml:space="preserve"> </w:t>
      </w:r>
      <w:r w:rsidRPr="003466A7">
        <w:rPr>
          <w:lang w:val="bg-BG"/>
        </w:rPr>
        <w:t>Липсват или има ограничени данни (за изхода на по-малко от 300 случая на бременност) от употребата на тенофовир алафенамид при бременни жени. Обаче голям обем данни при бременни жени (</w:t>
      </w:r>
      <w:r w:rsidR="0079455C" w:rsidRPr="003466A7">
        <w:rPr>
          <w:lang w:val="bg-BG"/>
        </w:rPr>
        <w:t xml:space="preserve">за изхода на </w:t>
      </w:r>
      <w:r w:rsidRPr="003466A7">
        <w:rPr>
          <w:lang w:val="bg-BG"/>
        </w:rPr>
        <w:t>повече от 1 000 случая на бременност) не показват</w:t>
      </w:r>
      <w:r w:rsidR="0079455C" w:rsidRPr="003466A7">
        <w:rPr>
          <w:lang w:val="bg-BG"/>
        </w:rPr>
        <w:t>, че емтрицитабин причинява</w:t>
      </w:r>
      <w:r w:rsidRPr="003466A7">
        <w:rPr>
          <w:lang w:val="bg-BG"/>
        </w:rPr>
        <w:t xml:space="preserve"> малформа</w:t>
      </w:r>
      <w:r w:rsidR="0079455C" w:rsidRPr="003466A7">
        <w:rPr>
          <w:lang w:val="bg-BG"/>
        </w:rPr>
        <w:t>ции или</w:t>
      </w:r>
      <w:r w:rsidRPr="003466A7">
        <w:rPr>
          <w:lang w:val="bg-BG"/>
        </w:rPr>
        <w:t xml:space="preserve"> фетална/неонатална токсичност.</w:t>
      </w:r>
    </w:p>
    <w:p w14:paraId="70F9C802" w14:textId="77777777" w:rsidR="00E0172F" w:rsidRPr="003466A7" w:rsidRDefault="00E0172F" w:rsidP="0078454B">
      <w:pPr>
        <w:rPr>
          <w:lang w:val="bg-BG"/>
        </w:rPr>
      </w:pPr>
    </w:p>
    <w:p w14:paraId="397ADE27" w14:textId="77777777" w:rsidR="00E0172F" w:rsidRPr="003466A7" w:rsidRDefault="003912AD" w:rsidP="0078454B">
      <w:pPr>
        <w:rPr>
          <w:lang w:val="bg-BG"/>
        </w:rPr>
      </w:pPr>
      <w:r w:rsidRPr="003466A7">
        <w:rPr>
          <w:lang w:val="bg-BG"/>
        </w:rPr>
        <w:t>Проучванията при животни не показват преки или непреки вредни ефекти на емтрицитабин, свързани с параметрите на фертилитета, бременността, феталното развитие, раждането или постнаталното развитие. Проучванията на тенофовир алафенамид при животни не показват вредни ефекти върху параметрите на фертилитета, бременността или феталното развитие (вж. точка 5.3).</w:t>
      </w:r>
    </w:p>
    <w:p w14:paraId="39A94786" w14:textId="77777777" w:rsidR="00E0172F" w:rsidRPr="003466A7" w:rsidRDefault="00E0172F" w:rsidP="0078454B">
      <w:pPr>
        <w:rPr>
          <w:lang w:val="bg-BG"/>
        </w:rPr>
      </w:pPr>
    </w:p>
    <w:p w14:paraId="2E29B2DA" w14:textId="122B7AF0" w:rsidR="00E0172F" w:rsidRPr="003466A7" w:rsidRDefault="002A0B45" w:rsidP="0078454B">
      <w:pPr>
        <w:rPr>
          <w:lang w:val="bg-BG"/>
        </w:rPr>
      </w:pPr>
      <w:r w:rsidRPr="003466A7">
        <w:rPr>
          <w:lang w:val="bg-BG"/>
        </w:rPr>
        <w:lastRenderedPageBreak/>
        <w:t>Емтрицитабин/тенофовир алафенамид Viatris</w:t>
      </w:r>
      <w:r w:rsidR="003912AD" w:rsidRPr="003466A7">
        <w:rPr>
          <w:lang w:val="bg-BG"/>
        </w:rPr>
        <w:t xml:space="preserve"> трябва да се използва по време на бременност, само ако потенциалната полза оправдава потенциалния риск за плода.</w:t>
      </w:r>
    </w:p>
    <w:p w14:paraId="10BF2080" w14:textId="77777777" w:rsidR="00E0172F" w:rsidRPr="003466A7" w:rsidRDefault="00E0172F" w:rsidP="0078454B">
      <w:pPr>
        <w:rPr>
          <w:lang w:val="bg-BG"/>
        </w:rPr>
      </w:pPr>
    </w:p>
    <w:p w14:paraId="0F4E9709" w14:textId="77777777" w:rsidR="00E0172F" w:rsidRPr="003466A7" w:rsidRDefault="003912AD" w:rsidP="0078454B">
      <w:pPr>
        <w:keepNext/>
        <w:keepLines/>
        <w:rPr>
          <w:i/>
          <w:lang w:val="bg-BG"/>
        </w:rPr>
      </w:pPr>
      <w:r w:rsidRPr="003466A7">
        <w:rPr>
          <w:u w:val="single"/>
          <w:lang w:val="bg-BG"/>
        </w:rPr>
        <w:t>Кърмене</w:t>
      </w:r>
    </w:p>
    <w:p w14:paraId="5504E127" w14:textId="77777777" w:rsidR="00E0172F" w:rsidRPr="003466A7" w:rsidRDefault="00E0172F" w:rsidP="0078454B">
      <w:pPr>
        <w:keepNext/>
        <w:keepLines/>
        <w:rPr>
          <w:snapToGrid w:val="0"/>
          <w:lang w:val="bg-BG"/>
        </w:rPr>
      </w:pPr>
    </w:p>
    <w:p w14:paraId="373E6771" w14:textId="77777777" w:rsidR="00E0172F" w:rsidRPr="003466A7" w:rsidRDefault="003912AD" w:rsidP="0078454B">
      <w:pPr>
        <w:rPr>
          <w:lang w:val="bg-BG" w:eastAsia="zh-CN"/>
        </w:rPr>
      </w:pPr>
      <w:r w:rsidRPr="003466A7">
        <w:rPr>
          <w:snapToGrid w:val="0"/>
          <w:lang w:val="bg-BG"/>
        </w:rPr>
        <w:t>Не е известно дали тенофовир алафенамид се екскретира в кърмата.</w:t>
      </w:r>
      <w:r w:rsidRPr="003466A7">
        <w:rPr>
          <w:lang w:val="bg-BG"/>
        </w:rPr>
        <w:t xml:space="preserve"> </w:t>
      </w:r>
      <w:r w:rsidRPr="003466A7">
        <w:rPr>
          <w:lang w:val="bg-BG" w:eastAsia="zh-CN"/>
        </w:rPr>
        <w:t>Емтрицитабин се екскретира в кърмaта. Проучванията при животни показват, че тенофовир се екскретира в млякото.</w:t>
      </w:r>
    </w:p>
    <w:p w14:paraId="70131E75" w14:textId="77777777" w:rsidR="00E0172F" w:rsidRPr="003466A7" w:rsidRDefault="00E0172F" w:rsidP="0078454B">
      <w:pPr>
        <w:rPr>
          <w:lang w:val="bg-BG" w:eastAsia="zh-CN"/>
        </w:rPr>
      </w:pPr>
    </w:p>
    <w:p w14:paraId="2884687D" w14:textId="2918079B" w:rsidR="00E0172F" w:rsidRPr="003466A7" w:rsidRDefault="003912AD" w:rsidP="0078454B">
      <w:pPr>
        <w:rPr>
          <w:lang w:val="bg-BG" w:eastAsia="zh-CN"/>
        </w:rPr>
      </w:pPr>
      <w:r w:rsidRPr="003466A7">
        <w:rPr>
          <w:lang w:val="bg-BG" w:eastAsia="zh-CN"/>
        </w:rPr>
        <w:t xml:space="preserve">Има недостатъчна информация за ефектите на емтрицитабин и тенофовир при новородени/кърмачета. Затова </w:t>
      </w:r>
      <w:r w:rsidR="002A0B45" w:rsidRPr="003466A7">
        <w:rPr>
          <w:lang w:val="bg-BG" w:eastAsia="zh-CN"/>
        </w:rPr>
        <w:t>Емтрицитабин/тенофовир алафенамид Viatris</w:t>
      </w:r>
      <w:r w:rsidRPr="003466A7">
        <w:rPr>
          <w:lang w:val="bg-BG" w:eastAsia="zh-CN"/>
        </w:rPr>
        <w:t xml:space="preserve"> не трябва да се използва в периода на кърмене.</w:t>
      </w:r>
    </w:p>
    <w:p w14:paraId="7AA95228" w14:textId="77777777" w:rsidR="00E0172F" w:rsidRPr="003466A7" w:rsidRDefault="00E0172F" w:rsidP="0078454B">
      <w:pPr>
        <w:rPr>
          <w:snapToGrid w:val="0"/>
          <w:lang w:val="bg-BG"/>
        </w:rPr>
      </w:pPr>
    </w:p>
    <w:p w14:paraId="4CC1C510" w14:textId="5782F192" w:rsidR="00E0172F" w:rsidRPr="003466A7" w:rsidRDefault="003912AD" w:rsidP="0078454B">
      <w:pPr>
        <w:rPr>
          <w:snapToGrid w:val="0"/>
          <w:lang w:val="bg-BG"/>
        </w:rPr>
      </w:pPr>
      <w:r w:rsidRPr="003466A7">
        <w:rPr>
          <w:snapToGrid w:val="0"/>
          <w:lang w:val="bg-BG"/>
        </w:rPr>
        <w:t>За да се избегне предаване на HIV на кърмачето, се препоръчва жени, инфектирани с HIV, да не кърмят.</w:t>
      </w:r>
    </w:p>
    <w:p w14:paraId="40B1CC75" w14:textId="77777777" w:rsidR="00E0172F" w:rsidRPr="003466A7" w:rsidRDefault="00E0172F" w:rsidP="0078454B">
      <w:pPr>
        <w:rPr>
          <w:lang w:val="bg-BG"/>
        </w:rPr>
      </w:pPr>
    </w:p>
    <w:p w14:paraId="7FFD6F94" w14:textId="77777777" w:rsidR="00E0172F" w:rsidRPr="003466A7" w:rsidRDefault="003912AD" w:rsidP="0078454B">
      <w:pPr>
        <w:keepNext/>
        <w:keepLines/>
        <w:rPr>
          <w:u w:val="single"/>
          <w:lang w:val="bg-BG"/>
        </w:rPr>
      </w:pPr>
      <w:r w:rsidRPr="003466A7">
        <w:rPr>
          <w:u w:val="single"/>
          <w:lang w:val="bg-BG"/>
        </w:rPr>
        <w:t>Фертилитет</w:t>
      </w:r>
    </w:p>
    <w:p w14:paraId="38AE811E" w14:textId="77777777" w:rsidR="00E0172F" w:rsidRPr="003466A7" w:rsidRDefault="00E0172F" w:rsidP="0078454B">
      <w:pPr>
        <w:keepNext/>
        <w:keepLines/>
        <w:rPr>
          <w:lang w:val="bg-BG"/>
        </w:rPr>
      </w:pPr>
    </w:p>
    <w:p w14:paraId="199C3B96" w14:textId="27B4177C" w:rsidR="00E0172F" w:rsidRPr="003466A7" w:rsidRDefault="003912AD" w:rsidP="0078454B">
      <w:pPr>
        <w:rPr>
          <w:lang w:val="bg-BG"/>
        </w:rPr>
      </w:pPr>
      <w:r w:rsidRPr="003466A7">
        <w:rPr>
          <w:lang w:val="bg-BG"/>
        </w:rPr>
        <w:t xml:space="preserve">Липсват данни, свързани с фертилитета, от употребата на </w:t>
      </w:r>
      <w:r w:rsidR="004377E9" w:rsidRPr="003466A7">
        <w:rPr>
          <w:lang w:val="bg-BG"/>
        </w:rPr>
        <w:t>е</w:t>
      </w:r>
      <w:r w:rsidR="002A0B45" w:rsidRPr="003466A7">
        <w:rPr>
          <w:lang w:val="bg-BG"/>
        </w:rPr>
        <w:t xml:space="preserve">мтрицитабин/тенофовир алафенамид </w:t>
      </w:r>
      <w:r w:rsidRPr="003466A7">
        <w:rPr>
          <w:lang w:val="bg-BG"/>
        </w:rPr>
        <w:t>при хора. В проучванията при животни не е имало ефекти на емтрицитабин и тенофовир алафенамид върху чифтосването или параметрите на фертилитета (вж. точка 5.3).</w:t>
      </w:r>
    </w:p>
    <w:p w14:paraId="19A69B3F" w14:textId="77777777" w:rsidR="00E0172F" w:rsidRPr="003466A7" w:rsidRDefault="00E0172F" w:rsidP="0078454B">
      <w:pPr>
        <w:rPr>
          <w:lang w:val="bg-BG"/>
        </w:rPr>
      </w:pPr>
    </w:p>
    <w:p w14:paraId="279E8ABE" w14:textId="77777777" w:rsidR="00E0172F" w:rsidRPr="003466A7" w:rsidRDefault="003912AD" w:rsidP="0078454B">
      <w:pPr>
        <w:keepNext/>
        <w:keepLines/>
        <w:ind w:left="567" w:hanging="567"/>
        <w:rPr>
          <w:b/>
          <w:lang w:val="bg-BG"/>
        </w:rPr>
      </w:pPr>
      <w:r w:rsidRPr="003466A7">
        <w:rPr>
          <w:b/>
          <w:lang w:val="bg-BG"/>
        </w:rPr>
        <w:t>4.7</w:t>
      </w:r>
      <w:r w:rsidRPr="003466A7">
        <w:rPr>
          <w:b/>
          <w:lang w:val="bg-BG"/>
        </w:rPr>
        <w:tab/>
        <w:t>Ефекти върху способността за шофиране и работа с машини</w:t>
      </w:r>
    </w:p>
    <w:p w14:paraId="083D601C" w14:textId="77777777" w:rsidR="00E0172F" w:rsidRPr="003466A7" w:rsidRDefault="00E0172F" w:rsidP="0078454B">
      <w:pPr>
        <w:keepNext/>
        <w:keepLines/>
        <w:tabs>
          <w:tab w:val="left" w:pos="567"/>
        </w:tabs>
        <w:rPr>
          <w:lang w:val="bg-BG"/>
        </w:rPr>
      </w:pPr>
    </w:p>
    <w:p w14:paraId="359CD7C8" w14:textId="42F5B2F5" w:rsidR="00E0172F" w:rsidRPr="003466A7" w:rsidRDefault="002A0B45" w:rsidP="0078454B">
      <w:pPr>
        <w:rPr>
          <w:lang w:val="bg-BG"/>
        </w:rPr>
      </w:pPr>
      <w:bookmarkStart w:id="3" w:name="_Hlk55199562"/>
      <w:r w:rsidRPr="003466A7">
        <w:rPr>
          <w:lang w:val="bg-BG"/>
        </w:rPr>
        <w:t xml:space="preserve">Емтрицитабин/тенофовир алафенамид </w:t>
      </w:r>
      <w:r w:rsidRPr="003466A7">
        <w:t>Viatris</w:t>
      </w:r>
      <w:r w:rsidR="003912AD" w:rsidRPr="003466A7">
        <w:rPr>
          <w:lang w:val="bg-BG"/>
        </w:rPr>
        <w:t xml:space="preserve"> може да повлияе в малка степен способността за шофиране и работа с машини.</w:t>
      </w:r>
      <w:bookmarkEnd w:id="3"/>
      <w:r w:rsidR="003912AD" w:rsidRPr="003466A7">
        <w:rPr>
          <w:lang w:val="bg-BG"/>
        </w:rPr>
        <w:t xml:space="preserve"> Пациентите трябва да бъдат информирани, че има съобщения за замаяност по време на лечението с </w:t>
      </w:r>
      <w:r w:rsidR="00680F90" w:rsidRPr="003466A7">
        <w:rPr>
          <w:lang w:val="bg-BG"/>
        </w:rPr>
        <w:t>е</w:t>
      </w:r>
      <w:r w:rsidRPr="003466A7">
        <w:rPr>
          <w:lang w:val="bg-BG"/>
        </w:rPr>
        <w:t>мтрицитабин/тенофовир алафенамид</w:t>
      </w:r>
      <w:r w:rsidR="003912AD" w:rsidRPr="003466A7">
        <w:rPr>
          <w:lang w:val="bg-BG"/>
        </w:rPr>
        <w:t>.</w:t>
      </w:r>
    </w:p>
    <w:p w14:paraId="5D0EE3AE" w14:textId="77777777" w:rsidR="00E0172F" w:rsidRPr="003466A7" w:rsidRDefault="00E0172F" w:rsidP="0078454B">
      <w:pPr>
        <w:rPr>
          <w:lang w:val="bg-BG"/>
        </w:rPr>
      </w:pPr>
    </w:p>
    <w:p w14:paraId="1F4163C1" w14:textId="77777777" w:rsidR="00E0172F" w:rsidRPr="003466A7" w:rsidRDefault="003912AD" w:rsidP="0078454B">
      <w:pPr>
        <w:keepNext/>
        <w:keepLines/>
        <w:ind w:left="567" w:hanging="567"/>
        <w:rPr>
          <w:b/>
          <w:lang w:val="bg-BG"/>
        </w:rPr>
      </w:pPr>
      <w:r w:rsidRPr="003466A7">
        <w:rPr>
          <w:b/>
          <w:lang w:val="bg-BG"/>
        </w:rPr>
        <w:t>4.8</w:t>
      </w:r>
      <w:r w:rsidRPr="003466A7">
        <w:rPr>
          <w:b/>
          <w:lang w:val="bg-BG"/>
        </w:rPr>
        <w:tab/>
        <w:t>Нежелани лекарствени реакции</w:t>
      </w:r>
    </w:p>
    <w:p w14:paraId="2A9C98EA" w14:textId="77777777" w:rsidR="00E0172F" w:rsidRPr="003466A7" w:rsidRDefault="00E0172F" w:rsidP="0078454B">
      <w:pPr>
        <w:keepNext/>
        <w:keepLines/>
        <w:rPr>
          <w:lang w:val="bg-BG"/>
        </w:rPr>
      </w:pPr>
    </w:p>
    <w:p w14:paraId="54A30C84" w14:textId="77777777" w:rsidR="00E0172F" w:rsidRPr="003466A7" w:rsidRDefault="003912AD" w:rsidP="0078454B">
      <w:pPr>
        <w:keepNext/>
        <w:keepLines/>
        <w:rPr>
          <w:u w:val="single"/>
          <w:lang w:val="bg-BG"/>
        </w:rPr>
      </w:pPr>
      <w:r w:rsidRPr="003466A7">
        <w:rPr>
          <w:u w:val="single"/>
          <w:lang w:val="bg-BG"/>
        </w:rPr>
        <w:t>Обобщение на профила на безопасност</w:t>
      </w:r>
    </w:p>
    <w:p w14:paraId="0E24170C" w14:textId="77777777" w:rsidR="00E0172F" w:rsidRPr="003466A7" w:rsidRDefault="00E0172F" w:rsidP="0078454B">
      <w:pPr>
        <w:keepNext/>
        <w:keepLines/>
        <w:ind w:hanging="28"/>
        <w:rPr>
          <w:lang w:val="bg-BG"/>
        </w:rPr>
      </w:pPr>
    </w:p>
    <w:p w14:paraId="1994DAD6" w14:textId="4A3AA332" w:rsidR="00E0172F" w:rsidRPr="003466A7" w:rsidRDefault="003912AD" w:rsidP="0078454B">
      <w:pPr>
        <w:rPr>
          <w:lang w:val="bg-BG"/>
        </w:rPr>
      </w:pPr>
      <w:r w:rsidRPr="003466A7">
        <w:rPr>
          <w:lang w:val="bg-BG"/>
        </w:rPr>
        <w:t>Оценката на нежеланите реакции се основава на данните за безопасност от всички проучвания фаза 2 и 3, в които инфектирани с HIV</w:t>
      </w:r>
      <w:r w:rsidRPr="003466A7">
        <w:rPr>
          <w:lang w:val="bg-BG"/>
        </w:rPr>
        <w:noBreakHyphen/>
        <w:t>1</w:t>
      </w:r>
      <w:r w:rsidR="00CD2F98" w:rsidRPr="003466A7">
        <w:rPr>
          <w:lang w:val="bg-BG"/>
        </w:rPr>
        <w:t> </w:t>
      </w:r>
      <w:r w:rsidRPr="003466A7">
        <w:rPr>
          <w:lang w:val="bg-BG"/>
        </w:rPr>
        <w:t>пациенти са получавали лекарствени продукти, съдържащи емтрицитабин и тенофовир алафенамид</w:t>
      </w:r>
      <w:r w:rsidR="00CB53A3" w:rsidRPr="003466A7">
        <w:rPr>
          <w:lang w:val="bg-BG"/>
        </w:rPr>
        <w:t>, и от постмаркетинговия опит</w:t>
      </w:r>
      <w:r w:rsidRPr="003466A7">
        <w:rPr>
          <w:lang w:val="bg-BG"/>
        </w:rPr>
        <w:t xml:space="preserve">. В клинични проучвания при нелекувани възрастни пациенти, получаващи емтрицитабин и тенофовир алафенамид с елвитегравир и кобицистат, като </w:t>
      </w:r>
      <w:r w:rsidR="00DC02B6" w:rsidRPr="003466A7">
        <w:rPr>
          <w:lang w:val="bg-BG"/>
        </w:rPr>
        <w:t>таблетка с комбинация</w:t>
      </w:r>
      <w:r w:rsidRPr="003466A7">
        <w:rPr>
          <w:lang w:val="bg-BG"/>
        </w:rPr>
        <w:t xml:space="preserve"> с фиксиран</w:t>
      </w:r>
      <w:r w:rsidR="00DC02B6" w:rsidRPr="003466A7">
        <w:rPr>
          <w:lang w:val="bg-BG"/>
        </w:rPr>
        <w:t>и</w:t>
      </w:r>
      <w:r w:rsidRPr="003466A7">
        <w:rPr>
          <w:lang w:val="bg-BG"/>
        </w:rPr>
        <w:t xml:space="preserve"> доз</w:t>
      </w:r>
      <w:r w:rsidR="00DC02B6" w:rsidRPr="003466A7">
        <w:rPr>
          <w:lang w:val="bg-BG"/>
        </w:rPr>
        <w:t>и</w:t>
      </w:r>
      <w:r w:rsidRPr="003466A7">
        <w:rPr>
          <w:lang w:val="bg-BG"/>
        </w:rPr>
        <w:t xml:space="preserve"> елвитегравир 150 mg/кобицистат 150 mg/емтрицитабин 200 mg/тенофовир алафенамид (като фумарат) 10 mg (Е/C/F/TAF) в продължение на</w:t>
      </w:r>
      <w:r w:rsidR="00502C82" w:rsidRPr="003466A7">
        <w:rPr>
          <w:lang w:val="bg-BG"/>
        </w:rPr>
        <w:t xml:space="preserve"> </w:t>
      </w:r>
      <w:r w:rsidR="00B36F4B" w:rsidRPr="003466A7">
        <w:rPr>
          <w:lang w:val="bg-BG"/>
        </w:rPr>
        <w:t>144</w:t>
      </w:r>
      <w:r w:rsidRPr="003466A7">
        <w:rPr>
          <w:lang w:val="bg-BG"/>
        </w:rPr>
        <w:t> седмици, най</w:t>
      </w:r>
      <w:r w:rsidRPr="003466A7">
        <w:rPr>
          <w:lang w:val="bg-BG"/>
        </w:rPr>
        <w:noBreakHyphen/>
        <w:t>често съобщаваните нежелани реакции са диария (7%), гадене (</w:t>
      </w:r>
      <w:r w:rsidR="00B36F4B" w:rsidRPr="003466A7">
        <w:rPr>
          <w:lang w:val="bg-BG"/>
        </w:rPr>
        <w:t>11</w:t>
      </w:r>
      <w:r w:rsidRPr="003466A7">
        <w:rPr>
          <w:lang w:val="bg-BG"/>
        </w:rPr>
        <w:t>%) и главоболие (6%).</w:t>
      </w:r>
    </w:p>
    <w:p w14:paraId="7E9C1569" w14:textId="77777777" w:rsidR="00E0172F" w:rsidRPr="003466A7" w:rsidRDefault="00E0172F" w:rsidP="0078454B">
      <w:pPr>
        <w:rPr>
          <w:lang w:val="bg-BG"/>
        </w:rPr>
      </w:pPr>
    </w:p>
    <w:p w14:paraId="44EE5CE6" w14:textId="77777777" w:rsidR="00E0172F" w:rsidRPr="003466A7" w:rsidRDefault="003912AD" w:rsidP="0078454B">
      <w:pPr>
        <w:keepNext/>
        <w:keepLines/>
        <w:rPr>
          <w:u w:val="single"/>
          <w:lang w:val="bg-BG"/>
        </w:rPr>
      </w:pPr>
      <w:r w:rsidRPr="003466A7">
        <w:rPr>
          <w:u w:val="single"/>
          <w:lang w:val="bg-BG"/>
        </w:rPr>
        <w:t>Таблично обобщение на нежеланите реакции</w:t>
      </w:r>
    </w:p>
    <w:p w14:paraId="7ED29FA7" w14:textId="77777777" w:rsidR="00D06054" w:rsidRPr="003466A7" w:rsidRDefault="00D06054" w:rsidP="0078454B">
      <w:pPr>
        <w:keepNext/>
        <w:rPr>
          <w:lang w:val="bg-BG"/>
        </w:rPr>
      </w:pPr>
    </w:p>
    <w:p w14:paraId="3CA9F148" w14:textId="26A764CC" w:rsidR="00E0172F" w:rsidRPr="003466A7" w:rsidRDefault="003912AD" w:rsidP="0078454B">
      <w:pPr>
        <w:rPr>
          <w:lang w:val="bg-BG"/>
        </w:rPr>
      </w:pPr>
      <w:r w:rsidRPr="003466A7">
        <w:rPr>
          <w:lang w:val="bg-BG"/>
        </w:rPr>
        <w:t>Нежеланите реакции в Таблица 3 са изброени по системо-органен клас и честота. Честот</w:t>
      </w:r>
      <w:r w:rsidR="00CC020C" w:rsidRPr="003466A7">
        <w:rPr>
          <w:lang w:val="bg-BG"/>
        </w:rPr>
        <w:t>ата</w:t>
      </w:r>
      <w:r w:rsidRPr="003466A7">
        <w:rPr>
          <w:lang w:val="bg-BG"/>
        </w:rPr>
        <w:t xml:space="preserve"> им се определя както следва: много чести (≥ 1/10), чести (≥ 1/100 до &lt; 1/10) и нечести (≥ 1/1 000 до &lt; 1/100).</w:t>
      </w:r>
    </w:p>
    <w:p w14:paraId="5E9A1F03" w14:textId="77777777" w:rsidR="00E0172F" w:rsidRPr="003466A7" w:rsidRDefault="00E0172F" w:rsidP="0078454B">
      <w:pPr>
        <w:rPr>
          <w:lang w:val="bg-BG"/>
        </w:rPr>
      </w:pPr>
    </w:p>
    <w:p w14:paraId="59A49758" w14:textId="77777777" w:rsidR="00E0172F" w:rsidRPr="003466A7" w:rsidRDefault="003912AD" w:rsidP="0078454B">
      <w:pPr>
        <w:keepNext/>
        <w:tabs>
          <w:tab w:val="left" w:pos="567"/>
        </w:tabs>
        <w:autoSpaceDE w:val="0"/>
        <w:autoSpaceDN w:val="0"/>
        <w:rPr>
          <w:b/>
          <w:lang w:val="bg-BG"/>
        </w:rPr>
      </w:pPr>
      <w:r w:rsidRPr="003466A7">
        <w:rPr>
          <w:b/>
          <w:lang w:val="bg-BG"/>
        </w:rPr>
        <w:t>Таблица 3: Списък на нежеланите реакции в табличен вид</w:t>
      </w:r>
      <w:r w:rsidRPr="003466A7">
        <w:rPr>
          <w:b/>
          <w:vertAlign w:val="superscript"/>
          <w:lang w:val="bg-BG"/>
        </w:rPr>
        <w:t>1</w:t>
      </w:r>
    </w:p>
    <w:p w14:paraId="1A4F0255" w14:textId="77777777" w:rsidR="00E0172F" w:rsidRPr="003466A7" w:rsidRDefault="00E0172F" w:rsidP="0078454B">
      <w:pPr>
        <w:keepNext/>
        <w:keepLines/>
        <w:tabs>
          <w:tab w:val="left" w:pos="567"/>
        </w:tabs>
        <w:autoSpaceDE w:val="0"/>
        <w:autoSpaceDN w:val="0"/>
        <w:adjustRightInd w:val="0"/>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58"/>
        <w:gridCol w:w="6903"/>
      </w:tblGrid>
      <w:tr w:rsidR="00C51D5E" w:rsidRPr="003466A7" w14:paraId="5A89DB88" w14:textId="77777777" w:rsidTr="005157A2">
        <w:trPr>
          <w:cantSplit/>
          <w:tblHeader/>
        </w:trPr>
        <w:tc>
          <w:tcPr>
            <w:tcW w:w="1191" w:type="pct"/>
            <w:vAlign w:val="center"/>
          </w:tcPr>
          <w:p w14:paraId="641937EA" w14:textId="77777777" w:rsidR="00E0172F" w:rsidRPr="003466A7" w:rsidRDefault="003912AD" w:rsidP="0078454B">
            <w:pPr>
              <w:keepNext/>
              <w:suppressAutoHyphens/>
              <w:rPr>
                <w:b/>
                <w:sz w:val="20"/>
                <w:lang w:val="bg-BG"/>
              </w:rPr>
            </w:pPr>
            <w:r w:rsidRPr="003466A7">
              <w:rPr>
                <w:b/>
                <w:sz w:val="20"/>
                <w:lang w:val="bg-BG"/>
              </w:rPr>
              <w:t>Честота</w:t>
            </w:r>
          </w:p>
        </w:tc>
        <w:tc>
          <w:tcPr>
            <w:tcW w:w="3809" w:type="pct"/>
            <w:vAlign w:val="center"/>
          </w:tcPr>
          <w:p w14:paraId="3682FF53" w14:textId="77777777" w:rsidR="00E0172F" w:rsidRPr="003466A7" w:rsidRDefault="003912AD" w:rsidP="0078454B">
            <w:pPr>
              <w:keepNext/>
              <w:suppressAutoHyphens/>
              <w:rPr>
                <w:b/>
                <w:sz w:val="20"/>
                <w:lang w:val="bg-BG"/>
              </w:rPr>
            </w:pPr>
            <w:r w:rsidRPr="003466A7">
              <w:rPr>
                <w:b/>
                <w:sz w:val="20"/>
                <w:lang w:val="bg-BG"/>
              </w:rPr>
              <w:t>Нежелана реакция</w:t>
            </w:r>
          </w:p>
        </w:tc>
      </w:tr>
      <w:tr w:rsidR="00C51D5E" w:rsidRPr="003466A7" w14:paraId="2982C5C8" w14:textId="77777777" w:rsidTr="005157A2">
        <w:trPr>
          <w:cantSplit/>
        </w:trPr>
        <w:tc>
          <w:tcPr>
            <w:tcW w:w="5000" w:type="pct"/>
            <w:gridSpan w:val="2"/>
            <w:vAlign w:val="center"/>
          </w:tcPr>
          <w:p w14:paraId="75B7DC13" w14:textId="77777777" w:rsidR="00E0172F" w:rsidRPr="003466A7" w:rsidRDefault="003912AD" w:rsidP="0078454B">
            <w:pPr>
              <w:keepNext/>
              <w:suppressAutoHyphens/>
              <w:rPr>
                <w:i/>
                <w:sz w:val="20"/>
                <w:lang w:val="bg-BG"/>
              </w:rPr>
            </w:pPr>
            <w:r w:rsidRPr="003466A7">
              <w:rPr>
                <w:i/>
                <w:sz w:val="20"/>
                <w:lang w:val="bg-BG"/>
              </w:rPr>
              <w:t>Нарушения на кръвта и лимфната система</w:t>
            </w:r>
          </w:p>
        </w:tc>
      </w:tr>
      <w:tr w:rsidR="00C51D5E" w:rsidRPr="003466A7" w14:paraId="26A7FEF4" w14:textId="77777777" w:rsidTr="005157A2">
        <w:trPr>
          <w:cantSplit/>
        </w:trPr>
        <w:tc>
          <w:tcPr>
            <w:tcW w:w="1191" w:type="pct"/>
            <w:vAlign w:val="center"/>
          </w:tcPr>
          <w:p w14:paraId="18EA4D52" w14:textId="77777777" w:rsidR="00E0172F" w:rsidRPr="003466A7" w:rsidRDefault="003912AD" w:rsidP="0078454B">
            <w:pPr>
              <w:suppressAutoHyphens/>
              <w:rPr>
                <w:sz w:val="20"/>
                <w:lang w:val="bg-BG"/>
              </w:rPr>
            </w:pPr>
            <w:r w:rsidRPr="003466A7">
              <w:rPr>
                <w:sz w:val="20"/>
                <w:lang w:val="bg-BG"/>
              </w:rPr>
              <w:t>Нечести:</w:t>
            </w:r>
          </w:p>
        </w:tc>
        <w:tc>
          <w:tcPr>
            <w:tcW w:w="3809" w:type="pct"/>
            <w:vAlign w:val="center"/>
          </w:tcPr>
          <w:p w14:paraId="6FA4F716" w14:textId="77777777" w:rsidR="00E0172F" w:rsidRPr="003466A7" w:rsidRDefault="003912AD" w:rsidP="0078454B">
            <w:pPr>
              <w:suppressAutoHyphens/>
              <w:rPr>
                <w:sz w:val="20"/>
                <w:lang w:val="bg-BG"/>
              </w:rPr>
            </w:pPr>
            <w:r w:rsidRPr="003466A7">
              <w:rPr>
                <w:sz w:val="20"/>
                <w:lang w:val="bg-BG"/>
              </w:rPr>
              <w:t>анемия</w:t>
            </w:r>
            <w:r w:rsidRPr="003466A7">
              <w:rPr>
                <w:sz w:val="20"/>
                <w:vertAlign w:val="superscript"/>
                <w:lang w:val="bg-BG"/>
              </w:rPr>
              <w:t>2</w:t>
            </w:r>
          </w:p>
        </w:tc>
      </w:tr>
      <w:tr w:rsidR="00C51D5E" w:rsidRPr="003466A7" w14:paraId="33217D08" w14:textId="77777777" w:rsidTr="005157A2">
        <w:trPr>
          <w:cantSplit/>
        </w:trPr>
        <w:tc>
          <w:tcPr>
            <w:tcW w:w="5000" w:type="pct"/>
            <w:gridSpan w:val="2"/>
            <w:vAlign w:val="center"/>
          </w:tcPr>
          <w:p w14:paraId="15ECA924" w14:textId="77777777" w:rsidR="00E0172F" w:rsidRPr="003466A7" w:rsidRDefault="003912AD" w:rsidP="0078454B">
            <w:pPr>
              <w:keepNext/>
              <w:suppressAutoHyphens/>
              <w:rPr>
                <w:i/>
                <w:sz w:val="20"/>
                <w:lang w:val="bg-BG"/>
              </w:rPr>
            </w:pPr>
            <w:r w:rsidRPr="003466A7">
              <w:rPr>
                <w:i/>
                <w:sz w:val="20"/>
                <w:lang w:val="bg-BG"/>
              </w:rPr>
              <w:t>Психични нарушения</w:t>
            </w:r>
          </w:p>
        </w:tc>
      </w:tr>
      <w:tr w:rsidR="00C51D5E" w:rsidRPr="003466A7" w14:paraId="0CDF6DF5" w14:textId="77777777" w:rsidTr="005157A2">
        <w:trPr>
          <w:cantSplit/>
        </w:trPr>
        <w:tc>
          <w:tcPr>
            <w:tcW w:w="1191" w:type="pct"/>
            <w:vAlign w:val="center"/>
          </w:tcPr>
          <w:p w14:paraId="26C6632A" w14:textId="77777777" w:rsidR="00E0172F" w:rsidRPr="003466A7" w:rsidRDefault="003912AD" w:rsidP="0078454B">
            <w:pPr>
              <w:suppressAutoHyphens/>
              <w:rPr>
                <w:sz w:val="20"/>
                <w:lang w:val="bg-BG"/>
              </w:rPr>
            </w:pPr>
            <w:r w:rsidRPr="003466A7">
              <w:rPr>
                <w:sz w:val="20"/>
                <w:lang w:val="bg-BG"/>
              </w:rPr>
              <w:t>Чести:</w:t>
            </w:r>
          </w:p>
        </w:tc>
        <w:tc>
          <w:tcPr>
            <w:tcW w:w="3809" w:type="pct"/>
            <w:vAlign w:val="center"/>
          </w:tcPr>
          <w:p w14:paraId="23D71222" w14:textId="77777777" w:rsidR="00E0172F" w:rsidRPr="003466A7" w:rsidRDefault="003912AD" w:rsidP="0078454B">
            <w:pPr>
              <w:suppressAutoHyphens/>
              <w:rPr>
                <w:sz w:val="20"/>
                <w:lang w:val="bg-BG"/>
              </w:rPr>
            </w:pPr>
            <w:r w:rsidRPr="003466A7">
              <w:rPr>
                <w:sz w:val="20"/>
                <w:lang w:val="bg-BG"/>
              </w:rPr>
              <w:t>патологични сънища</w:t>
            </w:r>
          </w:p>
        </w:tc>
      </w:tr>
      <w:tr w:rsidR="00C51D5E" w:rsidRPr="003466A7" w14:paraId="3549A51F" w14:textId="77777777" w:rsidTr="005157A2">
        <w:trPr>
          <w:cantSplit/>
        </w:trPr>
        <w:tc>
          <w:tcPr>
            <w:tcW w:w="5000" w:type="pct"/>
            <w:gridSpan w:val="2"/>
            <w:vAlign w:val="center"/>
          </w:tcPr>
          <w:p w14:paraId="728A0E0B" w14:textId="77777777" w:rsidR="00E0172F" w:rsidRPr="003466A7" w:rsidRDefault="003912AD" w:rsidP="0078454B">
            <w:pPr>
              <w:keepNext/>
              <w:suppressAutoHyphens/>
              <w:rPr>
                <w:i/>
                <w:sz w:val="20"/>
                <w:lang w:val="bg-BG"/>
              </w:rPr>
            </w:pPr>
            <w:r w:rsidRPr="003466A7">
              <w:rPr>
                <w:i/>
                <w:sz w:val="20"/>
                <w:lang w:val="bg-BG"/>
              </w:rPr>
              <w:t>Нарушения на нервната система</w:t>
            </w:r>
          </w:p>
        </w:tc>
      </w:tr>
      <w:tr w:rsidR="00C51D5E" w:rsidRPr="003466A7" w14:paraId="7424AC08" w14:textId="77777777" w:rsidTr="005157A2">
        <w:trPr>
          <w:cantSplit/>
        </w:trPr>
        <w:tc>
          <w:tcPr>
            <w:tcW w:w="1191" w:type="pct"/>
            <w:vAlign w:val="center"/>
          </w:tcPr>
          <w:p w14:paraId="65506A1B" w14:textId="77777777" w:rsidR="00E0172F" w:rsidRPr="003466A7" w:rsidRDefault="003912AD" w:rsidP="0078454B">
            <w:pPr>
              <w:suppressAutoHyphens/>
              <w:rPr>
                <w:sz w:val="20"/>
                <w:lang w:val="bg-BG"/>
              </w:rPr>
            </w:pPr>
            <w:r w:rsidRPr="003466A7">
              <w:rPr>
                <w:sz w:val="20"/>
                <w:lang w:val="bg-BG"/>
              </w:rPr>
              <w:t>Чести:</w:t>
            </w:r>
          </w:p>
        </w:tc>
        <w:tc>
          <w:tcPr>
            <w:tcW w:w="3809" w:type="pct"/>
            <w:vAlign w:val="center"/>
          </w:tcPr>
          <w:p w14:paraId="59037176" w14:textId="77777777" w:rsidR="00E0172F" w:rsidRPr="003466A7" w:rsidRDefault="003912AD" w:rsidP="0078454B">
            <w:pPr>
              <w:suppressAutoHyphens/>
              <w:rPr>
                <w:sz w:val="20"/>
                <w:lang w:val="bg-BG"/>
              </w:rPr>
            </w:pPr>
            <w:r w:rsidRPr="003466A7">
              <w:rPr>
                <w:sz w:val="20"/>
                <w:lang w:val="bg-BG"/>
              </w:rPr>
              <w:t>главоболие, замаяност</w:t>
            </w:r>
          </w:p>
        </w:tc>
      </w:tr>
      <w:tr w:rsidR="00C51D5E" w:rsidRPr="003466A7" w14:paraId="2216FC68" w14:textId="77777777" w:rsidTr="005157A2">
        <w:trPr>
          <w:cantSplit/>
        </w:trPr>
        <w:tc>
          <w:tcPr>
            <w:tcW w:w="5000" w:type="pct"/>
            <w:gridSpan w:val="2"/>
            <w:vAlign w:val="center"/>
          </w:tcPr>
          <w:p w14:paraId="3DE8ABE3" w14:textId="77777777" w:rsidR="00E0172F" w:rsidRPr="003466A7" w:rsidRDefault="003912AD" w:rsidP="0078454B">
            <w:pPr>
              <w:keepNext/>
              <w:suppressAutoHyphens/>
              <w:rPr>
                <w:i/>
                <w:sz w:val="20"/>
                <w:lang w:val="bg-BG"/>
              </w:rPr>
            </w:pPr>
            <w:r w:rsidRPr="003466A7">
              <w:rPr>
                <w:i/>
                <w:sz w:val="20"/>
                <w:lang w:val="bg-BG"/>
              </w:rPr>
              <w:lastRenderedPageBreak/>
              <w:t>Стомашно-чревни нарушения</w:t>
            </w:r>
          </w:p>
        </w:tc>
      </w:tr>
      <w:tr w:rsidR="00C51D5E" w:rsidRPr="003466A7" w14:paraId="3E3B5BB1" w14:textId="77777777" w:rsidTr="005157A2">
        <w:trPr>
          <w:cantSplit/>
        </w:trPr>
        <w:tc>
          <w:tcPr>
            <w:tcW w:w="1191" w:type="pct"/>
            <w:vAlign w:val="center"/>
          </w:tcPr>
          <w:p w14:paraId="66DDEC8F" w14:textId="77777777" w:rsidR="00E0172F" w:rsidRPr="003466A7" w:rsidRDefault="003912AD" w:rsidP="0078454B">
            <w:pPr>
              <w:keepNext/>
              <w:suppressAutoHyphens/>
              <w:rPr>
                <w:sz w:val="20"/>
                <w:lang w:val="bg-BG"/>
              </w:rPr>
            </w:pPr>
            <w:r w:rsidRPr="003466A7">
              <w:rPr>
                <w:sz w:val="20"/>
                <w:lang w:val="bg-BG"/>
              </w:rPr>
              <w:t>Много чести:</w:t>
            </w:r>
          </w:p>
        </w:tc>
        <w:tc>
          <w:tcPr>
            <w:tcW w:w="3809" w:type="pct"/>
            <w:vAlign w:val="center"/>
          </w:tcPr>
          <w:p w14:paraId="6AC90E6D" w14:textId="77777777" w:rsidR="00E0172F" w:rsidRPr="003466A7" w:rsidRDefault="003912AD" w:rsidP="0078454B">
            <w:pPr>
              <w:keepNext/>
              <w:suppressAutoHyphens/>
              <w:rPr>
                <w:sz w:val="20"/>
                <w:lang w:val="bg-BG"/>
              </w:rPr>
            </w:pPr>
            <w:r w:rsidRPr="003466A7">
              <w:rPr>
                <w:sz w:val="20"/>
                <w:lang w:val="bg-BG"/>
              </w:rPr>
              <w:t>гадене</w:t>
            </w:r>
          </w:p>
        </w:tc>
      </w:tr>
      <w:tr w:rsidR="00C51D5E" w:rsidRPr="005157A2" w14:paraId="2A6E2303" w14:textId="77777777" w:rsidTr="005157A2">
        <w:trPr>
          <w:cantSplit/>
        </w:trPr>
        <w:tc>
          <w:tcPr>
            <w:tcW w:w="1191" w:type="pct"/>
            <w:vAlign w:val="center"/>
          </w:tcPr>
          <w:p w14:paraId="063964F4" w14:textId="77777777" w:rsidR="00E0172F" w:rsidRPr="003466A7" w:rsidRDefault="003912AD" w:rsidP="0078454B">
            <w:pPr>
              <w:keepNext/>
              <w:suppressAutoHyphens/>
              <w:rPr>
                <w:sz w:val="20"/>
                <w:lang w:val="bg-BG"/>
              </w:rPr>
            </w:pPr>
            <w:r w:rsidRPr="003466A7">
              <w:rPr>
                <w:sz w:val="20"/>
                <w:lang w:val="bg-BG"/>
              </w:rPr>
              <w:t>Чести:</w:t>
            </w:r>
          </w:p>
        </w:tc>
        <w:tc>
          <w:tcPr>
            <w:tcW w:w="3809" w:type="pct"/>
            <w:vAlign w:val="center"/>
          </w:tcPr>
          <w:p w14:paraId="62E29B56" w14:textId="77777777" w:rsidR="00E0172F" w:rsidRPr="003466A7" w:rsidRDefault="003912AD" w:rsidP="0078454B">
            <w:pPr>
              <w:keepNext/>
              <w:suppressAutoHyphens/>
              <w:rPr>
                <w:sz w:val="20"/>
                <w:lang w:val="bg-BG"/>
              </w:rPr>
            </w:pPr>
            <w:r w:rsidRPr="003466A7">
              <w:rPr>
                <w:sz w:val="20"/>
                <w:lang w:val="bg-BG"/>
              </w:rPr>
              <w:t>диария, повръщане, абдоминална болка, флатуленция</w:t>
            </w:r>
          </w:p>
        </w:tc>
      </w:tr>
      <w:tr w:rsidR="00C51D5E" w:rsidRPr="003466A7" w14:paraId="064ABE10" w14:textId="77777777" w:rsidTr="005157A2">
        <w:trPr>
          <w:cantSplit/>
        </w:trPr>
        <w:tc>
          <w:tcPr>
            <w:tcW w:w="1191" w:type="pct"/>
            <w:vAlign w:val="center"/>
          </w:tcPr>
          <w:p w14:paraId="5E41EBBA" w14:textId="77777777" w:rsidR="00E0172F" w:rsidRPr="003466A7" w:rsidRDefault="003912AD" w:rsidP="0078454B">
            <w:pPr>
              <w:suppressAutoHyphens/>
              <w:rPr>
                <w:sz w:val="20"/>
                <w:lang w:val="bg-BG"/>
              </w:rPr>
            </w:pPr>
            <w:r w:rsidRPr="003466A7">
              <w:rPr>
                <w:sz w:val="20"/>
                <w:lang w:val="bg-BG"/>
              </w:rPr>
              <w:t>Нечести:</w:t>
            </w:r>
          </w:p>
        </w:tc>
        <w:tc>
          <w:tcPr>
            <w:tcW w:w="3809" w:type="pct"/>
            <w:vAlign w:val="center"/>
          </w:tcPr>
          <w:p w14:paraId="21FD1CE8" w14:textId="77777777" w:rsidR="00E0172F" w:rsidRPr="003466A7" w:rsidRDefault="003912AD" w:rsidP="0078454B">
            <w:pPr>
              <w:suppressAutoHyphens/>
              <w:rPr>
                <w:sz w:val="20"/>
                <w:lang w:val="bg-BG"/>
              </w:rPr>
            </w:pPr>
            <w:r w:rsidRPr="003466A7">
              <w:rPr>
                <w:sz w:val="20"/>
                <w:lang w:val="bg-BG"/>
              </w:rPr>
              <w:t>диспепсия</w:t>
            </w:r>
          </w:p>
        </w:tc>
      </w:tr>
      <w:tr w:rsidR="00C51D5E" w:rsidRPr="003466A7" w14:paraId="0B9E89D2" w14:textId="77777777" w:rsidTr="005157A2">
        <w:trPr>
          <w:cantSplit/>
        </w:trPr>
        <w:tc>
          <w:tcPr>
            <w:tcW w:w="5000" w:type="pct"/>
            <w:gridSpan w:val="2"/>
            <w:vAlign w:val="center"/>
          </w:tcPr>
          <w:p w14:paraId="7C6A0DC0" w14:textId="77777777" w:rsidR="00E0172F" w:rsidRPr="003466A7" w:rsidRDefault="003912AD" w:rsidP="0078454B">
            <w:pPr>
              <w:keepNext/>
              <w:suppressAutoHyphens/>
              <w:rPr>
                <w:i/>
                <w:sz w:val="20"/>
                <w:lang w:val="bg-BG"/>
              </w:rPr>
            </w:pPr>
            <w:r w:rsidRPr="003466A7">
              <w:rPr>
                <w:i/>
                <w:sz w:val="20"/>
                <w:lang w:val="bg-BG"/>
              </w:rPr>
              <w:t>Нарушения на кожата и подкожната тъкан</w:t>
            </w:r>
          </w:p>
        </w:tc>
      </w:tr>
      <w:tr w:rsidR="00C51D5E" w:rsidRPr="003466A7" w14:paraId="54C9C3C4" w14:textId="77777777" w:rsidTr="005157A2">
        <w:trPr>
          <w:cantSplit/>
        </w:trPr>
        <w:tc>
          <w:tcPr>
            <w:tcW w:w="1191" w:type="pct"/>
            <w:vAlign w:val="center"/>
          </w:tcPr>
          <w:p w14:paraId="5C19F58F" w14:textId="77777777" w:rsidR="00E0172F" w:rsidRPr="003466A7" w:rsidRDefault="003912AD" w:rsidP="0078454B">
            <w:pPr>
              <w:keepNext/>
              <w:suppressAutoHyphens/>
              <w:rPr>
                <w:sz w:val="20"/>
                <w:lang w:val="bg-BG"/>
              </w:rPr>
            </w:pPr>
            <w:r w:rsidRPr="003466A7">
              <w:rPr>
                <w:sz w:val="20"/>
                <w:lang w:val="bg-BG"/>
              </w:rPr>
              <w:t>Чести:</w:t>
            </w:r>
          </w:p>
        </w:tc>
        <w:tc>
          <w:tcPr>
            <w:tcW w:w="3809" w:type="pct"/>
            <w:vAlign w:val="center"/>
          </w:tcPr>
          <w:p w14:paraId="6AEE5899" w14:textId="77777777" w:rsidR="00E0172F" w:rsidRPr="003466A7" w:rsidRDefault="003912AD" w:rsidP="0078454B">
            <w:pPr>
              <w:keepNext/>
              <w:suppressAutoHyphens/>
              <w:rPr>
                <w:sz w:val="20"/>
                <w:lang w:val="bg-BG"/>
              </w:rPr>
            </w:pPr>
            <w:r w:rsidRPr="003466A7">
              <w:rPr>
                <w:sz w:val="20"/>
                <w:lang w:val="bg-BG"/>
              </w:rPr>
              <w:t>обрив</w:t>
            </w:r>
          </w:p>
        </w:tc>
      </w:tr>
      <w:tr w:rsidR="00C51D5E" w:rsidRPr="003466A7" w14:paraId="1F3EEE5D" w14:textId="77777777" w:rsidTr="005157A2">
        <w:trPr>
          <w:cantSplit/>
        </w:trPr>
        <w:tc>
          <w:tcPr>
            <w:tcW w:w="1191" w:type="pct"/>
            <w:vAlign w:val="center"/>
          </w:tcPr>
          <w:p w14:paraId="5B681C7B" w14:textId="77777777" w:rsidR="00E0172F" w:rsidRPr="003466A7" w:rsidRDefault="003912AD" w:rsidP="0078454B">
            <w:pPr>
              <w:suppressAutoHyphens/>
              <w:rPr>
                <w:sz w:val="20"/>
                <w:lang w:val="bg-BG"/>
              </w:rPr>
            </w:pPr>
            <w:r w:rsidRPr="003466A7">
              <w:rPr>
                <w:sz w:val="20"/>
                <w:lang w:val="bg-BG"/>
              </w:rPr>
              <w:t>Нечести:</w:t>
            </w:r>
          </w:p>
        </w:tc>
        <w:tc>
          <w:tcPr>
            <w:tcW w:w="3809" w:type="pct"/>
            <w:vAlign w:val="center"/>
          </w:tcPr>
          <w:p w14:paraId="44197233" w14:textId="77777777" w:rsidR="00E0172F" w:rsidRPr="003466A7" w:rsidRDefault="003912AD" w:rsidP="0078454B">
            <w:pPr>
              <w:suppressAutoHyphens/>
              <w:rPr>
                <w:sz w:val="20"/>
                <w:lang w:val="bg-BG"/>
              </w:rPr>
            </w:pPr>
            <w:r w:rsidRPr="003466A7">
              <w:rPr>
                <w:sz w:val="20"/>
                <w:lang w:val="bg-BG"/>
              </w:rPr>
              <w:t>ангиоедем</w:t>
            </w:r>
            <w:r w:rsidRPr="003466A7">
              <w:rPr>
                <w:sz w:val="20"/>
                <w:vertAlign w:val="superscript"/>
                <w:lang w:val="bg-BG"/>
              </w:rPr>
              <w:t>3</w:t>
            </w:r>
            <w:r w:rsidR="00CB53A3" w:rsidRPr="003466A7">
              <w:rPr>
                <w:sz w:val="20"/>
                <w:vertAlign w:val="superscript"/>
                <w:lang w:val="bg-BG"/>
              </w:rPr>
              <w:t>, 4</w:t>
            </w:r>
            <w:r w:rsidRPr="003466A7">
              <w:rPr>
                <w:sz w:val="20"/>
                <w:lang w:val="bg-BG"/>
              </w:rPr>
              <w:t>, пруритус</w:t>
            </w:r>
            <w:r w:rsidR="00CB53A3" w:rsidRPr="003466A7">
              <w:rPr>
                <w:sz w:val="20"/>
                <w:lang w:val="bg-BG"/>
              </w:rPr>
              <w:t>, уртикария</w:t>
            </w:r>
            <w:r w:rsidR="00CB53A3" w:rsidRPr="003466A7">
              <w:rPr>
                <w:sz w:val="20"/>
                <w:vertAlign w:val="superscript"/>
                <w:lang w:val="bg-BG"/>
              </w:rPr>
              <w:t>4</w:t>
            </w:r>
          </w:p>
        </w:tc>
      </w:tr>
      <w:tr w:rsidR="00C51D5E" w:rsidRPr="003466A7" w14:paraId="79E97BEE" w14:textId="77777777" w:rsidTr="005157A2">
        <w:trPr>
          <w:cantSplit/>
        </w:trPr>
        <w:tc>
          <w:tcPr>
            <w:tcW w:w="5000" w:type="pct"/>
            <w:gridSpan w:val="2"/>
            <w:vAlign w:val="center"/>
          </w:tcPr>
          <w:p w14:paraId="4C4B2579" w14:textId="77777777" w:rsidR="00E0172F" w:rsidRPr="003466A7" w:rsidRDefault="003912AD" w:rsidP="0078454B">
            <w:pPr>
              <w:keepNext/>
              <w:suppressAutoHyphens/>
              <w:rPr>
                <w:i/>
                <w:sz w:val="20"/>
                <w:lang w:val="bg-BG"/>
              </w:rPr>
            </w:pPr>
            <w:r w:rsidRPr="003466A7">
              <w:rPr>
                <w:i/>
                <w:sz w:val="20"/>
                <w:lang w:val="bg-BG"/>
              </w:rPr>
              <w:t>Нарушения на мускулно-скелетната система и съединителната тъкан</w:t>
            </w:r>
          </w:p>
        </w:tc>
      </w:tr>
      <w:tr w:rsidR="00C51D5E" w:rsidRPr="003466A7" w14:paraId="6B17048B" w14:textId="77777777" w:rsidTr="005157A2">
        <w:trPr>
          <w:cantSplit/>
        </w:trPr>
        <w:tc>
          <w:tcPr>
            <w:tcW w:w="1191" w:type="pct"/>
            <w:vAlign w:val="center"/>
          </w:tcPr>
          <w:p w14:paraId="0D4445A9" w14:textId="77777777" w:rsidR="00E0172F" w:rsidRPr="003466A7" w:rsidRDefault="003912AD" w:rsidP="0078454B">
            <w:pPr>
              <w:suppressAutoHyphens/>
              <w:rPr>
                <w:sz w:val="20"/>
                <w:lang w:val="bg-BG"/>
              </w:rPr>
            </w:pPr>
            <w:r w:rsidRPr="003466A7">
              <w:rPr>
                <w:sz w:val="20"/>
                <w:lang w:val="bg-BG"/>
              </w:rPr>
              <w:t>Нечести</w:t>
            </w:r>
          </w:p>
        </w:tc>
        <w:tc>
          <w:tcPr>
            <w:tcW w:w="3809" w:type="pct"/>
            <w:vAlign w:val="center"/>
          </w:tcPr>
          <w:p w14:paraId="0F3122F7" w14:textId="77777777" w:rsidR="00E0172F" w:rsidRPr="003466A7" w:rsidRDefault="003912AD" w:rsidP="0078454B">
            <w:pPr>
              <w:suppressAutoHyphens/>
              <w:rPr>
                <w:sz w:val="20"/>
                <w:lang w:val="bg-BG"/>
              </w:rPr>
            </w:pPr>
            <w:r w:rsidRPr="003466A7">
              <w:rPr>
                <w:sz w:val="20"/>
                <w:lang w:val="bg-BG"/>
              </w:rPr>
              <w:t>артралгия</w:t>
            </w:r>
          </w:p>
        </w:tc>
      </w:tr>
      <w:tr w:rsidR="00C51D5E" w:rsidRPr="003466A7" w14:paraId="05B4490B" w14:textId="77777777" w:rsidTr="005157A2">
        <w:trPr>
          <w:cantSplit/>
        </w:trPr>
        <w:tc>
          <w:tcPr>
            <w:tcW w:w="5000" w:type="pct"/>
            <w:gridSpan w:val="2"/>
            <w:vAlign w:val="center"/>
          </w:tcPr>
          <w:p w14:paraId="6D1625C8" w14:textId="77777777" w:rsidR="00E0172F" w:rsidRPr="003466A7" w:rsidRDefault="003912AD" w:rsidP="0078454B">
            <w:pPr>
              <w:keepNext/>
              <w:suppressAutoHyphens/>
              <w:rPr>
                <w:i/>
                <w:sz w:val="20"/>
                <w:lang w:val="bg-BG"/>
              </w:rPr>
            </w:pPr>
            <w:r w:rsidRPr="003466A7">
              <w:rPr>
                <w:i/>
                <w:sz w:val="20"/>
                <w:lang w:val="bg-BG"/>
              </w:rPr>
              <w:t>Общи нарушения и ефекти на мястото на приложение</w:t>
            </w:r>
          </w:p>
        </w:tc>
      </w:tr>
      <w:tr w:rsidR="00C51D5E" w:rsidRPr="003466A7" w14:paraId="3F705DFA" w14:textId="77777777" w:rsidTr="005157A2">
        <w:trPr>
          <w:cantSplit/>
        </w:trPr>
        <w:tc>
          <w:tcPr>
            <w:tcW w:w="1191" w:type="pct"/>
            <w:vAlign w:val="center"/>
          </w:tcPr>
          <w:p w14:paraId="7062E750" w14:textId="77777777" w:rsidR="00E0172F" w:rsidRPr="003466A7" w:rsidRDefault="003912AD" w:rsidP="0078454B">
            <w:pPr>
              <w:keepNext/>
              <w:suppressAutoHyphens/>
              <w:rPr>
                <w:sz w:val="20"/>
                <w:lang w:val="bg-BG"/>
              </w:rPr>
            </w:pPr>
            <w:r w:rsidRPr="003466A7">
              <w:rPr>
                <w:sz w:val="20"/>
                <w:lang w:val="bg-BG"/>
              </w:rPr>
              <w:t>Чести:</w:t>
            </w:r>
          </w:p>
        </w:tc>
        <w:tc>
          <w:tcPr>
            <w:tcW w:w="3809" w:type="pct"/>
            <w:vAlign w:val="center"/>
          </w:tcPr>
          <w:p w14:paraId="1D50CA5F" w14:textId="77777777" w:rsidR="00E0172F" w:rsidRPr="003466A7" w:rsidRDefault="003912AD" w:rsidP="0078454B">
            <w:pPr>
              <w:keepNext/>
              <w:suppressAutoHyphens/>
              <w:rPr>
                <w:sz w:val="20"/>
                <w:lang w:val="bg-BG"/>
              </w:rPr>
            </w:pPr>
            <w:r w:rsidRPr="003466A7">
              <w:rPr>
                <w:sz w:val="20"/>
                <w:lang w:val="bg-BG"/>
              </w:rPr>
              <w:t>умора</w:t>
            </w:r>
          </w:p>
        </w:tc>
      </w:tr>
    </w:tbl>
    <w:p w14:paraId="54D213E4" w14:textId="2C9AE99E"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1</w:t>
      </w:r>
      <w:r w:rsidR="00FB0790" w:rsidRPr="005157A2">
        <w:rPr>
          <w:sz w:val="18"/>
          <w:szCs w:val="18"/>
          <w:vertAlign w:val="superscript"/>
        </w:rPr>
        <w:tab/>
      </w:r>
      <w:r w:rsidRPr="003466A7">
        <w:rPr>
          <w:sz w:val="18"/>
          <w:szCs w:val="18"/>
          <w:lang w:val="bg-BG"/>
        </w:rPr>
        <w:t>С изключение на ангиоедем</w:t>
      </w:r>
      <w:r w:rsidR="00CB53A3" w:rsidRPr="003466A7">
        <w:rPr>
          <w:sz w:val="18"/>
          <w:szCs w:val="18"/>
          <w:lang w:val="bg-BG"/>
        </w:rPr>
        <w:t>,</w:t>
      </w:r>
      <w:r w:rsidRPr="003466A7">
        <w:rPr>
          <w:sz w:val="18"/>
          <w:szCs w:val="18"/>
          <w:lang w:val="bg-BG"/>
        </w:rPr>
        <w:t xml:space="preserve"> анемия </w:t>
      </w:r>
      <w:r w:rsidR="00CB53A3" w:rsidRPr="003466A7">
        <w:rPr>
          <w:sz w:val="18"/>
          <w:szCs w:val="18"/>
          <w:lang w:val="bg-BG"/>
        </w:rPr>
        <w:t xml:space="preserve">и уртикария </w:t>
      </w:r>
      <w:r w:rsidRPr="003466A7">
        <w:rPr>
          <w:sz w:val="18"/>
          <w:szCs w:val="18"/>
          <w:lang w:val="bg-BG"/>
        </w:rPr>
        <w:t>(вж. бележки под линия 2</w:t>
      </w:r>
      <w:r w:rsidR="00CB53A3" w:rsidRPr="003466A7">
        <w:rPr>
          <w:sz w:val="18"/>
          <w:szCs w:val="18"/>
          <w:lang w:val="bg-BG"/>
        </w:rPr>
        <w:t>,</w:t>
      </w:r>
      <w:r w:rsidRPr="003466A7">
        <w:rPr>
          <w:sz w:val="18"/>
          <w:szCs w:val="18"/>
          <w:lang w:val="bg-BG"/>
        </w:rPr>
        <w:t xml:space="preserve"> 3</w:t>
      </w:r>
      <w:r w:rsidR="00CB53A3" w:rsidRPr="003466A7">
        <w:rPr>
          <w:sz w:val="18"/>
          <w:szCs w:val="18"/>
          <w:lang w:val="bg-BG"/>
        </w:rPr>
        <w:t xml:space="preserve"> и 4</w:t>
      </w:r>
      <w:r w:rsidRPr="003466A7">
        <w:rPr>
          <w:sz w:val="18"/>
          <w:szCs w:val="18"/>
          <w:lang w:val="bg-BG"/>
        </w:rPr>
        <w:t>), всички нежелани реакции са установени от клинични проучвания с продукти, съдържащи F/TAF. Честот</w:t>
      </w:r>
      <w:r w:rsidR="00CC020C" w:rsidRPr="003466A7">
        <w:rPr>
          <w:sz w:val="18"/>
          <w:szCs w:val="18"/>
          <w:lang w:val="bg-BG"/>
        </w:rPr>
        <w:t>ата е</w:t>
      </w:r>
      <w:r w:rsidRPr="003466A7">
        <w:rPr>
          <w:sz w:val="18"/>
          <w:szCs w:val="18"/>
          <w:lang w:val="bg-BG"/>
        </w:rPr>
        <w:t xml:space="preserve"> получен</w:t>
      </w:r>
      <w:r w:rsidR="005E6091" w:rsidRPr="003466A7">
        <w:rPr>
          <w:sz w:val="18"/>
          <w:szCs w:val="18"/>
          <w:lang w:val="bg-BG"/>
        </w:rPr>
        <w:t>а</w:t>
      </w:r>
      <w:r w:rsidRPr="003466A7">
        <w:rPr>
          <w:sz w:val="18"/>
          <w:szCs w:val="18"/>
          <w:lang w:val="bg-BG"/>
        </w:rPr>
        <w:t xml:space="preserve"> от клинични проучвания фаза 3 с E/C/F/TAF при 866 нелекувани възрастни пациенти в продължение на</w:t>
      </w:r>
      <w:r w:rsidR="009145F1" w:rsidRPr="003466A7">
        <w:rPr>
          <w:sz w:val="18"/>
          <w:szCs w:val="18"/>
          <w:lang w:val="bg-BG"/>
        </w:rPr>
        <w:t xml:space="preserve"> </w:t>
      </w:r>
      <w:r w:rsidR="00B36F4B" w:rsidRPr="003466A7">
        <w:rPr>
          <w:sz w:val="18"/>
          <w:szCs w:val="18"/>
          <w:lang w:val="bg-BG"/>
        </w:rPr>
        <w:t>144</w:t>
      </w:r>
      <w:r w:rsidRPr="003466A7">
        <w:rPr>
          <w:sz w:val="18"/>
          <w:szCs w:val="18"/>
          <w:lang w:val="bg-BG"/>
        </w:rPr>
        <w:t> седмици на лечение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0104 и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0111).</w:t>
      </w:r>
    </w:p>
    <w:p w14:paraId="1A51E407" w14:textId="1AAC98A2"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2</w:t>
      </w:r>
      <w:r w:rsidR="00FB0790" w:rsidRPr="005157A2">
        <w:rPr>
          <w:sz w:val="18"/>
          <w:szCs w:val="18"/>
          <w:vertAlign w:val="superscript"/>
          <w:lang w:val="bg-BG"/>
        </w:rPr>
        <w:tab/>
      </w:r>
      <w:r w:rsidRPr="003466A7">
        <w:rPr>
          <w:sz w:val="18"/>
          <w:szCs w:val="18"/>
          <w:lang w:val="bg-BG"/>
        </w:rPr>
        <w:t xml:space="preserve">Тази нежелана реакция не е наблюдавана при клиничните проучвания на продукти, съдържащи F/TAF, а е </w:t>
      </w:r>
      <w:r w:rsidR="00C64E20" w:rsidRPr="003466A7">
        <w:rPr>
          <w:sz w:val="18"/>
          <w:szCs w:val="18"/>
          <w:lang w:val="bg-BG"/>
        </w:rPr>
        <w:t>установена</w:t>
      </w:r>
      <w:r w:rsidRPr="003466A7">
        <w:rPr>
          <w:sz w:val="18"/>
          <w:szCs w:val="18"/>
          <w:lang w:val="bg-BG"/>
        </w:rPr>
        <w:t xml:space="preserve"> при клинични проучвания или постмаркетинговия опит за емтрицитабин, когато се използва заедно с други антиретровирусни средства.</w:t>
      </w:r>
    </w:p>
    <w:p w14:paraId="52A59DFC" w14:textId="3B9BC3F6" w:rsidR="00E0172F" w:rsidRPr="003466A7" w:rsidRDefault="003912AD" w:rsidP="0078454B">
      <w:pPr>
        <w:keepNext/>
        <w:tabs>
          <w:tab w:val="left" w:pos="284"/>
        </w:tabs>
        <w:ind w:left="284" w:hanging="284"/>
        <w:rPr>
          <w:sz w:val="18"/>
          <w:szCs w:val="18"/>
          <w:lang w:val="bg-BG"/>
        </w:rPr>
      </w:pPr>
      <w:r w:rsidRPr="003466A7">
        <w:rPr>
          <w:sz w:val="18"/>
          <w:szCs w:val="18"/>
          <w:vertAlign w:val="superscript"/>
          <w:lang w:val="bg-BG"/>
        </w:rPr>
        <w:t>3</w:t>
      </w:r>
      <w:r w:rsidR="00FB0790" w:rsidRPr="005157A2">
        <w:rPr>
          <w:sz w:val="18"/>
          <w:szCs w:val="18"/>
          <w:vertAlign w:val="superscript"/>
          <w:lang w:val="bg-BG"/>
        </w:rPr>
        <w:tab/>
      </w:r>
      <w:r w:rsidRPr="003466A7">
        <w:rPr>
          <w:sz w:val="18"/>
          <w:szCs w:val="18"/>
          <w:lang w:val="bg-BG"/>
        </w:rPr>
        <w:t xml:space="preserve">Тази нежелана реакция е </w:t>
      </w:r>
      <w:r w:rsidR="00C64E20" w:rsidRPr="003466A7">
        <w:rPr>
          <w:sz w:val="18"/>
          <w:szCs w:val="18"/>
          <w:lang w:val="bg-BG"/>
        </w:rPr>
        <w:t>установена</w:t>
      </w:r>
      <w:r w:rsidRPr="003466A7">
        <w:rPr>
          <w:sz w:val="18"/>
          <w:szCs w:val="18"/>
          <w:lang w:val="bg-BG"/>
        </w:rPr>
        <w:t xml:space="preserve"> в периода на постмаркетингово наблюдение </w:t>
      </w:r>
      <w:r w:rsidR="00A11034" w:rsidRPr="003466A7">
        <w:rPr>
          <w:sz w:val="18"/>
          <w:szCs w:val="18"/>
          <w:lang w:val="bg-BG"/>
        </w:rPr>
        <w:t>н</w:t>
      </w:r>
      <w:r w:rsidRPr="003466A7">
        <w:rPr>
          <w:sz w:val="18"/>
          <w:szCs w:val="18"/>
          <w:lang w:val="bg-BG"/>
        </w:rPr>
        <w:t xml:space="preserve">а </w:t>
      </w:r>
      <w:r w:rsidR="00CB53A3" w:rsidRPr="003466A7">
        <w:rPr>
          <w:sz w:val="18"/>
          <w:szCs w:val="18"/>
          <w:lang w:val="bg-BG"/>
        </w:rPr>
        <w:t xml:space="preserve">продукти, съдържащи </w:t>
      </w:r>
      <w:r w:rsidRPr="003466A7">
        <w:rPr>
          <w:sz w:val="18"/>
          <w:szCs w:val="18"/>
          <w:lang w:val="bg-BG"/>
        </w:rPr>
        <w:t>емтрицитабин</w:t>
      </w:r>
    </w:p>
    <w:p w14:paraId="36AAA44A" w14:textId="278E4D8C" w:rsidR="00CB53A3" w:rsidRPr="003466A7" w:rsidRDefault="003912AD" w:rsidP="0078454B">
      <w:pPr>
        <w:tabs>
          <w:tab w:val="left" w:pos="284"/>
        </w:tabs>
        <w:ind w:left="284" w:hanging="284"/>
        <w:rPr>
          <w:sz w:val="18"/>
          <w:szCs w:val="18"/>
          <w:lang w:val="bg-BG"/>
        </w:rPr>
      </w:pPr>
      <w:r w:rsidRPr="003466A7">
        <w:rPr>
          <w:sz w:val="18"/>
          <w:szCs w:val="18"/>
          <w:vertAlign w:val="superscript"/>
          <w:lang w:val="bg-BG"/>
        </w:rPr>
        <w:t>4</w:t>
      </w:r>
      <w:r w:rsidR="00FB0790" w:rsidRPr="005157A2">
        <w:rPr>
          <w:sz w:val="18"/>
          <w:szCs w:val="18"/>
          <w:vertAlign w:val="superscript"/>
          <w:lang w:val="bg-BG"/>
        </w:rPr>
        <w:tab/>
      </w:r>
      <w:r w:rsidRPr="003466A7">
        <w:rPr>
          <w:sz w:val="18"/>
          <w:szCs w:val="18"/>
          <w:lang w:val="bg-BG"/>
        </w:rPr>
        <w:t xml:space="preserve">Тази нежелана реакция е </w:t>
      </w:r>
      <w:r w:rsidR="00C64E20" w:rsidRPr="003466A7">
        <w:rPr>
          <w:sz w:val="18"/>
          <w:szCs w:val="18"/>
          <w:lang w:val="bg-BG"/>
        </w:rPr>
        <w:t>установена</w:t>
      </w:r>
      <w:r w:rsidRPr="003466A7">
        <w:rPr>
          <w:sz w:val="18"/>
          <w:szCs w:val="18"/>
          <w:lang w:val="bg-BG"/>
        </w:rPr>
        <w:t xml:space="preserve"> в периода на постмаркетингово наблюдение </w:t>
      </w:r>
      <w:r w:rsidR="00A11034" w:rsidRPr="003466A7">
        <w:rPr>
          <w:sz w:val="18"/>
          <w:szCs w:val="18"/>
          <w:lang w:val="bg-BG"/>
        </w:rPr>
        <w:t>н</w:t>
      </w:r>
      <w:r w:rsidRPr="003466A7">
        <w:rPr>
          <w:sz w:val="18"/>
          <w:szCs w:val="18"/>
          <w:lang w:val="bg-BG"/>
        </w:rPr>
        <w:t>а продукти, съдържащи тенофовир алафенамид.</w:t>
      </w:r>
    </w:p>
    <w:p w14:paraId="4B6D7942" w14:textId="77777777" w:rsidR="00E0172F" w:rsidRPr="003466A7" w:rsidRDefault="00E0172F" w:rsidP="0078454B">
      <w:pPr>
        <w:rPr>
          <w:lang w:val="bg-BG"/>
        </w:rPr>
      </w:pPr>
    </w:p>
    <w:p w14:paraId="41D1B2AA" w14:textId="77777777" w:rsidR="00E0172F" w:rsidRPr="003466A7" w:rsidRDefault="003912AD" w:rsidP="0078454B">
      <w:pPr>
        <w:keepNext/>
        <w:keepLines/>
        <w:rPr>
          <w:u w:val="single"/>
          <w:lang w:val="bg-BG"/>
        </w:rPr>
      </w:pPr>
      <w:r w:rsidRPr="003466A7">
        <w:rPr>
          <w:u w:val="single"/>
          <w:lang w:val="bg-BG"/>
        </w:rPr>
        <w:t>Описание на избрани нежелани реакции</w:t>
      </w:r>
    </w:p>
    <w:p w14:paraId="24C00DDC" w14:textId="77777777" w:rsidR="00E0172F" w:rsidRPr="003466A7" w:rsidRDefault="00E0172F" w:rsidP="0078454B">
      <w:pPr>
        <w:keepNext/>
        <w:keepLines/>
        <w:rPr>
          <w:u w:val="single"/>
          <w:lang w:val="bg-BG"/>
        </w:rPr>
      </w:pPr>
    </w:p>
    <w:p w14:paraId="76E06C30" w14:textId="77777777" w:rsidR="00E0172F" w:rsidRPr="003466A7" w:rsidRDefault="003912AD" w:rsidP="0078454B">
      <w:pPr>
        <w:keepNext/>
        <w:keepLines/>
        <w:rPr>
          <w:lang w:val="bg-BG"/>
        </w:rPr>
      </w:pPr>
      <w:r w:rsidRPr="003466A7">
        <w:rPr>
          <w:i/>
          <w:lang w:val="bg-BG"/>
        </w:rPr>
        <w:t>Синдром на имунна реактивация</w:t>
      </w:r>
    </w:p>
    <w:p w14:paraId="1AA36147" w14:textId="39E75022" w:rsidR="00E0172F" w:rsidRPr="003466A7" w:rsidRDefault="003912AD" w:rsidP="0078454B">
      <w:pPr>
        <w:rPr>
          <w:lang w:val="bg-BG"/>
        </w:rPr>
      </w:pPr>
      <w:r w:rsidRPr="003466A7">
        <w:rPr>
          <w:lang w:val="bg-BG"/>
        </w:rPr>
        <w:t>При инфектирани с HIV</w:t>
      </w:r>
      <w:r w:rsidR="00783995" w:rsidRPr="003466A7">
        <w:rPr>
          <w:lang w:val="bg-BG"/>
        </w:rPr>
        <w:t> </w:t>
      </w:r>
      <w:r w:rsidRPr="003466A7">
        <w:rPr>
          <w:lang w:val="bg-BG"/>
        </w:rPr>
        <w:t>пациенти с тежка имунна недостатъчност при започване на КАРТ може да се развие възпалителна реакция от асимптоматични или резидуални опортюнистични инфекции. Има съобщения и за поява на автоимунни нарушения (като болест на Graves</w:t>
      </w:r>
      <w:r w:rsidR="00EC7F46" w:rsidRPr="003466A7">
        <w:rPr>
          <w:lang w:val="ru-RU"/>
        </w:rPr>
        <w:t xml:space="preserve"> и автоимунен хепатит</w:t>
      </w:r>
      <w:r w:rsidRPr="003466A7">
        <w:rPr>
          <w:lang w:val="bg-BG"/>
        </w:rPr>
        <w:t>); времето до началото им, обаче, варира значително и тези събития могат да настъпят много месеци след започване на лечението (вж. точка 4.4).</w:t>
      </w:r>
    </w:p>
    <w:p w14:paraId="08D7B3BE" w14:textId="77777777" w:rsidR="00E0172F" w:rsidRPr="003466A7" w:rsidRDefault="00E0172F" w:rsidP="0078454B">
      <w:pPr>
        <w:rPr>
          <w:lang w:val="bg-BG"/>
        </w:rPr>
      </w:pPr>
    </w:p>
    <w:p w14:paraId="5617366C" w14:textId="77777777" w:rsidR="00E0172F" w:rsidRPr="003466A7" w:rsidRDefault="003912AD" w:rsidP="0078454B">
      <w:pPr>
        <w:keepNext/>
        <w:keepLines/>
        <w:rPr>
          <w:i/>
          <w:lang w:val="bg-BG"/>
        </w:rPr>
      </w:pPr>
      <w:r w:rsidRPr="003466A7">
        <w:rPr>
          <w:i/>
          <w:lang w:val="bg-BG"/>
        </w:rPr>
        <w:t>Остеонекроза</w:t>
      </w:r>
    </w:p>
    <w:p w14:paraId="538FA221" w14:textId="77777777" w:rsidR="00E0172F" w:rsidRPr="003466A7" w:rsidRDefault="003912AD" w:rsidP="0078454B">
      <w:pPr>
        <w:rPr>
          <w:lang w:val="bg-BG"/>
        </w:rPr>
      </w:pPr>
      <w:r w:rsidRPr="003466A7">
        <w:rPr>
          <w:lang w:val="bg-BG"/>
        </w:rPr>
        <w:t>Съобщавани са случаи на остеонекроза, особено при пациенти с общоизвестни рискови фактори, напреднало HIV заболяване или продължителна експозиция на КАРТ. Честотата им не е известна (вж. точка 4.4).</w:t>
      </w:r>
    </w:p>
    <w:p w14:paraId="484B9E1C" w14:textId="77777777" w:rsidR="00E0172F" w:rsidRPr="003466A7" w:rsidRDefault="00E0172F" w:rsidP="0078454B">
      <w:pPr>
        <w:rPr>
          <w:lang w:val="bg-BG"/>
        </w:rPr>
      </w:pPr>
    </w:p>
    <w:p w14:paraId="17FD7503" w14:textId="77777777" w:rsidR="00E0172F" w:rsidRPr="003466A7" w:rsidRDefault="003912AD" w:rsidP="0078454B">
      <w:pPr>
        <w:keepNext/>
        <w:keepLines/>
        <w:rPr>
          <w:i/>
          <w:lang w:val="bg-BG"/>
        </w:rPr>
      </w:pPr>
      <w:r w:rsidRPr="003466A7">
        <w:rPr>
          <w:i/>
          <w:lang w:val="bg-BG"/>
        </w:rPr>
        <w:t>Промени в лабораторни изследвания</w:t>
      </w:r>
      <w:r w:rsidR="00CC020C" w:rsidRPr="003466A7">
        <w:rPr>
          <w:i/>
          <w:lang w:val="bg-BG"/>
        </w:rPr>
        <w:t xml:space="preserve"> на липидите</w:t>
      </w:r>
      <w:r w:rsidR="009B6284" w:rsidRPr="003466A7">
        <w:rPr>
          <w:i/>
          <w:lang w:val="bg-BG"/>
        </w:rPr>
        <w:t xml:space="preserve"> </w:t>
      </w:r>
    </w:p>
    <w:p w14:paraId="717EA996" w14:textId="77777777" w:rsidR="00E0172F" w:rsidRPr="003466A7" w:rsidRDefault="003912AD" w:rsidP="0078454B">
      <w:pPr>
        <w:rPr>
          <w:lang w:val="bg-BG"/>
        </w:rPr>
      </w:pPr>
      <w:r w:rsidRPr="003466A7">
        <w:rPr>
          <w:lang w:val="bg-BG"/>
        </w:rPr>
        <w:t xml:space="preserve">В проучвания при нелекувани </w:t>
      </w:r>
      <w:r w:rsidR="00205180" w:rsidRPr="003466A7">
        <w:rPr>
          <w:lang w:val="bg-BG"/>
        </w:rPr>
        <w:t xml:space="preserve">досега </w:t>
      </w:r>
      <w:r w:rsidRPr="003466A7">
        <w:rPr>
          <w:lang w:val="bg-BG"/>
        </w:rPr>
        <w:t>пациенти са наблюдавани повишения спрямо изходното ниво, както в групата на лечение, съдържащо тенофовир алафенамид фумарат, така и в групата на лечение, съдържащо тенофовир дизопроксил фумарат, при показателите на липидите на гладно общ холестерол, директен холестерол в липопротеини с ниска плътност (LDL) и липопротеини с висока плътност (HDL), и триглицериди, през седмица </w:t>
      </w:r>
      <w:r w:rsidR="00B36F4B" w:rsidRPr="003466A7">
        <w:rPr>
          <w:lang w:val="ru-RU"/>
        </w:rPr>
        <w:t>144</w:t>
      </w:r>
      <w:r w:rsidRPr="003466A7">
        <w:rPr>
          <w:lang w:val="bg-BG"/>
        </w:rPr>
        <w:t>. Медианата на повишението от изходно ниво за тези показатели е била по-голяма в групата на лечение с E/C/F/TAF в сравнение с групата на лечение с елвитегравир 150 mg/кобицистат 150 mg/емтрицитабин 200 mg/тенофовир дизопроксил (като фумарат) 245 mg (E/C/F/TDF) през седмица </w:t>
      </w:r>
      <w:r w:rsidR="004D3779" w:rsidRPr="003466A7">
        <w:rPr>
          <w:lang w:val="ru-RU"/>
        </w:rPr>
        <w:t>144</w:t>
      </w:r>
      <w:r w:rsidRPr="003466A7">
        <w:rPr>
          <w:lang w:val="bg-BG"/>
        </w:rPr>
        <w:t xml:space="preserve"> (p &lt; 0,001 за разликата между групите на лечение за общ холестерол, директен LDL</w:t>
      </w:r>
      <w:r w:rsidRPr="003466A7">
        <w:rPr>
          <w:lang w:val="bg-BG"/>
        </w:rPr>
        <w:noBreakHyphen/>
        <w:t xml:space="preserve"> и HDL</w:t>
      </w:r>
      <w:r w:rsidRPr="003466A7">
        <w:rPr>
          <w:lang w:val="bg-BG"/>
        </w:rPr>
        <w:noBreakHyphen/>
        <w:t>холестерол и триглицериди на гладно). Медианата (Q1; Q3) на промяната спрямо изходно ниво на отношението общ холестерол към HDL</w:t>
      </w:r>
      <w:r w:rsidRPr="003466A7">
        <w:rPr>
          <w:lang w:val="bg-BG"/>
        </w:rPr>
        <w:noBreakHyphen/>
        <w:t>холестерол през седмица </w:t>
      </w:r>
      <w:r w:rsidR="004D3779" w:rsidRPr="003466A7">
        <w:rPr>
          <w:lang w:val="ru-RU"/>
        </w:rPr>
        <w:t>144</w:t>
      </w:r>
      <w:r w:rsidRPr="003466A7">
        <w:rPr>
          <w:lang w:val="bg-BG"/>
        </w:rPr>
        <w:t xml:space="preserve"> е била </w:t>
      </w:r>
      <w:r w:rsidR="004F02DC" w:rsidRPr="003466A7">
        <w:rPr>
          <w:lang w:val="bg-BG"/>
        </w:rPr>
        <w:t>0,</w:t>
      </w:r>
      <w:r w:rsidR="004D3779" w:rsidRPr="003466A7">
        <w:rPr>
          <w:lang w:val="ru-RU"/>
        </w:rPr>
        <w:t>2</w:t>
      </w:r>
      <w:r w:rsidR="004D3779" w:rsidRPr="003466A7">
        <w:rPr>
          <w:lang w:val="bg-BG"/>
        </w:rPr>
        <w:t xml:space="preserve"> </w:t>
      </w:r>
      <w:r w:rsidRPr="003466A7">
        <w:rPr>
          <w:lang w:val="bg-BG"/>
        </w:rPr>
        <w:t>(</w:t>
      </w:r>
      <w:r w:rsidRPr="003466A7">
        <w:rPr>
          <w:lang w:val="bg-BG"/>
        </w:rPr>
        <w:noBreakHyphen/>
        <w:t>0,3; 0,7) в групата на лечение с E/C/F/TAF и 0,</w:t>
      </w:r>
      <w:r w:rsidR="00C31B52" w:rsidRPr="003466A7">
        <w:rPr>
          <w:lang w:val="ru-RU"/>
        </w:rPr>
        <w:t>1</w:t>
      </w:r>
      <w:r w:rsidRPr="003466A7">
        <w:rPr>
          <w:lang w:val="bg-BG"/>
        </w:rPr>
        <w:t xml:space="preserve"> (</w:t>
      </w:r>
      <w:r w:rsidRPr="003466A7">
        <w:rPr>
          <w:lang w:val="bg-BG"/>
        </w:rPr>
        <w:noBreakHyphen/>
        <w:t xml:space="preserve">0,4; </w:t>
      </w:r>
      <w:r w:rsidR="004D3779" w:rsidRPr="003466A7">
        <w:rPr>
          <w:lang w:val="ru-RU"/>
        </w:rPr>
        <w:t>0,6</w:t>
      </w:r>
      <w:r w:rsidRPr="003466A7">
        <w:rPr>
          <w:lang w:val="bg-BG"/>
        </w:rPr>
        <w:t>) в групата на лечение с E/C/F/TDF (p </w:t>
      </w:r>
      <w:r w:rsidR="004D3779" w:rsidRPr="003466A7">
        <w:rPr>
          <w:lang w:val="ru-RU"/>
        </w:rPr>
        <w:t>=</w:t>
      </w:r>
      <w:r w:rsidR="004D3779" w:rsidRPr="003466A7">
        <w:t> </w:t>
      </w:r>
      <w:r w:rsidR="004D3779" w:rsidRPr="003466A7">
        <w:rPr>
          <w:lang w:val="ru-RU"/>
        </w:rPr>
        <w:t>0,006</w:t>
      </w:r>
      <w:r w:rsidRPr="003466A7">
        <w:rPr>
          <w:lang w:val="bg-BG"/>
        </w:rPr>
        <w:t xml:space="preserve"> за разликата между групите на лечение).</w:t>
      </w:r>
    </w:p>
    <w:p w14:paraId="233CD3DC" w14:textId="77777777" w:rsidR="00E0172F" w:rsidRPr="003466A7" w:rsidRDefault="00E0172F" w:rsidP="0078454B">
      <w:pPr>
        <w:rPr>
          <w:lang w:val="bg-BG"/>
        </w:rPr>
      </w:pPr>
    </w:p>
    <w:p w14:paraId="6F9855D7" w14:textId="1E0F1490" w:rsidR="00543B0A" w:rsidRPr="003466A7" w:rsidRDefault="003912AD" w:rsidP="0078454B">
      <w:pPr>
        <w:rPr>
          <w:lang w:val="bg-BG"/>
        </w:rPr>
      </w:pPr>
      <w:r w:rsidRPr="003466A7">
        <w:rPr>
          <w:lang w:val="bg-BG"/>
        </w:rPr>
        <w:t>В проучв</w:t>
      </w:r>
      <w:r w:rsidR="00AD714B" w:rsidRPr="003466A7">
        <w:rPr>
          <w:lang w:val="bg-BG"/>
        </w:rPr>
        <w:t>ан</w:t>
      </w:r>
      <w:r w:rsidRPr="003466A7">
        <w:rPr>
          <w:lang w:val="bg-BG"/>
        </w:rPr>
        <w:t xml:space="preserve">е при пациенти с вирусна супресия, преминаващи от емтрицитабин/тенофовир дизопроксил фумарат към </w:t>
      </w:r>
      <w:r w:rsidR="000648C1" w:rsidRPr="003466A7">
        <w:rPr>
          <w:lang w:val="bg-BG"/>
        </w:rPr>
        <w:t>е</w:t>
      </w:r>
      <w:r w:rsidR="002A0B45" w:rsidRPr="003466A7">
        <w:rPr>
          <w:lang w:val="bg-BG"/>
        </w:rPr>
        <w:t>мтрицитабин/тенофовир алафенамид</w:t>
      </w:r>
      <w:r w:rsidRPr="003466A7">
        <w:rPr>
          <w:lang w:val="bg-BG"/>
        </w:rPr>
        <w:t>, като се запазва третото антиретровирусно средство (проучване GS</w:t>
      </w:r>
      <w:r w:rsidR="00783995" w:rsidRPr="003466A7">
        <w:rPr>
          <w:lang w:val="bg-BG"/>
        </w:rPr>
        <w:t>-</w:t>
      </w:r>
      <w:r w:rsidRPr="003466A7">
        <w:rPr>
          <w:lang w:val="bg-BG"/>
        </w:rPr>
        <w:t>US</w:t>
      </w:r>
      <w:r w:rsidR="00783995" w:rsidRPr="003466A7">
        <w:rPr>
          <w:lang w:val="bg-BG"/>
        </w:rPr>
        <w:t>-</w:t>
      </w:r>
      <w:r w:rsidRPr="003466A7">
        <w:rPr>
          <w:lang w:val="bg-BG"/>
        </w:rPr>
        <w:t>311</w:t>
      </w:r>
      <w:r w:rsidR="00783995" w:rsidRPr="003466A7">
        <w:rPr>
          <w:lang w:val="bg-BG"/>
        </w:rPr>
        <w:t>-</w:t>
      </w:r>
      <w:r w:rsidRPr="003466A7">
        <w:rPr>
          <w:lang w:val="bg-BG"/>
        </w:rPr>
        <w:t xml:space="preserve">1089), </w:t>
      </w:r>
      <w:r w:rsidR="00E91F2F" w:rsidRPr="003466A7">
        <w:rPr>
          <w:lang w:val="bg-BG"/>
        </w:rPr>
        <w:t>е</w:t>
      </w:r>
      <w:r w:rsidRPr="003466A7">
        <w:rPr>
          <w:lang w:val="bg-BG"/>
        </w:rPr>
        <w:t xml:space="preserve"> наблюдаван</w:t>
      </w:r>
      <w:r w:rsidR="00E91F2F" w:rsidRPr="003466A7">
        <w:rPr>
          <w:lang w:val="bg-BG"/>
        </w:rPr>
        <w:t>о</w:t>
      </w:r>
      <w:r w:rsidRPr="003466A7">
        <w:rPr>
          <w:lang w:val="bg-BG"/>
        </w:rPr>
        <w:t xml:space="preserve"> повишени</w:t>
      </w:r>
      <w:r w:rsidR="00E91F2F" w:rsidRPr="003466A7">
        <w:rPr>
          <w:lang w:val="bg-BG"/>
        </w:rPr>
        <w:t>е</w:t>
      </w:r>
      <w:r w:rsidRPr="003466A7">
        <w:rPr>
          <w:lang w:val="bg-BG"/>
        </w:rPr>
        <w:t xml:space="preserve"> спрямо изходното ниво </w:t>
      </w:r>
      <w:r w:rsidR="006B419B" w:rsidRPr="003466A7">
        <w:rPr>
          <w:lang w:val="bg-BG"/>
        </w:rPr>
        <w:t>на</w:t>
      </w:r>
      <w:r w:rsidRPr="003466A7">
        <w:rPr>
          <w:lang w:val="bg-BG"/>
        </w:rPr>
        <w:t xml:space="preserve"> показателите на липидите на гладно</w:t>
      </w:r>
      <w:r w:rsidR="00594FC2" w:rsidRPr="003466A7">
        <w:rPr>
          <w:lang w:val="bg-BG"/>
        </w:rPr>
        <w:t xml:space="preserve"> - </w:t>
      </w:r>
      <w:r w:rsidRPr="003466A7">
        <w:rPr>
          <w:lang w:val="bg-BG"/>
        </w:rPr>
        <w:t xml:space="preserve">общ холестерол, директен </w:t>
      </w:r>
      <w:r w:rsidRPr="003466A7">
        <w:rPr>
          <w:lang w:val="bg-BG"/>
        </w:rPr>
        <w:lastRenderedPageBreak/>
        <w:t>LDL</w:t>
      </w:r>
      <w:r w:rsidRPr="003466A7">
        <w:rPr>
          <w:lang w:val="bg-BG"/>
        </w:rPr>
        <w:noBreakHyphen/>
        <w:t xml:space="preserve">холестерол и триглицериди в рамото на </w:t>
      </w:r>
      <w:r w:rsidR="00577281" w:rsidRPr="003466A7">
        <w:rPr>
          <w:lang w:val="bg-BG"/>
        </w:rPr>
        <w:t>е</w:t>
      </w:r>
      <w:r w:rsidR="002A0B45" w:rsidRPr="003466A7">
        <w:rPr>
          <w:lang w:val="bg-BG"/>
        </w:rPr>
        <w:t>мтрицитабин/тенофовир алафенамид</w:t>
      </w:r>
      <w:r w:rsidRPr="003466A7">
        <w:rPr>
          <w:lang w:val="bg-BG"/>
        </w:rPr>
        <w:t xml:space="preserve"> </w:t>
      </w:r>
      <w:r w:rsidR="006F20CE" w:rsidRPr="003466A7">
        <w:rPr>
          <w:lang w:val="bg-BG"/>
        </w:rPr>
        <w:t>в сравнение с</w:t>
      </w:r>
      <w:r w:rsidRPr="003466A7">
        <w:rPr>
          <w:lang w:val="bg-BG"/>
        </w:rPr>
        <w:t xml:space="preserve"> малка промяна в рамото на емтрицитабин/тенофовир дизопроксил фумарат (p ≤ 0,009 за разликата между групите по отношение на промените спрямо изходното ниво). На седмица 96 и в двете рамена </w:t>
      </w:r>
      <w:r w:rsidR="00634413" w:rsidRPr="003466A7">
        <w:rPr>
          <w:lang w:val="bg-BG"/>
        </w:rPr>
        <w:t xml:space="preserve">на лечение </w:t>
      </w:r>
      <w:r w:rsidRPr="003466A7">
        <w:rPr>
          <w:lang w:val="bg-BG"/>
        </w:rPr>
        <w:t>има малка промяна спрямо изходните нива в медианата на стойностите на гладно на HDL</w:t>
      </w:r>
      <w:r w:rsidRPr="003466A7">
        <w:rPr>
          <w:lang w:val="bg-BG"/>
        </w:rPr>
        <w:noBreakHyphen/>
        <w:t>холестерол и глюкоза или в съотношението между общия холестерол и HDL</w:t>
      </w:r>
      <w:r w:rsidRPr="003466A7">
        <w:rPr>
          <w:lang w:val="bg-BG"/>
        </w:rPr>
        <w:noBreakHyphen/>
        <w:t>холестерол на гладно. Никоя от промените не се счита за клинично значима.</w:t>
      </w:r>
    </w:p>
    <w:p w14:paraId="42221EC7" w14:textId="77777777" w:rsidR="0027534D" w:rsidRPr="003466A7" w:rsidRDefault="0027534D" w:rsidP="0078454B">
      <w:pPr>
        <w:rPr>
          <w:lang w:val="bg-BG"/>
        </w:rPr>
      </w:pPr>
    </w:p>
    <w:p w14:paraId="320393EE" w14:textId="4394A6FD" w:rsidR="00543B0A" w:rsidRPr="003466A7" w:rsidRDefault="003912AD" w:rsidP="0078454B">
      <w:pPr>
        <w:rPr>
          <w:lang w:val="bg-BG"/>
        </w:rPr>
      </w:pPr>
      <w:r w:rsidRPr="003466A7">
        <w:rPr>
          <w:lang w:val="bg-BG"/>
        </w:rPr>
        <w:t>В</w:t>
      </w:r>
      <w:r w:rsidR="009621D8" w:rsidRPr="003466A7">
        <w:rPr>
          <w:lang w:val="bg-BG"/>
        </w:rPr>
        <w:t xml:space="preserve"> </w:t>
      </w:r>
      <w:r w:rsidRPr="003466A7">
        <w:rPr>
          <w:lang w:val="bg-BG"/>
        </w:rPr>
        <w:t xml:space="preserve">проучване при възрастни пациенти с вирусна супресия, преминаващи от абакавир/ ламивудин към </w:t>
      </w:r>
      <w:r w:rsidR="00D4789D" w:rsidRPr="003466A7">
        <w:rPr>
          <w:lang w:val="bg-BG"/>
        </w:rPr>
        <w:t>е</w:t>
      </w:r>
      <w:r w:rsidR="002A0B45" w:rsidRPr="003466A7">
        <w:rPr>
          <w:lang w:val="bg-BG"/>
        </w:rPr>
        <w:t>мтрицитабин/тенофовир алафенамид</w:t>
      </w:r>
      <w:r w:rsidRPr="003466A7">
        <w:rPr>
          <w:lang w:val="bg-BG"/>
        </w:rPr>
        <w:t>, като се запазва третото антиретровирусно средство (проучване GS</w:t>
      </w:r>
      <w:r w:rsidR="00783995" w:rsidRPr="003466A7">
        <w:rPr>
          <w:lang w:val="bg-BG"/>
        </w:rPr>
        <w:t>-</w:t>
      </w:r>
      <w:r w:rsidRPr="003466A7">
        <w:rPr>
          <w:lang w:val="bg-BG"/>
        </w:rPr>
        <w:t>US</w:t>
      </w:r>
      <w:r w:rsidR="00783995" w:rsidRPr="003466A7">
        <w:rPr>
          <w:lang w:val="bg-BG"/>
        </w:rPr>
        <w:t>-</w:t>
      </w:r>
      <w:r w:rsidRPr="003466A7">
        <w:rPr>
          <w:lang w:val="bg-BG"/>
        </w:rPr>
        <w:t>311</w:t>
      </w:r>
      <w:r w:rsidR="00783995" w:rsidRPr="003466A7">
        <w:rPr>
          <w:lang w:val="bg-BG"/>
        </w:rPr>
        <w:t>-</w:t>
      </w:r>
      <w:r w:rsidR="00BD2DFE" w:rsidRPr="003466A7">
        <w:rPr>
          <w:lang w:val="bg-BG"/>
        </w:rPr>
        <w:t>1717</w:t>
      </w:r>
      <w:r w:rsidRPr="003466A7">
        <w:rPr>
          <w:lang w:val="bg-BG"/>
        </w:rPr>
        <w:t xml:space="preserve">), </w:t>
      </w:r>
      <w:r w:rsidR="00D24843" w:rsidRPr="003466A7">
        <w:rPr>
          <w:lang w:val="bg-BG"/>
        </w:rPr>
        <w:t>са</w:t>
      </w:r>
      <w:r w:rsidR="009621D8" w:rsidRPr="003466A7">
        <w:rPr>
          <w:lang w:val="bg-BG"/>
        </w:rPr>
        <w:t xml:space="preserve"> наблюдаван</w:t>
      </w:r>
      <w:r w:rsidR="00D24843" w:rsidRPr="003466A7">
        <w:rPr>
          <w:lang w:val="bg-BG"/>
        </w:rPr>
        <w:t>и</w:t>
      </w:r>
      <w:r w:rsidR="009621D8" w:rsidRPr="003466A7">
        <w:rPr>
          <w:lang w:val="bg-BG"/>
        </w:rPr>
        <w:t xml:space="preserve"> </w:t>
      </w:r>
      <w:r w:rsidR="00336BAD" w:rsidRPr="003466A7">
        <w:rPr>
          <w:lang w:val="bg-BG"/>
        </w:rPr>
        <w:t>м</w:t>
      </w:r>
      <w:r w:rsidR="00D24843" w:rsidRPr="003466A7">
        <w:rPr>
          <w:lang w:val="bg-BG"/>
        </w:rPr>
        <w:t>инимални</w:t>
      </w:r>
      <w:r w:rsidR="00336BAD" w:rsidRPr="003466A7">
        <w:rPr>
          <w:lang w:val="bg-BG"/>
        </w:rPr>
        <w:t xml:space="preserve"> </w:t>
      </w:r>
      <w:r w:rsidRPr="003466A7">
        <w:rPr>
          <w:lang w:val="bg-BG"/>
        </w:rPr>
        <w:t>пром</w:t>
      </w:r>
      <w:r w:rsidR="00D24843" w:rsidRPr="003466A7">
        <w:rPr>
          <w:lang w:val="bg-BG"/>
        </w:rPr>
        <w:t>е</w:t>
      </w:r>
      <w:r w:rsidRPr="003466A7">
        <w:rPr>
          <w:lang w:val="bg-BG"/>
        </w:rPr>
        <w:t>н</w:t>
      </w:r>
      <w:r w:rsidR="00D24843" w:rsidRPr="003466A7">
        <w:rPr>
          <w:lang w:val="bg-BG"/>
        </w:rPr>
        <w:t>и</w:t>
      </w:r>
      <w:r w:rsidRPr="003466A7">
        <w:rPr>
          <w:lang w:val="bg-BG"/>
        </w:rPr>
        <w:t xml:space="preserve"> </w:t>
      </w:r>
      <w:r w:rsidR="009621D8" w:rsidRPr="003466A7">
        <w:rPr>
          <w:lang w:val="bg-BG"/>
        </w:rPr>
        <w:t xml:space="preserve">в </w:t>
      </w:r>
      <w:r w:rsidR="00D462B0" w:rsidRPr="003466A7">
        <w:rPr>
          <w:lang w:val="bg-BG"/>
        </w:rPr>
        <w:t xml:space="preserve">липидните </w:t>
      </w:r>
      <w:r w:rsidR="009621D8" w:rsidRPr="003466A7">
        <w:rPr>
          <w:lang w:val="bg-BG"/>
        </w:rPr>
        <w:t>показатели.</w:t>
      </w:r>
    </w:p>
    <w:p w14:paraId="4E4EF0EB" w14:textId="77777777" w:rsidR="00B70297" w:rsidRPr="003466A7" w:rsidRDefault="00B70297" w:rsidP="0078454B">
      <w:pPr>
        <w:rPr>
          <w:lang w:val="bg-BG"/>
        </w:rPr>
      </w:pPr>
    </w:p>
    <w:p w14:paraId="457D50F2" w14:textId="77777777" w:rsidR="00E0172F" w:rsidRPr="003466A7" w:rsidRDefault="003912AD" w:rsidP="0078454B">
      <w:pPr>
        <w:keepNext/>
        <w:keepLines/>
        <w:rPr>
          <w:i/>
          <w:lang w:val="bg-BG"/>
        </w:rPr>
      </w:pPr>
      <w:r w:rsidRPr="003466A7">
        <w:rPr>
          <w:i/>
          <w:lang w:val="bg-BG"/>
        </w:rPr>
        <w:t>Метаболитни параметри</w:t>
      </w:r>
    </w:p>
    <w:p w14:paraId="73972B21" w14:textId="77777777" w:rsidR="00E0172F" w:rsidRPr="003466A7" w:rsidRDefault="003912AD" w:rsidP="0078454B">
      <w:pPr>
        <w:rPr>
          <w:lang w:val="bg-BG"/>
        </w:rPr>
      </w:pPr>
      <w:r w:rsidRPr="003466A7">
        <w:rPr>
          <w:lang w:val="bg-BG"/>
        </w:rPr>
        <w:t>По време на антиретровирусна терапия може да настъпи увеличаване на теглото и на нивата на липидите и глюкозата в кръвта (вж. точка 4.4).</w:t>
      </w:r>
    </w:p>
    <w:p w14:paraId="095E7B51" w14:textId="77777777" w:rsidR="00E0172F" w:rsidRPr="003466A7" w:rsidRDefault="00E0172F" w:rsidP="0078454B">
      <w:pPr>
        <w:rPr>
          <w:lang w:val="bg-BG"/>
        </w:rPr>
      </w:pPr>
    </w:p>
    <w:p w14:paraId="08AD7C50" w14:textId="77777777" w:rsidR="00E0172F" w:rsidRPr="003466A7" w:rsidRDefault="003912AD" w:rsidP="0078454B">
      <w:pPr>
        <w:keepNext/>
        <w:keepLines/>
        <w:rPr>
          <w:u w:val="single"/>
          <w:lang w:val="bg-BG"/>
        </w:rPr>
      </w:pPr>
      <w:r w:rsidRPr="003466A7">
        <w:rPr>
          <w:u w:val="single"/>
          <w:lang w:val="bg-BG"/>
        </w:rPr>
        <w:t>Педиатрична популация</w:t>
      </w:r>
    </w:p>
    <w:p w14:paraId="0286D126" w14:textId="77777777" w:rsidR="00E0172F" w:rsidRPr="003466A7" w:rsidRDefault="00E0172F" w:rsidP="0078454B">
      <w:pPr>
        <w:keepNext/>
        <w:keepLines/>
        <w:rPr>
          <w:lang w:val="bg-BG"/>
        </w:rPr>
      </w:pPr>
    </w:p>
    <w:p w14:paraId="0912483E" w14:textId="5A6EB97F" w:rsidR="00E0172F" w:rsidRPr="003466A7" w:rsidRDefault="003912AD" w:rsidP="0078454B">
      <w:pPr>
        <w:rPr>
          <w:lang w:val="bg-BG"/>
        </w:rPr>
      </w:pPr>
      <w:r w:rsidRPr="003466A7">
        <w:rPr>
          <w:lang w:val="bg-BG"/>
        </w:rPr>
        <w:t>Безопасността на емтрицитабин и тенофовир алафенамид е оценявана в продължение на 48 седмици в едно открито клинично проучване (GS</w:t>
      </w:r>
      <w:r w:rsidR="00783995" w:rsidRPr="003466A7">
        <w:rPr>
          <w:lang w:val="bg-BG"/>
        </w:rPr>
        <w:t>-</w:t>
      </w:r>
      <w:r w:rsidRPr="003466A7">
        <w:rPr>
          <w:lang w:val="bg-BG"/>
        </w:rPr>
        <w:t>US</w:t>
      </w:r>
      <w:r w:rsidR="00783995" w:rsidRPr="003466A7">
        <w:rPr>
          <w:lang w:val="bg-BG"/>
        </w:rPr>
        <w:t>-</w:t>
      </w:r>
      <w:r w:rsidRPr="003466A7">
        <w:rPr>
          <w:lang w:val="bg-BG"/>
        </w:rPr>
        <w:t>292</w:t>
      </w:r>
      <w:r w:rsidR="00783995" w:rsidRPr="003466A7">
        <w:rPr>
          <w:lang w:val="bg-BG"/>
        </w:rPr>
        <w:t>-</w:t>
      </w:r>
      <w:r w:rsidRPr="003466A7">
        <w:rPr>
          <w:lang w:val="bg-BG"/>
        </w:rPr>
        <w:t>0106), в което инфектирани с HIV</w:t>
      </w:r>
      <w:r w:rsidRPr="003466A7">
        <w:rPr>
          <w:lang w:val="bg-BG"/>
        </w:rPr>
        <w:noBreakHyphen/>
        <w:t xml:space="preserve">1, нелекувани педиатрични пациенти на възраст от 12 до &lt; 18 години са получавали емтрицитабин и тенофовир алафенамид в комбинация с елвитегравир и кобицистат, като </w:t>
      </w:r>
      <w:r w:rsidR="00DC02B6" w:rsidRPr="003466A7">
        <w:rPr>
          <w:lang w:val="bg-BG"/>
        </w:rPr>
        <w:t>таблетка с комбинация</w:t>
      </w:r>
      <w:r w:rsidRPr="003466A7">
        <w:rPr>
          <w:lang w:val="bg-BG"/>
        </w:rPr>
        <w:t xml:space="preserve"> с фиксиран</w:t>
      </w:r>
      <w:r w:rsidR="00DC02B6" w:rsidRPr="003466A7">
        <w:rPr>
          <w:lang w:val="bg-BG"/>
        </w:rPr>
        <w:t>и</w:t>
      </w:r>
      <w:r w:rsidRPr="003466A7">
        <w:rPr>
          <w:lang w:val="bg-BG"/>
        </w:rPr>
        <w:t xml:space="preserve"> доз</w:t>
      </w:r>
      <w:r w:rsidR="00DC02B6" w:rsidRPr="003466A7">
        <w:rPr>
          <w:lang w:val="bg-BG"/>
        </w:rPr>
        <w:t>и</w:t>
      </w:r>
      <w:r w:rsidRPr="003466A7">
        <w:rPr>
          <w:lang w:val="bg-BG"/>
        </w:rPr>
        <w:t>. Профилът на безопасност на емтрицитабин и тенофовир алафенамид, давани с елвитрегравир и кобицистат при 50 пациенти в юношеска възраст, е бил подобен на този при възрастни (вж. точка 5.1).</w:t>
      </w:r>
    </w:p>
    <w:p w14:paraId="1D6A372A" w14:textId="77777777" w:rsidR="00E0172F" w:rsidRPr="003466A7" w:rsidRDefault="00E0172F" w:rsidP="0078454B">
      <w:pPr>
        <w:rPr>
          <w:lang w:val="bg-BG"/>
        </w:rPr>
      </w:pPr>
    </w:p>
    <w:p w14:paraId="0ED2F90E" w14:textId="77777777" w:rsidR="00E0172F" w:rsidRPr="003466A7" w:rsidRDefault="003912AD" w:rsidP="0078454B">
      <w:pPr>
        <w:keepNext/>
        <w:keepLines/>
        <w:rPr>
          <w:u w:val="single"/>
          <w:lang w:val="bg-BG"/>
        </w:rPr>
      </w:pPr>
      <w:r w:rsidRPr="003466A7">
        <w:rPr>
          <w:u w:val="single"/>
          <w:lang w:val="bg-BG"/>
        </w:rPr>
        <w:t>Други специални популации</w:t>
      </w:r>
    </w:p>
    <w:p w14:paraId="4EA93828" w14:textId="77777777" w:rsidR="00E0172F" w:rsidRPr="003466A7" w:rsidRDefault="00E0172F" w:rsidP="0078454B">
      <w:pPr>
        <w:keepNext/>
        <w:keepLines/>
        <w:rPr>
          <w:u w:val="single"/>
          <w:lang w:val="bg-BG"/>
        </w:rPr>
      </w:pPr>
    </w:p>
    <w:p w14:paraId="4CDC4337" w14:textId="77777777" w:rsidR="00E0172F" w:rsidRPr="003466A7" w:rsidRDefault="003912AD" w:rsidP="0078454B">
      <w:pPr>
        <w:keepNext/>
        <w:keepLines/>
        <w:rPr>
          <w:i/>
          <w:lang w:val="bg-BG"/>
        </w:rPr>
      </w:pPr>
      <w:r w:rsidRPr="003466A7">
        <w:rPr>
          <w:i/>
          <w:lang w:val="bg-BG"/>
        </w:rPr>
        <w:t>Пациенти с бъбречно увреждане</w:t>
      </w:r>
    </w:p>
    <w:p w14:paraId="390B6DB2" w14:textId="35BAC8BD" w:rsidR="00E0172F" w:rsidRPr="003466A7" w:rsidRDefault="003912AD" w:rsidP="0078454B">
      <w:pPr>
        <w:tabs>
          <w:tab w:val="left" w:pos="567"/>
        </w:tabs>
        <w:autoSpaceDE w:val="0"/>
        <w:autoSpaceDN w:val="0"/>
        <w:rPr>
          <w:lang w:val="bg-BG"/>
        </w:rPr>
      </w:pPr>
      <w:r w:rsidRPr="003466A7">
        <w:rPr>
          <w:lang w:val="bg-BG"/>
        </w:rPr>
        <w:t xml:space="preserve">Безопасността на емтрицитабин и тенофовир алафенамид е оценявана в продължение на </w:t>
      </w:r>
      <w:r w:rsidR="001E11AB" w:rsidRPr="003466A7">
        <w:rPr>
          <w:lang w:val="ru-RU"/>
        </w:rPr>
        <w:t>144</w:t>
      </w:r>
      <w:r w:rsidRPr="003466A7">
        <w:rPr>
          <w:lang w:val="bg-BG"/>
        </w:rPr>
        <w:t> седмици в едно открито клинично проучване (GS</w:t>
      </w:r>
      <w:r w:rsidRPr="003466A7">
        <w:rPr>
          <w:lang w:val="bg-BG"/>
        </w:rPr>
        <w:noBreakHyphen/>
        <w:t>US</w:t>
      </w:r>
      <w:r w:rsidRPr="003466A7">
        <w:rPr>
          <w:lang w:val="bg-BG"/>
        </w:rPr>
        <w:noBreakHyphen/>
        <w:t>292</w:t>
      </w:r>
      <w:r w:rsidRPr="003466A7">
        <w:rPr>
          <w:lang w:val="bg-BG"/>
        </w:rPr>
        <w:noBreakHyphen/>
        <w:t>0112), в което 248 пациенти, инфектирани с HIV</w:t>
      </w:r>
      <w:r w:rsidRPr="003466A7">
        <w:rPr>
          <w:lang w:val="bg-BG"/>
        </w:rPr>
        <w:noBreakHyphen/>
        <w:t>1, които не са били лекувани (n = 6) или са били с вирусна супресия (n = 242), с лек</w:t>
      </w:r>
      <w:r w:rsidR="00875A4A" w:rsidRPr="003466A7">
        <w:rPr>
          <w:lang w:val="bg-BG"/>
        </w:rPr>
        <w:t>а</w:t>
      </w:r>
      <w:r w:rsidRPr="003466A7">
        <w:rPr>
          <w:lang w:val="bg-BG"/>
        </w:rPr>
        <w:t xml:space="preserve"> до умерен</w:t>
      </w:r>
      <w:r w:rsidR="00875A4A" w:rsidRPr="003466A7">
        <w:rPr>
          <w:lang w:val="bg-BG"/>
        </w:rPr>
        <w:t>а</w:t>
      </w:r>
      <w:r w:rsidRPr="003466A7">
        <w:rPr>
          <w:lang w:val="bg-BG"/>
        </w:rPr>
        <w:t xml:space="preserve"> </w:t>
      </w:r>
      <w:r w:rsidR="00875A4A" w:rsidRPr="003466A7">
        <w:rPr>
          <w:lang w:val="bg-BG"/>
        </w:rPr>
        <w:t xml:space="preserve">степен на </w:t>
      </w:r>
      <w:r w:rsidRPr="003466A7">
        <w:rPr>
          <w:lang w:val="bg-BG"/>
        </w:rPr>
        <w:t>бъбречно увреждане (изчислена скорост на гломерулна филтрация по метода на Cockcroft</w:t>
      </w:r>
      <w:r w:rsidRPr="003466A7">
        <w:rPr>
          <w:lang w:val="bg-BG"/>
        </w:rPr>
        <w:noBreakHyphen/>
        <w:t>Gault [eGFR</w:t>
      </w:r>
      <w:r w:rsidRPr="003466A7">
        <w:rPr>
          <w:vertAlign w:val="subscript"/>
          <w:lang w:val="bg-BG"/>
        </w:rPr>
        <w:t>CG</w:t>
      </w:r>
      <w:r w:rsidRPr="003466A7">
        <w:rPr>
          <w:lang w:val="bg-BG"/>
        </w:rPr>
        <w:t>]: 30</w:t>
      </w:r>
      <w:r w:rsidRPr="003466A7">
        <w:rPr>
          <w:lang w:val="bg-BG"/>
        </w:rPr>
        <w:noBreakHyphen/>
        <w:t xml:space="preserve">69 ml/min), са получавали емтрицитабин и тенофовир алафенамид в комбинация с елвитегравир и кобицистат, като </w:t>
      </w:r>
      <w:r w:rsidR="00DC02B6" w:rsidRPr="003466A7">
        <w:rPr>
          <w:lang w:val="bg-BG"/>
        </w:rPr>
        <w:t>таблетка с комбинация</w:t>
      </w:r>
      <w:r w:rsidRPr="003466A7">
        <w:rPr>
          <w:lang w:val="bg-BG"/>
        </w:rPr>
        <w:t xml:space="preserve"> с фиксиран</w:t>
      </w:r>
      <w:r w:rsidR="00DC02B6" w:rsidRPr="003466A7">
        <w:rPr>
          <w:lang w:val="bg-BG"/>
        </w:rPr>
        <w:t>и</w:t>
      </w:r>
      <w:r w:rsidRPr="003466A7">
        <w:rPr>
          <w:lang w:val="bg-BG"/>
        </w:rPr>
        <w:t xml:space="preserve"> доз</w:t>
      </w:r>
      <w:r w:rsidR="00DC02B6" w:rsidRPr="003466A7">
        <w:rPr>
          <w:lang w:val="bg-BG"/>
        </w:rPr>
        <w:t>и</w:t>
      </w:r>
      <w:r w:rsidRPr="003466A7">
        <w:rPr>
          <w:lang w:val="bg-BG"/>
        </w:rPr>
        <w:t>. Профилът на безопасност при пациенти с лек</w:t>
      </w:r>
      <w:r w:rsidR="00875A4A" w:rsidRPr="003466A7">
        <w:rPr>
          <w:lang w:val="bg-BG"/>
        </w:rPr>
        <w:t>а</w:t>
      </w:r>
      <w:r w:rsidRPr="003466A7">
        <w:rPr>
          <w:lang w:val="bg-BG"/>
        </w:rPr>
        <w:t xml:space="preserve"> до умерен</w:t>
      </w:r>
      <w:r w:rsidR="00875A4A" w:rsidRPr="003466A7">
        <w:rPr>
          <w:lang w:val="bg-BG"/>
        </w:rPr>
        <w:t>а степен на</w:t>
      </w:r>
      <w:r w:rsidRPr="003466A7">
        <w:rPr>
          <w:lang w:val="bg-BG"/>
        </w:rPr>
        <w:t xml:space="preserve"> бъбречно увреждане е бил подобен на този при пациенти с нормална бъбречна функция (вж. точка 5.1).</w:t>
      </w:r>
    </w:p>
    <w:p w14:paraId="067C21E8" w14:textId="77777777" w:rsidR="00E0172F" w:rsidRPr="003466A7" w:rsidRDefault="00E0172F" w:rsidP="0078454B">
      <w:pPr>
        <w:tabs>
          <w:tab w:val="left" w:pos="567"/>
        </w:tabs>
        <w:autoSpaceDE w:val="0"/>
        <w:autoSpaceDN w:val="0"/>
        <w:adjustRightInd w:val="0"/>
        <w:rPr>
          <w:lang w:val="bg-BG"/>
        </w:rPr>
      </w:pPr>
    </w:p>
    <w:p w14:paraId="632D6565" w14:textId="77777777" w:rsidR="000E1D64" w:rsidRPr="003466A7" w:rsidRDefault="003912AD" w:rsidP="0078454B">
      <w:pPr>
        <w:tabs>
          <w:tab w:val="left" w:pos="567"/>
        </w:tabs>
        <w:autoSpaceDE w:val="0"/>
        <w:autoSpaceDN w:val="0"/>
        <w:rPr>
          <w:lang w:val="bg-BG"/>
        </w:rPr>
      </w:pPr>
      <w:r w:rsidRPr="003466A7">
        <w:rPr>
          <w:lang w:val="bg-BG"/>
        </w:rPr>
        <w:t>Безопасността на емтрицитабин и тенофовир алафенамид е оценена до</w:t>
      </w:r>
      <w:r w:rsidRPr="003466A7">
        <w:rPr>
          <w:lang w:val="ru-RU"/>
        </w:rPr>
        <w:t xml:space="preserve"> </w:t>
      </w:r>
      <w:r w:rsidRPr="003466A7">
        <w:rPr>
          <w:lang w:val="bg-BG"/>
        </w:rPr>
        <w:t>48</w:t>
      </w:r>
      <w:r w:rsidRPr="003466A7">
        <w:t> </w:t>
      </w:r>
      <w:r w:rsidRPr="003466A7">
        <w:rPr>
          <w:lang w:val="bg-BG"/>
        </w:rPr>
        <w:t>седмици в еднораменно, открито клинично проучване (GS</w:t>
      </w:r>
      <w:r w:rsidR="00C84B62" w:rsidRPr="003466A7">
        <w:rPr>
          <w:lang w:val="bg-BG"/>
        </w:rPr>
        <w:t>-</w:t>
      </w:r>
      <w:r w:rsidRPr="003466A7">
        <w:rPr>
          <w:lang w:val="bg-BG"/>
        </w:rPr>
        <w:t>US</w:t>
      </w:r>
      <w:r w:rsidR="00C84B62" w:rsidRPr="003466A7">
        <w:rPr>
          <w:lang w:val="bg-BG"/>
        </w:rPr>
        <w:t>-</w:t>
      </w:r>
      <w:r w:rsidRPr="003466A7">
        <w:rPr>
          <w:lang w:val="bg-BG"/>
        </w:rPr>
        <w:t>292</w:t>
      </w:r>
      <w:r w:rsidR="00C84B62" w:rsidRPr="003466A7">
        <w:rPr>
          <w:lang w:val="bg-BG"/>
        </w:rPr>
        <w:t>-</w:t>
      </w:r>
      <w:r w:rsidRPr="003466A7">
        <w:rPr>
          <w:lang w:val="bg-BG"/>
        </w:rPr>
        <w:t>1825), при което 55 пациенти с вирусна супресия, инфектирани с HIV</w:t>
      </w:r>
      <w:r w:rsidR="00094A50" w:rsidRPr="003466A7">
        <w:rPr>
          <w:lang w:val="bg-BG"/>
        </w:rPr>
        <w:t>-</w:t>
      </w:r>
      <w:r w:rsidRPr="003466A7">
        <w:rPr>
          <w:lang w:val="bg-BG"/>
        </w:rPr>
        <w:t>1, с терминален стадий на бъбречна болест (eGFR</w:t>
      </w:r>
      <w:r w:rsidRPr="003466A7">
        <w:rPr>
          <w:vertAlign w:val="subscript"/>
          <w:lang w:val="en-US"/>
        </w:rPr>
        <w:t>CG</w:t>
      </w:r>
      <w:r w:rsidRPr="003466A7">
        <w:rPr>
          <w:lang w:val="bg-BG"/>
        </w:rPr>
        <w:t xml:space="preserve"> &lt; 15 ml/min) на хронична хемодиализа получават емтрицитабин и тенофовир алафенамид в комбинация с елвитегравир и кобицистат като </w:t>
      </w:r>
      <w:r w:rsidR="00DC02B6" w:rsidRPr="003466A7">
        <w:rPr>
          <w:lang w:val="bg-BG"/>
        </w:rPr>
        <w:t>таблетка с комбинация</w:t>
      </w:r>
      <w:r w:rsidRPr="003466A7">
        <w:rPr>
          <w:lang w:val="bg-BG"/>
        </w:rPr>
        <w:t xml:space="preserve"> с фиксиран</w:t>
      </w:r>
      <w:r w:rsidR="00DC02B6" w:rsidRPr="003466A7">
        <w:rPr>
          <w:lang w:val="bg-BG"/>
        </w:rPr>
        <w:t>и</w:t>
      </w:r>
      <w:r w:rsidRPr="003466A7">
        <w:rPr>
          <w:lang w:val="bg-BG"/>
        </w:rPr>
        <w:t xml:space="preserve"> доз</w:t>
      </w:r>
      <w:r w:rsidR="00DC02B6" w:rsidRPr="003466A7">
        <w:rPr>
          <w:lang w:val="bg-BG"/>
        </w:rPr>
        <w:t>и</w:t>
      </w:r>
      <w:r w:rsidRPr="003466A7">
        <w:rPr>
          <w:lang w:val="bg-BG"/>
        </w:rPr>
        <w:t xml:space="preserve">. Няма идентифицирани нови проблеми, свързани с безопасността, при пациенти с терминален стадий на бъбречна болест на хронична хемодиализа, получаващи емтрицитабин и тенофовир алафенамид в комбинация с елвитегравир + кобицистат като </w:t>
      </w:r>
      <w:r w:rsidR="00DC02B6" w:rsidRPr="003466A7">
        <w:rPr>
          <w:lang w:val="bg-BG"/>
        </w:rPr>
        <w:t>таблетка с комбинация</w:t>
      </w:r>
      <w:r w:rsidRPr="003466A7">
        <w:rPr>
          <w:lang w:val="bg-BG"/>
        </w:rPr>
        <w:t xml:space="preserve"> с фиксиран</w:t>
      </w:r>
      <w:r w:rsidR="00DC02B6" w:rsidRPr="003466A7">
        <w:rPr>
          <w:lang w:val="bg-BG"/>
        </w:rPr>
        <w:t>и</w:t>
      </w:r>
      <w:r w:rsidRPr="003466A7">
        <w:rPr>
          <w:lang w:val="bg-BG"/>
        </w:rPr>
        <w:t xml:space="preserve"> доз</w:t>
      </w:r>
      <w:r w:rsidR="00DC02B6" w:rsidRPr="003466A7">
        <w:rPr>
          <w:lang w:val="bg-BG"/>
        </w:rPr>
        <w:t>и</w:t>
      </w:r>
      <w:r w:rsidRPr="003466A7">
        <w:rPr>
          <w:lang w:val="bg-BG"/>
        </w:rPr>
        <w:t xml:space="preserve"> (вж. точка 5.2).</w:t>
      </w:r>
    </w:p>
    <w:p w14:paraId="5F97C2A9" w14:textId="77777777" w:rsidR="000E1D64" w:rsidRPr="003466A7" w:rsidRDefault="000E1D64" w:rsidP="0078454B">
      <w:pPr>
        <w:tabs>
          <w:tab w:val="left" w:pos="567"/>
        </w:tabs>
        <w:autoSpaceDE w:val="0"/>
        <w:autoSpaceDN w:val="0"/>
        <w:rPr>
          <w:lang w:val="bg-BG"/>
        </w:rPr>
      </w:pPr>
    </w:p>
    <w:p w14:paraId="5C13A79B" w14:textId="77777777" w:rsidR="00E0172F" w:rsidRPr="003466A7" w:rsidRDefault="003912AD" w:rsidP="0078454B">
      <w:pPr>
        <w:keepNext/>
        <w:keepLines/>
        <w:tabs>
          <w:tab w:val="left" w:pos="567"/>
        </w:tabs>
        <w:autoSpaceDE w:val="0"/>
        <w:autoSpaceDN w:val="0"/>
        <w:rPr>
          <w:i/>
          <w:lang w:val="bg-BG"/>
        </w:rPr>
      </w:pPr>
      <w:r w:rsidRPr="003466A7">
        <w:rPr>
          <w:i/>
          <w:lang w:val="bg-BG"/>
        </w:rPr>
        <w:t xml:space="preserve">Пациенти, коинфектирани </w:t>
      </w:r>
      <w:r w:rsidR="00557707" w:rsidRPr="003466A7">
        <w:rPr>
          <w:i/>
          <w:lang w:val="bg-BG"/>
        </w:rPr>
        <w:t>с HIV и</w:t>
      </w:r>
      <w:r w:rsidRPr="003466A7">
        <w:rPr>
          <w:i/>
          <w:lang w:val="bg-BG"/>
        </w:rPr>
        <w:t xml:space="preserve"> HBV</w:t>
      </w:r>
    </w:p>
    <w:p w14:paraId="7911D9D2" w14:textId="77777777" w:rsidR="00E0172F" w:rsidRPr="003466A7" w:rsidRDefault="003912AD" w:rsidP="0078454B">
      <w:pPr>
        <w:rPr>
          <w:lang w:val="bg-BG"/>
        </w:rPr>
      </w:pPr>
      <w:r w:rsidRPr="003466A7">
        <w:rPr>
          <w:lang w:val="bg-BG"/>
        </w:rPr>
        <w:t xml:space="preserve">Безопасността на емтрицитабин и тенофовир алафенамид в комбинация с елвитегравир и кобицистат, като </w:t>
      </w:r>
      <w:r w:rsidR="00DC02B6" w:rsidRPr="003466A7">
        <w:rPr>
          <w:lang w:val="bg-BG"/>
        </w:rPr>
        <w:t>таблетка с комбинация</w:t>
      </w:r>
      <w:r w:rsidRPr="003466A7">
        <w:rPr>
          <w:lang w:val="bg-BG"/>
        </w:rPr>
        <w:t xml:space="preserve"> с фиксиран</w:t>
      </w:r>
      <w:r w:rsidR="00DC02B6" w:rsidRPr="003466A7">
        <w:rPr>
          <w:lang w:val="bg-BG"/>
        </w:rPr>
        <w:t>и</w:t>
      </w:r>
      <w:r w:rsidRPr="003466A7">
        <w:rPr>
          <w:lang w:val="bg-BG"/>
        </w:rPr>
        <w:t xml:space="preserve"> доз</w:t>
      </w:r>
      <w:r w:rsidR="00DC02B6" w:rsidRPr="003466A7">
        <w:rPr>
          <w:lang w:val="bg-BG"/>
        </w:rPr>
        <w:t>и</w:t>
      </w:r>
      <w:r w:rsidR="00A02F14" w:rsidRPr="003466A7">
        <w:rPr>
          <w:lang w:val="bg-BG"/>
        </w:rPr>
        <w:t xml:space="preserve"> (елвитегравир/кобицистат/</w:t>
      </w:r>
      <w:r w:rsidR="00073B3E" w:rsidRPr="003466A7">
        <w:rPr>
          <w:lang w:val="bg-BG"/>
        </w:rPr>
        <w:t>емтрицитабин</w:t>
      </w:r>
      <w:r w:rsidR="00A02F14" w:rsidRPr="003466A7">
        <w:rPr>
          <w:lang w:val="bg-BG"/>
        </w:rPr>
        <w:t>/тенофовир алафенамид [</w:t>
      </w:r>
      <w:r w:rsidR="00A02F14" w:rsidRPr="003466A7">
        <w:rPr>
          <w:lang w:val="en-US"/>
        </w:rPr>
        <w:t>E</w:t>
      </w:r>
      <w:r w:rsidR="00A02F14" w:rsidRPr="003466A7">
        <w:rPr>
          <w:lang w:val="bg-BG"/>
        </w:rPr>
        <w:t>/</w:t>
      </w:r>
      <w:r w:rsidR="00A02F14" w:rsidRPr="003466A7">
        <w:rPr>
          <w:lang w:val="en-US"/>
        </w:rPr>
        <w:t>C</w:t>
      </w:r>
      <w:r w:rsidR="00A02F14" w:rsidRPr="003466A7">
        <w:rPr>
          <w:lang w:val="bg-BG"/>
        </w:rPr>
        <w:t>/</w:t>
      </w:r>
      <w:r w:rsidR="00A02F14" w:rsidRPr="003466A7">
        <w:rPr>
          <w:lang w:val="en-US"/>
        </w:rPr>
        <w:t>F</w:t>
      </w:r>
      <w:r w:rsidR="00A02F14" w:rsidRPr="003466A7">
        <w:rPr>
          <w:lang w:val="bg-BG"/>
        </w:rPr>
        <w:t>/</w:t>
      </w:r>
      <w:r w:rsidR="00A02F14" w:rsidRPr="003466A7">
        <w:rPr>
          <w:lang w:val="en-US"/>
        </w:rPr>
        <w:t>TAF</w:t>
      </w:r>
      <w:r w:rsidR="00A02F14" w:rsidRPr="003466A7">
        <w:rPr>
          <w:lang w:val="bg-BG"/>
        </w:rPr>
        <w:t>])</w:t>
      </w:r>
      <w:r w:rsidRPr="003466A7">
        <w:rPr>
          <w:lang w:val="bg-BG"/>
        </w:rPr>
        <w:t>, е оценена при 7</w:t>
      </w:r>
      <w:r w:rsidR="00A02F14" w:rsidRPr="003466A7">
        <w:rPr>
          <w:lang w:val="bg-BG"/>
        </w:rPr>
        <w:t>2</w:t>
      </w:r>
      <w:r w:rsidRPr="003466A7">
        <w:rPr>
          <w:lang w:val="bg-BG"/>
        </w:rPr>
        <w:t> пациенти, коинфектирани с HIV/HBV, получаващи лечение за HIV в едно открито клинично проучване (GS</w:t>
      </w:r>
      <w:r w:rsidRPr="003466A7">
        <w:rPr>
          <w:lang w:val="bg-BG"/>
        </w:rPr>
        <w:noBreakHyphen/>
        <w:t>US</w:t>
      </w:r>
      <w:r w:rsidRPr="003466A7">
        <w:rPr>
          <w:lang w:val="bg-BG"/>
        </w:rPr>
        <w:noBreakHyphen/>
        <w:t>292</w:t>
      </w:r>
      <w:r w:rsidRPr="003466A7">
        <w:rPr>
          <w:lang w:val="bg-BG"/>
        </w:rPr>
        <w:noBreakHyphen/>
        <w:t>1249)</w:t>
      </w:r>
      <w:r w:rsidR="00073B3E" w:rsidRPr="003466A7">
        <w:rPr>
          <w:lang w:val="bg-BG"/>
        </w:rPr>
        <w:t>, до седмица 48, когато пациентите са преминали от друга антиретровирусна схема (включваща тенофовир дизопроксил фумарат [</w:t>
      </w:r>
      <w:r w:rsidR="00073B3E" w:rsidRPr="003466A7">
        <w:rPr>
          <w:lang w:val="en-US"/>
        </w:rPr>
        <w:t>DTF</w:t>
      </w:r>
      <w:r w:rsidR="00073B3E" w:rsidRPr="003466A7">
        <w:rPr>
          <w:lang w:val="bg-BG"/>
        </w:rPr>
        <w:t>] при 69 от 72</w:t>
      </w:r>
      <w:r w:rsidR="00557707" w:rsidRPr="003466A7">
        <w:rPr>
          <w:lang w:val="bg-BG"/>
        </w:rPr>
        <w:t> </w:t>
      </w:r>
      <w:r w:rsidR="00073B3E" w:rsidRPr="003466A7">
        <w:rPr>
          <w:lang w:val="bg-BG"/>
        </w:rPr>
        <w:t>пациенти) към E/C/F/TAF</w:t>
      </w:r>
      <w:r w:rsidRPr="003466A7">
        <w:rPr>
          <w:lang w:val="bg-BG"/>
        </w:rPr>
        <w:t xml:space="preserve">. </w:t>
      </w:r>
      <w:r w:rsidR="00073B3E" w:rsidRPr="003466A7">
        <w:rPr>
          <w:lang w:val="bg-BG"/>
        </w:rPr>
        <w:t>На базата на тези ограничени данни</w:t>
      </w:r>
      <w:r w:rsidRPr="003466A7">
        <w:rPr>
          <w:lang w:val="bg-BG"/>
        </w:rPr>
        <w:t xml:space="preserve"> профилът на безопасност на </w:t>
      </w:r>
      <w:r w:rsidR="00FF3AA1" w:rsidRPr="003466A7">
        <w:rPr>
          <w:lang w:val="bg-BG"/>
        </w:rPr>
        <w:lastRenderedPageBreak/>
        <w:t>емтрицитабин и тенофовир алафенамид в комбинация с елвитегравир и кобицистат</w:t>
      </w:r>
      <w:r w:rsidR="00CF5E10" w:rsidRPr="003466A7">
        <w:rPr>
          <w:lang w:val="bg-BG"/>
        </w:rPr>
        <w:t>,</w:t>
      </w:r>
      <w:r w:rsidR="00FF3AA1" w:rsidRPr="003466A7">
        <w:rPr>
          <w:lang w:val="bg-BG"/>
        </w:rPr>
        <w:t xml:space="preserve"> като </w:t>
      </w:r>
      <w:r w:rsidR="00DC02B6" w:rsidRPr="003466A7">
        <w:rPr>
          <w:lang w:val="bg-BG"/>
        </w:rPr>
        <w:t xml:space="preserve">таблетка с комбинация </w:t>
      </w:r>
      <w:r w:rsidR="00FF3AA1" w:rsidRPr="003466A7">
        <w:rPr>
          <w:lang w:val="bg-BG"/>
        </w:rPr>
        <w:t>с фиксиран</w:t>
      </w:r>
      <w:r w:rsidR="00DC02B6" w:rsidRPr="003466A7">
        <w:rPr>
          <w:lang w:val="bg-BG"/>
        </w:rPr>
        <w:t>и</w:t>
      </w:r>
      <w:r w:rsidR="00FF3AA1" w:rsidRPr="003466A7">
        <w:rPr>
          <w:lang w:val="bg-BG"/>
        </w:rPr>
        <w:t xml:space="preserve"> доз</w:t>
      </w:r>
      <w:r w:rsidR="00DC02B6" w:rsidRPr="003466A7">
        <w:rPr>
          <w:lang w:val="bg-BG"/>
        </w:rPr>
        <w:t>и</w:t>
      </w:r>
      <w:r w:rsidRPr="003466A7">
        <w:rPr>
          <w:lang w:val="bg-BG"/>
        </w:rPr>
        <w:t xml:space="preserve"> при пациенти, коинфектирани с HIV/HBV, </w:t>
      </w:r>
      <w:r w:rsidR="00FF3AA1" w:rsidRPr="003466A7">
        <w:rPr>
          <w:lang w:val="bg-BG"/>
        </w:rPr>
        <w:t>е</w:t>
      </w:r>
      <w:r w:rsidRPr="003466A7">
        <w:rPr>
          <w:lang w:val="bg-BG"/>
        </w:rPr>
        <w:t xml:space="preserve"> подобен на този при пациенти с моноинфекция с HIV</w:t>
      </w:r>
      <w:r w:rsidRPr="003466A7">
        <w:rPr>
          <w:lang w:val="bg-BG"/>
        </w:rPr>
        <w:noBreakHyphen/>
        <w:t>1 (вж. точка 4.4).</w:t>
      </w:r>
    </w:p>
    <w:p w14:paraId="3CDE3870" w14:textId="77777777" w:rsidR="00E0172F" w:rsidRPr="003466A7" w:rsidRDefault="00E0172F" w:rsidP="0078454B">
      <w:pPr>
        <w:rPr>
          <w:lang w:val="bg-BG"/>
        </w:rPr>
      </w:pPr>
    </w:p>
    <w:p w14:paraId="3427F0F0" w14:textId="77777777" w:rsidR="00E0172F" w:rsidRPr="003466A7" w:rsidRDefault="003912AD" w:rsidP="0078454B">
      <w:pPr>
        <w:keepNext/>
        <w:keepLines/>
        <w:autoSpaceDE w:val="0"/>
        <w:rPr>
          <w:lang w:val="bg-BG"/>
        </w:rPr>
      </w:pPr>
      <w:r w:rsidRPr="003466A7">
        <w:rPr>
          <w:u w:val="single"/>
          <w:lang w:val="bg-BG"/>
        </w:rPr>
        <w:t>Съобщаване на подозирани нежелани реакции</w:t>
      </w:r>
    </w:p>
    <w:p w14:paraId="7B52EF44" w14:textId="77777777" w:rsidR="00E0172F" w:rsidRPr="003466A7" w:rsidRDefault="00E0172F" w:rsidP="0078454B">
      <w:pPr>
        <w:keepNext/>
        <w:keepLines/>
        <w:rPr>
          <w:lang w:val="bg-BG"/>
        </w:rPr>
      </w:pPr>
    </w:p>
    <w:p w14:paraId="37B1F9DE" w14:textId="76DBF9EF" w:rsidR="00E0172F" w:rsidRPr="003466A7" w:rsidRDefault="003912AD" w:rsidP="0078454B">
      <w:pPr>
        <w:rPr>
          <w:lang w:val="bg-BG"/>
        </w:rPr>
      </w:pPr>
      <w:r w:rsidRPr="003466A7">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3466A7">
        <w:rPr>
          <w:highlight w:val="lightGray"/>
          <w:lang w:val="bg-BG"/>
        </w:rPr>
        <w:t xml:space="preserve">национална система за съобщаване, посочена в </w:t>
      </w:r>
      <w:hyperlink r:id="rId12" w:history="1">
        <w:r w:rsidRPr="003466A7">
          <w:rPr>
            <w:color w:val="0000FF"/>
            <w:highlight w:val="lightGray"/>
            <w:u w:val="single"/>
            <w:lang w:val="bg-BG"/>
          </w:rPr>
          <w:t>Приложение V</w:t>
        </w:r>
      </w:hyperlink>
      <w:r w:rsidRPr="003466A7">
        <w:rPr>
          <w:lang w:val="bg-BG"/>
        </w:rPr>
        <w:t>.</w:t>
      </w:r>
    </w:p>
    <w:p w14:paraId="41CB7E5C" w14:textId="77777777" w:rsidR="00E0172F" w:rsidRPr="003466A7" w:rsidRDefault="00E0172F" w:rsidP="0078454B">
      <w:pPr>
        <w:rPr>
          <w:lang w:val="bg-BG"/>
        </w:rPr>
      </w:pPr>
    </w:p>
    <w:p w14:paraId="36BB588E" w14:textId="77777777" w:rsidR="00E0172F" w:rsidRPr="003466A7" w:rsidRDefault="003912AD" w:rsidP="0078454B">
      <w:pPr>
        <w:keepNext/>
        <w:keepLines/>
        <w:ind w:left="567" w:hanging="567"/>
        <w:rPr>
          <w:b/>
          <w:lang w:val="bg-BG"/>
        </w:rPr>
      </w:pPr>
      <w:r w:rsidRPr="003466A7">
        <w:rPr>
          <w:b/>
          <w:lang w:val="bg-BG"/>
        </w:rPr>
        <w:t>4.9</w:t>
      </w:r>
      <w:r w:rsidRPr="003466A7">
        <w:rPr>
          <w:b/>
          <w:lang w:val="bg-BG"/>
        </w:rPr>
        <w:tab/>
        <w:t>Предозиране</w:t>
      </w:r>
    </w:p>
    <w:p w14:paraId="4C40FDDA" w14:textId="77777777" w:rsidR="00E0172F" w:rsidRPr="003466A7" w:rsidRDefault="00E0172F" w:rsidP="0078454B">
      <w:pPr>
        <w:keepNext/>
        <w:keepLines/>
        <w:rPr>
          <w:lang w:val="bg-BG"/>
        </w:rPr>
      </w:pPr>
    </w:p>
    <w:p w14:paraId="74576BDC" w14:textId="64CF2AE8" w:rsidR="00E0172F" w:rsidRPr="003466A7" w:rsidRDefault="003912AD" w:rsidP="0078454B">
      <w:pPr>
        <w:rPr>
          <w:lang w:val="bg-BG"/>
        </w:rPr>
      </w:pPr>
      <w:r w:rsidRPr="003466A7">
        <w:rPr>
          <w:lang w:val="bg-BG"/>
        </w:rPr>
        <w:t>В случаи на предозиране състоянието на пациентите трябва да се следи за д</w:t>
      </w:r>
      <w:r w:rsidR="00C64E20" w:rsidRPr="003466A7">
        <w:rPr>
          <w:lang w:val="bg-BG"/>
        </w:rPr>
        <w:t>анни</w:t>
      </w:r>
      <w:r w:rsidRPr="003466A7">
        <w:rPr>
          <w:lang w:val="bg-BG"/>
        </w:rPr>
        <w:t xml:space="preserve"> за интоксикация (вж. точка 4.8). Лечението на предозиране </w:t>
      </w:r>
      <w:r w:rsidR="00557707" w:rsidRPr="003466A7">
        <w:rPr>
          <w:lang w:val="bg-BG"/>
        </w:rPr>
        <w:t>на</w:t>
      </w:r>
      <w:r w:rsidRPr="003466A7">
        <w:rPr>
          <w:lang w:val="bg-BG"/>
        </w:rPr>
        <w:t xml:space="preserve"> </w:t>
      </w:r>
      <w:r w:rsidR="002A0B45" w:rsidRPr="003466A7">
        <w:rPr>
          <w:lang w:val="bg-BG"/>
        </w:rPr>
        <w:t>Емтрицитабин/тенофовир алафенамид Viatris</w:t>
      </w:r>
      <w:r w:rsidRPr="003466A7">
        <w:rPr>
          <w:lang w:val="bg-BG"/>
        </w:rPr>
        <w:t xml:space="preserve"> включва общи поддържащи мерки, включително мониториране на жизнените показатели, както и наблюдение на клиничното състояние на пациента.</w:t>
      </w:r>
    </w:p>
    <w:p w14:paraId="58D1C4B1" w14:textId="77777777" w:rsidR="00E0172F" w:rsidRPr="003466A7" w:rsidRDefault="00E0172F" w:rsidP="0078454B">
      <w:pPr>
        <w:rPr>
          <w:lang w:val="bg-BG"/>
        </w:rPr>
      </w:pPr>
    </w:p>
    <w:p w14:paraId="02739831" w14:textId="77777777" w:rsidR="00E0172F" w:rsidRPr="003466A7" w:rsidRDefault="003912AD" w:rsidP="0078454B">
      <w:pPr>
        <w:tabs>
          <w:tab w:val="left" w:pos="567"/>
        </w:tabs>
        <w:rPr>
          <w:lang w:val="bg-BG"/>
        </w:rPr>
      </w:pPr>
      <w:r w:rsidRPr="003466A7">
        <w:rPr>
          <w:lang w:val="bg-BG"/>
        </w:rPr>
        <w:t>Емтрицитабин може да се отстрани чрез хемодиализа, която отстранява приблизително 30% от дозата на емтрицитабин за 3</w:t>
      </w:r>
      <w:r w:rsidRPr="003466A7">
        <w:rPr>
          <w:lang w:val="bg-BG"/>
        </w:rPr>
        <w:noBreakHyphen/>
        <w:t>часов диализен период, започващ в рамките на 1,5 часа от приема на дозата емтрицитабин. Тенофовир се отстранява ефективно чрез хемодиализа с коефициент на екстракция приблизително 54%. Не е известно дали емтрицитабин или тенофовир може да се отстранят чрез перитонеална диализа.</w:t>
      </w:r>
    </w:p>
    <w:p w14:paraId="27A233C5" w14:textId="77777777" w:rsidR="00E0172F" w:rsidRPr="003466A7" w:rsidRDefault="00E0172F" w:rsidP="0078454B">
      <w:pPr>
        <w:rPr>
          <w:lang w:val="bg-BG"/>
        </w:rPr>
      </w:pPr>
    </w:p>
    <w:p w14:paraId="14A8C73E" w14:textId="77777777" w:rsidR="00E0172F" w:rsidRPr="003466A7" w:rsidRDefault="00E0172F" w:rsidP="0078454B">
      <w:pPr>
        <w:rPr>
          <w:lang w:val="bg-BG"/>
        </w:rPr>
      </w:pPr>
    </w:p>
    <w:p w14:paraId="29F04242" w14:textId="77777777" w:rsidR="00E0172F" w:rsidRPr="003466A7" w:rsidRDefault="003912AD" w:rsidP="0078454B">
      <w:pPr>
        <w:keepNext/>
        <w:keepLines/>
        <w:ind w:left="567" w:hanging="567"/>
        <w:rPr>
          <w:b/>
          <w:lang w:val="bg-BG"/>
        </w:rPr>
      </w:pPr>
      <w:r w:rsidRPr="003466A7">
        <w:rPr>
          <w:b/>
          <w:lang w:val="bg-BG"/>
        </w:rPr>
        <w:t>5.</w:t>
      </w:r>
      <w:r w:rsidRPr="003466A7">
        <w:rPr>
          <w:b/>
          <w:lang w:val="bg-BG"/>
        </w:rPr>
        <w:tab/>
        <w:t>ФАРМАКОЛОГИЧНИ СВОЙСТВА</w:t>
      </w:r>
    </w:p>
    <w:p w14:paraId="012AA251" w14:textId="77777777" w:rsidR="00E0172F" w:rsidRPr="003466A7" w:rsidRDefault="00E0172F" w:rsidP="0078454B">
      <w:pPr>
        <w:keepNext/>
        <w:keepLines/>
        <w:rPr>
          <w:lang w:val="bg-BG"/>
        </w:rPr>
      </w:pPr>
    </w:p>
    <w:p w14:paraId="5BA1A3B6" w14:textId="77777777" w:rsidR="00E0172F" w:rsidRPr="003466A7" w:rsidRDefault="003912AD" w:rsidP="0078454B">
      <w:pPr>
        <w:keepNext/>
        <w:keepLines/>
        <w:ind w:left="567" w:hanging="567"/>
        <w:rPr>
          <w:b/>
          <w:lang w:val="bg-BG"/>
        </w:rPr>
      </w:pPr>
      <w:r w:rsidRPr="003466A7">
        <w:rPr>
          <w:b/>
          <w:lang w:val="bg-BG"/>
        </w:rPr>
        <w:t>5.1</w:t>
      </w:r>
      <w:r w:rsidRPr="003466A7">
        <w:rPr>
          <w:b/>
          <w:lang w:val="bg-BG"/>
        </w:rPr>
        <w:tab/>
        <w:t>Фармакодинамични свойства</w:t>
      </w:r>
    </w:p>
    <w:p w14:paraId="6312765A" w14:textId="77777777" w:rsidR="00E0172F" w:rsidRPr="003466A7" w:rsidRDefault="00E0172F" w:rsidP="0078454B">
      <w:pPr>
        <w:keepNext/>
        <w:keepLines/>
        <w:rPr>
          <w:lang w:val="bg-BG"/>
        </w:rPr>
      </w:pPr>
    </w:p>
    <w:p w14:paraId="56533BF4" w14:textId="77777777" w:rsidR="00E0172F" w:rsidRPr="003466A7" w:rsidRDefault="003912AD" w:rsidP="0078454B">
      <w:pPr>
        <w:rPr>
          <w:lang w:val="bg-BG"/>
        </w:rPr>
      </w:pPr>
      <w:r w:rsidRPr="003466A7">
        <w:rPr>
          <w:lang w:val="bg-BG"/>
        </w:rPr>
        <w:t>Фармакотерапевтична група: Антивирусни средства за системно приложение; антивирусни средства за лечение на HIV инфекции, комбинации. ATC код: J05AR17.</w:t>
      </w:r>
    </w:p>
    <w:p w14:paraId="522FD0A3" w14:textId="77777777" w:rsidR="00E0172F" w:rsidRPr="003466A7" w:rsidRDefault="00E0172F" w:rsidP="0078454B">
      <w:pPr>
        <w:rPr>
          <w:lang w:val="bg-BG"/>
        </w:rPr>
      </w:pPr>
    </w:p>
    <w:p w14:paraId="0F63E49F" w14:textId="77777777" w:rsidR="00E0172F" w:rsidRPr="003466A7" w:rsidRDefault="003912AD" w:rsidP="0078454B">
      <w:pPr>
        <w:keepNext/>
        <w:keepLines/>
        <w:rPr>
          <w:u w:val="single"/>
          <w:lang w:val="bg-BG"/>
        </w:rPr>
      </w:pPr>
      <w:r w:rsidRPr="003466A7">
        <w:rPr>
          <w:u w:val="single"/>
          <w:lang w:val="bg-BG"/>
        </w:rPr>
        <w:t>Механизъм на действие</w:t>
      </w:r>
    </w:p>
    <w:p w14:paraId="06464E5B" w14:textId="77777777" w:rsidR="00E0172F" w:rsidRPr="003466A7" w:rsidRDefault="00E0172F" w:rsidP="0078454B">
      <w:pPr>
        <w:keepNext/>
        <w:keepLines/>
        <w:rPr>
          <w:lang w:val="bg-BG"/>
        </w:rPr>
      </w:pPr>
    </w:p>
    <w:p w14:paraId="52389B13" w14:textId="77777777" w:rsidR="00E0172F" w:rsidRPr="003466A7" w:rsidRDefault="003912AD" w:rsidP="0078454B">
      <w:pPr>
        <w:rPr>
          <w:lang w:val="bg-BG"/>
        </w:rPr>
      </w:pPr>
      <w:r w:rsidRPr="003466A7">
        <w:rPr>
          <w:lang w:val="bg-BG"/>
        </w:rPr>
        <w:t>Емтрицитабин е нуклеозиден инхибитор на обратната транскриптаза (НИОТ) и нуклеозиден аналог на 2’</w:t>
      </w:r>
      <w:r w:rsidRPr="003466A7">
        <w:rPr>
          <w:lang w:val="bg-BG"/>
        </w:rPr>
        <w:noBreakHyphen/>
        <w:t xml:space="preserve">дезоксицитидин. Емтрицитабин се фосфорилира от клетъчните ензими до емтрицитабин трифосфат. Емтрицитабин трифосфат инхибира репликацията на HIV, чрез включване във вирусната </w:t>
      </w:r>
      <w:r w:rsidR="00CC1E12" w:rsidRPr="003466A7">
        <w:rPr>
          <w:lang w:val="bg-BG"/>
        </w:rPr>
        <w:t>дезоксирибонуклеинова киселина (</w:t>
      </w:r>
      <w:r w:rsidRPr="003466A7">
        <w:rPr>
          <w:lang w:val="bg-BG"/>
        </w:rPr>
        <w:t>ДНК</w:t>
      </w:r>
      <w:r w:rsidR="00CC1E12" w:rsidRPr="003466A7">
        <w:rPr>
          <w:lang w:val="bg-BG"/>
        </w:rPr>
        <w:t>)</w:t>
      </w:r>
      <w:r w:rsidRPr="003466A7">
        <w:rPr>
          <w:lang w:val="bg-BG"/>
        </w:rPr>
        <w:t>, чрез обратна транскриптаза (ОТ) на HIV, което води до прекъсване на ДНК</w:t>
      </w:r>
      <w:r w:rsidRPr="003466A7">
        <w:rPr>
          <w:lang w:val="bg-BG"/>
        </w:rPr>
        <w:noBreakHyphen/>
        <w:t>веригата. Емтрицитабин има действие срещу HIV</w:t>
      </w:r>
      <w:r w:rsidRPr="003466A7">
        <w:rPr>
          <w:lang w:val="bg-BG"/>
        </w:rPr>
        <w:noBreakHyphen/>
        <w:t>1, HIV</w:t>
      </w:r>
      <w:r w:rsidRPr="003466A7">
        <w:rPr>
          <w:lang w:val="bg-BG"/>
        </w:rPr>
        <w:noBreakHyphen/>
        <w:t>2 и HBV.</w:t>
      </w:r>
    </w:p>
    <w:p w14:paraId="60A21393" w14:textId="77777777" w:rsidR="00E0172F" w:rsidRPr="003466A7" w:rsidRDefault="00E0172F" w:rsidP="0078454B">
      <w:pPr>
        <w:rPr>
          <w:lang w:val="bg-BG"/>
        </w:rPr>
      </w:pPr>
    </w:p>
    <w:p w14:paraId="44D5C8EA" w14:textId="59B3C390" w:rsidR="00E0172F" w:rsidRPr="003466A7" w:rsidRDefault="003912AD" w:rsidP="0078454B">
      <w:pPr>
        <w:rPr>
          <w:lang w:val="bg-BG"/>
        </w:rPr>
      </w:pPr>
      <w:r w:rsidRPr="003466A7">
        <w:rPr>
          <w:lang w:val="bg-BG"/>
        </w:rPr>
        <w:t>Тенофовир алафенамид е нуклеотиден инхибитор на обратната транскриптаза (НТИОТ) и пр</w:t>
      </w:r>
      <w:r w:rsidR="00557707" w:rsidRPr="003466A7">
        <w:rPr>
          <w:lang w:val="bg-BG"/>
        </w:rPr>
        <w:t>ед</w:t>
      </w:r>
      <w:r w:rsidRPr="003466A7">
        <w:rPr>
          <w:lang w:val="bg-BG"/>
        </w:rPr>
        <w:t>лекарство</w:t>
      </w:r>
      <w:r w:rsidR="000E48CD" w:rsidRPr="003466A7">
        <w:rPr>
          <w:lang w:val="bg-BG"/>
        </w:rPr>
        <w:t xml:space="preserve"> –</w:t>
      </w:r>
      <w:r w:rsidRPr="003466A7">
        <w:rPr>
          <w:lang w:val="bg-BG"/>
        </w:rPr>
        <w:t xml:space="preserve"> </w:t>
      </w:r>
      <w:r w:rsidR="00C92EDB" w:rsidRPr="003466A7">
        <w:rPr>
          <w:lang w:val="bg-BG"/>
        </w:rPr>
        <w:t xml:space="preserve">фосфонамид </w:t>
      </w:r>
      <w:r w:rsidRPr="003466A7">
        <w:rPr>
          <w:lang w:val="bg-BG"/>
        </w:rPr>
        <w:t>на тенофовир (аналог на 2’</w:t>
      </w:r>
      <w:r w:rsidRPr="003466A7">
        <w:rPr>
          <w:lang w:val="bg-BG"/>
        </w:rPr>
        <w:noBreakHyphen/>
        <w:t>дезоксиаденозин монофосфат). Тенофовир алафенамид може да влезе в клетките и вследствие на повишената плазмена стабилност и интрацелуларното активиране чрез хидролиза от катепсин A, тенофовир алафенамид е по-ефективен от тенофовир дизопроксил фумарат за концентриране на тенофовир в мононуклеарни клетки от периферна кръв (PBMC) или HIV таргетни клетки, включително лимфоцити и макрофаги. Интрацелуларният тенофовир впоследствие се фосфорилира до фармакологично активния метаболит тенофовир дифосфат. Тенофовир дифосфат инхибира репликацията на HIV чрез включване във вирусната ДНК чрез ОТ на HIV, което води до прекъсване на ДНК-веригата.</w:t>
      </w:r>
    </w:p>
    <w:p w14:paraId="33404492" w14:textId="77777777" w:rsidR="00E0172F" w:rsidRPr="003466A7" w:rsidRDefault="003912AD" w:rsidP="0078454B">
      <w:pPr>
        <w:rPr>
          <w:lang w:val="bg-BG"/>
        </w:rPr>
      </w:pPr>
      <w:r w:rsidRPr="003466A7">
        <w:rPr>
          <w:lang w:val="bg-BG"/>
        </w:rPr>
        <w:t>Тенофовир има действие срещу HIV</w:t>
      </w:r>
      <w:r w:rsidRPr="003466A7">
        <w:rPr>
          <w:lang w:val="bg-BG"/>
        </w:rPr>
        <w:noBreakHyphen/>
        <w:t>1, HIV</w:t>
      </w:r>
      <w:r w:rsidRPr="003466A7">
        <w:rPr>
          <w:lang w:val="bg-BG"/>
        </w:rPr>
        <w:noBreakHyphen/>
        <w:t>2 и HBV.</w:t>
      </w:r>
    </w:p>
    <w:p w14:paraId="439366A3" w14:textId="77777777" w:rsidR="00E0172F" w:rsidRPr="003466A7" w:rsidRDefault="00E0172F" w:rsidP="0078454B">
      <w:pPr>
        <w:rPr>
          <w:lang w:val="bg-BG"/>
        </w:rPr>
      </w:pPr>
    </w:p>
    <w:p w14:paraId="08D54DA4" w14:textId="77777777" w:rsidR="00E0172F" w:rsidRPr="003466A7" w:rsidRDefault="003912AD" w:rsidP="0078454B">
      <w:pPr>
        <w:keepNext/>
        <w:keepLines/>
        <w:rPr>
          <w:u w:val="single"/>
          <w:lang w:val="bg-BG"/>
        </w:rPr>
      </w:pPr>
      <w:r w:rsidRPr="003466A7">
        <w:rPr>
          <w:u w:val="single"/>
          <w:lang w:val="bg-BG"/>
        </w:rPr>
        <w:lastRenderedPageBreak/>
        <w:t>Антивирусн</w:t>
      </w:r>
      <w:r w:rsidR="00251491" w:rsidRPr="003466A7">
        <w:rPr>
          <w:u w:val="single"/>
          <w:lang w:val="bg-BG"/>
        </w:rPr>
        <w:t>о действие</w:t>
      </w:r>
      <w:r w:rsidRPr="003466A7">
        <w:rPr>
          <w:i/>
          <w:u w:val="single"/>
          <w:lang w:val="bg-BG"/>
        </w:rPr>
        <w:t xml:space="preserve"> in vitro</w:t>
      </w:r>
    </w:p>
    <w:p w14:paraId="54F6CC3F" w14:textId="77777777" w:rsidR="003922AC" w:rsidRPr="003466A7" w:rsidRDefault="003922AC" w:rsidP="0078454B">
      <w:pPr>
        <w:keepNext/>
        <w:autoSpaceDE w:val="0"/>
        <w:autoSpaceDN w:val="0"/>
        <w:rPr>
          <w:lang w:val="bg-BG"/>
        </w:rPr>
      </w:pPr>
    </w:p>
    <w:p w14:paraId="5B56B7B0" w14:textId="67A8E219" w:rsidR="00E0172F" w:rsidRPr="003466A7" w:rsidRDefault="003912AD" w:rsidP="0078454B">
      <w:pPr>
        <w:autoSpaceDE w:val="0"/>
        <w:autoSpaceDN w:val="0"/>
        <w:rPr>
          <w:lang w:val="bg-BG"/>
        </w:rPr>
      </w:pPr>
      <w:r w:rsidRPr="003466A7">
        <w:rPr>
          <w:lang w:val="bg-BG"/>
        </w:rPr>
        <w:t>Емтрицитабин и тенофовир алафенамид показват синергичн</w:t>
      </w:r>
      <w:r w:rsidR="0019133E" w:rsidRPr="003466A7">
        <w:rPr>
          <w:lang w:val="bg-BG"/>
        </w:rPr>
        <w:t>о</w:t>
      </w:r>
      <w:r w:rsidRPr="003466A7">
        <w:rPr>
          <w:lang w:val="bg-BG"/>
        </w:rPr>
        <w:t xml:space="preserve"> антивирусн</w:t>
      </w:r>
      <w:r w:rsidR="00B7529B" w:rsidRPr="003466A7">
        <w:rPr>
          <w:lang w:val="bg-BG"/>
        </w:rPr>
        <w:t>о действие</w:t>
      </w:r>
      <w:r w:rsidRPr="003466A7">
        <w:rPr>
          <w:lang w:val="bg-BG"/>
        </w:rPr>
        <w:t xml:space="preserve"> в клетъчна култура. Не е наблюдаван антагонизъм при комбиниране на емтрицитабин или тенофовир алафенамид с други антиретровирусни средства.</w:t>
      </w:r>
    </w:p>
    <w:p w14:paraId="28D1D0F4" w14:textId="77777777" w:rsidR="00E0172F" w:rsidRPr="003466A7" w:rsidRDefault="00E0172F" w:rsidP="0078454B">
      <w:pPr>
        <w:autoSpaceDE w:val="0"/>
        <w:autoSpaceDN w:val="0"/>
        <w:rPr>
          <w:lang w:val="bg-BG"/>
        </w:rPr>
      </w:pPr>
    </w:p>
    <w:p w14:paraId="1449D757" w14:textId="7AADE417" w:rsidR="00E0172F" w:rsidRPr="003466A7" w:rsidRDefault="003912AD" w:rsidP="0078454B">
      <w:pPr>
        <w:autoSpaceDE w:val="0"/>
        <w:autoSpaceDN w:val="0"/>
        <w:rPr>
          <w:lang w:val="bg-BG"/>
        </w:rPr>
      </w:pPr>
      <w:r w:rsidRPr="003466A7">
        <w:rPr>
          <w:lang w:val="bg-BG"/>
        </w:rPr>
        <w:t>Антивирусн</w:t>
      </w:r>
      <w:r w:rsidR="00B7529B" w:rsidRPr="003466A7">
        <w:rPr>
          <w:lang w:val="bg-BG"/>
        </w:rPr>
        <w:t>ото действие</w:t>
      </w:r>
      <w:r w:rsidRPr="003466A7">
        <w:rPr>
          <w:lang w:val="bg-BG"/>
        </w:rPr>
        <w:t xml:space="preserve"> на емтрицитабин срещу лабораторни и клинични изолати на HIV</w:t>
      </w:r>
      <w:r w:rsidRPr="003466A7">
        <w:rPr>
          <w:lang w:val="bg-BG"/>
        </w:rPr>
        <w:noBreakHyphen/>
        <w:t>1</w:t>
      </w:r>
      <w:r w:rsidR="00FC5CF8" w:rsidRPr="003466A7">
        <w:rPr>
          <w:lang w:val="bg-BG"/>
        </w:rPr>
        <w:t> </w:t>
      </w:r>
      <w:r w:rsidRPr="003466A7">
        <w:rPr>
          <w:lang w:val="bg-BG"/>
        </w:rPr>
        <w:t xml:space="preserve">е оценена в лимфобластоидни клетъчни линии, клетъчната линия MAGI CCR5 и PBMC. Стойностите </w:t>
      </w:r>
      <w:r w:rsidR="00251491" w:rsidRPr="003466A7">
        <w:rPr>
          <w:lang w:val="bg-BG"/>
        </w:rPr>
        <w:t>н</w:t>
      </w:r>
      <w:r w:rsidRPr="003466A7">
        <w:rPr>
          <w:lang w:val="bg-BG"/>
        </w:rPr>
        <w:t>а 50% ефективна концентрация (ЕС</w:t>
      </w:r>
      <w:r w:rsidRPr="003466A7">
        <w:rPr>
          <w:vertAlign w:val="subscript"/>
          <w:lang w:val="bg-BG"/>
        </w:rPr>
        <w:t>50</w:t>
      </w:r>
      <w:r w:rsidRPr="003466A7">
        <w:rPr>
          <w:lang w:val="bg-BG"/>
        </w:rPr>
        <w:t>) на емтрицитабин са в интервала от 0,0013 до 0,64 μM. Емтрицитабин показва антивирусн</w:t>
      </w:r>
      <w:r w:rsidR="00B7529B" w:rsidRPr="003466A7">
        <w:rPr>
          <w:lang w:val="bg-BG"/>
        </w:rPr>
        <w:t>о действие</w:t>
      </w:r>
      <w:r w:rsidRPr="003466A7">
        <w:rPr>
          <w:lang w:val="bg-BG"/>
        </w:rPr>
        <w:t xml:space="preserve"> в клетъчна култура срещу HIV</w:t>
      </w:r>
      <w:r w:rsidRPr="003466A7">
        <w:rPr>
          <w:lang w:val="bg-BG"/>
        </w:rPr>
        <w:noBreakHyphen/>
        <w:t xml:space="preserve">1 субтипове A, B, C, D, E, F и G (стойностите </w:t>
      </w:r>
      <w:r w:rsidR="00251491" w:rsidRPr="003466A7">
        <w:rPr>
          <w:lang w:val="bg-BG"/>
        </w:rPr>
        <w:t>н</w:t>
      </w:r>
      <w:r w:rsidRPr="003466A7">
        <w:rPr>
          <w:lang w:val="bg-BG"/>
        </w:rPr>
        <w:t>а EC</w:t>
      </w:r>
      <w:r w:rsidRPr="003466A7">
        <w:rPr>
          <w:vertAlign w:val="subscript"/>
          <w:lang w:val="bg-BG"/>
        </w:rPr>
        <w:t>50</w:t>
      </w:r>
      <w:r w:rsidRPr="003466A7">
        <w:rPr>
          <w:lang w:val="bg-BG"/>
        </w:rPr>
        <w:t xml:space="preserve"> варират от 0,007 до 0,075 μM) и щамово-специфичн</w:t>
      </w:r>
      <w:r w:rsidR="00B7529B" w:rsidRPr="003466A7">
        <w:rPr>
          <w:lang w:val="bg-BG"/>
        </w:rPr>
        <w:t>о действие</w:t>
      </w:r>
      <w:r w:rsidRPr="003466A7">
        <w:rPr>
          <w:lang w:val="bg-BG"/>
        </w:rPr>
        <w:t xml:space="preserve"> срещу HIV</w:t>
      </w:r>
      <w:r w:rsidRPr="003466A7">
        <w:rPr>
          <w:lang w:val="bg-BG"/>
        </w:rPr>
        <w:noBreakHyphen/>
        <w:t>2 (стойностите за EC</w:t>
      </w:r>
      <w:r w:rsidRPr="003466A7">
        <w:rPr>
          <w:vertAlign w:val="subscript"/>
          <w:lang w:val="bg-BG"/>
        </w:rPr>
        <w:t>50</w:t>
      </w:r>
      <w:r w:rsidRPr="003466A7">
        <w:rPr>
          <w:lang w:val="bg-BG"/>
        </w:rPr>
        <w:t xml:space="preserve"> варират от 0,007 до 1,5 μM).</w:t>
      </w:r>
    </w:p>
    <w:p w14:paraId="6FD6EF02" w14:textId="77777777" w:rsidR="00E0172F" w:rsidRPr="003466A7" w:rsidRDefault="00E0172F" w:rsidP="0078454B">
      <w:pPr>
        <w:autoSpaceDE w:val="0"/>
        <w:autoSpaceDN w:val="0"/>
        <w:rPr>
          <w:lang w:val="bg-BG"/>
        </w:rPr>
      </w:pPr>
    </w:p>
    <w:p w14:paraId="239C07BB" w14:textId="2D85547F" w:rsidR="00E0172F" w:rsidRPr="003466A7" w:rsidRDefault="003912AD" w:rsidP="0078454B">
      <w:pPr>
        <w:autoSpaceDE w:val="0"/>
        <w:autoSpaceDN w:val="0"/>
        <w:rPr>
          <w:lang w:val="bg-BG"/>
        </w:rPr>
      </w:pPr>
      <w:r w:rsidRPr="003466A7">
        <w:rPr>
          <w:lang w:val="bg-BG"/>
        </w:rPr>
        <w:t>Антивирусн</w:t>
      </w:r>
      <w:r w:rsidR="00B7529B" w:rsidRPr="003466A7">
        <w:rPr>
          <w:lang w:val="bg-BG"/>
        </w:rPr>
        <w:t>ото действие</w:t>
      </w:r>
      <w:r w:rsidRPr="003466A7">
        <w:rPr>
          <w:lang w:val="bg-BG"/>
        </w:rPr>
        <w:t xml:space="preserve"> на тенофовир алафенамид срещу лабораторни и клинични изолати на HIV</w:t>
      </w:r>
      <w:r w:rsidRPr="003466A7">
        <w:rPr>
          <w:lang w:val="bg-BG"/>
        </w:rPr>
        <w:noBreakHyphen/>
        <w:t>1 субтип B е оценена в лимфобластоидни клетъчни линии, PBMC, първични моноцити/макрофаги и CD4+ T</w:t>
      </w:r>
      <w:r w:rsidR="00FC5CF8" w:rsidRPr="003466A7">
        <w:rPr>
          <w:lang w:val="bg-BG"/>
        </w:rPr>
        <w:t> </w:t>
      </w:r>
      <w:r w:rsidRPr="003466A7">
        <w:rPr>
          <w:lang w:val="bg-BG"/>
        </w:rPr>
        <w:t>лимфоцити. Стойностите за ЕС</w:t>
      </w:r>
      <w:r w:rsidRPr="003466A7">
        <w:rPr>
          <w:vertAlign w:val="subscript"/>
          <w:lang w:val="bg-BG"/>
        </w:rPr>
        <w:t>50</w:t>
      </w:r>
      <w:r w:rsidRPr="003466A7">
        <w:rPr>
          <w:lang w:val="bg-BG"/>
        </w:rPr>
        <w:t xml:space="preserve"> за тенофовир алафенамид са в интервала от 2,0 до 14,7 nM. Тенофовир алафенамид показва антивирусн</w:t>
      </w:r>
      <w:r w:rsidR="00B7529B" w:rsidRPr="003466A7">
        <w:rPr>
          <w:lang w:val="bg-BG"/>
        </w:rPr>
        <w:t>ото действие</w:t>
      </w:r>
      <w:r w:rsidRPr="003466A7">
        <w:rPr>
          <w:lang w:val="bg-BG"/>
        </w:rPr>
        <w:t xml:space="preserve"> в клетъчна култура срещу всички групи</w:t>
      </w:r>
      <w:r w:rsidR="00FC5CF8" w:rsidRPr="003466A7">
        <w:rPr>
          <w:lang w:val="bg-BG"/>
        </w:rPr>
        <w:t> </w:t>
      </w:r>
      <w:r w:rsidRPr="003466A7">
        <w:rPr>
          <w:lang w:val="bg-BG"/>
        </w:rPr>
        <w:t>HIV</w:t>
      </w:r>
      <w:r w:rsidRPr="003466A7">
        <w:rPr>
          <w:lang w:val="bg-BG"/>
        </w:rPr>
        <w:noBreakHyphen/>
        <w:t xml:space="preserve">1 (M, N и O), включително субтипове A, B, C, D, E, F и G (стойностите </w:t>
      </w:r>
      <w:r w:rsidR="008643DB" w:rsidRPr="003466A7">
        <w:rPr>
          <w:lang w:val="bg-BG"/>
        </w:rPr>
        <w:t>н</w:t>
      </w:r>
      <w:r w:rsidRPr="003466A7">
        <w:rPr>
          <w:lang w:val="bg-BG"/>
        </w:rPr>
        <w:t>а EC</w:t>
      </w:r>
      <w:r w:rsidRPr="003466A7">
        <w:rPr>
          <w:vertAlign w:val="subscript"/>
          <w:lang w:val="bg-BG"/>
        </w:rPr>
        <w:t>50</w:t>
      </w:r>
      <w:r w:rsidRPr="003466A7">
        <w:rPr>
          <w:lang w:val="bg-BG"/>
        </w:rPr>
        <w:t xml:space="preserve"> варират от 0,10 до 12,0 nM) и показват щамово-специфичн</w:t>
      </w:r>
      <w:r w:rsidR="00B7529B" w:rsidRPr="003466A7">
        <w:rPr>
          <w:lang w:val="bg-BG"/>
        </w:rPr>
        <w:t>о действие</w:t>
      </w:r>
      <w:r w:rsidRPr="003466A7">
        <w:rPr>
          <w:lang w:val="bg-BG"/>
        </w:rPr>
        <w:t xml:space="preserve"> срещу HIV</w:t>
      </w:r>
      <w:r w:rsidRPr="003466A7">
        <w:rPr>
          <w:lang w:val="bg-BG"/>
        </w:rPr>
        <w:noBreakHyphen/>
        <w:t xml:space="preserve">2 (стойностите </w:t>
      </w:r>
      <w:r w:rsidR="008643DB" w:rsidRPr="003466A7">
        <w:rPr>
          <w:lang w:val="bg-BG"/>
        </w:rPr>
        <w:t>н</w:t>
      </w:r>
      <w:r w:rsidRPr="003466A7">
        <w:rPr>
          <w:lang w:val="bg-BG"/>
        </w:rPr>
        <w:t>а EC</w:t>
      </w:r>
      <w:r w:rsidRPr="003466A7">
        <w:rPr>
          <w:vertAlign w:val="subscript"/>
          <w:lang w:val="bg-BG"/>
        </w:rPr>
        <w:t>50</w:t>
      </w:r>
      <w:r w:rsidRPr="003466A7">
        <w:rPr>
          <w:lang w:val="bg-BG"/>
        </w:rPr>
        <w:t xml:space="preserve"> варират от 0,91 до 2,63 nM).</w:t>
      </w:r>
    </w:p>
    <w:p w14:paraId="33E148E8" w14:textId="77777777" w:rsidR="00E0172F" w:rsidRPr="003466A7" w:rsidRDefault="00E0172F" w:rsidP="0078454B">
      <w:pPr>
        <w:autoSpaceDE w:val="0"/>
        <w:autoSpaceDN w:val="0"/>
        <w:rPr>
          <w:lang w:val="bg-BG"/>
        </w:rPr>
      </w:pPr>
    </w:p>
    <w:p w14:paraId="64B6BA0E" w14:textId="77777777" w:rsidR="00E0172F" w:rsidRPr="003466A7" w:rsidRDefault="003912AD" w:rsidP="0078454B">
      <w:pPr>
        <w:keepNext/>
        <w:keepLines/>
        <w:rPr>
          <w:u w:val="single"/>
          <w:lang w:val="bg-BG"/>
        </w:rPr>
      </w:pPr>
      <w:r w:rsidRPr="003466A7">
        <w:rPr>
          <w:u w:val="single"/>
          <w:lang w:val="bg-BG"/>
        </w:rPr>
        <w:t>Резистентност</w:t>
      </w:r>
    </w:p>
    <w:p w14:paraId="510C99C1" w14:textId="77777777" w:rsidR="00E0172F" w:rsidRPr="003466A7" w:rsidRDefault="00E0172F" w:rsidP="0078454B">
      <w:pPr>
        <w:keepNext/>
        <w:keepLines/>
        <w:rPr>
          <w:i/>
          <w:lang w:val="bg-BG"/>
        </w:rPr>
      </w:pPr>
    </w:p>
    <w:p w14:paraId="6B7365D1" w14:textId="77777777" w:rsidR="00E0172F" w:rsidRPr="003466A7" w:rsidRDefault="003912AD" w:rsidP="0078454B">
      <w:pPr>
        <w:keepNext/>
        <w:keepLines/>
        <w:rPr>
          <w:i/>
          <w:lang w:val="bg-BG"/>
        </w:rPr>
      </w:pPr>
      <w:r w:rsidRPr="003466A7">
        <w:rPr>
          <w:i/>
          <w:lang w:val="bg-BG"/>
        </w:rPr>
        <w:t>In vitro</w:t>
      </w:r>
    </w:p>
    <w:p w14:paraId="4515E18F" w14:textId="77777777" w:rsidR="00E0172F" w:rsidRPr="003466A7" w:rsidRDefault="003912AD" w:rsidP="0078454B">
      <w:pPr>
        <w:rPr>
          <w:lang w:val="bg-BG"/>
        </w:rPr>
      </w:pPr>
      <w:r w:rsidRPr="003466A7">
        <w:rPr>
          <w:lang w:val="bg-BG"/>
        </w:rPr>
        <w:t>Намалената чувствителност към емтрицитабин е свързана с мутации M184V/I в ОТ на HIV</w:t>
      </w:r>
      <w:r w:rsidRPr="003466A7">
        <w:rPr>
          <w:lang w:val="bg-BG"/>
        </w:rPr>
        <w:noBreakHyphen/>
        <w:t>1.</w:t>
      </w:r>
    </w:p>
    <w:p w14:paraId="737B14AC" w14:textId="77777777" w:rsidR="00E0172F" w:rsidRPr="003466A7" w:rsidRDefault="00E0172F" w:rsidP="0078454B">
      <w:pPr>
        <w:rPr>
          <w:lang w:val="bg-BG"/>
        </w:rPr>
      </w:pPr>
    </w:p>
    <w:p w14:paraId="53D4EFA3" w14:textId="77777777" w:rsidR="00E0172F" w:rsidRPr="003466A7" w:rsidRDefault="003912AD" w:rsidP="0078454B">
      <w:pPr>
        <w:rPr>
          <w:lang w:val="bg-BG"/>
        </w:rPr>
      </w:pPr>
      <w:r w:rsidRPr="003466A7">
        <w:rPr>
          <w:lang w:val="bg-BG"/>
        </w:rPr>
        <w:t>Изолати на HIV</w:t>
      </w:r>
      <w:r w:rsidRPr="003466A7">
        <w:rPr>
          <w:lang w:val="bg-BG"/>
        </w:rPr>
        <w:noBreakHyphen/>
        <w:t>1, с намалена чувствителност към тенофовир алафенамид, експресират K65R мутация в ОТ на HIV</w:t>
      </w:r>
      <w:r w:rsidRPr="003466A7">
        <w:rPr>
          <w:lang w:val="bg-BG"/>
        </w:rPr>
        <w:noBreakHyphen/>
        <w:t>1; в допълнение преходно е наблюдавана K70E мутация в ОТ на HIV</w:t>
      </w:r>
      <w:r w:rsidRPr="003466A7">
        <w:rPr>
          <w:lang w:val="bg-BG"/>
        </w:rPr>
        <w:noBreakHyphen/>
        <w:t>1.</w:t>
      </w:r>
    </w:p>
    <w:p w14:paraId="2AFA2273" w14:textId="77777777" w:rsidR="00E0172F" w:rsidRPr="003466A7" w:rsidRDefault="00E0172F" w:rsidP="0078454B">
      <w:pPr>
        <w:rPr>
          <w:lang w:val="bg-BG"/>
        </w:rPr>
      </w:pPr>
    </w:p>
    <w:p w14:paraId="59084E46" w14:textId="77777777" w:rsidR="00E0172F" w:rsidRPr="003466A7" w:rsidRDefault="003912AD" w:rsidP="0078454B">
      <w:pPr>
        <w:keepNext/>
        <w:keepLines/>
        <w:tabs>
          <w:tab w:val="left" w:pos="567"/>
        </w:tabs>
        <w:rPr>
          <w:i/>
          <w:lang w:val="bg-BG"/>
        </w:rPr>
      </w:pPr>
      <w:r w:rsidRPr="003466A7">
        <w:rPr>
          <w:i/>
          <w:lang w:val="bg-BG"/>
        </w:rPr>
        <w:t>При нелекувани пациенти</w:t>
      </w:r>
    </w:p>
    <w:p w14:paraId="2EAFAB9F" w14:textId="77777777" w:rsidR="00E0172F" w:rsidRPr="003466A7" w:rsidRDefault="003912AD" w:rsidP="0078454B">
      <w:pPr>
        <w:tabs>
          <w:tab w:val="left" w:pos="567"/>
        </w:tabs>
        <w:rPr>
          <w:lang w:val="bg-BG"/>
        </w:rPr>
      </w:pPr>
      <w:r w:rsidRPr="003466A7">
        <w:rPr>
          <w:lang w:val="bg-BG"/>
        </w:rPr>
        <w:t xml:space="preserve">В един сборен анализ на пациенти, нелекувани с антиретровирусни средства, получаващи емтрицитабин и тенофовир алафенамид (10 mg), даван с елвитегравир и кобицистат,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в проучвания фаза 3, GS</w:t>
      </w:r>
      <w:r w:rsidRPr="003466A7">
        <w:rPr>
          <w:lang w:val="bg-BG"/>
        </w:rPr>
        <w:noBreakHyphen/>
        <w:t>US</w:t>
      </w:r>
      <w:r w:rsidRPr="003466A7">
        <w:rPr>
          <w:lang w:val="bg-BG"/>
        </w:rPr>
        <w:noBreakHyphen/>
        <w:t>292</w:t>
      </w:r>
      <w:r w:rsidRPr="003466A7">
        <w:rPr>
          <w:lang w:val="bg-BG"/>
        </w:rPr>
        <w:noBreakHyphen/>
        <w:t>0104 и GS</w:t>
      </w:r>
      <w:r w:rsidRPr="003466A7">
        <w:rPr>
          <w:lang w:val="bg-BG"/>
        </w:rPr>
        <w:noBreakHyphen/>
        <w:t>US</w:t>
      </w:r>
      <w:r w:rsidRPr="003466A7">
        <w:rPr>
          <w:lang w:val="bg-BG"/>
        </w:rPr>
        <w:noBreakHyphen/>
        <w:t>292</w:t>
      </w:r>
      <w:r w:rsidRPr="003466A7">
        <w:rPr>
          <w:lang w:val="bg-BG"/>
        </w:rPr>
        <w:noBreakHyphen/>
        <w:t>0111, е направено генотипизиране на плазмени изолати на HIV</w:t>
      </w:r>
      <w:r w:rsidRPr="003466A7">
        <w:rPr>
          <w:lang w:val="bg-BG"/>
        </w:rPr>
        <w:noBreakHyphen/>
        <w:t>1 от всички пациенти с HIV</w:t>
      </w:r>
      <w:r w:rsidRPr="003466A7">
        <w:rPr>
          <w:lang w:val="bg-BG"/>
        </w:rPr>
        <w:noBreakHyphen/>
        <w:t xml:space="preserve">1 РНК </w:t>
      </w:r>
      <w:r w:rsidR="000A05DB" w:rsidRPr="003466A7">
        <w:rPr>
          <w:lang w:val="ru-RU"/>
        </w:rPr>
        <w:t>≥</w:t>
      </w:r>
      <w:r w:rsidRPr="003466A7">
        <w:rPr>
          <w:lang w:val="bg-BG"/>
        </w:rPr>
        <w:t> 400 копия/ml при потвърден вирусологичен неуспех в седмица </w:t>
      </w:r>
      <w:r w:rsidR="000A05DB" w:rsidRPr="003466A7">
        <w:rPr>
          <w:lang w:val="ru-RU"/>
        </w:rPr>
        <w:t>144</w:t>
      </w:r>
      <w:r w:rsidR="000A05DB" w:rsidRPr="003466A7">
        <w:rPr>
          <w:lang w:val="bg-BG"/>
        </w:rPr>
        <w:t xml:space="preserve"> </w:t>
      </w:r>
      <w:r w:rsidRPr="003466A7">
        <w:rPr>
          <w:lang w:val="bg-BG"/>
        </w:rPr>
        <w:t xml:space="preserve">или </w:t>
      </w:r>
      <w:r w:rsidR="00251491" w:rsidRPr="003466A7">
        <w:rPr>
          <w:lang w:val="bg-BG"/>
        </w:rPr>
        <w:t>към</w:t>
      </w:r>
      <w:r w:rsidRPr="003466A7">
        <w:rPr>
          <w:lang w:val="bg-BG"/>
        </w:rPr>
        <w:t xml:space="preserve"> момента на ранно прекратяване на приема на проучваното лекарство. До седмица </w:t>
      </w:r>
      <w:r w:rsidR="000A05DB" w:rsidRPr="003466A7">
        <w:rPr>
          <w:lang w:val="ru-RU"/>
        </w:rPr>
        <w:t>144</w:t>
      </w:r>
      <w:r w:rsidR="000A05DB" w:rsidRPr="003466A7">
        <w:rPr>
          <w:lang w:val="bg-BG"/>
        </w:rPr>
        <w:t xml:space="preserve"> </w:t>
      </w:r>
      <w:r w:rsidRPr="003466A7">
        <w:rPr>
          <w:lang w:val="bg-BG"/>
        </w:rPr>
        <w:t>е наблюдавано развитие на една или повече първични мутации, свързани с резистентност към емтрицитабин, тенофовир алафенамид или елвитегравир в изолати на HIV</w:t>
      </w:r>
      <w:r w:rsidRPr="003466A7">
        <w:rPr>
          <w:lang w:val="bg-BG"/>
        </w:rPr>
        <w:noBreakHyphen/>
        <w:t xml:space="preserve">1 от </w:t>
      </w:r>
      <w:r w:rsidR="000A05DB" w:rsidRPr="003466A7">
        <w:rPr>
          <w:lang w:val="ru-RU"/>
        </w:rPr>
        <w:t>12</w:t>
      </w:r>
      <w:r w:rsidR="000A05DB" w:rsidRPr="003466A7">
        <w:rPr>
          <w:lang w:val="bg-BG"/>
        </w:rPr>
        <w:t xml:space="preserve"> </w:t>
      </w:r>
      <w:r w:rsidRPr="003466A7">
        <w:rPr>
          <w:lang w:val="bg-BG"/>
        </w:rPr>
        <w:t xml:space="preserve">от </w:t>
      </w:r>
      <w:r w:rsidR="000A05DB" w:rsidRPr="003466A7">
        <w:rPr>
          <w:lang w:val="ru-RU"/>
        </w:rPr>
        <w:t>22</w:t>
      </w:r>
      <w:r w:rsidR="000A05DB" w:rsidRPr="003466A7">
        <w:rPr>
          <w:lang w:val="bg-BG"/>
        </w:rPr>
        <w:t> </w:t>
      </w:r>
      <w:r w:rsidRPr="003466A7">
        <w:rPr>
          <w:lang w:val="bg-BG"/>
        </w:rPr>
        <w:t xml:space="preserve">пациенти с </w:t>
      </w:r>
      <w:r w:rsidR="00251491" w:rsidRPr="003466A7">
        <w:rPr>
          <w:lang w:val="bg-BG"/>
        </w:rPr>
        <w:t>оценими</w:t>
      </w:r>
      <w:r w:rsidRPr="003466A7">
        <w:rPr>
          <w:lang w:val="bg-BG"/>
        </w:rPr>
        <w:t xml:space="preserve"> генотипни данни от сдвоения анализ на изолати от изходно ниво и изолати при неуспешно лечение с E/C/F/TAF (</w:t>
      </w:r>
      <w:r w:rsidR="000A05DB" w:rsidRPr="003466A7">
        <w:rPr>
          <w:lang w:val="ru-RU"/>
        </w:rPr>
        <w:t>12</w:t>
      </w:r>
      <w:r w:rsidR="000A05DB" w:rsidRPr="003466A7">
        <w:rPr>
          <w:lang w:val="bg-BG"/>
        </w:rPr>
        <w:t xml:space="preserve"> </w:t>
      </w:r>
      <w:r w:rsidRPr="003466A7">
        <w:rPr>
          <w:lang w:val="bg-BG"/>
        </w:rPr>
        <w:t>от 866 пациенти [</w:t>
      </w:r>
      <w:r w:rsidR="000A05DB" w:rsidRPr="003466A7">
        <w:rPr>
          <w:lang w:val="ru-RU"/>
        </w:rPr>
        <w:t>1,4</w:t>
      </w:r>
      <w:r w:rsidRPr="003466A7">
        <w:rPr>
          <w:lang w:val="bg-BG"/>
        </w:rPr>
        <w:t xml:space="preserve">%]) в сравнение с </w:t>
      </w:r>
      <w:r w:rsidR="000A05DB" w:rsidRPr="003466A7">
        <w:rPr>
          <w:lang w:val="ru-RU"/>
        </w:rPr>
        <w:t>12</w:t>
      </w:r>
      <w:r w:rsidR="000A05DB" w:rsidRPr="003466A7">
        <w:rPr>
          <w:lang w:val="bg-BG"/>
        </w:rPr>
        <w:t xml:space="preserve"> </w:t>
      </w:r>
      <w:r w:rsidRPr="003466A7">
        <w:rPr>
          <w:lang w:val="bg-BG"/>
        </w:rPr>
        <w:t xml:space="preserve">от </w:t>
      </w:r>
      <w:r w:rsidR="000A05DB" w:rsidRPr="003466A7">
        <w:rPr>
          <w:lang w:val="ru-RU"/>
        </w:rPr>
        <w:t>20</w:t>
      </w:r>
      <w:r w:rsidR="000A05DB" w:rsidRPr="003466A7">
        <w:rPr>
          <w:lang w:val="bg-BG"/>
        </w:rPr>
        <w:t> </w:t>
      </w:r>
      <w:r w:rsidRPr="003466A7">
        <w:rPr>
          <w:lang w:val="bg-BG"/>
        </w:rPr>
        <w:t xml:space="preserve">изолати при неуспешно лечение от пациенти </w:t>
      </w:r>
      <w:r w:rsidR="000A05DB" w:rsidRPr="003466A7">
        <w:rPr>
          <w:lang w:val="bg-BG"/>
        </w:rPr>
        <w:t xml:space="preserve">с </w:t>
      </w:r>
      <w:r w:rsidR="004F02DC" w:rsidRPr="003466A7">
        <w:rPr>
          <w:lang w:val="bg-BG"/>
        </w:rPr>
        <w:t>оценими</w:t>
      </w:r>
      <w:r w:rsidR="000A05DB" w:rsidRPr="003466A7">
        <w:rPr>
          <w:lang w:val="bg-BG"/>
        </w:rPr>
        <w:t xml:space="preserve"> генотипни данни </w:t>
      </w:r>
      <w:r w:rsidRPr="003466A7">
        <w:rPr>
          <w:lang w:val="bg-BG"/>
        </w:rPr>
        <w:t>в групата на E/C/F/TDF (</w:t>
      </w:r>
      <w:r w:rsidR="000A05DB" w:rsidRPr="003466A7">
        <w:rPr>
          <w:lang w:val="ru-RU"/>
        </w:rPr>
        <w:t>12</w:t>
      </w:r>
      <w:r w:rsidR="000A05DB" w:rsidRPr="003466A7">
        <w:rPr>
          <w:lang w:val="bg-BG"/>
        </w:rPr>
        <w:t xml:space="preserve"> </w:t>
      </w:r>
      <w:r w:rsidRPr="003466A7">
        <w:rPr>
          <w:lang w:val="bg-BG"/>
        </w:rPr>
        <w:t>от 867 пациенти [</w:t>
      </w:r>
      <w:r w:rsidR="000A05DB" w:rsidRPr="003466A7">
        <w:rPr>
          <w:lang w:val="ru-RU"/>
        </w:rPr>
        <w:t>1,4</w:t>
      </w:r>
      <w:r w:rsidRPr="003466A7">
        <w:rPr>
          <w:lang w:val="bg-BG"/>
        </w:rPr>
        <w:t>%]). В групата на E/C/F/TAF възникващите мутации са били M184V/I (n = </w:t>
      </w:r>
      <w:r w:rsidR="000A05DB" w:rsidRPr="003466A7">
        <w:rPr>
          <w:lang w:val="bg-BG"/>
        </w:rPr>
        <w:t>11</w:t>
      </w:r>
      <w:r w:rsidRPr="003466A7">
        <w:rPr>
          <w:lang w:val="bg-BG"/>
        </w:rPr>
        <w:t>) и K65R/N (n = 2) в ОТ и T66T/A/I/V (n = 2), E92Q (n = 4), Q148Q/R (n = 1) и N155H (n = 2) в интегразата. В изолатите на HIV</w:t>
      </w:r>
      <w:r w:rsidRPr="003466A7">
        <w:rPr>
          <w:lang w:val="bg-BG"/>
        </w:rPr>
        <w:noBreakHyphen/>
        <w:t xml:space="preserve">1 </w:t>
      </w:r>
      <w:r w:rsidR="0037161C" w:rsidRPr="003466A7">
        <w:rPr>
          <w:lang w:val="bg-BG"/>
        </w:rPr>
        <w:t>при</w:t>
      </w:r>
      <w:r w:rsidRPr="003466A7">
        <w:rPr>
          <w:lang w:val="bg-BG"/>
        </w:rPr>
        <w:t xml:space="preserve"> </w:t>
      </w:r>
      <w:r w:rsidR="000A05DB" w:rsidRPr="003466A7">
        <w:rPr>
          <w:lang w:val="ru-RU"/>
        </w:rPr>
        <w:t>12</w:t>
      </w:r>
      <w:r w:rsidR="000A05DB" w:rsidRPr="003466A7">
        <w:rPr>
          <w:lang w:val="bg-BG"/>
        </w:rPr>
        <w:t> </w:t>
      </w:r>
      <w:r w:rsidRPr="003466A7">
        <w:rPr>
          <w:lang w:val="bg-BG"/>
        </w:rPr>
        <w:t>пациенти с развитие на резистентност в групата на E/C/F/TDF възникващите мутации са били M184V/I (n = </w:t>
      </w:r>
      <w:r w:rsidR="00876B52" w:rsidRPr="003466A7">
        <w:rPr>
          <w:lang w:val="ru-RU"/>
        </w:rPr>
        <w:t>9</w:t>
      </w:r>
      <w:r w:rsidRPr="003466A7">
        <w:rPr>
          <w:lang w:val="bg-BG"/>
        </w:rPr>
        <w:t>)</w:t>
      </w:r>
      <w:r w:rsidR="00876B52" w:rsidRPr="003466A7">
        <w:rPr>
          <w:lang w:val="ru-RU"/>
        </w:rPr>
        <w:t>,</w:t>
      </w:r>
      <w:r w:rsidRPr="003466A7">
        <w:rPr>
          <w:lang w:val="bg-BG"/>
        </w:rPr>
        <w:t xml:space="preserve"> K65R/N (n = </w:t>
      </w:r>
      <w:r w:rsidR="00876B52" w:rsidRPr="003466A7">
        <w:rPr>
          <w:lang w:val="ru-RU"/>
        </w:rPr>
        <w:t>4</w:t>
      </w:r>
      <w:r w:rsidRPr="003466A7">
        <w:rPr>
          <w:lang w:val="bg-BG"/>
        </w:rPr>
        <w:t xml:space="preserve">) </w:t>
      </w:r>
      <w:r w:rsidR="00876B52" w:rsidRPr="003466A7">
        <w:rPr>
          <w:lang w:val="bg-BG"/>
        </w:rPr>
        <w:t>и</w:t>
      </w:r>
      <w:r w:rsidR="00876B52" w:rsidRPr="003466A7">
        <w:rPr>
          <w:lang w:val="ru-RU"/>
        </w:rPr>
        <w:t xml:space="preserve"> </w:t>
      </w:r>
      <w:r w:rsidR="00876B52" w:rsidRPr="003466A7">
        <w:t>L</w:t>
      </w:r>
      <w:r w:rsidR="00876B52" w:rsidRPr="003466A7">
        <w:rPr>
          <w:lang w:val="ru-RU"/>
        </w:rPr>
        <w:t>210</w:t>
      </w:r>
      <w:r w:rsidR="00876B52" w:rsidRPr="003466A7">
        <w:t>W</w:t>
      </w:r>
      <w:r w:rsidR="00876B52" w:rsidRPr="003466A7">
        <w:rPr>
          <w:lang w:val="ru-RU"/>
        </w:rPr>
        <w:t xml:space="preserve"> (</w:t>
      </w:r>
      <w:r w:rsidR="00876B52" w:rsidRPr="003466A7">
        <w:t>n</w:t>
      </w:r>
      <w:r w:rsidR="00876B52" w:rsidRPr="003466A7">
        <w:rPr>
          <w:lang w:val="bg-BG"/>
        </w:rPr>
        <w:t> </w:t>
      </w:r>
      <w:r w:rsidR="00876B52" w:rsidRPr="003466A7">
        <w:rPr>
          <w:lang w:val="ru-RU"/>
        </w:rPr>
        <w:t>=</w:t>
      </w:r>
      <w:r w:rsidR="00876B52" w:rsidRPr="003466A7">
        <w:rPr>
          <w:lang w:val="bg-BG"/>
        </w:rPr>
        <w:t> </w:t>
      </w:r>
      <w:r w:rsidR="00876B52" w:rsidRPr="003466A7">
        <w:rPr>
          <w:lang w:val="ru-RU"/>
        </w:rPr>
        <w:t>1)</w:t>
      </w:r>
      <w:r w:rsidR="00876B52" w:rsidRPr="003466A7">
        <w:rPr>
          <w:lang w:val="bg-BG"/>
        </w:rPr>
        <w:t xml:space="preserve"> </w:t>
      </w:r>
      <w:r w:rsidRPr="003466A7">
        <w:rPr>
          <w:lang w:val="bg-BG"/>
        </w:rPr>
        <w:t>в ОТ и E92Q</w:t>
      </w:r>
      <w:r w:rsidR="00876B52" w:rsidRPr="003466A7">
        <w:rPr>
          <w:lang w:val="ru-RU"/>
        </w:rPr>
        <w:t>/</w:t>
      </w:r>
      <w:r w:rsidR="00876B52" w:rsidRPr="003466A7">
        <w:t>V</w:t>
      </w:r>
      <w:r w:rsidRPr="003466A7">
        <w:rPr>
          <w:lang w:val="bg-BG"/>
        </w:rPr>
        <w:t xml:space="preserve"> (n = </w:t>
      </w:r>
      <w:r w:rsidR="00876B52" w:rsidRPr="003466A7">
        <w:rPr>
          <w:lang w:val="bg-BG"/>
        </w:rPr>
        <w:t>4</w:t>
      </w:r>
      <w:r w:rsidRPr="003466A7">
        <w:rPr>
          <w:lang w:val="bg-BG"/>
        </w:rPr>
        <w:t>) и Q148R (n = </w:t>
      </w:r>
      <w:r w:rsidR="00700133" w:rsidRPr="003466A7">
        <w:rPr>
          <w:lang w:val="bg-BG"/>
        </w:rPr>
        <w:t>2</w:t>
      </w:r>
      <w:r w:rsidRPr="003466A7">
        <w:rPr>
          <w:lang w:val="bg-BG"/>
        </w:rPr>
        <w:t>), и N155H/S (n = </w:t>
      </w:r>
      <w:r w:rsidR="00406C47" w:rsidRPr="003466A7">
        <w:rPr>
          <w:lang w:val="ru-RU"/>
        </w:rPr>
        <w:t>3</w:t>
      </w:r>
      <w:r w:rsidRPr="003466A7">
        <w:rPr>
          <w:lang w:val="bg-BG"/>
        </w:rPr>
        <w:t xml:space="preserve">) в интегразата. </w:t>
      </w:r>
      <w:r w:rsidR="00876B52" w:rsidRPr="003466A7">
        <w:rPr>
          <w:lang w:val="bg-BG"/>
        </w:rPr>
        <w:t xml:space="preserve">Повечето </w:t>
      </w:r>
      <w:r w:rsidRPr="003466A7">
        <w:rPr>
          <w:lang w:val="bg-BG"/>
        </w:rPr>
        <w:t>изолати на HIV</w:t>
      </w:r>
      <w:r w:rsidRPr="003466A7">
        <w:rPr>
          <w:lang w:val="bg-BG"/>
        </w:rPr>
        <w:noBreakHyphen/>
        <w:t>1 от пациенти в двете групи на лечение, които са развили мутации, свързани с резистентност към елвитегравир в интегразата, са развили и мутации, свързани с резистентност към емтрицитабин в ОТ.</w:t>
      </w:r>
    </w:p>
    <w:p w14:paraId="2457C496" w14:textId="77777777" w:rsidR="00A23FBE" w:rsidRPr="003466A7" w:rsidRDefault="00A23FBE" w:rsidP="0078454B">
      <w:pPr>
        <w:tabs>
          <w:tab w:val="left" w:pos="567"/>
        </w:tabs>
        <w:rPr>
          <w:lang w:val="bg-BG"/>
        </w:rPr>
      </w:pPr>
    </w:p>
    <w:p w14:paraId="561D6F74" w14:textId="77777777" w:rsidR="00A23FBE" w:rsidRPr="003466A7" w:rsidRDefault="003912AD" w:rsidP="0078454B">
      <w:pPr>
        <w:keepNext/>
        <w:keepLines/>
        <w:tabs>
          <w:tab w:val="left" w:pos="567"/>
        </w:tabs>
        <w:rPr>
          <w:i/>
          <w:lang w:val="bg-BG"/>
        </w:rPr>
      </w:pPr>
      <w:r w:rsidRPr="003466A7">
        <w:rPr>
          <w:i/>
          <w:lang w:val="bg-BG"/>
        </w:rPr>
        <w:t>При пациенти, коинфектирани с HIV-1 и HBV</w:t>
      </w:r>
    </w:p>
    <w:p w14:paraId="4249A17D" w14:textId="2C3896CA" w:rsidR="00A23FBE" w:rsidRPr="003466A7" w:rsidRDefault="003912AD" w:rsidP="0078454B">
      <w:pPr>
        <w:tabs>
          <w:tab w:val="left" w:pos="567"/>
        </w:tabs>
        <w:rPr>
          <w:lang w:val="bg-BG"/>
        </w:rPr>
      </w:pPr>
      <w:r w:rsidRPr="003466A7">
        <w:rPr>
          <w:lang w:val="bg-BG"/>
        </w:rPr>
        <w:t xml:space="preserve">В клинично проучване </w:t>
      </w:r>
      <w:r w:rsidR="00C05E3D" w:rsidRPr="003466A7">
        <w:rPr>
          <w:lang w:val="bg-BG"/>
        </w:rPr>
        <w:t>при</w:t>
      </w:r>
      <w:r w:rsidRPr="003466A7">
        <w:rPr>
          <w:lang w:val="bg-BG"/>
        </w:rPr>
        <w:t xml:space="preserve"> пациенти с HIV и вирусна супресия, коинфектирани с хроничен хепатит B, които са приемали емтрицитабин и тенофовир алафенамид, </w:t>
      </w:r>
      <w:r w:rsidR="00A3191C" w:rsidRPr="003466A7">
        <w:rPr>
          <w:lang w:val="bg-BG"/>
        </w:rPr>
        <w:t>прилаган</w:t>
      </w:r>
      <w:r w:rsidRPr="003466A7">
        <w:rPr>
          <w:lang w:val="bg-BG"/>
        </w:rPr>
        <w:t xml:space="preserve"> с елвитегравир и кобисцитат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xml:space="preserve"> (E/C/F/TAF) в продължение на 48 седмици (GS-US-292-1249, n = 72), 2 пациенти са подходящи за анализ на резистентността. При тези 2 пациенти не са идентифицирани аминокиселинни замест</w:t>
      </w:r>
      <w:r w:rsidR="00B86F11" w:rsidRPr="003466A7">
        <w:rPr>
          <w:lang w:val="bg-BG"/>
        </w:rPr>
        <w:t>вания</w:t>
      </w:r>
      <w:r w:rsidR="00CF5E10" w:rsidRPr="003466A7">
        <w:rPr>
          <w:lang w:val="bg-BG"/>
        </w:rPr>
        <w:t xml:space="preserve"> в </w:t>
      </w:r>
      <w:r w:rsidR="00CF5E10" w:rsidRPr="003466A7">
        <w:t>HIV</w:t>
      </w:r>
      <w:r w:rsidR="007C3C49" w:rsidRPr="003466A7">
        <w:rPr>
          <w:lang w:val="bg-BG"/>
        </w:rPr>
        <w:t>-</w:t>
      </w:r>
      <w:r w:rsidR="00CF5E10" w:rsidRPr="003466A7">
        <w:rPr>
          <w:lang w:val="bg-BG"/>
        </w:rPr>
        <w:t xml:space="preserve">1 или </w:t>
      </w:r>
      <w:r w:rsidR="00CF5E10" w:rsidRPr="003466A7">
        <w:t>HBV</w:t>
      </w:r>
      <w:r w:rsidRPr="003466A7">
        <w:rPr>
          <w:lang w:val="bg-BG"/>
        </w:rPr>
        <w:t>, свързани с резистентност към който и да е от компонентите на E/C/F/TAF.</w:t>
      </w:r>
    </w:p>
    <w:p w14:paraId="1DC504EA" w14:textId="77777777" w:rsidR="00E0172F" w:rsidRPr="003466A7" w:rsidRDefault="00E0172F" w:rsidP="0078454B">
      <w:pPr>
        <w:tabs>
          <w:tab w:val="left" w:pos="567"/>
        </w:tabs>
        <w:rPr>
          <w:lang w:val="bg-BG"/>
        </w:rPr>
      </w:pPr>
    </w:p>
    <w:p w14:paraId="2A5A49F2" w14:textId="77777777" w:rsidR="00E0172F" w:rsidRPr="003466A7" w:rsidRDefault="003912AD" w:rsidP="0078454B">
      <w:pPr>
        <w:keepNext/>
        <w:keepLines/>
        <w:tabs>
          <w:tab w:val="left" w:pos="567"/>
        </w:tabs>
        <w:autoSpaceDE w:val="0"/>
        <w:autoSpaceDN w:val="0"/>
        <w:rPr>
          <w:i/>
          <w:lang w:val="bg-BG"/>
        </w:rPr>
      </w:pPr>
      <w:r w:rsidRPr="003466A7">
        <w:rPr>
          <w:i/>
          <w:lang w:val="bg-BG"/>
        </w:rPr>
        <w:t>Кръстосана резистентност при пациенти, инфектирани с HIV</w:t>
      </w:r>
      <w:r w:rsidRPr="003466A7">
        <w:rPr>
          <w:i/>
          <w:lang w:val="bg-BG"/>
        </w:rPr>
        <w:noBreakHyphen/>
        <w:t>1, нелекувани или с вирусна супресия</w:t>
      </w:r>
    </w:p>
    <w:p w14:paraId="64D38095" w14:textId="77777777" w:rsidR="00E0172F" w:rsidRPr="003466A7" w:rsidRDefault="003912AD" w:rsidP="0078454B">
      <w:pPr>
        <w:tabs>
          <w:tab w:val="left" w:pos="567"/>
        </w:tabs>
        <w:autoSpaceDE w:val="0"/>
        <w:autoSpaceDN w:val="0"/>
        <w:rPr>
          <w:lang w:val="bg-BG"/>
        </w:rPr>
      </w:pPr>
      <w:r w:rsidRPr="003466A7">
        <w:rPr>
          <w:lang w:val="bg-BG"/>
        </w:rPr>
        <w:t>Вирусите, резистентни към емтрицитабин</w:t>
      </w:r>
      <w:r w:rsidR="00C05E3D" w:rsidRPr="003466A7">
        <w:rPr>
          <w:lang w:val="bg-BG"/>
        </w:rPr>
        <w:t>,</w:t>
      </w:r>
      <w:r w:rsidRPr="003466A7">
        <w:rPr>
          <w:lang w:val="bg-BG"/>
        </w:rPr>
        <w:t xml:space="preserve"> с M184V/I заместване, са имали кръстосана резистентност към ламивудин, но са запазили чувствителност към диданозин, ставудин, тенофовир и зидовудин.</w:t>
      </w:r>
    </w:p>
    <w:p w14:paraId="20F8D2C3" w14:textId="77777777" w:rsidR="00E0172F" w:rsidRPr="003466A7" w:rsidRDefault="00E0172F" w:rsidP="0078454B">
      <w:pPr>
        <w:tabs>
          <w:tab w:val="left" w:pos="567"/>
        </w:tabs>
        <w:autoSpaceDE w:val="0"/>
        <w:autoSpaceDN w:val="0"/>
        <w:rPr>
          <w:lang w:val="bg-BG"/>
        </w:rPr>
      </w:pPr>
    </w:p>
    <w:p w14:paraId="04BA3545" w14:textId="77777777" w:rsidR="00E0172F" w:rsidRPr="003466A7" w:rsidRDefault="003912AD" w:rsidP="0078454B">
      <w:pPr>
        <w:tabs>
          <w:tab w:val="left" w:pos="567"/>
        </w:tabs>
        <w:autoSpaceDE w:val="0"/>
        <w:autoSpaceDN w:val="0"/>
        <w:rPr>
          <w:lang w:val="bg-BG"/>
        </w:rPr>
      </w:pPr>
      <w:r w:rsidRPr="003466A7">
        <w:rPr>
          <w:lang w:val="bg-BG"/>
        </w:rPr>
        <w:t>Мутациите K65R и K70E водят до намалена чувствителност към абакавир, диданозин, ламивудин, емтрицитабин и тенофовир, но запазват чувствителност към зидовудин.</w:t>
      </w:r>
    </w:p>
    <w:p w14:paraId="769A54E8" w14:textId="77777777" w:rsidR="00E0172F" w:rsidRPr="003466A7" w:rsidRDefault="00E0172F" w:rsidP="0078454B">
      <w:pPr>
        <w:tabs>
          <w:tab w:val="left" w:pos="567"/>
        </w:tabs>
        <w:autoSpaceDE w:val="0"/>
        <w:autoSpaceDN w:val="0"/>
        <w:rPr>
          <w:lang w:val="bg-BG"/>
        </w:rPr>
      </w:pPr>
    </w:p>
    <w:p w14:paraId="19B83501" w14:textId="77777777" w:rsidR="00E0172F" w:rsidRPr="003466A7" w:rsidRDefault="003912AD" w:rsidP="0078454B">
      <w:pPr>
        <w:tabs>
          <w:tab w:val="left" w:pos="567"/>
        </w:tabs>
        <w:autoSpaceDE w:val="0"/>
        <w:autoSpaceDN w:val="0"/>
        <w:rPr>
          <w:lang w:val="bg-BG"/>
        </w:rPr>
      </w:pPr>
      <w:r w:rsidRPr="003466A7">
        <w:rPr>
          <w:lang w:val="bg-BG"/>
        </w:rPr>
        <w:t>Мултинуклеозид</w:t>
      </w:r>
      <w:r w:rsidR="00C05E3D" w:rsidRPr="003466A7">
        <w:rPr>
          <w:lang w:val="bg-BG"/>
        </w:rPr>
        <w:t>-</w:t>
      </w:r>
      <w:r w:rsidRPr="003466A7">
        <w:rPr>
          <w:lang w:val="bg-BG"/>
        </w:rPr>
        <w:t>резистентният HIV</w:t>
      </w:r>
      <w:r w:rsidRPr="003466A7">
        <w:rPr>
          <w:lang w:val="bg-BG"/>
        </w:rPr>
        <w:noBreakHyphen/>
        <w:t>1 с T69S мутация с двойна инсерция или с Q151M мутационен комплекс, включващ K65R, е показал намалена чувствителност към тенофовир алафенамид.</w:t>
      </w:r>
    </w:p>
    <w:p w14:paraId="4AD6306B" w14:textId="77777777" w:rsidR="00E0172F" w:rsidRPr="003466A7" w:rsidRDefault="00E0172F" w:rsidP="0078454B">
      <w:pPr>
        <w:tabs>
          <w:tab w:val="left" w:pos="567"/>
        </w:tabs>
        <w:autoSpaceDE w:val="0"/>
        <w:autoSpaceDN w:val="0"/>
        <w:rPr>
          <w:lang w:val="bg-BG"/>
        </w:rPr>
      </w:pPr>
    </w:p>
    <w:p w14:paraId="160C5689" w14:textId="77777777" w:rsidR="00E0172F" w:rsidRPr="003466A7" w:rsidRDefault="003912AD" w:rsidP="0078454B">
      <w:pPr>
        <w:keepNext/>
        <w:keepLines/>
        <w:tabs>
          <w:tab w:val="left" w:pos="567"/>
        </w:tabs>
        <w:rPr>
          <w:u w:val="single"/>
          <w:lang w:val="bg-BG"/>
        </w:rPr>
      </w:pPr>
      <w:r w:rsidRPr="003466A7">
        <w:rPr>
          <w:u w:val="single"/>
          <w:lang w:val="bg-BG"/>
        </w:rPr>
        <w:t>Клинични данни</w:t>
      </w:r>
    </w:p>
    <w:p w14:paraId="72607B31" w14:textId="77777777" w:rsidR="00B86F11" w:rsidRPr="003466A7" w:rsidRDefault="00B86F11" w:rsidP="0078454B">
      <w:pPr>
        <w:keepNext/>
        <w:keepLines/>
        <w:tabs>
          <w:tab w:val="left" w:pos="567"/>
        </w:tabs>
        <w:rPr>
          <w:lang w:val="bg-BG"/>
        </w:rPr>
      </w:pPr>
    </w:p>
    <w:p w14:paraId="7A62F431" w14:textId="11FD8027" w:rsidR="00E0172F" w:rsidRPr="003466A7" w:rsidRDefault="003912AD" w:rsidP="0078454B">
      <w:pPr>
        <w:rPr>
          <w:lang w:val="bg-BG"/>
        </w:rPr>
      </w:pPr>
      <w:r w:rsidRPr="003466A7">
        <w:rPr>
          <w:lang w:val="bg-BG"/>
        </w:rPr>
        <w:t xml:space="preserve">Не са провеждани проучвания за ефикасност и безопасност с </w:t>
      </w:r>
      <w:r w:rsidR="00DA0400" w:rsidRPr="003466A7">
        <w:rPr>
          <w:lang w:val="bg-BG"/>
        </w:rPr>
        <w:t>е</w:t>
      </w:r>
      <w:r w:rsidR="002A0B45" w:rsidRPr="003466A7">
        <w:rPr>
          <w:lang w:val="bg-BG"/>
        </w:rPr>
        <w:t>мтрицитабин/тенофовир алафенамид</w:t>
      </w:r>
      <w:r w:rsidRPr="003466A7">
        <w:rPr>
          <w:lang w:val="bg-BG"/>
        </w:rPr>
        <w:t xml:space="preserve"> при нелекувани пациенти.</w:t>
      </w:r>
    </w:p>
    <w:p w14:paraId="413F037F" w14:textId="77777777" w:rsidR="00E0172F" w:rsidRPr="003466A7" w:rsidRDefault="00E0172F" w:rsidP="0078454B">
      <w:pPr>
        <w:rPr>
          <w:lang w:val="bg-BG"/>
        </w:rPr>
      </w:pPr>
    </w:p>
    <w:p w14:paraId="2975F72E" w14:textId="452A178F" w:rsidR="00E0172F" w:rsidRPr="003466A7" w:rsidRDefault="003912AD" w:rsidP="0078454B">
      <w:pPr>
        <w:rPr>
          <w:lang w:val="bg-BG"/>
        </w:rPr>
      </w:pPr>
      <w:r w:rsidRPr="003466A7">
        <w:rPr>
          <w:lang w:val="bg-BG"/>
        </w:rPr>
        <w:t xml:space="preserve">Клиничната ефикасност на </w:t>
      </w:r>
      <w:r w:rsidR="005B368A" w:rsidRPr="003466A7">
        <w:rPr>
          <w:lang w:val="bg-BG"/>
        </w:rPr>
        <w:t>е</w:t>
      </w:r>
      <w:r w:rsidR="002A0B45" w:rsidRPr="003466A7">
        <w:rPr>
          <w:lang w:val="bg-BG"/>
        </w:rPr>
        <w:t>мтрицитабин/тенофовир алафенамид</w:t>
      </w:r>
      <w:r w:rsidRPr="003466A7">
        <w:rPr>
          <w:lang w:val="bg-BG"/>
        </w:rPr>
        <w:t xml:space="preserve"> е установена от проучвания, проведени с емтрицитабин и тенофовир алафенамид, когато продуктът е даван с елвитегравир и кобицистат,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xml:space="preserve"> E/C/F/TAF.</w:t>
      </w:r>
    </w:p>
    <w:p w14:paraId="2D986399" w14:textId="77777777" w:rsidR="00E0172F" w:rsidRPr="003466A7" w:rsidRDefault="00E0172F" w:rsidP="0078454B">
      <w:pPr>
        <w:rPr>
          <w:u w:val="single"/>
          <w:lang w:val="bg-BG"/>
        </w:rPr>
      </w:pPr>
    </w:p>
    <w:p w14:paraId="4A31ADC9" w14:textId="77777777" w:rsidR="00E0172F" w:rsidRPr="003466A7" w:rsidRDefault="003912AD" w:rsidP="0078454B">
      <w:pPr>
        <w:keepNext/>
        <w:keepLines/>
        <w:tabs>
          <w:tab w:val="left" w:pos="567"/>
        </w:tabs>
        <w:autoSpaceDE w:val="0"/>
        <w:autoSpaceDN w:val="0"/>
        <w:rPr>
          <w:lang w:val="bg-BG"/>
        </w:rPr>
      </w:pPr>
      <w:r w:rsidRPr="003466A7">
        <w:rPr>
          <w:i/>
          <w:lang w:val="bg-BG"/>
        </w:rPr>
        <w:t>Инфектирани с HIV</w:t>
      </w:r>
      <w:r w:rsidRPr="003466A7">
        <w:rPr>
          <w:i/>
          <w:lang w:val="bg-BG"/>
        </w:rPr>
        <w:noBreakHyphen/>
        <w:t>1, нелекувани пациенти</w:t>
      </w:r>
    </w:p>
    <w:p w14:paraId="6EE4E39D" w14:textId="77777777" w:rsidR="00E0172F" w:rsidRPr="003466A7" w:rsidRDefault="003912AD" w:rsidP="0078454B">
      <w:pPr>
        <w:rPr>
          <w:lang w:val="bg-BG"/>
        </w:rPr>
      </w:pPr>
      <w:r w:rsidRPr="003466A7">
        <w:rPr>
          <w:lang w:val="bg-BG"/>
        </w:rPr>
        <w:t>В проучванията GS</w:t>
      </w:r>
      <w:r w:rsidRPr="003466A7">
        <w:rPr>
          <w:lang w:val="bg-BG"/>
        </w:rPr>
        <w:noBreakHyphen/>
        <w:t>US</w:t>
      </w:r>
      <w:r w:rsidRPr="003466A7">
        <w:rPr>
          <w:lang w:val="bg-BG"/>
        </w:rPr>
        <w:noBreakHyphen/>
        <w:t>292</w:t>
      </w:r>
      <w:r w:rsidRPr="003466A7">
        <w:rPr>
          <w:lang w:val="bg-BG"/>
        </w:rPr>
        <w:noBreakHyphen/>
        <w:t>0104 и GS</w:t>
      </w:r>
      <w:r w:rsidRPr="003466A7">
        <w:rPr>
          <w:lang w:val="bg-BG"/>
        </w:rPr>
        <w:noBreakHyphen/>
        <w:t>US</w:t>
      </w:r>
      <w:r w:rsidRPr="003466A7">
        <w:rPr>
          <w:lang w:val="bg-BG"/>
        </w:rPr>
        <w:noBreakHyphen/>
        <w:t>292</w:t>
      </w:r>
      <w:r w:rsidRPr="003466A7">
        <w:rPr>
          <w:lang w:val="bg-BG"/>
        </w:rPr>
        <w:noBreakHyphen/>
        <w:t xml:space="preserve">0111 пациентите са били рандомизирани в съотношение 1:1 да получават емтрицитабин 200 mg и тенофовир алафенамид 10 mg (n = 866) един път дневно или емтрицитабин 200 mg + тенофовир дизопроксил (като фумарат) 245 mg (n = 867) един път дневно, и двете давани с елвитегравир 150 mg + кобицистат 150 mg, като </w:t>
      </w:r>
      <w:r w:rsidR="00C83BFE" w:rsidRPr="003466A7">
        <w:rPr>
          <w:lang w:val="bg-BG"/>
        </w:rPr>
        <w:t xml:space="preserve">таблетка с комбинация </w:t>
      </w:r>
      <w:r w:rsidRPr="003466A7">
        <w:rPr>
          <w:lang w:val="bg-BG"/>
        </w:rPr>
        <w:t>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Средната възраст е била 36 години (интервал: 18</w:t>
      </w:r>
      <w:r w:rsidRPr="003466A7">
        <w:rPr>
          <w:lang w:val="bg-BG"/>
        </w:rPr>
        <w:noBreakHyphen/>
        <w:t>76), 85% са били от мъжки пол, 57% са били бели, 25% са били чернокожи и 10% са били азиатци. Деветнадесет процента от пациентите са били определени като латиноамериканци. Средната изходна плазмена HIV</w:t>
      </w:r>
      <w:r w:rsidRPr="003466A7">
        <w:rPr>
          <w:lang w:val="bg-BG"/>
        </w:rPr>
        <w:noBreakHyphen/>
        <w:t>1 РНК е била 4,5 log</w:t>
      </w:r>
      <w:r w:rsidRPr="003466A7">
        <w:rPr>
          <w:vertAlign w:val="subscript"/>
          <w:lang w:val="bg-BG"/>
        </w:rPr>
        <w:t>10</w:t>
      </w:r>
      <w:r w:rsidRPr="003466A7">
        <w:rPr>
          <w:lang w:val="bg-BG"/>
        </w:rPr>
        <w:t> копия/ml (интервал: 1,3</w:t>
      </w:r>
      <w:r w:rsidRPr="003466A7">
        <w:rPr>
          <w:lang w:val="bg-BG"/>
        </w:rPr>
        <w:noBreakHyphen/>
        <w:t>7,0) и 23% са имали изход</w:t>
      </w:r>
      <w:r w:rsidR="00C05E3D" w:rsidRPr="003466A7">
        <w:rPr>
          <w:lang w:val="bg-BG"/>
        </w:rPr>
        <w:t>е</w:t>
      </w:r>
      <w:r w:rsidRPr="003466A7">
        <w:rPr>
          <w:lang w:val="bg-BG"/>
        </w:rPr>
        <w:t>н вирус</w:t>
      </w:r>
      <w:r w:rsidR="00C05E3D" w:rsidRPr="003466A7">
        <w:rPr>
          <w:lang w:val="bg-BG"/>
        </w:rPr>
        <w:t>е</w:t>
      </w:r>
      <w:r w:rsidRPr="003466A7">
        <w:rPr>
          <w:lang w:val="bg-BG"/>
        </w:rPr>
        <w:t>н товар &gt; 100 000 копия/ml. Средният изходен брой на CD4+ клетки е бил 427 клетки/mm</w:t>
      </w:r>
      <w:r w:rsidRPr="003466A7">
        <w:rPr>
          <w:vertAlign w:val="superscript"/>
          <w:lang w:val="bg-BG"/>
        </w:rPr>
        <w:t>3</w:t>
      </w:r>
      <w:r w:rsidRPr="003466A7">
        <w:rPr>
          <w:lang w:val="bg-BG"/>
        </w:rPr>
        <w:t xml:space="preserve"> (интервал: 0</w:t>
      </w:r>
      <w:r w:rsidRPr="003466A7">
        <w:rPr>
          <w:lang w:val="bg-BG"/>
        </w:rPr>
        <w:noBreakHyphen/>
        <w:t>1 360), а 13% са имали брой на CD4+ клетки &lt; 200 клетки/mm</w:t>
      </w:r>
      <w:r w:rsidRPr="003466A7">
        <w:rPr>
          <w:vertAlign w:val="superscript"/>
          <w:lang w:val="bg-BG"/>
        </w:rPr>
        <w:t>3</w:t>
      </w:r>
      <w:r w:rsidRPr="003466A7">
        <w:rPr>
          <w:lang w:val="bg-BG"/>
        </w:rPr>
        <w:t>.</w:t>
      </w:r>
    </w:p>
    <w:p w14:paraId="5DFCF7F1" w14:textId="77777777" w:rsidR="00E0172F" w:rsidRPr="003466A7" w:rsidRDefault="00E0172F" w:rsidP="0078454B">
      <w:pPr>
        <w:rPr>
          <w:lang w:val="bg-BG"/>
        </w:rPr>
      </w:pPr>
    </w:p>
    <w:p w14:paraId="4CC0C6C5" w14:textId="77777777" w:rsidR="001709C9" w:rsidRPr="003466A7" w:rsidRDefault="003912AD" w:rsidP="0078454B">
      <w:pPr>
        <w:rPr>
          <w:lang w:val="bg-BG"/>
        </w:rPr>
      </w:pPr>
      <w:r w:rsidRPr="003466A7">
        <w:rPr>
          <w:lang w:val="bg-BG"/>
        </w:rPr>
        <w:t>E/C/F/TAF демонстрира статистическо превъзходство по отношение на постигане на HIV</w:t>
      </w:r>
      <w:r w:rsidRPr="003466A7">
        <w:rPr>
          <w:lang w:val="bg-BG"/>
        </w:rPr>
        <w:noBreakHyphen/>
        <w:t>1 РНК &lt; 50 копия/ml, когато се сравнява с E/C/F/TDF</w:t>
      </w:r>
      <w:r w:rsidRPr="003466A7">
        <w:rPr>
          <w:lang w:val="ru-RU"/>
        </w:rPr>
        <w:t xml:space="preserve"> </w:t>
      </w:r>
      <w:r w:rsidRPr="003466A7">
        <w:rPr>
          <w:lang w:val="bg-BG"/>
        </w:rPr>
        <w:t xml:space="preserve">на седмица 144. Разликата в проценти е </w:t>
      </w:r>
      <w:r w:rsidRPr="003466A7">
        <w:rPr>
          <w:lang w:val="ru-RU"/>
        </w:rPr>
        <w:t xml:space="preserve">4,2% (95% </w:t>
      </w:r>
      <w:r w:rsidRPr="003466A7">
        <w:t>CI</w:t>
      </w:r>
      <w:r w:rsidRPr="003466A7">
        <w:rPr>
          <w:lang w:val="ru-RU"/>
        </w:rPr>
        <w:t>: 0</w:t>
      </w:r>
      <w:r w:rsidRPr="003466A7">
        <w:rPr>
          <w:lang w:val="bg-BG"/>
        </w:rPr>
        <w:t>,</w:t>
      </w:r>
      <w:r w:rsidRPr="003466A7">
        <w:rPr>
          <w:lang w:val="ru-RU"/>
        </w:rPr>
        <w:t xml:space="preserve">6% </w:t>
      </w:r>
      <w:r w:rsidRPr="003466A7">
        <w:rPr>
          <w:lang w:val="bg-BG"/>
        </w:rPr>
        <w:t>до</w:t>
      </w:r>
      <w:r w:rsidRPr="003466A7">
        <w:rPr>
          <w:lang w:val="ru-RU"/>
        </w:rPr>
        <w:t xml:space="preserve"> 7</w:t>
      </w:r>
      <w:r w:rsidRPr="003466A7">
        <w:rPr>
          <w:lang w:val="bg-BG"/>
        </w:rPr>
        <w:t>,</w:t>
      </w:r>
      <w:r w:rsidRPr="003466A7">
        <w:rPr>
          <w:lang w:val="ru-RU"/>
        </w:rPr>
        <w:t>8%).</w:t>
      </w:r>
      <w:r w:rsidRPr="003466A7">
        <w:rPr>
          <w:lang w:val="bg-BG"/>
        </w:rPr>
        <w:t xml:space="preserve"> Сборни резултати от лечението през седмици 48 и 144 са показани в Таблица 4.</w:t>
      </w:r>
    </w:p>
    <w:p w14:paraId="1A9654D3" w14:textId="77777777" w:rsidR="00E0172F" w:rsidRPr="003466A7" w:rsidRDefault="00E0172F" w:rsidP="0078454B">
      <w:pPr>
        <w:rPr>
          <w:lang w:val="bg-BG"/>
        </w:rPr>
      </w:pPr>
    </w:p>
    <w:p w14:paraId="1440F3A7" w14:textId="77777777" w:rsidR="00E0172F" w:rsidRPr="003466A7" w:rsidRDefault="003912AD" w:rsidP="0078454B">
      <w:pPr>
        <w:keepNext/>
        <w:keepLines/>
        <w:tabs>
          <w:tab w:val="left" w:pos="567"/>
        </w:tabs>
        <w:rPr>
          <w:b/>
          <w:lang w:val="bg-BG"/>
        </w:rPr>
      </w:pPr>
      <w:r w:rsidRPr="003466A7">
        <w:rPr>
          <w:b/>
          <w:lang w:val="bg-BG"/>
        </w:rPr>
        <w:t>Таблица 4: Сборни вирусологични резултати от лечението</w:t>
      </w:r>
      <w:r w:rsidRPr="003466A7">
        <w:rPr>
          <w:lang w:val="bg-BG"/>
        </w:rPr>
        <w:t xml:space="preserve"> </w:t>
      </w:r>
      <w:r w:rsidRPr="003466A7">
        <w:rPr>
          <w:b/>
          <w:lang w:val="bg-BG"/>
        </w:rPr>
        <w:t>от проучвания GS</w:t>
      </w:r>
      <w:r w:rsidRPr="003466A7">
        <w:rPr>
          <w:b/>
          <w:lang w:val="bg-BG"/>
        </w:rPr>
        <w:noBreakHyphen/>
        <w:t>US</w:t>
      </w:r>
      <w:r w:rsidRPr="003466A7">
        <w:rPr>
          <w:b/>
          <w:lang w:val="bg-BG"/>
        </w:rPr>
        <w:noBreakHyphen/>
        <w:t>292</w:t>
      </w:r>
      <w:r w:rsidRPr="003466A7">
        <w:rPr>
          <w:b/>
          <w:lang w:val="bg-BG"/>
        </w:rPr>
        <w:noBreakHyphen/>
        <w:t>0104 и GS</w:t>
      </w:r>
      <w:r w:rsidRPr="003466A7">
        <w:rPr>
          <w:b/>
          <w:lang w:val="bg-BG"/>
        </w:rPr>
        <w:noBreakHyphen/>
        <w:t>US</w:t>
      </w:r>
      <w:r w:rsidRPr="003466A7">
        <w:rPr>
          <w:b/>
          <w:lang w:val="bg-BG"/>
        </w:rPr>
        <w:noBreakHyphen/>
        <w:t>292</w:t>
      </w:r>
      <w:r w:rsidRPr="003466A7">
        <w:rPr>
          <w:b/>
          <w:lang w:val="bg-BG"/>
        </w:rPr>
        <w:noBreakHyphen/>
        <w:t xml:space="preserve">0111 през седмици 48 и </w:t>
      </w:r>
      <w:r w:rsidR="001B2C60" w:rsidRPr="003466A7">
        <w:rPr>
          <w:b/>
          <w:lang w:val="bg-BG"/>
        </w:rPr>
        <w:t>144</w:t>
      </w:r>
      <w:r w:rsidRPr="003466A7">
        <w:rPr>
          <w:b/>
          <w:vertAlign w:val="superscript"/>
          <w:lang w:val="bg-BG"/>
        </w:rPr>
        <w:t>a,б</w:t>
      </w:r>
    </w:p>
    <w:p w14:paraId="1AD00EB5" w14:textId="77777777" w:rsidR="00E0172F" w:rsidRPr="003466A7" w:rsidRDefault="00E0172F" w:rsidP="0078454B">
      <w:pPr>
        <w:keepNext/>
        <w:keepLines/>
        <w:tabs>
          <w:tab w:val="left" w:pos="567"/>
        </w:tabs>
        <w:rPr>
          <w:lang w:val="bg-BG"/>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59"/>
        <w:gridCol w:w="1449"/>
        <w:gridCol w:w="1449"/>
        <w:gridCol w:w="1449"/>
        <w:gridCol w:w="1451"/>
      </w:tblGrid>
      <w:tr w:rsidR="009F3778" w:rsidRPr="00C42D76" w14:paraId="137366C5" w14:textId="77777777" w:rsidTr="00FF3C24">
        <w:trPr>
          <w:cantSplit/>
          <w:tblHeader/>
        </w:trPr>
        <w:tc>
          <w:tcPr>
            <w:tcW w:w="1799" w:type="pct"/>
            <w:shd w:val="clear" w:color="auto" w:fill="FFFFFF"/>
          </w:tcPr>
          <w:p w14:paraId="3AD102B5" w14:textId="77777777" w:rsidR="003922AC" w:rsidRPr="00C42D76" w:rsidRDefault="003922AC" w:rsidP="0078454B">
            <w:pPr>
              <w:keepNext/>
              <w:suppressAutoHyphens/>
              <w:rPr>
                <w:sz w:val="20"/>
                <w:szCs w:val="20"/>
                <w:lang w:val="bg-BG"/>
              </w:rPr>
            </w:pPr>
          </w:p>
        </w:tc>
        <w:tc>
          <w:tcPr>
            <w:tcW w:w="1600" w:type="pct"/>
            <w:gridSpan w:val="2"/>
            <w:shd w:val="clear" w:color="auto" w:fill="FFFFFF"/>
          </w:tcPr>
          <w:p w14:paraId="7F61A222" w14:textId="77777777" w:rsidR="00E0172F" w:rsidRPr="00C42D76" w:rsidRDefault="003912AD" w:rsidP="0078454B">
            <w:pPr>
              <w:keepNext/>
              <w:suppressAutoHyphens/>
              <w:jc w:val="center"/>
              <w:rPr>
                <w:b/>
                <w:sz w:val="20"/>
                <w:szCs w:val="20"/>
                <w:lang w:val="bg-BG"/>
              </w:rPr>
            </w:pPr>
            <w:r w:rsidRPr="00C42D76">
              <w:rPr>
                <w:b/>
                <w:sz w:val="20"/>
                <w:szCs w:val="20"/>
                <w:lang w:val="bg-BG"/>
              </w:rPr>
              <w:t>Седмица 48</w:t>
            </w:r>
          </w:p>
        </w:tc>
        <w:tc>
          <w:tcPr>
            <w:tcW w:w="1601" w:type="pct"/>
            <w:gridSpan w:val="2"/>
            <w:shd w:val="clear" w:color="auto" w:fill="FFFFFF"/>
          </w:tcPr>
          <w:p w14:paraId="5F95DE06" w14:textId="77777777" w:rsidR="00E0172F" w:rsidRPr="00C42D76" w:rsidRDefault="003912AD" w:rsidP="0078454B">
            <w:pPr>
              <w:keepNext/>
              <w:suppressAutoHyphens/>
              <w:jc w:val="center"/>
              <w:rPr>
                <w:b/>
                <w:sz w:val="20"/>
                <w:szCs w:val="20"/>
                <w:lang w:val="bg-BG"/>
              </w:rPr>
            </w:pPr>
            <w:r w:rsidRPr="00C42D76">
              <w:rPr>
                <w:b/>
                <w:sz w:val="20"/>
                <w:szCs w:val="20"/>
                <w:lang w:val="bg-BG"/>
              </w:rPr>
              <w:t>Седмица </w:t>
            </w:r>
            <w:r w:rsidR="001B2C60" w:rsidRPr="00C42D76">
              <w:rPr>
                <w:b/>
                <w:sz w:val="20"/>
                <w:szCs w:val="20"/>
                <w:lang w:val="bg-BG"/>
              </w:rPr>
              <w:t>144</w:t>
            </w:r>
          </w:p>
        </w:tc>
      </w:tr>
      <w:tr w:rsidR="009F3778" w:rsidRPr="00C42D76" w14:paraId="0EC85BF4" w14:textId="77777777" w:rsidTr="00FF3C24">
        <w:trPr>
          <w:cantSplit/>
          <w:tblHeader/>
        </w:trPr>
        <w:tc>
          <w:tcPr>
            <w:tcW w:w="1799" w:type="pct"/>
            <w:shd w:val="clear" w:color="auto" w:fill="FFFFFF"/>
          </w:tcPr>
          <w:p w14:paraId="4D3A5E32" w14:textId="77777777" w:rsidR="00E0172F" w:rsidRPr="00C42D76" w:rsidRDefault="00E0172F" w:rsidP="0078454B">
            <w:pPr>
              <w:keepNext/>
              <w:suppressAutoHyphens/>
              <w:rPr>
                <w:sz w:val="20"/>
                <w:szCs w:val="20"/>
                <w:lang w:val="bg-BG"/>
              </w:rPr>
            </w:pPr>
          </w:p>
        </w:tc>
        <w:tc>
          <w:tcPr>
            <w:tcW w:w="800" w:type="pct"/>
            <w:shd w:val="clear" w:color="auto" w:fill="FFFFFF"/>
          </w:tcPr>
          <w:p w14:paraId="533C7AB5" w14:textId="77777777" w:rsidR="00E0172F" w:rsidRPr="00C42D76" w:rsidRDefault="003912AD" w:rsidP="0078454B">
            <w:pPr>
              <w:keepNext/>
              <w:suppressAutoHyphens/>
              <w:jc w:val="center"/>
              <w:rPr>
                <w:b/>
                <w:sz w:val="20"/>
                <w:szCs w:val="20"/>
                <w:lang w:val="bg-BG"/>
              </w:rPr>
            </w:pPr>
            <w:r w:rsidRPr="00C42D76">
              <w:rPr>
                <w:b/>
                <w:sz w:val="20"/>
                <w:szCs w:val="20"/>
                <w:lang w:val="bg-BG"/>
              </w:rPr>
              <w:t>E/C/F/TAF</w:t>
            </w:r>
          </w:p>
          <w:p w14:paraId="523C43BA" w14:textId="77777777" w:rsidR="00E0172F" w:rsidRPr="00C42D76" w:rsidRDefault="003912AD" w:rsidP="0078454B">
            <w:pPr>
              <w:keepNext/>
              <w:suppressAutoHyphens/>
              <w:jc w:val="center"/>
              <w:rPr>
                <w:b/>
                <w:sz w:val="20"/>
                <w:szCs w:val="20"/>
                <w:lang w:val="bg-BG"/>
              </w:rPr>
            </w:pPr>
            <w:r w:rsidRPr="00C42D76">
              <w:rPr>
                <w:b/>
                <w:sz w:val="20"/>
                <w:szCs w:val="20"/>
                <w:lang w:val="bg-BG"/>
              </w:rPr>
              <w:t>(n = 866)</w:t>
            </w:r>
          </w:p>
        </w:tc>
        <w:tc>
          <w:tcPr>
            <w:tcW w:w="800" w:type="pct"/>
            <w:shd w:val="clear" w:color="auto" w:fill="FFFFFF"/>
          </w:tcPr>
          <w:p w14:paraId="6CFF0578" w14:textId="77777777" w:rsidR="00E0172F" w:rsidRPr="00C42D76" w:rsidRDefault="003912AD" w:rsidP="0078454B">
            <w:pPr>
              <w:keepNext/>
              <w:suppressAutoHyphens/>
              <w:jc w:val="center"/>
              <w:rPr>
                <w:b/>
                <w:sz w:val="20"/>
                <w:szCs w:val="20"/>
                <w:vertAlign w:val="superscript"/>
                <w:lang w:val="bg-BG"/>
              </w:rPr>
            </w:pPr>
            <w:r w:rsidRPr="00C42D76">
              <w:rPr>
                <w:b/>
                <w:sz w:val="20"/>
                <w:szCs w:val="20"/>
                <w:lang w:val="bg-BG"/>
              </w:rPr>
              <w:t>E/C/F/TDF</w:t>
            </w:r>
            <w:r w:rsidRPr="00C42D76">
              <w:rPr>
                <w:b/>
                <w:sz w:val="20"/>
                <w:szCs w:val="20"/>
                <w:vertAlign w:val="superscript"/>
                <w:lang w:val="bg-BG"/>
              </w:rPr>
              <w:t>e</w:t>
            </w:r>
          </w:p>
          <w:p w14:paraId="0E81B0B4" w14:textId="77777777" w:rsidR="00E0172F" w:rsidRPr="00C42D76" w:rsidRDefault="003912AD" w:rsidP="0078454B">
            <w:pPr>
              <w:keepNext/>
              <w:suppressAutoHyphens/>
              <w:jc w:val="center"/>
              <w:rPr>
                <w:b/>
                <w:sz w:val="20"/>
                <w:szCs w:val="20"/>
                <w:lang w:val="bg-BG"/>
              </w:rPr>
            </w:pPr>
            <w:r w:rsidRPr="00C42D76">
              <w:rPr>
                <w:b/>
                <w:sz w:val="20"/>
                <w:szCs w:val="20"/>
                <w:lang w:val="bg-BG"/>
              </w:rPr>
              <w:t>(n = 867)</w:t>
            </w:r>
          </w:p>
        </w:tc>
        <w:tc>
          <w:tcPr>
            <w:tcW w:w="800" w:type="pct"/>
            <w:shd w:val="clear" w:color="auto" w:fill="FFFFFF"/>
          </w:tcPr>
          <w:p w14:paraId="20649048" w14:textId="77777777" w:rsidR="00E0172F" w:rsidRPr="00C42D76" w:rsidRDefault="003912AD" w:rsidP="0078454B">
            <w:pPr>
              <w:keepNext/>
              <w:suppressAutoHyphens/>
              <w:jc w:val="center"/>
              <w:rPr>
                <w:b/>
                <w:sz w:val="20"/>
                <w:szCs w:val="20"/>
                <w:lang w:val="bg-BG"/>
              </w:rPr>
            </w:pPr>
            <w:r w:rsidRPr="00C42D76">
              <w:rPr>
                <w:b/>
                <w:sz w:val="20"/>
                <w:szCs w:val="20"/>
                <w:lang w:val="bg-BG"/>
              </w:rPr>
              <w:t>E/C/F/TAF</w:t>
            </w:r>
          </w:p>
          <w:p w14:paraId="4CFFD80C" w14:textId="77777777" w:rsidR="00E0172F" w:rsidRPr="00C42D76" w:rsidRDefault="003912AD" w:rsidP="0078454B">
            <w:pPr>
              <w:keepNext/>
              <w:suppressAutoHyphens/>
              <w:jc w:val="center"/>
              <w:rPr>
                <w:b/>
                <w:sz w:val="20"/>
                <w:szCs w:val="20"/>
                <w:lang w:val="bg-BG"/>
              </w:rPr>
            </w:pPr>
            <w:r w:rsidRPr="00C42D76">
              <w:rPr>
                <w:b/>
                <w:sz w:val="20"/>
                <w:szCs w:val="20"/>
                <w:lang w:val="bg-BG"/>
              </w:rPr>
              <w:t>(n = 866)</w:t>
            </w:r>
          </w:p>
        </w:tc>
        <w:tc>
          <w:tcPr>
            <w:tcW w:w="800" w:type="pct"/>
            <w:shd w:val="clear" w:color="auto" w:fill="FFFFFF"/>
          </w:tcPr>
          <w:p w14:paraId="0E101F8D" w14:textId="77777777" w:rsidR="00E0172F" w:rsidRPr="00C42D76" w:rsidRDefault="003912AD" w:rsidP="0078454B">
            <w:pPr>
              <w:keepNext/>
              <w:suppressAutoHyphens/>
              <w:jc w:val="center"/>
              <w:rPr>
                <w:b/>
                <w:sz w:val="20"/>
                <w:szCs w:val="20"/>
                <w:lang w:val="bg-BG"/>
              </w:rPr>
            </w:pPr>
            <w:r w:rsidRPr="00C42D76">
              <w:rPr>
                <w:b/>
                <w:sz w:val="20"/>
                <w:szCs w:val="20"/>
                <w:lang w:val="bg-BG"/>
              </w:rPr>
              <w:t>E/C/F/TDF</w:t>
            </w:r>
          </w:p>
          <w:p w14:paraId="1B9719E0" w14:textId="77777777" w:rsidR="00E0172F" w:rsidRPr="00C42D76" w:rsidRDefault="003912AD" w:rsidP="0078454B">
            <w:pPr>
              <w:keepNext/>
              <w:suppressAutoHyphens/>
              <w:jc w:val="center"/>
              <w:rPr>
                <w:b/>
                <w:sz w:val="20"/>
                <w:szCs w:val="20"/>
                <w:lang w:val="bg-BG"/>
              </w:rPr>
            </w:pPr>
            <w:r w:rsidRPr="00C42D76">
              <w:rPr>
                <w:b/>
                <w:sz w:val="20"/>
                <w:szCs w:val="20"/>
                <w:lang w:val="bg-BG"/>
              </w:rPr>
              <w:t>(n = 867)</w:t>
            </w:r>
          </w:p>
        </w:tc>
      </w:tr>
      <w:tr w:rsidR="009F3778" w:rsidRPr="00C42D76" w14:paraId="42EBF2DC" w14:textId="77777777" w:rsidTr="00C42D76">
        <w:trPr>
          <w:cantSplit/>
        </w:trPr>
        <w:tc>
          <w:tcPr>
            <w:tcW w:w="1799" w:type="pct"/>
            <w:shd w:val="clear" w:color="auto" w:fill="FFFFFF"/>
          </w:tcPr>
          <w:p w14:paraId="377C4E3F" w14:textId="77777777" w:rsidR="00E0172F" w:rsidRPr="00C42D76" w:rsidRDefault="003912AD" w:rsidP="0078454B">
            <w:pPr>
              <w:keepNext/>
              <w:suppressAutoHyphens/>
              <w:rPr>
                <w:b/>
                <w:sz w:val="20"/>
                <w:szCs w:val="20"/>
                <w:lang w:val="bg-BG"/>
              </w:rPr>
            </w:pPr>
            <w:r w:rsidRPr="00C42D76">
              <w:rPr>
                <w:b/>
                <w:sz w:val="20"/>
                <w:szCs w:val="20"/>
                <w:lang w:val="bg-BG"/>
              </w:rPr>
              <w:t>HIV</w:t>
            </w:r>
            <w:r w:rsidRPr="00C42D76">
              <w:rPr>
                <w:b/>
                <w:sz w:val="20"/>
                <w:szCs w:val="20"/>
                <w:lang w:val="bg-BG"/>
              </w:rPr>
              <w:noBreakHyphen/>
              <w:t>1 РНК &lt; 50 копия/ml</w:t>
            </w:r>
          </w:p>
        </w:tc>
        <w:tc>
          <w:tcPr>
            <w:tcW w:w="800" w:type="pct"/>
            <w:shd w:val="clear" w:color="auto" w:fill="FFFFFF"/>
            <w:vAlign w:val="center"/>
          </w:tcPr>
          <w:p w14:paraId="36D29FFA" w14:textId="77777777" w:rsidR="00E0172F" w:rsidRPr="00C42D76" w:rsidRDefault="003912AD" w:rsidP="0078454B">
            <w:pPr>
              <w:keepNext/>
              <w:suppressAutoHyphens/>
              <w:jc w:val="center"/>
              <w:rPr>
                <w:sz w:val="20"/>
                <w:szCs w:val="20"/>
                <w:lang w:val="bg-BG"/>
              </w:rPr>
            </w:pPr>
            <w:r w:rsidRPr="00C42D76">
              <w:rPr>
                <w:sz w:val="20"/>
                <w:szCs w:val="20"/>
                <w:lang w:val="bg-BG"/>
              </w:rPr>
              <w:t>92%</w:t>
            </w:r>
          </w:p>
        </w:tc>
        <w:tc>
          <w:tcPr>
            <w:tcW w:w="800" w:type="pct"/>
            <w:shd w:val="clear" w:color="auto" w:fill="FFFFFF"/>
            <w:vAlign w:val="center"/>
          </w:tcPr>
          <w:p w14:paraId="49501289" w14:textId="77777777" w:rsidR="00E0172F" w:rsidRPr="00C42D76" w:rsidRDefault="003912AD" w:rsidP="0078454B">
            <w:pPr>
              <w:keepNext/>
              <w:suppressAutoHyphens/>
              <w:jc w:val="center"/>
              <w:rPr>
                <w:sz w:val="20"/>
                <w:szCs w:val="20"/>
                <w:lang w:val="bg-BG"/>
              </w:rPr>
            </w:pPr>
            <w:r w:rsidRPr="00C42D76">
              <w:rPr>
                <w:sz w:val="20"/>
                <w:szCs w:val="20"/>
                <w:lang w:val="bg-BG"/>
              </w:rPr>
              <w:t>90%</w:t>
            </w:r>
          </w:p>
        </w:tc>
        <w:tc>
          <w:tcPr>
            <w:tcW w:w="800" w:type="pct"/>
            <w:shd w:val="clear" w:color="auto" w:fill="FFFFFF"/>
            <w:vAlign w:val="center"/>
          </w:tcPr>
          <w:p w14:paraId="1FE3EE02" w14:textId="77777777" w:rsidR="00E0172F" w:rsidRPr="00C42D76" w:rsidRDefault="003912AD" w:rsidP="0078454B">
            <w:pPr>
              <w:keepNext/>
              <w:suppressAutoHyphens/>
              <w:jc w:val="center"/>
              <w:rPr>
                <w:sz w:val="20"/>
                <w:szCs w:val="20"/>
                <w:lang w:val="bg-BG"/>
              </w:rPr>
            </w:pPr>
            <w:r w:rsidRPr="00C42D76">
              <w:rPr>
                <w:sz w:val="20"/>
                <w:szCs w:val="20"/>
                <w:lang w:val="bg-BG"/>
              </w:rPr>
              <w:t>8</w:t>
            </w:r>
            <w:r w:rsidR="001B2C60" w:rsidRPr="00C42D76">
              <w:rPr>
                <w:sz w:val="20"/>
                <w:szCs w:val="20"/>
                <w:lang w:val="bg-BG"/>
              </w:rPr>
              <w:t>4</w:t>
            </w:r>
            <w:r w:rsidRPr="00C42D76">
              <w:rPr>
                <w:sz w:val="20"/>
                <w:szCs w:val="20"/>
                <w:lang w:val="bg-BG"/>
              </w:rPr>
              <w:t>%</w:t>
            </w:r>
          </w:p>
        </w:tc>
        <w:tc>
          <w:tcPr>
            <w:tcW w:w="800" w:type="pct"/>
            <w:shd w:val="clear" w:color="auto" w:fill="FFFFFF"/>
            <w:vAlign w:val="center"/>
          </w:tcPr>
          <w:p w14:paraId="062E8D36" w14:textId="77777777" w:rsidR="00E0172F" w:rsidRPr="00C42D76" w:rsidRDefault="003912AD" w:rsidP="0078454B">
            <w:pPr>
              <w:keepNext/>
              <w:suppressAutoHyphens/>
              <w:jc w:val="center"/>
              <w:rPr>
                <w:sz w:val="20"/>
                <w:szCs w:val="20"/>
                <w:lang w:val="bg-BG"/>
              </w:rPr>
            </w:pPr>
            <w:r w:rsidRPr="00C42D76">
              <w:rPr>
                <w:sz w:val="20"/>
                <w:szCs w:val="20"/>
                <w:lang w:val="bg-BG"/>
              </w:rPr>
              <w:t>8</w:t>
            </w:r>
            <w:r w:rsidR="001B2C60" w:rsidRPr="00C42D76">
              <w:rPr>
                <w:sz w:val="20"/>
                <w:szCs w:val="20"/>
                <w:lang w:val="bg-BG"/>
              </w:rPr>
              <w:t>0</w:t>
            </w:r>
            <w:r w:rsidRPr="00C42D76">
              <w:rPr>
                <w:sz w:val="20"/>
                <w:szCs w:val="20"/>
                <w:lang w:val="bg-BG"/>
              </w:rPr>
              <w:t>%</w:t>
            </w:r>
          </w:p>
        </w:tc>
      </w:tr>
      <w:tr w:rsidR="009F3778" w:rsidRPr="00C42D76" w14:paraId="132AAF4C" w14:textId="77777777" w:rsidTr="00C42D76">
        <w:trPr>
          <w:cantSplit/>
        </w:trPr>
        <w:tc>
          <w:tcPr>
            <w:tcW w:w="1799" w:type="pct"/>
            <w:shd w:val="clear" w:color="auto" w:fill="FFFFFF"/>
          </w:tcPr>
          <w:p w14:paraId="70D0BC22" w14:textId="77777777" w:rsidR="00E0172F" w:rsidRPr="00C42D76" w:rsidRDefault="003912AD" w:rsidP="0078454B">
            <w:pPr>
              <w:suppressAutoHyphens/>
              <w:ind w:left="202"/>
              <w:rPr>
                <w:sz w:val="20"/>
                <w:szCs w:val="20"/>
                <w:lang w:val="bg-BG"/>
              </w:rPr>
            </w:pPr>
            <w:r w:rsidRPr="00C42D76">
              <w:rPr>
                <w:sz w:val="20"/>
                <w:szCs w:val="20"/>
                <w:lang w:val="bg-BG"/>
              </w:rPr>
              <w:t>Разлика в лечението</w:t>
            </w:r>
          </w:p>
        </w:tc>
        <w:tc>
          <w:tcPr>
            <w:tcW w:w="1600" w:type="pct"/>
            <w:gridSpan w:val="2"/>
            <w:shd w:val="clear" w:color="auto" w:fill="FFFFFF"/>
            <w:vAlign w:val="center"/>
          </w:tcPr>
          <w:p w14:paraId="12CE58DE" w14:textId="77777777" w:rsidR="00E0172F" w:rsidRPr="00C42D76" w:rsidRDefault="003912AD" w:rsidP="0078454B">
            <w:pPr>
              <w:suppressAutoHyphens/>
              <w:jc w:val="center"/>
              <w:rPr>
                <w:sz w:val="20"/>
                <w:szCs w:val="20"/>
                <w:lang w:val="bg-BG"/>
              </w:rPr>
            </w:pPr>
            <w:r w:rsidRPr="00C42D76">
              <w:rPr>
                <w:sz w:val="20"/>
                <w:szCs w:val="20"/>
                <w:lang w:val="bg-BG"/>
              </w:rPr>
              <w:t xml:space="preserve">2,0% (95% CI: </w:t>
            </w:r>
            <w:r w:rsidRPr="00C42D76">
              <w:rPr>
                <w:sz w:val="20"/>
                <w:szCs w:val="20"/>
                <w:lang w:val="bg-BG"/>
              </w:rPr>
              <w:noBreakHyphen/>
              <w:t>0,7% до 4,7%)</w:t>
            </w:r>
          </w:p>
        </w:tc>
        <w:tc>
          <w:tcPr>
            <w:tcW w:w="1601" w:type="pct"/>
            <w:gridSpan w:val="2"/>
            <w:shd w:val="clear" w:color="auto" w:fill="FFFFFF"/>
            <w:vAlign w:val="center"/>
          </w:tcPr>
          <w:p w14:paraId="11340183" w14:textId="77777777" w:rsidR="00E0172F" w:rsidRPr="00C42D76" w:rsidRDefault="003912AD" w:rsidP="0078454B">
            <w:pPr>
              <w:suppressAutoHyphens/>
              <w:jc w:val="center"/>
              <w:rPr>
                <w:sz w:val="20"/>
                <w:szCs w:val="20"/>
                <w:lang w:val="bg-BG"/>
              </w:rPr>
            </w:pPr>
            <w:r w:rsidRPr="00C42D76">
              <w:rPr>
                <w:sz w:val="20"/>
                <w:szCs w:val="20"/>
              </w:rPr>
              <w:t>4,2% (95% CI: 0</w:t>
            </w:r>
            <w:r w:rsidRPr="00C42D76">
              <w:rPr>
                <w:sz w:val="20"/>
                <w:szCs w:val="20"/>
                <w:lang w:val="bg-BG"/>
              </w:rPr>
              <w:t>,</w:t>
            </w:r>
            <w:r w:rsidRPr="00C42D76">
              <w:rPr>
                <w:sz w:val="20"/>
                <w:szCs w:val="20"/>
              </w:rPr>
              <w:t xml:space="preserve">6% </w:t>
            </w:r>
            <w:r w:rsidRPr="00C42D76">
              <w:rPr>
                <w:sz w:val="20"/>
                <w:szCs w:val="20"/>
                <w:lang w:val="bg-BG"/>
              </w:rPr>
              <w:t>до</w:t>
            </w:r>
            <w:r w:rsidRPr="00C42D76">
              <w:rPr>
                <w:sz w:val="20"/>
                <w:szCs w:val="20"/>
              </w:rPr>
              <w:t xml:space="preserve"> 7</w:t>
            </w:r>
            <w:r w:rsidRPr="00C42D76">
              <w:rPr>
                <w:sz w:val="20"/>
                <w:szCs w:val="20"/>
                <w:lang w:val="bg-BG"/>
              </w:rPr>
              <w:t>,</w:t>
            </w:r>
            <w:r w:rsidRPr="00C42D76">
              <w:rPr>
                <w:sz w:val="20"/>
                <w:szCs w:val="20"/>
              </w:rPr>
              <w:t>8%)</w:t>
            </w:r>
          </w:p>
        </w:tc>
      </w:tr>
      <w:tr w:rsidR="009F3778" w:rsidRPr="00C42D76" w14:paraId="00817632" w14:textId="77777777" w:rsidTr="00C42D76">
        <w:trPr>
          <w:cantSplit/>
        </w:trPr>
        <w:tc>
          <w:tcPr>
            <w:tcW w:w="1799" w:type="pct"/>
            <w:shd w:val="clear" w:color="auto" w:fill="FFFFFF"/>
          </w:tcPr>
          <w:p w14:paraId="6793ACA1" w14:textId="77777777" w:rsidR="00E0172F" w:rsidRPr="00C42D76" w:rsidRDefault="003912AD" w:rsidP="0078454B">
            <w:pPr>
              <w:suppressAutoHyphens/>
              <w:rPr>
                <w:b/>
                <w:sz w:val="20"/>
                <w:szCs w:val="20"/>
                <w:lang w:val="bg-BG"/>
              </w:rPr>
            </w:pPr>
            <w:r w:rsidRPr="00C42D76">
              <w:rPr>
                <w:b/>
                <w:sz w:val="20"/>
                <w:szCs w:val="20"/>
                <w:lang w:val="bg-BG"/>
              </w:rPr>
              <w:t>HIV</w:t>
            </w:r>
            <w:r w:rsidRPr="00C42D76">
              <w:rPr>
                <w:b/>
                <w:sz w:val="20"/>
                <w:szCs w:val="20"/>
                <w:lang w:val="bg-BG"/>
              </w:rPr>
              <w:noBreakHyphen/>
              <w:t>1 РНК ≥ 50 копия/ml</w:t>
            </w:r>
            <w:r w:rsidRPr="00C42D76">
              <w:rPr>
                <w:b/>
                <w:sz w:val="20"/>
                <w:szCs w:val="20"/>
                <w:vertAlign w:val="superscript"/>
                <w:lang w:val="bg-BG"/>
              </w:rPr>
              <w:t>в</w:t>
            </w:r>
          </w:p>
        </w:tc>
        <w:tc>
          <w:tcPr>
            <w:tcW w:w="800" w:type="pct"/>
            <w:shd w:val="clear" w:color="auto" w:fill="FFFFFF"/>
            <w:vAlign w:val="center"/>
          </w:tcPr>
          <w:p w14:paraId="27529B45" w14:textId="77777777" w:rsidR="00E0172F" w:rsidRPr="00C42D76" w:rsidRDefault="003912AD" w:rsidP="0078454B">
            <w:pPr>
              <w:suppressAutoHyphens/>
              <w:jc w:val="center"/>
              <w:rPr>
                <w:sz w:val="20"/>
                <w:szCs w:val="20"/>
                <w:lang w:val="bg-BG"/>
              </w:rPr>
            </w:pPr>
            <w:r w:rsidRPr="00C42D76">
              <w:rPr>
                <w:sz w:val="20"/>
                <w:szCs w:val="20"/>
                <w:lang w:val="bg-BG"/>
              </w:rPr>
              <w:t>4%</w:t>
            </w:r>
          </w:p>
        </w:tc>
        <w:tc>
          <w:tcPr>
            <w:tcW w:w="800" w:type="pct"/>
            <w:shd w:val="clear" w:color="auto" w:fill="FFFFFF"/>
            <w:vAlign w:val="center"/>
          </w:tcPr>
          <w:p w14:paraId="271B666F" w14:textId="77777777" w:rsidR="00E0172F" w:rsidRPr="00C42D76" w:rsidRDefault="003912AD" w:rsidP="0078454B">
            <w:pPr>
              <w:suppressAutoHyphens/>
              <w:jc w:val="center"/>
              <w:rPr>
                <w:sz w:val="20"/>
                <w:szCs w:val="20"/>
                <w:lang w:val="bg-BG"/>
              </w:rPr>
            </w:pPr>
            <w:r w:rsidRPr="00C42D76">
              <w:rPr>
                <w:sz w:val="20"/>
                <w:szCs w:val="20"/>
                <w:lang w:val="bg-BG"/>
              </w:rPr>
              <w:t>4%</w:t>
            </w:r>
          </w:p>
        </w:tc>
        <w:tc>
          <w:tcPr>
            <w:tcW w:w="800" w:type="pct"/>
            <w:shd w:val="clear" w:color="auto" w:fill="FFFFFF"/>
            <w:vAlign w:val="center"/>
          </w:tcPr>
          <w:p w14:paraId="613564EC" w14:textId="77777777" w:rsidR="00E0172F" w:rsidRPr="00C42D76" w:rsidRDefault="003912AD" w:rsidP="0078454B">
            <w:pPr>
              <w:suppressAutoHyphens/>
              <w:jc w:val="center"/>
              <w:rPr>
                <w:sz w:val="20"/>
                <w:szCs w:val="20"/>
                <w:lang w:val="bg-BG"/>
              </w:rPr>
            </w:pPr>
            <w:r w:rsidRPr="00C42D76">
              <w:rPr>
                <w:sz w:val="20"/>
                <w:szCs w:val="20"/>
                <w:lang w:val="bg-BG"/>
              </w:rPr>
              <w:t>5%</w:t>
            </w:r>
          </w:p>
        </w:tc>
        <w:tc>
          <w:tcPr>
            <w:tcW w:w="800" w:type="pct"/>
            <w:shd w:val="clear" w:color="auto" w:fill="FFFFFF"/>
            <w:vAlign w:val="center"/>
          </w:tcPr>
          <w:p w14:paraId="586D9F34" w14:textId="77777777" w:rsidR="00E0172F" w:rsidRPr="00C42D76" w:rsidRDefault="003912AD" w:rsidP="0078454B">
            <w:pPr>
              <w:suppressAutoHyphens/>
              <w:jc w:val="center"/>
              <w:rPr>
                <w:sz w:val="20"/>
                <w:szCs w:val="20"/>
                <w:lang w:val="bg-BG"/>
              </w:rPr>
            </w:pPr>
            <w:r w:rsidRPr="00C42D76">
              <w:rPr>
                <w:sz w:val="20"/>
                <w:szCs w:val="20"/>
                <w:lang w:val="bg-BG"/>
              </w:rPr>
              <w:t>4%</w:t>
            </w:r>
          </w:p>
        </w:tc>
      </w:tr>
      <w:tr w:rsidR="009F3778" w:rsidRPr="00C42D76" w14:paraId="427E46F4" w14:textId="77777777" w:rsidTr="00C42D76">
        <w:trPr>
          <w:cantSplit/>
        </w:trPr>
        <w:tc>
          <w:tcPr>
            <w:tcW w:w="1799" w:type="pct"/>
            <w:shd w:val="clear" w:color="auto" w:fill="FFFFFF"/>
          </w:tcPr>
          <w:p w14:paraId="01A009A6" w14:textId="77777777" w:rsidR="00E0172F" w:rsidRPr="00C42D76" w:rsidRDefault="003912AD" w:rsidP="0078454B">
            <w:pPr>
              <w:keepNext/>
              <w:suppressAutoHyphens/>
              <w:rPr>
                <w:b/>
                <w:sz w:val="20"/>
                <w:szCs w:val="20"/>
                <w:lang w:val="bg-BG"/>
              </w:rPr>
            </w:pPr>
            <w:r w:rsidRPr="00C42D76">
              <w:rPr>
                <w:b/>
                <w:sz w:val="20"/>
                <w:szCs w:val="20"/>
                <w:lang w:val="bg-BG"/>
              </w:rPr>
              <w:lastRenderedPageBreak/>
              <w:t xml:space="preserve">Липса на вирусологични данни във времевия период през седмица 48 или </w:t>
            </w:r>
            <w:r w:rsidR="001B2C60" w:rsidRPr="00C42D76">
              <w:rPr>
                <w:b/>
                <w:sz w:val="20"/>
                <w:szCs w:val="20"/>
                <w:lang w:val="bg-BG"/>
              </w:rPr>
              <w:t>144</w:t>
            </w:r>
          </w:p>
        </w:tc>
        <w:tc>
          <w:tcPr>
            <w:tcW w:w="800" w:type="pct"/>
            <w:shd w:val="clear" w:color="auto" w:fill="FFFFFF"/>
            <w:vAlign w:val="center"/>
          </w:tcPr>
          <w:p w14:paraId="739EE298" w14:textId="77777777" w:rsidR="00E0172F" w:rsidRPr="00C42D76" w:rsidRDefault="003912AD" w:rsidP="0078454B">
            <w:pPr>
              <w:keepNext/>
              <w:suppressAutoHyphens/>
              <w:jc w:val="center"/>
              <w:rPr>
                <w:sz w:val="20"/>
                <w:szCs w:val="20"/>
                <w:lang w:val="bg-BG"/>
              </w:rPr>
            </w:pPr>
            <w:r w:rsidRPr="00C42D76">
              <w:rPr>
                <w:sz w:val="20"/>
                <w:szCs w:val="20"/>
                <w:lang w:val="bg-BG"/>
              </w:rPr>
              <w:t>4%</w:t>
            </w:r>
          </w:p>
        </w:tc>
        <w:tc>
          <w:tcPr>
            <w:tcW w:w="800" w:type="pct"/>
            <w:shd w:val="clear" w:color="auto" w:fill="FFFFFF"/>
            <w:vAlign w:val="center"/>
          </w:tcPr>
          <w:p w14:paraId="3167DCE3" w14:textId="77777777" w:rsidR="00E0172F" w:rsidRPr="00C42D76" w:rsidRDefault="003912AD" w:rsidP="0078454B">
            <w:pPr>
              <w:keepNext/>
              <w:suppressAutoHyphens/>
              <w:jc w:val="center"/>
              <w:rPr>
                <w:sz w:val="20"/>
                <w:szCs w:val="20"/>
                <w:lang w:val="bg-BG"/>
              </w:rPr>
            </w:pPr>
            <w:r w:rsidRPr="00C42D76">
              <w:rPr>
                <w:sz w:val="20"/>
                <w:szCs w:val="20"/>
                <w:lang w:val="bg-BG"/>
              </w:rPr>
              <w:t>6%</w:t>
            </w:r>
          </w:p>
        </w:tc>
        <w:tc>
          <w:tcPr>
            <w:tcW w:w="800" w:type="pct"/>
            <w:shd w:val="clear" w:color="auto" w:fill="FFFFFF"/>
            <w:vAlign w:val="center"/>
          </w:tcPr>
          <w:p w14:paraId="7891BEC3" w14:textId="77777777" w:rsidR="00E0172F" w:rsidRPr="00C42D76" w:rsidRDefault="003912AD" w:rsidP="0078454B">
            <w:pPr>
              <w:keepNext/>
              <w:suppressAutoHyphens/>
              <w:jc w:val="center"/>
              <w:rPr>
                <w:sz w:val="20"/>
                <w:szCs w:val="20"/>
                <w:lang w:val="bg-BG"/>
              </w:rPr>
            </w:pPr>
            <w:r w:rsidRPr="00C42D76">
              <w:rPr>
                <w:sz w:val="20"/>
                <w:szCs w:val="20"/>
                <w:lang w:val="bg-BG"/>
              </w:rPr>
              <w:t>11%</w:t>
            </w:r>
          </w:p>
        </w:tc>
        <w:tc>
          <w:tcPr>
            <w:tcW w:w="800" w:type="pct"/>
            <w:shd w:val="clear" w:color="auto" w:fill="FFFFFF"/>
            <w:vAlign w:val="center"/>
          </w:tcPr>
          <w:p w14:paraId="0A5037ED" w14:textId="77777777" w:rsidR="00E0172F" w:rsidRPr="00C42D76" w:rsidRDefault="003912AD" w:rsidP="0078454B">
            <w:pPr>
              <w:keepNext/>
              <w:suppressAutoHyphens/>
              <w:jc w:val="center"/>
              <w:rPr>
                <w:sz w:val="20"/>
                <w:szCs w:val="20"/>
                <w:lang w:val="bg-BG"/>
              </w:rPr>
            </w:pPr>
            <w:r w:rsidRPr="00C42D76">
              <w:rPr>
                <w:sz w:val="20"/>
                <w:szCs w:val="20"/>
                <w:lang w:val="bg-BG"/>
              </w:rPr>
              <w:t>16%</w:t>
            </w:r>
          </w:p>
        </w:tc>
      </w:tr>
      <w:tr w:rsidR="009F3778" w:rsidRPr="00C42D76" w14:paraId="3A0445C7" w14:textId="77777777" w:rsidTr="00C42D76">
        <w:trPr>
          <w:cantSplit/>
        </w:trPr>
        <w:tc>
          <w:tcPr>
            <w:tcW w:w="1799" w:type="pct"/>
            <w:shd w:val="clear" w:color="auto" w:fill="FFFFFF"/>
          </w:tcPr>
          <w:p w14:paraId="0174DFE7" w14:textId="77777777" w:rsidR="00E0172F" w:rsidRPr="00C42D76" w:rsidRDefault="003912AD" w:rsidP="0078454B">
            <w:pPr>
              <w:keepNext/>
              <w:suppressAutoHyphens/>
              <w:ind w:left="202"/>
              <w:rPr>
                <w:sz w:val="20"/>
                <w:szCs w:val="20"/>
                <w:lang w:val="bg-BG"/>
              </w:rPr>
            </w:pPr>
            <w:r w:rsidRPr="00C42D76">
              <w:rPr>
                <w:sz w:val="20"/>
                <w:szCs w:val="20"/>
                <w:lang w:val="bg-BG"/>
              </w:rPr>
              <w:t>Прекратен прием на проучваното лекарство поради НС или смърт</w:t>
            </w:r>
            <w:r w:rsidRPr="00C42D76">
              <w:rPr>
                <w:sz w:val="20"/>
                <w:szCs w:val="20"/>
                <w:vertAlign w:val="superscript"/>
                <w:lang w:val="bg-BG"/>
              </w:rPr>
              <w:t>г</w:t>
            </w:r>
          </w:p>
        </w:tc>
        <w:tc>
          <w:tcPr>
            <w:tcW w:w="800" w:type="pct"/>
            <w:shd w:val="clear" w:color="auto" w:fill="FFFFFF"/>
            <w:vAlign w:val="center"/>
          </w:tcPr>
          <w:p w14:paraId="7BBE4B8D" w14:textId="77777777" w:rsidR="00E0172F" w:rsidRPr="00C42D76" w:rsidRDefault="003912AD" w:rsidP="0078454B">
            <w:pPr>
              <w:keepNext/>
              <w:suppressAutoHyphens/>
              <w:jc w:val="center"/>
              <w:rPr>
                <w:sz w:val="20"/>
                <w:szCs w:val="20"/>
                <w:lang w:val="bg-BG"/>
              </w:rPr>
            </w:pPr>
            <w:r w:rsidRPr="00C42D76">
              <w:rPr>
                <w:sz w:val="20"/>
                <w:szCs w:val="20"/>
                <w:lang w:val="bg-BG"/>
              </w:rPr>
              <w:t>1%</w:t>
            </w:r>
          </w:p>
        </w:tc>
        <w:tc>
          <w:tcPr>
            <w:tcW w:w="800" w:type="pct"/>
            <w:shd w:val="clear" w:color="auto" w:fill="FFFFFF"/>
            <w:vAlign w:val="center"/>
          </w:tcPr>
          <w:p w14:paraId="4E6547A0" w14:textId="77777777" w:rsidR="00E0172F" w:rsidRPr="00C42D76" w:rsidRDefault="003912AD" w:rsidP="0078454B">
            <w:pPr>
              <w:keepNext/>
              <w:suppressAutoHyphens/>
              <w:jc w:val="center"/>
              <w:rPr>
                <w:sz w:val="20"/>
                <w:szCs w:val="20"/>
                <w:lang w:val="bg-BG"/>
              </w:rPr>
            </w:pPr>
            <w:r w:rsidRPr="00C42D76">
              <w:rPr>
                <w:sz w:val="20"/>
                <w:szCs w:val="20"/>
                <w:lang w:val="bg-BG"/>
              </w:rPr>
              <w:t>2%</w:t>
            </w:r>
          </w:p>
        </w:tc>
        <w:tc>
          <w:tcPr>
            <w:tcW w:w="800" w:type="pct"/>
            <w:shd w:val="clear" w:color="auto" w:fill="FFFFFF"/>
            <w:vAlign w:val="center"/>
          </w:tcPr>
          <w:p w14:paraId="1E799D9E" w14:textId="77777777" w:rsidR="00E0172F" w:rsidRPr="00C42D76" w:rsidRDefault="003912AD" w:rsidP="0078454B">
            <w:pPr>
              <w:keepNext/>
              <w:suppressAutoHyphens/>
              <w:jc w:val="center"/>
              <w:rPr>
                <w:sz w:val="20"/>
                <w:szCs w:val="20"/>
                <w:lang w:val="bg-BG"/>
              </w:rPr>
            </w:pPr>
            <w:r w:rsidRPr="00C42D76">
              <w:rPr>
                <w:sz w:val="20"/>
                <w:szCs w:val="20"/>
                <w:lang w:val="bg-BG"/>
              </w:rPr>
              <w:t>1%</w:t>
            </w:r>
          </w:p>
        </w:tc>
        <w:tc>
          <w:tcPr>
            <w:tcW w:w="800" w:type="pct"/>
            <w:shd w:val="clear" w:color="auto" w:fill="FFFFFF"/>
            <w:vAlign w:val="center"/>
          </w:tcPr>
          <w:p w14:paraId="3AA07DBB" w14:textId="77777777" w:rsidR="00E0172F" w:rsidRPr="00C42D76" w:rsidRDefault="003912AD" w:rsidP="0078454B">
            <w:pPr>
              <w:keepNext/>
              <w:suppressAutoHyphens/>
              <w:jc w:val="center"/>
              <w:rPr>
                <w:sz w:val="20"/>
                <w:szCs w:val="20"/>
                <w:lang w:val="bg-BG"/>
              </w:rPr>
            </w:pPr>
            <w:r w:rsidRPr="00C42D76">
              <w:rPr>
                <w:sz w:val="20"/>
                <w:szCs w:val="20"/>
                <w:lang w:val="bg-BG"/>
              </w:rPr>
              <w:t>3%</w:t>
            </w:r>
          </w:p>
        </w:tc>
      </w:tr>
      <w:tr w:rsidR="009F3778" w:rsidRPr="00C42D76" w14:paraId="2CFEFD68" w14:textId="77777777" w:rsidTr="00C42D76">
        <w:trPr>
          <w:cantSplit/>
        </w:trPr>
        <w:tc>
          <w:tcPr>
            <w:tcW w:w="1799" w:type="pct"/>
            <w:shd w:val="clear" w:color="auto" w:fill="FFFFFF"/>
          </w:tcPr>
          <w:p w14:paraId="50F5AAC6" w14:textId="77777777" w:rsidR="00E0172F" w:rsidRPr="00C42D76" w:rsidRDefault="003912AD" w:rsidP="0078454B">
            <w:pPr>
              <w:keepNext/>
              <w:suppressAutoHyphens/>
              <w:ind w:left="202"/>
              <w:rPr>
                <w:sz w:val="20"/>
                <w:szCs w:val="20"/>
                <w:lang w:val="bg-BG"/>
              </w:rPr>
            </w:pPr>
            <w:r w:rsidRPr="00C42D76">
              <w:rPr>
                <w:sz w:val="20"/>
                <w:szCs w:val="20"/>
                <w:lang w:val="bg-BG"/>
              </w:rPr>
              <w:t>Прекратен прием на проучваното лекарство по други причини и последн</w:t>
            </w:r>
            <w:r w:rsidR="003A504B" w:rsidRPr="00C42D76">
              <w:rPr>
                <w:sz w:val="20"/>
                <w:szCs w:val="20"/>
                <w:lang w:val="bg-BG"/>
              </w:rPr>
              <w:t>о</w:t>
            </w:r>
            <w:r w:rsidRPr="00C42D76">
              <w:rPr>
                <w:sz w:val="20"/>
                <w:szCs w:val="20"/>
                <w:lang w:val="bg-BG"/>
              </w:rPr>
              <w:t xml:space="preserve"> измерен</w:t>
            </w:r>
            <w:r w:rsidR="003A504B" w:rsidRPr="00C42D76">
              <w:rPr>
                <w:sz w:val="20"/>
                <w:szCs w:val="20"/>
                <w:lang w:val="bg-BG"/>
              </w:rPr>
              <w:t>а</w:t>
            </w:r>
            <w:r w:rsidRPr="00C42D76">
              <w:rPr>
                <w:sz w:val="20"/>
                <w:szCs w:val="20"/>
                <w:lang w:val="bg-BG"/>
              </w:rPr>
              <w:t xml:space="preserve"> HIV</w:t>
            </w:r>
            <w:r w:rsidRPr="00C42D76">
              <w:rPr>
                <w:sz w:val="20"/>
                <w:szCs w:val="20"/>
                <w:lang w:val="bg-BG"/>
              </w:rPr>
              <w:noBreakHyphen/>
              <w:t>1 РНК &lt; 50 копия/ml</w:t>
            </w:r>
            <w:r w:rsidRPr="00C42D76">
              <w:rPr>
                <w:sz w:val="20"/>
                <w:szCs w:val="20"/>
                <w:vertAlign w:val="superscript"/>
                <w:lang w:val="bg-BG"/>
              </w:rPr>
              <w:t>д</w:t>
            </w:r>
          </w:p>
        </w:tc>
        <w:tc>
          <w:tcPr>
            <w:tcW w:w="800" w:type="pct"/>
            <w:shd w:val="clear" w:color="auto" w:fill="FFFFFF"/>
            <w:vAlign w:val="center"/>
          </w:tcPr>
          <w:p w14:paraId="7BA552B4" w14:textId="77777777" w:rsidR="00E0172F" w:rsidRPr="00C42D76" w:rsidRDefault="003912AD" w:rsidP="0078454B">
            <w:pPr>
              <w:keepNext/>
              <w:suppressAutoHyphens/>
              <w:jc w:val="center"/>
              <w:rPr>
                <w:sz w:val="20"/>
                <w:szCs w:val="20"/>
                <w:lang w:val="bg-BG"/>
              </w:rPr>
            </w:pPr>
            <w:r w:rsidRPr="00C42D76">
              <w:rPr>
                <w:sz w:val="20"/>
                <w:szCs w:val="20"/>
                <w:lang w:val="bg-BG"/>
              </w:rPr>
              <w:t>2%</w:t>
            </w:r>
          </w:p>
        </w:tc>
        <w:tc>
          <w:tcPr>
            <w:tcW w:w="800" w:type="pct"/>
            <w:shd w:val="clear" w:color="auto" w:fill="FFFFFF"/>
            <w:vAlign w:val="center"/>
          </w:tcPr>
          <w:p w14:paraId="1062CF5C" w14:textId="77777777" w:rsidR="00E0172F" w:rsidRPr="00C42D76" w:rsidRDefault="003912AD" w:rsidP="0078454B">
            <w:pPr>
              <w:keepNext/>
              <w:suppressAutoHyphens/>
              <w:jc w:val="center"/>
              <w:rPr>
                <w:sz w:val="20"/>
                <w:szCs w:val="20"/>
                <w:lang w:val="bg-BG"/>
              </w:rPr>
            </w:pPr>
            <w:r w:rsidRPr="00C42D76">
              <w:rPr>
                <w:sz w:val="20"/>
                <w:szCs w:val="20"/>
                <w:lang w:val="bg-BG"/>
              </w:rPr>
              <w:t>4%</w:t>
            </w:r>
          </w:p>
        </w:tc>
        <w:tc>
          <w:tcPr>
            <w:tcW w:w="800" w:type="pct"/>
            <w:shd w:val="clear" w:color="auto" w:fill="FFFFFF"/>
            <w:vAlign w:val="center"/>
          </w:tcPr>
          <w:p w14:paraId="39B9BB96" w14:textId="77777777" w:rsidR="00E0172F" w:rsidRPr="00C42D76" w:rsidRDefault="003912AD" w:rsidP="0078454B">
            <w:pPr>
              <w:keepNext/>
              <w:suppressAutoHyphens/>
              <w:jc w:val="center"/>
              <w:rPr>
                <w:sz w:val="20"/>
                <w:szCs w:val="20"/>
                <w:lang w:val="bg-BG"/>
              </w:rPr>
            </w:pPr>
            <w:r w:rsidRPr="00C42D76">
              <w:rPr>
                <w:sz w:val="20"/>
                <w:szCs w:val="20"/>
                <w:lang w:val="bg-BG"/>
              </w:rPr>
              <w:t>9%</w:t>
            </w:r>
          </w:p>
        </w:tc>
        <w:tc>
          <w:tcPr>
            <w:tcW w:w="800" w:type="pct"/>
            <w:shd w:val="clear" w:color="auto" w:fill="FFFFFF"/>
            <w:vAlign w:val="center"/>
          </w:tcPr>
          <w:p w14:paraId="255E480E" w14:textId="77777777" w:rsidR="00E0172F" w:rsidRPr="00C42D76" w:rsidRDefault="003912AD" w:rsidP="0078454B">
            <w:pPr>
              <w:keepNext/>
              <w:suppressAutoHyphens/>
              <w:jc w:val="center"/>
              <w:rPr>
                <w:sz w:val="20"/>
                <w:szCs w:val="20"/>
                <w:lang w:val="bg-BG"/>
              </w:rPr>
            </w:pPr>
            <w:r w:rsidRPr="00C42D76">
              <w:rPr>
                <w:sz w:val="20"/>
                <w:szCs w:val="20"/>
                <w:lang w:val="bg-BG"/>
              </w:rPr>
              <w:t>11%</w:t>
            </w:r>
          </w:p>
        </w:tc>
      </w:tr>
      <w:tr w:rsidR="009F3778" w:rsidRPr="00C42D76" w14:paraId="438648BF" w14:textId="77777777" w:rsidTr="00C42D76">
        <w:trPr>
          <w:cantSplit/>
        </w:trPr>
        <w:tc>
          <w:tcPr>
            <w:tcW w:w="1799" w:type="pct"/>
            <w:shd w:val="clear" w:color="auto" w:fill="FFFFFF"/>
          </w:tcPr>
          <w:p w14:paraId="4D4C3AB9" w14:textId="77777777" w:rsidR="00E0172F" w:rsidRPr="00C42D76" w:rsidRDefault="003912AD" w:rsidP="0078454B">
            <w:pPr>
              <w:suppressAutoHyphens/>
              <w:ind w:left="202"/>
              <w:rPr>
                <w:sz w:val="20"/>
                <w:szCs w:val="20"/>
                <w:lang w:val="bg-BG"/>
              </w:rPr>
            </w:pPr>
            <w:r w:rsidRPr="00C42D76">
              <w:rPr>
                <w:sz w:val="20"/>
                <w:szCs w:val="20"/>
                <w:lang w:val="bg-BG"/>
              </w:rPr>
              <w:t>Липсващи данни от времевия период, но продължаващ прием на проучваното лекарство</w:t>
            </w:r>
          </w:p>
        </w:tc>
        <w:tc>
          <w:tcPr>
            <w:tcW w:w="800" w:type="pct"/>
            <w:shd w:val="clear" w:color="auto" w:fill="FFFFFF"/>
            <w:vAlign w:val="center"/>
          </w:tcPr>
          <w:p w14:paraId="0075B10A" w14:textId="77777777" w:rsidR="00E0172F" w:rsidRPr="00C42D76" w:rsidRDefault="003912AD" w:rsidP="0078454B">
            <w:pPr>
              <w:suppressAutoHyphens/>
              <w:jc w:val="center"/>
              <w:rPr>
                <w:sz w:val="20"/>
                <w:szCs w:val="20"/>
                <w:lang w:val="bg-BG"/>
              </w:rPr>
            </w:pPr>
            <w:r w:rsidRPr="00C42D76">
              <w:rPr>
                <w:sz w:val="20"/>
                <w:szCs w:val="20"/>
                <w:lang w:val="bg-BG"/>
              </w:rPr>
              <w:t>1%</w:t>
            </w:r>
          </w:p>
        </w:tc>
        <w:tc>
          <w:tcPr>
            <w:tcW w:w="800" w:type="pct"/>
            <w:shd w:val="clear" w:color="auto" w:fill="FFFFFF"/>
            <w:vAlign w:val="center"/>
          </w:tcPr>
          <w:p w14:paraId="3E157A57" w14:textId="77777777" w:rsidR="00E0172F" w:rsidRPr="00C42D76" w:rsidRDefault="003912AD" w:rsidP="0078454B">
            <w:pPr>
              <w:suppressAutoHyphens/>
              <w:jc w:val="center"/>
              <w:rPr>
                <w:sz w:val="20"/>
                <w:szCs w:val="20"/>
                <w:lang w:val="bg-BG"/>
              </w:rPr>
            </w:pPr>
            <w:r w:rsidRPr="00C42D76">
              <w:rPr>
                <w:sz w:val="20"/>
                <w:szCs w:val="20"/>
                <w:lang w:val="bg-BG"/>
              </w:rPr>
              <w:t>&lt; 1%</w:t>
            </w:r>
          </w:p>
        </w:tc>
        <w:tc>
          <w:tcPr>
            <w:tcW w:w="800" w:type="pct"/>
            <w:shd w:val="clear" w:color="auto" w:fill="FFFFFF"/>
            <w:vAlign w:val="center"/>
          </w:tcPr>
          <w:p w14:paraId="59032DCD" w14:textId="77777777" w:rsidR="00E0172F" w:rsidRPr="00C42D76" w:rsidRDefault="003912AD" w:rsidP="0078454B">
            <w:pPr>
              <w:suppressAutoHyphens/>
              <w:jc w:val="center"/>
              <w:rPr>
                <w:sz w:val="20"/>
                <w:szCs w:val="20"/>
                <w:lang w:val="bg-BG"/>
              </w:rPr>
            </w:pPr>
            <w:r w:rsidRPr="00C42D76">
              <w:rPr>
                <w:sz w:val="20"/>
                <w:szCs w:val="20"/>
                <w:lang w:val="bg-BG"/>
              </w:rPr>
              <w:t>1%</w:t>
            </w:r>
          </w:p>
        </w:tc>
        <w:tc>
          <w:tcPr>
            <w:tcW w:w="800" w:type="pct"/>
            <w:shd w:val="clear" w:color="auto" w:fill="FFFFFF"/>
            <w:vAlign w:val="center"/>
          </w:tcPr>
          <w:p w14:paraId="6A0100BD" w14:textId="77777777" w:rsidR="00E0172F" w:rsidRPr="00C42D76" w:rsidRDefault="003912AD" w:rsidP="0078454B">
            <w:pPr>
              <w:suppressAutoHyphens/>
              <w:jc w:val="center"/>
              <w:rPr>
                <w:sz w:val="20"/>
                <w:szCs w:val="20"/>
                <w:lang w:val="bg-BG"/>
              </w:rPr>
            </w:pPr>
            <w:r w:rsidRPr="00C42D76">
              <w:rPr>
                <w:sz w:val="20"/>
                <w:szCs w:val="20"/>
                <w:lang w:val="bg-BG"/>
              </w:rPr>
              <w:t>1%</w:t>
            </w:r>
          </w:p>
        </w:tc>
      </w:tr>
      <w:tr w:rsidR="009F3778" w:rsidRPr="00C42D76" w14:paraId="2B967743" w14:textId="77777777" w:rsidTr="00C42D76">
        <w:trPr>
          <w:cantSplit/>
        </w:trPr>
        <w:tc>
          <w:tcPr>
            <w:tcW w:w="1799" w:type="pct"/>
            <w:shd w:val="clear" w:color="auto" w:fill="FFFFFF"/>
          </w:tcPr>
          <w:p w14:paraId="11A1AB6B" w14:textId="77777777" w:rsidR="00E0172F" w:rsidRPr="00C42D76" w:rsidRDefault="003912AD" w:rsidP="0078454B">
            <w:pPr>
              <w:keepNext/>
              <w:suppressAutoHyphens/>
              <w:rPr>
                <w:b/>
                <w:sz w:val="20"/>
                <w:szCs w:val="20"/>
                <w:lang w:val="bg-BG"/>
              </w:rPr>
            </w:pPr>
            <w:r w:rsidRPr="00C42D76">
              <w:rPr>
                <w:b/>
                <w:sz w:val="20"/>
                <w:szCs w:val="20"/>
                <w:lang w:val="bg-BG"/>
              </w:rPr>
              <w:t>Процент (%) пациенти с HIV</w:t>
            </w:r>
            <w:r w:rsidRPr="00C42D76">
              <w:rPr>
                <w:b/>
                <w:sz w:val="20"/>
                <w:szCs w:val="20"/>
                <w:lang w:val="bg-BG"/>
              </w:rPr>
              <w:noBreakHyphen/>
              <w:t>1 РНК &lt; 50 копия/ml по подгрупа</w:t>
            </w:r>
          </w:p>
        </w:tc>
        <w:tc>
          <w:tcPr>
            <w:tcW w:w="800" w:type="pct"/>
            <w:shd w:val="clear" w:color="auto" w:fill="FFFFFF"/>
            <w:vAlign w:val="center"/>
          </w:tcPr>
          <w:p w14:paraId="0239EE28" w14:textId="77777777" w:rsidR="00E0172F" w:rsidRPr="00C42D76" w:rsidRDefault="00E0172F" w:rsidP="0078454B">
            <w:pPr>
              <w:keepNext/>
              <w:suppressAutoHyphens/>
              <w:jc w:val="center"/>
              <w:rPr>
                <w:sz w:val="20"/>
                <w:szCs w:val="20"/>
                <w:lang w:val="bg-BG"/>
              </w:rPr>
            </w:pPr>
          </w:p>
        </w:tc>
        <w:tc>
          <w:tcPr>
            <w:tcW w:w="800" w:type="pct"/>
            <w:shd w:val="clear" w:color="auto" w:fill="FFFFFF"/>
            <w:vAlign w:val="center"/>
          </w:tcPr>
          <w:p w14:paraId="0372368C" w14:textId="77777777" w:rsidR="00E0172F" w:rsidRPr="00C42D76" w:rsidRDefault="00E0172F" w:rsidP="0078454B">
            <w:pPr>
              <w:keepNext/>
              <w:suppressAutoHyphens/>
              <w:jc w:val="center"/>
              <w:rPr>
                <w:sz w:val="20"/>
                <w:szCs w:val="20"/>
                <w:lang w:val="bg-BG"/>
              </w:rPr>
            </w:pPr>
          </w:p>
        </w:tc>
        <w:tc>
          <w:tcPr>
            <w:tcW w:w="800" w:type="pct"/>
            <w:shd w:val="clear" w:color="auto" w:fill="FFFFFF"/>
            <w:vAlign w:val="center"/>
          </w:tcPr>
          <w:p w14:paraId="4FA34D50" w14:textId="77777777" w:rsidR="00E0172F" w:rsidRPr="00C42D76" w:rsidRDefault="00E0172F" w:rsidP="0078454B">
            <w:pPr>
              <w:keepNext/>
              <w:suppressAutoHyphens/>
              <w:jc w:val="center"/>
              <w:rPr>
                <w:sz w:val="20"/>
                <w:szCs w:val="20"/>
                <w:lang w:val="bg-BG"/>
              </w:rPr>
            </w:pPr>
          </w:p>
        </w:tc>
        <w:tc>
          <w:tcPr>
            <w:tcW w:w="800" w:type="pct"/>
            <w:shd w:val="clear" w:color="auto" w:fill="FFFFFF"/>
            <w:vAlign w:val="center"/>
          </w:tcPr>
          <w:p w14:paraId="46D9C63A" w14:textId="77777777" w:rsidR="00E0172F" w:rsidRPr="00C42D76" w:rsidRDefault="00E0172F" w:rsidP="0078454B">
            <w:pPr>
              <w:keepNext/>
              <w:suppressAutoHyphens/>
              <w:jc w:val="center"/>
              <w:rPr>
                <w:sz w:val="20"/>
                <w:szCs w:val="20"/>
                <w:lang w:val="bg-BG"/>
              </w:rPr>
            </w:pPr>
          </w:p>
        </w:tc>
      </w:tr>
      <w:tr w:rsidR="003642D1" w:rsidRPr="00C42D76" w14:paraId="133D1B45" w14:textId="77777777" w:rsidTr="00FF3C24">
        <w:trPr>
          <w:cantSplit/>
        </w:trPr>
        <w:tc>
          <w:tcPr>
            <w:tcW w:w="5000" w:type="pct"/>
            <w:gridSpan w:val="5"/>
            <w:shd w:val="clear" w:color="auto" w:fill="FFFFFF"/>
          </w:tcPr>
          <w:p w14:paraId="331DA484" w14:textId="4B43D9E0" w:rsidR="003642D1" w:rsidRPr="00C42D76" w:rsidRDefault="003642D1" w:rsidP="0078454B">
            <w:pPr>
              <w:keepNext/>
              <w:suppressAutoHyphens/>
              <w:rPr>
                <w:sz w:val="20"/>
                <w:szCs w:val="20"/>
                <w:lang w:val="bg-BG"/>
              </w:rPr>
            </w:pPr>
            <w:r w:rsidRPr="00C42D76">
              <w:rPr>
                <w:b/>
                <w:sz w:val="20"/>
                <w:szCs w:val="20"/>
                <w:lang w:val="bg-BG"/>
              </w:rPr>
              <w:t>Процент (%) пациенти с HIV</w:t>
            </w:r>
            <w:r w:rsidRPr="00C42D76">
              <w:rPr>
                <w:b/>
                <w:sz w:val="20"/>
                <w:szCs w:val="20"/>
                <w:lang w:val="bg-BG"/>
              </w:rPr>
              <w:noBreakHyphen/>
              <w:t>1 РНК &lt; 50 копия/ml по подгрупа</w:t>
            </w:r>
          </w:p>
        </w:tc>
      </w:tr>
      <w:tr w:rsidR="009F3778" w:rsidRPr="00C42D76" w14:paraId="0F227C15" w14:textId="77777777" w:rsidTr="00C42D76">
        <w:trPr>
          <w:cantSplit/>
        </w:trPr>
        <w:tc>
          <w:tcPr>
            <w:tcW w:w="1799" w:type="pct"/>
            <w:shd w:val="clear" w:color="auto" w:fill="FFFFFF"/>
          </w:tcPr>
          <w:p w14:paraId="466A1729" w14:textId="77777777" w:rsidR="003642D1" w:rsidRPr="00C42D76" w:rsidRDefault="003642D1" w:rsidP="0078454B">
            <w:pPr>
              <w:suppressAutoHyphens/>
              <w:rPr>
                <w:b/>
                <w:sz w:val="20"/>
                <w:szCs w:val="20"/>
                <w:lang w:val="bg-BG"/>
              </w:rPr>
            </w:pPr>
            <w:r w:rsidRPr="00C42D76">
              <w:rPr>
                <w:b/>
                <w:sz w:val="20"/>
                <w:szCs w:val="20"/>
                <w:lang w:val="bg-BG"/>
              </w:rPr>
              <w:t>Възраст</w:t>
            </w:r>
          </w:p>
          <w:p w14:paraId="6F076738" w14:textId="77777777" w:rsidR="003642D1" w:rsidRPr="00C42D76" w:rsidRDefault="003642D1" w:rsidP="0078454B">
            <w:pPr>
              <w:suppressAutoHyphens/>
              <w:ind w:left="202"/>
              <w:rPr>
                <w:sz w:val="20"/>
                <w:szCs w:val="20"/>
                <w:lang w:val="bg-BG"/>
              </w:rPr>
            </w:pPr>
            <w:r w:rsidRPr="00C42D76">
              <w:rPr>
                <w:sz w:val="20"/>
                <w:szCs w:val="20"/>
                <w:lang w:val="bg-BG"/>
              </w:rPr>
              <w:t>&lt; 50 години</w:t>
            </w:r>
          </w:p>
          <w:p w14:paraId="0A0FBBB2" w14:textId="77777777" w:rsidR="003642D1" w:rsidRPr="00C42D76" w:rsidRDefault="003642D1" w:rsidP="0078454B">
            <w:pPr>
              <w:suppressAutoHyphens/>
              <w:ind w:left="202"/>
              <w:rPr>
                <w:sz w:val="20"/>
                <w:szCs w:val="20"/>
                <w:lang w:val="bg-BG"/>
              </w:rPr>
            </w:pPr>
            <w:r w:rsidRPr="00C42D76">
              <w:rPr>
                <w:sz w:val="20"/>
                <w:szCs w:val="20"/>
                <w:lang w:val="bg-BG"/>
              </w:rPr>
              <w:t>≥ 50 години</w:t>
            </w:r>
          </w:p>
        </w:tc>
        <w:tc>
          <w:tcPr>
            <w:tcW w:w="800" w:type="pct"/>
            <w:shd w:val="clear" w:color="auto" w:fill="FFFFFF"/>
            <w:vAlign w:val="center"/>
          </w:tcPr>
          <w:p w14:paraId="18A041F5" w14:textId="77777777" w:rsidR="003642D1" w:rsidRPr="00C42D76" w:rsidRDefault="003642D1" w:rsidP="0078454B">
            <w:pPr>
              <w:suppressAutoHyphens/>
              <w:jc w:val="center"/>
              <w:rPr>
                <w:sz w:val="20"/>
                <w:szCs w:val="20"/>
                <w:lang w:val="bg-BG"/>
              </w:rPr>
            </w:pPr>
          </w:p>
          <w:p w14:paraId="570F0083" w14:textId="77777777" w:rsidR="003642D1" w:rsidRPr="00C42D76" w:rsidRDefault="003642D1" w:rsidP="0078454B">
            <w:pPr>
              <w:suppressAutoHyphens/>
              <w:jc w:val="center"/>
              <w:rPr>
                <w:sz w:val="20"/>
                <w:szCs w:val="20"/>
                <w:lang w:val="bg-BG"/>
              </w:rPr>
            </w:pPr>
            <w:r w:rsidRPr="00C42D76">
              <w:rPr>
                <w:sz w:val="20"/>
                <w:szCs w:val="20"/>
                <w:lang w:val="bg-BG"/>
              </w:rPr>
              <w:t>716/777 (92%)</w:t>
            </w:r>
          </w:p>
          <w:p w14:paraId="75937761" w14:textId="77777777" w:rsidR="003642D1" w:rsidRPr="00C42D76" w:rsidRDefault="003642D1" w:rsidP="0078454B">
            <w:pPr>
              <w:suppressAutoHyphens/>
              <w:jc w:val="center"/>
              <w:rPr>
                <w:sz w:val="20"/>
                <w:szCs w:val="20"/>
                <w:lang w:val="bg-BG"/>
              </w:rPr>
            </w:pPr>
            <w:r w:rsidRPr="00C42D76">
              <w:rPr>
                <w:sz w:val="20"/>
                <w:szCs w:val="20"/>
                <w:lang w:val="bg-BG"/>
              </w:rPr>
              <w:t>84/89 (94%)</w:t>
            </w:r>
          </w:p>
        </w:tc>
        <w:tc>
          <w:tcPr>
            <w:tcW w:w="800" w:type="pct"/>
            <w:shd w:val="clear" w:color="auto" w:fill="FFFFFF"/>
            <w:vAlign w:val="center"/>
          </w:tcPr>
          <w:p w14:paraId="3557C39E" w14:textId="77777777" w:rsidR="003642D1" w:rsidRPr="00C42D76" w:rsidRDefault="003642D1" w:rsidP="0078454B">
            <w:pPr>
              <w:suppressAutoHyphens/>
              <w:jc w:val="center"/>
              <w:rPr>
                <w:sz w:val="20"/>
                <w:szCs w:val="20"/>
                <w:lang w:val="bg-BG"/>
              </w:rPr>
            </w:pPr>
          </w:p>
          <w:p w14:paraId="02F85626" w14:textId="77777777" w:rsidR="003642D1" w:rsidRPr="00C42D76" w:rsidRDefault="003642D1" w:rsidP="0078454B">
            <w:pPr>
              <w:suppressAutoHyphens/>
              <w:jc w:val="center"/>
              <w:rPr>
                <w:sz w:val="20"/>
                <w:szCs w:val="20"/>
                <w:lang w:val="bg-BG"/>
              </w:rPr>
            </w:pPr>
            <w:r w:rsidRPr="00C42D76">
              <w:rPr>
                <w:sz w:val="20"/>
                <w:szCs w:val="20"/>
                <w:lang w:val="bg-BG"/>
              </w:rPr>
              <w:t>680/753 (90%)</w:t>
            </w:r>
          </w:p>
          <w:p w14:paraId="0C0DA9CD" w14:textId="77777777" w:rsidR="003642D1" w:rsidRPr="00C42D76" w:rsidRDefault="003642D1" w:rsidP="0078454B">
            <w:pPr>
              <w:suppressAutoHyphens/>
              <w:jc w:val="center"/>
              <w:rPr>
                <w:sz w:val="20"/>
                <w:szCs w:val="20"/>
                <w:lang w:val="bg-BG"/>
              </w:rPr>
            </w:pPr>
            <w:r w:rsidRPr="00C42D76">
              <w:rPr>
                <w:sz w:val="20"/>
                <w:szCs w:val="20"/>
                <w:lang w:val="bg-BG"/>
              </w:rPr>
              <w:t>104/114 (91%)</w:t>
            </w:r>
          </w:p>
        </w:tc>
        <w:tc>
          <w:tcPr>
            <w:tcW w:w="800" w:type="pct"/>
            <w:shd w:val="clear" w:color="auto" w:fill="FFFFFF"/>
            <w:vAlign w:val="center"/>
          </w:tcPr>
          <w:p w14:paraId="0337E795" w14:textId="77777777" w:rsidR="003642D1" w:rsidRPr="00C42D76" w:rsidRDefault="003642D1" w:rsidP="0078454B">
            <w:pPr>
              <w:suppressAutoHyphens/>
              <w:jc w:val="center"/>
              <w:rPr>
                <w:color w:val="000000"/>
                <w:sz w:val="20"/>
                <w:szCs w:val="20"/>
                <w:lang w:val="bg-BG" w:eastAsia="en-GB"/>
              </w:rPr>
            </w:pPr>
          </w:p>
          <w:p w14:paraId="12BBFBE4" w14:textId="77777777" w:rsidR="003642D1" w:rsidRPr="00C42D76" w:rsidRDefault="003642D1" w:rsidP="0078454B">
            <w:pPr>
              <w:suppressAutoHyphens/>
              <w:jc w:val="center"/>
              <w:rPr>
                <w:sz w:val="20"/>
                <w:szCs w:val="20"/>
                <w:lang w:val="bg-BG"/>
              </w:rPr>
            </w:pPr>
            <w:r w:rsidRPr="00C42D76">
              <w:rPr>
                <w:sz w:val="20"/>
                <w:szCs w:val="20"/>
                <w:lang w:val="bg-BG"/>
              </w:rPr>
              <w:t>647/777 (83%) 82/89 (92%)</w:t>
            </w:r>
          </w:p>
        </w:tc>
        <w:tc>
          <w:tcPr>
            <w:tcW w:w="800" w:type="pct"/>
            <w:shd w:val="clear" w:color="auto" w:fill="FFFFFF"/>
            <w:vAlign w:val="center"/>
          </w:tcPr>
          <w:p w14:paraId="50BB09F6" w14:textId="77777777" w:rsidR="003642D1" w:rsidRPr="00C42D76" w:rsidRDefault="003642D1" w:rsidP="0078454B">
            <w:pPr>
              <w:suppressAutoHyphens/>
              <w:jc w:val="center"/>
              <w:rPr>
                <w:color w:val="000000"/>
                <w:sz w:val="20"/>
                <w:szCs w:val="20"/>
                <w:lang w:val="bg-BG" w:eastAsia="en-GB"/>
              </w:rPr>
            </w:pPr>
          </w:p>
          <w:p w14:paraId="327A0BC6" w14:textId="77777777" w:rsidR="003642D1" w:rsidRPr="00C42D76" w:rsidRDefault="003642D1" w:rsidP="0078454B">
            <w:pPr>
              <w:suppressAutoHyphens/>
              <w:jc w:val="center"/>
              <w:rPr>
                <w:sz w:val="20"/>
                <w:szCs w:val="20"/>
                <w:lang w:val="bg-BG"/>
              </w:rPr>
            </w:pPr>
            <w:r w:rsidRPr="00C42D76">
              <w:rPr>
                <w:sz w:val="20"/>
                <w:szCs w:val="20"/>
                <w:lang w:val="bg-BG"/>
              </w:rPr>
              <w:t>602/753 (80%) 92/114 (81%)</w:t>
            </w:r>
          </w:p>
        </w:tc>
      </w:tr>
      <w:tr w:rsidR="009F3778" w:rsidRPr="00C42D76" w14:paraId="4B20525C" w14:textId="77777777" w:rsidTr="00C42D76">
        <w:trPr>
          <w:cantSplit/>
        </w:trPr>
        <w:tc>
          <w:tcPr>
            <w:tcW w:w="1799" w:type="pct"/>
            <w:shd w:val="clear" w:color="auto" w:fill="FFFFFF"/>
          </w:tcPr>
          <w:p w14:paraId="38FEDA3E" w14:textId="77777777" w:rsidR="003642D1" w:rsidRPr="00C42D76" w:rsidRDefault="003642D1" w:rsidP="0078454B">
            <w:pPr>
              <w:suppressAutoHyphens/>
              <w:rPr>
                <w:b/>
                <w:sz w:val="20"/>
                <w:szCs w:val="20"/>
                <w:lang w:val="bg-BG"/>
              </w:rPr>
            </w:pPr>
            <w:r w:rsidRPr="00C42D76">
              <w:rPr>
                <w:b/>
                <w:sz w:val="20"/>
                <w:szCs w:val="20"/>
                <w:lang w:val="bg-BG"/>
              </w:rPr>
              <w:t>Пол</w:t>
            </w:r>
          </w:p>
          <w:p w14:paraId="2407413C" w14:textId="77777777" w:rsidR="003642D1" w:rsidRPr="00C42D76" w:rsidRDefault="003642D1" w:rsidP="0078454B">
            <w:pPr>
              <w:suppressAutoHyphens/>
              <w:ind w:left="202"/>
              <w:rPr>
                <w:sz w:val="20"/>
                <w:szCs w:val="20"/>
                <w:lang w:val="bg-BG"/>
              </w:rPr>
            </w:pPr>
            <w:r w:rsidRPr="00C42D76">
              <w:rPr>
                <w:sz w:val="20"/>
                <w:szCs w:val="20"/>
                <w:lang w:val="bg-BG"/>
              </w:rPr>
              <w:t>Мъже</w:t>
            </w:r>
          </w:p>
          <w:p w14:paraId="455E63ED" w14:textId="77777777" w:rsidR="003642D1" w:rsidRPr="00C42D76" w:rsidRDefault="003642D1" w:rsidP="0078454B">
            <w:pPr>
              <w:suppressAutoHyphens/>
              <w:ind w:left="202"/>
              <w:rPr>
                <w:sz w:val="20"/>
                <w:szCs w:val="20"/>
                <w:lang w:val="bg-BG"/>
              </w:rPr>
            </w:pPr>
            <w:r w:rsidRPr="00C42D76">
              <w:rPr>
                <w:sz w:val="20"/>
                <w:szCs w:val="20"/>
                <w:lang w:val="bg-BG"/>
              </w:rPr>
              <w:t>Жени</w:t>
            </w:r>
          </w:p>
        </w:tc>
        <w:tc>
          <w:tcPr>
            <w:tcW w:w="800" w:type="pct"/>
            <w:shd w:val="clear" w:color="auto" w:fill="FFFFFF"/>
            <w:vAlign w:val="center"/>
          </w:tcPr>
          <w:p w14:paraId="512C5FBA" w14:textId="77777777" w:rsidR="003642D1" w:rsidRPr="00C42D76" w:rsidRDefault="003642D1" w:rsidP="0078454B">
            <w:pPr>
              <w:suppressAutoHyphens/>
              <w:jc w:val="center"/>
              <w:rPr>
                <w:sz w:val="20"/>
                <w:szCs w:val="20"/>
                <w:lang w:val="bg-BG"/>
              </w:rPr>
            </w:pPr>
          </w:p>
          <w:p w14:paraId="2E613A3D" w14:textId="77777777" w:rsidR="003642D1" w:rsidRPr="00C42D76" w:rsidRDefault="003642D1" w:rsidP="0078454B">
            <w:pPr>
              <w:suppressAutoHyphens/>
              <w:jc w:val="center"/>
              <w:rPr>
                <w:sz w:val="20"/>
                <w:szCs w:val="20"/>
                <w:lang w:val="bg-BG"/>
              </w:rPr>
            </w:pPr>
            <w:r w:rsidRPr="00C42D76">
              <w:rPr>
                <w:sz w:val="20"/>
                <w:szCs w:val="20"/>
                <w:lang w:val="bg-BG"/>
              </w:rPr>
              <w:t>674/733 (92%)</w:t>
            </w:r>
          </w:p>
          <w:p w14:paraId="6303FD91" w14:textId="77777777" w:rsidR="003642D1" w:rsidRPr="00C42D76" w:rsidRDefault="003642D1" w:rsidP="0078454B">
            <w:pPr>
              <w:suppressAutoHyphens/>
              <w:jc w:val="center"/>
              <w:rPr>
                <w:sz w:val="20"/>
                <w:szCs w:val="20"/>
                <w:lang w:val="bg-BG"/>
              </w:rPr>
            </w:pPr>
            <w:r w:rsidRPr="00C42D76">
              <w:rPr>
                <w:sz w:val="20"/>
                <w:szCs w:val="20"/>
                <w:lang w:val="bg-BG"/>
              </w:rPr>
              <w:t>126/133 (95%)</w:t>
            </w:r>
          </w:p>
        </w:tc>
        <w:tc>
          <w:tcPr>
            <w:tcW w:w="800" w:type="pct"/>
            <w:shd w:val="clear" w:color="auto" w:fill="FFFFFF"/>
            <w:vAlign w:val="center"/>
          </w:tcPr>
          <w:p w14:paraId="2B23817D" w14:textId="77777777" w:rsidR="003642D1" w:rsidRPr="00C42D76" w:rsidRDefault="003642D1" w:rsidP="0078454B">
            <w:pPr>
              <w:suppressAutoHyphens/>
              <w:jc w:val="center"/>
              <w:rPr>
                <w:sz w:val="20"/>
                <w:szCs w:val="20"/>
                <w:lang w:val="bg-BG"/>
              </w:rPr>
            </w:pPr>
          </w:p>
          <w:p w14:paraId="0C2B5BC6" w14:textId="77777777" w:rsidR="003642D1" w:rsidRPr="00C42D76" w:rsidRDefault="003642D1" w:rsidP="0078454B">
            <w:pPr>
              <w:suppressAutoHyphens/>
              <w:jc w:val="center"/>
              <w:rPr>
                <w:sz w:val="20"/>
                <w:szCs w:val="20"/>
                <w:lang w:val="bg-BG"/>
              </w:rPr>
            </w:pPr>
            <w:r w:rsidRPr="00C42D76">
              <w:rPr>
                <w:sz w:val="20"/>
                <w:szCs w:val="20"/>
                <w:lang w:val="bg-BG"/>
              </w:rPr>
              <w:t>673/740 (91%)</w:t>
            </w:r>
          </w:p>
          <w:p w14:paraId="766C79B7" w14:textId="77777777" w:rsidR="003642D1" w:rsidRPr="00C42D76" w:rsidRDefault="003642D1" w:rsidP="0078454B">
            <w:pPr>
              <w:suppressAutoHyphens/>
              <w:jc w:val="center"/>
              <w:rPr>
                <w:sz w:val="20"/>
                <w:szCs w:val="20"/>
                <w:lang w:val="bg-BG"/>
              </w:rPr>
            </w:pPr>
            <w:r w:rsidRPr="00C42D76">
              <w:rPr>
                <w:sz w:val="20"/>
                <w:szCs w:val="20"/>
                <w:lang w:val="bg-BG"/>
              </w:rPr>
              <w:t>111/127 (87%)</w:t>
            </w:r>
          </w:p>
        </w:tc>
        <w:tc>
          <w:tcPr>
            <w:tcW w:w="800" w:type="pct"/>
            <w:shd w:val="clear" w:color="auto" w:fill="FFFFFF"/>
            <w:vAlign w:val="center"/>
          </w:tcPr>
          <w:p w14:paraId="3A8669ED" w14:textId="77777777" w:rsidR="003642D1" w:rsidRPr="00C42D76" w:rsidRDefault="003642D1" w:rsidP="0078454B">
            <w:pPr>
              <w:suppressAutoHyphens/>
              <w:jc w:val="center"/>
              <w:rPr>
                <w:sz w:val="20"/>
                <w:szCs w:val="20"/>
                <w:lang w:val="bg-BG"/>
              </w:rPr>
            </w:pPr>
          </w:p>
          <w:p w14:paraId="519A7A18" w14:textId="77777777" w:rsidR="003642D1" w:rsidRPr="00C42D76" w:rsidRDefault="003642D1" w:rsidP="0078454B">
            <w:pPr>
              <w:suppressAutoHyphens/>
              <w:jc w:val="center"/>
              <w:rPr>
                <w:sz w:val="20"/>
                <w:szCs w:val="20"/>
                <w:lang w:val="bg-BG"/>
              </w:rPr>
            </w:pPr>
            <w:r w:rsidRPr="00C42D76">
              <w:rPr>
                <w:sz w:val="20"/>
                <w:szCs w:val="20"/>
                <w:lang w:val="bg-BG"/>
              </w:rPr>
              <w:t>616/733 (84%) 113/133 (85%)</w:t>
            </w:r>
          </w:p>
        </w:tc>
        <w:tc>
          <w:tcPr>
            <w:tcW w:w="800" w:type="pct"/>
            <w:shd w:val="clear" w:color="auto" w:fill="FFFFFF"/>
            <w:vAlign w:val="center"/>
          </w:tcPr>
          <w:p w14:paraId="2E4AD21F" w14:textId="77777777" w:rsidR="003642D1" w:rsidRPr="00C42D76" w:rsidRDefault="003642D1" w:rsidP="0078454B">
            <w:pPr>
              <w:suppressAutoHyphens/>
              <w:jc w:val="center"/>
              <w:rPr>
                <w:sz w:val="20"/>
                <w:szCs w:val="20"/>
                <w:lang w:val="bg-BG"/>
              </w:rPr>
            </w:pPr>
          </w:p>
          <w:p w14:paraId="076BBC38" w14:textId="77777777" w:rsidR="003642D1" w:rsidRPr="00C42D76" w:rsidRDefault="003642D1" w:rsidP="0078454B">
            <w:pPr>
              <w:suppressAutoHyphens/>
              <w:jc w:val="center"/>
              <w:rPr>
                <w:sz w:val="20"/>
                <w:szCs w:val="20"/>
                <w:lang w:val="bg-BG"/>
              </w:rPr>
            </w:pPr>
            <w:r w:rsidRPr="00C42D76">
              <w:rPr>
                <w:sz w:val="20"/>
                <w:szCs w:val="20"/>
                <w:lang w:val="bg-BG"/>
              </w:rPr>
              <w:t>603/740 (81%) 91/127 (72%)</w:t>
            </w:r>
          </w:p>
        </w:tc>
      </w:tr>
      <w:tr w:rsidR="009F3778" w:rsidRPr="00C42D76" w14:paraId="1BA1DD16" w14:textId="77777777" w:rsidTr="00C42D76">
        <w:trPr>
          <w:cantSplit/>
        </w:trPr>
        <w:tc>
          <w:tcPr>
            <w:tcW w:w="1799" w:type="pct"/>
            <w:shd w:val="clear" w:color="auto" w:fill="FFFFFF"/>
          </w:tcPr>
          <w:p w14:paraId="32047F18" w14:textId="77777777" w:rsidR="003642D1" w:rsidRPr="00C42D76" w:rsidRDefault="003642D1" w:rsidP="0078454B">
            <w:pPr>
              <w:suppressAutoHyphens/>
              <w:rPr>
                <w:b/>
                <w:sz w:val="20"/>
                <w:szCs w:val="20"/>
                <w:lang w:val="bg-BG"/>
              </w:rPr>
            </w:pPr>
            <w:r w:rsidRPr="00C42D76">
              <w:rPr>
                <w:b/>
                <w:sz w:val="20"/>
                <w:szCs w:val="20"/>
                <w:lang w:val="bg-BG"/>
              </w:rPr>
              <w:t>Раса</w:t>
            </w:r>
          </w:p>
          <w:p w14:paraId="718C963B" w14:textId="77777777" w:rsidR="003642D1" w:rsidRPr="00C42D76" w:rsidRDefault="003642D1" w:rsidP="0078454B">
            <w:pPr>
              <w:suppressAutoHyphens/>
              <w:ind w:left="202"/>
              <w:rPr>
                <w:sz w:val="20"/>
                <w:szCs w:val="20"/>
                <w:lang w:val="bg-BG"/>
              </w:rPr>
            </w:pPr>
            <w:r w:rsidRPr="00C42D76">
              <w:rPr>
                <w:sz w:val="20"/>
                <w:szCs w:val="20"/>
                <w:lang w:val="bg-BG"/>
              </w:rPr>
              <w:t>Чернокожи</w:t>
            </w:r>
          </w:p>
          <w:p w14:paraId="396C3F75" w14:textId="77777777" w:rsidR="003642D1" w:rsidRPr="00C42D76" w:rsidRDefault="003642D1" w:rsidP="0078454B">
            <w:pPr>
              <w:suppressAutoHyphens/>
              <w:ind w:left="202"/>
              <w:rPr>
                <w:sz w:val="20"/>
                <w:szCs w:val="20"/>
                <w:lang w:val="bg-BG"/>
              </w:rPr>
            </w:pPr>
            <w:r w:rsidRPr="00C42D76">
              <w:rPr>
                <w:sz w:val="20"/>
                <w:szCs w:val="20"/>
                <w:lang w:val="bg-BG"/>
              </w:rPr>
              <w:t>Различни от чернокожи</w:t>
            </w:r>
          </w:p>
        </w:tc>
        <w:tc>
          <w:tcPr>
            <w:tcW w:w="800" w:type="pct"/>
            <w:shd w:val="clear" w:color="auto" w:fill="FFFFFF"/>
            <w:vAlign w:val="center"/>
          </w:tcPr>
          <w:p w14:paraId="08CB463F" w14:textId="77777777" w:rsidR="003642D1" w:rsidRPr="00C42D76" w:rsidRDefault="003642D1" w:rsidP="0078454B">
            <w:pPr>
              <w:suppressAutoHyphens/>
              <w:jc w:val="center"/>
              <w:rPr>
                <w:sz w:val="20"/>
                <w:szCs w:val="20"/>
                <w:lang w:val="bg-BG"/>
              </w:rPr>
            </w:pPr>
          </w:p>
          <w:p w14:paraId="79529116" w14:textId="77777777" w:rsidR="003642D1" w:rsidRPr="00C42D76" w:rsidRDefault="003642D1" w:rsidP="0078454B">
            <w:pPr>
              <w:suppressAutoHyphens/>
              <w:jc w:val="center"/>
              <w:rPr>
                <w:sz w:val="20"/>
                <w:szCs w:val="20"/>
                <w:lang w:val="bg-BG"/>
              </w:rPr>
            </w:pPr>
            <w:r w:rsidRPr="00C42D76">
              <w:rPr>
                <w:sz w:val="20"/>
                <w:szCs w:val="20"/>
                <w:lang w:val="bg-BG"/>
              </w:rPr>
              <w:t>197/223 (88%)</w:t>
            </w:r>
          </w:p>
          <w:p w14:paraId="6F94EDA7" w14:textId="77777777" w:rsidR="003642D1" w:rsidRPr="00C42D76" w:rsidRDefault="003642D1" w:rsidP="0078454B">
            <w:pPr>
              <w:suppressAutoHyphens/>
              <w:jc w:val="center"/>
              <w:rPr>
                <w:sz w:val="20"/>
                <w:szCs w:val="20"/>
                <w:lang w:val="bg-BG"/>
              </w:rPr>
            </w:pPr>
            <w:r w:rsidRPr="00C42D76">
              <w:rPr>
                <w:sz w:val="20"/>
                <w:szCs w:val="20"/>
                <w:lang w:val="bg-BG"/>
              </w:rPr>
              <w:t>603/643 (94%)</w:t>
            </w:r>
          </w:p>
        </w:tc>
        <w:tc>
          <w:tcPr>
            <w:tcW w:w="800" w:type="pct"/>
            <w:shd w:val="clear" w:color="auto" w:fill="FFFFFF"/>
            <w:vAlign w:val="center"/>
          </w:tcPr>
          <w:p w14:paraId="3F6E18D4" w14:textId="77777777" w:rsidR="003642D1" w:rsidRPr="00C42D76" w:rsidRDefault="003642D1" w:rsidP="0078454B">
            <w:pPr>
              <w:suppressAutoHyphens/>
              <w:jc w:val="center"/>
              <w:rPr>
                <w:sz w:val="20"/>
                <w:szCs w:val="20"/>
                <w:lang w:val="bg-BG"/>
              </w:rPr>
            </w:pPr>
          </w:p>
          <w:p w14:paraId="7DBB4BE9" w14:textId="77777777" w:rsidR="003642D1" w:rsidRPr="00C42D76" w:rsidRDefault="003642D1" w:rsidP="0078454B">
            <w:pPr>
              <w:suppressAutoHyphens/>
              <w:jc w:val="center"/>
              <w:rPr>
                <w:sz w:val="20"/>
                <w:szCs w:val="20"/>
                <w:lang w:val="bg-BG"/>
              </w:rPr>
            </w:pPr>
            <w:r w:rsidRPr="00C42D76">
              <w:rPr>
                <w:sz w:val="20"/>
                <w:szCs w:val="20"/>
                <w:lang w:val="bg-BG"/>
              </w:rPr>
              <w:t>177/213 (83%)</w:t>
            </w:r>
          </w:p>
          <w:p w14:paraId="155C341D" w14:textId="77777777" w:rsidR="003642D1" w:rsidRPr="00C42D76" w:rsidRDefault="003642D1" w:rsidP="0078454B">
            <w:pPr>
              <w:suppressAutoHyphens/>
              <w:jc w:val="center"/>
              <w:rPr>
                <w:sz w:val="20"/>
                <w:szCs w:val="20"/>
                <w:lang w:val="bg-BG"/>
              </w:rPr>
            </w:pPr>
            <w:r w:rsidRPr="00C42D76">
              <w:rPr>
                <w:sz w:val="20"/>
                <w:szCs w:val="20"/>
                <w:lang w:val="bg-BG"/>
              </w:rPr>
              <w:t>607/654 (93%)</w:t>
            </w:r>
          </w:p>
        </w:tc>
        <w:tc>
          <w:tcPr>
            <w:tcW w:w="800" w:type="pct"/>
            <w:shd w:val="clear" w:color="auto" w:fill="FFFFFF"/>
            <w:vAlign w:val="center"/>
          </w:tcPr>
          <w:p w14:paraId="0D4809CA" w14:textId="77777777" w:rsidR="003642D1" w:rsidRPr="00C42D76" w:rsidRDefault="003642D1" w:rsidP="0078454B">
            <w:pPr>
              <w:suppressAutoHyphens/>
              <w:jc w:val="center"/>
              <w:rPr>
                <w:sz w:val="20"/>
                <w:szCs w:val="20"/>
                <w:lang w:val="bg-BG"/>
              </w:rPr>
            </w:pPr>
          </w:p>
          <w:p w14:paraId="1FAC4847" w14:textId="77777777" w:rsidR="003642D1" w:rsidRPr="00C42D76" w:rsidRDefault="003642D1" w:rsidP="0078454B">
            <w:pPr>
              <w:suppressAutoHyphens/>
              <w:jc w:val="center"/>
              <w:rPr>
                <w:sz w:val="20"/>
                <w:szCs w:val="20"/>
                <w:lang w:val="bg-BG"/>
              </w:rPr>
            </w:pPr>
            <w:r w:rsidRPr="00C42D76">
              <w:rPr>
                <w:sz w:val="20"/>
                <w:szCs w:val="20"/>
                <w:lang w:val="bg-BG"/>
              </w:rPr>
              <w:t>168/223 (75%) 561/643 (87%)</w:t>
            </w:r>
          </w:p>
        </w:tc>
        <w:tc>
          <w:tcPr>
            <w:tcW w:w="800" w:type="pct"/>
            <w:shd w:val="clear" w:color="auto" w:fill="FFFFFF"/>
            <w:vAlign w:val="center"/>
          </w:tcPr>
          <w:p w14:paraId="2F5D809E" w14:textId="77777777" w:rsidR="003642D1" w:rsidRPr="00C42D76" w:rsidRDefault="003642D1" w:rsidP="0078454B">
            <w:pPr>
              <w:suppressAutoHyphens/>
              <w:jc w:val="center"/>
              <w:rPr>
                <w:sz w:val="20"/>
                <w:szCs w:val="20"/>
                <w:lang w:val="bg-BG"/>
              </w:rPr>
            </w:pPr>
          </w:p>
          <w:p w14:paraId="311C0969" w14:textId="77777777" w:rsidR="003642D1" w:rsidRPr="00C42D76" w:rsidRDefault="003642D1" w:rsidP="0078454B">
            <w:pPr>
              <w:suppressAutoHyphens/>
              <w:jc w:val="center"/>
              <w:rPr>
                <w:sz w:val="20"/>
                <w:szCs w:val="20"/>
                <w:lang w:val="bg-BG"/>
              </w:rPr>
            </w:pPr>
            <w:r w:rsidRPr="00C42D76">
              <w:rPr>
                <w:sz w:val="20"/>
                <w:szCs w:val="20"/>
                <w:lang w:val="bg-BG"/>
              </w:rPr>
              <w:t>152/213 (71%) 542/654 (83%)</w:t>
            </w:r>
          </w:p>
        </w:tc>
      </w:tr>
      <w:tr w:rsidR="009F3778" w:rsidRPr="00C42D76" w14:paraId="02F9EAE3" w14:textId="77777777" w:rsidTr="00C42D76">
        <w:trPr>
          <w:cantSplit/>
        </w:trPr>
        <w:tc>
          <w:tcPr>
            <w:tcW w:w="1799" w:type="pct"/>
            <w:shd w:val="clear" w:color="auto" w:fill="FFFFFF"/>
          </w:tcPr>
          <w:p w14:paraId="2BAB4399" w14:textId="28C234B8" w:rsidR="003642D1" w:rsidRPr="00C42D76" w:rsidRDefault="003642D1" w:rsidP="0078454B">
            <w:pPr>
              <w:suppressAutoHyphens/>
              <w:rPr>
                <w:b/>
                <w:sz w:val="20"/>
                <w:szCs w:val="20"/>
                <w:lang w:val="bg-BG"/>
              </w:rPr>
            </w:pPr>
            <w:r w:rsidRPr="00C42D76">
              <w:rPr>
                <w:b/>
                <w:sz w:val="20"/>
                <w:szCs w:val="20"/>
                <w:lang w:val="bg-BG"/>
              </w:rPr>
              <w:t>Изходен вирусен</w:t>
            </w:r>
            <w:r w:rsidR="003745A6" w:rsidRPr="00C42D76">
              <w:rPr>
                <w:b/>
                <w:sz w:val="20"/>
                <w:szCs w:val="20"/>
                <w:lang w:val="bg-BG"/>
              </w:rPr>
              <w:t xml:space="preserve"> </w:t>
            </w:r>
            <w:r w:rsidRPr="00C42D76">
              <w:rPr>
                <w:b/>
                <w:sz w:val="20"/>
                <w:szCs w:val="20"/>
                <w:lang w:val="bg-BG"/>
              </w:rPr>
              <w:t>товар</w:t>
            </w:r>
          </w:p>
          <w:p w14:paraId="644D1DAB" w14:textId="77777777" w:rsidR="003642D1" w:rsidRPr="00C42D76" w:rsidRDefault="003642D1" w:rsidP="0078454B">
            <w:pPr>
              <w:suppressAutoHyphens/>
              <w:ind w:left="202"/>
              <w:rPr>
                <w:sz w:val="20"/>
                <w:szCs w:val="20"/>
                <w:lang w:val="bg-BG"/>
              </w:rPr>
            </w:pPr>
            <w:r w:rsidRPr="00C42D76">
              <w:rPr>
                <w:sz w:val="20"/>
                <w:szCs w:val="20"/>
                <w:lang w:val="bg-BG"/>
              </w:rPr>
              <w:t>≤ 100 000 копия/ml</w:t>
            </w:r>
          </w:p>
          <w:p w14:paraId="7D782832" w14:textId="77777777" w:rsidR="003642D1" w:rsidRPr="00C42D76" w:rsidRDefault="003642D1" w:rsidP="0078454B">
            <w:pPr>
              <w:suppressAutoHyphens/>
              <w:ind w:left="202"/>
              <w:rPr>
                <w:sz w:val="20"/>
                <w:szCs w:val="20"/>
                <w:lang w:val="bg-BG"/>
              </w:rPr>
            </w:pPr>
            <w:r w:rsidRPr="00C42D76">
              <w:rPr>
                <w:sz w:val="20"/>
                <w:szCs w:val="20"/>
                <w:lang w:val="bg-BG"/>
              </w:rPr>
              <w:t>&gt; 100 000 копия/ml</w:t>
            </w:r>
          </w:p>
        </w:tc>
        <w:tc>
          <w:tcPr>
            <w:tcW w:w="800" w:type="pct"/>
            <w:shd w:val="clear" w:color="auto" w:fill="FFFFFF"/>
            <w:vAlign w:val="center"/>
          </w:tcPr>
          <w:p w14:paraId="05AB08C5" w14:textId="77777777" w:rsidR="003642D1" w:rsidRPr="00C42D76" w:rsidRDefault="003642D1" w:rsidP="0078454B">
            <w:pPr>
              <w:suppressAutoHyphens/>
              <w:jc w:val="center"/>
              <w:rPr>
                <w:sz w:val="20"/>
                <w:szCs w:val="20"/>
                <w:lang w:val="bg-BG"/>
              </w:rPr>
            </w:pPr>
          </w:p>
          <w:p w14:paraId="6BC20F0C" w14:textId="77777777" w:rsidR="003642D1" w:rsidRPr="00C42D76" w:rsidRDefault="003642D1" w:rsidP="0078454B">
            <w:pPr>
              <w:suppressAutoHyphens/>
              <w:jc w:val="center"/>
              <w:rPr>
                <w:sz w:val="20"/>
                <w:szCs w:val="20"/>
                <w:lang w:val="bg-BG"/>
              </w:rPr>
            </w:pPr>
            <w:r w:rsidRPr="00C42D76">
              <w:rPr>
                <w:sz w:val="20"/>
                <w:szCs w:val="20"/>
                <w:lang w:val="bg-BG"/>
              </w:rPr>
              <w:t>629/670 (94%)</w:t>
            </w:r>
          </w:p>
          <w:p w14:paraId="0EC83BD2" w14:textId="77777777" w:rsidR="003642D1" w:rsidRPr="00C42D76" w:rsidRDefault="003642D1" w:rsidP="0078454B">
            <w:pPr>
              <w:suppressAutoHyphens/>
              <w:jc w:val="center"/>
              <w:rPr>
                <w:sz w:val="20"/>
                <w:szCs w:val="20"/>
                <w:lang w:val="bg-BG"/>
              </w:rPr>
            </w:pPr>
            <w:r w:rsidRPr="00C42D76">
              <w:rPr>
                <w:sz w:val="20"/>
                <w:szCs w:val="20"/>
                <w:lang w:val="bg-BG"/>
              </w:rPr>
              <w:t>171/196 (87%)</w:t>
            </w:r>
          </w:p>
        </w:tc>
        <w:tc>
          <w:tcPr>
            <w:tcW w:w="800" w:type="pct"/>
            <w:shd w:val="clear" w:color="auto" w:fill="FFFFFF"/>
            <w:vAlign w:val="center"/>
          </w:tcPr>
          <w:p w14:paraId="32AB8F87" w14:textId="77777777" w:rsidR="003642D1" w:rsidRPr="00C42D76" w:rsidRDefault="003642D1" w:rsidP="0078454B">
            <w:pPr>
              <w:suppressAutoHyphens/>
              <w:jc w:val="center"/>
              <w:rPr>
                <w:sz w:val="20"/>
                <w:szCs w:val="20"/>
                <w:lang w:val="bg-BG"/>
              </w:rPr>
            </w:pPr>
          </w:p>
          <w:p w14:paraId="7ECDB929" w14:textId="77777777" w:rsidR="003642D1" w:rsidRPr="00C42D76" w:rsidRDefault="003642D1" w:rsidP="0078454B">
            <w:pPr>
              <w:suppressAutoHyphens/>
              <w:jc w:val="center"/>
              <w:rPr>
                <w:sz w:val="20"/>
                <w:szCs w:val="20"/>
                <w:lang w:val="bg-BG"/>
              </w:rPr>
            </w:pPr>
            <w:r w:rsidRPr="00C42D76">
              <w:rPr>
                <w:sz w:val="20"/>
                <w:szCs w:val="20"/>
                <w:lang w:val="bg-BG"/>
              </w:rPr>
              <w:t>610/672 (91%)</w:t>
            </w:r>
          </w:p>
          <w:p w14:paraId="35456317" w14:textId="77777777" w:rsidR="003642D1" w:rsidRPr="00C42D76" w:rsidRDefault="003642D1" w:rsidP="0078454B">
            <w:pPr>
              <w:suppressAutoHyphens/>
              <w:jc w:val="center"/>
              <w:rPr>
                <w:sz w:val="20"/>
                <w:szCs w:val="20"/>
                <w:lang w:val="bg-BG"/>
              </w:rPr>
            </w:pPr>
            <w:r w:rsidRPr="00C42D76">
              <w:rPr>
                <w:sz w:val="20"/>
                <w:szCs w:val="20"/>
                <w:lang w:val="bg-BG"/>
              </w:rPr>
              <w:t>174/195 (89%)</w:t>
            </w:r>
          </w:p>
        </w:tc>
        <w:tc>
          <w:tcPr>
            <w:tcW w:w="800" w:type="pct"/>
            <w:shd w:val="clear" w:color="auto" w:fill="FFFFFF"/>
            <w:vAlign w:val="center"/>
          </w:tcPr>
          <w:p w14:paraId="41F7334F" w14:textId="77777777" w:rsidR="003642D1" w:rsidRPr="00C42D76" w:rsidRDefault="003642D1" w:rsidP="0078454B">
            <w:pPr>
              <w:pStyle w:val="Default"/>
              <w:suppressAutoHyphens/>
              <w:jc w:val="center"/>
              <w:rPr>
                <w:rFonts w:eastAsiaTheme="minorEastAsia"/>
                <w:sz w:val="20"/>
                <w:szCs w:val="20"/>
              </w:rPr>
            </w:pPr>
          </w:p>
          <w:p w14:paraId="7792884F" w14:textId="77777777" w:rsidR="003642D1" w:rsidRPr="00C42D76" w:rsidRDefault="003642D1" w:rsidP="0078454B">
            <w:pPr>
              <w:pStyle w:val="Default"/>
              <w:suppressAutoHyphens/>
              <w:jc w:val="center"/>
              <w:rPr>
                <w:rFonts w:eastAsiaTheme="minorEastAsia"/>
                <w:sz w:val="20"/>
                <w:szCs w:val="20"/>
              </w:rPr>
            </w:pPr>
            <w:r w:rsidRPr="00C42D76">
              <w:rPr>
                <w:rFonts w:eastAsiaTheme="minorEastAsia"/>
                <w:sz w:val="20"/>
                <w:szCs w:val="20"/>
              </w:rPr>
              <w:t>567/670 (85%)</w:t>
            </w:r>
          </w:p>
          <w:p w14:paraId="4B843097" w14:textId="77777777" w:rsidR="003642D1" w:rsidRPr="00C42D76" w:rsidRDefault="003642D1" w:rsidP="0078454B">
            <w:pPr>
              <w:suppressAutoHyphens/>
              <w:jc w:val="center"/>
              <w:rPr>
                <w:sz w:val="20"/>
                <w:szCs w:val="20"/>
                <w:lang w:val="bg-BG"/>
              </w:rPr>
            </w:pPr>
            <w:r w:rsidRPr="00C42D76">
              <w:rPr>
                <w:sz w:val="20"/>
                <w:szCs w:val="20"/>
                <w:lang w:val="bg-BG"/>
              </w:rPr>
              <w:t>162/196 (83%)</w:t>
            </w:r>
          </w:p>
        </w:tc>
        <w:tc>
          <w:tcPr>
            <w:tcW w:w="800" w:type="pct"/>
            <w:shd w:val="clear" w:color="auto" w:fill="FFFFFF"/>
            <w:vAlign w:val="center"/>
          </w:tcPr>
          <w:p w14:paraId="2948EE4B" w14:textId="77777777" w:rsidR="003642D1" w:rsidRPr="00C42D76" w:rsidRDefault="003642D1" w:rsidP="0078454B">
            <w:pPr>
              <w:suppressAutoHyphens/>
              <w:jc w:val="center"/>
              <w:rPr>
                <w:sz w:val="20"/>
                <w:szCs w:val="20"/>
                <w:lang w:val="bg-BG"/>
              </w:rPr>
            </w:pPr>
          </w:p>
          <w:p w14:paraId="575C1762" w14:textId="77777777" w:rsidR="003642D1" w:rsidRPr="00C42D76" w:rsidRDefault="003642D1" w:rsidP="0078454B">
            <w:pPr>
              <w:suppressAutoHyphens/>
              <w:jc w:val="center"/>
              <w:rPr>
                <w:sz w:val="20"/>
                <w:szCs w:val="20"/>
                <w:lang w:val="bg-BG"/>
              </w:rPr>
            </w:pPr>
            <w:r w:rsidRPr="00C42D76">
              <w:rPr>
                <w:sz w:val="20"/>
                <w:szCs w:val="20"/>
                <w:lang w:val="bg-BG"/>
              </w:rPr>
              <w:t>537/672 (80%) 157/195 (81%)</w:t>
            </w:r>
          </w:p>
        </w:tc>
      </w:tr>
      <w:tr w:rsidR="009F3778" w:rsidRPr="00C42D76" w14:paraId="3D72C41C" w14:textId="77777777" w:rsidTr="00C42D76">
        <w:trPr>
          <w:cantSplit/>
        </w:trPr>
        <w:tc>
          <w:tcPr>
            <w:tcW w:w="1799" w:type="pct"/>
            <w:shd w:val="clear" w:color="auto" w:fill="FFFFFF"/>
          </w:tcPr>
          <w:p w14:paraId="48B4C99A" w14:textId="77777777" w:rsidR="003642D1" w:rsidRPr="00C42D76" w:rsidRDefault="003642D1" w:rsidP="0078454B">
            <w:pPr>
              <w:suppressAutoHyphens/>
              <w:rPr>
                <w:b/>
                <w:sz w:val="20"/>
                <w:szCs w:val="20"/>
                <w:lang w:val="bg-BG"/>
              </w:rPr>
            </w:pPr>
            <w:r w:rsidRPr="00C42D76">
              <w:rPr>
                <w:b/>
                <w:sz w:val="20"/>
                <w:szCs w:val="20"/>
                <w:lang w:val="bg-BG"/>
              </w:rPr>
              <w:t>Изходен брой CD4+ клетки</w:t>
            </w:r>
          </w:p>
          <w:p w14:paraId="5AA6E932" w14:textId="77777777" w:rsidR="003642D1" w:rsidRPr="00C42D76" w:rsidRDefault="003642D1" w:rsidP="0078454B">
            <w:pPr>
              <w:suppressAutoHyphens/>
              <w:ind w:left="202"/>
              <w:rPr>
                <w:sz w:val="20"/>
                <w:szCs w:val="20"/>
                <w:lang w:val="bg-BG"/>
              </w:rPr>
            </w:pPr>
            <w:r w:rsidRPr="00C42D76">
              <w:rPr>
                <w:sz w:val="20"/>
                <w:szCs w:val="20"/>
                <w:lang w:val="bg-BG"/>
              </w:rPr>
              <w:t>&lt; 200 клетки/mm</w:t>
            </w:r>
            <w:r w:rsidRPr="00C42D76">
              <w:rPr>
                <w:sz w:val="20"/>
                <w:szCs w:val="20"/>
                <w:vertAlign w:val="superscript"/>
                <w:lang w:val="bg-BG"/>
              </w:rPr>
              <w:t>3</w:t>
            </w:r>
          </w:p>
          <w:p w14:paraId="504D023F" w14:textId="77777777" w:rsidR="003642D1" w:rsidRPr="00C42D76" w:rsidRDefault="003642D1" w:rsidP="0078454B">
            <w:pPr>
              <w:suppressAutoHyphens/>
              <w:ind w:left="202"/>
              <w:rPr>
                <w:sz w:val="20"/>
                <w:szCs w:val="20"/>
                <w:lang w:val="bg-BG"/>
              </w:rPr>
            </w:pPr>
            <w:r w:rsidRPr="00C42D76">
              <w:rPr>
                <w:sz w:val="20"/>
                <w:szCs w:val="20"/>
                <w:lang w:val="bg-BG"/>
              </w:rPr>
              <w:t>≥ 200 клетки/mm</w:t>
            </w:r>
            <w:r w:rsidRPr="00C42D76">
              <w:rPr>
                <w:sz w:val="20"/>
                <w:szCs w:val="20"/>
                <w:vertAlign w:val="superscript"/>
                <w:lang w:val="bg-BG"/>
              </w:rPr>
              <w:t>3</w:t>
            </w:r>
          </w:p>
        </w:tc>
        <w:tc>
          <w:tcPr>
            <w:tcW w:w="800" w:type="pct"/>
            <w:shd w:val="clear" w:color="auto" w:fill="FFFFFF"/>
            <w:vAlign w:val="center"/>
          </w:tcPr>
          <w:p w14:paraId="355C17FC" w14:textId="77777777" w:rsidR="003642D1" w:rsidRPr="00C42D76" w:rsidRDefault="003642D1" w:rsidP="0078454B">
            <w:pPr>
              <w:suppressAutoHyphens/>
              <w:jc w:val="center"/>
              <w:rPr>
                <w:sz w:val="20"/>
                <w:szCs w:val="20"/>
                <w:lang w:val="bg-BG"/>
              </w:rPr>
            </w:pPr>
          </w:p>
          <w:p w14:paraId="2910E402" w14:textId="77777777" w:rsidR="003642D1" w:rsidRPr="00C42D76" w:rsidRDefault="003642D1" w:rsidP="0078454B">
            <w:pPr>
              <w:suppressAutoHyphens/>
              <w:jc w:val="center"/>
              <w:rPr>
                <w:sz w:val="20"/>
                <w:szCs w:val="20"/>
                <w:lang w:val="bg-BG"/>
              </w:rPr>
            </w:pPr>
            <w:r w:rsidRPr="00C42D76">
              <w:rPr>
                <w:sz w:val="20"/>
                <w:szCs w:val="20"/>
                <w:lang w:val="bg-BG"/>
              </w:rPr>
              <w:t>96/112 (86%)</w:t>
            </w:r>
          </w:p>
          <w:p w14:paraId="0807E2D1" w14:textId="77777777" w:rsidR="003642D1" w:rsidRPr="00C42D76" w:rsidRDefault="003642D1" w:rsidP="0078454B">
            <w:pPr>
              <w:suppressAutoHyphens/>
              <w:jc w:val="center"/>
              <w:rPr>
                <w:sz w:val="20"/>
                <w:szCs w:val="20"/>
                <w:lang w:val="bg-BG"/>
              </w:rPr>
            </w:pPr>
            <w:r w:rsidRPr="00C42D76">
              <w:rPr>
                <w:sz w:val="20"/>
                <w:szCs w:val="20"/>
                <w:lang w:val="bg-BG"/>
              </w:rPr>
              <w:t>703/753 (93%)</w:t>
            </w:r>
          </w:p>
        </w:tc>
        <w:tc>
          <w:tcPr>
            <w:tcW w:w="800" w:type="pct"/>
            <w:shd w:val="clear" w:color="auto" w:fill="FFFFFF"/>
            <w:vAlign w:val="center"/>
          </w:tcPr>
          <w:p w14:paraId="31952758" w14:textId="77777777" w:rsidR="003642D1" w:rsidRPr="00C42D76" w:rsidRDefault="003642D1" w:rsidP="0078454B">
            <w:pPr>
              <w:suppressAutoHyphens/>
              <w:jc w:val="center"/>
              <w:rPr>
                <w:sz w:val="20"/>
                <w:szCs w:val="20"/>
                <w:lang w:val="bg-BG"/>
              </w:rPr>
            </w:pPr>
          </w:p>
          <w:p w14:paraId="42133662" w14:textId="77777777" w:rsidR="003642D1" w:rsidRPr="00C42D76" w:rsidRDefault="003642D1" w:rsidP="0078454B">
            <w:pPr>
              <w:suppressAutoHyphens/>
              <w:jc w:val="center"/>
              <w:rPr>
                <w:sz w:val="20"/>
                <w:szCs w:val="20"/>
                <w:lang w:val="bg-BG"/>
              </w:rPr>
            </w:pPr>
            <w:r w:rsidRPr="00C42D76">
              <w:rPr>
                <w:sz w:val="20"/>
                <w:szCs w:val="20"/>
                <w:lang w:val="bg-BG"/>
              </w:rPr>
              <w:t>104/117 (89%)</w:t>
            </w:r>
          </w:p>
          <w:p w14:paraId="761A1827" w14:textId="77777777" w:rsidR="003642D1" w:rsidRPr="00C42D76" w:rsidRDefault="003642D1" w:rsidP="0078454B">
            <w:pPr>
              <w:suppressAutoHyphens/>
              <w:jc w:val="center"/>
              <w:rPr>
                <w:sz w:val="20"/>
                <w:szCs w:val="20"/>
                <w:lang w:val="bg-BG"/>
              </w:rPr>
            </w:pPr>
            <w:r w:rsidRPr="00C42D76">
              <w:rPr>
                <w:sz w:val="20"/>
                <w:szCs w:val="20"/>
                <w:lang w:val="bg-BG"/>
              </w:rPr>
              <w:t>680/750 (91%)</w:t>
            </w:r>
          </w:p>
        </w:tc>
        <w:tc>
          <w:tcPr>
            <w:tcW w:w="800" w:type="pct"/>
            <w:shd w:val="clear" w:color="auto" w:fill="FFFFFF"/>
            <w:vAlign w:val="center"/>
          </w:tcPr>
          <w:p w14:paraId="621D861A" w14:textId="77777777" w:rsidR="003642D1" w:rsidRPr="00C42D76" w:rsidRDefault="003642D1" w:rsidP="0078454B">
            <w:pPr>
              <w:suppressAutoHyphens/>
              <w:jc w:val="center"/>
              <w:rPr>
                <w:sz w:val="20"/>
                <w:szCs w:val="20"/>
                <w:lang w:val="bg-BG"/>
              </w:rPr>
            </w:pPr>
          </w:p>
          <w:p w14:paraId="21AE900E" w14:textId="77777777" w:rsidR="003642D1" w:rsidRPr="00C42D76" w:rsidRDefault="003642D1" w:rsidP="0078454B">
            <w:pPr>
              <w:suppressAutoHyphens/>
              <w:jc w:val="center"/>
              <w:rPr>
                <w:sz w:val="20"/>
                <w:szCs w:val="20"/>
                <w:lang w:val="bg-BG"/>
              </w:rPr>
            </w:pPr>
            <w:r w:rsidRPr="00C42D76">
              <w:rPr>
                <w:sz w:val="20"/>
                <w:szCs w:val="20"/>
                <w:lang w:val="bg-BG"/>
              </w:rPr>
              <w:t>93/112 (83%) 635/753 (84%)</w:t>
            </w:r>
          </w:p>
        </w:tc>
        <w:tc>
          <w:tcPr>
            <w:tcW w:w="800" w:type="pct"/>
            <w:shd w:val="clear" w:color="auto" w:fill="FFFFFF"/>
            <w:vAlign w:val="center"/>
          </w:tcPr>
          <w:p w14:paraId="40D91F2F" w14:textId="77777777" w:rsidR="003642D1" w:rsidRPr="00C42D76" w:rsidRDefault="003642D1" w:rsidP="0078454B">
            <w:pPr>
              <w:suppressAutoHyphens/>
              <w:jc w:val="center"/>
              <w:rPr>
                <w:sz w:val="20"/>
                <w:szCs w:val="20"/>
                <w:lang w:val="bg-BG"/>
              </w:rPr>
            </w:pPr>
          </w:p>
          <w:p w14:paraId="648E2D75" w14:textId="77777777" w:rsidR="003642D1" w:rsidRPr="00C42D76" w:rsidRDefault="003642D1" w:rsidP="0078454B">
            <w:pPr>
              <w:suppressAutoHyphens/>
              <w:jc w:val="center"/>
              <w:rPr>
                <w:sz w:val="20"/>
                <w:szCs w:val="20"/>
                <w:lang w:val="bg-BG"/>
              </w:rPr>
            </w:pPr>
            <w:r w:rsidRPr="00C42D76">
              <w:rPr>
                <w:sz w:val="20"/>
                <w:szCs w:val="20"/>
                <w:lang w:val="bg-BG"/>
              </w:rPr>
              <w:t>94/117 (80%) 600/750 (80%)</w:t>
            </w:r>
          </w:p>
        </w:tc>
      </w:tr>
      <w:tr w:rsidR="009F3778" w:rsidRPr="00C42D76" w14:paraId="200B4652" w14:textId="77777777" w:rsidTr="00C42D76">
        <w:trPr>
          <w:cantSplit/>
        </w:trPr>
        <w:tc>
          <w:tcPr>
            <w:tcW w:w="1799" w:type="pct"/>
            <w:tcBorders>
              <w:top w:val="single" w:sz="4" w:space="0" w:color="auto"/>
              <w:left w:val="single" w:sz="4" w:space="0" w:color="auto"/>
              <w:bottom w:val="single" w:sz="4" w:space="0" w:color="auto"/>
              <w:right w:val="single" w:sz="4" w:space="0" w:color="auto"/>
            </w:tcBorders>
            <w:shd w:val="clear" w:color="auto" w:fill="FFFFFF"/>
          </w:tcPr>
          <w:p w14:paraId="76DA4182" w14:textId="77777777" w:rsidR="003642D1" w:rsidRPr="00C42D76" w:rsidRDefault="003642D1" w:rsidP="0078454B">
            <w:pPr>
              <w:keepNext/>
              <w:suppressAutoHyphens/>
              <w:rPr>
                <w:b/>
                <w:sz w:val="20"/>
                <w:szCs w:val="20"/>
                <w:lang w:val="bg-BG"/>
              </w:rPr>
            </w:pPr>
            <w:r w:rsidRPr="00C42D76">
              <w:rPr>
                <w:b/>
                <w:sz w:val="20"/>
                <w:szCs w:val="20"/>
                <w:lang w:val="bg-BG"/>
              </w:rPr>
              <w:t>HIV</w:t>
            </w:r>
            <w:r w:rsidRPr="00C42D76">
              <w:rPr>
                <w:b/>
                <w:sz w:val="20"/>
                <w:szCs w:val="20"/>
                <w:lang w:val="bg-BG"/>
              </w:rPr>
              <w:noBreakHyphen/>
              <w:t>1 РНК &lt; 20 копия/ml</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14:paraId="2E10022D" w14:textId="77777777" w:rsidR="003642D1" w:rsidRPr="00C42D76" w:rsidRDefault="003642D1" w:rsidP="0078454B">
            <w:pPr>
              <w:keepNext/>
              <w:suppressAutoHyphens/>
              <w:jc w:val="center"/>
              <w:rPr>
                <w:sz w:val="20"/>
                <w:szCs w:val="20"/>
                <w:lang w:val="bg-BG"/>
              </w:rPr>
            </w:pPr>
            <w:r w:rsidRPr="00C42D76">
              <w:rPr>
                <w:sz w:val="20"/>
                <w:szCs w:val="20"/>
                <w:lang w:val="bg-BG"/>
              </w:rPr>
              <w:t>84,4%</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14:paraId="37304C31" w14:textId="77777777" w:rsidR="003642D1" w:rsidRPr="00C42D76" w:rsidRDefault="003642D1" w:rsidP="0078454B">
            <w:pPr>
              <w:keepNext/>
              <w:suppressAutoHyphens/>
              <w:jc w:val="center"/>
              <w:rPr>
                <w:sz w:val="20"/>
                <w:szCs w:val="20"/>
                <w:lang w:val="bg-BG"/>
              </w:rPr>
            </w:pPr>
            <w:r w:rsidRPr="00C42D76">
              <w:rPr>
                <w:sz w:val="20"/>
                <w:szCs w:val="20"/>
                <w:lang w:val="bg-BG"/>
              </w:rPr>
              <w:t>84,0%</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14:paraId="52E7D774" w14:textId="77777777" w:rsidR="003642D1" w:rsidRPr="00C42D76" w:rsidRDefault="003642D1" w:rsidP="0078454B">
            <w:pPr>
              <w:keepNext/>
              <w:suppressAutoHyphens/>
              <w:jc w:val="center"/>
              <w:rPr>
                <w:sz w:val="20"/>
                <w:szCs w:val="20"/>
                <w:lang w:val="bg-BG"/>
              </w:rPr>
            </w:pPr>
            <w:r w:rsidRPr="00C42D76">
              <w:rPr>
                <w:color w:val="000000"/>
                <w:sz w:val="20"/>
                <w:szCs w:val="20"/>
                <w:lang w:val="bg-BG"/>
              </w:rPr>
              <w:t>81,1%</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14:paraId="23416D4F" w14:textId="77777777" w:rsidR="003642D1" w:rsidRPr="00C42D76" w:rsidRDefault="003642D1" w:rsidP="0078454B">
            <w:pPr>
              <w:keepNext/>
              <w:suppressAutoHyphens/>
              <w:jc w:val="center"/>
              <w:rPr>
                <w:sz w:val="20"/>
                <w:szCs w:val="20"/>
                <w:lang w:val="bg-BG"/>
              </w:rPr>
            </w:pPr>
            <w:r w:rsidRPr="00C42D76">
              <w:rPr>
                <w:color w:val="000000"/>
                <w:sz w:val="20"/>
                <w:szCs w:val="20"/>
                <w:lang w:val="bg-BG"/>
              </w:rPr>
              <w:t>75,8%</w:t>
            </w:r>
          </w:p>
        </w:tc>
      </w:tr>
      <w:tr w:rsidR="009F3778" w:rsidRPr="00C42D76" w14:paraId="1D63713D" w14:textId="77777777" w:rsidTr="00C42D76">
        <w:trPr>
          <w:cantSplit/>
        </w:trPr>
        <w:tc>
          <w:tcPr>
            <w:tcW w:w="1799" w:type="pct"/>
            <w:tcBorders>
              <w:top w:val="single" w:sz="4" w:space="0" w:color="auto"/>
              <w:left w:val="single" w:sz="4" w:space="0" w:color="auto"/>
              <w:bottom w:val="single" w:sz="4" w:space="0" w:color="auto"/>
              <w:right w:val="single" w:sz="4" w:space="0" w:color="auto"/>
            </w:tcBorders>
            <w:shd w:val="clear" w:color="auto" w:fill="FFFFFF"/>
          </w:tcPr>
          <w:p w14:paraId="6B956A5D" w14:textId="77777777" w:rsidR="003642D1" w:rsidRPr="00C42D76" w:rsidRDefault="003642D1" w:rsidP="0078454B">
            <w:pPr>
              <w:keepNext/>
              <w:suppressAutoHyphens/>
              <w:ind w:left="202"/>
              <w:rPr>
                <w:sz w:val="20"/>
                <w:szCs w:val="20"/>
                <w:lang w:val="bg-BG"/>
              </w:rPr>
            </w:pPr>
            <w:r w:rsidRPr="00C42D76">
              <w:rPr>
                <w:sz w:val="20"/>
                <w:szCs w:val="20"/>
                <w:lang w:val="bg-BG"/>
              </w:rPr>
              <w:t>Разлика в лечението</w:t>
            </w:r>
          </w:p>
        </w:tc>
        <w:tc>
          <w:tcPr>
            <w:tcW w:w="16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1E62ED" w14:textId="77777777" w:rsidR="003642D1" w:rsidRPr="00C42D76" w:rsidRDefault="003642D1" w:rsidP="0078454B">
            <w:pPr>
              <w:keepNext/>
              <w:suppressAutoHyphens/>
              <w:jc w:val="center"/>
              <w:rPr>
                <w:sz w:val="20"/>
                <w:szCs w:val="20"/>
                <w:lang w:val="bg-BG"/>
              </w:rPr>
            </w:pPr>
            <w:r w:rsidRPr="00C42D76">
              <w:rPr>
                <w:sz w:val="20"/>
                <w:szCs w:val="20"/>
                <w:lang w:val="bg-BG"/>
              </w:rPr>
              <w:t xml:space="preserve">0,4% (95% CI: </w:t>
            </w:r>
            <w:r w:rsidRPr="00C42D76">
              <w:rPr>
                <w:sz w:val="20"/>
                <w:szCs w:val="20"/>
                <w:lang w:val="bg-BG"/>
              </w:rPr>
              <w:noBreakHyphen/>
              <w:t>3,0% до 3,8%)</w:t>
            </w:r>
          </w:p>
        </w:tc>
        <w:tc>
          <w:tcPr>
            <w:tcW w:w="16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C602BA" w14:textId="77777777" w:rsidR="003642D1" w:rsidRPr="00C42D76" w:rsidRDefault="003642D1" w:rsidP="0078454B">
            <w:pPr>
              <w:keepNext/>
              <w:suppressAutoHyphens/>
              <w:jc w:val="center"/>
              <w:rPr>
                <w:sz w:val="20"/>
                <w:szCs w:val="20"/>
                <w:lang w:val="bg-BG"/>
              </w:rPr>
            </w:pPr>
            <w:r w:rsidRPr="00C42D76">
              <w:rPr>
                <w:color w:val="000000"/>
                <w:sz w:val="20"/>
                <w:szCs w:val="20"/>
                <w:lang w:val="bg-BG"/>
              </w:rPr>
              <w:t>5,4% (95% CI: 1,5% до 9,2%)</w:t>
            </w:r>
          </w:p>
        </w:tc>
      </w:tr>
    </w:tbl>
    <w:p w14:paraId="0AFBF892" w14:textId="77777777" w:rsidR="00E0172F" w:rsidRPr="003466A7" w:rsidRDefault="003912AD" w:rsidP="0078454B">
      <w:pPr>
        <w:rPr>
          <w:sz w:val="18"/>
          <w:szCs w:val="18"/>
          <w:lang w:val="bg-BG"/>
        </w:rPr>
      </w:pPr>
      <w:r w:rsidRPr="003466A7">
        <w:rPr>
          <w:sz w:val="18"/>
          <w:szCs w:val="18"/>
          <w:lang w:val="bg-BG"/>
        </w:rPr>
        <w:t>E/C/F/TAF = елвитегравир/кобицистат/емтрицитабин/тенофовир алафенамид</w:t>
      </w:r>
    </w:p>
    <w:p w14:paraId="7F7BB07C" w14:textId="77777777" w:rsidR="00E0172F" w:rsidRPr="003466A7" w:rsidRDefault="003912AD" w:rsidP="0078454B">
      <w:pPr>
        <w:rPr>
          <w:sz w:val="18"/>
          <w:szCs w:val="18"/>
          <w:lang w:val="bg-BG"/>
        </w:rPr>
      </w:pPr>
      <w:r w:rsidRPr="003466A7">
        <w:rPr>
          <w:sz w:val="18"/>
          <w:szCs w:val="18"/>
          <w:lang w:val="bg-BG"/>
        </w:rPr>
        <w:t>E/C/F/TDF = елвитегравир/кобицистат/емтрицитабин/тенофовир дизопроксил фумарат</w:t>
      </w:r>
    </w:p>
    <w:p w14:paraId="472E6EC5" w14:textId="1BB0385C"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a</w:t>
      </w:r>
      <w:r w:rsidR="00FB0790" w:rsidRPr="005157A2">
        <w:rPr>
          <w:sz w:val="18"/>
          <w:szCs w:val="18"/>
          <w:lang w:val="bg-BG"/>
        </w:rPr>
        <w:tab/>
      </w:r>
      <w:r w:rsidRPr="003466A7">
        <w:rPr>
          <w:sz w:val="18"/>
          <w:szCs w:val="18"/>
          <w:lang w:val="bg-BG"/>
        </w:rPr>
        <w:t>Времевият период през седмица 48 е между ден 294 и ден 377 (включително); времевият период през седмица </w:t>
      </w:r>
      <w:r w:rsidR="001B2C60" w:rsidRPr="003466A7">
        <w:rPr>
          <w:sz w:val="18"/>
          <w:szCs w:val="18"/>
          <w:lang w:val="bg-BG"/>
        </w:rPr>
        <w:t xml:space="preserve">144 </w:t>
      </w:r>
      <w:r w:rsidRPr="003466A7">
        <w:rPr>
          <w:sz w:val="18"/>
          <w:szCs w:val="18"/>
          <w:lang w:val="bg-BG"/>
        </w:rPr>
        <w:t>е между ден </w:t>
      </w:r>
      <w:r w:rsidR="001B2C60" w:rsidRPr="003466A7">
        <w:rPr>
          <w:sz w:val="18"/>
          <w:szCs w:val="18"/>
          <w:lang w:val="bg-BG"/>
        </w:rPr>
        <w:t xml:space="preserve">966 </w:t>
      </w:r>
      <w:r w:rsidRPr="003466A7">
        <w:rPr>
          <w:sz w:val="18"/>
          <w:szCs w:val="18"/>
          <w:lang w:val="bg-BG"/>
        </w:rPr>
        <w:t>и ден </w:t>
      </w:r>
      <w:r w:rsidR="001B2C60" w:rsidRPr="003466A7">
        <w:rPr>
          <w:sz w:val="18"/>
          <w:szCs w:val="18"/>
          <w:lang w:val="bg-BG"/>
        </w:rPr>
        <w:t xml:space="preserve">1049 </w:t>
      </w:r>
      <w:r w:rsidRPr="003466A7">
        <w:rPr>
          <w:sz w:val="18"/>
          <w:szCs w:val="18"/>
          <w:lang w:val="bg-BG"/>
        </w:rPr>
        <w:t>(включително).</w:t>
      </w:r>
    </w:p>
    <w:p w14:paraId="5B5C60CB" w14:textId="059BD72C"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б</w:t>
      </w:r>
      <w:r w:rsidR="00FB0790" w:rsidRPr="005157A2">
        <w:rPr>
          <w:sz w:val="18"/>
          <w:szCs w:val="18"/>
          <w:vertAlign w:val="superscript"/>
          <w:lang w:val="bg-BG"/>
        </w:rPr>
        <w:tab/>
      </w:r>
      <w:r w:rsidRPr="003466A7">
        <w:rPr>
          <w:sz w:val="18"/>
          <w:szCs w:val="18"/>
          <w:lang w:val="bg-BG"/>
        </w:rPr>
        <w:t>И в двете проучвания пациентите са стратифицирани на база изходн</w:t>
      </w:r>
      <w:r w:rsidR="001C7722" w:rsidRPr="003466A7">
        <w:rPr>
          <w:sz w:val="18"/>
          <w:szCs w:val="18"/>
          <w:lang w:val="bg-BG"/>
        </w:rPr>
        <w:t>а</w:t>
      </w:r>
      <w:r w:rsidRPr="003466A7">
        <w:rPr>
          <w:sz w:val="18"/>
          <w:szCs w:val="18"/>
          <w:lang w:val="bg-BG"/>
        </w:rPr>
        <w:t xml:space="preserve"> HIV</w:t>
      </w:r>
      <w:r w:rsidRPr="003466A7">
        <w:rPr>
          <w:sz w:val="18"/>
          <w:szCs w:val="18"/>
          <w:lang w:val="bg-BG"/>
        </w:rPr>
        <w:noBreakHyphen/>
        <w:t>1 РНК (≤ 100 000 копия/ml, &gt; 100 000 копия/ml до ≤ 400 000 копия/ml или &gt; 400 000 копия/ml), по брой на CD4+ клетки (&lt; 50 клетки/μl, 50</w:t>
      </w:r>
      <w:r w:rsidRPr="003466A7">
        <w:rPr>
          <w:sz w:val="18"/>
          <w:szCs w:val="18"/>
          <w:lang w:val="bg-BG"/>
        </w:rPr>
        <w:noBreakHyphen/>
        <w:t>199 клетки/μl или ≥ 200 клетки/μl), и по регион (в САЩ или извън САЩ).</w:t>
      </w:r>
    </w:p>
    <w:p w14:paraId="01FA34CD" w14:textId="2CD808DA"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в</w:t>
      </w:r>
      <w:r w:rsidR="00FB0790" w:rsidRPr="005157A2">
        <w:rPr>
          <w:sz w:val="18"/>
          <w:szCs w:val="18"/>
          <w:vertAlign w:val="superscript"/>
          <w:lang w:val="bg-BG"/>
        </w:rPr>
        <w:tab/>
      </w:r>
      <w:r w:rsidRPr="003466A7">
        <w:rPr>
          <w:sz w:val="18"/>
          <w:szCs w:val="18"/>
          <w:lang w:val="bg-BG"/>
        </w:rPr>
        <w:t xml:space="preserve">Включва пациенти, които са имали ≥ 50 копия/ml във времевия период през седмица 48 или </w:t>
      </w:r>
      <w:r w:rsidR="0055279D" w:rsidRPr="003466A7">
        <w:rPr>
          <w:sz w:val="18"/>
          <w:szCs w:val="18"/>
          <w:lang w:val="bg-BG"/>
        </w:rPr>
        <w:t>144</w:t>
      </w:r>
      <w:r w:rsidRPr="003466A7">
        <w:rPr>
          <w:sz w:val="18"/>
          <w:szCs w:val="18"/>
          <w:lang w:val="bg-BG"/>
        </w:rPr>
        <w:t>; пациенти, които рано са прекратили участието си в проучването поради липса или загуба на ефикасност; пациенти, които са прекратили участието си поради причини, различни от нежелано събитие (НС), смърт или липса, или загуба на ефикасност, и са имали виремия ≥ 50 копия/ml при прекратяване на участието.</w:t>
      </w:r>
    </w:p>
    <w:p w14:paraId="76C842E8" w14:textId="639D34D3" w:rsidR="00E0172F" w:rsidRPr="003466A7" w:rsidRDefault="003912AD" w:rsidP="0078454B">
      <w:pPr>
        <w:keepNext/>
        <w:tabs>
          <w:tab w:val="left" w:pos="284"/>
        </w:tabs>
        <w:ind w:left="284" w:hanging="284"/>
        <w:rPr>
          <w:sz w:val="18"/>
          <w:szCs w:val="18"/>
          <w:lang w:val="bg-BG"/>
        </w:rPr>
      </w:pPr>
      <w:r w:rsidRPr="003466A7">
        <w:rPr>
          <w:sz w:val="18"/>
          <w:szCs w:val="18"/>
          <w:vertAlign w:val="superscript"/>
          <w:lang w:val="bg-BG"/>
        </w:rPr>
        <w:t>г</w:t>
      </w:r>
      <w:r w:rsidR="00FB0790" w:rsidRPr="005157A2">
        <w:rPr>
          <w:sz w:val="18"/>
          <w:szCs w:val="18"/>
          <w:vertAlign w:val="superscript"/>
          <w:lang w:val="bg-BG"/>
        </w:rPr>
        <w:tab/>
      </w:r>
      <w:r w:rsidRPr="003466A7">
        <w:rPr>
          <w:sz w:val="18"/>
          <w:szCs w:val="18"/>
          <w:lang w:val="bg-BG"/>
        </w:rPr>
        <w:t>Включва пациенти, които са прекратили участието си поради НС или смърт във всеки момент от ден 1 до времевия период, ако това е довело до липса на вирусологични данни по отношение на лечението в дефинирания времеви период.</w:t>
      </w:r>
    </w:p>
    <w:p w14:paraId="7BBBC573" w14:textId="2952F822"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д</w:t>
      </w:r>
      <w:r w:rsidR="00FB0790" w:rsidRPr="005157A2">
        <w:rPr>
          <w:sz w:val="18"/>
          <w:szCs w:val="18"/>
          <w:vertAlign w:val="superscript"/>
          <w:lang w:val="bg-BG"/>
        </w:rPr>
        <w:tab/>
      </w:r>
      <w:r w:rsidRPr="003466A7">
        <w:rPr>
          <w:sz w:val="18"/>
          <w:szCs w:val="18"/>
          <w:lang w:val="bg-BG"/>
        </w:rPr>
        <w:t>Включва пациенти, които са прекратили участието си по причини, различни от НС, смърт, липса или загуба на ефикасност</w:t>
      </w:r>
      <w:r w:rsidR="00EC4F1C" w:rsidRPr="003466A7">
        <w:rPr>
          <w:sz w:val="18"/>
          <w:szCs w:val="18"/>
          <w:lang w:val="bg-BG"/>
        </w:rPr>
        <w:t>,</w:t>
      </w:r>
      <w:r w:rsidRPr="003466A7">
        <w:rPr>
          <w:sz w:val="18"/>
          <w:szCs w:val="18"/>
          <w:lang w:val="bg-BG"/>
        </w:rPr>
        <w:t xml:space="preserve"> напр. оттеглено съгласие, загубени в хода на проследяването и др.</w:t>
      </w:r>
    </w:p>
    <w:p w14:paraId="6D92D7C4" w14:textId="77777777" w:rsidR="00E0172F" w:rsidRPr="003466A7" w:rsidRDefault="00E0172F" w:rsidP="0078454B">
      <w:pPr>
        <w:tabs>
          <w:tab w:val="left" w:pos="567"/>
        </w:tabs>
        <w:rPr>
          <w:lang w:val="bg-BG"/>
        </w:rPr>
      </w:pPr>
    </w:p>
    <w:p w14:paraId="356C784F" w14:textId="77777777" w:rsidR="00E0172F" w:rsidRPr="003466A7" w:rsidRDefault="003912AD" w:rsidP="0078454B">
      <w:pPr>
        <w:tabs>
          <w:tab w:val="left" w:pos="567"/>
        </w:tabs>
        <w:rPr>
          <w:lang w:val="bg-BG"/>
        </w:rPr>
      </w:pPr>
      <w:r w:rsidRPr="003466A7">
        <w:rPr>
          <w:lang w:val="bg-BG"/>
        </w:rPr>
        <w:t>Средното повишаване на броя на CD4+ клетките в сравнение с изходния брой е било 230 клетки/mm</w:t>
      </w:r>
      <w:r w:rsidRPr="003466A7">
        <w:rPr>
          <w:vertAlign w:val="superscript"/>
          <w:lang w:val="bg-BG"/>
        </w:rPr>
        <w:t>3</w:t>
      </w:r>
      <w:r w:rsidRPr="003466A7">
        <w:rPr>
          <w:lang w:val="bg-BG"/>
        </w:rPr>
        <w:t xml:space="preserve"> при пациентите, получаващи E/C/F/TAF</w:t>
      </w:r>
      <w:r w:rsidR="004E2217" w:rsidRPr="003466A7">
        <w:rPr>
          <w:lang w:val="ru-RU"/>
        </w:rPr>
        <w:t>,</w:t>
      </w:r>
      <w:r w:rsidRPr="003466A7">
        <w:rPr>
          <w:lang w:val="bg-BG"/>
        </w:rPr>
        <w:t xml:space="preserve"> и 211 клетки/mm</w:t>
      </w:r>
      <w:r w:rsidRPr="003466A7">
        <w:rPr>
          <w:vertAlign w:val="superscript"/>
          <w:lang w:val="bg-BG"/>
        </w:rPr>
        <w:t>3</w:t>
      </w:r>
      <w:r w:rsidRPr="003466A7">
        <w:rPr>
          <w:lang w:val="bg-BG"/>
        </w:rPr>
        <w:t xml:space="preserve"> при пациентите, получаващи E/C/F/TDF (p = 0,024)</w:t>
      </w:r>
      <w:r w:rsidR="004E2217" w:rsidRPr="003466A7">
        <w:rPr>
          <w:lang w:val="ru-RU"/>
        </w:rPr>
        <w:t>,</w:t>
      </w:r>
      <w:r w:rsidRPr="003466A7">
        <w:rPr>
          <w:lang w:val="bg-BG"/>
        </w:rPr>
        <w:t xml:space="preserve"> през седмица 48, и </w:t>
      </w:r>
      <w:r w:rsidR="0055279D" w:rsidRPr="003466A7">
        <w:rPr>
          <w:lang w:val="bg-BG"/>
        </w:rPr>
        <w:t>326 </w:t>
      </w:r>
      <w:r w:rsidRPr="003466A7">
        <w:rPr>
          <w:lang w:val="bg-BG"/>
        </w:rPr>
        <w:t>клетки/mm</w:t>
      </w:r>
      <w:r w:rsidRPr="003466A7">
        <w:rPr>
          <w:vertAlign w:val="superscript"/>
          <w:lang w:val="bg-BG"/>
        </w:rPr>
        <w:t>3</w:t>
      </w:r>
      <w:r w:rsidRPr="003466A7">
        <w:rPr>
          <w:lang w:val="bg-BG"/>
        </w:rPr>
        <w:t xml:space="preserve"> при лекуваните с E/C/F/TAF пациенти и </w:t>
      </w:r>
      <w:r w:rsidR="0055279D" w:rsidRPr="003466A7">
        <w:rPr>
          <w:lang w:val="bg-BG"/>
        </w:rPr>
        <w:t>305 </w:t>
      </w:r>
      <w:r w:rsidRPr="003466A7">
        <w:rPr>
          <w:lang w:val="bg-BG"/>
        </w:rPr>
        <w:t>клетки/mm</w:t>
      </w:r>
      <w:r w:rsidRPr="003466A7">
        <w:rPr>
          <w:vertAlign w:val="superscript"/>
          <w:lang w:val="bg-BG"/>
        </w:rPr>
        <w:t>3</w:t>
      </w:r>
      <w:r w:rsidRPr="003466A7">
        <w:rPr>
          <w:lang w:val="bg-BG"/>
        </w:rPr>
        <w:t xml:space="preserve"> при лекуваните с E/C/F/TDF пациенти (p = </w:t>
      </w:r>
      <w:r w:rsidR="0055279D" w:rsidRPr="003466A7">
        <w:rPr>
          <w:lang w:val="bg-BG"/>
        </w:rPr>
        <w:t>0,06</w:t>
      </w:r>
      <w:r w:rsidRPr="003466A7">
        <w:rPr>
          <w:lang w:val="bg-BG"/>
        </w:rPr>
        <w:t>) през седмица </w:t>
      </w:r>
      <w:r w:rsidR="0055279D" w:rsidRPr="003466A7">
        <w:rPr>
          <w:lang w:val="bg-BG"/>
        </w:rPr>
        <w:t>144</w:t>
      </w:r>
      <w:r w:rsidRPr="003466A7">
        <w:rPr>
          <w:lang w:val="bg-BG"/>
        </w:rPr>
        <w:t>.</w:t>
      </w:r>
    </w:p>
    <w:p w14:paraId="1D503D27" w14:textId="77777777" w:rsidR="00E0172F" w:rsidRPr="003466A7" w:rsidRDefault="00E0172F" w:rsidP="0078454B">
      <w:pPr>
        <w:rPr>
          <w:lang w:val="bg-BG"/>
        </w:rPr>
      </w:pPr>
    </w:p>
    <w:p w14:paraId="2A46BB77" w14:textId="7AD6960C" w:rsidR="00E0172F" w:rsidRPr="003466A7" w:rsidRDefault="003912AD" w:rsidP="0078454B">
      <w:pPr>
        <w:rPr>
          <w:lang w:val="bg-BG"/>
        </w:rPr>
      </w:pPr>
      <w:r w:rsidRPr="003466A7">
        <w:rPr>
          <w:lang w:val="bg-BG"/>
        </w:rPr>
        <w:t xml:space="preserve">Клиничната ефикасност на </w:t>
      </w:r>
      <w:r w:rsidR="00AA3F48" w:rsidRPr="003466A7">
        <w:rPr>
          <w:lang w:val="bg-BG"/>
        </w:rPr>
        <w:t>е</w:t>
      </w:r>
      <w:r w:rsidR="002A0B45" w:rsidRPr="003466A7">
        <w:rPr>
          <w:lang w:val="bg-BG"/>
        </w:rPr>
        <w:t>мтрицитабин/тенофовир алафенамид</w:t>
      </w:r>
      <w:r w:rsidRPr="003466A7">
        <w:rPr>
          <w:lang w:val="bg-BG"/>
        </w:rPr>
        <w:t xml:space="preserve"> при нелекувани пациенти е установена и от едно проучване, проведено с емтрицитабин и тенофовир алафенамид (10 mg), когато са давани с дарунавир (800 mg) и кобицистат, като </w:t>
      </w:r>
      <w:r w:rsidR="00C83BFE" w:rsidRPr="003466A7">
        <w:rPr>
          <w:lang w:val="bg-BG"/>
        </w:rPr>
        <w:t xml:space="preserve">таблетка с комбинация </w:t>
      </w:r>
      <w:r w:rsidRPr="003466A7">
        <w:rPr>
          <w:lang w:val="bg-BG"/>
        </w:rPr>
        <w:t>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xml:space="preserve"> (D/C/F/TAF). В проучване GS</w:t>
      </w:r>
      <w:r w:rsidRPr="003466A7">
        <w:rPr>
          <w:lang w:val="bg-BG"/>
        </w:rPr>
        <w:noBreakHyphen/>
        <w:t>US</w:t>
      </w:r>
      <w:r w:rsidRPr="003466A7">
        <w:rPr>
          <w:lang w:val="bg-BG"/>
        </w:rPr>
        <w:noBreakHyphen/>
        <w:t>299</w:t>
      </w:r>
      <w:r w:rsidRPr="003466A7">
        <w:rPr>
          <w:lang w:val="bg-BG"/>
        </w:rPr>
        <w:noBreakHyphen/>
        <w:t>0102 пациентите са били рандомизирани в съотношение 2:1 да получават или комбинация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xml:space="preserve"> D/C/F/TAF един път дневно (n = 103), или дарунавир и кобицистат и емтрицитабин/тенофовир дизопроксил фумарат един път дневно (n = 50). Процентите на пациентите с плазмена HIV</w:t>
      </w:r>
      <w:r w:rsidRPr="003466A7">
        <w:rPr>
          <w:lang w:val="bg-BG"/>
        </w:rPr>
        <w:noBreakHyphen/>
        <w:t>1 РНК &lt; 50 копия/ml и &lt; 20 копия/ml са посочени в Таблица 5.</w:t>
      </w:r>
    </w:p>
    <w:p w14:paraId="08263F64" w14:textId="77777777" w:rsidR="009F3778" w:rsidRPr="003466A7" w:rsidRDefault="009F3778" w:rsidP="0078454B">
      <w:pPr>
        <w:rPr>
          <w:lang w:val="bg-BG"/>
        </w:rPr>
      </w:pPr>
    </w:p>
    <w:p w14:paraId="6DD8D779" w14:textId="56CD4571" w:rsidR="00E0172F" w:rsidRPr="003466A7" w:rsidRDefault="003912AD" w:rsidP="0078454B">
      <w:pPr>
        <w:keepNext/>
        <w:keepLines/>
        <w:tabs>
          <w:tab w:val="left" w:pos="567"/>
        </w:tabs>
        <w:autoSpaceDE w:val="0"/>
        <w:autoSpaceDN w:val="0"/>
        <w:adjustRightInd w:val="0"/>
        <w:rPr>
          <w:b/>
          <w:lang w:val="bg-BG"/>
        </w:rPr>
      </w:pPr>
      <w:r w:rsidRPr="003466A7">
        <w:rPr>
          <w:b/>
          <w:lang w:val="bg-BG"/>
        </w:rPr>
        <w:t>Таблица 5: Вирусологични резултати от проучване GS</w:t>
      </w:r>
      <w:r w:rsidRPr="003466A7">
        <w:rPr>
          <w:b/>
          <w:lang w:val="bg-BG"/>
        </w:rPr>
        <w:noBreakHyphen/>
        <w:t>US</w:t>
      </w:r>
      <w:r w:rsidRPr="003466A7">
        <w:rPr>
          <w:b/>
          <w:lang w:val="bg-BG"/>
        </w:rPr>
        <w:noBreakHyphen/>
        <w:t>299</w:t>
      </w:r>
      <w:r w:rsidRPr="003466A7">
        <w:rPr>
          <w:b/>
          <w:lang w:val="bg-BG"/>
        </w:rPr>
        <w:noBreakHyphen/>
        <w:t>0102 през седмица 24 и 48</w:t>
      </w:r>
      <w:r w:rsidRPr="003466A7">
        <w:rPr>
          <w:b/>
          <w:vertAlign w:val="superscript"/>
          <w:lang w:val="bg-BG"/>
        </w:rPr>
        <w:t>a</w:t>
      </w:r>
    </w:p>
    <w:p w14:paraId="32CF2D47" w14:textId="77777777" w:rsidR="00E0172F" w:rsidRPr="003466A7" w:rsidRDefault="00E0172F" w:rsidP="0078454B">
      <w:pPr>
        <w:keepNext/>
        <w:keepLines/>
        <w:tabs>
          <w:tab w:val="left" w:pos="567"/>
        </w:tabs>
        <w:autoSpaceDE w:val="0"/>
        <w:autoSpaceDN w:val="0"/>
        <w:adjustRightInd w:val="0"/>
        <w:rPr>
          <w:lang w:val="bg-BG"/>
        </w:rPr>
      </w:pPr>
    </w:p>
    <w:tbl>
      <w:tblPr>
        <w:tblW w:w="9095"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695"/>
        <w:gridCol w:w="1350"/>
        <w:gridCol w:w="1850"/>
        <w:gridCol w:w="1354"/>
        <w:gridCol w:w="1846"/>
      </w:tblGrid>
      <w:tr w:rsidR="00C51D5E" w:rsidRPr="00C42D76" w14:paraId="14DAB226" w14:textId="77777777" w:rsidTr="00C42D76">
        <w:trPr>
          <w:cantSplit/>
          <w:tblHead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5108BB0F" w14:textId="77777777" w:rsidR="00E0172F" w:rsidRPr="00C42D76" w:rsidRDefault="00E0172F" w:rsidP="0078454B">
            <w:pPr>
              <w:keepNext/>
              <w:suppressAutoHyphens/>
              <w:rPr>
                <w:b/>
                <w:sz w:val="20"/>
                <w:szCs w:val="20"/>
                <w:lang w:val="bg-BG"/>
              </w:rPr>
            </w:pP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FD061D" w14:textId="77777777" w:rsidR="00E0172F" w:rsidRPr="00C42D76" w:rsidRDefault="003912AD" w:rsidP="0078454B">
            <w:pPr>
              <w:keepNext/>
              <w:suppressAutoHyphens/>
              <w:jc w:val="center"/>
              <w:rPr>
                <w:b/>
                <w:sz w:val="20"/>
                <w:szCs w:val="20"/>
                <w:lang w:val="bg-BG"/>
              </w:rPr>
            </w:pPr>
            <w:r w:rsidRPr="00C42D76">
              <w:rPr>
                <w:b/>
                <w:sz w:val="20"/>
                <w:szCs w:val="20"/>
                <w:lang w:val="bg-BG"/>
              </w:rPr>
              <w:t>Седмица 24</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E0744E" w14:textId="77777777" w:rsidR="00E0172F" w:rsidRPr="00C42D76" w:rsidRDefault="003912AD" w:rsidP="0078454B">
            <w:pPr>
              <w:keepNext/>
              <w:suppressAutoHyphens/>
              <w:jc w:val="center"/>
              <w:rPr>
                <w:b/>
                <w:sz w:val="20"/>
                <w:szCs w:val="20"/>
                <w:lang w:val="bg-BG"/>
              </w:rPr>
            </w:pPr>
            <w:r w:rsidRPr="00C42D76">
              <w:rPr>
                <w:b/>
                <w:sz w:val="20"/>
                <w:szCs w:val="20"/>
                <w:lang w:val="bg-BG"/>
              </w:rPr>
              <w:t>Седмица 48</w:t>
            </w:r>
          </w:p>
        </w:tc>
      </w:tr>
      <w:tr w:rsidR="00C51D5E" w:rsidRPr="005157A2" w14:paraId="610C3804" w14:textId="77777777" w:rsidTr="00C42D76">
        <w:trPr>
          <w:cantSplit/>
          <w:tblHeader/>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24F11F2B" w14:textId="77777777" w:rsidR="00E0172F" w:rsidRPr="00C42D76" w:rsidRDefault="00E0172F" w:rsidP="0078454B">
            <w:pPr>
              <w:keepNext/>
              <w:suppressAutoHyphens/>
              <w:rPr>
                <w:b/>
                <w:sz w:val="20"/>
                <w:szCs w:val="20"/>
                <w:lang w:val="bg-BG"/>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1457369" w14:textId="77777777" w:rsidR="00E0172F" w:rsidRPr="00C42D76" w:rsidRDefault="003912AD" w:rsidP="0078454B">
            <w:pPr>
              <w:keepNext/>
              <w:suppressAutoHyphens/>
              <w:jc w:val="center"/>
              <w:rPr>
                <w:b/>
                <w:sz w:val="20"/>
                <w:szCs w:val="20"/>
                <w:lang w:val="bg-BG"/>
              </w:rPr>
            </w:pPr>
            <w:r w:rsidRPr="00C42D76">
              <w:rPr>
                <w:b/>
                <w:sz w:val="20"/>
                <w:szCs w:val="20"/>
                <w:lang w:val="bg-BG"/>
              </w:rPr>
              <w:t>D/C/F/TAF</w:t>
            </w:r>
          </w:p>
          <w:p w14:paraId="70696539" w14:textId="77777777" w:rsidR="00E0172F" w:rsidRPr="00C42D76" w:rsidRDefault="003912AD" w:rsidP="0078454B">
            <w:pPr>
              <w:keepNext/>
              <w:suppressAutoHyphens/>
              <w:jc w:val="center"/>
              <w:rPr>
                <w:b/>
                <w:sz w:val="20"/>
                <w:szCs w:val="20"/>
                <w:lang w:val="bg-BG"/>
              </w:rPr>
            </w:pPr>
            <w:r w:rsidRPr="00C42D76">
              <w:rPr>
                <w:b/>
                <w:sz w:val="20"/>
                <w:szCs w:val="20"/>
                <w:lang w:val="bg-BG"/>
              </w:rPr>
              <w:t>(n = 103)</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14:paraId="165D32FF" w14:textId="77777777" w:rsidR="00E0172F" w:rsidRPr="00C42D76" w:rsidRDefault="003912AD" w:rsidP="0078454B">
            <w:pPr>
              <w:keepNext/>
              <w:suppressAutoHyphens/>
              <w:jc w:val="center"/>
              <w:rPr>
                <w:b/>
                <w:sz w:val="20"/>
                <w:szCs w:val="20"/>
                <w:lang w:val="bg-BG"/>
              </w:rPr>
            </w:pPr>
            <w:r w:rsidRPr="00C42D76">
              <w:rPr>
                <w:b/>
                <w:sz w:val="20"/>
                <w:szCs w:val="20"/>
                <w:lang w:val="bg-BG"/>
              </w:rPr>
              <w:t>Дарунавир,</w:t>
            </w:r>
          </w:p>
          <w:p w14:paraId="107A1AB6" w14:textId="77777777" w:rsidR="00F01746" w:rsidRPr="00C42D76" w:rsidRDefault="003912AD" w:rsidP="0078454B">
            <w:pPr>
              <w:keepNext/>
              <w:suppressAutoHyphens/>
              <w:jc w:val="center"/>
              <w:rPr>
                <w:b/>
                <w:sz w:val="20"/>
                <w:szCs w:val="20"/>
                <w:lang w:val="bg-BG"/>
              </w:rPr>
            </w:pPr>
            <w:r w:rsidRPr="00C42D76">
              <w:rPr>
                <w:b/>
                <w:sz w:val="20"/>
                <w:szCs w:val="20"/>
                <w:lang w:val="bg-BG"/>
              </w:rPr>
              <w:t>кобицистат и емтрицитабин/</w:t>
            </w:r>
          </w:p>
          <w:p w14:paraId="375F62D4" w14:textId="77777777" w:rsidR="00E0172F" w:rsidRPr="00C42D76" w:rsidRDefault="003912AD" w:rsidP="0078454B">
            <w:pPr>
              <w:keepNext/>
              <w:suppressAutoHyphens/>
              <w:jc w:val="center"/>
              <w:rPr>
                <w:b/>
                <w:sz w:val="20"/>
                <w:szCs w:val="20"/>
                <w:lang w:val="bg-BG"/>
              </w:rPr>
            </w:pPr>
            <w:r w:rsidRPr="00C42D76">
              <w:rPr>
                <w:b/>
                <w:sz w:val="20"/>
                <w:szCs w:val="20"/>
                <w:lang w:val="bg-BG"/>
              </w:rPr>
              <w:t>тенофовир дизопроксил фумарат (n = 50)</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615F2705" w14:textId="77777777" w:rsidR="00E0172F" w:rsidRPr="00C42D76" w:rsidRDefault="003912AD" w:rsidP="0078454B">
            <w:pPr>
              <w:keepNext/>
              <w:suppressAutoHyphens/>
              <w:jc w:val="center"/>
              <w:rPr>
                <w:b/>
                <w:sz w:val="20"/>
                <w:szCs w:val="20"/>
                <w:lang w:val="bg-BG"/>
              </w:rPr>
            </w:pPr>
            <w:r w:rsidRPr="00C42D76">
              <w:rPr>
                <w:b/>
                <w:sz w:val="20"/>
                <w:szCs w:val="20"/>
                <w:lang w:val="bg-BG"/>
              </w:rPr>
              <w:t>D/C/F/TAF</w:t>
            </w:r>
          </w:p>
          <w:p w14:paraId="1A68DA03" w14:textId="77777777" w:rsidR="00E0172F" w:rsidRPr="00C42D76" w:rsidRDefault="003912AD" w:rsidP="0078454B">
            <w:pPr>
              <w:keepNext/>
              <w:suppressAutoHyphens/>
              <w:jc w:val="center"/>
              <w:rPr>
                <w:b/>
                <w:sz w:val="20"/>
                <w:szCs w:val="20"/>
                <w:lang w:val="bg-BG"/>
              </w:rPr>
            </w:pPr>
            <w:r w:rsidRPr="00C42D76">
              <w:rPr>
                <w:b/>
                <w:sz w:val="20"/>
                <w:szCs w:val="20"/>
                <w:lang w:val="bg-BG"/>
              </w:rPr>
              <w:t>(n = 103)</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14:paraId="43806DD8" w14:textId="77777777" w:rsidR="00E0172F" w:rsidRPr="00C42D76" w:rsidRDefault="003912AD" w:rsidP="0078454B">
            <w:pPr>
              <w:keepNext/>
              <w:suppressAutoHyphens/>
              <w:jc w:val="center"/>
              <w:rPr>
                <w:b/>
                <w:sz w:val="20"/>
                <w:szCs w:val="20"/>
                <w:lang w:val="bg-BG"/>
              </w:rPr>
            </w:pPr>
            <w:r w:rsidRPr="00C42D76">
              <w:rPr>
                <w:b/>
                <w:sz w:val="20"/>
                <w:szCs w:val="20"/>
                <w:lang w:val="bg-BG"/>
              </w:rPr>
              <w:t>Дарунавир,</w:t>
            </w:r>
          </w:p>
          <w:p w14:paraId="3102DF9F" w14:textId="77777777" w:rsidR="00F01746" w:rsidRPr="00C42D76" w:rsidRDefault="003912AD" w:rsidP="0078454B">
            <w:pPr>
              <w:keepNext/>
              <w:suppressAutoHyphens/>
              <w:jc w:val="center"/>
              <w:rPr>
                <w:b/>
                <w:sz w:val="20"/>
                <w:szCs w:val="20"/>
                <w:lang w:val="bg-BG"/>
              </w:rPr>
            </w:pPr>
            <w:r w:rsidRPr="00C42D76">
              <w:rPr>
                <w:b/>
                <w:sz w:val="20"/>
                <w:szCs w:val="20"/>
                <w:lang w:val="bg-BG"/>
              </w:rPr>
              <w:t>кобицистат и емтрицитабин/</w:t>
            </w:r>
          </w:p>
          <w:p w14:paraId="56499CAB" w14:textId="77777777" w:rsidR="00E0172F" w:rsidRPr="00C42D76" w:rsidRDefault="003912AD" w:rsidP="0078454B">
            <w:pPr>
              <w:keepNext/>
              <w:suppressAutoHyphens/>
              <w:jc w:val="center"/>
              <w:rPr>
                <w:b/>
                <w:sz w:val="20"/>
                <w:szCs w:val="20"/>
                <w:lang w:val="bg-BG"/>
              </w:rPr>
            </w:pPr>
            <w:r w:rsidRPr="00C42D76">
              <w:rPr>
                <w:b/>
                <w:sz w:val="20"/>
                <w:szCs w:val="20"/>
                <w:lang w:val="bg-BG"/>
              </w:rPr>
              <w:t>тенофовир дизопроксил фумарат (n = 50)</w:t>
            </w:r>
          </w:p>
        </w:tc>
      </w:tr>
      <w:tr w:rsidR="00C51D5E" w:rsidRPr="00C42D76" w14:paraId="1277EC63"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2CCDE0DF" w14:textId="77777777" w:rsidR="00E0172F" w:rsidRPr="00C42D76" w:rsidRDefault="003912AD" w:rsidP="0078454B">
            <w:pPr>
              <w:keepNext/>
              <w:suppressAutoHyphens/>
              <w:rPr>
                <w:b/>
                <w:sz w:val="20"/>
                <w:szCs w:val="20"/>
                <w:lang w:val="bg-BG"/>
              </w:rPr>
            </w:pPr>
            <w:r w:rsidRPr="00C42D76">
              <w:rPr>
                <w:b/>
                <w:sz w:val="20"/>
                <w:szCs w:val="20"/>
                <w:lang w:val="bg-BG"/>
              </w:rPr>
              <w:t>HIV</w:t>
            </w:r>
            <w:r w:rsidRPr="00C42D76">
              <w:rPr>
                <w:b/>
                <w:sz w:val="20"/>
                <w:szCs w:val="20"/>
                <w:lang w:val="bg-BG"/>
              </w:rPr>
              <w:noBreakHyphen/>
              <w:t>1 РНК &lt; 50 копия/ml</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138A8AB" w14:textId="77777777" w:rsidR="00E0172F" w:rsidRPr="00C42D76" w:rsidRDefault="003912AD" w:rsidP="0078454B">
            <w:pPr>
              <w:keepNext/>
              <w:suppressAutoHyphens/>
              <w:jc w:val="center"/>
              <w:rPr>
                <w:sz w:val="20"/>
                <w:szCs w:val="20"/>
                <w:lang w:val="bg-BG"/>
              </w:rPr>
            </w:pPr>
            <w:r w:rsidRPr="00C42D76">
              <w:rPr>
                <w:sz w:val="20"/>
                <w:szCs w:val="20"/>
                <w:lang w:val="bg-BG"/>
              </w:rPr>
              <w:t>75%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5ABAA46" w14:textId="77777777" w:rsidR="00E0172F" w:rsidRPr="00C42D76" w:rsidRDefault="003912AD" w:rsidP="0078454B">
            <w:pPr>
              <w:keepNext/>
              <w:suppressAutoHyphens/>
              <w:jc w:val="center"/>
              <w:rPr>
                <w:sz w:val="20"/>
                <w:szCs w:val="20"/>
                <w:lang w:val="bg-BG"/>
              </w:rPr>
            </w:pPr>
            <w:r w:rsidRPr="00C42D76">
              <w:rPr>
                <w:sz w:val="20"/>
                <w:szCs w:val="20"/>
                <w:lang w:val="bg-BG"/>
              </w:rPr>
              <w:t>74%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5B00689" w14:textId="77777777" w:rsidR="00E0172F" w:rsidRPr="00C42D76" w:rsidRDefault="003912AD" w:rsidP="0078454B">
            <w:pPr>
              <w:keepNext/>
              <w:suppressAutoHyphens/>
              <w:jc w:val="center"/>
              <w:rPr>
                <w:sz w:val="20"/>
                <w:szCs w:val="20"/>
                <w:lang w:val="bg-BG"/>
              </w:rPr>
            </w:pPr>
            <w:r w:rsidRPr="00C42D76">
              <w:rPr>
                <w:sz w:val="20"/>
                <w:szCs w:val="20"/>
                <w:lang w:val="bg-BG"/>
              </w:rPr>
              <w:t>77%</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0CF79E13" w14:textId="77777777" w:rsidR="00E0172F" w:rsidRPr="00C42D76" w:rsidRDefault="003912AD" w:rsidP="0078454B">
            <w:pPr>
              <w:keepNext/>
              <w:suppressAutoHyphens/>
              <w:jc w:val="center"/>
              <w:rPr>
                <w:sz w:val="20"/>
                <w:szCs w:val="20"/>
                <w:lang w:val="bg-BG"/>
              </w:rPr>
            </w:pPr>
            <w:r w:rsidRPr="00C42D76">
              <w:rPr>
                <w:sz w:val="20"/>
                <w:szCs w:val="20"/>
                <w:lang w:val="bg-BG"/>
              </w:rPr>
              <w:t>84%</w:t>
            </w:r>
          </w:p>
        </w:tc>
      </w:tr>
      <w:tr w:rsidR="00C51D5E" w:rsidRPr="00C42D76" w14:paraId="7922E95E" w14:textId="77777777" w:rsidTr="00C42D76">
        <w:tblPrEx>
          <w:tblBorders>
            <w:left w:val="single" w:sz="4" w:space="0" w:color="auto"/>
            <w:right w:val="single" w:sz="4" w:space="0" w:color="auto"/>
          </w:tblBorders>
          <w:tblLook w:val="01E0" w:firstRow="1" w:lastRow="1" w:firstColumn="1" w:lastColumn="1" w:noHBand="0" w:noVBand="0"/>
        </w:tblPrEx>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1DB44F42" w14:textId="77777777" w:rsidR="00E0172F" w:rsidRPr="00C42D76" w:rsidRDefault="003912AD" w:rsidP="0078454B">
            <w:pPr>
              <w:suppressAutoHyphens/>
              <w:ind w:left="202"/>
              <w:rPr>
                <w:sz w:val="20"/>
                <w:szCs w:val="20"/>
                <w:lang w:val="bg-BG"/>
              </w:rPr>
            </w:pPr>
            <w:r w:rsidRPr="00C42D76">
              <w:rPr>
                <w:sz w:val="20"/>
                <w:szCs w:val="20"/>
                <w:lang w:val="bg-BG"/>
              </w:rPr>
              <w:t>Разлика в лечението</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5160C8" w14:textId="77777777" w:rsidR="00E0172F" w:rsidRPr="00C42D76" w:rsidRDefault="003912AD" w:rsidP="0078454B">
            <w:pPr>
              <w:suppressAutoHyphens/>
              <w:jc w:val="center"/>
              <w:rPr>
                <w:sz w:val="20"/>
                <w:szCs w:val="20"/>
                <w:lang w:val="bg-BG"/>
              </w:rPr>
            </w:pPr>
            <w:r w:rsidRPr="00C42D76">
              <w:rPr>
                <w:sz w:val="20"/>
                <w:szCs w:val="20"/>
                <w:lang w:val="bg-BG"/>
              </w:rPr>
              <w:t xml:space="preserve">3,3% (95% ДИ: </w:t>
            </w:r>
            <w:r w:rsidRPr="00C42D76">
              <w:rPr>
                <w:sz w:val="20"/>
                <w:szCs w:val="20"/>
                <w:lang w:val="bg-BG"/>
              </w:rPr>
              <w:noBreakHyphen/>
              <w:t>11,4% до 18,1%)</w:t>
            </w:r>
          </w:p>
        </w:tc>
        <w:tc>
          <w:tcPr>
            <w:tcW w:w="3200" w:type="dxa"/>
            <w:gridSpan w:val="2"/>
            <w:tcBorders>
              <w:top w:val="single" w:sz="4" w:space="0" w:color="auto"/>
              <w:left w:val="single" w:sz="4" w:space="0" w:color="auto"/>
              <w:bottom w:val="single" w:sz="4" w:space="0" w:color="auto"/>
              <w:right w:val="single" w:sz="4" w:space="0" w:color="auto"/>
            </w:tcBorders>
            <w:vAlign w:val="center"/>
          </w:tcPr>
          <w:p w14:paraId="31FAAF46" w14:textId="77777777" w:rsidR="00E0172F" w:rsidRPr="00C42D76" w:rsidRDefault="003912AD" w:rsidP="0078454B">
            <w:pPr>
              <w:suppressAutoHyphens/>
              <w:jc w:val="center"/>
              <w:rPr>
                <w:sz w:val="20"/>
                <w:szCs w:val="20"/>
                <w:lang w:val="bg-BG"/>
              </w:rPr>
            </w:pPr>
            <w:r w:rsidRPr="00C42D76">
              <w:rPr>
                <w:sz w:val="20"/>
                <w:szCs w:val="20"/>
                <w:lang w:val="bg-BG"/>
              </w:rPr>
              <w:noBreakHyphen/>
              <w:t xml:space="preserve">6,2% (95% ДИ: </w:t>
            </w:r>
            <w:r w:rsidRPr="00C42D76">
              <w:rPr>
                <w:sz w:val="20"/>
                <w:szCs w:val="20"/>
                <w:lang w:val="bg-BG"/>
              </w:rPr>
              <w:noBreakHyphen/>
              <w:t>19,9% до 7,4%)</w:t>
            </w:r>
          </w:p>
        </w:tc>
      </w:tr>
      <w:tr w:rsidR="00C51D5E" w:rsidRPr="00C42D76" w14:paraId="58B5A5DF"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4B5FAC4A" w14:textId="77777777" w:rsidR="00E0172F" w:rsidRPr="00C42D76" w:rsidRDefault="003912AD" w:rsidP="0078454B">
            <w:pPr>
              <w:suppressAutoHyphens/>
              <w:rPr>
                <w:b/>
                <w:sz w:val="20"/>
                <w:szCs w:val="20"/>
                <w:lang w:val="bg-BG"/>
              </w:rPr>
            </w:pPr>
            <w:r w:rsidRPr="00C42D76">
              <w:rPr>
                <w:b/>
                <w:sz w:val="20"/>
                <w:szCs w:val="20"/>
                <w:lang w:val="bg-BG"/>
              </w:rPr>
              <w:t>HIV</w:t>
            </w:r>
            <w:r w:rsidRPr="00C42D76">
              <w:rPr>
                <w:b/>
                <w:sz w:val="20"/>
                <w:szCs w:val="20"/>
                <w:lang w:val="bg-BG"/>
              </w:rPr>
              <w:noBreakHyphen/>
              <w:t>1 RNA ≥ 50 копия/ml</w:t>
            </w:r>
            <w:r w:rsidRPr="00C42D76">
              <w:rPr>
                <w:b/>
                <w:sz w:val="20"/>
                <w:szCs w:val="20"/>
                <w:vertAlign w:val="superscript"/>
                <w:lang w:val="bg-BG"/>
              </w:rPr>
              <w:t>б</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0617783" w14:textId="77777777" w:rsidR="00E0172F" w:rsidRPr="00C42D76" w:rsidRDefault="003912AD" w:rsidP="0078454B">
            <w:pPr>
              <w:suppressAutoHyphens/>
              <w:jc w:val="center"/>
              <w:rPr>
                <w:sz w:val="20"/>
                <w:szCs w:val="20"/>
                <w:lang w:val="bg-BG"/>
              </w:rPr>
            </w:pPr>
            <w:r w:rsidRPr="00C42D76">
              <w:rPr>
                <w:sz w:val="20"/>
                <w:szCs w:val="20"/>
                <w:lang w:val="bg-BG"/>
              </w:rPr>
              <w:t>20%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632B442" w14:textId="77777777" w:rsidR="00E0172F" w:rsidRPr="00C42D76" w:rsidRDefault="003912AD" w:rsidP="0078454B">
            <w:pPr>
              <w:suppressAutoHyphens/>
              <w:jc w:val="center"/>
              <w:rPr>
                <w:sz w:val="20"/>
                <w:szCs w:val="20"/>
                <w:lang w:val="bg-BG"/>
              </w:rPr>
            </w:pPr>
            <w:r w:rsidRPr="00C42D76">
              <w:rPr>
                <w:sz w:val="20"/>
                <w:szCs w:val="20"/>
                <w:lang w:val="bg-BG"/>
              </w:rPr>
              <w:t>24%</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023A0F63" w14:textId="77777777" w:rsidR="00E0172F" w:rsidRPr="00C42D76" w:rsidRDefault="003912AD" w:rsidP="0078454B">
            <w:pPr>
              <w:suppressAutoHyphens/>
              <w:jc w:val="center"/>
              <w:rPr>
                <w:sz w:val="20"/>
                <w:szCs w:val="20"/>
                <w:lang w:val="bg-BG"/>
              </w:rPr>
            </w:pPr>
            <w:r w:rsidRPr="00C42D76">
              <w:rPr>
                <w:sz w:val="20"/>
                <w:szCs w:val="20"/>
                <w:lang w:val="bg-BG"/>
              </w:rPr>
              <w:t>16%</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086D006A" w14:textId="77777777" w:rsidR="00E0172F" w:rsidRPr="00C42D76" w:rsidRDefault="003912AD" w:rsidP="0078454B">
            <w:pPr>
              <w:suppressAutoHyphens/>
              <w:jc w:val="center"/>
              <w:rPr>
                <w:sz w:val="20"/>
                <w:szCs w:val="20"/>
                <w:lang w:val="bg-BG"/>
              </w:rPr>
            </w:pPr>
            <w:r w:rsidRPr="00C42D76">
              <w:rPr>
                <w:sz w:val="20"/>
                <w:szCs w:val="20"/>
                <w:lang w:val="bg-BG"/>
              </w:rPr>
              <w:t>12%</w:t>
            </w:r>
          </w:p>
        </w:tc>
      </w:tr>
      <w:tr w:rsidR="00C51D5E" w:rsidRPr="00C42D76" w14:paraId="0F9FB1D4"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4BA931CB" w14:textId="77777777" w:rsidR="00E0172F" w:rsidRPr="00C42D76" w:rsidRDefault="003912AD" w:rsidP="0078454B">
            <w:pPr>
              <w:keepNext/>
              <w:suppressAutoHyphens/>
              <w:rPr>
                <w:b/>
                <w:sz w:val="20"/>
                <w:szCs w:val="20"/>
                <w:lang w:val="bg-BG"/>
              </w:rPr>
            </w:pPr>
            <w:r w:rsidRPr="00C42D76">
              <w:rPr>
                <w:b/>
                <w:sz w:val="20"/>
                <w:szCs w:val="20"/>
                <w:lang w:val="bg-BG"/>
              </w:rPr>
              <w:t>Липса на вирусологични данни във времевия период през седмица 48</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4E828D7" w14:textId="77777777" w:rsidR="00E0172F" w:rsidRPr="00C42D76" w:rsidRDefault="003912AD" w:rsidP="0078454B">
            <w:pPr>
              <w:keepNext/>
              <w:suppressAutoHyphens/>
              <w:jc w:val="center"/>
              <w:rPr>
                <w:sz w:val="20"/>
                <w:szCs w:val="20"/>
                <w:lang w:val="bg-BG"/>
              </w:rPr>
            </w:pPr>
            <w:r w:rsidRPr="00C42D76">
              <w:rPr>
                <w:sz w:val="20"/>
                <w:szCs w:val="20"/>
                <w:lang w:val="bg-BG"/>
              </w:rPr>
              <w:t>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49738FC1" w14:textId="77777777" w:rsidR="00E0172F" w:rsidRPr="00C42D76" w:rsidRDefault="003912AD" w:rsidP="0078454B">
            <w:pPr>
              <w:keepNext/>
              <w:suppressAutoHyphens/>
              <w:jc w:val="center"/>
              <w:rPr>
                <w:sz w:val="20"/>
                <w:szCs w:val="20"/>
                <w:lang w:val="bg-BG"/>
              </w:rPr>
            </w:pPr>
            <w:r w:rsidRPr="00C42D76">
              <w:rPr>
                <w:sz w:val="20"/>
                <w:szCs w:val="20"/>
                <w:lang w:val="bg-BG"/>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715EBC2C" w14:textId="77777777" w:rsidR="00E0172F" w:rsidRPr="00C42D76" w:rsidRDefault="003912AD" w:rsidP="0078454B">
            <w:pPr>
              <w:keepNext/>
              <w:suppressAutoHyphens/>
              <w:jc w:val="center"/>
              <w:rPr>
                <w:sz w:val="20"/>
                <w:szCs w:val="20"/>
                <w:lang w:val="bg-BG"/>
              </w:rPr>
            </w:pPr>
            <w:r w:rsidRPr="00C42D76">
              <w:rPr>
                <w:sz w:val="20"/>
                <w:szCs w:val="20"/>
                <w:lang w:val="bg-BG"/>
              </w:rPr>
              <w:t>8%</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5A65D4C0" w14:textId="77777777" w:rsidR="00E0172F" w:rsidRPr="00C42D76" w:rsidRDefault="003912AD" w:rsidP="0078454B">
            <w:pPr>
              <w:keepNext/>
              <w:suppressAutoHyphens/>
              <w:jc w:val="center"/>
              <w:rPr>
                <w:sz w:val="20"/>
                <w:szCs w:val="20"/>
                <w:lang w:val="bg-BG"/>
              </w:rPr>
            </w:pPr>
            <w:r w:rsidRPr="00C42D76">
              <w:rPr>
                <w:sz w:val="20"/>
                <w:szCs w:val="20"/>
                <w:lang w:val="bg-BG"/>
              </w:rPr>
              <w:t>4%</w:t>
            </w:r>
          </w:p>
        </w:tc>
      </w:tr>
      <w:tr w:rsidR="00C51D5E" w:rsidRPr="00C42D76" w14:paraId="157A9F9E"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7C75D0F4" w14:textId="77777777" w:rsidR="00E0172F" w:rsidRPr="00C42D76" w:rsidRDefault="003912AD" w:rsidP="0078454B">
            <w:pPr>
              <w:keepNext/>
              <w:suppressAutoHyphens/>
              <w:ind w:left="202"/>
              <w:rPr>
                <w:sz w:val="20"/>
                <w:szCs w:val="20"/>
                <w:lang w:val="bg-BG"/>
              </w:rPr>
            </w:pPr>
            <w:r w:rsidRPr="00C42D76">
              <w:rPr>
                <w:sz w:val="20"/>
                <w:szCs w:val="20"/>
                <w:lang w:val="bg-BG"/>
              </w:rPr>
              <w:t>Прекратен прием на проучваното лекарство поради НС или смърт</w:t>
            </w:r>
            <w:r w:rsidRPr="00C42D76">
              <w:rPr>
                <w:sz w:val="20"/>
                <w:szCs w:val="20"/>
                <w:vertAlign w:val="superscript"/>
                <w:lang w:val="bg-BG"/>
              </w:rPr>
              <w:t xml:space="preserve">г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EDE10A8" w14:textId="77777777" w:rsidR="00E0172F" w:rsidRPr="00C42D76" w:rsidRDefault="003912AD" w:rsidP="0078454B">
            <w:pPr>
              <w:keepNext/>
              <w:suppressAutoHyphens/>
              <w:jc w:val="center"/>
              <w:rPr>
                <w:sz w:val="20"/>
                <w:szCs w:val="20"/>
                <w:lang w:val="bg-BG"/>
              </w:rPr>
            </w:pPr>
            <w:r w:rsidRPr="00C42D76">
              <w:rPr>
                <w:sz w:val="20"/>
                <w:szCs w:val="20"/>
                <w:lang w:val="bg-BG"/>
              </w:rPr>
              <w:t>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3831EC27" w14:textId="77777777" w:rsidR="00E0172F" w:rsidRPr="00C42D76" w:rsidRDefault="003912AD" w:rsidP="0078454B">
            <w:pPr>
              <w:keepNext/>
              <w:suppressAutoHyphens/>
              <w:jc w:val="center"/>
              <w:rPr>
                <w:sz w:val="20"/>
                <w:szCs w:val="20"/>
                <w:lang w:val="bg-BG"/>
              </w:rPr>
            </w:pPr>
            <w:r w:rsidRPr="00C42D76">
              <w:rPr>
                <w:sz w:val="20"/>
                <w:szCs w:val="20"/>
                <w:lang w:val="bg-BG"/>
              </w:rPr>
              <w:t>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6E3D55F4" w14:textId="77777777" w:rsidR="00E0172F" w:rsidRPr="00C42D76" w:rsidRDefault="003912AD" w:rsidP="0078454B">
            <w:pPr>
              <w:keepNext/>
              <w:suppressAutoHyphens/>
              <w:jc w:val="center"/>
              <w:rPr>
                <w:sz w:val="20"/>
                <w:szCs w:val="20"/>
                <w:lang w:val="bg-BG"/>
              </w:rPr>
            </w:pPr>
            <w:r w:rsidRPr="00C42D76">
              <w:rPr>
                <w:sz w:val="20"/>
                <w:szCs w:val="20"/>
                <w:lang w:val="bg-BG"/>
              </w:rPr>
              <w:t>1%</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42175DEA" w14:textId="77777777" w:rsidR="00E0172F" w:rsidRPr="00C42D76" w:rsidRDefault="003912AD" w:rsidP="0078454B">
            <w:pPr>
              <w:keepNext/>
              <w:suppressAutoHyphens/>
              <w:jc w:val="center"/>
              <w:rPr>
                <w:sz w:val="20"/>
                <w:szCs w:val="20"/>
                <w:lang w:val="bg-BG"/>
              </w:rPr>
            </w:pPr>
            <w:r w:rsidRPr="00C42D76">
              <w:rPr>
                <w:sz w:val="20"/>
                <w:szCs w:val="20"/>
                <w:lang w:val="bg-BG"/>
              </w:rPr>
              <w:t>2%</w:t>
            </w:r>
          </w:p>
        </w:tc>
      </w:tr>
      <w:tr w:rsidR="00C51D5E" w:rsidRPr="00C42D76" w14:paraId="02C93EBD"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1C4A406D" w14:textId="3F6DB240" w:rsidR="00E0172F" w:rsidRPr="00C42D76" w:rsidRDefault="003912AD" w:rsidP="0078454B">
            <w:pPr>
              <w:keepNext/>
              <w:suppressAutoHyphens/>
              <w:ind w:left="202"/>
              <w:rPr>
                <w:sz w:val="20"/>
                <w:szCs w:val="20"/>
                <w:lang w:val="bg-BG"/>
              </w:rPr>
            </w:pPr>
            <w:r w:rsidRPr="00C42D76">
              <w:rPr>
                <w:sz w:val="20"/>
                <w:szCs w:val="20"/>
                <w:lang w:val="bg-BG"/>
              </w:rPr>
              <w:t>Прекратен прием на проучваното лекарство по други причини и последн</w:t>
            </w:r>
            <w:r w:rsidR="003A504B" w:rsidRPr="00C42D76">
              <w:rPr>
                <w:sz w:val="20"/>
                <w:szCs w:val="20"/>
                <w:lang w:val="bg-BG"/>
              </w:rPr>
              <w:t>о</w:t>
            </w:r>
            <w:r w:rsidRPr="00C42D76">
              <w:rPr>
                <w:sz w:val="20"/>
                <w:szCs w:val="20"/>
                <w:lang w:val="bg-BG"/>
              </w:rPr>
              <w:t xml:space="preserve"> измерен</w:t>
            </w:r>
            <w:r w:rsidR="003A504B" w:rsidRPr="00C42D76">
              <w:rPr>
                <w:sz w:val="20"/>
                <w:szCs w:val="20"/>
                <w:lang w:val="bg-BG"/>
              </w:rPr>
              <w:t>а</w:t>
            </w:r>
            <w:r w:rsidRPr="00C42D76">
              <w:rPr>
                <w:sz w:val="20"/>
                <w:szCs w:val="20"/>
                <w:lang w:val="bg-BG"/>
              </w:rPr>
              <w:t xml:space="preserve"> HIV</w:t>
            </w:r>
            <w:r w:rsidRPr="00C42D76">
              <w:rPr>
                <w:sz w:val="20"/>
                <w:szCs w:val="20"/>
                <w:lang w:val="bg-BG"/>
              </w:rPr>
              <w:noBreakHyphen/>
              <w:t>1 РНК &lt; 50 копия/ml</w:t>
            </w:r>
            <w:r w:rsidRPr="00C42D76">
              <w:rPr>
                <w:sz w:val="20"/>
                <w:szCs w:val="20"/>
                <w:vertAlign w:val="superscript"/>
                <w:lang w:val="bg-BG"/>
              </w:rPr>
              <w:t>д</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79648C6" w14:textId="77777777" w:rsidR="00E0172F" w:rsidRPr="00C42D76" w:rsidRDefault="003912AD" w:rsidP="0078454B">
            <w:pPr>
              <w:keepNext/>
              <w:suppressAutoHyphens/>
              <w:jc w:val="center"/>
              <w:rPr>
                <w:sz w:val="20"/>
                <w:szCs w:val="20"/>
                <w:lang w:val="bg-BG"/>
              </w:rPr>
            </w:pPr>
            <w:r w:rsidRPr="00C42D76">
              <w:rPr>
                <w:sz w:val="20"/>
                <w:szCs w:val="20"/>
                <w:lang w:val="bg-BG"/>
              </w:rPr>
              <w:t>4%</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0B72B018" w14:textId="77777777" w:rsidR="00E0172F" w:rsidRPr="00C42D76" w:rsidRDefault="003912AD" w:rsidP="0078454B">
            <w:pPr>
              <w:keepNext/>
              <w:suppressAutoHyphens/>
              <w:jc w:val="center"/>
              <w:rPr>
                <w:sz w:val="20"/>
                <w:szCs w:val="20"/>
                <w:lang w:val="bg-BG"/>
              </w:rPr>
            </w:pPr>
            <w:r w:rsidRPr="00C42D76">
              <w:rPr>
                <w:sz w:val="20"/>
                <w:szCs w:val="20"/>
                <w:lang w:val="bg-BG"/>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9DA4C3B" w14:textId="77777777" w:rsidR="00E0172F" w:rsidRPr="00C42D76" w:rsidRDefault="003912AD" w:rsidP="0078454B">
            <w:pPr>
              <w:keepNext/>
              <w:suppressAutoHyphens/>
              <w:jc w:val="center"/>
              <w:rPr>
                <w:sz w:val="20"/>
                <w:szCs w:val="20"/>
                <w:lang w:val="bg-BG"/>
              </w:rPr>
            </w:pPr>
            <w:r w:rsidRPr="00C42D76">
              <w:rPr>
                <w:sz w:val="20"/>
                <w:szCs w:val="20"/>
                <w:lang w:val="bg-BG"/>
              </w:rPr>
              <w:t>7%</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56AB4029" w14:textId="77777777" w:rsidR="00E0172F" w:rsidRPr="00C42D76" w:rsidRDefault="003912AD" w:rsidP="0078454B">
            <w:pPr>
              <w:keepNext/>
              <w:suppressAutoHyphens/>
              <w:jc w:val="center"/>
              <w:rPr>
                <w:sz w:val="20"/>
                <w:szCs w:val="20"/>
                <w:lang w:val="bg-BG"/>
              </w:rPr>
            </w:pPr>
            <w:r w:rsidRPr="00C42D76">
              <w:rPr>
                <w:sz w:val="20"/>
                <w:szCs w:val="20"/>
                <w:lang w:val="bg-BG"/>
              </w:rPr>
              <w:t>2%</w:t>
            </w:r>
          </w:p>
        </w:tc>
      </w:tr>
      <w:tr w:rsidR="00C51D5E" w:rsidRPr="00C42D76" w14:paraId="50A316DB"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hideMark/>
          </w:tcPr>
          <w:p w14:paraId="7D7883F7" w14:textId="77777777" w:rsidR="00E0172F" w:rsidRPr="00C42D76" w:rsidRDefault="003912AD" w:rsidP="0078454B">
            <w:pPr>
              <w:suppressAutoHyphens/>
              <w:ind w:left="202"/>
              <w:rPr>
                <w:sz w:val="20"/>
                <w:szCs w:val="20"/>
                <w:lang w:val="bg-BG"/>
              </w:rPr>
            </w:pPr>
            <w:r w:rsidRPr="00C42D76">
              <w:rPr>
                <w:sz w:val="20"/>
                <w:szCs w:val="20"/>
                <w:lang w:val="bg-BG"/>
              </w:rPr>
              <w:t>Липсващи данни от времевия период, но продължаващ прием на проучваното лекарство</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136B9A7D" w14:textId="77777777" w:rsidR="00E0172F" w:rsidRPr="00C42D76" w:rsidRDefault="003912AD" w:rsidP="0078454B">
            <w:pPr>
              <w:suppressAutoHyphens/>
              <w:jc w:val="center"/>
              <w:rPr>
                <w:sz w:val="20"/>
                <w:szCs w:val="20"/>
                <w:lang w:val="bg-BG"/>
              </w:rPr>
            </w:pPr>
            <w:r w:rsidRPr="00C42D76">
              <w:rPr>
                <w:sz w:val="20"/>
                <w:szCs w:val="20"/>
                <w:lang w:val="bg-BG"/>
              </w:rPr>
              <w:t>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22126C47" w14:textId="77777777" w:rsidR="00E0172F" w:rsidRPr="00C42D76" w:rsidRDefault="003912AD" w:rsidP="0078454B">
            <w:pPr>
              <w:suppressAutoHyphens/>
              <w:jc w:val="center"/>
              <w:rPr>
                <w:sz w:val="20"/>
                <w:szCs w:val="20"/>
                <w:lang w:val="bg-BG"/>
              </w:rPr>
            </w:pPr>
            <w:r w:rsidRPr="00C42D76">
              <w:rPr>
                <w:sz w:val="20"/>
                <w:szCs w:val="20"/>
                <w:lang w:val="bg-BG"/>
              </w:rPr>
              <w:t>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7D0A27B" w14:textId="77777777" w:rsidR="00E0172F" w:rsidRPr="00C42D76" w:rsidRDefault="003912AD" w:rsidP="0078454B">
            <w:pPr>
              <w:suppressAutoHyphens/>
              <w:jc w:val="center"/>
              <w:rPr>
                <w:sz w:val="20"/>
                <w:szCs w:val="20"/>
                <w:lang w:val="bg-BG"/>
              </w:rPr>
            </w:pPr>
            <w:r w:rsidRPr="00C42D76">
              <w:rPr>
                <w:sz w:val="20"/>
                <w:szCs w:val="20"/>
                <w:lang w:val="bg-BG"/>
              </w:rPr>
              <w:t>0</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59F6157C" w14:textId="77777777" w:rsidR="00E0172F" w:rsidRPr="00C42D76" w:rsidRDefault="003912AD" w:rsidP="0078454B">
            <w:pPr>
              <w:suppressAutoHyphens/>
              <w:jc w:val="center"/>
              <w:rPr>
                <w:sz w:val="20"/>
                <w:szCs w:val="20"/>
                <w:lang w:val="bg-BG"/>
              </w:rPr>
            </w:pPr>
            <w:r w:rsidRPr="00C42D76">
              <w:rPr>
                <w:sz w:val="20"/>
                <w:szCs w:val="20"/>
                <w:lang w:val="bg-BG"/>
              </w:rPr>
              <w:t>0</w:t>
            </w:r>
          </w:p>
        </w:tc>
      </w:tr>
      <w:tr w:rsidR="00C51D5E" w:rsidRPr="00C42D76" w14:paraId="6420D3C7"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1BB09D1D" w14:textId="77777777" w:rsidR="00E0172F" w:rsidRPr="00C42D76" w:rsidRDefault="003912AD" w:rsidP="0078454B">
            <w:pPr>
              <w:suppressAutoHyphens/>
              <w:rPr>
                <w:b/>
                <w:sz w:val="20"/>
                <w:szCs w:val="20"/>
                <w:lang w:val="bg-BG"/>
              </w:rPr>
            </w:pPr>
            <w:r w:rsidRPr="00C42D76">
              <w:rPr>
                <w:b/>
                <w:sz w:val="20"/>
                <w:szCs w:val="20"/>
                <w:lang w:val="bg-BG"/>
              </w:rPr>
              <w:t>HIV</w:t>
            </w:r>
            <w:r w:rsidRPr="00C42D76">
              <w:rPr>
                <w:b/>
                <w:sz w:val="20"/>
                <w:szCs w:val="20"/>
                <w:lang w:val="bg-BG"/>
              </w:rPr>
              <w:noBreakHyphen/>
              <w:t>1 РНК &lt; 20 копия/ml</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18814EF" w14:textId="77777777" w:rsidR="00E0172F" w:rsidRPr="00C42D76" w:rsidRDefault="003912AD" w:rsidP="0078454B">
            <w:pPr>
              <w:suppressAutoHyphens/>
              <w:jc w:val="center"/>
              <w:rPr>
                <w:sz w:val="20"/>
                <w:szCs w:val="20"/>
                <w:lang w:val="bg-BG"/>
              </w:rPr>
            </w:pPr>
            <w:r w:rsidRPr="00C42D76">
              <w:rPr>
                <w:sz w:val="20"/>
                <w:szCs w:val="20"/>
                <w:lang w:val="bg-BG"/>
              </w:rPr>
              <w:t>55%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14:paraId="3C9805E4" w14:textId="77777777" w:rsidR="00E0172F" w:rsidRPr="00C42D76" w:rsidRDefault="003912AD" w:rsidP="0078454B">
            <w:pPr>
              <w:suppressAutoHyphens/>
              <w:jc w:val="center"/>
              <w:rPr>
                <w:sz w:val="20"/>
                <w:szCs w:val="20"/>
                <w:lang w:val="bg-BG"/>
              </w:rPr>
            </w:pPr>
            <w:r w:rsidRPr="00C42D76">
              <w:rPr>
                <w:sz w:val="20"/>
                <w:szCs w:val="20"/>
                <w:lang w:val="bg-BG"/>
              </w:rPr>
              <w:t>62%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2F26D957" w14:textId="77777777" w:rsidR="00E0172F" w:rsidRPr="00C42D76" w:rsidRDefault="003912AD" w:rsidP="0078454B">
            <w:pPr>
              <w:suppressAutoHyphens/>
              <w:jc w:val="center"/>
              <w:rPr>
                <w:sz w:val="20"/>
                <w:szCs w:val="20"/>
                <w:lang w:val="bg-BG"/>
              </w:rPr>
            </w:pPr>
            <w:r w:rsidRPr="00C42D76">
              <w:rPr>
                <w:sz w:val="20"/>
                <w:szCs w:val="20"/>
                <w:lang w:val="bg-BG"/>
              </w:rPr>
              <w:t>63%</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006CAC76" w14:textId="77777777" w:rsidR="00E0172F" w:rsidRPr="00C42D76" w:rsidRDefault="003912AD" w:rsidP="0078454B">
            <w:pPr>
              <w:suppressAutoHyphens/>
              <w:jc w:val="center"/>
              <w:rPr>
                <w:sz w:val="20"/>
                <w:szCs w:val="20"/>
                <w:lang w:val="bg-BG"/>
              </w:rPr>
            </w:pPr>
            <w:r w:rsidRPr="00C42D76">
              <w:rPr>
                <w:sz w:val="20"/>
                <w:szCs w:val="20"/>
                <w:lang w:val="bg-BG"/>
              </w:rPr>
              <w:t>76%</w:t>
            </w:r>
          </w:p>
        </w:tc>
      </w:tr>
      <w:tr w:rsidR="00C51D5E" w:rsidRPr="00C42D76" w14:paraId="111DE6CA" w14:textId="77777777" w:rsidTr="00C42D76">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5A6959E0" w14:textId="77777777" w:rsidR="00E0172F" w:rsidRPr="00C42D76" w:rsidRDefault="003912AD" w:rsidP="0078454B">
            <w:pPr>
              <w:suppressAutoHyphens/>
              <w:ind w:left="202"/>
              <w:rPr>
                <w:b/>
                <w:sz w:val="20"/>
                <w:szCs w:val="20"/>
                <w:lang w:val="bg-BG"/>
              </w:rPr>
            </w:pPr>
            <w:r w:rsidRPr="00C42D76">
              <w:rPr>
                <w:sz w:val="20"/>
                <w:szCs w:val="20"/>
                <w:lang w:val="bg-BG"/>
              </w:rPr>
              <w:t>Разлика в лечението</w:t>
            </w:r>
            <w:r w:rsidRPr="00C42D76">
              <w:rPr>
                <w:b/>
                <w:sz w:val="20"/>
                <w:szCs w:val="20"/>
                <w:lang w:val="bg-BG"/>
              </w:rPr>
              <w:t xml:space="preserve"> </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9D0DA" w14:textId="77777777" w:rsidR="00E0172F" w:rsidRPr="00C42D76" w:rsidRDefault="003912AD" w:rsidP="0078454B">
            <w:pPr>
              <w:suppressAutoHyphens/>
              <w:jc w:val="center"/>
              <w:rPr>
                <w:sz w:val="20"/>
                <w:szCs w:val="20"/>
                <w:lang w:val="bg-BG"/>
              </w:rPr>
            </w:pPr>
            <w:r w:rsidRPr="00C42D76">
              <w:rPr>
                <w:sz w:val="20"/>
                <w:szCs w:val="20"/>
                <w:lang w:val="bg-BG"/>
              </w:rPr>
              <w:noBreakHyphen/>
              <w:t xml:space="preserve">3,5% (95% ДИ: </w:t>
            </w:r>
            <w:r w:rsidRPr="00C42D76">
              <w:rPr>
                <w:sz w:val="20"/>
                <w:szCs w:val="20"/>
                <w:lang w:val="bg-BG"/>
              </w:rPr>
              <w:noBreakHyphen/>
              <w:t>19,8% до 12,7%)</w:t>
            </w:r>
          </w:p>
        </w:tc>
        <w:tc>
          <w:tcPr>
            <w:tcW w:w="3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BDF2F2" w14:textId="77777777" w:rsidR="00E0172F" w:rsidRPr="00C42D76" w:rsidRDefault="003912AD" w:rsidP="0078454B">
            <w:pPr>
              <w:suppressAutoHyphens/>
              <w:jc w:val="center"/>
              <w:rPr>
                <w:sz w:val="20"/>
                <w:szCs w:val="20"/>
                <w:lang w:val="bg-BG"/>
              </w:rPr>
            </w:pPr>
            <w:r w:rsidRPr="00C42D76">
              <w:rPr>
                <w:sz w:val="20"/>
                <w:szCs w:val="20"/>
                <w:lang w:val="bg-BG"/>
              </w:rPr>
              <w:noBreakHyphen/>
              <w:t xml:space="preserve">10,7% (95% ДИ: </w:t>
            </w:r>
            <w:r w:rsidRPr="00C42D76">
              <w:rPr>
                <w:sz w:val="20"/>
                <w:szCs w:val="20"/>
                <w:lang w:val="bg-BG"/>
              </w:rPr>
              <w:noBreakHyphen/>
              <w:t>26,3% до 4,8%)</w:t>
            </w:r>
          </w:p>
        </w:tc>
      </w:tr>
    </w:tbl>
    <w:p w14:paraId="432B81B0" w14:textId="77777777" w:rsidR="00E0172F" w:rsidRPr="003466A7" w:rsidRDefault="003912AD" w:rsidP="0078454B">
      <w:pPr>
        <w:rPr>
          <w:sz w:val="18"/>
          <w:szCs w:val="18"/>
          <w:lang w:val="bg-BG"/>
        </w:rPr>
      </w:pPr>
      <w:r w:rsidRPr="003466A7">
        <w:rPr>
          <w:sz w:val="18"/>
          <w:szCs w:val="18"/>
          <w:lang w:val="bg-BG" w:eastAsia="en-GB"/>
        </w:rPr>
        <w:t>D/C</w:t>
      </w:r>
      <w:r w:rsidRPr="003466A7">
        <w:rPr>
          <w:sz w:val="18"/>
          <w:szCs w:val="18"/>
          <w:lang w:val="bg-BG"/>
        </w:rPr>
        <w:t>/F/TAF = дарунавир/кобицистат/емтрицитабин/тенофовир алафенамид</w:t>
      </w:r>
    </w:p>
    <w:p w14:paraId="771B2084" w14:textId="4C44EAD3"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а</w:t>
      </w:r>
      <w:r w:rsidR="001C3B1F" w:rsidRPr="005157A2">
        <w:rPr>
          <w:sz w:val="18"/>
          <w:szCs w:val="18"/>
          <w:vertAlign w:val="superscript"/>
          <w:lang w:val="bg-BG"/>
        </w:rPr>
        <w:tab/>
      </w:r>
      <w:r w:rsidRPr="003466A7">
        <w:rPr>
          <w:sz w:val="18"/>
          <w:szCs w:val="18"/>
          <w:lang w:val="bg-BG"/>
        </w:rPr>
        <w:t>Времевият период през седмица 48 е между ден 294 и ден 377 (включително).</w:t>
      </w:r>
    </w:p>
    <w:p w14:paraId="66BB5127" w14:textId="6C59CC6D"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б</w:t>
      </w:r>
      <w:r w:rsidR="001C3B1F" w:rsidRPr="005157A2">
        <w:rPr>
          <w:sz w:val="18"/>
          <w:szCs w:val="18"/>
          <w:vertAlign w:val="superscript"/>
          <w:lang w:val="bg-BG"/>
        </w:rPr>
        <w:tab/>
      </w:r>
      <w:r w:rsidRPr="003466A7">
        <w:rPr>
          <w:sz w:val="18"/>
          <w:szCs w:val="18"/>
          <w:lang w:val="bg-BG"/>
        </w:rPr>
        <w:t>Включва пациенти, които са имали ≥ 50 копия/ml във времевия период през седмица 48; пациенти, които рано са прекратили участието си в проучването поради липса или загуба на ефикасност; пациенти, които са прекратили участието си поради причини, различни от нежелано събитие (НС), смърт или липса, или загуба на ефикасност, и са имали виремия ≥ 50 копия/ml при прекратяване на участието.</w:t>
      </w:r>
    </w:p>
    <w:p w14:paraId="3B251FE8" w14:textId="6058252F" w:rsidR="00E0172F" w:rsidRPr="003466A7" w:rsidRDefault="003912AD" w:rsidP="0078454B">
      <w:pPr>
        <w:keepNext/>
        <w:tabs>
          <w:tab w:val="left" w:pos="284"/>
        </w:tabs>
        <w:ind w:left="284" w:hanging="284"/>
        <w:rPr>
          <w:sz w:val="18"/>
          <w:szCs w:val="18"/>
          <w:lang w:val="bg-BG"/>
        </w:rPr>
      </w:pPr>
      <w:r w:rsidRPr="003466A7">
        <w:rPr>
          <w:sz w:val="18"/>
          <w:szCs w:val="18"/>
          <w:vertAlign w:val="superscript"/>
          <w:lang w:val="bg-BG"/>
        </w:rPr>
        <w:t>в</w:t>
      </w:r>
      <w:r w:rsidR="001C3B1F" w:rsidRPr="005157A2">
        <w:rPr>
          <w:sz w:val="18"/>
          <w:szCs w:val="18"/>
          <w:vertAlign w:val="superscript"/>
          <w:lang w:val="bg-BG"/>
        </w:rPr>
        <w:tab/>
      </w:r>
      <w:r w:rsidRPr="003466A7">
        <w:rPr>
          <w:sz w:val="18"/>
          <w:szCs w:val="18"/>
          <w:lang w:val="bg-BG"/>
        </w:rPr>
        <w:t>Включва пациенти, които са прекратили участието си поради НС или смърт във всеки момент от ден 1 до времевия период, ако това е довело до липса на вирусологични данни по отношение на лечението в дефинирания времеви период.</w:t>
      </w:r>
    </w:p>
    <w:p w14:paraId="1A45DFD9" w14:textId="3D373099" w:rsidR="00E0172F" w:rsidRPr="003466A7" w:rsidRDefault="003912AD" w:rsidP="0078454B">
      <w:pPr>
        <w:tabs>
          <w:tab w:val="left" w:pos="284"/>
        </w:tabs>
        <w:ind w:left="284" w:hanging="284"/>
        <w:rPr>
          <w:lang w:val="bg-BG"/>
        </w:rPr>
      </w:pPr>
      <w:r w:rsidRPr="003466A7">
        <w:rPr>
          <w:sz w:val="18"/>
          <w:szCs w:val="18"/>
          <w:vertAlign w:val="superscript"/>
          <w:lang w:val="bg-BG"/>
        </w:rPr>
        <w:t>г</w:t>
      </w:r>
      <w:r w:rsidR="001C3B1F" w:rsidRPr="005157A2">
        <w:rPr>
          <w:sz w:val="18"/>
          <w:szCs w:val="18"/>
          <w:vertAlign w:val="superscript"/>
          <w:lang w:val="bg-BG"/>
        </w:rPr>
        <w:tab/>
      </w:r>
      <w:r w:rsidRPr="003466A7">
        <w:rPr>
          <w:sz w:val="18"/>
          <w:szCs w:val="18"/>
          <w:lang w:val="bg-BG"/>
        </w:rPr>
        <w:t>Включва пациенти, които са прекратили участието си по причини, различни от НС, смърт, липса или загуба на ефикасност; напр. оттеглено съгласие, загубени в хода на проследяването и др.</w:t>
      </w:r>
    </w:p>
    <w:p w14:paraId="05A95623" w14:textId="77777777" w:rsidR="00E0172F" w:rsidRPr="003466A7" w:rsidRDefault="00E0172F" w:rsidP="0078454B">
      <w:pPr>
        <w:rPr>
          <w:lang w:val="bg-BG"/>
        </w:rPr>
      </w:pPr>
    </w:p>
    <w:p w14:paraId="4C5A2912" w14:textId="77777777" w:rsidR="00E0172F" w:rsidRPr="003466A7" w:rsidRDefault="003912AD" w:rsidP="0078454B">
      <w:pPr>
        <w:keepNext/>
        <w:keepLines/>
        <w:rPr>
          <w:i/>
          <w:lang w:val="bg-BG"/>
        </w:rPr>
      </w:pPr>
      <w:r w:rsidRPr="003466A7">
        <w:rPr>
          <w:i/>
          <w:lang w:val="bg-BG"/>
        </w:rPr>
        <w:t>Инфектирани с HIV</w:t>
      </w:r>
      <w:r w:rsidRPr="003466A7">
        <w:rPr>
          <w:i/>
          <w:lang w:val="bg-BG"/>
        </w:rPr>
        <w:noBreakHyphen/>
        <w:t>1 пациенти с вирусна супресия</w:t>
      </w:r>
    </w:p>
    <w:p w14:paraId="39E685C2" w14:textId="6A7D2E0F" w:rsidR="00E0172F" w:rsidRPr="003466A7" w:rsidRDefault="003912AD" w:rsidP="0078454B">
      <w:pPr>
        <w:tabs>
          <w:tab w:val="left" w:pos="567"/>
        </w:tabs>
        <w:rPr>
          <w:lang w:val="bg-BG"/>
        </w:rPr>
      </w:pPr>
      <w:r w:rsidRPr="003466A7">
        <w:rPr>
          <w:lang w:val="bg-BG"/>
        </w:rPr>
        <w:t>В проучването GS</w:t>
      </w:r>
      <w:r w:rsidRPr="003466A7">
        <w:rPr>
          <w:lang w:val="bg-BG"/>
        </w:rPr>
        <w:noBreakHyphen/>
        <w:t>US</w:t>
      </w:r>
      <w:r w:rsidRPr="003466A7">
        <w:rPr>
          <w:lang w:val="bg-BG"/>
        </w:rPr>
        <w:noBreakHyphen/>
        <w:t>311</w:t>
      </w:r>
      <w:r w:rsidRPr="003466A7">
        <w:rPr>
          <w:lang w:val="bg-BG"/>
        </w:rPr>
        <w:noBreakHyphen/>
        <w:t xml:space="preserve">1089 са оценявани ефикасността и безопасността на преминаването от емтрицитабин/тенофовир дизопроксил фумарат към </w:t>
      </w:r>
      <w:r w:rsidR="007C3184" w:rsidRPr="003466A7">
        <w:rPr>
          <w:lang w:val="bg-BG"/>
        </w:rPr>
        <w:t>е</w:t>
      </w:r>
      <w:r w:rsidR="002A0B45" w:rsidRPr="003466A7">
        <w:rPr>
          <w:lang w:val="bg-BG"/>
        </w:rPr>
        <w:t>мтрицитабин/тенофовир алафенамид</w:t>
      </w:r>
      <w:r w:rsidRPr="003466A7">
        <w:rPr>
          <w:lang w:val="bg-BG"/>
        </w:rPr>
        <w:t>, като се запазва третото антиретровирусно средство, в рандомизирано, двойносляпо проучване при инфектирани с HIV</w:t>
      </w:r>
      <w:r w:rsidRPr="003466A7">
        <w:rPr>
          <w:lang w:val="bg-BG"/>
        </w:rPr>
        <w:noBreakHyphen/>
        <w:t>1 възрастни пациенти с вирусна супресия (n = 663). Пациентите е трябвало да са със стабилна супресия (HIV</w:t>
      </w:r>
      <w:r w:rsidRPr="003466A7">
        <w:rPr>
          <w:lang w:val="bg-BG"/>
        </w:rPr>
        <w:noBreakHyphen/>
        <w:t>1 РНК &lt; 50 копия/ml) на изходната си схема на лечение за най-малко 6 месеца и да са имали HIV</w:t>
      </w:r>
      <w:r w:rsidRPr="003466A7">
        <w:rPr>
          <w:lang w:val="bg-BG"/>
        </w:rPr>
        <w:noBreakHyphen/>
        <w:t xml:space="preserve">1 без мутации, свързани с резистентност към емтрицитабин или тенофовир алафенамид, преди включване в проучването. Пациентите са </w:t>
      </w:r>
      <w:r w:rsidRPr="003466A7">
        <w:rPr>
          <w:lang w:val="bg-BG"/>
        </w:rPr>
        <w:lastRenderedPageBreak/>
        <w:t xml:space="preserve">били рандомизирани в съотношение 1:1 да преминат на терапия с </w:t>
      </w:r>
      <w:r w:rsidR="00DF5564" w:rsidRPr="003466A7">
        <w:rPr>
          <w:lang w:val="bg-BG"/>
        </w:rPr>
        <w:t>е</w:t>
      </w:r>
      <w:r w:rsidR="002A0B45" w:rsidRPr="003466A7">
        <w:rPr>
          <w:lang w:val="bg-BG"/>
        </w:rPr>
        <w:t>мтрицитабин/тенофовир алафенамид</w:t>
      </w:r>
      <w:r w:rsidRPr="003466A7">
        <w:rPr>
          <w:lang w:val="bg-BG"/>
        </w:rPr>
        <w:t xml:space="preserve">, като се запазва третото им антиретровирусно средство на изходно ниво (n = 333), или да останат на изходната си схема, съдържаща емтрицитабин/тенофовир дизопроксил фумарат (n = 330). Пациентите са били стратифицирани по класа на третото средство в предишната им схема на лечение. На изходно ниво 46% от пациентите са получавали емтрицитабин/тенофовир дизопроксил фумарат в комбинация с </w:t>
      </w:r>
      <w:r w:rsidR="00EC4F1C" w:rsidRPr="003466A7">
        <w:rPr>
          <w:lang w:val="bg-BG"/>
        </w:rPr>
        <w:t xml:space="preserve">усилени </w:t>
      </w:r>
      <w:r w:rsidRPr="003466A7">
        <w:rPr>
          <w:lang w:val="bg-BG"/>
        </w:rPr>
        <w:t>ПИ и 54% от пациентите са получавали емтрицитабин/тенофовир дизопроксил фумарат в комбинация с не</w:t>
      </w:r>
      <w:r w:rsidR="00546310" w:rsidRPr="003466A7">
        <w:rPr>
          <w:lang w:val="bg-BG"/>
        </w:rPr>
        <w:t>усилено</w:t>
      </w:r>
      <w:r w:rsidRPr="003466A7">
        <w:rPr>
          <w:lang w:val="bg-BG"/>
        </w:rPr>
        <w:t xml:space="preserve"> трето лекарствено средство.</w:t>
      </w:r>
    </w:p>
    <w:p w14:paraId="5BA644BB" w14:textId="77777777" w:rsidR="00E0172F" w:rsidRPr="003466A7" w:rsidRDefault="00E0172F" w:rsidP="0078454B">
      <w:pPr>
        <w:tabs>
          <w:tab w:val="left" w:pos="567"/>
        </w:tabs>
        <w:rPr>
          <w:lang w:val="bg-BG"/>
        </w:rPr>
      </w:pPr>
    </w:p>
    <w:p w14:paraId="14A7B14C" w14:textId="77777777" w:rsidR="00E0172F" w:rsidRPr="003466A7" w:rsidRDefault="003912AD" w:rsidP="0078454B">
      <w:pPr>
        <w:tabs>
          <w:tab w:val="left" w:pos="567"/>
        </w:tabs>
        <w:rPr>
          <w:lang w:val="bg-BG"/>
        </w:rPr>
      </w:pPr>
      <w:r w:rsidRPr="003466A7">
        <w:rPr>
          <w:lang w:val="bg-BG"/>
        </w:rPr>
        <w:t>Резултатите от лечението в проучване GS</w:t>
      </w:r>
      <w:r w:rsidRPr="003466A7">
        <w:rPr>
          <w:lang w:val="bg-BG"/>
        </w:rPr>
        <w:noBreakHyphen/>
        <w:t>US</w:t>
      </w:r>
      <w:r w:rsidRPr="003466A7">
        <w:rPr>
          <w:lang w:val="bg-BG"/>
        </w:rPr>
        <w:noBreakHyphen/>
        <w:t>311</w:t>
      </w:r>
      <w:r w:rsidRPr="003466A7">
        <w:rPr>
          <w:lang w:val="bg-BG"/>
        </w:rPr>
        <w:noBreakHyphen/>
        <w:t>1089 в продължение на 48</w:t>
      </w:r>
      <w:r w:rsidR="00634413" w:rsidRPr="003466A7">
        <w:rPr>
          <w:lang w:val="bg-BG"/>
        </w:rPr>
        <w:t xml:space="preserve"> и 96</w:t>
      </w:r>
      <w:r w:rsidRPr="003466A7">
        <w:rPr>
          <w:lang w:val="bg-BG"/>
        </w:rPr>
        <w:t> седмици са представени в Таблица 6.</w:t>
      </w:r>
    </w:p>
    <w:p w14:paraId="004971A7" w14:textId="77777777" w:rsidR="00E0172F" w:rsidRPr="003466A7" w:rsidRDefault="00E0172F" w:rsidP="0078454B">
      <w:pPr>
        <w:tabs>
          <w:tab w:val="left" w:pos="567"/>
        </w:tabs>
        <w:rPr>
          <w:lang w:val="bg-BG"/>
        </w:rPr>
      </w:pPr>
    </w:p>
    <w:p w14:paraId="1C99BA42" w14:textId="77777777" w:rsidR="00E0172F" w:rsidRPr="003466A7" w:rsidRDefault="003912AD" w:rsidP="0078454B">
      <w:pPr>
        <w:keepNext/>
        <w:keepLines/>
        <w:autoSpaceDE w:val="0"/>
        <w:autoSpaceDN w:val="0"/>
        <w:rPr>
          <w:b/>
          <w:lang w:val="bg-BG"/>
        </w:rPr>
      </w:pPr>
      <w:r w:rsidRPr="003466A7">
        <w:rPr>
          <w:b/>
          <w:lang w:val="bg-BG"/>
        </w:rPr>
        <w:t>Таблица 6: Вирусологични резултати от проучване GS</w:t>
      </w:r>
      <w:r w:rsidRPr="003466A7">
        <w:rPr>
          <w:b/>
          <w:lang w:val="bg-BG"/>
        </w:rPr>
        <w:noBreakHyphen/>
        <w:t>US</w:t>
      </w:r>
      <w:r w:rsidRPr="003466A7">
        <w:rPr>
          <w:b/>
          <w:lang w:val="bg-BG"/>
        </w:rPr>
        <w:noBreakHyphen/>
        <w:t>311</w:t>
      </w:r>
      <w:r w:rsidRPr="003466A7">
        <w:rPr>
          <w:b/>
          <w:lang w:val="bg-BG"/>
        </w:rPr>
        <w:noBreakHyphen/>
        <w:t>1089 през седмица 48</w:t>
      </w:r>
      <w:r w:rsidRPr="003466A7">
        <w:rPr>
          <w:b/>
          <w:vertAlign w:val="superscript"/>
          <w:lang w:val="bg-BG"/>
        </w:rPr>
        <w:t>a</w:t>
      </w:r>
      <w:r w:rsidR="00634413" w:rsidRPr="003466A7">
        <w:rPr>
          <w:b/>
          <w:lang w:val="bg-BG"/>
        </w:rPr>
        <w:t xml:space="preserve"> и 96</w:t>
      </w:r>
      <w:r w:rsidR="00634413" w:rsidRPr="003466A7">
        <w:rPr>
          <w:b/>
          <w:vertAlign w:val="superscript"/>
          <w:lang w:val="bg-BG"/>
        </w:rPr>
        <w:t>б</w:t>
      </w:r>
    </w:p>
    <w:p w14:paraId="508B3E5C" w14:textId="77777777" w:rsidR="00E0172F" w:rsidRPr="003466A7" w:rsidRDefault="00E0172F" w:rsidP="0078454B">
      <w:pPr>
        <w:keepNext/>
        <w:keepLines/>
        <w:autoSpaceDE w:val="0"/>
        <w:autoSpaceDN w:val="0"/>
        <w:adjustRightInd w:val="0"/>
        <w:rPr>
          <w:lang w:val="bg-BG"/>
        </w:rPr>
      </w:pPr>
    </w:p>
    <w:tbl>
      <w:tblPr>
        <w:tblW w:w="5000" w:type="pct"/>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553"/>
        <w:gridCol w:w="1627"/>
        <w:gridCol w:w="1627"/>
        <w:gridCol w:w="1627"/>
        <w:gridCol w:w="1627"/>
      </w:tblGrid>
      <w:tr w:rsidR="00C51D5E" w:rsidRPr="00C42D76" w14:paraId="5AA5B148" w14:textId="77777777" w:rsidTr="00C42D76">
        <w:trPr>
          <w:cantSplit/>
          <w:tblHeader/>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08E4231F" w14:textId="77777777" w:rsidR="00D967D9" w:rsidRPr="00C42D76" w:rsidRDefault="00D967D9" w:rsidP="0078454B">
            <w:pPr>
              <w:keepNext/>
              <w:suppressAutoHyphens/>
              <w:rPr>
                <w:b/>
                <w:sz w:val="20"/>
                <w:szCs w:val="20"/>
                <w:lang w:val="bg-BG"/>
              </w:rPr>
            </w:pPr>
          </w:p>
        </w:tc>
        <w:tc>
          <w:tcPr>
            <w:tcW w:w="1796" w:type="pct"/>
            <w:gridSpan w:val="2"/>
            <w:tcBorders>
              <w:top w:val="single" w:sz="4" w:space="0" w:color="auto"/>
              <w:left w:val="single" w:sz="4" w:space="0" w:color="auto"/>
              <w:bottom w:val="single" w:sz="4" w:space="0" w:color="auto"/>
              <w:right w:val="single" w:sz="4" w:space="0" w:color="auto"/>
            </w:tcBorders>
            <w:shd w:val="clear" w:color="auto" w:fill="FFFFFF"/>
          </w:tcPr>
          <w:p w14:paraId="33240B9E" w14:textId="77777777" w:rsidR="00D967D9" w:rsidRPr="00C42D76" w:rsidRDefault="003912AD" w:rsidP="0078454B">
            <w:pPr>
              <w:keepNext/>
              <w:suppressAutoHyphens/>
              <w:jc w:val="center"/>
              <w:rPr>
                <w:b/>
                <w:sz w:val="20"/>
                <w:szCs w:val="20"/>
                <w:lang w:val="bg-BG"/>
              </w:rPr>
            </w:pPr>
            <w:r w:rsidRPr="00C42D76">
              <w:rPr>
                <w:b/>
                <w:sz w:val="20"/>
                <w:szCs w:val="20"/>
                <w:lang w:val="bg-BG"/>
              </w:rPr>
              <w:t>Седмица 48</w:t>
            </w:r>
          </w:p>
        </w:tc>
        <w:tc>
          <w:tcPr>
            <w:tcW w:w="1796" w:type="pct"/>
            <w:gridSpan w:val="2"/>
            <w:tcBorders>
              <w:top w:val="single" w:sz="4" w:space="0" w:color="auto"/>
              <w:left w:val="single" w:sz="4" w:space="0" w:color="auto"/>
              <w:bottom w:val="single" w:sz="4" w:space="0" w:color="auto"/>
              <w:right w:val="single" w:sz="4" w:space="0" w:color="auto"/>
            </w:tcBorders>
            <w:shd w:val="clear" w:color="auto" w:fill="FFFFFF"/>
          </w:tcPr>
          <w:p w14:paraId="08DE7E73" w14:textId="77777777" w:rsidR="00D967D9" w:rsidRPr="00C42D76" w:rsidRDefault="003912AD" w:rsidP="0078454B">
            <w:pPr>
              <w:keepNext/>
              <w:suppressAutoHyphens/>
              <w:jc w:val="center"/>
              <w:rPr>
                <w:b/>
                <w:sz w:val="20"/>
                <w:szCs w:val="20"/>
                <w:lang w:val="bg-BG"/>
              </w:rPr>
            </w:pPr>
            <w:r w:rsidRPr="00C42D76">
              <w:rPr>
                <w:b/>
                <w:sz w:val="20"/>
                <w:szCs w:val="20"/>
                <w:lang w:val="bg-BG"/>
              </w:rPr>
              <w:t>Седмица 96</w:t>
            </w:r>
          </w:p>
        </w:tc>
      </w:tr>
      <w:tr w:rsidR="00C51D5E" w:rsidRPr="00C42D76" w14:paraId="4DA3A7E9" w14:textId="77777777" w:rsidTr="00C42D76">
        <w:trPr>
          <w:cantSplit/>
          <w:tblHeader/>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218EF724" w14:textId="77777777" w:rsidR="00D967D9" w:rsidRPr="00C42D76" w:rsidRDefault="00D967D9" w:rsidP="0078454B">
            <w:pPr>
              <w:keepNext/>
              <w:suppressAutoHyphens/>
              <w:rPr>
                <w:b/>
                <w:sz w:val="20"/>
                <w:szCs w:val="20"/>
                <w:lang w:val="bg-BG"/>
              </w:rPr>
            </w:pPr>
          </w:p>
        </w:tc>
        <w:tc>
          <w:tcPr>
            <w:tcW w:w="898" w:type="pct"/>
            <w:tcBorders>
              <w:top w:val="single" w:sz="4" w:space="0" w:color="auto"/>
              <w:left w:val="single" w:sz="4" w:space="0" w:color="auto"/>
              <w:bottom w:val="single" w:sz="4" w:space="0" w:color="auto"/>
              <w:right w:val="single" w:sz="4" w:space="0" w:color="auto"/>
            </w:tcBorders>
            <w:shd w:val="clear" w:color="auto" w:fill="FFFFFF"/>
          </w:tcPr>
          <w:p w14:paraId="04ABEDB5" w14:textId="5F5CF713" w:rsidR="00D967D9" w:rsidRPr="00C42D76" w:rsidRDefault="003912AD" w:rsidP="0078454B">
            <w:pPr>
              <w:keepNext/>
              <w:suppressAutoHyphens/>
              <w:jc w:val="center"/>
              <w:rPr>
                <w:b/>
                <w:sz w:val="20"/>
                <w:szCs w:val="20"/>
                <w:lang w:val="bg-BG"/>
              </w:rPr>
            </w:pPr>
            <w:r w:rsidRPr="00C42D76">
              <w:rPr>
                <w:b/>
                <w:sz w:val="20"/>
                <w:szCs w:val="20"/>
                <w:lang w:val="bg-BG"/>
              </w:rPr>
              <w:t xml:space="preserve">Схема, съдържаща </w:t>
            </w:r>
            <w:r w:rsidR="001D26E9" w:rsidRPr="00C42D76">
              <w:rPr>
                <w:b/>
                <w:sz w:val="20"/>
                <w:szCs w:val="20"/>
                <w:lang w:val="bg-BG"/>
              </w:rPr>
              <w:t>е</w:t>
            </w:r>
            <w:r w:rsidR="002A0B45" w:rsidRPr="00C42D76">
              <w:rPr>
                <w:b/>
                <w:sz w:val="20"/>
                <w:szCs w:val="20"/>
                <w:lang w:val="bg-BG"/>
              </w:rPr>
              <w:t>мтрицитабин/тенофовир алафенамид</w:t>
            </w:r>
          </w:p>
          <w:p w14:paraId="52CAF31F" w14:textId="77777777" w:rsidR="00D967D9" w:rsidRPr="00C42D76" w:rsidRDefault="003912AD" w:rsidP="0078454B">
            <w:pPr>
              <w:keepNext/>
              <w:suppressAutoHyphens/>
              <w:jc w:val="center"/>
              <w:rPr>
                <w:b/>
                <w:sz w:val="20"/>
                <w:szCs w:val="20"/>
                <w:lang w:val="bg-BG"/>
              </w:rPr>
            </w:pPr>
            <w:r w:rsidRPr="00C42D76">
              <w:rPr>
                <w:b/>
                <w:sz w:val="20"/>
                <w:szCs w:val="20"/>
                <w:lang w:val="bg-BG"/>
              </w:rPr>
              <w:t>(n = 333)</w:t>
            </w:r>
          </w:p>
        </w:tc>
        <w:tc>
          <w:tcPr>
            <w:tcW w:w="898" w:type="pct"/>
            <w:tcBorders>
              <w:top w:val="single" w:sz="4" w:space="0" w:color="auto"/>
              <w:left w:val="single" w:sz="4" w:space="0" w:color="auto"/>
              <w:bottom w:val="single" w:sz="4" w:space="0" w:color="auto"/>
              <w:right w:val="single" w:sz="4" w:space="0" w:color="auto"/>
            </w:tcBorders>
            <w:shd w:val="clear" w:color="auto" w:fill="FFFFFF"/>
          </w:tcPr>
          <w:p w14:paraId="4EDDD935" w14:textId="77777777" w:rsidR="00D967D9" w:rsidRPr="00C42D76" w:rsidRDefault="003912AD" w:rsidP="0078454B">
            <w:pPr>
              <w:keepNext/>
              <w:suppressAutoHyphens/>
              <w:jc w:val="center"/>
              <w:rPr>
                <w:b/>
                <w:sz w:val="20"/>
                <w:szCs w:val="20"/>
                <w:lang w:val="bg-BG"/>
              </w:rPr>
            </w:pPr>
            <w:r w:rsidRPr="00C42D76">
              <w:rPr>
                <w:b/>
                <w:sz w:val="20"/>
                <w:szCs w:val="20"/>
              </w:rPr>
              <w:t>C</w:t>
            </w:r>
            <w:r w:rsidRPr="00C42D76">
              <w:rPr>
                <w:b/>
                <w:sz w:val="20"/>
                <w:szCs w:val="20"/>
                <w:lang w:val="bg-BG"/>
              </w:rPr>
              <w:t>хема, съдържаща емтрицитабин/</w:t>
            </w:r>
            <w:r w:rsidRPr="00C42D76">
              <w:rPr>
                <w:b/>
                <w:sz w:val="20"/>
                <w:szCs w:val="20"/>
                <w:lang w:val="bg-BG"/>
              </w:rPr>
              <w:br/>
              <w:t>тенофовир дизопроксил фумарат</w:t>
            </w:r>
          </w:p>
          <w:p w14:paraId="2FE2A424" w14:textId="77777777" w:rsidR="00D967D9" w:rsidRPr="00C42D76" w:rsidRDefault="003912AD" w:rsidP="0078454B">
            <w:pPr>
              <w:keepNext/>
              <w:suppressAutoHyphens/>
              <w:jc w:val="center"/>
              <w:rPr>
                <w:b/>
                <w:sz w:val="20"/>
                <w:szCs w:val="20"/>
                <w:lang w:val="bg-BG"/>
              </w:rPr>
            </w:pPr>
            <w:r w:rsidRPr="00C42D76">
              <w:rPr>
                <w:b/>
                <w:sz w:val="20"/>
                <w:szCs w:val="20"/>
                <w:lang w:val="bg-BG"/>
              </w:rPr>
              <w:t>(n = 330)</w:t>
            </w:r>
          </w:p>
        </w:tc>
        <w:tc>
          <w:tcPr>
            <w:tcW w:w="898" w:type="pct"/>
            <w:tcBorders>
              <w:top w:val="single" w:sz="4" w:space="0" w:color="auto"/>
              <w:left w:val="single" w:sz="4" w:space="0" w:color="auto"/>
              <w:bottom w:val="single" w:sz="4" w:space="0" w:color="auto"/>
              <w:right w:val="single" w:sz="4" w:space="0" w:color="auto"/>
            </w:tcBorders>
            <w:shd w:val="clear" w:color="auto" w:fill="FFFFFF"/>
          </w:tcPr>
          <w:p w14:paraId="24BFC369" w14:textId="0C7F76E3" w:rsidR="00D967D9" w:rsidRPr="00C42D76" w:rsidRDefault="003912AD" w:rsidP="0078454B">
            <w:pPr>
              <w:keepNext/>
              <w:suppressAutoHyphens/>
              <w:jc w:val="center"/>
              <w:rPr>
                <w:b/>
                <w:sz w:val="20"/>
                <w:szCs w:val="20"/>
                <w:lang w:val="bg-BG"/>
              </w:rPr>
            </w:pPr>
            <w:r w:rsidRPr="00C42D76">
              <w:rPr>
                <w:b/>
                <w:sz w:val="20"/>
                <w:szCs w:val="20"/>
                <w:lang w:val="bg-BG"/>
              </w:rPr>
              <w:t xml:space="preserve">Схема, съдържаща </w:t>
            </w:r>
            <w:r w:rsidR="001D26E9" w:rsidRPr="00C42D76">
              <w:rPr>
                <w:b/>
                <w:sz w:val="20"/>
                <w:szCs w:val="20"/>
                <w:lang w:val="bg-BG"/>
              </w:rPr>
              <w:t>е</w:t>
            </w:r>
            <w:r w:rsidR="002A0B45" w:rsidRPr="00C42D76">
              <w:rPr>
                <w:b/>
                <w:sz w:val="20"/>
                <w:szCs w:val="20"/>
                <w:lang w:val="bg-BG"/>
              </w:rPr>
              <w:t xml:space="preserve">мтрицитабин/тенофовир алафенамид </w:t>
            </w:r>
          </w:p>
          <w:p w14:paraId="6BB84DD0" w14:textId="77777777" w:rsidR="00D967D9" w:rsidRPr="00C42D76" w:rsidRDefault="003912AD" w:rsidP="0078454B">
            <w:pPr>
              <w:keepNext/>
              <w:suppressAutoHyphens/>
              <w:jc w:val="center"/>
              <w:rPr>
                <w:b/>
                <w:sz w:val="20"/>
                <w:szCs w:val="20"/>
                <w:lang w:val="bg-BG"/>
              </w:rPr>
            </w:pPr>
            <w:r w:rsidRPr="00C42D76">
              <w:rPr>
                <w:b/>
                <w:sz w:val="20"/>
                <w:szCs w:val="20"/>
                <w:lang w:val="bg-BG"/>
              </w:rPr>
              <w:t>(n = 333)</w:t>
            </w:r>
          </w:p>
        </w:tc>
        <w:tc>
          <w:tcPr>
            <w:tcW w:w="898" w:type="pct"/>
            <w:tcBorders>
              <w:top w:val="single" w:sz="4" w:space="0" w:color="auto"/>
              <w:left w:val="single" w:sz="4" w:space="0" w:color="auto"/>
              <w:bottom w:val="single" w:sz="4" w:space="0" w:color="auto"/>
              <w:right w:val="single" w:sz="4" w:space="0" w:color="auto"/>
            </w:tcBorders>
            <w:shd w:val="clear" w:color="auto" w:fill="FFFFFF"/>
          </w:tcPr>
          <w:p w14:paraId="188E0705" w14:textId="77777777" w:rsidR="00D967D9" w:rsidRPr="00C42D76" w:rsidRDefault="003912AD" w:rsidP="0078454B">
            <w:pPr>
              <w:keepNext/>
              <w:suppressAutoHyphens/>
              <w:jc w:val="center"/>
              <w:rPr>
                <w:b/>
                <w:sz w:val="20"/>
                <w:szCs w:val="20"/>
                <w:lang w:val="bg-BG"/>
              </w:rPr>
            </w:pPr>
            <w:r w:rsidRPr="00C42D76">
              <w:rPr>
                <w:b/>
                <w:sz w:val="20"/>
                <w:szCs w:val="20"/>
                <w:lang w:val="bg-BG"/>
              </w:rPr>
              <w:t>Схема, съдържаща емтрицитабин/</w:t>
            </w:r>
            <w:r w:rsidRPr="00C42D76">
              <w:rPr>
                <w:b/>
                <w:sz w:val="20"/>
                <w:szCs w:val="20"/>
                <w:lang w:val="bg-BG"/>
              </w:rPr>
              <w:br/>
              <w:t>тенофовир дизопроксил фумарат</w:t>
            </w:r>
          </w:p>
          <w:p w14:paraId="1BB0185F" w14:textId="77777777" w:rsidR="00D967D9" w:rsidRPr="00C42D76" w:rsidRDefault="003912AD" w:rsidP="0078454B">
            <w:pPr>
              <w:keepNext/>
              <w:suppressAutoHyphens/>
              <w:jc w:val="center"/>
              <w:rPr>
                <w:b/>
                <w:sz w:val="20"/>
                <w:szCs w:val="20"/>
                <w:lang w:val="bg-BG"/>
              </w:rPr>
            </w:pPr>
            <w:r w:rsidRPr="00C42D76">
              <w:rPr>
                <w:b/>
                <w:sz w:val="20"/>
                <w:szCs w:val="20"/>
                <w:lang w:val="bg-BG"/>
              </w:rPr>
              <w:t>(n = 330)</w:t>
            </w:r>
          </w:p>
        </w:tc>
      </w:tr>
      <w:tr w:rsidR="00C51D5E" w:rsidRPr="00C42D76" w14:paraId="0EEEA9B1"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1A6D86B7" w14:textId="77777777" w:rsidR="00D967D9" w:rsidRPr="00C42D76" w:rsidRDefault="003912AD" w:rsidP="0078454B">
            <w:pPr>
              <w:keepNext/>
              <w:suppressAutoHyphens/>
              <w:rPr>
                <w:b/>
                <w:sz w:val="20"/>
                <w:szCs w:val="20"/>
                <w:lang w:val="bg-BG"/>
              </w:rPr>
            </w:pPr>
            <w:r w:rsidRPr="00C42D76">
              <w:rPr>
                <w:b/>
                <w:sz w:val="20"/>
                <w:szCs w:val="20"/>
                <w:lang w:val="bg-BG"/>
              </w:rPr>
              <w:t>HIV</w:t>
            </w:r>
            <w:r w:rsidRPr="00C42D76">
              <w:rPr>
                <w:b/>
                <w:sz w:val="20"/>
                <w:szCs w:val="20"/>
                <w:lang w:val="bg-BG"/>
              </w:rPr>
              <w:noBreakHyphen/>
              <w:t>1 РНК &lt; 50 копия/ml</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6D5D1A0" w14:textId="77777777" w:rsidR="00D967D9" w:rsidRPr="00C42D76" w:rsidRDefault="003912AD" w:rsidP="0078454B">
            <w:pPr>
              <w:keepNext/>
              <w:suppressAutoHyphens/>
              <w:jc w:val="center"/>
              <w:rPr>
                <w:sz w:val="20"/>
                <w:szCs w:val="20"/>
                <w:lang w:val="bg-BG"/>
              </w:rPr>
            </w:pPr>
            <w:r w:rsidRPr="00C42D76">
              <w:rPr>
                <w:sz w:val="20"/>
                <w:szCs w:val="20"/>
                <w:lang w:val="bg-BG"/>
              </w:rPr>
              <w:t>94%</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3D7DB58" w14:textId="77777777" w:rsidR="00D967D9" w:rsidRPr="00C42D76" w:rsidRDefault="003912AD" w:rsidP="0078454B">
            <w:pPr>
              <w:keepNext/>
              <w:suppressAutoHyphens/>
              <w:jc w:val="center"/>
              <w:rPr>
                <w:sz w:val="20"/>
                <w:szCs w:val="20"/>
                <w:lang w:val="bg-BG"/>
              </w:rPr>
            </w:pPr>
            <w:r w:rsidRPr="00C42D76">
              <w:rPr>
                <w:sz w:val="20"/>
                <w:szCs w:val="20"/>
                <w:lang w:val="bg-BG"/>
              </w:rPr>
              <w:t>93%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B0667F5" w14:textId="77777777" w:rsidR="00D967D9" w:rsidRPr="00C42D76" w:rsidRDefault="003912AD" w:rsidP="0078454B">
            <w:pPr>
              <w:keepNext/>
              <w:suppressAutoHyphens/>
              <w:jc w:val="center"/>
              <w:rPr>
                <w:sz w:val="20"/>
                <w:szCs w:val="20"/>
                <w:lang w:val="bg-BG"/>
              </w:rPr>
            </w:pPr>
            <w:r w:rsidRPr="00C42D76">
              <w:rPr>
                <w:sz w:val="20"/>
                <w:szCs w:val="20"/>
                <w:lang w:val="bg-BG"/>
              </w:rPr>
              <w:t>89%</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FCEE332" w14:textId="77777777" w:rsidR="00D967D9" w:rsidRPr="00C42D76" w:rsidRDefault="003912AD" w:rsidP="0078454B">
            <w:pPr>
              <w:keepNext/>
              <w:suppressAutoHyphens/>
              <w:jc w:val="center"/>
              <w:rPr>
                <w:sz w:val="20"/>
                <w:szCs w:val="20"/>
                <w:lang w:val="bg-BG"/>
              </w:rPr>
            </w:pPr>
            <w:r w:rsidRPr="00C42D76">
              <w:rPr>
                <w:sz w:val="20"/>
                <w:szCs w:val="20"/>
                <w:lang w:val="bg-BG"/>
              </w:rPr>
              <w:t>89%</w:t>
            </w:r>
          </w:p>
        </w:tc>
      </w:tr>
      <w:tr w:rsidR="00C51D5E" w:rsidRPr="00C42D76" w14:paraId="7A549F9F"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74F0AB70" w14:textId="77777777" w:rsidR="00D967D9" w:rsidRPr="00C42D76" w:rsidRDefault="003912AD" w:rsidP="0078454B">
            <w:pPr>
              <w:suppressAutoHyphens/>
              <w:ind w:left="202"/>
              <w:rPr>
                <w:sz w:val="20"/>
                <w:szCs w:val="20"/>
                <w:lang w:val="bg-BG"/>
              </w:rPr>
            </w:pPr>
            <w:r w:rsidRPr="00C42D76">
              <w:rPr>
                <w:sz w:val="20"/>
                <w:szCs w:val="20"/>
                <w:lang w:val="bg-BG"/>
              </w:rPr>
              <w:t>Разлика в лечението</w:t>
            </w:r>
          </w:p>
        </w:tc>
        <w:tc>
          <w:tcPr>
            <w:tcW w:w="179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DD41C" w14:textId="77777777" w:rsidR="00D967D9" w:rsidRPr="00C42D76" w:rsidRDefault="003912AD" w:rsidP="0078454B">
            <w:pPr>
              <w:suppressAutoHyphens/>
              <w:jc w:val="center"/>
              <w:rPr>
                <w:sz w:val="20"/>
                <w:szCs w:val="20"/>
                <w:lang w:val="bg-BG"/>
              </w:rPr>
            </w:pPr>
            <w:r w:rsidRPr="00C42D76">
              <w:rPr>
                <w:sz w:val="20"/>
                <w:szCs w:val="20"/>
                <w:lang w:val="bg-BG"/>
              </w:rPr>
              <w:t xml:space="preserve">1,3% (95% CI: </w:t>
            </w:r>
            <w:r w:rsidRPr="00C42D76">
              <w:rPr>
                <w:sz w:val="20"/>
                <w:szCs w:val="20"/>
                <w:lang w:val="bg-BG"/>
              </w:rPr>
              <w:noBreakHyphen/>
              <w:t>2,5% до 5,1%)</w:t>
            </w:r>
          </w:p>
        </w:tc>
        <w:tc>
          <w:tcPr>
            <w:tcW w:w="179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EF09B7" w14:textId="77777777" w:rsidR="00D967D9" w:rsidRPr="00C42D76" w:rsidRDefault="003912AD" w:rsidP="0078454B">
            <w:pPr>
              <w:suppressAutoHyphens/>
              <w:jc w:val="center"/>
              <w:rPr>
                <w:sz w:val="20"/>
                <w:szCs w:val="20"/>
                <w:lang w:val="bg-BG"/>
              </w:rPr>
            </w:pPr>
            <w:r w:rsidRPr="00C42D76">
              <w:rPr>
                <w:sz w:val="20"/>
                <w:szCs w:val="20"/>
                <w:lang w:val="bg-BG"/>
              </w:rPr>
              <w:noBreakHyphen/>
              <w:t xml:space="preserve">0,5% (95% CI: </w:t>
            </w:r>
            <w:r w:rsidRPr="00C42D76">
              <w:rPr>
                <w:sz w:val="20"/>
                <w:szCs w:val="20"/>
                <w:lang w:val="bg-BG"/>
              </w:rPr>
              <w:noBreakHyphen/>
              <w:t>5,3% до 4,4%)</w:t>
            </w:r>
          </w:p>
        </w:tc>
      </w:tr>
      <w:tr w:rsidR="00C51D5E" w:rsidRPr="00C42D76" w14:paraId="6B460A4A"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1B7C9791" w14:textId="77777777" w:rsidR="00D967D9" w:rsidRPr="00C42D76" w:rsidRDefault="003912AD" w:rsidP="0078454B">
            <w:pPr>
              <w:suppressAutoHyphens/>
              <w:rPr>
                <w:b/>
                <w:sz w:val="20"/>
                <w:szCs w:val="20"/>
                <w:lang w:val="bg-BG"/>
              </w:rPr>
            </w:pPr>
            <w:r w:rsidRPr="00C42D76">
              <w:rPr>
                <w:b/>
                <w:sz w:val="20"/>
                <w:szCs w:val="20"/>
                <w:lang w:val="bg-BG"/>
              </w:rPr>
              <w:t>HIV</w:t>
            </w:r>
            <w:r w:rsidRPr="00C42D76">
              <w:rPr>
                <w:b/>
                <w:sz w:val="20"/>
                <w:szCs w:val="20"/>
                <w:lang w:val="bg-BG"/>
              </w:rPr>
              <w:noBreakHyphen/>
              <w:t>1 РНК ≥ 50 копия/ml</w:t>
            </w:r>
            <w:r w:rsidRPr="00C42D76">
              <w:rPr>
                <w:b/>
                <w:sz w:val="20"/>
                <w:szCs w:val="20"/>
                <w:vertAlign w:val="superscript"/>
                <w:lang w:val="bg-BG"/>
              </w:rPr>
              <w:t>в</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15CF5272" w14:textId="77777777" w:rsidR="00D967D9" w:rsidRPr="00C42D76" w:rsidRDefault="003912AD" w:rsidP="0078454B">
            <w:pPr>
              <w:suppressAutoHyphens/>
              <w:jc w:val="center"/>
              <w:rPr>
                <w:sz w:val="20"/>
                <w:szCs w:val="20"/>
                <w:lang w:val="bg-BG"/>
              </w:rPr>
            </w:pPr>
            <w:r w:rsidRPr="00C42D76">
              <w:rPr>
                <w:sz w:val="20"/>
                <w:szCs w:val="20"/>
                <w:lang w:val="bg-BG"/>
              </w:rPr>
              <w:t>&lt; 1%</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4D9A9ECE" w14:textId="77777777" w:rsidR="00D967D9" w:rsidRPr="00C42D76" w:rsidRDefault="003912AD" w:rsidP="0078454B">
            <w:pPr>
              <w:suppressAutoHyphens/>
              <w:jc w:val="center"/>
              <w:rPr>
                <w:sz w:val="20"/>
                <w:szCs w:val="20"/>
                <w:lang w:val="bg-BG"/>
              </w:rPr>
            </w:pPr>
            <w:r w:rsidRPr="00C42D76">
              <w:rPr>
                <w:sz w:val="20"/>
                <w:szCs w:val="20"/>
                <w:lang w:val="bg-BG"/>
              </w:rPr>
              <w:t>2%</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FCB11F0" w14:textId="77777777" w:rsidR="00D967D9" w:rsidRPr="00C42D76" w:rsidRDefault="003912AD" w:rsidP="0078454B">
            <w:pPr>
              <w:suppressAutoHyphens/>
              <w:jc w:val="center"/>
              <w:rPr>
                <w:sz w:val="20"/>
                <w:szCs w:val="20"/>
                <w:lang w:val="bg-BG"/>
              </w:rPr>
            </w:pPr>
            <w:r w:rsidRPr="00C42D76">
              <w:rPr>
                <w:sz w:val="20"/>
                <w:szCs w:val="20"/>
                <w:lang w:val="bg-BG"/>
              </w:rPr>
              <w:t>2%</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C7BFA81" w14:textId="77777777" w:rsidR="00D967D9" w:rsidRPr="00C42D76" w:rsidRDefault="003912AD" w:rsidP="0078454B">
            <w:pPr>
              <w:suppressAutoHyphens/>
              <w:jc w:val="center"/>
              <w:rPr>
                <w:sz w:val="20"/>
                <w:szCs w:val="20"/>
                <w:lang w:val="bg-BG"/>
              </w:rPr>
            </w:pPr>
            <w:r w:rsidRPr="00C42D76">
              <w:rPr>
                <w:sz w:val="20"/>
                <w:szCs w:val="20"/>
                <w:lang w:val="bg-BG"/>
              </w:rPr>
              <w:t>1%</w:t>
            </w:r>
          </w:p>
        </w:tc>
      </w:tr>
      <w:tr w:rsidR="00C51D5E" w:rsidRPr="00C42D76" w14:paraId="1EB9421E"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7905BA95" w14:textId="77777777" w:rsidR="00D967D9" w:rsidRPr="00C42D76" w:rsidRDefault="003912AD" w:rsidP="0078454B">
            <w:pPr>
              <w:keepNext/>
              <w:suppressAutoHyphens/>
              <w:rPr>
                <w:b/>
                <w:sz w:val="20"/>
                <w:szCs w:val="20"/>
                <w:lang w:val="bg-BG"/>
              </w:rPr>
            </w:pPr>
            <w:r w:rsidRPr="00C42D76">
              <w:rPr>
                <w:b/>
                <w:sz w:val="20"/>
                <w:szCs w:val="20"/>
                <w:lang w:val="bg-BG"/>
              </w:rPr>
              <w:t>Липса на вирусологични данни във времевия период през седмица</w:t>
            </w:r>
            <w:r w:rsidRPr="00C42D76">
              <w:rPr>
                <w:sz w:val="20"/>
                <w:szCs w:val="20"/>
                <w:lang w:val="bg-BG"/>
              </w:rPr>
              <w:t> </w:t>
            </w:r>
            <w:r w:rsidRPr="00C42D76">
              <w:rPr>
                <w:b/>
                <w:sz w:val="20"/>
                <w:szCs w:val="20"/>
                <w:lang w:val="bg-BG"/>
              </w:rPr>
              <w:t>48 или 96</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BD3D026" w14:textId="77777777" w:rsidR="00D967D9" w:rsidRPr="00C42D76" w:rsidRDefault="003912AD" w:rsidP="0078454B">
            <w:pPr>
              <w:keepNext/>
              <w:suppressAutoHyphens/>
              <w:jc w:val="center"/>
              <w:rPr>
                <w:sz w:val="20"/>
                <w:szCs w:val="20"/>
                <w:lang w:val="bg-BG"/>
              </w:rPr>
            </w:pPr>
            <w:r w:rsidRPr="00C42D76">
              <w:rPr>
                <w:sz w:val="20"/>
                <w:szCs w:val="20"/>
                <w:lang w:val="bg-BG"/>
              </w:rPr>
              <w:t>5%</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7E542E8" w14:textId="77777777" w:rsidR="00D967D9" w:rsidRPr="00C42D76" w:rsidRDefault="003912AD" w:rsidP="0078454B">
            <w:pPr>
              <w:keepNext/>
              <w:suppressAutoHyphens/>
              <w:jc w:val="center"/>
              <w:rPr>
                <w:sz w:val="20"/>
                <w:szCs w:val="20"/>
                <w:lang w:val="bg-BG"/>
              </w:rPr>
            </w:pPr>
            <w:r w:rsidRPr="00C42D76">
              <w:rPr>
                <w:sz w:val="20"/>
                <w:szCs w:val="20"/>
                <w:lang w:val="bg-BG"/>
              </w:rPr>
              <w:t>5%</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14496EB" w14:textId="77777777" w:rsidR="00D967D9" w:rsidRPr="00C42D76" w:rsidRDefault="003912AD" w:rsidP="0078454B">
            <w:pPr>
              <w:keepNext/>
              <w:suppressAutoHyphens/>
              <w:jc w:val="center"/>
              <w:rPr>
                <w:sz w:val="20"/>
                <w:szCs w:val="20"/>
                <w:lang w:val="bg-BG"/>
              </w:rPr>
            </w:pPr>
            <w:r w:rsidRPr="00C42D76">
              <w:rPr>
                <w:sz w:val="20"/>
                <w:szCs w:val="20"/>
                <w:lang w:val="bg-BG"/>
              </w:rPr>
              <w:t>9%</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F5EB100" w14:textId="77777777" w:rsidR="00D967D9" w:rsidRPr="00C42D76" w:rsidRDefault="003912AD" w:rsidP="0078454B">
            <w:pPr>
              <w:keepNext/>
              <w:suppressAutoHyphens/>
              <w:jc w:val="center"/>
              <w:rPr>
                <w:sz w:val="20"/>
                <w:szCs w:val="20"/>
                <w:lang w:val="bg-BG"/>
              </w:rPr>
            </w:pPr>
            <w:r w:rsidRPr="00C42D76">
              <w:rPr>
                <w:sz w:val="20"/>
                <w:szCs w:val="20"/>
                <w:lang w:val="bg-BG"/>
              </w:rPr>
              <w:t>10%</w:t>
            </w:r>
          </w:p>
        </w:tc>
      </w:tr>
      <w:tr w:rsidR="00C51D5E" w:rsidRPr="00C42D76" w14:paraId="6710FE5E"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442A28C7" w14:textId="77777777" w:rsidR="00D967D9" w:rsidRPr="00C42D76" w:rsidRDefault="003912AD" w:rsidP="0078454B">
            <w:pPr>
              <w:keepNext/>
              <w:suppressAutoHyphens/>
              <w:ind w:left="202"/>
              <w:rPr>
                <w:sz w:val="20"/>
                <w:szCs w:val="20"/>
                <w:lang w:val="bg-BG"/>
              </w:rPr>
            </w:pPr>
            <w:r w:rsidRPr="00C42D76">
              <w:rPr>
                <w:sz w:val="20"/>
                <w:szCs w:val="20"/>
                <w:lang w:val="bg-BG"/>
              </w:rPr>
              <w:t>Прекратен прием на проучваното лекарство поради НС или смърт</w:t>
            </w:r>
            <w:r w:rsidRPr="00C42D76">
              <w:rPr>
                <w:sz w:val="20"/>
                <w:szCs w:val="20"/>
                <w:vertAlign w:val="superscript"/>
                <w:lang w:val="bg-BG"/>
              </w:rPr>
              <w:t>г</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206B36C2" w14:textId="77777777" w:rsidR="00D967D9" w:rsidRPr="00C42D76" w:rsidRDefault="003912AD" w:rsidP="0078454B">
            <w:pPr>
              <w:keepNext/>
              <w:suppressAutoHyphens/>
              <w:jc w:val="center"/>
              <w:rPr>
                <w:sz w:val="20"/>
                <w:szCs w:val="20"/>
                <w:lang w:val="bg-BG"/>
              </w:rPr>
            </w:pPr>
            <w:r w:rsidRPr="00C42D76">
              <w:rPr>
                <w:sz w:val="20"/>
                <w:szCs w:val="20"/>
                <w:lang w:val="bg-BG"/>
              </w:rPr>
              <w:t>2%</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4C20697F" w14:textId="77777777" w:rsidR="00D967D9" w:rsidRPr="00C42D76" w:rsidRDefault="003912AD" w:rsidP="0078454B">
            <w:pPr>
              <w:keepNext/>
              <w:suppressAutoHyphens/>
              <w:jc w:val="center"/>
              <w:rPr>
                <w:sz w:val="20"/>
                <w:szCs w:val="20"/>
                <w:lang w:val="bg-BG"/>
              </w:rPr>
            </w:pPr>
            <w:r w:rsidRPr="00C42D76">
              <w:rPr>
                <w:sz w:val="20"/>
                <w:szCs w:val="20"/>
                <w:lang w:val="bg-BG"/>
              </w:rPr>
              <w:t>1%</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127C0FBF" w14:textId="77777777" w:rsidR="00D967D9" w:rsidRPr="00C42D76" w:rsidRDefault="003912AD" w:rsidP="0078454B">
            <w:pPr>
              <w:keepNext/>
              <w:suppressAutoHyphens/>
              <w:jc w:val="center"/>
              <w:rPr>
                <w:sz w:val="20"/>
                <w:szCs w:val="20"/>
                <w:lang w:val="bg-BG"/>
              </w:rPr>
            </w:pPr>
            <w:r w:rsidRPr="00C42D76">
              <w:rPr>
                <w:sz w:val="20"/>
                <w:szCs w:val="20"/>
                <w:lang w:val="bg-BG"/>
              </w:rPr>
              <w:t>2%</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C74C75D" w14:textId="77777777" w:rsidR="00D967D9" w:rsidRPr="00C42D76" w:rsidRDefault="003912AD" w:rsidP="0078454B">
            <w:pPr>
              <w:keepNext/>
              <w:suppressAutoHyphens/>
              <w:jc w:val="center"/>
              <w:rPr>
                <w:sz w:val="20"/>
                <w:szCs w:val="20"/>
                <w:lang w:val="bg-BG"/>
              </w:rPr>
            </w:pPr>
            <w:r w:rsidRPr="00C42D76">
              <w:rPr>
                <w:sz w:val="20"/>
                <w:szCs w:val="20"/>
                <w:lang w:val="bg-BG"/>
              </w:rPr>
              <w:t>2%</w:t>
            </w:r>
          </w:p>
        </w:tc>
      </w:tr>
      <w:tr w:rsidR="00C51D5E" w:rsidRPr="00C42D76" w14:paraId="779387E2"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11FB5636" w14:textId="1DAF6831" w:rsidR="00D967D9" w:rsidRPr="00C42D76" w:rsidRDefault="003912AD" w:rsidP="0078454B">
            <w:pPr>
              <w:keepNext/>
              <w:suppressAutoHyphens/>
              <w:ind w:left="202"/>
              <w:rPr>
                <w:sz w:val="20"/>
                <w:szCs w:val="20"/>
                <w:lang w:val="bg-BG"/>
              </w:rPr>
            </w:pPr>
            <w:r w:rsidRPr="00C42D76">
              <w:rPr>
                <w:sz w:val="20"/>
                <w:szCs w:val="20"/>
                <w:lang w:val="bg-BG"/>
              </w:rPr>
              <w:t>Прекратен прием на проучваното лекарство по други причини и последн</w:t>
            </w:r>
            <w:r w:rsidR="003A504B" w:rsidRPr="00C42D76">
              <w:rPr>
                <w:sz w:val="20"/>
                <w:szCs w:val="20"/>
                <w:lang w:val="bg-BG"/>
              </w:rPr>
              <w:t>о</w:t>
            </w:r>
            <w:r w:rsidRPr="00C42D76">
              <w:rPr>
                <w:sz w:val="20"/>
                <w:szCs w:val="20"/>
                <w:lang w:val="bg-BG"/>
              </w:rPr>
              <w:t xml:space="preserve"> измерен</w:t>
            </w:r>
            <w:r w:rsidR="003A504B" w:rsidRPr="00C42D76">
              <w:rPr>
                <w:sz w:val="20"/>
                <w:szCs w:val="20"/>
                <w:lang w:val="bg-BG"/>
              </w:rPr>
              <w:t>а</w:t>
            </w:r>
            <w:r w:rsidRPr="00C42D76">
              <w:rPr>
                <w:sz w:val="20"/>
                <w:szCs w:val="20"/>
                <w:lang w:val="bg-BG"/>
              </w:rPr>
              <w:t xml:space="preserve"> HIV</w:t>
            </w:r>
            <w:r w:rsidRPr="00C42D76">
              <w:rPr>
                <w:sz w:val="20"/>
                <w:szCs w:val="20"/>
                <w:lang w:val="bg-BG"/>
              </w:rPr>
              <w:noBreakHyphen/>
              <w:t>1 РНК &lt; 50 копия/ml</w:t>
            </w:r>
            <w:r w:rsidRPr="00C42D76">
              <w:rPr>
                <w:sz w:val="20"/>
                <w:szCs w:val="20"/>
                <w:vertAlign w:val="superscript"/>
                <w:lang w:val="bg-BG"/>
              </w:rPr>
              <w:t>д</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22704F8" w14:textId="77777777" w:rsidR="00D967D9" w:rsidRPr="00C42D76" w:rsidRDefault="003912AD" w:rsidP="0078454B">
            <w:pPr>
              <w:keepNext/>
              <w:suppressAutoHyphens/>
              <w:jc w:val="center"/>
              <w:rPr>
                <w:sz w:val="20"/>
                <w:szCs w:val="20"/>
                <w:lang w:val="bg-BG"/>
              </w:rPr>
            </w:pPr>
            <w:r w:rsidRPr="00C42D76">
              <w:rPr>
                <w:sz w:val="20"/>
                <w:szCs w:val="20"/>
                <w:lang w:val="bg-BG"/>
              </w:rPr>
              <w:t>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DF69681" w14:textId="77777777" w:rsidR="00D967D9" w:rsidRPr="00C42D76" w:rsidRDefault="003912AD" w:rsidP="0078454B">
            <w:pPr>
              <w:keepNext/>
              <w:suppressAutoHyphens/>
              <w:jc w:val="center"/>
              <w:rPr>
                <w:sz w:val="20"/>
                <w:szCs w:val="20"/>
                <w:lang w:val="bg-BG"/>
              </w:rPr>
            </w:pPr>
            <w:r w:rsidRPr="00C42D76">
              <w:rPr>
                <w:sz w:val="20"/>
                <w:szCs w:val="20"/>
                <w:lang w:val="bg-BG"/>
              </w:rPr>
              <w:t>5%</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7F8A8CE" w14:textId="77777777" w:rsidR="00D967D9" w:rsidRPr="00C42D76" w:rsidRDefault="003912AD" w:rsidP="0078454B">
            <w:pPr>
              <w:keepNext/>
              <w:suppressAutoHyphens/>
              <w:jc w:val="center"/>
              <w:rPr>
                <w:sz w:val="20"/>
                <w:szCs w:val="20"/>
                <w:lang w:val="bg-BG"/>
              </w:rPr>
            </w:pPr>
            <w:r w:rsidRPr="00C42D76">
              <w:rPr>
                <w:sz w:val="20"/>
                <w:szCs w:val="20"/>
                <w:lang w:val="bg-BG"/>
              </w:rPr>
              <w:t>7%</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970CDC9" w14:textId="77777777" w:rsidR="00D967D9" w:rsidRPr="00C42D76" w:rsidRDefault="003912AD" w:rsidP="0078454B">
            <w:pPr>
              <w:keepNext/>
              <w:suppressAutoHyphens/>
              <w:jc w:val="center"/>
              <w:rPr>
                <w:sz w:val="20"/>
                <w:szCs w:val="20"/>
                <w:lang w:val="bg-BG"/>
              </w:rPr>
            </w:pPr>
            <w:r w:rsidRPr="00C42D76">
              <w:rPr>
                <w:sz w:val="20"/>
                <w:szCs w:val="20"/>
                <w:lang w:val="bg-BG"/>
              </w:rPr>
              <w:t>9%</w:t>
            </w:r>
          </w:p>
        </w:tc>
      </w:tr>
      <w:tr w:rsidR="00C51D5E" w:rsidRPr="00C42D76" w14:paraId="37766883"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71D0F0A5" w14:textId="77777777" w:rsidR="00D967D9" w:rsidRPr="00C42D76" w:rsidRDefault="003912AD" w:rsidP="0078454B">
            <w:pPr>
              <w:suppressAutoHyphens/>
              <w:ind w:left="202"/>
              <w:rPr>
                <w:sz w:val="20"/>
                <w:szCs w:val="20"/>
                <w:lang w:val="bg-BG"/>
              </w:rPr>
            </w:pPr>
            <w:r w:rsidRPr="00C42D76">
              <w:rPr>
                <w:sz w:val="20"/>
                <w:szCs w:val="20"/>
                <w:lang w:val="bg-BG"/>
              </w:rPr>
              <w:t>Липсващи данни от времевия период при продължаващ прием на проучваното лекарство</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7ACDA68" w14:textId="77777777" w:rsidR="00D967D9" w:rsidRPr="00C42D76" w:rsidRDefault="003912AD" w:rsidP="0078454B">
            <w:pPr>
              <w:suppressAutoHyphens/>
              <w:jc w:val="center"/>
              <w:rPr>
                <w:sz w:val="20"/>
                <w:szCs w:val="20"/>
                <w:lang w:val="bg-BG"/>
              </w:rPr>
            </w:pPr>
            <w:r w:rsidRPr="00C42D76">
              <w:rPr>
                <w:sz w:val="20"/>
                <w:szCs w:val="20"/>
                <w:lang w:val="bg-BG"/>
              </w:rPr>
              <w:t>&lt; 1%</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D43BA59" w14:textId="77777777" w:rsidR="00D967D9" w:rsidRPr="00C42D76" w:rsidRDefault="003912AD" w:rsidP="0078454B">
            <w:pPr>
              <w:suppressAutoHyphens/>
              <w:jc w:val="center"/>
              <w:rPr>
                <w:sz w:val="20"/>
                <w:szCs w:val="20"/>
                <w:lang w:val="bg-BG"/>
              </w:rPr>
            </w:pPr>
            <w:r w:rsidRPr="00C42D76">
              <w:rPr>
                <w:sz w:val="20"/>
                <w:szCs w:val="20"/>
                <w:lang w:val="bg-BG"/>
              </w:rPr>
              <w:t>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A50B7D4" w14:textId="77777777" w:rsidR="00D967D9" w:rsidRPr="00C42D76" w:rsidRDefault="003912AD" w:rsidP="0078454B">
            <w:pPr>
              <w:suppressAutoHyphens/>
              <w:jc w:val="center"/>
              <w:rPr>
                <w:sz w:val="20"/>
                <w:szCs w:val="20"/>
                <w:lang w:val="bg-BG"/>
              </w:rPr>
            </w:pPr>
            <w:r w:rsidRPr="00C42D76">
              <w:rPr>
                <w:sz w:val="20"/>
                <w:szCs w:val="20"/>
                <w:lang w:val="bg-BG"/>
              </w:rPr>
              <w:t>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A93581" w14:textId="77777777" w:rsidR="00D967D9" w:rsidRPr="00C42D76" w:rsidRDefault="003912AD" w:rsidP="0078454B">
            <w:pPr>
              <w:suppressAutoHyphens/>
              <w:jc w:val="center"/>
              <w:rPr>
                <w:sz w:val="20"/>
                <w:szCs w:val="20"/>
                <w:lang w:val="bg-BG"/>
              </w:rPr>
            </w:pPr>
            <w:r w:rsidRPr="00C42D76">
              <w:rPr>
                <w:sz w:val="20"/>
                <w:szCs w:val="20"/>
                <w:lang w:val="bg-BG"/>
              </w:rPr>
              <w:t>&lt;1%</w:t>
            </w:r>
          </w:p>
        </w:tc>
      </w:tr>
      <w:tr w:rsidR="003642D1" w:rsidRPr="00C42D76" w14:paraId="21E221FF" w14:textId="77777777" w:rsidTr="00C42D76">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2A0877A1" w14:textId="523C86A2" w:rsidR="003642D1" w:rsidRPr="00C42D76" w:rsidRDefault="003642D1" w:rsidP="0078454B">
            <w:pPr>
              <w:keepNext/>
              <w:suppressAutoHyphens/>
              <w:rPr>
                <w:sz w:val="20"/>
                <w:szCs w:val="20"/>
                <w:lang w:val="bg-BG"/>
              </w:rPr>
            </w:pPr>
            <w:r w:rsidRPr="00C42D76">
              <w:rPr>
                <w:b/>
                <w:sz w:val="20"/>
                <w:szCs w:val="20"/>
                <w:lang w:val="bg-BG"/>
              </w:rPr>
              <w:t>Процент (%) пациенти с HIV</w:t>
            </w:r>
            <w:r w:rsidRPr="00C42D76">
              <w:rPr>
                <w:b/>
                <w:sz w:val="20"/>
                <w:szCs w:val="20"/>
                <w:lang w:val="bg-BG"/>
              </w:rPr>
              <w:noBreakHyphen/>
              <w:t>1 РНК &lt; 50 копия/ml по предишна схема на лечение</w:t>
            </w:r>
          </w:p>
        </w:tc>
      </w:tr>
      <w:tr w:rsidR="00C51D5E" w:rsidRPr="00C42D76" w14:paraId="634525CD"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7B3F0A8D" w14:textId="77777777" w:rsidR="00D967D9" w:rsidRPr="00C42D76" w:rsidRDefault="003912AD" w:rsidP="0078454B">
            <w:pPr>
              <w:keepNext/>
              <w:suppressAutoHyphens/>
              <w:ind w:left="202"/>
              <w:rPr>
                <w:sz w:val="20"/>
                <w:szCs w:val="20"/>
                <w:lang w:val="bg-BG"/>
              </w:rPr>
            </w:pPr>
            <w:r w:rsidRPr="00C42D76">
              <w:rPr>
                <w:sz w:val="20"/>
                <w:szCs w:val="20"/>
                <w:lang w:val="bg-BG"/>
              </w:rPr>
              <w:t>Усилени ПИ</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C84B809" w14:textId="77777777" w:rsidR="00D967D9" w:rsidRPr="00C42D76" w:rsidRDefault="003912AD" w:rsidP="0078454B">
            <w:pPr>
              <w:keepNext/>
              <w:suppressAutoHyphens/>
              <w:jc w:val="center"/>
              <w:rPr>
                <w:sz w:val="20"/>
                <w:szCs w:val="20"/>
                <w:lang w:val="bg-BG"/>
              </w:rPr>
            </w:pPr>
            <w:r w:rsidRPr="00C42D76">
              <w:rPr>
                <w:sz w:val="20"/>
                <w:szCs w:val="20"/>
                <w:lang w:val="bg-BG"/>
              </w:rPr>
              <w:t>142/155 (92%)</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4A951200" w14:textId="77777777" w:rsidR="00D967D9" w:rsidRPr="00C42D76" w:rsidRDefault="003912AD" w:rsidP="0078454B">
            <w:pPr>
              <w:keepNext/>
              <w:suppressAutoHyphens/>
              <w:jc w:val="center"/>
              <w:rPr>
                <w:sz w:val="20"/>
                <w:szCs w:val="20"/>
                <w:lang w:val="bg-BG"/>
              </w:rPr>
            </w:pPr>
            <w:r w:rsidRPr="00C42D76">
              <w:rPr>
                <w:sz w:val="20"/>
                <w:szCs w:val="20"/>
                <w:lang w:val="bg-BG"/>
              </w:rPr>
              <w:t>140/151 (93%)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3E076F2" w14:textId="77777777" w:rsidR="00D967D9" w:rsidRPr="00C42D76" w:rsidRDefault="003912AD" w:rsidP="0078454B">
            <w:pPr>
              <w:keepNext/>
              <w:suppressAutoHyphens/>
              <w:jc w:val="center"/>
              <w:rPr>
                <w:sz w:val="20"/>
                <w:szCs w:val="20"/>
                <w:lang w:val="bg-BG"/>
              </w:rPr>
            </w:pPr>
            <w:r w:rsidRPr="00C42D76">
              <w:rPr>
                <w:rStyle w:val="CommentReference"/>
                <w:sz w:val="20"/>
                <w:szCs w:val="20"/>
                <w:lang w:val="bg-BG"/>
              </w:rPr>
              <w:t>133/155 (86%)</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53FFFCC" w14:textId="77777777" w:rsidR="00D967D9" w:rsidRPr="00C42D76" w:rsidRDefault="003912AD" w:rsidP="0078454B">
            <w:pPr>
              <w:keepNext/>
              <w:suppressAutoHyphens/>
              <w:jc w:val="center"/>
              <w:rPr>
                <w:sz w:val="20"/>
                <w:szCs w:val="20"/>
                <w:lang w:val="bg-BG"/>
              </w:rPr>
            </w:pPr>
            <w:r w:rsidRPr="00C42D76">
              <w:rPr>
                <w:sz w:val="20"/>
                <w:szCs w:val="20"/>
                <w:lang w:val="bg-BG"/>
              </w:rPr>
              <w:t>133/151 (88%)</w:t>
            </w:r>
          </w:p>
        </w:tc>
      </w:tr>
      <w:tr w:rsidR="00C51D5E" w:rsidRPr="00C42D76" w14:paraId="0C477D92" w14:textId="77777777" w:rsidTr="00C42D76">
        <w:trPr>
          <w:cantSplit/>
        </w:trPr>
        <w:tc>
          <w:tcPr>
            <w:tcW w:w="1408" w:type="pct"/>
            <w:tcBorders>
              <w:top w:val="single" w:sz="4" w:space="0" w:color="auto"/>
              <w:left w:val="single" w:sz="4" w:space="0" w:color="auto"/>
              <w:bottom w:val="single" w:sz="4" w:space="0" w:color="auto"/>
              <w:right w:val="single" w:sz="4" w:space="0" w:color="auto"/>
            </w:tcBorders>
            <w:shd w:val="clear" w:color="auto" w:fill="FFFFFF"/>
          </w:tcPr>
          <w:p w14:paraId="6EC80A81" w14:textId="77777777" w:rsidR="00D967D9" w:rsidRPr="00C42D76" w:rsidRDefault="003912AD" w:rsidP="0078454B">
            <w:pPr>
              <w:keepNext/>
              <w:suppressAutoHyphens/>
              <w:ind w:left="202"/>
              <w:rPr>
                <w:sz w:val="20"/>
                <w:szCs w:val="20"/>
                <w:lang w:val="bg-BG"/>
              </w:rPr>
            </w:pPr>
            <w:r w:rsidRPr="00C42D76">
              <w:rPr>
                <w:sz w:val="20"/>
                <w:szCs w:val="20"/>
                <w:lang w:val="bg-BG"/>
              </w:rPr>
              <w:t>Други трети лекарствени средства</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B47D953" w14:textId="77777777" w:rsidR="00D967D9" w:rsidRPr="00C42D76" w:rsidRDefault="003912AD" w:rsidP="0078454B">
            <w:pPr>
              <w:keepNext/>
              <w:suppressAutoHyphens/>
              <w:jc w:val="center"/>
              <w:rPr>
                <w:sz w:val="20"/>
                <w:szCs w:val="20"/>
                <w:lang w:val="bg-BG"/>
              </w:rPr>
            </w:pPr>
            <w:r w:rsidRPr="00C42D76">
              <w:rPr>
                <w:sz w:val="20"/>
                <w:szCs w:val="20"/>
                <w:lang w:val="bg-BG"/>
              </w:rPr>
              <w:t>172/178 (97%)</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E68EC57" w14:textId="77777777" w:rsidR="00D967D9" w:rsidRPr="00C42D76" w:rsidRDefault="003912AD" w:rsidP="0078454B">
            <w:pPr>
              <w:keepNext/>
              <w:suppressAutoHyphens/>
              <w:jc w:val="center"/>
              <w:rPr>
                <w:sz w:val="20"/>
                <w:szCs w:val="20"/>
                <w:lang w:val="bg-BG"/>
              </w:rPr>
            </w:pPr>
            <w:r w:rsidRPr="00C42D76">
              <w:rPr>
                <w:sz w:val="20"/>
                <w:szCs w:val="20"/>
                <w:lang w:val="bg-BG"/>
              </w:rPr>
              <w:t>167/179 (93%)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A3F9F5E" w14:textId="77777777" w:rsidR="00D967D9" w:rsidRPr="00C42D76" w:rsidRDefault="003912AD" w:rsidP="0078454B">
            <w:pPr>
              <w:keepNext/>
              <w:suppressAutoHyphens/>
              <w:jc w:val="center"/>
              <w:rPr>
                <w:sz w:val="20"/>
                <w:szCs w:val="20"/>
                <w:lang w:val="bg-BG"/>
              </w:rPr>
            </w:pPr>
            <w:r w:rsidRPr="00C42D76">
              <w:rPr>
                <w:sz w:val="20"/>
                <w:szCs w:val="20"/>
                <w:lang w:val="bg-BG"/>
              </w:rPr>
              <w:t>162/178 (91%)</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5D1CA36" w14:textId="77777777" w:rsidR="00D967D9" w:rsidRPr="00C42D76" w:rsidRDefault="003912AD" w:rsidP="0078454B">
            <w:pPr>
              <w:keepNext/>
              <w:suppressAutoHyphens/>
              <w:jc w:val="center"/>
              <w:rPr>
                <w:sz w:val="20"/>
                <w:szCs w:val="20"/>
                <w:lang w:val="bg-BG"/>
              </w:rPr>
            </w:pPr>
            <w:r w:rsidRPr="00C42D76">
              <w:rPr>
                <w:sz w:val="20"/>
                <w:szCs w:val="20"/>
                <w:lang w:val="bg-BG"/>
              </w:rPr>
              <w:t>161/179 (90%)</w:t>
            </w:r>
          </w:p>
        </w:tc>
      </w:tr>
    </w:tbl>
    <w:p w14:paraId="2DA8F892" w14:textId="77777777" w:rsidR="00E0172F" w:rsidRPr="003466A7" w:rsidRDefault="003912AD" w:rsidP="0078454B">
      <w:pPr>
        <w:rPr>
          <w:sz w:val="18"/>
          <w:szCs w:val="18"/>
          <w:lang w:val="bg-BG" w:eastAsia="en-GB"/>
        </w:rPr>
      </w:pPr>
      <w:r w:rsidRPr="003466A7">
        <w:rPr>
          <w:sz w:val="18"/>
          <w:szCs w:val="18"/>
          <w:lang w:val="bg-BG"/>
        </w:rPr>
        <w:t>ПИ = </w:t>
      </w:r>
      <w:r w:rsidRPr="003466A7">
        <w:rPr>
          <w:sz w:val="18"/>
          <w:szCs w:val="18"/>
          <w:lang w:val="bg-BG" w:eastAsia="en-GB"/>
        </w:rPr>
        <w:t>протеазен инхибитор</w:t>
      </w:r>
    </w:p>
    <w:p w14:paraId="4654CB29" w14:textId="508013B6" w:rsidR="00E0172F" w:rsidRPr="003466A7" w:rsidRDefault="003912AD" w:rsidP="0078454B">
      <w:pPr>
        <w:tabs>
          <w:tab w:val="left" w:pos="284"/>
        </w:tabs>
        <w:ind w:left="284" w:hanging="284"/>
        <w:rPr>
          <w:sz w:val="18"/>
          <w:szCs w:val="18"/>
          <w:lang w:val="bg-BG" w:eastAsia="en-GB"/>
        </w:rPr>
      </w:pPr>
      <w:r w:rsidRPr="003466A7">
        <w:rPr>
          <w:sz w:val="18"/>
          <w:szCs w:val="18"/>
          <w:vertAlign w:val="superscript"/>
          <w:lang w:val="bg-BG" w:eastAsia="en-GB"/>
        </w:rPr>
        <w:t>а</w:t>
      </w:r>
      <w:r w:rsidR="001C3B1F" w:rsidRPr="005157A2">
        <w:rPr>
          <w:sz w:val="18"/>
          <w:szCs w:val="18"/>
          <w:vertAlign w:val="superscript"/>
          <w:lang w:val="bg-BG" w:eastAsia="en-GB"/>
        </w:rPr>
        <w:tab/>
      </w:r>
      <w:r w:rsidRPr="003466A7">
        <w:rPr>
          <w:sz w:val="18"/>
          <w:szCs w:val="18"/>
          <w:lang w:val="bg-BG" w:eastAsia="en-GB"/>
        </w:rPr>
        <w:t>Времевият период през седмица 48 е между ден 294 и ден 377 (включително).</w:t>
      </w:r>
    </w:p>
    <w:p w14:paraId="3E02C0BB" w14:textId="5C03418A" w:rsidR="00AD714B" w:rsidRPr="003466A7" w:rsidRDefault="003912AD" w:rsidP="0078454B">
      <w:pPr>
        <w:tabs>
          <w:tab w:val="left" w:pos="284"/>
        </w:tabs>
        <w:ind w:left="284" w:hanging="284"/>
        <w:rPr>
          <w:sz w:val="18"/>
          <w:szCs w:val="18"/>
          <w:lang w:val="bg-BG" w:eastAsia="en-GB"/>
        </w:rPr>
      </w:pPr>
      <w:r w:rsidRPr="003466A7">
        <w:rPr>
          <w:sz w:val="18"/>
          <w:szCs w:val="18"/>
          <w:vertAlign w:val="superscript"/>
          <w:lang w:val="bg-BG" w:eastAsia="en-GB"/>
        </w:rPr>
        <w:t>б</w:t>
      </w:r>
      <w:r w:rsidR="001C3B1F" w:rsidRPr="005157A2">
        <w:rPr>
          <w:sz w:val="18"/>
          <w:szCs w:val="18"/>
          <w:vertAlign w:val="superscript"/>
          <w:lang w:val="bg-BG" w:eastAsia="en-GB"/>
        </w:rPr>
        <w:tab/>
      </w:r>
      <w:r w:rsidRPr="003466A7">
        <w:rPr>
          <w:sz w:val="18"/>
          <w:szCs w:val="18"/>
          <w:lang w:val="bg-BG" w:eastAsia="en-GB"/>
        </w:rPr>
        <w:t>Времевият период през седмица </w:t>
      </w:r>
      <w:r w:rsidR="00FB2D7C" w:rsidRPr="003466A7">
        <w:rPr>
          <w:sz w:val="18"/>
          <w:szCs w:val="18"/>
          <w:lang w:val="bg-BG" w:eastAsia="en-GB"/>
        </w:rPr>
        <w:t>96</w:t>
      </w:r>
      <w:r w:rsidRPr="003466A7">
        <w:rPr>
          <w:sz w:val="18"/>
          <w:szCs w:val="18"/>
          <w:lang w:val="bg-BG" w:eastAsia="en-GB"/>
        </w:rPr>
        <w:t xml:space="preserve"> е между ден 630 и ден 713 (включително).</w:t>
      </w:r>
    </w:p>
    <w:p w14:paraId="0AA8A1CD" w14:textId="1506755B" w:rsidR="00432F1B" w:rsidRPr="003466A7" w:rsidRDefault="00DE64BA" w:rsidP="0078454B">
      <w:pPr>
        <w:tabs>
          <w:tab w:val="left" w:pos="284"/>
        </w:tabs>
        <w:ind w:left="284" w:hanging="284"/>
        <w:rPr>
          <w:sz w:val="18"/>
          <w:szCs w:val="18"/>
          <w:lang w:val="bg-BG" w:eastAsia="en-GB"/>
        </w:rPr>
      </w:pPr>
      <w:r w:rsidRPr="003466A7">
        <w:rPr>
          <w:sz w:val="18"/>
          <w:szCs w:val="18"/>
          <w:vertAlign w:val="superscript"/>
          <w:lang w:val="bg-BG" w:eastAsia="en-GB"/>
        </w:rPr>
        <w:t>В</w:t>
      </w:r>
      <w:r w:rsidR="001C3B1F" w:rsidRPr="005157A2">
        <w:rPr>
          <w:sz w:val="18"/>
          <w:szCs w:val="18"/>
          <w:vertAlign w:val="superscript"/>
          <w:lang w:val="bg-BG" w:eastAsia="en-GB"/>
        </w:rPr>
        <w:tab/>
      </w:r>
      <w:r w:rsidR="003912AD" w:rsidRPr="003466A7">
        <w:rPr>
          <w:sz w:val="18"/>
          <w:szCs w:val="18"/>
          <w:lang w:val="bg-BG" w:eastAsia="en-GB"/>
        </w:rPr>
        <w:t>Включва пациенти, които са имали ≥ 50 копия/ml във времевия период през седмица 48 или седмица 96; пациенти, които рано са прекратили участието си в проучването поради липса или загуба на ефикасност; пациенти, които са прекратили участието си поради причини, различни от нежелано събитие (НС), смърт или липса, или загуба на ефикасност, и са имали виремия ≥ 50 копия/ml при прекратяване на участието.</w:t>
      </w:r>
    </w:p>
    <w:p w14:paraId="0253DD1D" w14:textId="6FE35DAD" w:rsidR="00432F1B" w:rsidRPr="003466A7" w:rsidRDefault="003912AD" w:rsidP="0078454B">
      <w:pPr>
        <w:keepNext/>
        <w:tabs>
          <w:tab w:val="left" w:pos="284"/>
        </w:tabs>
        <w:ind w:left="284" w:hanging="284"/>
        <w:rPr>
          <w:sz w:val="18"/>
          <w:szCs w:val="18"/>
          <w:lang w:val="bg-BG" w:eastAsia="en-GB"/>
        </w:rPr>
      </w:pPr>
      <w:r w:rsidRPr="003466A7">
        <w:rPr>
          <w:sz w:val="18"/>
          <w:szCs w:val="18"/>
          <w:vertAlign w:val="superscript"/>
          <w:lang w:val="bg-BG" w:eastAsia="en-GB"/>
        </w:rPr>
        <w:t>г</w:t>
      </w:r>
      <w:r w:rsidR="001C3B1F" w:rsidRPr="005157A2">
        <w:rPr>
          <w:sz w:val="18"/>
          <w:szCs w:val="18"/>
          <w:vertAlign w:val="superscript"/>
          <w:lang w:val="bg-BG" w:eastAsia="en-GB"/>
        </w:rPr>
        <w:tab/>
      </w:r>
      <w:r w:rsidRPr="003466A7">
        <w:rPr>
          <w:sz w:val="18"/>
          <w:szCs w:val="18"/>
          <w:lang w:val="bg-BG" w:eastAsia="en-GB"/>
        </w:rPr>
        <w:t>Включва пациенти, които са прекратили участието си поради НС или смърт във всеки момент от ден 1 до времевия период, ако това е довело до липса на вирусологични данни по отношение на лечението в дефинирания времеви период.</w:t>
      </w:r>
    </w:p>
    <w:p w14:paraId="66565861" w14:textId="58069D09" w:rsidR="00E0172F" w:rsidRPr="003466A7" w:rsidRDefault="003912AD" w:rsidP="0078454B">
      <w:pPr>
        <w:tabs>
          <w:tab w:val="left" w:pos="284"/>
        </w:tabs>
        <w:ind w:left="284" w:hanging="284"/>
        <w:rPr>
          <w:lang w:val="bg-BG"/>
        </w:rPr>
      </w:pPr>
      <w:r w:rsidRPr="003466A7">
        <w:rPr>
          <w:sz w:val="18"/>
          <w:szCs w:val="18"/>
          <w:vertAlign w:val="superscript"/>
          <w:lang w:val="bg-BG" w:eastAsia="en-GB"/>
        </w:rPr>
        <w:t>д</w:t>
      </w:r>
      <w:r w:rsidR="001C3B1F" w:rsidRPr="005157A2">
        <w:rPr>
          <w:sz w:val="18"/>
          <w:szCs w:val="18"/>
          <w:vertAlign w:val="superscript"/>
          <w:lang w:val="bg-BG" w:eastAsia="en-GB"/>
        </w:rPr>
        <w:tab/>
      </w:r>
      <w:r w:rsidRPr="003466A7">
        <w:rPr>
          <w:sz w:val="18"/>
          <w:szCs w:val="18"/>
          <w:lang w:val="bg-BG" w:eastAsia="en-GB"/>
        </w:rPr>
        <w:t>Включва пациенти, които са прекратили участието си по причини, различни от НС, смърт, липса или загуба на ефикасност; напр. оттеглено съгласие</w:t>
      </w:r>
      <w:r w:rsidRPr="003466A7">
        <w:rPr>
          <w:sz w:val="18"/>
          <w:szCs w:val="18"/>
          <w:lang w:val="bg-BG"/>
        </w:rPr>
        <w:t>, загубени в хода на проследяването и др.</w:t>
      </w:r>
    </w:p>
    <w:p w14:paraId="19897FF2" w14:textId="77777777" w:rsidR="00BD2DFE" w:rsidRPr="003466A7" w:rsidRDefault="00BD2DFE" w:rsidP="0078454B">
      <w:pPr>
        <w:tabs>
          <w:tab w:val="left" w:pos="567"/>
        </w:tabs>
        <w:rPr>
          <w:sz w:val="18"/>
          <w:szCs w:val="18"/>
          <w:lang w:val="bg-BG"/>
        </w:rPr>
      </w:pPr>
    </w:p>
    <w:p w14:paraId="4AFE3750" w14:textId="110093EC" w:rsidR="00B70297" w:rsidRPr="003466A7" w:rsidRDefault="003912AD" w:rsidP="0078454B">
      <w:pPr>
        <w:tabs>
          <w:tab w:val="left" w:pos="567"/>
        </w:tabs>
        <w:rPr>
          <w:lang w:val="bg-BG"/>
        </w:rPr>
      </w:pPr>
      <w:r w:rsidRPr="003466A7">
        <w:rPr>
          <w:lang w:val="bg-BG"/>
        </w:rPr>
        <w:t>В проучване</w:t>
      </w:r>
      <w:r w:rsidR="00BD2DFE" w:rsidRPr="003466A7">
        <w:rPr>
          <w:lang w:val="bg-BG"/>
        </w:rPr>
        <w:t xml:space="preserve"> GS</w:t>
      </w:r>
      <w:r w:rsidR="00BD2DFE" w:rsidRPr="003466A7">
        <w:rPr>
          <w:lang w:val="bg-BG"/>
        </w:rPr>
        <w:noBreakHyphen/>
        <w:t>US</w:t>
      </w:r>
      <w:r w:rsidR="00BD2DFE" w:rsidRPr="003466A7">
        <w:rPr>
          <w:lang w:val="bg-BG"/>
        </w:rPr>
        <w:noBreakHyphen/>
        <w:t>311</w:t>
      </w:r>
      <w:r w:rsidR="00BD2DFE" w:rsidRPr="003466A7">
        <w:rPr>
          <w:lang w:val="bg-BG"/>
        </w:rPr>
        <w:noBreakHyphen/>
        <w:t xml:space="preserve">1717 </w:t>
      </w:r>
      <w:r w:rsidR="00113ACD" w:rsidRPr="003466A7">
        <w:rPr>
          <w:lang w:val="bg-BG"/>
        </w:rPr>
        <w:t>пациетни с вирусна</w:t>
      </w:r>
      <w:r w:rsidR="00BD2DFE" w:rsidRPr="003466A7">
        <w:rPr>
          <w:lang w:val="bg-BG"/>
        </w:rPr>
        <w:t xml:space="preserve"> супресия (HIV</w:t>
      </w:r>
      <w:r w:rsidR="00BD2DFE" w:rsidRPr="003466A7">
        <w:rPr>
          <w:lang w:val="bg-BG"/>
        </w:rPr>
        <w:noBreakHyphen/>
      </w:r>
      <w:r w:rsidR="00D62A84" w:rsidRPr="003466A7">
        <w:rPr>
          <w:lang w:val="bg-BG"/>
        </w:rPr>
        <w:t>1 РНК &lt; </w:t>
      </w:r>
      <w:r w:rsidR="00BD2DFE" w:rsidRPr="003466A7">
        <w:rPr>
          <w:lang w:val="bg-BG"/>
        </w:rPr>
        <w:t>50 копия/ml) на схема на лечение с абакавир/ламивудин за най-малко 6 месец</w:t>
      </w:r>
      <w:r w:rsidR="004C7B1F" w:rsidRPr="003466A7">
        <w:rPr>
          <w:lang w:val="bg-BG"/>
        </w:rPr>
        <w:t xml:space="preserve">а са рандомизирани в съотношение 1:1 да преминат на терапия с </w:t>
      </w:r>
      <w:r w:rsidR="0027599E" w:rsidRPr="003466A7">
        <w:rPr>
          <w:lang w:val="bg-BG"/>
        </w:rPr>
        <w:t>е</w:t>
      </w:r>
      <w:r w:rsidR="002A0B45" w:rsidRPr="003466A7">
        <w:rPr>
          <w:lang w:val="bg-BG"/>
        </w:rPr>
        <w:t>мтрицитабин/тенофовир алафенамид</w:t>
      </w:r>
      <w:r w:rsidR="006612A0" w:rsidRPr="003466A7">
        <w:rPr>
          <w:lang w:val="bg-BG"/>
        </w:rPr>
        <w:t xml:space="preserve"> </w:t>
      </w:r>
      <w:r w:rsidR="004C7B1F" w:rsidRPr="003466A7">
        <w:rPr>
          <w:lang w:val="bg-BG"/>
        </w:rPr>
        <w:t>(</w:t>
      </w:r>
      <w:r w:rsidR="004C7B1F" w:rsidRPr="003466A7">
        <w:t>N</w:t>
      </w:r>
      <w:r w:rsidR="00D62A84" w:rsidRPr="003466A7">
        <w:rPr>
          <w:lang w:val="bg-BG"/>
        </w:rPr>
        <w:t> </w:t>
      </w:r>
      <w:r w:rsidR="004C7B1F" w:rsidRPr="003466A7">
        <w:rPr>
          <w:lang w:val="bg-BG"/>
        </w:rPr>
        <w:t>=</w:t>
      </w:r>
      <w:r w:rsidR="00D62A84" w:rsidRPr="003466A7">
        <w:rPr>
          <w:lang w:val="bg-BG"/>
        </w:rPr>
        <w:t> </w:t>
      </w:r>
      <w:r w:rsidR="004C7B1F" w:rsidRPr="003466A7">
        <w:rPr>
          <w:lang w:val="bg-BG"/>
        </w:rPr>
        <w:t>280)</w:t>
      </w:r>
      <w:r w:rsidR="006003D3" w:rsidRPr="003466A7">
        <w:rPr>
          <w:lang w:val="bg-BG"/>
        </w:rPr>
        <w:t>, като се запазва третото и</w:t>
      </w:r>
      <w:r w:rsidR="004C7B1F" w:rsidRPr="003466A7">
        <w:rPr>
          <w:lang w:val="bg-BG"/>
        </w:rPr>
        <w:t xml:space="preserve">м средство </w:t>
      </w:r>
      <w:r w:rsidR="00B92828" w:rsidRPr="003466A7">
        <w:rPr>
          <w:lang w:val="bg-BG"/>
        </w:rPr>
        <w:t>от</w:t>
      </w:r>
      <w:r w:rsidR="004C7B1F" w:rsidRPr="003466A7">
        <w:rPr>
          <w:lang w:val="bg-BG"/>
        </w:rPr>
        <w:t xml:space="preserve"> изходно ниво, или да останат на изходната схема</w:t>
      </w:r>
      <w:r w:rsidR="00B92828" w:rsidRPr="003466A7">
        <w:rPr>
          <w:lang w:val="bg-BG"/>
        </w:rPr>
        <w:t xml:space="preserve"> на лечение</w:t>
      </w:r>
      <w:r w:rsidR="004C7B1F" w:rsidRPr="003466A7">
        <w:rPr>
          <w:lang w:val="bg-BG"/>
        </w:rPr>
        <w:t>, съдържаща абакавир/ламивудин (</w:t>
      </w:r>
      <w:r w:rsidR="004C7B1F" w:rsidRPr="003466A7">
        <w:t>N</w:t>
      </w:r>
      <w:r w:rsidR="00D62A84" w:rsidRPr="003466A7">
        <w:rPr>
          <w:lang w:val="bg-BG"/>
        </w:rPr>
        <w:t> </w:t>
      </w:r>
      <w:r w:rsidR="004C7B1F" w:rsidRPr="003466A7">
        <w:rPr>
          <w:lang w:val="bg-BG"/>
        </w:rPr>
        <w:t>=</w:t>
      </w:r>
      <w:r w:rsidR="00D62A84" w:rsidRPr="003466A7">
        <w:rPr>
          <w:lang w:val="bg-BG"/>
        </w:rPr>
        <w:t> </w:t>
      </w:r>
      <w:r w:rsidR="004C7B1F" w:rsidRPr="003466A7">
        <w:rPr>
          <w:lang w:val="bg-BG"/>
        </w:rPr>
        <w:t>276).</w:t>
      </w:r>
    </w:p>
    <w:p w14:paraId="159CCE15" w14:textId="77777777" w:rsidR="00B70297" w:rsidRPr="003466A7" w:rsidRDefault="00B70297" w:rsidP="0078454B">
      <w:pPr>
        <w:tabs>
          <w:tab w:val="left" w:pos="567"/>
        </w:tabs>
        <w:rPr>
          <w:lang w:val="bg-BG"/>
        </w:rPr>
      </w:pPr>
    </w:p>
    <w:p w14:paraId="3B9AC330" w14:textId="105F090D" w:rsidR="000B6D94" w:rsidRPr="003466A7" w:rsidRDefault="003912AD" w:rsidP="0078454B">
      <w:pPr>
        <w:tabs>
          <w:tab w:val="left" w:pos="567"/>
        </w:tabs>
        <w:rPr>
          <w:lang w:val="bg-BG"/>
        </w:rPr>
      </w:pPr>
      <w:r w:rsidRPr="003466A7">
        <w:rPr>
          <w:lang w:val="bg-BG"/>
        </w:rPr>
        <w:t xml:space="preserve">Пациентите са стратифицирани </w:t>
      </w:r>
      <w:r w:rsidR="002B3543" w:rsidRPr="003466A7">
        <w:rPr>
          <w:lang w:val="bg-BG"/>
        </w:rPr>
        <w:t>според</w:t>
      </w:r>
      <w:r w:rsidRPr="003466A7">
        <w:rPr>
          <w:lang w:val="bg-BG"/>
        </w:rPr>
        <w:t xml:space="preserve"> класа на третото средство в предишната им схема на лечение. На изходно ниво 30% от пациентите са получавали абакавир/ламивудин в комбинация с </w:t>
      </w:r>
      <w:r w:rsidR="00546310" w:rsidRPr="003466A7">
        <w:rPr>
          <w:lang w:val="bg-BG"/>
        </w:rPr>
        <w:t>усилен</w:t>
      </w:r>
      <w:r w:rsidRPr="003466A7">
        <w:rPr>
          <w:lang w:val="bg-BG"/>
        </w:rPr>
        <w:t xml:space="preserve"> протеазен инхибитор и 70% от пациентите са получавали абакавир/ламивудин в комбинация с не</w:t>
      </w:r>
      <w:r w:rsidR="00546310" w:rsidRPr="003466A7">
        <w:rPr>
          <w:lang w:val="bg-BG"/>
        </w:rPr>
        <w:t>усилено</w:t>
      </w:r>
      <w:r w:rsidRPr="003466A7">
        <w:rPr>
          <w:lang w:val="bg-BG"/>
        </w:rPr>
        <w:t xml:space="preserve"> трето лекарствено средство.</w:t>
      </w:r>
      <w:r w:rsidR="00113ACD" w:rsidRPr="003466A7">
        <w:rPr>
          <w:lang w:val="bg-BG"/>
        </w:rPr>
        <w:t xml:space="preserve"> </w:t>
      </w:r>
      <w:r w:rsidR="00A4256A" w:rsidRPr="003466A7">
        <w:rPr>
          <w:lang w:val="bg-BG"/>
        </w:rPr>
        <w:t>Честотата на в</w:t>
      </w:r>
      <w:r w:rsidR="00113ACD" w:rsidRPr="003466A7">
        <w:rPr>
          <w:lang w:val="bg-BG"/>
        </w:rPr>
        <w:t>ирусологич</w:t>
      </w:r>
      <w:r w:rsidR="00A4256A" w:rsidRPr="003466A7">
        <w:rPr>
          <w:lang w:val="bg-BG"/>
        </w:rPr>
        <w:t>ен</w:t>
      </w:r>
      <w:r w:rsidR="005E4530" w:rsidRPr="003466A7">
        <w:rPr>
          <w:lang w:val="bg-BG"/>
        </w:rPr>
        <w:t xml:space="preserve"> успе</w:t>
      </w:r>
      <w:r w:rsidR="00A4256A" w:rsidRPr="003466A7">
        <w:rPr>
          <w:lang w:val="bg-BG"/>
        </w:rPr>
        <w:t>х</w:t>
      </w:r>
      <w:r w:rsidR="005E4530" w:rsidRPr="003466A7">
        <w:rPr>
          <w:lang w:val="bg-BG"/>
        </w:rPr>
        <w:t xml:space="preserve"> на седмица 48 е</w:t>
      </w:r>
      <w:r w:rsidR="00D462B0" w:rsidRPr="003466A7">
        <w:rPr>
          <w:lang w:val="bg-BG"/>
        </w:rPr>
        <w:t>:</w:t>
      </w:r>
      <w:r w:rsidR="00113ACD" w:rsidRPr="003466A7">
        <w:rPr>
          <w:lang w:val="bg-BG"/>
        </w:rPr>
        <w:t xml:space="preserve"> 89,7% (227 от 253 участници)</w:t>
      </w:r>
      <w:r w:rsidR="005E4530" w:rsidRPr="003466A7">
        <w:rPr>
          <w:lang w:val="bg-BG"/>
        </w:rPr>
        <w:t xml:space="preserve"> за схемата, съдържаща </w:t>
      </w:r>
      <w:r w:rsidR="00255233" w:rsidRPr="003466A7">
        <w:rPr>
          <w:lang w:val="bg-BG"/>
        </w:rPr>
        <w:t>е</w:t>
      </w:r>
      <w:r w:rsidR="002A0B45" w:rsidRPr="003466A7">
        <w:rPr>
          <w:lang w:val="bg-BG"/>
        </w:rPr>
        <w:t>мтрицитабин/тенофовир алафенамид</w:t>
      </w:r>
      <w:r w:rsidR="00343D25" w:rsidRPr="003466A7">
        <w:rPr>
          <w:lang w:val="bg-BG"/>
        </w:rPr>
        <w:t xml:space="preserve"> и</w:t>
      </w:r>
      <w:r w:rsidR="00D462B0" w:rsidRPr="003466A7">
        <w:rPr>
          <w:lang w:val="bg-BG"/>
        </w:rPr>
        <w:t xml:space="preserve"> </w:t>
      </w:r>
      <w:r w:rsidR="00113ACD" w:rsidRPr="003466A7">
        <w:rPr>
          <w:lang w:val="bg-BG"/>
        </w:rPr>
        <w:t>92,</w:t>
      </w:r>
      <w:r w:rsidR="005E4530" w:rsidRPr="003466A7">
        <w:rPr>
          <w:lang w:val="bg-BG"/>
        </w:rPr>
        <w:t>7</w:t>
      </w:r>
      <w:r w:rsidR="00113ACD" w:rsidRPr="003466A7">
        <w:rPr>
          <w:lang w:val="bg-BG"/>
        </w:rPr>
        <w:t>% (230 от 248 участници)</w:t>
      </w:r>
      <w:r w:rsidR="005E4530" w:rsidRPr="003466A7">
        <w:rPr>
          <w:lang w:val="bg-BG"/>
        </w:rPr>
        <w:t xml:space="preserve"> за тази, съдържаща абакавир/ламивудин</w:t>
      </w:r>
      <w:r w:rsidR="00113ACD" w:rsidRPr="003466A7">
        <w:rPr>
          <w:lang w:val="bg-BG"/>
        </w:rPr>
        <w:t xml:space="preserve">. </w:t>
      </w:r>
      <w:r w:rsidRPr="003466A7">
        <w:rPr>
          <w:lang w:val="bg-BG"/>
        </w:rPr>
        <w:t xml:space="preserve">Преминаването </w:t>
      </w:r>
      <w:r w:rsidR="0042203F" w:rsidRPr="003466A7">
        <w:rPr>
          <w:lang w:val="bg-BG"/>
        </w:rPr>
        <w:t>на</w:t>
      </w:r>
      <w:r w:rsidRPr="003466A7">
        <w:rPr>
          <w:lang w:val="bg-BG"/>
        </w:rPr>
        <w:t xml:space="preserve"> седмица 48 към схема, съдържаща </w:t>
      </w:r>
      <w:r w:rsidR="00255233" w:rsidRPr="003466A7">
        <w:rPr>
          <w:lang w:val="bg-BG"/>
        </w:rPr>
        <w:t>е</w:t>
      </w:r>
      <w:r w:rsidR="002A0B45" w:rsidRPr="003466A7">
        <w:rPr>
          <w:lang w:val="bg-BG"/>
        </w:rPr>
        <w:t>мтрицитабин/тенофовир алафенамид</w:t>
      </w:r>
      <w:r w:rsidRPr="003466A7">
        <w:rPr>
          <w:lang w:val="bg-BG"/>
        </w:rPr>
        <w:t xml:space="preserve">, </w:t>
      </w:r>
      <w:r w:rsidR="002B3543" w:rsidRPr="003466A7">
        <w:rPr>
          <w:lang w:val="bg-BG"/>
        </w:rPr>
        <w:t>е</w:t>
      </w:r>
      <w:r w:rsidR="006003D3" w:rsidRPr="003466A7">
        <w:rPr>
          <w:lang w:val="bg-BG"/>
        </w:rPr>
        <w:t xml:space="preserve"> </w:t>
      </w:r>
      <w:r w:rsidR="006612A0" w:rsidRPr="003466A7">
        <w:rPr>
          <w:lang w:val="bg-BG"/>
        </w:rPr>
        <w:t>с не по-малка еф</w:t>
      </w:r>
      <w:r w:rsidR="002B3543" w:rsidRPr="003466A7">
        <w:rPr>
          <w:lang w:val="bg-BG"/>
        </w:rPr>
        <w:t>икасност</w:t>
      </w:r>
      <w:r w:rsidR="006612A0" w:rsidRPr="003466A7">
        <w:rPr>
          <w:lang w:val="bg-BG"/>
        </w:rPr>
        <w:t xml:space="preserve"> в сравнение с оставането на изходната схема</w:t>
      </w:r>
      <w:r w:rsidR="003876AB" w:rsidRPr="003466A7">
        <w:rPr>
          <w:lang w:val="bg-BG"/>
        </w:rPr>
        <w:t xml:space="preserve"> на лечение</w:t>
      </w:r>
      <w:r w:rsidR="006612A0" w:rsidRPr="003466A7">
        <w:rPr>
          <w:lang w:val="bg-BG"/>
        </w:rPr>
        <w:t xml:space="preserve">, съдържаща абакавир/ламивудин, </w:t>
      </w:r>
      <w:r w:rsidR="003876AB" w:rsidRPr="003466A7">
        <w:rPr>
          <w:lang w:val="bg-BG"/>
        </w:rPr>
        <w:t xml:space="preserve">при </w:t>
      </w:r>
      <w:r w:rsidR="006612A0" w:rsidRPr="003466A7">
        <w:rPr>
          <w:lang w:val="bg-BG"/>
        </w:rPr>
        <w:t>запазва</w:t>
      </w:r>
      <w:r w:rsidR="00343D25" w:rsidRPr="003466A7">
        <w:rPr>
          <w:lang w:val="bg-BG"/>
        </w:rPr>
        <w:t>не</w:t>
      </w:r>
      <w:r w:rsidR="003876AB" w:rsidRPr="003466A7">
        <w:rPr>
          <w:lang w:val="bg-BG"/>
        </w:rPr>
        <w:t xml:space="preserve"> на</w:t>
      </w:r>
      <w:r w:rsidR="006612A0" w:rsidRPr="003466A7">
        <w:rPr>
          <w:lang w:val="bg-BG"/>
        </w:rPr>
        <w:t xml:space="preserve"> HIV</w:t>
      </w:r>
      <w:r w:rsidR="006612A0" w:rsidRPr="003466A7">
        <w:rPr>
          <w:lang w:val="bg-BG"/>
        </w:rPr>
        <w:noBreakHyphen/>
        <w:t>1 РНК &lt; 50 копия/ml.</w:t>
      </w:r>
    </w:p>
    <w:p w14:paraId="3B3ECDD2" w14:textId="77777777" w:rsidR="00AD47DB" w:rsidRPr="003466A7" w:rsidRDefault="00AD47DB" w:rsidP="0078454B">
      <w:pPr>
        <w:tabs>
          <w:tab w:val="left" w:pos="567"/>
        </w:tabs>
        <w:rPr>
          <w:lang w:val="bg-BG"/>
        </w:rPr>
      </w:pPr>
    </w:p>
    <w:p w14:paraId="736AD2C5" w14:textId="393F6A16" w:rsidR="00E0172F" w:rsidRPr="003466A7" w:rsidRDefault="003912AD" w:rsidP="0078454B">
      <w:pPr>
        <w:keepNext/>
        <w:keepLines/>
        <w:tabs>
          <w:tab w:val="left" w:pos="567"/>
        </w:tabs>
        <w:rPr>
          <w:i/>
          <w:lang w:val="bg-BG"/>
        </w:rPr>
      </w:pPr>
      <w:r w:rsidRPr="003466A7">
        <w:rPr>
          <w:i/>
          <w:lang w:val="bg-BG"/>
        </w:rPr>
        <w:t>Инфектирани с HIV</w:t>
      </w:r>
      <w:r w:rsidRPr="003466A7">
        <w:rPr>
          <w:i/>
          <w:lang w:val="bg-BG"/>
        </w:rPr>
        <w:noBreakHyphen/>
        <w:t>1 пациенти с лек</w:t>
      </w:r>
      <w:r w:rsidR="00875A4A" w:rsidRPr="003466A7">
        <w:rPr>
          <w:i/>
          <w:lang w:val="bg-BG"/>
        </w:rPr>
        <w:t>а</w:t>
      </w:r>
      <w:r w:rsidRPr="003466A7">
        <w:rPr>
          <w:i/>
          <w:lang w:val="bg-BG"/>
        </w:rPr>
        <w:t xml:space="preserve"> до умерен</w:t>
      </w:r>
      <w:r w:rsidR="00875A4A" w:rsidRPr="003466A7">
        <w:rPr>
          <w:i/>
          <w:lang w:val="bg-BG"/>
        </w:rPr>
        <w:t>а степен на</w:t>
      </w:r>
      <w:r w:rsidRPr="003466A7">
        <w:rPr>
          <w:i/>
          <w:lang w:val="bg-BG"/>
        </w:rPr>
        <w:t xml:space="preserve"> бъбречно увреждане</w:t>
      </w:r>
    </w:p>
    <w:p w14:paraId="6424B578" w14:textId="2CA629CE" w:rsidR="00E0172F" w:rsidRPr="003466A7" w:rsidRDefault="003912AD" w:rsidP="0078454B">
      <w:pPr>
        <w:tabs>
          <w:tab w:val="left" w:pos="567"/>
        </w:tabs>
        <w:rPr>
          <w:lang w:val="bg-BG"/>
        </w:rPr>
      </w:pPr>
      <w:r w:rsidRPr="003466A7">
        <w:rPr>
          <w:lang w:val="bg-BG"/>
        </w:rPr>
        <w:t>В проучването GS</w:t>
      </w:r>
      <w:r w:rsidRPr="003466A7">
        <w:rPr>
          <w:lang w:val="bg-BG"/>
        </w:rPr>
        <w:noBreakHyphen/>
        <w:t>US</w:t>
      </w:r>
      <w:r w:rsidRPr="003466A7">
        <w:rPr>
          <w:lang w:val="bg-BG"/>
        </w:rPr>
        <w:noBreakHyphen/>
        <w:t>292</w:t>
      </w:r>
      <w:r w:rsidRPr="003466A7">
        <w:rPr>
          <w:lang w:val="bg-BG"/>
        </w:rPr>
        <w:noBreakHyphen/>
        <w:t>0112 са оценявани ефикасността и безопасността на емтрицитабин и тенофовир алафенамид в открито клинично проучване, в което 242 инфектирани с HIV</w:t>
      </w:r>
      <w:r w:rsidRPr="003466A7">
        <w:rPr>
          <w:lang w:val="bg-BG"/>
        </w:rPr>
        <w:noBreakHyphen/>
        <w:t>1 пациенти с лек</w:t>
      </w:r>
      <w:r w:rsidR="00875A4A" w:rsidRPr="003466A7">
        <w:rPr>
          <w:lang w:val="bg-BG"/>
        </w:rPr>
        <w:t>а</w:t>
      </w:r>
      <w:r w:rsidRPr="003466A7">
        <w:rPr>
          <w:lang w:val="bg-BG"/>
        </w:rPr>
        <w:t xml:space="preserve"> до умерен</w:t>
      </w:r>
      <w:r w:rsidR="00875A4A" w:rsidRPr="003466A7">
        <w:rPr>
          <w:lang w:val="bg-BG"/>
        </w:rPr>
        <w:t>а степен на</w:t>
      </w:r>
      <w:r w:rsidRPr="003466A7">
        <w:rPr>
          <w:lang w:val="bg-BG"/>
        </w:rPr>
        <w:t xml:space="preserve"> бъбречно увреждане (eGFR</w:t>
      </w:r>
      <w:r w:rsidRPr="003466A7">
        <w:rPr>
          <w:vertAlign w:val="subscript"/>
          <w:lang w:val="bg-BG"/>
        </w:rPr>
        <w:t>CG</w:t>
      </w:r>
      <w:r w:rsidRPr="003466A7">
        <w:rPr>
          <w:lang w:val="bg-BG"/>
        </w:rPr>
        <w:t>: 30</w:t>
      </w:r>
      <w:r w:rsidRPr="003466A7">
        <w:rPr>
          <w:lang w:val="bg-BG"/>
        </w:rPr>
        <w:noBreakHyphen/>
        <w:t xml:space="preserve">69 ml/min) са преминали на емтрицитабин и тенофовир алафенамид (10 mg), давани с елвитегравир и кобицистат,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Пациентите са били с вирусна супресия (HIV</w:t>
      </w:r>
      <w:r w:rsidRPr="003466A7">
        <w:rPr>
          <w:lang w:val="bg-BG"/>
        </w:rPr>
        <w:noBreakHyphen/>
        <w:t>1 РНК &lt; 50 копия/ml) за най-малко 6 месеца преди преминаване.</w:t>
      </w:r>
    </w:p>
    <w:p w14:paraId="6F5297A1" w14:textId="77777777" w:rsidR="00E0172F" w:rsidRPr="003466A7" w:rsidRDefault="00E0172F" w:rsidP="0078454B">
      <w:pPr>
        <w:tabs>
          <w:tab w:val="left" w:pos="567"/>
        </w:tabs>
        <w:rPr>
          <w:lang w:val="bg-BG"/>
        </w:rPr>
      </w:pPr>
    </w:p>
    <w:p w14:paraId="4E8FEFED" w14:textId="77777777" w:rsidR="001E11AB" w:rsidRPr="003466A7" w:rsidRDefault="003912AD" w:rsidP="0078454B">
      <w:pPr>
        <w:tabs>
          <w:tab w:val="left" w:pos="567"/>
        </w:tabs>
        <w:rPr>
          <w:lang w:val="bg-BG"/>
        </w:rPr>
      </w:pPr>
      <w:r w:rsidRPr="003466A7">
        <w:rPr>
          <w:lang w:val="bg-BG"/>
        </w:rPr>
        <w:t>Средната възраст е била 58 години (</w:t>
      </w:r>
      <w:r w:rsidR="00546310" w:rsidRPr="003466A7">
        <w:rPr>
          <w:lang w:val="bg-BG"/>
        </w:rPr>
        <w:t>диапазон</w:t>
      </w:r>
      <w:r w:rsidRPr="003466A7">
        <w:rPr>
          <w:lang w:val="bg-BG"/>
        </w:rPr>
        <w:t>: 24</w:t>
      </w:r>
      <w:r w:rsidRPr="003466A7">
        <w:rPr>
          <w:lang w:val="bg-BG"/>
        </w:rPr>
        <w:noBreakHyphen/>
        <w:t>82), с 63 пациенти (26%), които са били ≥ 65</w:t>
      </w:r>
      <w:r w:rsidRPr="003466A7">
        <w:rPr>
          <w:lang w:val="bg-BG"/>
        </w:rPr>
        <w:noBreakHyphen/>
        <w:t>годишна възраст. Седемдесет и девет процента са били от мъжки пол, 63% са били бели, 18% са били чернокожи и 14% са били азиатци. Тринадесет процента от пациентите са били определени като латиноамериканци. На изходно ниво медианата на eGFR е била 56 ml/min и 33% от пациентите са имали eGFR от 30 до 49 ml/min. Средният изходен брой на CD4+ клетки е бил 664 клетки/mm</w:t>
      </w:r>
      <w:r w:rsidRPr="003466A7">
        <w:rPr>
          <w:vertAlign w:val="superscript"/>
          <w:lang w:val="bg-BG"/>
        </w:rPr>
        <w:t>3</w:t>
      </w:r>
      <w:r w:rsidRPr="003466A7">
        <w:rPr>
          <w:lang w:val="bg-BG"/>
        </w:rPr>
        <w:t xml:space="preserve"> (интервал: 126</w:t>
      </w:r>
      <w:r w:rsidRPr="003466A7">
        <w:rPr>
          <w:lang w:val="bg-BG"/>
        </w:rPr>
        <w:noBreakHyphen/>
        <w:t xml:space="preserve">1 813). </w:t>
      </w:r>
    </w:p>
    <w:p w14:paraId="02F43B6E" w14:textId="77777777" w:rsidR="001E11AB" w:rsidRPr="003466A7" w:rsidRDefault="001E11AB" w:rsidP="0078454B">
      <w:pPr>
        <w:tabs>
          <w:tab w:val="left" w:pos="567"/>
        </w:tabs>
        <w:rPr>
          <w:lang w:val="bg-BG"/>
        </w:rPr>
      </w:pPr>
    </w:p>
    <w:p w14:paraId="6E98A6C0" w14:textId="77777777" w:rsidR="000E1D64" w:rsidRPr="003466A7" w:rsidRDefault="003912AD" w:rsidP="0078454B">
      <w:pPr>
        <w:tabs>
          <w:tab w:val="left" w:pos="567"/>
        </w:tabs>
        <w:rPr>
          <w:lang w:val="bg-BG"/>
        </w:rPr>
      </w:pPr>
      <w:r w:rsidRPr="003466A7">
        <w:rPr>
          <w:lang w:val="bg-BG"/>
        </w:rPr>
        <w:t>През седмица </w:t>
      </w:r>
      <w:r w:rsidR="001E11AB" w:rsidRPr="003466A7">
        <w:rPr>
          <w:lang w:val="ru-RU"/>
        </w:rPr>
        <w:t>144</w:t>
      </w:r>
      <w:r w:rsidRPr="003466A7">
        <w:rPr>
          <w:lang w:val="bg-BG"/>
        </w:rPr>
        <w:t xml:space="preserve">, </w:t>
      </w:r>
      <w:r w:rsidR="001E11AB" w:rsidRPr="003466A7">
        <w:rPr>
          <w:lang w:val="ru-RU"/>
        </w:rPr>
        <w:t>83,1</w:t>
      </w:r>
      <w:r w:rsidRPr="003466A7">
        <w:rPr>
          <w:lang w:val="bg-BG"/>
        </w:rPr>
        <w:t>% (</w:t>
      </w:r>
      <w:r w:rsidR="001E11AB" w:rsidRPr="003466A7">
        <w:rPr>
          <w:lang w:val="ru-RU"/>
        </w:rPr>
        <w:t>197/237</w:t>
      </w:r>
      <w:r w:rsidRPr="003466A7">
        <w:rPr>
          <w:lang w:val="bg-BG"/>
        </w:rPr>
        <w:t> пациенти) са запазили HIV</w:t>
      </w:r>
      <w:r w:rsidRPr="003466A7">
        <w:rPr>
          <w:lang w:val="bg-BG"/>
        </w:rPr>
        <w:noBreakHyphen/>
        <w:t xml:space="preserve">1 РНК &lt; 50 копия/ml след преминаване към емтрицитабин и тенофовир алафенамид, давани с елвитегравир и кобицистат, като </w:t>
      </w:r>
      <w:r w:rsidR="00C83BFE" w:rsidRPr="003466A7">
        <w:rPr>
          <w:lang w:val="bg-BG"/>
        </w:rPr>
        <w:t xml:space="preserve">таблетка с комбинация </w:t>
      </w:r>
      <w:r w:rsidRPr="003466A7">
        <w:rPr>
          <w:lang w:val="bg-BG"/>
        </w:rPr>
        <w:t>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xml:space="preserve">. </w:t>
      </w:r>
    </w:p>
    <w:p w14:paraId="71421201" w14:textId="77777777" w:rsidR="000E1D64" w:rsidRPr="003466A7" w:rsidRDefault="000E1D64" w:rsidP="0078454B">
      <w:pPr>
        <w:tabs>
          <w:tab w:val="left" w:pos="567"/>
        </w:tabs>
        <w:rPr>
          <w:lang w:val="bg-BG"/>
        </w:rPr>
      </w:pPr>
    </w:p>
    <w:p w14:paraId="0EB9A3AE" w14:textId="77777777" w:rsidR="000E1D64" w:rsidRPr="003466A7" w:rsidRDefault="003912AD" w:rsidP="0078454B">
      <w:pPr>
        <w:tabs>
          <w:tab w:val="left" w:pos="567"/>
        </w:tabs>
        <w:rPr>
          <w:lang w:val="bg-BG"/>
        </w:rPr>
      </w:pPr>
      <w:r w:rsidRPr="003466A7">
        <w:rPr>
          <w:lang w:val="bg-BG"/>
        </w:rPr>
        <w:t>В проучване GS</w:t>
      </w:r>
      <w:r w:rsidR="009E5A3D" w:rsidRPr="003466A7">
        <w:rPr>
          <w:lang w:val="bg-BG"/>
        </w:rPr>
        <w:t>-</w:t>
      </w:r>
      <w:r w:rsidRPr="003466A7">
        <w:rPr>
          <w:lang w:val="bg-BG"/>
        </w:rPr>
        <w:t>US</w:t>
      </w:r>
      <w:r w:rsidR="009E5A3D" w:rsidRPr="003466A7">
        <w:rPr>
          <w:lang w:val="bg-BG"/>
        </w:rPr>
        <w:t>-</w:t>
      </w:r>
      <w:r w:rsidRPr="003466A7">
        <w:rPr>
          <w:lang w:val="bg-BG"/>
        </w:rPr>
        <w:t>292</w:t>
      </w:r>
      <w:r w:rsidR="009E5A3D" w:rsidRPr="003466A7">
        <w:rPr>
          <w:lang w:val="bg-BG"/>
        </w:rPr>
        <w:t>-</w:t>
      </w:r>
      <w:r w:rsidRPr="003466A7">
        <w:rPr>
          <w:lang w:val="bg-BG"/>
        </w:rPr>
        <w:t xml:space="preserve">1825 ефикасността и безопасността на емтрицитабин и тенофовир алафенамид, приложени с елвитегравир и кобицистат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са оценени в еднораменно, открито клинично проучване</w:t>
      </w:r>
      <w:r w:rsidR="009E5A3D" w:rsidRPr="003466A7">
        <w:rPr>
          <w:lang w:val="bg-BG"/>
        </w:rPr>
        <w:t xml:space="preserve"> при</w:t>
      </w:r>
      <w:r w:rsidRPr="003466A7">
        <w:rPr>
          <w:lang w:val="bg-BG"/>
        </w:rPr>
        <w:t xml:space="preserve"> 55 възрастни, инфектирани с HIV</w:t>
      </w:r>
      <w:r w:rsidR="009E5A3D" w:rsidRPr="003466A7">
        <w:rPr>
          <w:lang w:val="bg-BG"/>
        </w:rPr>
        <w:t>-</w:t>
      </w:r>
      <w:r w:rsidRPr="003466A7">
        <w:rPr>
          <w:lang w:val="bg-BG"/>
        </w:rPr>
        <w:t>1, с терминален стадий на бъбречна болест (eGFR</w:t>
      </w:r>
      <w:r w:rsidRPr="003466A7">
        <w:rPr>
          <w:vertAlign w:val="subscript"/>
          <w:lang w:val="en-US"/>
        </w:rPr>
        <w:t>CG</w:t>
      </w:r>
      <w:r w:rsidRPr="003466A7">
        <w:rPr>
          <w:lang w:val="bg-BG"/>
        </w:rPr>
        <w:t xml:space="preserve"> &lt; 15 ml/min) на хронична хемодиализа за поне 6 месеца преди преминаване към емтрицитабин и тенофовир алафенамид, приложени с елвитегравир и кобицистат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Пациентите са били с вирусна супресия (HIV-1 РНК &lt; 50 копия/ml) за поне 6 месеца преди преминаването.</w:t>
      </w:r>
    </w:p>
    <w:p w14:paraId="02C912AC" w14:textId="77777777" w:rsidR="000E1D64" w:rsidRPr="003466A7" w:rsidRDefault="000E1D64" w:rsidP="0078454B">
      <w:pPr>
        <w:tabs>
          <w:tab w:val="left" w:pos="567"/>
        </w:tabs>
        <w:rPr>
          <w:lang w:val="bg-BG"/>
        </w:rPr>
      </w:pPr>
    </w:p>
    <w:p w14:paraId="76DDF665" w14:textId="77777777" w:rsidR="00E0172F" w:rsidRPr="003466A7" w:rsidRDefault="003912AD" w:rsidP="0078454B">
      <w:pPr>
        <w:tabs>
          <w:tab w:val="left" w:pos="567"/>
        </w:tabs>
        <w:rPr>
          <w:lang w:val="bg-BG"/>
        </w:rPr>
      </w:pPr>
      <w:r w:rsidRPr="003466A7">
        <w:rPr>
          <w:lang w:val="bg-BG"/>
        </w:rPr>
        <w:t>Средната възраст е била 48 години (диапазон 23-64). Седемдесет и шест процента са били от мъжки пол, 82% са били чернокожи и 18% – от бялата раса. Петнадесет процента от пациентите са идентифицирани като испано-/латиноамериканци. Средният брой на CD4+ клетките на изходното ниво е 545 клетки/mm</w:t>
      </w:r>
      <w:r w:rsidRPr="003466A7">
        <w:rPr>
          <w:vertAlign w:val="superscript"/>
          <w:lang w:val="bg-BG"/>
        </w:rPr>
        <w:t>3</w:t>
      </w:r>
      <w:r w:rsidRPr="003466A7">
        <w:rPr>
          <w:lang w:val="bg-BG"/>
        </w:rPr>
        <w:t xml:space="preserve"> (диапазон 205-1 473). На седмица 48, 81,8% (45/55 пациенти) са поддържали HIV-1 РНК &lt; 50 копия/ml след преминаване към емтрицитабин и тенофовир алафенамид, приложени с елвитегравир и кобицистат като </w:t>
      </w:r>
      <w:r w:rsidR="00C83BFE" w:rsidRPr="003466A7">
        <w:rPr>
          <w:lang w:val="bg-BG"/>
        </w:rPr>
        <w:t>таблетка с комбинация</w:t>
      </w:r>
      <w:r w:rsidRPr="003466A7">
        <w:rPr>
          <w:lang w:val="bg-BG"/>
        </w:rPr>
        <w:t xml:space="preserve"> с фиксиран</w:t>
      </w:r>
      <w:r w:rsidR="00C83BFE" w:rsidRPr="003466A7">
        <w:rPr>
          <w:lang w:val="bg-BG"/>
        </w:rPr>
        <w:t>и</w:t>
      </w:r>
      <w:r w:rsidRPr="003466A7">
        <w:rPr>
          <w:lang w:val="bg-BG"/>
        </w:rPr>
        <w:t xml:space="preserve"> доз</w:t>
      </w:r>
      <w:r w:rsidR="00C83BFE" w:rsidRPr="003466A7">
        <w:rPr>
          <w:lang w:val="bg-BG"/>
        </w:rPr>
        <w:t>и</w:t>
      </w:r>
      <w:r w:rsidRPr="003466A7">
        <w:rPr>
          <w:lang w:val="bg-BG"/>
        </w:rPr>
        <w:t xml:space="preserve">. Няма клинично значими промени в лабораторни изследвания </w:t>
      </w:r>
      <w:r w:rsidR="00177C1D" w:rsidRPr="003466A7">
        <w:rPr>
          <w:lang w:val="bg-BG"/>
        </w:rPr>
        <w:t xml:space="preserve">на липидите </w:t>
      </w:r>
      <w:r w:rsidRPr="003466A7">
        <w:rPr>
          <w:lang w:val="bg-BG"/>
        </w:rPr>
        <w:t>на гладно при пациентите, които са преминали от друго лечение.</w:t>
      </w:r>
    </w:p>
    <w:p w14:paraId="3C427D73" w14:textId="77777777" w:rsidR="00A23FBE" w:rsidRPr="003466A7" w:rsidRDefault="00A23FBE" w:rsidP="0078454B">
      <w:pPr>
        <w:tabs>
          <w:tab w:val="left" w:pos="567"/>
        </w:tabs>
        <w:rPr>
          <w:lang w:val="bg-BG"/>
        </w:rPr>
      </w:pPr>
    </w:p>
    <w:p w14:paraId="5DD37FD0" w14:textId="77777777" w:rsidR="00A23FBE" w:rsidRPr="003466A7" w:rsidRDefault="003912AD" w:rsidP="0078454B">
      <w:pPr>
        <w:keepNext/>
        <w:keepLines/>
        <w:tabs>
          <w:tab w:val="left" w:pos="567"/>
        </w:tabs>
        <w:rPr>
          <w:i/>
          <w:lang w:val="bg-BG"/>
        </w:rPr>
      </w:pPr>
      <w:r w:rsidRPr="003466A7">
        <w:rPr>
          <w:i/>
          <w:lang w:val="bg-BG"/>
        </w:rPr>
        <w:t>Пациенти, коинфектирани с HIV и HBV</w:t>
      </w:r>
    </w:p>
    <w:p w14:paraId="15DB4301" w14:textId="37DE45E4" w:rsidR="00A23FBE" w:rsidRPr="003466A7" w:rsidRDefault="003912AD" w:rsidP="0078454B">
      <w:pPr>
        <w:tabs>
          <w:tab w:val="left" w:pos="567"/>
        </w:tabs>
        <w:rPr>
          <w:lang w:val="bg-BG"/>
        </w:rPr>
      </w:pPr>
      <w:r w:rsidRPr="003466A7">
        <w:rPr>
          <w:lang w:val="bg-BG"/>
        </w:rPr>
        <w:t>В открито</w:t>
      </w:r>
      <w:r w:rsidR="00A1001F" w:rsidRPr="003466A7">
        <w:rPr>
          <w:lang w:val="bg-BG"/>
        </w:rPr>
        <w:t>то</w:t>
      </w:r>
      <w:r w:rsidRPr="003466A7">
        <w:rPr>
          <w:lang w:val="bg-BG"/>
        </w:rPr>
        <w:t xml:space="preserve"> проучване GS-US-292-1249 са оценени ефикасността и безопасността на емтрицитабин и тенофовир алафенамид, </w:t>
      </w:r>
      <w:r w:rsidR="00A1001F" w:rsidRPr="003466A7">
        <w:rPr>
          <w:lang w:val="bg-BG"/>
        </w:rPr>
        <w:t>прилагани</w:t>
      </w:r>
      <w:r w:rsidRPr="003466A7">
        <w:rPr>
          <w:lang w:val="bg-BG"/>
        </w:rPr>
        <w:t xml:space="preserve"> с елвитегравир и кобисцитат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xml:space="preserve"> (E/C/F/TAF) при възрастн</w:t>
      </w:r>
      <w:r w:rsidR="00A1001F" w:rsidRPr="003466A7">
        <w:rPr>
          <w:lang w:val="bg-BG"/>
        </w:rPr>
        <w:t>и пациенти, коинфектирани с HIV</w:t>
      </w:r>
      <w:r w:rsidR="004E7450" w:rsidRPr="003466A7">
        <w:rPr>
          <w:b/>
          <w:lang w:val="bg-BG"/>
        </w:rPr>
        <w:t>-</w:t>
      </w:r>
      <w:r w:rsidRPr="003466A7">
        <w:rPr>
          <w:lang w:val="bg-BG"/>
        </w:rPr>
        <w:t xml:space="preserve">1 и </w:t>
      </w:r>
      <w:r w:rsidRPr="003466A7">
        <w:rPr>
          <w:lang w:val="bg-BG"/>
        </w:rPr>
        <w:lastRenderedPageBreak/>
        <w:t>хроничен хепатит B. Шестдесет и девет от 72 пациенти преди това са на антиретровируснa терапия, включващa TDF. В началото на лечението с E/C/F/TAF</w:t>
      </w:r>
      <w:r w:rsidR="00CF5E10" w:rsidRPr="003466A7">
        <w:rPr>
          <w:lang w:val="bg-BG"/>
        </w:rPr>
        <w:t xml:space="preserve"> тези</w:t>
      </w:r>
      <w:r w:rsidRPr="003466A7">
        <w:rPr>
          <w:lang w:val="bg-BG"/>
        </w:rPr>
        <w:t xml:space="preserve"> 72 пациенти са </w:t>
      </w:r>
      <w:r w:rsidR="00A1001F" w:rsidRPr="003466A7">
        <w:rPr>
          <w:lang w:val="bg-BG"/>
        </w:rPr>
        <w:t>с вирусна супресия на HIV (HIV</w:t>
      </w:r>
      <w:r w:rsidR="004E7450" w:rsidRPr="003466A7">
        <w:rPr>
          <w:b/>
          <w:lang w:val="bg-BG"/>
        </w:rPr>
        <w:t>-</w:t>
      </w:r>
      <w:r w:rsidR="00A1001F" w:rsidRPr="003466A7">
        <w:rPr>
          <w:lang w:val="bg-BG"/>
        </w:rPr>
        <w:t>1 РНК &lt; </w:t>
      </w:r>
      <w:r w:rsidRPr="003466A7">
        <w:rPr>
          <w:lang w:val="bg-BG"/>
        </w:rPr>
        <w:t xml:space="preserve">50 копия/ml) в продължение на поне 6 месеца, със или без супресия на HBV ДНК, и са </w:t>
      </w:r>
      <w:r w:rsidR="00CF5E10" w:rsidRPr="003466A7">
        <w:rPr>
          <w:lang w:val="bg-BG"/>
        </w:rPr>
        <w:t>с</w:t>
      </w:r>
      <w:r w:rsidRPr="003466A7">
        <w:rPr>
          <w:lang w:val="bg-BG"/>
        </w:rPr>
        <w:t xml:space="preserve"> компенсирана </w:t>
      </w:r>
      <w:r w:rsidR="00CF5E10" w:rsidRPr="003466A7">
        <w:rPr>
          <w:lang w:val="bg-BG"/>
        </w:rPr>
        <w:t xml:space="preserve">чернодробна </w:t>
      </w:r>
      <w:r w:rsidRPr="003466A7">
        <w:rPr>
          <w:lang w:val="bg-BG"/>
        </w:rPr>
        <w:t>функция. Средната възраст е 50 години (от 28 до 67), 92% от пациентите са мъж</w:t>
      </w:r>
      <w:r w:rsidR="00CF5E10" w:rsidRPr="003466A7">
        <w:rPr>
          <w:lang w:val="bg-BG"/>
        </w:rPr>
        <w:t>е</w:t>
      </w:r>
      <w:r w:rsidRPr="003466A7">
        <w:rPr>
          <w:lang w:val="bg-BG"/>
        </w:rPr>
        <w:t xml:space="preserve">, 69% – </w:t>
      </w:r>
      <w:r w:rsidR="00CF5E10" w:rsidRPr="003466A7">
        <w:rPr>
          <w:lang w:val="bg-BG"/>
        </w:rPr>
        <w:t xml:space="preserve">от </w:t>
      </w:r>
      <w:r w:rsidRPr="003466A7">
        <w:rPr>
          <w:lang w:val="bg-BG"/>
        </w:rPr>
        <w:t>б</w:t>
      </w:r>
      <w:r w:rsidR="00CF5E10" w:rsidRPr="003466A7">
        <w:rPr>
          <w:lang w:val="bg-BG"/>
        </w:rPr>
        <w:t>я</w:t>
      </w:r>
      <w:r w:rsidRPr="003466A7">
        <w:rPr>
          <w:lang w:val="bg-BG"/>
        </w:rPr>
        <w:t>л</w:t>
      </w:r>
      <w:r w:rsidR="00CF5E10" w:rsidRPr="003466A7">
        <w:rPr>
          <w:lang w:val="bg-BG"/>
        </w:rPr>
        <w:t>ата раса</w:t>
      </w:r>
      <w:r w:rsidRPr="003466A7">
        <w:rPr>
          <w:lang w:val="bg-BG"/>
        </w:rPr>
        <w:t>, 18% – чернокожи, 10%</w:t>
      </w:r>
      <w:r w:rsidR="00F84ED8" w:rsidRPr="003466A7">
        <w:rPr>
          <w:lang w:val="en-US"/>
        </w:rPr>
        <w:t> </w:t>
      </w:r>
      <w:r w:rsidRPr="003466A7">
        <w:rPr>
          <w:lang w:val="bg-BG"/>
        </w:rPr>
        <w:t xml:space="preserve">– </w:t>
      </w:r>
      <w:r w:rsidR="00CF5E10" w:rsidRPr="003466A7">
        <w:rPr>
          <w:lang w:val="bg-BG"/>
        </w:rPr>
        <w:t xml:space="preserve">от </w:t>
      </w:r>
      <w:r w:rsidRPr="003466A7">
        <w:rPr>
          <w:lang w:val="bg-BG"/>
        </w:rPr>
        <w:t>азиат</w:t>
      </w:r>
      <w:r w:rsidR="00CF5E10" w:rsidRPr="003466A7">
        <w:rPr>
          <w:lang w:val="bg-BG"/>
        </w:rPr>
        <w:t>ски произход</w:t>
      </w:r>
      <w:r w:rsidRPr="003466A7">
        <w:rPr>
          <w:lang w:val="bg-BG"/>
        </w:rPr>
        <w:t xml:space="preserve">. Средният брой на CD4+ клетки </w:t>
      </w:r>
      <w:r w:rsidR="000E0942" w:rsidRPr="003466A7">
        <w:rPr>
          <w:lang w:val="bg-BG"/>
        </w:rPr>
        <w:t xml:space="preserve">на изходното ниво </w:t>
      </w:r>
      <w:r w:rsidRPr="003466A7">
        <w:rPr>
          <w:lang w:val="bg-BG"/>
        </w:rPr>
        <w:t>е 636 клетки/mm</w:t>
      </w:r>
      <w:r w:rsidRPr="003466A7">
        <w:rPr>
          <w:vertAlign w:val="superscript"/>
          <w:lang w:val="bg-BG"/>
        </w:rPr>
        <w:t>3</w:t>
      </w:r>
      <w:r w:rsidR="00A1001F" w:rsidRPr="003466A7">
        <w:rPr>
          <w:lang w:val="bg-BG"/>
        </w:rPr>
        <w:t xml:space="preserve"> (</w:t>
      </w:r>
      <w:r w:rsidR="000E0942" w:rsidRPr="003466A7">
        <w:rPr>
          <w:lang w:val="bg-BG"/>
        </w:rPr>
        <w:t xml:space="preserve">диапазон </w:t>
      </w:r>
      <w:r w:rsidR="00A1001F" w:rsidRPr="003466A7">
        <w:rPr>
          <w:lang w:val="bg-BG"/>
        </w:rPr>
        <w:t xml:space="preserve">от </w:t>
      </w:r>
      <w:r w:rsidRPr="003466A7">
        <w:rPr>
          <w:lang w:val="bg-BG"/>
        </w:rPr>
        <w:t>263 до 1</w:t>
      </w:r>
      <w:r w:rsidR="00A1001F" w:rsidRPr="003466A7">
        <w:rPr>
          <w:lang w:val="bg-BG"/>
        </w:rPr>
        <w:t> </w:t>
      </w:r>
      <w:r w:rsidRPr="003466A7">
        <w:rPr>
          <w:lang w:val="bg-BG"/>
        </w:rPr>
        <w:t xml:space="preserve">498). Осемдесет и шест процента от пациентите (62/72) са </w:t>
      </w:r>
      <w:r w:rsidR="00A1001F" w:rsidRPr="003466A7">
        <w:rPr>
          <w:lang w:val="bg-BG"/>
        </w:rPr>
        <w:t xml:space="preserve">със супресия </w:t>
      </w:r>
      <w:r w:rsidR="007E1896" w:rsidRPr="003466A7">
        <w:rPr>
          <w:lang w:val="bg-BG"/>
        </w:rPr>
        <w:t xml:space="preserve">на </w:t>
      </w:r>
      <w:r w:rsidR="007E1896" w:rsidRPr="003466A7">
        <w:rPr>
          <w:lang w:val="en-US"/>
        </w:rPr>
        <w:t>HBV</w:t>
      </w:r>
      <w:r w:rsidR="007E1896" w:rsidRPr="003466A7">
        <w:rPr>
          <w:lang w:val="bg-BG"/>
        </w:rPr>
        <w:t xml:space="preserve"> </w:t>
      </w:r>
      <w:r w:rsidR="00A1001F" w:rsidRPr="003466A7">
        <w:rPr>
          <w:lang w:val="bg-BG"/>
        </w:rPr>
        <w:t>(HBV ДНК &lt;</w:t>
      </w:r>
      <w:r w:rsidR="003A232E" w:rsidRPr="003466A7">
        <w:rPr>
          <w:lang w:val="bg-BG"/>
        </w:rPr>
        <w:t> </w:t>
      </w:r>
      <w:r w:rsidR="00A1001F" w:rsidRPr="003466A7">
        <w:rPr>
          <w:lang w:val="bg-BG"/>
        </w:rPr>
        <w:t>29 </w:t>
      </w:r>
      <w:r w:rsidRPr="003466A7">
        <w:rPr>
          <w:lang w:val="bg-BG"/>
        </w:rPr>
        <w:t>IU/ml), a 42% (30/72) са HBeAg позитивни на изходно</w:t>
      </w:r>
      <w:r w:rsidR="000E0942" w:rsidRPr="003466A7">
        <w:rPr>
          <w:lang w:val="bg-BG"/>
        </w:rPr>
        <w:t>то</w:t>
      </w:r>
      <w:r w:rsidRPr="003466A7">
        <w:rPr>
          <w:lang w:val="bg-BG"/>
        </w:rPr>
        <w:t xml:space="preserve"> ниво.</w:t>
      </w:r>
    </w:p>
    <w:p w14:paraId="17A63B2F" w14:textId="77777777" w:rsidR="00A23FBE" w:rsidRPr="003466A7" w:rsidRDefault="00A23FBE" w:rsidP="0078454B">
      <w:pPr>
        <w:tabs>
          <w:tab w:val="left" w:pos="567"/>
        </w:tabs>
        <w:rPr>
          <w:lang w:val="bg-BG"/>
        </w:rPr>
      </w:pPr>
    </w:p>
    <w:p w14:paraId="5F3927EE" w14:textId="77777777" w:rsidR="00A23FBE" w:rsidRPr="003466A7" w:rsidRDefault="003912AD" w:rsidP="0078454B">
      <w:pPr>
        <w:tabs>
          <w:tab w:val="left" w:pos="567"/>
        </w:tabs>
        <w:rPr>
          <w:lang w:val="bg-BG"/>
        </w:rPr>
      </w:pPr>
      <w:r w:rsidRPr="003466A7">
        <w:rPr>
          <w:lang w:val="bg-BG"/>
        </w:rPr>
        <w:t>От пациентите, които са HBeAg позитивни на изходно</w:t>
      </w:r>
      <w:r w:rsidR="000E0942" w:rsidRPr="003466A7">
        <w:rPr>
          <w:lang w:val="bg-BG"/>
        </w:rPr>
        <w:t>то</w:t>
      </w:r>
      <w:r w:rsidRPr="003466A7">
        <w:rPr>
          <w:lang w:val="bg-BG"/>
        </w:rPr>
        <w:t xml:space="preserve"> ниво</w:t>
      </w:r>
      <w:r w:rsidR="004E7450" w:rsidRPr="003466A7">
        <w:rPr>
          <w:lang w:val="bg-BG"/>
        </w:rPr>
        <w:t>,</w:t>
      </w:r>
      <w:r w:rsidRPr="003466A7">
        <w:rPr>
          <w:lang w:val="bg-BG"/>
        </w:rPr>
        <w:t xml:space="preserve"> 1/30 (3,3%) са постигнали сероконверси</w:t>
      </w:r>
      <w:r w:rsidR="004E7450" w:rsidRPr="003466A7">
        <w:rPr>
          <w:lang w:val="bg-BG"/>
        </w:rPr>
        <w:t>я към анти-</w:t>
      </w:r>
      <w:r w:rsidRPr="003466A7">
        <w:rPr>
          <w:lang w:val="bg-BG"/>
        </w:rPr>
        <w:t xml:space="preserve">HBe </w:t>
      </w:r>
      <w:r w:rsidR="000E0942" w:rsidRPr="003466A7">
        <w:rPr>
          <w:lang w:val="bg-BG"/>
        </w:rPr>
        <w:t>на</w:t>
      </w:r>
      <w:r w:rsidRPr="003466A7">
        <w:rPr>
          <w:lang w:val="bg-BG"/>
        </w:rPr>
        <w:t xml:space="preserve"> седмица 48. От пациентите, които са HBsAg позитивни на изходно</w:t>
      </w:r>
      <w:r w:rsidR="000E0942" w:rsidRPr="003466A7">
        <w:rPr>
          <w:lang w:val="bg-BG"/>
        </w:rPr>
        <w:t>то</w:t>
      </w:r>
      <w:r w:rsidRPr="003466A7">
        <w:rPr>
          <w:lang w:val="bg-BG"/>
        </w:rPr>
        <w:t xml:space="preserve"> ниво</w:t>
      </w:r>
      <w:r w:rsidR="004E7450" w:rsidRPr="003466A7">
        <w:rPr>
          <w:lang w:val="bg-BG"/>
        </w:rPr>
        <w:t>,</w:t>
      </w:r>
      <w:r w:rsidRPr="003466A7">
        <w:rPr>
          <w:lang w:val="bg-BG"/>
        </w:rPr>
        <w:t xml:space="preserve"> 3/70 (4,3%) са по</w:t>
      </w:r>
      <w:r w:rsidR="004E7450" w:rsidRPr="003466A7">
        <w:rPr>
          <w:lang w:val="bg-BG"/>
        </w:rPr>
        <w:t>стигнали сероконверсия към анти-</w:t>
      </w:r>
      <w:r w:rsidRPr="003466A7">
        <w:rPr>
          <w:lang w:val="bg-BG"/>
        </w:rPr>
        <w:t xml:space="preserve">HBs </w:t>
      </w:r>
      <w:r w:rsidR="000E0942" w:rsidRPr="003466A7">
        <w:rPr>
          <w:lang w:val="bg-BG"/>
        </w:rPr>
        <w:t>на</w:t>
      </w:r>
      <w:r w:rsidRPr="003466A7">
        <w:rPr>
          <w:lang w:val="bg-BG"/>
        </w:rPr>
        <w:t xml:space="preserve"> седмица 48.</w:t>
      </w:r>
    </w:p>
    <w:p w14:paraId="2EBDB598" w14:textId="77777777" w:rsidR="00A23FBE" w:rsidRPr="003466A7" w:rsidRDefault="00A23FBE" w:rsidP="0078454B">
      <w:pPr>
        <w:tabs>
          <w:tab w:val="left" w:pos="567"/>
        </w:tabs>
        <w:rPr>
          <w:lang w:val="bg-BG"/>
        </w:rPr>
      </w:pPr>
    </w:p>
    <w:p w14:paraId="3EEC63C8" w14:textId="77F773C9" w:rsidR="00A23FBE" w:rsidRPr="003466A7" w:rsidRDefault="003912AD" w:rsidP="0078454B">
      <w:pPr>
        <w:tabs>
          <w:tab w:val="left" w:pos="567"/>
        </w:tabs>
        <w:rPr>
          <w:lang w:val="bg-BG"/>
        </w:rPr>
      </w:pPr>
      <w:r w:rsidRPr="003466A7">
        <w:rPr>
          <w:lang w:val="bg-BG"/>
        </w:rPr>
        <w:t>На седмица 48 92% от пацие</w:t>
      </w:r>
      <w:r w:rsidR="00E23B34" w:rsidRPr="003466A7">
        <w:rPr>
          <w:lang w:val="bg-BG"/>
        </w:rPr>
        <w:t>нтите (66/72) са поддържали HIV</w:t>
      </w:r>
      <w:r w:rsidR="004E7450" w:rsidRPr="003466A7">
        <w:rPr>
          <w:b/>
          <w:lang w:val="bg-BG"/>
        </w:rPr>
        <w:t>-</w:t>
      </w:r>
      <w:r w:rsidRPr="003466A7">
        <w:rPr>
          <w:lang w:val="bg-BG"/>
        </w:rPr>
        <w:t>1 РНК &lt;</w:t>
      </w:r>
      <w:r w:rsidR="00CB20C2" w:rsidRPr="003466A7">
        <w:rPr>
          <w:lang w:val="bg-BG"/>
        </w:rPr>
        <w:t> </w:t>
      </w:r>
      <w:r w:rsidRPr="003466A7">
        <w:rPr>
          <w:lang w:val="bg-BG"/>
        </w:rPr>
        <w:t>50</w:t>
      </w:r>
      <w:r w:rsidR="00CB20C2" w:rsidRPr="003466A7">
        <w:rPr>
          <w:lang w:val="bg-BG"/>
        </w:rPr>
        <w:t> </w:t>
      </w:r>
      <w:r w:rsidRPr="003466A7">
        <w:rPr>
          <w:lang w:val="bg-BG"/>
        </w:rPr>
        <w:t xml:space="preserve">копия/ml след преминаване на </w:t>
      </w:r>
      <w:r w:rsidR="008C0405" w:rsidRPr="003466A7">
        <w:rPr>
          <w:lang w:val="bg-BG"/>
        </w:rPr>
        <w:t xml:space="preserve">емтрицитабин и тенофовир алафенамид, </w:t>
      </w:r>
      <w:r w:rsidR="004E7450" w:rsidRPr="003466A7">
        <w:rPr>
          <w:lang w:val="bg-BG"/>
        </w:rPr>
        <w:t>прилагани</w:t>
      </w:r>
      <w:r w:rsidR="008C0405" w:rsidRPr="003466A7">
        <w:rPr>
          <w:lang w:val="bg-BG"/>
        </w:rPr>
        <w:t xml:space="preserve"> с елвитегравир и кобисцитат като </w:t>
      </w:r>
      <w:r w:rsidR="009B25EB" w:rsidRPr="003466A7">
        <w:rPr>
          <w:lang w:val="bg-BG"/>
        </w:rPr>
        <w:t>таблетка с комбинация</w:t>
      </w:r>
      <w:r w:rsidR="008C0405" w:rsidRPr="003466A7">
        <w:rPr>
          <w:lang w:val="bg-BG"/>
        </w:rPr>
        <w:t xml:space="preserve"> с фиксиран</w:t>
      </w:r>
      <w:r w:rsidR="009B25EB" w:rsidRPr="003466A7">
        <w:rPr>
          <w:lang w:val="bg-BG"/>
        </w:rPr>
        <w:t>и</w:t>
      </w:r>
      <w:r w:rsidR="008C0405" w:rsidRPr="003466A7">
        <w:rPr>
          <w:lang w:val="bg-BG"/>
        </w:rPr>
        <w:t xml:space="preserve"> доз</w:t>
      </w:r>
      <w:r w:rsidR="009B25EB" w:rsidRPr="003466A7">
        <w:rPr>
          <w:lang w:val="bg-BG"/>
        </w:rPr>
        <w:t>и</w:t>
      </w:r>
      <w:r w:rsidRPr="003466A7">
        <w:rPr>
          <w:lang w:val="bg-BG"/>
        </w:rPr>
        <w:t xml:space="preserve">. Средната промяна от изходното ниво в броя на CD4+ </w:t>
      </w:r>
      <w:r w:rsidR="007E1896" w:rsidRPr="003466A7">
        <w:rPr>
          <w:lang w:val="bg-BG"/>
        </w:rPr>
        <w:t xml:space="preserve">клетките </w:t>
      </w:r>
      <w:r w:rsidRPr="003466A7">
        <w:rPr>
          <w:lang w:val="bg-BG"/>
        </w:rPr>
        <w:t>на седмица 48 е -2</w:t>
      </w:r>
      <w:r w:rsidR="005B44C5" w:rsidRPr="003466A7">
        <w:rPr>
          <w:lang w:val="bg-BG"/>
        </w:rPr>
        <w:t> </w:t>
      </w:r>
      <w:r w:rsidRPr="003466A7">
        <w:rPr>
          <w:lang w:val="bg-BG"/>
        </w:rPr>
        <w:t>клетки/mm</w:t>
      </w:r>
      <w:r w:rsidRPr="003466A7">
        <w:rPr>
          <w:vertAlign w:val="superscript"/>
          <w:lang w:val="bg-BG"/>
        </w:rPr>
        <w:t>3</w:t>
      </w:r>
      <w:r w:rsidR="00E23B34" w:rsidRPr="003466A7">
        <w:rPr>
          <w:lang w:val="bg-BG"/>
        </w:rPr>
        <w:t xml:space="preserve">. </w:t>
      </w:r>
      <w:r w:rsidRPr="003466A7">
        <w:rPr>
          <w:lang w:val="bg-BG"/>
        </w:rPr>
        <w:t>Деветдесет и два процента (66/72</w:t>
      </w:r>
      <w:r w:rsidR="00A53842" w:rsidRPr="003466A7">
        <w:t> </w:t>
      </w:r>
      <w:r w:rsidRPr="003466A7">
        <w:rPr>
          <w:lang w:val="bg-BG"/>
        </w:rPr>
        <w:t>пациенти) са имали HBV ДНК &lt;</w:t>
      </w:r>
      <w:r w:rsidR="005B44C5" w:rsidRPr="003466A7">
        <w:rPr>
          <w:lang w:val="bg-BG"/>
        </w:rPr>
        <w:t> </w:t>
      </w:r>
      <w:r w:rsidRPr="003466A7">
        <w:rPr>
          <w:lang w:val="bg-BG"/>
        </w:rPr>
        <w:t>29</w:t>
      </w:r>
      <w:r w:rsidR="005B44C5" w:rsidRPr="003466A7">
        <w:rPr>
          <w:lang w:val="bg-BG"/>
        </w:rPr>
        <w:t> </w:t>
      </w:r>
      <w:r w:rsidRPr="003466A7">
        <w:rPr>
          <w:lang w:val="bg-BG"/>
        </w:rPr>
        <w:t>IU/ml през седмица 48, като е използван анализ на принципа „липса = неуспех“. От 62 пациенти, които на изходното ниво са със супресия на HBV, при 59 е запазена супресията, а при 3 няма данни. От 10 пациенти, които не са със супресия на HBV на изходното ниво (HBV ДНК ≥</w:t>
      </w:r>
      <w:r w:rsidR="005B44C5" w:rsidRPr="003466A7">
        <w:rPr>
          <w:lang w:val="bg-BG"/>
        </w:rPr>
        <w:t> </w:t>
      </w:r>
      <w:r w:rsidRPr="003466A7">
        <w:rPr>
          <w:lang w:val="bg-BG"/>
        </w:rPr>
        <w:t>29</w:t>
      </w:r>
      <w:r w:rsidR="005B44C5" w:rsidRPr="003466A7">
        <w:rPr>
          <w:lang w:val="bg-BG"/>
        </w:rPr>
        <w:t> </w:t>
      </w:r>
      <w:r w:rsidRPr="003466A7">
        <w:rPr>
          <w:lang w:val="bg-BG"/>
        </w:rPr>
        <w:t xml:space="preserve">IU/ml), 7 е постигната супресия, при 2 стойностите са останали </w:t>
      </w:r>
      <w:r w:rsidR="00D357DD" w:rsidRPr="003466A7">
        <w:rPr>
          <w:lang w:val="bg-BG"/>
        </w:rPr>
        <w:t>установими</w:t>
      </w:r>
      <w:r w:rsidRPr="003466A7">
        <w:rPr>
          <w:lang w:val="bg-BG"/>
        </w:rPr>
        <w:t>, а при 1 липсват данни.</w:t>
      </w:r>
    </w:p>
    <w:p w14:paraId="0DBCC826" w14:textId="77777777" w:rsidR="00A23FBE" w:rsidRPr="003466A7" w:rsidRDefault="00A23FBE" w:rsidP="0078454B">
      <w:pPr>
        <w:tabs>
          <w:tab w:val="left" w:pos="567"/>
        </w:tabs>
        <w:rPr>
          <w:lang w:val="bg-BG"/>
        </w:rPr>
      </w:pPr>
    </w:p>
    <w:p w14:paraId="1E572124" w14:textId="77777777" w:rsidR="00A23FBE" w:rsidRPr="003466A7" w:rsidRDefault="003912AD" w:rsidP="0078454B">
      <w:pPr>
        <w:tabs>
          <w:tab w:val="left" w:pos="567"/>
        </w:tabs>
        <w:rPr>
          <w:lang w:val="bg-BG"/>
        </w:rPr>
      </w:pPr>
      <w:r w:rsidRPr="003466A7">
        <w:rPr>
          <w:lang w:val="bg-BG"/>
        </w:rPr>
        <w:t xml:space="preserve">Клиничните данни относно употребата на </w:t>
      </w:r>
      <w:r w:rsidR="008C0405" w:rsidRPr="003466A7">
        <w:rPr>
          <w:lang w:val="bg-BG"/>
        </w:rPr>
        <w:t xml:space="preserve">E/C/F/TAF </w:t>
      </w:r>
      <w:r w:rsidRPr="003466A7">
        <w:rPr>
          <w:lang w:val="bg-BG"/>
        </w:rPr>
        <w:t>при нелекувани досега пациенти, коинфектирани с HIV/HBV, са ограничени.</w:t>
      </w:r>
    </w:p>
    <w:p w14:paraId="0F9F128F" w14:textId="77777777" w:rsidR="00E0172F" w:rsidRPr="003466A7" w:rsidRDefault="00E0172F" w:rsidP="0078454B">
      <w:pPr>
        <w:tabs>
          <w:tab w:val="left" w:pos="567"/>
        </w:tabs>
        <w:rPr>
          <w:lang w:val="bg-BG"/>
        </w:rPr>
      </w:pPr>
    </w:p>
    <w:p w14:paraId="6497BF6E" w14:textId="77777777" w:rsidR="00E0172F" w:rsidRPr="003466A7" w:rsidRDefault="003912AD" w:rsidP="0078454B">
      <w:pPr>
        <w:keepNext/>
        <w:keepLines/>
        <w:tabs>
          <w:tab w:val="left" w:pos="567"/>
        </w:tabs>
        <w:rPr>
          <w:i/>
          <w:lang w:val="bg-BG"/>
        </w:rPr>
      </w:pPr>
      <w:r w:rsidRPr="003466A7">
        <w:rPr>
          <w:i/>
          <w:lang w:val="bg-BG"/>
        </w:rPr>
        <w:t>Промени в измерванията на костната минерална плътност</w:t>
      </w:r>
    </w:p>
    <w:p w14:paraId="2C97C3BE" w14:textId="77777777" w:rsidR="007E3834" w:rsidRPr="003466A7" w:rsidRDefault="003912AD" w:rsidP="0078454B">
      <w:pPr>
        <w:tabs>
          <w:tab w:val="left" w:pos="567"/>
        </w:tabs>
        <w:rPr>
          <w:lang w:val="bg-BG"/>
        </w:rPr>
      </w:pPr>
      <w:r w:rsidRPr="003466A7">
        <w:rPr>
          <w:lang w:val="bg-BG"/>
        </w:rPr>
        <w:t>В проучванията с нелекувани пациенти, емтрицитабин и тенофовир алафенамид, давани с елвитегравир и кобицистат</w:t>
      </w:r>
      <w:r w:rsidR="00FE0094" w:rsidRPr="003466A7">
        <w:rPr>
          <w:lang w:val="bg-BG"/>
        </w:rPr>
        <w:t xml:space="preserve"> като </w:t>
      </w:r>
      <w:r w:rsidR="009B25EB" w:rsidRPr="003466A7">
        <w:rPr>
          <w:lang w:val="bg-BG"/>
        </w:rPr>
        <w:t>таблетка с комбинация</w:t>
      </w:r>
      <w:r w:rsidR="00FE0094" w:rsidRPr="003466A7">
        <w:rPr>
          <w:lang w:val="bg-BG"/>
        </w:rPr>
        <w:t xml:space="preserve"> с фиксиран</w:t>
      </w:r>
      <w:r w:rsidR="009B25EB" w:rsidRPr="003466A7">
        <w:rPr>
          <w:lang w:val="bg-BG"/>
        </w:rPr>
        <w:t>и</w:t>
      </w:r>
      <w:r w:rsidR="00FE0094" w:rsidRPr="003466A7">
        <w:rPr>
          <w:lang w:val="bg-BG"/>
        </w:rPr>
        <w:t xml:space="preserve"> доз</w:t>
      </w:r>
      <w:r w:rsidR="009B25EB" w:rsidRPr="003466A7">
        <w:rPr>
          <w:lang w:val="bg-BG"/>
        </w:rPr>
        <w:t>и</w:t>
      </w:r>
      <w:r w:rsidR="00FE0094" w:rsidRPr="003466A7">
        <w:rPr>
          <w:lang w:val="bg-BG"/>
        </w:rPr>
        <w:t>, са свързвани с по-малко намаление на костната минерална плътност (КМП)</w:t>
      </w:r>
      <w:r w:rsidR="00710068" w:rsidRPr="003466A7">
        <w:rPr>
          <w:lang w:val="bg-BG"/>
        </w:rPr>
        <w:t>, измерена чрез анализ с двойноенергийна рентгенова абсорбциометрия (DXA) на бедрена кост (средн</w:t>
      </w:r>
      <w:r w:rsidR="00C14047" w:rsidRPr="003466A7">
        <w:rPr>
          <w:lang w:val="bg-BG"/>
        </w:rPr>
        <w:t>а</w:t>
      </w:r>
      <w:r w:rsidR="00710068" w:rsidRPr="003466A7">
        <w:rPr>
          <w:lang w:val="bg-BG"/>
        </w:rPr>
        <w:t xml:space="preserve"> </w:t>
      </w:r>
      <w:r w:rsidR="00C14047" w:rsidRPr="003466A7">
        <w:rPr>
          <w:lang w:val="bg-BG"/>
        </w:rPr>
        <w:t>промяна</w:t>
      </w:r>
      <w:r w:rsidR="00710068" w:rsidRPr="003466A7">
        <w:rPr>
          <w:lang w:val="bg-BG"/>
        </w:rPr>
        <w:t xml:space="preserve"> -</w:t>
      </w:r>
      <w:r w:rsidR="00710068" w:rsidRPr="003466A7">
        <w:rPr>
          <w:lang w:val="ru-RU"/>
        </w:rPr>
        <w:t xml:space="preserve">0,8% </w:t>
      </w:r>
      <w:r w:rsidR="00710068" w:rsidRPr="003466A7">
        <w:rPr>
          <w:lang w:val="bg-BG"/>
        </w:rPr>
        <w:t>спрямо</w:t>
      </w:r>
      <w:r w:rsidR="00710068" w:rsidRPr="003466A7">
        <w:rPr>
          <w:lang w:val="ru-RU"/>
        </w:rPr>
        <w:t xml:space="preserve"> </w:t>
      </w:r>
      <w:r w:rsidR="00710068" w:rsidRPr="003466A7">
        <w:rPr>
          <w:lang w:val="bg-BG"/>
        </w:rPr>
        <w:t>-</w:t>
      </w:r>
      <w:r w:rsidR="00710068" w:rsidRPr="003466A7">
        <w:rPr>
          <w:lang w:val="ru-RU"/>
        </w:rPr>
        <w:t>3</w:t>
      </w:r>
      <w:r w:rsidR="00710068" w:rsidRPr="003466A7">
        <w:rPr>
          <w:lang w:val="bg-BG"/>
        </w:rPr>
        <w:t>,</w:t>
      </w:r>
      <w:r w:rsidR="00710068" w:rsidRPr="003466A7">
        <w:rPr>
          <w:lang w:val="ru-RU"/>
        </w:rPr>
        <w:t xml:space="preserve">4%, </w:t>
      </w:r>
      <w:r w:rsidR="00710068" w:rsidRPr="003466A7">
        <w:rPr>
          <w:lang w:val="en-US"/>
        </w:rPr>
        <w:t>p</w:t>
      </w:r>
      <w:r w:rsidR="00710068" w:rsidRPr="003466A7">
        <w:rPr>
          <w:lang w:val="bg-BG"/>
        </w:rPr>
        <w:t> </w:t>
      </w:r>
      <w:r w:rsidR="00710068" w:rsidRPr="003466A7">
        <w:rPr>
          <w:lang w:val="ru-RU"/>
        </w:rPr>
        <w:t>&lt;</w:t>
      </w:r>
      <w:r w:rsidR="00710068" w:rsidRPr="003466A7">
        <w:rPr>
          <w:lang w:val="bg-BG"/>
        </w:rPr>
        <w:t> </w:t>
      </w:r>
      <w:r w:rsidR="00710068" w:rsidRPr="003466A7">
        <w:rPr>
          <w:lang w:val="ru-RU"/>
        </w:rPr>
        <w:t>0</w:t>
      </w:r>
      <w:r w:rsidR="00710068" w:rsidRPr="003466A7">
        <w:rPr>
          <w:lang w:val="bg-BG"/>
        </w:rPr>
        <w:t>,</w:t>
      </w:r>
      <w:r w:rsidR="00710068" w:rsidRPr="003466A7">
        <w:rPr>
          <w:lang w:val="ru-RU"/>
        </w:rPr>
        <w:t xml:space="preserve">001) </w:t>
      </w:r>
      <w:r w:rsidR="00710068" w:rsidRPr="003466A7">
        <w:rPr>
          <w:lang w:val="bg-BG"/>
        </w:rPr>
        <w:t>и на лумбалния сегмент на гръбнака (средн</w:t>
      </w:r>
      <w:r w:rsidR="00C14047" w:rsidRPr="003466A7">
        <w:rPr>
          <w:lang w:val="bg-BG"/>
        </w:rPr>
        <w:t>а</w:t>
      </w:r>
      <w:r w:rsidR="00710068" w:rsidRPr="003466A7">
        <w:rPr>
          <w:lang w:val="bg-BG"/>
        </w:rPr>
        <w:t xml:space="preserve"> </w:t>
      </w:r>
      <w:r w:rsidR="00C14047" w:rsidRPr="003466A7">
        <w:rPr>
          <w:lang w:val="bg-BG"/>
        </w:rPr>
        <w:t>промяна</w:t>
      </w:r>
      <w:r w:rsidR="00710068" w:rsidRPr="003466A7">
        <w:rPr>
          <w:lang w:val="bg-BG"/>
        </w:rPr>
        <w:t xml:space="preserve"> -</w:t>
      </w:r>
      <w:r w:rsidR="00710068" w:rsidRPr="003466A7">
        <w:rPr>
          <w:lang w:val="ru-RU"/>
        </w:rPr>
        <w:t>0,</w:t>
      </w:r>
      <w:r w:rsidR="00710068" w:rsidRPr="003466A7">
        <w:rPr>
          <w:lang w:val="bg-BG"/>
        </w:rPr>
        <w:t>9</w:t>
      </w:r>
      <w:r w:rsidR="00710068" w:rsidRPr="003466A7">
        <w:rPr>
          <w:lang w:val="ru-RU"/>
        </w:rPr>
        <w:t xml:space="preserve">% </w:t>
      </w:r>
      <w:r w:rsidR="00710068" w:rsidRPr="003466A7">
        <w:rPr>
          <w:lang w:val="bg-BG"/>
        </w:rPr>
        <w:t>спрямо</w:t>
      </w:r>
      <w:r w:rsidR="00710068" w:rsidRPr="003466A7">
        <w:rPr>
          <w:lang w:val="ru-RU"/>
        </w:rPr>
        <w:t xml:space="preserve"> </w:t>
      </w:r>
      <w:r w:rsidR="004D6012" w:rsidRPr="003466A7">
        <w:rPr>
          <w:lang w:val="bg-BG"/>
        </w:rPr>
        <w:noBreakHyphen/>
      </w:r>
      <w:r w:rsidR="00710068" w:rsidRPr="003466A7">
        <w:rPr>
          <w:lang w:val="ru-RU"/>
        </w:rPr>
        <w:t>3</w:t>
      </w:r>
      <w:r w:rsidR="00710068" w:rsidRPr="003466A7">
        <w:rPr>
          <w:lang w:val="bg-BG"/>
        </w:rPr>
        <w:t>,0</w:t>
      </w:r>
      <w:r w:rsidR="00710068" w:rsidRPr="003466A7">
        <w:rPr>
          <w:lang w:val="ru-RU"/>
        </w:rPr>
        <w:t xml:space="preserve">%, </w:t>
      </w:r>
      <w:r w:rsidR="00710068" w:rsidRPr="003466A7">
        <w:rPr>
          <w:lang w:val="en-US"/>
        </w:rPr>
        <w:t>p</w:t>
      </w:r>
      <w:r w:rsidR="00710068" w:rsidRPr="003466A7">
        <w:rPr>
          <w:lang w:val="bg-BG"/>
        </w:rPr>
        <w:t> </w:t>
      </w:r>
      <w:r w:rsidR="00710068" w:rsidRPr="003466A7">
        <w:rPr>
          <w:lang w:val="ru-RU"/>
        </w:rPr>
        <w:t>&lt;</w:t>
      </w:r>
      <w:r w:rsidR="00710068" w:rsidRPr="003466A7">
        <w:rPr>
          <w:lang w:val="bg-BG"/>
        </w:rPr>
        <w:t> </w:t>
      </w:r>
      <w:r w:rsidR="00710068" w:rsidRPr="003466A7">
        <w:rPr>
          <w:lang w:val="ru-RU"/>
        </w:rPr>
        <w:t>0</w:t>
      </w:r>
      <w:r w:rsidR="00710068" w:rsidRPr="003466A7">
        <w:rPr>
          <w:lang w:val="bg-BG"/>
        </w:rPr>
        <w:t>,</w:t>
      </w:r>
      <w:r w:rsidR="00710068" w:rsidRPr="003466A7">
        <w:rPr>
          <w:lang w:val="ru-RU"/>
        </w:rPr>
        <w:t>001)</w:t>
      </w:r>
      <w:r w:rsidR="00710068" w:rsidRPr="003466A7">
        <w:rPr>
          <w:lang w:val="bg-BG"/>
        </w:rPr>
        <w:t>, в сравнение с E/C/F/TDF в продължение на 144 седмици лечение</w:t>
      </w:r>
      <w:r w:rsidRPr="003466A7">
        <w:rPr>
          <w:lang w:val="ru-RU"/>
        </w:rPr>
        <w:t xml:space="preserve">. </w:t>
      </w:r>
      <w:r w:rsidRPr="003466A7">
        <w:rPr>
          <w:lang w:val="bg-BG"/>
        </w:rPr>
        <w:t xml:space="preserve">В отделно проучване емтрицитабин и тенофовир алафенамид, давани с дарунавир и кобицистат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xml:space="preserve">, също са свързвани с по-малко намаление на КМП (измерена чрез анализ </w:t>
      </w:r>
      <w:r w:rsidR="00130531" w:rsidRPr="003466A7">
        <w:rPr>
          <w:lang w:val="bg-BG"/>
        </w:rPr>
        <w:t>с</w:t>
      </w:r>
      <w:r w:rsidRPr="003466A7">
        <w:rPr>
          <w:lang w:val="bg-BG"/>
        </w:rPr>
        <w:t xml:space="preserve"> DXA на бедрена кост и на лумбалния сегмент на гръбнака) в продължение на 48 седмици лечение в сравнение с дарунавир, кобицистат, емтрицитабин и тенофовир дизопроксил фумарат.</w:t>
      </w:r>
    </w:p>
    <w:p w14:paraId="553D0F43" w14:textId="77777777" w:rsidR="007E3834" w:rsidRPr="003466A7" w:rsidRDefault="007E3834" w:rsidP="0078454B">
      <w:pPr>
        <w:tabs>
          <w:tab w:val="left" w:pos="567"/>
        </w:tabs>
        <w:rPr>
          <w:lang w:val="bg-BG"/>
        </w:rPr>
      </w:pPr>
    </w:p>
    <w:p w14:paraId="227F62DF" w14:textId="6B21EDA3" w:rsidR="00432F1B" w:rsidRPr="003466A7" w:rsidRDefault="003912AD" w:rsidP="0078454B">
      <w:pPr>
        <w:tabs>
          <w:tab w:val="left" w:pos="567"/>
        </w:tabs>
        <w:rPr>
          <w:lang w:val="bg-BG"/>
        </w:rPr>
      </w:pPr>
      <w:r w:rsidRPr="003466A7">
        <w:rPr>
          <w:lang w:val="bg-BG"/>
        </w:rPr>
        <w:t xml:space="preserve">В проучване при възрастни пациенти с вирусна супресия </w:t>
      </w:r>
      <w:r w:rsidR="000E1024" w:rsidRPr="003466A7">
        <w:rPr>
          <w:lang w:val="en-US"/>
        </w:rPr>
        <w:t>e</w:t>
      </w:r>
      <w:r w:rsidRPr="003466A7">
        <w:rPr>
          <w:lang w:val="bg-BG"/>
        </w:rPr>
        <w:t xml:space="preserve"> забелязан</w:t>
      </w:r>
      <w:r w:rsidR="000E1024" w:rsidRPr="003466A7">
        <w:rPr>
          <w:lang w:val="en-US"/>
        </w:rPr>
        <w:t>o</w:t>
      </w:r>
      <w:r w:rsidRPr="003466A7">
        <w:rPr>
          <w:lang w:val="bg-BG"/>
        </w:rPr>
        <w:t xml:space="preserve"> подобрени</w:t>
      </w:r>
      <w:r w:rsidR="000E1024" w:rsidRPr="003466A7">
        <w:rPr>
          <w:lang w:val="en-US"/>
        </w:rPr>
        <w:t>e</w:t>
      </w:r>
      <w:r w:rsidRPr="003466A7">
        <w:rPr>
          <w:lang w:val="bg-BG"/>
        </w:rPr>
        <w:t xml:space="preserve"> на КМП, измерен</w:t>
      </w:r>
      <w:r w:rsidR="00C14047" w:rsidRPr="003466A7">
        <w:rPr>
          <w:lang w:val="bg-BG"/>
        </w:rPr>
        <w:t>а</w:t>
      </w:r>
      <w:r w:rsidRPr="003466A7">
        <w:rPr>
          <w:lang w:val="bg-BG"/>
        </w:rPr>
        <w:t xml:space="preserve"> чрез DXA анализ на бедрена кост (средн</w:t>
      </w:r>
      <w:r w:rsidR="00C14047" w:rsidRPr="003466A7">
        <w:rPr>
          <w:lang w:val="bg-BG"/>
        </w:rPr>
        <w:t>а промяна от</w:t>
      </w:r>
      <w:r w:rsidRPr="003466A7">
        <w:rPr>
          <w:lang w:val="bg-BG"/>
        </w:rPr>
        <w:t xml:space="preserve"> изходно ниво 1,9% спрямо</w:t>
      </w:r>
      <w:r w:rsidR="00C14047" w:rsidRPr="003466A7">
        <w:rPr>
          <w:lang w:val="bg-BG"/>
        </w:rPr>
        <w:t xml:space="preserve"> </w:t>
      </w:r>
      <w:r w:rsidR="00D357DD" w:rsidRPr="003466A7">
        <w:rPr>
          <w:lang w:val="bg-BG"/>
        </w:rPr>
        <w:noBreakHyphen/>
      </w:r>
      <w:r w:rsidRPr="003466A7">
        <w:rPr>
          <w:lang w:val="bg-BG"/>
        </w:rPr>
        <w:t>0,3%, p &lt; 0,001) и на лумбалния сегмент на гръбнака (средн</w:t>
      </w:r>
      <w:r w:rsidR="00C14047" w:rsidRPr="003466A7">
        <w:rPr>
          <w:lang w:val="bg-BG"/>
        </w:rPr>
        <w:t>а</w:t>
      </w:r>
      <w:r w:rsidRPr="003466A7">
        <w:rPr>
          <w:lang w:val="bg-BG"/>
        </w:rPr>
        <w:t xml:space="preserve"> </w:t>
      </w:r>
      <w:r w:rsidR="00C14047" w:rsidRPr="003466A7">
        <w:rPr>
          <w:lang w:val="bg-BG"/>
        </w:rPr>
        <w:t>промяна</w:t>
      </w:r>
      <w:r w:rsidRPr="003466A7">
        <w:rPr>
          <w:lang w:val="bg-BG"/>
        </w:rPr>
        <w:t xml:space="preserve"> </w:t>
      </w:r>
      <w:r w:rsidR="00C14047" w:rsidRPr="003466A7">
        <w:rPr>
          <w:lang w:val="bg-BG"/>
        </w:rPr>
        <w:t>от</w:t>
      </w:r>
      <w:r w:rsidRPr="003466A7">
        <w:rPr>
          <w:lang w:val="bg-BG"/>
        </w:rPr>
        <w:t xml:space="preserve"> изходно ниво 2,2% спрямо -0,2%, p &lt; 0,001), в продължение на 96 седмици след преминаване към </w:t>
      </w:r>
      <w:r w:rsidR="005516FE" w:rsidRPr="003466A7">
        <w:rPr>
          <w:lang w:val="bg-BG"/>
        </w:rPr>
        <w:t>е</w:t>
      </w:r>
      <w:r w:rsidR="002A0B45" w:rsidRPr="003466A7">
        <w:rPr>
          <w:lang w:val="bg-BG"/>
        </w:rPr>
        <w:t>мтрицитабин/тенофовир алафенамид</w:t>
      </w:r>
      <w:r w:rsidRPr="003466A7">
        <w:rPr>
          <w:lang w:val="bg-BG"/>
        </w:rPr>
        <w:t xml:space="preserve"> от схема, съдържаща TDF, в сравнение с минимални промени при запазването на схемата, съдържаща TDF.</w:t>
      </w:r>
    </w:p>
    <w:p w14:paraId="0C00BD36" w14:textId="77777777" w:rsidR="00E0172F" w:rsidRPr="003466A7" w:rsidRDefault="00E0172F" w:rsidP="0078454B">
      <w:pPr>
        <w:tabs>
          <w:tab w:val="left" w:pos="567"/>
        </w:tabs>
        <w:rPr>
          <w:lang w:val="bg-BG"/>
        </w:rPr>
      </w:pPr>
    </w:p>
    <w:p w14:paraId="13677CF0" w14:textId="0FA67DBB" w:rsidR="00B70C11" w:rsidRPr="003466A7" w:rsidRDefault="003912AD" w:rsidP="0078454B">
      <w:pPr>
        <w:tabs>
          <w:tab w:val="left" w:pos="567"/>
        </w:tabs>
        <w:rPr>
          <w:lang w:val="bg-BG"/>
        </w:rPr>
      </w:pPr>
      <w:r w:rsidRPr="003466A7">
        <w:rPr>
          <w:lang w:val="bg-BG"/>
        </w:rPr>
        <w:t xml:space="preserve">В проучване при възрастни пациенти с вирусна супресия КМП, </w:t>
      </w:r>
      <w:r w:rsidR="00572775" w:rsidRPr="003466A7">
        <w:rPr>
          <w:lang w:val="bg-BG"/>
        </w:rPr>
        <w:t>из</w:t>
      </w:r>
      <w:r w:rsidRPr="003466A7">
        <w:rPr>
          <w:lang w:val="bg-BG"/>
        </w:rPr>
        <w:t>мерен</w:t>
      </w:r>
      <w:r w:rsidR="00C14047" w:rsidRPr="003466A7">
        <w:rPr>
          <w:lang w:val="bg-BG"/>
        </w:rPr>
        <w:t>а</w:t>
      </w:r>
      <w:r w:rsidRPr="003466A7">
        <w:rPr>
          <w:lang w:val="bg-BG"/>
        </w:rPr>
        <w:t xml:space="preserve"> чрез DXA анализ на бедрена кост (средн</w:t>
      </w:r>
      <w:r w:rsidR="00C14047" w:rsidRPr="003466A7">
        <w:rPr>
          <w:lang w:val="bg-BG"/>
        </w:rPr>
        <w:t>а</w:t>
      </w:r>
      <w:r w:rsidRPr="003466A7">
        <w:rPr>
          <w:lang w:val="bg-BG"/>
        </w:rPr>
        <w:t xml:space="preserve"> </w:t>
      </w:r>
      <w:r w:rsidR="00C14047" w:rsidRPr="003466A7">
        <w:rPr>
          <w:lang w:val="bg-BG"/>
        </w:rPr>
        <w:t xml:space="preserve">промяна от </w:t>
      </w:r>
      <w:r w:rsidRPr="003466A7">
        <w:rPr>
          <w:lang w:val="bg-BG"/>
        </w:rPr>
        <w:t>изходно ниво 0,3% спрямо 0,2%, p = 0,</w:t>
      </w:r>
      <w:r w:rsidR="0042203F" w:rsidRPr="003466A7">
        <w:rPr>
          <w:lang w:val="bg-BG"/>
        </w:rPr>
        <w:t>55</w:t>
      </w:r>
      <w:r w:rsidRPr="003466A7">
        <w:rPr>
          <w:lang w:val="bg-BG"/>
        </w:rPr>
        <w:t>) и на лумбалния сегмент на гръбнака (средн</w:t>
      </w:r>
      <w:r w:rsidR="00C14047" w:rsidRPr="003466A7">
        <w:rPr>
          <w:lang w:val="bg-BG"/>
        </w:rPr>
        <w:t>а</w:t>
      </w:r>
      <w:r w:rsidRPr="003466A7">
        <w:rPr>
          <w:lang w:val="bg-BG"/>
        </w:rPr>
        <w:t xml:space="preserve"> </w:t>
      </w:r>
      <w:r w:rsidR="00C14047" w:rsidRPr="003466A7">
        <w:rPr>
          <w:lang w:val="bg-BG"/>
        </w:rPr>
        <w:t>промяна</w:t>
      </w:r>
      <w:r w:rsidRPr="003466A7">
        <w:rPr>
          <w:lang w:val="bg-BG"/>
        </w:rPr>
        <w:t xml:space="preserve"> </w:t>
      </w:r>
      <w:r w:rsidR="00C14047" w:rsidRPr="003466A7">
        <w:rPr>
          <w:lang w:val="bg-BG"/>
        </w:rPr>
        <w:t>от</w:t>
      </w:r>
      <w:r w:rsidRPr="003466A7">
        <w:rPr>
          <w:lang w:val="bg-BG"/>
        </w:rPr>
        <w:t xml:space="preserve"> изходно ниво 0,1% спрямо </w:t>
      </w:r>
      <w:r w:rsidR="005A7FD3" w:rsidRPr="003466A7">
        <w:rPr>
          <w:lang w:val="bg-BG"/>
        </w:rPr>
        <w:t>&lt;</w:t>
      </w:r>
      <w:r w:rsidR="005A7FD3" w:rsidRPr="003466A7">
        <w:t> </w:t>
      </w:r>
      <w:r w:rsidRPr="003466A7">
        <w:rPr>
          <w:lang w:val="bg-BG"/>
        </w:rPr>
        <w:t xml:space="preserve">0,1%, p = 0,78), </w:t>
      </w:r>
      <w:r w:rsidR="00272F3B" w:rsidRPr="003466A7">
        <w:rPr>
          <w:lang w:val="bg-BG"/>
        </w:rPr>
        <w:t xml:space="preserve">не се променя значимо </w:t>
      </w:r>
      <w:r w:rsidRPr="003466A7">
        <w:rPr>
          <w:lang w:val="bg-BG"/>
        </w:rPr>
        <w:t xml:space="preserve">в продължение на 48 седмици след преминаване към </w:t>
      </w:r>
      <w:r w:rsidR="005516FE" w:rsidRPr="003466A7">
        <w:rPr>
          <w:lang w:val="bg-BG"/>
        </w:rPr>
        <w:t>е</w:t>
      </w:r>
      <w:r w:rsidR="002A0B45" w:rsidRPr="003466A7">
        <w:rPr>
          <w:lang w:val="bg-BG"/>
        </w:rPr>
        <w:t>мтрицитабин/тенофовир алафенамид</w:t>
      </w:r>
      <w:r w:rsidRPr="003466A7">
        <w:rPr>
          <w:lang w:val="bg-BG"/>
        </w:rPr>
        <w:t xml:space="preserve"> от схема, съдържаща абакавир/ламивудин, в сравнение със запазване на </w:t>
      </w:r>
      <w:r w:rsidR="00572775" w:rsidRPr="003466A7">
        <w:rPr>
          <w:lang w:val="bg-BG"/>
        </w:rPr>
        <w:t>схемата</w:t>
      </w:r>
      <w:r w:rsidRPr="003466A7">
        <w:rPr>
          <w:lang w:val="bg-BG"/>
        </w:rPr>
        <w:t>, съдържа</w:t>
      </w:r>
      <w:r w:rsidR="00572775" w:rsidRPr="003466A7">
        <w:rPr>
          <w:lang w:val="bg-BG"/>
        </w:rPr>
        <w:t>ща абакавир/ламивудин.</w:t>
      </w:r>
    </w:p>
    <w:p w14:paraId="0430BF22" w14:textId="77777777" w:rsidR="00572775" w:rsidRPr="003466A7" w:rsidRDefault="00572775" w:rsidP="0078454B">
      <w:pPr>
        <w:tabs>
          <w:tab w:val="left" w:pos="567"/>
        </w:tabs>
        <w:rPr>
          <w:lang w:val="bg-BG"/>
        </w:rPr>
      </w:pPr>
    </w:p>
    <w:p w14:paraId="5D213AD0" w14:textId="77777777" w:rsidR="00E0172F" w:rsidRPr="003466A7" w:rsidRDefault="003912AD" w:rsidP="0078454B">
      <w:pPr>
        <w:keepNext/>
        <w:keepLines/>
        <w:tabs>
          <w:tab w:val="left" w:pos="567"/>
        </w:tabs>
        <w:rPr>
          <w:i/>
          <w:lang w:val="bg-BG"/>
        </w:rPr>
      </w:pPr>
      <w:r w:rsidRPr="003466A7">
        <w:rPr>
          <w:i/>
          <w:lang w:val="bg-BG"/>
        </w:rPr>
        <w:t xml:space="preserve">Промени в </w:t>
      </w:r>
      <w:r w:rsidR="001C7722" w:rsidRPr="003466A7">
        <w:rPr>
          <w:i/>
          <w:lang w:val="bg-BG"/>
        </w:rPr>
        <w:t>показателите з</w:t>
      </w:r>
      <w:r w:rsidRPr="003466A7">
        <w:rPr>
          <w:i/>
          <w:lang w:val="bg-BG"/>
        </w:rPr>
        <w:t>а бъбречната функция</w:t>
      </w:r>
    </w:p>
    <w:p w14:paraId="5EDA37FE" w14:textId="77777777" w:rsidR="007E3834" w:rsidRPr="003466A7" w:rsidRDefault="003912AD" w:rsidP="0078454B">
      <w:pPr>
        <w:tabs>
          <w:tab w:val="left" w:pos="567"/>
        </w:tabs>
        <w:rPr>
          <w:lang w:val="bg-BG"/>
        </w:rPr>
      </w:pPr>
      <w:r w:rsidRPr="003466A7">
        <w:rPr>
          <w:lang w:val="bg-BG"/>
        </w:rPr>
        <w:t xml:space="preserve">В проучванията с нелекувани пациенти, емтрицитабин и тенофовир алафенамид, давани с елвитегравир и кобицистат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xml:space="preserve"> в продължение на </w:t>
      </w:r>
      <w:r w:rsidRPr="003466A7">
        <w:rPr>
          <w:lang w:val="bg-BG"/>
        </w:rPr>
        <w:lastRenderedPageBreak/>
        <w:t xml:space="preserve">144 седмици, са свързвани с по-слабо влияние върху показателите за безопасност </w:t>
      </w:r>
      <w:r w:rsidR="001C7722" w:rsidRPr="003466A7">
        <w:rPr>
          <w:lang w:val="bg-BG"/>
        </w:rPr>
        <w:t xml:space="preserve">по отношение на бъбреците </w:t>
      </w:r>
      <w:r w:rsidRPr="003466A7">
        <w:rPr>
          <w:lang w:val="bg-BG"/>
        </w:rPr>
        <w:t>(измерени след 144 седмици лечение чрез eGFR</w:t>
      </w:r>
      <w:r w:rsidRPr="003466A7">
        <w:rPr>
          <w:vertAlign w:val="subscript"/>
          <w:lang w:val="bg-BG"/>
        </w:rPr>
        <w:t>CG</w:t>
      </w:r>
      <w:r w:rsidRPr="003466A7">
        <w:rPr>
          <w:lang w:val="bg-BG"/>
        </w:rPr>
        <w:t xml:space="preserve"> и отношение протеин в урината към креатинин и след 96 седмици леч</w:t>
      </w:r>
      <w:r w:rsidR="00566D87" w:rsidRPr="003466A7">
        <w:rPr>
          <w:lang w:val="bg-BG"/>
        </w:rPr>
        <w:t>ение</w:t>
      </w:r>
      <w:r w:rsidRPr="003466A7">
        <w:rPr>
          <w:lang w:val="bg-BG"/>
        </w:rPr>
        <w:t xml:space="preserve"> чрез отношение албумин в урината към креатинин) в сравнение с E/C/F/TDF. В продължение на 144 седмици </w:t>
      </w:r>
      <w:r w:rsidR="00F74121" w:rsidRPr="003466A7">
        <w:rPr>
          <w:lang w:val="bg-BG"/>
        </w:rPr>
        <w:t xml:space="preserve">лечение </w:t>
      </w:r>
      <w:r w:rsidRPr="003466A7">
        <w:rPr>
          <w:lang w:val="bg-BG"/>
        </w:rPr>
        <w:t xml:space="preserve">нито един участник не прекратява приема на E/C/F/TAF поради възникнало по време на лечението бъбречно нежелано събитие </w:t>
      </w:r>
      <w:r w:rsidR="00E20AB1" w:rsidRPr="003466A7">
        <w:rPr>
          <w:lang w:val="bg-BG"/>
        </w:rPr>
        <w:t>в сравнение с</w:t>
      </w:r>
      <w:r w:rsidRPr="003466A7">
        <w:rPr>
          <w:lang w:val="bg-BG"/>
        </w:rPr>
        <w:t xml:space="preserve"> 12 участници, които са прекратили приема на E/C/F/TDF (p &lt; 0,001).</w:t>
      </w:r>
    </w:p>
    <w:p w14:paraId="74A303D5" w14:textId="77777777" w:rsidR="007E3834" w:rsidRPr="003466A7" w:rsidRDefault="007E3834" w:rsidP="0078454B">
      <w:pPr>
        <w:tabs>
          <w:tab w:val="left" w:pos="567"/>
        </w:tabs>
        <w:rPr>
          <w:lang w:val="bg-BG"/>
        </w:rPr>
      </w:pPr>
    </w:p>
    <w:p w14:paraId="2CD6E62F" w14:textId="77777777" w:rsidR="00E0172F" w:rsidRPr="003466A7" w:rsidRDefault="003912AD" w:rsidP="0078454B">
      <w:pPr>
        <w:tabs>
          <w:tab w:val="left" w:pos="567"/>
        </w:tabs>
        <w:rPr>
          <w:lang w:val="bg-BG"/>
        </w:rPr>
      </w:pPr>
      <w:r w:rsidRPr="003466A7">
        <w:rPr>
          <w:lang w:val="bg-BG"/>
        </w:rPr>
        <w:t xml:space="preserve">В отделно проучване при нелекувани пациенти емтрицитабин и тенофовир алафенамид, давани с </w:t>
      </w:r>
      <w:r w:rsidR="00B87B79" w:rsidRPr="003466A7">
        <w:rPr>
          <w:lang w:val="bg-BG"/>
        </w:rPr>
        <w:t>дарунавир</w:t>
      </w:r>
      <w:r w:rsidRPr="003466A7">
        <w:rPr>
          <w:lang w:val="bg-BG"/>
        </w:rPr>
        <w:t xml:space="preserve"> и кобицистат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xml:space="preserve">, са свързани </w:t>
      </w:r>
      <w:r w:rsidR="00131507" w:rsidRPr="003466A7">
        <w:rPr>
          <w:lang w:val="bg-BG"/>
        </w:rPr>
        <w:t xml:space="preserve">с по-слабо влияние върху показателите за безопасност </w:t>
      </w:r>
      <w:r w:rsidR="001C7722" w:rsidRPr="003466A7">
        <w:rPr>
          <w:lang w:val="bg-BG"/>
        </w:rPr>
        <w:t xml:space="preserve">по отношение на бъбреците </w:t>
      </w:r>
      <w:r w:rsidR="00131507" w:rsidRPr="003466A7">
        <w:rPr>
          <w:lang w:val="bg-BG"/>
        </w:rPr>
        <w:t xml:space="preserve">в продължение на </w:t>
      </w:r>
      <w:r w:rsidRPr="003466A7">
        <w:rPr>
          <w:lang w:val="bg-BG"/>
        </w:rPr>
        <w:t>48</w:t>
      </w:r>
      <w:r w:rsidR="00131507" w:rsidRPr="003466A7">
        <w:rPr>
          <w:lang w:val="bg-BG"/>
        </w:rPr>
        <w:t> седмици лечение</w:t>
      </w:r>
      <w:r w:rsidRPr="003466A7">
        <w:rPr>
          <w:lang w:val="bg-BG"/>
        </w:rPr>
        <w:t xml:space="preserve"> в сравнение с дарунавир и кобицистат</w:t>
      </w:r>
      <w:r w:rsidR="00131507" w:rsidRPr="003466A7">
        <w:rPr>
          <w:lang w:val="bg-BG"/>
        </w:rPr>
        <w:t>, давани с</w:t>
      </w:r>
      <w:r w:rsidRPr="003466A7">
        <w:rPr>
          <w:lang w:val="bg-BG"/>
        </w:rPr>
        <w:t xml:space="preserve"> емтрицитабин/тенофовир дизопроксил фумарат</w:t>
      </w:r>
      <w:r w:rsidRPr="003466A7">
        <w:rPr>
          <w:b/>
          <w:lang w:val="bg-BG"/>
        </w:rPr>
        <w:t xml:space="preserve"> </w:t>
      </w:r>
      <w:r w:rsidRPr="003466A7">
        <w:rPr>
          <w:lang w:val="bg-BG"/>
        </w:rPr>
        <w:t>(вж. също точка 4.4).</w:t>
      </w:r>
    </w:p>
    <w:p w14:paraId="4B4970D1" w14:textId="77777777" w:rsidR="00E0172F" w:rsidRPr="003466A7" w:rsidRDefault="00E0172F" w:rsidP="0078454B">
      <w:pPr>
        <w:tabs>
          <w:tab w:val="left" w:pos="567"/>
        </w:tabs>
        <w:rPr>
          <w:b/>
          <w:lang w:val="bg-BG"/>
        </w:rPr>
      </w:pPr>
    </w:p>
    <w:p w14:paraId="5B79D04D" w14:textId="79C0FA70" w:rsidR="00572775" w:rsidRPr="003466A7" w:rsidRDefault="003912AD" w:rsidP="0078454B">
      <w:pPr>
        <w:tabs>
          <w:tab w:val="left" w:pos="567"/>
        </w:tabs>
        <w:rPr>
          <w:lang w:val="bg-BG"/>
        </w:rPr>
      </w:pPr>
      <w:r w:rsidRPr="003466A7">
        <w:rPr>
          <w:lang w:val="bg-BG"/>
        </w:rPr>
        <w:t xml:space="preserve">В проучване при възрастни пациенти с вирусна супресия измерванията на </w:t>
      </w:r>
      <w:r w:rsidR="0051592F" w:rsidRPr="003466A7">
        <w:rPr>
          <w:lang w:val="bg-BG"/>
        </w:rPr>
        <w:t>тубулна</w:t>
      </w:r>
      <w:r w:rsidR="009F7DDA" w:rsidRPr="003466A7">
        <w:rPr>
          <w:lang w:val="bg-BG"/>
        </w:rPr>
        <w:t xml:space="preserve"> протеинурия са сходни при пациенти, премина</w:t>
      </w:r>
      <w:r w:rsidR="00ED0855" w:rsidRPr="003466A7">
        <w:rPr>
          <w:lang w:val="bg-BG"/>
        </w:rPr>
        <w:t>ващи</w:t>
      </w:r>
      <w:r w:rsidR="009F7DDA" w:rsidRPr="003466A7">
        <w:rPr>
          <w:lang w:val="bg-BG"/>
        </w:rPr>
        <w:t xml:space="preserve"> към схема, съдържаща </w:t>
      </w:r>
      <w:r w:rsidR="00E54200" w:rsidRPr="003466A7">
        <w:rPr>
          <w:lang w:val="bg-BG"/>
        </w:rPr>
        <w:t>е</w:t>
      </w:r>
      <w:r w:rsidR="002A0B45" w:rsidRPr="003466A7">
        <w:rPr>
          <w:lang w:val="bg-BG"/>
        </w:rPr>
        <w:t>мтрицитабин/тенофовир алафенамид</w:t>
      </w:r>
      <w:r w:rsidR="009F7DDA" w:rsidRPr="003466A7">
        <w:rPr>
          <w:lang w:val="bg-BG"/>
        </w:rPr>
        <w:t>, в сравнение с пациенти, останали на изходната схема, съдържаща абакавир/ламивудин.</w:t>
      </w:r>
      <w:r w:rsidR="00EB4A97" w:rsidRPr="003466A7">
        <w:rPr>
          <w:lang w:val="bg-BG"/>
        </w:rPr>
        <w:t xml:space="preserve"> </w:t>
      </w:r>
      <w:r w:rsidR="00C247AA" w:rsidRPr="003466A7">
        <w:rPr>
          <w:lang w:val="bg-BG"/>
        </w:rPr>
        <w:t xml:space="preserve">В седмица 48 медианата на </w:t>
      </w:r>
      <w:r w:rsidR="00501435" w:rsidRPr="003466A7">
        <w:rPr>
          <w:lang w:val="bg-BG"/>
        </w:rPr>
        <w:t xml:space="preserve">процентната </w:t>
      </w:r>
      <w:r w:rsidR="00C247AA" w:rsidRPr="003466A7">
        <w:rPr>
          <w:lang w:val="bg-BG"/>
        </w:rPr>
        <w:t>пром</w:t>
      </w:r>
      <w:r w:rsidR="00501435" w:rsidRPr="003466A7">
        <w:rPr>
          <w:lang w:val="bg-BG"/>
        </w:rPr>
        <w:t>яна</w:t>
      </w:r>
      <w:r w:rsidR="00C247AA" w:rsidRPr="003466A7">
        <w:rPr>
          <w:lang w:val="bg-BG"/>
        </w:rPr>
        <w:t xml:space="preserve"> на </w:t>
      </w:r>
      <w:r w:rsidR="00501435" w:rsidRPr="003466A7">
        <w:rPr>
          <w:lang w:val="bg-BG"/>
        </w:rPr>
        <w:t>съ</w:t>
      </w:r>
      <w:r w:rsidR="00C247AA" w:rsidRPr="003466A7">
        <w:rPr>
          <w:lang w:val="bg-BG"/>
        </w:rPr>
        <w:t xml:space="preserve">отношението ретинол-свързващ протеин в урината към креатинин е 4% в групата на </w:t>
      </w:r>
      <w:r w:rsidR="008F4AB8" w:rsidRPr="003466A7">
        <w:rPr>
          <w:lang w:val="bg-BG"/>
        </w:rPr>
        <w:t>е</w:t>
      </w:r>
      <w:r w:rsidR="002A0B45" w:rsidRPr="003466A7">
        <w:rPr>
          <w:lang w:val="bg-BG"/>
        </w:rPr>
        <w:t>мтрицитабин/тенофовир алафенамид</w:t>
      </w:r>
      <w:r w:rsidR="00C247AA" w:rsidRPr="003466A7">
        <w:rPr>
          <w:lang w:val="bg-BG"/>
        </w:rPr>
        <w:t xml:space="preserve"> и 16% при пациентите, останали на схема, съдържаща абакавир/ламивудин; съотношението бета-2 микроглобулин към креатинин е 4% спрямо 5%.</w:t>
      </w:r>
    </w:p>
    <w:p w14:paraId="6B38F3A9" w14:textId="77777777" w:rsidR="00ED0855" w:rsidRPr="003466A7" w:rsidRDefault="00ED0855" w:rsidP="0078454B">
      <w:pPr>
        <w:tabs>
          <w:tab w:val="left" w:pos="567"/>
        </w:tabs>
        <w:rPr>
          <w:b/>
          <w:lang w:val="bg-BG"/>
        </w:rPr>
      </w:pPr>
    </w:p>
    <w:p w14:paraId="02E8847F" w14:textId="77777777" w:rsidR="001E11AB" w:rsidRPr="003466A7" w:rsidRDefault="003912AD" w:rsidP="0078454B">
      <w:pPr>
        <w:keepNext/>
        <w:keepLines/>
        <w:rPr>
          <w:u w:val="single"/>
          <w:lang w:val="bg-BG"/>
        </w:rPr>
      </w:pPr>
      <w:r w:rsidRPr="003466A7">
        <w:rPr>
          <w:u w:val="single"/>
          <w:lang w:val="bg-BG"/>
        </w:rPr>
        <w:t>Педиатрична популация</w:t>
      </w:r>
    </w:p>
    <w:p w14:paraId="2D2FB768" w14:textId="77777777" w:rsidR="00E0172F" w:rsidRPr="003466A7" w:rsidRDefault="00E0172F" w:rsidP="0078454B">
      <w:pPr>
        <w:keepNext/>
        <w:rPr>
          <w:i/>
          <w:lang w:val="bg-BG"/>
        </w:rPr>
      </w:pPr>
    </w:p>
    <w:p w14:paraId="1A9BDE43" w14:textId="77777777" w:rsidR="00E0172F" w:rsidRPr="003466A7" w:rsidRDefault="003912AD" w:rsidP="0078454B">
      <w:pPr>
        <w:tabs>
          <w:tab w:val="left" w:pos="567"/>
        </w:tabs>
        <w:rPr>
          <w:lang w:val="bg-BG"/>
        </w:rPr>
      </w:pPr>
      <w:r w:rsidRPr="003466A7">
        <w:rPr>
          <w:lang w:val="bg-BG"/>
        </w:rPr>
        <w:t>В проучване GS</w:t>
      </w:r>
      <w:r w:rsidRPr="003466A7">
        <w:rPr>
          <w:lang w:val="bg-BG"/>
        </w:rPr>
        <w:noBreakHyphen/>
        <w:t>US</w:t>
      </w:r>
      <w:r w:rsidRPr="003466A7">
        <w:rPr>
          <w:lang w:val="bg-BG"/>
        </w:rPr>
        <w:noBreakHyphen/>
        <w:t>292</w:t>
      </w:r>
      <w:r w:rsidRPr="003466A7">
        <w:rPr>
          <w:lang w:val="bg-BG"/>
        </w:rPr>
        <w:noBreakHyphen/>
        <w:t>0106 са оценявани ефикасността, безопасността и фармакокинетиката на емтрицитабин и тенофовир алафенамид в открито проучване, в което 50 инфектирани с HIV</w:t>
      </w:r>
      <w:r w:rsidRPr="003466A7">
        <w:rPr>
          <w:lang w:val="bg-BG"/>
        </w:rPr>
        <w:noBreakHyphen/>
        <w:t xml:space="preserve">1, нелекувани юноши са получавали емтрицитабин и тенофовир алафенамид (10 mg), давани с елвитегравир и кобицистат,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Пациентите са били на средна възраст 15 години (интервал: 12</w:t>
      </w:r>
      <w:r w:rsidRPr="003466A7">
        <w:rPr>
          <w:lang w:val="bg-BG"/>
        </w:rPr>
        <w:noBreakHyphen/>
        <w:t xml:space="preserve">17) и 56% са били от женски пол, 12% са били азиатци и 88% са били чернокожи. На изходно </w:t>
      </w:r>
      <w:r w:rsidR="00FF54A1" w:rsidRPr="003466A7">
        <w:rPr>
          <w:lang w:val="bg-BG"/>
        </w:rPr>
        <w:t xml:space="preserve">ниво средната плазмена </w:t>
      </w:r>
      <w:r w:rsidRPr="003466A7">
        <w:rPr>
          <w:lang w:val="bg-BG"/>
        </w:rPr>
        <w:t>HIV</w:t>
      </w:r>
      <w:r w:rsidRPr="003466A7">
        <w:rPr>
          <w:lang w:val="bg-BG"/>
        </w:rPr>
        <w:noBreakHyphen/>
        <w:t>1 РНК е била 4,7 log</w:t>
      </w:r>
      <w:r w:rsidRPr="003466A7">
        <w:rPr>
          <w:vertAlign w:val="subscript"/>
          <w:lang w:val="bg-BG"/>
        </w:rPr>
        <w:t>10</w:t>
      </w:r>
      <w:r w:rsidRPr="003466A7">
        <w:rPr>
          <w:lang w:val="bg-BG"/>
        </w:rPr>
        <w:t> копия/ml, медианата на броя на CD4+ клетки</w:t>
      </w:r>
      <w:r w:rsidR="001C7722" w:rsidRPr="003466A7">
        <w:rPr>
          <w:lang w:val="bg-BG"/>
        </w:rPr>
        <w:t>те</w:t>
      </w:r>
      <w:r w:rsidRPr="003466A7">
        <w:rPr>
          <w:lang w:val="bg-BG"/>
        </w:rPr>
        <w:t xml:space="preserve"> е била 456 клетки/mm</w:t>
      </w:r>
      <w:r w:rsidRPr="003466A7">
        <w:rPr>
          <w:vertAlign w:val="superscript"/>
          <w:lang w:val="bg-BG"/>
        </w:rPr>
        <w:t>3</w:t>
      </w:r>
      <w:r w:rsidRPr="003466A7">
        <w:rPr>
          <w:lang w:val="bg-BG"/>
        </w:rPr>
        <w:t xml:space="preserve"> (интервал: 95</w:t>
      </w:r>
      <w:r w:rsidRPr="003466A7">
        <w:rPr>
          <w:lang w:val="bg-BG"/>
        </w:rPr>
        <w:noBreakHyphen/>
        <w:t>1 110), а медианата на CD4+% е била 23% (интервал: 7</w:t>
      </w:r>
      <w:r w:rsidRPr="003466A7">
        <w:rPr>
          <w:lang w:val="bg-BG"/>
        </w:rPr>
        <w:noBreakHyphen/>
        <w:t>45%). Като цяло 22% са имали изходна плазмена HIV</w:t>
      </w:r>
      <w:r w:rsidRPr="003466A7">
        <w:rPr>
          <w:lang w:val="bg-BG"/>
        </w:rPr>
        <w:noBreakHyphen/>
        <w:t>1 РНК &gt; 100 000 копия/ml. През седмица 48 92% (46/50) са постигнали HIV</w:t>
      </w:r>
      <w:r w:rsidRPr="003466A7">
        <w:rPr>
          <w:lang w:val="bg-BG"/>
        </w:rPr>
        <w:noBreakHyphen/>
        <w:t>1 РНК &lt; 50 копия/ml,</w:t>
      </w:r>
      <w:r w:rsidRPr="003466A7">
        <w:rPr>
          <w:b/>
          <w:lang w:val="bg-BG"/>
        </w:rPr>
        <w:t xml:space="preserve"> </w:t>
      </w:r>
      <w:r w:rsidRPr="003466A7">
        <w:rPr>
          <w:lang w:val="bg-BG"/>
        </w:rPr>
        <w:t>подобна на степените на отговор в проучвания при нелекувани възрастни, инфектирани с HIV</w:t>
      </w:r>
      <w:r w:rsidRPr="003466A7">
        <w:rPr>
          <w:lang w:val="bg-BG"/>
        </w:rPr>
        <w:noBreakHyphen/>
        <w:t>1. Средното повишение от изходно ниво на броя на CD4+ клетките през седмица 48 е било 224 клетки/mm</w:t>
      </w:r>
      <w:r w:rsidRPr="003466A7">
        <w:rPr>
          <w:vertAlign w:val="superscript"/>
          <w:lang w:val="bg-BG"/>
        </w:rPr>
        <w:t>3</w:t>
      </w:r>
      <w:r w:rsidRPr="003466A7">
        <w:rPr>
          <w:lang w:val="bg-BG"/>
        </w:rPr>
        <w:t>. Не е забелязана възникваща резистентност към E/C/F/TAF до седмица 48.</w:t>
      </w:r>
    </w:p>
    <w:p w14:paraId="68AA73C6" w14:textId="77777777" w:rsidR="00E0172F" w:rsidRPr="003466A7" w:rsidRDefault="00E0172F" w:rsidP="0078454B">
      <w:pPr>
        <w:rPr>
          <w:lang w:val="bg-BG"/>
        </w:rPr>
      </w:pPr>
    </w:p>
    <w:p w14:paraId="6E285F0C" w14:textId="7B54860F" w:rsidR="00E0172F" w:rsidRPr="003466A7" w:rsidRDefault="003912AD" w:rsidP="0078454B">
      <w:pPr>
        <w:rPr>
          <w:lang w:val="bg-BG"/>
        </w:rPr>
      </w:pPr>
      <w:r w:rsidRPr="003466A7">
        <w:rPr>
          <w:lang w:val="bg-BG"/>
        </w:rPr>
        <w:t xml:space="preserve">Европейската агенция по лекарствата отлага задължението за предоставяне на резултатите от проучванията с </w:t>
      </w:r>
      <w:r w:rsidR="00301F81" w:rsidRPr="003466A7">
        <w:rPr>
          <w:lang w:val="bg-BG"/>
        </w:rPr>
        <w:t xml:space="preserve">референтния лекарствен продукт, съдържащ </w:t>
      </w:r>
      <w:r w:rsidR="002C6954" w:rsidRPr="003466A7">
        <w:rPr>
          <w:lang w:val="bg-BG"/>
        </w:rPr>
        <w:t>е</w:t>
      </w:r>
      <w:r w:rsidR="002A0B45" w:rsidRPr="003466A7">
        <w:rPr>
          <w:lang w:val="bg-BG"/>
        </w:rPr>
        <w:t>мтрицитабин/тенофовир алафенамид</w:t>
      </w:r>
      <w:r w:rsidR="00301F81" w:rsidRPr="003466A7">
        <w:rPr>
          <w:lang w:val="bg-BG"/>
        </w:rPr>
        <w:t>,</w:t>
      </w:r>
      <w:r w:rsidRPr="003466A7">
        <w:rPr>
          <w:lang w:val="bg-BG"/>
        </w:rPr>
        <w:t xml:space="preserve"> в една или повече подгрупи на педиатричната популация при лечение на инфекция с HIV</w:t>
      </w:r>
      <w:r w:rsidRPr="003466A7">
        <w:rPr>
          <w:lang w:val="bg-BG"/>
        </w:rPr>
        <w:noBreakHyphen/>
        <w:t>1 (вж. точка 4.2 за информация относно употреба в педиатрията).</w:t>
      </w:r>
    </w:p>
    <w:p w14:paraId="1DD353AF" w14:textId="77777777" w:rsidR="00E0172F" w:rsidRPr="003466A7" w:rsidRDefault="00E0172F" w:rsidP="0078454B">
      <w:pPr>
        <w:tabs>
          <w:tab w:val="left" w:pos="567"/>
        </w:tabs>
        <w:rPr>
          <w:lang w:val="bg-BG"/>
        </w:rPr>
      </w:pPr>
    </w:p>
    <w:p w14:paraId="4F3E3205" w14:textId="77777777" w:rsidR="00E0172F" w:rsidRPr="003466A7" w:rsidRDefault="003912AD" w:rsidP="0078454B">
      <w:pPr>
        <w:keepNext/>
        <w:keepLines/>
        <w:ind w:left="567" w:hanging="567"/>
        <w:rPr>
          <w:b/>
          <w:lang w:val="bg-BG"/>
        </w:rPr>
      </w:pPr>
      <w:r w:rsidRPr="003466A7">
        <w:rPr>
          <w:b/>
          <w:lang w:val="bg-BG"/>
        </w:rPr>
        <w:t>5.2</w:t>
      </w:r>
      <w:r w:rsidRPr="003466A7">
        <w:rPr>
          <w:b/>
          <w:lang w:val="bg-BG"/>
        </w:rPr>
        <w:tab/>
        <w:t>Фармакокинетични свойства</w:t>
      </w:r>
    </w:p>
    <w:p w14:paraId="2011D4AB" w14:textId="77777777" w:rsidR="00E0172F" w:rsidRPr="003466A7" w:rsidRDefault="00E0172F" w:rsidP="0078454B">
      <w:pPr>
        <w:keepNext/>
        <w:keepLines/>
        <w:rPr>
          <w:b/>
          <w:lang w:val="bg-BG"/>
        </w:rPr>
      </w:pPr>
    </w:p>
    <w:p w14:paraId="67185858" w14:textId="77777777" w:rsidR="00E0172F" w:rsidRPr="003466A7" w:rsidRDefault="003912AD" w:rsidP="0078454B">
      <w:pPr>
        <w:keepNext/>
        <w:keepLines/>
        <w:rPr>
          <w:u w:val="single"/>
          <w:lang w:val="bg-BG"/>
        </w:rPr>
      </w:pPr>
      <w:r w:rsidRPr="003466A7">
        <w:rPr>
          <w:u w:val="single"/>
          <w:lang w:val="bg-BG"/>
        </w:rPr>
        <w:t>Абсорбция</w:t>
      </w:r>
    </w:p>
    <w:p w14:paraId="2C0218F6" w14:textId="77777777" w:rsidR="00E0172F" w:rsidRPr="003466A7" w:rsidRDefault="00E0172F" w:rsidP="0078454B">
      <w:pPr>
        <w:keepNext/>
        <w:keepLines/>
        <w:rPr>
          <w:lang w:val="bg-BG"/>
        </w:rPr>
      </w:pPr>
    </w:p>
    <w:p w14:paraId="67846BE8" w14:textId="7D9E9EA5" w:rsidR="00E0172F" w:rsidRPr="003466A7" w:rsidRDefault="003912AD" w:rsidP="0078454B">
      <w:pPr>
        <w:rPr>
          <w:lang w:val="bg-BG"/>
        </w:rPr>
      </w:pPr>
      <w:r w:rsidRPr="003466A7">
        <w:rPr>
          <w:lang w:val="bg-BG"/>
        </w:rPr>
        <w:t>Емтрицитабин се абсорбира бързо и екстензивно след перорално приложение с пикови плазмени концентрации, получаващи се от 1 до 2 часа след прилагане на дозата. След многократно перорално приложение на доза емтрицитабин при 20 участници, инфектирани с HIV</w:t>
      </w:r>
      <w:r w:rsidRPr="003466A7">
        <w:rPr>
          <w:lang w:val="bg-BG"/>
        </w:rPr>
        <w:noBreakHyphen/>
        <w:t>1, пиковите плазмени концентрации на емтрицитабин (средни ± SD) в стационарно състояние (C</w:t>
      </w:r>
      <w:r w:rsidRPr="003466A7">
        <w:rPr>
          <w:vertAlign w:val="subscript"/>
          <w:lang w:val="bg-BG"/>
        </w:rPr>
        <w:t>max</w:t>
      </w:r>
      <w:r w:rsidRPr="003466A7">
        <w:rPr>
          <w:lang w:val="bg-BG"/>
        </w:rPr>
        <w:t xml:space="preserve">) са били 1,8 ± 0,7 μg/ml и площта под кривата плазмена концентрация </w:t>
      </w:r>
      <w:r w:rsidR="006B6157" w:rsidRPr="003466A7">
        <w:rPr>
          <w:lang w:val="bg-BG"/>
        </w:rPr>
        <w:t>–</w:t>
      </w:r>
      <w:r w:rsidRPr="003466A7">
        <w:rPr>
          <w:lang w:val="bg-BG"/>
        </w:rPr>
        <w:t xml:space="preserve"> време в продължение на 24</w:t>
      </w:r>
      <w:r w:rsidRPr="003466A7">
        <w:rPr>
          <w:lang w:val="bg-BG"/>
        </w:rPr>
        <w:noBreakHyphen/>
        <w:t xml:space="preserve">часов интервал на </w:t>
      </w:r>
      <w:r w:rsidR="001A1B8C" w:rsidRPr="003466A7">
        <w:rPr>
          <w:lang w:val="bg-BG"/>
        </w:rPr>
        <w:t xml:space="preserve">прилагане </w:t>
      </w:r>
      <w:r w:rsidRPr="003466A7">
        <w:rPr>
          <w:lang w:val="bg-BG"/>
        </w:rPr>
        <w:t xml:space="preserve">(AUC) е била 10,0 ± 3,1 μg•h/ml. Средната най-ниска плазмена концентрация в стационарно състояние 24 часа след прилагане на дозата е била равна на или по-голяма от средната </w:t>
      </w:r>
      <w:r w:rsidRPr="003466A7">
        <w:rPr>
          <w:i/>
          <w:lang w:val="bg-BG"/>
        </w:rPr>
        <w:t>in vitro</w:t>
      </w:r>
      <w:r w:rsidRPr="003466A7">
        <w:rPr>
          <w:lang w:val="bg-BG"/>
        </w:rPr>
        <w:t xml:space="preserve"> IC90 стойност за анти</w:t>
      </w:r>
      <w:r w:rsidRPr="003466A7">
        <w:rPr>
          <w:lang w:val="bg-BG"/>
        </w:rPr>
        <w:noBreakHyphen/>
        <w:t>HIV</w:t>
      </w:r>
      <w:r w:rsidRPr="003466A7">
        <w:rPr>
          <w:lang w:val="bg-BG"/>
        </w:rPr>
        <w:noBreakHyphen/>
        <w:t>1 </w:t>
      </w:r>
      <w:r w:rsidR="00C43BE9" w:rsidRPr="003466A7">
        <w:rPr>
          <w:lang w:val="bg-BG"/>
        </w:rPr>
        <w:t>активност</w:t>
      </w:r>
      <w:r w:rsidRPr="003466A7">
        <w:rPr>
          <w:lang w:val="bg-BG"/>
        </w:rPr>
        <w:t>.</w:t>
      </w:r>
    </w:p>
    <w:p w14:paraId="5E2C9B9D" w14:textId="77777777" w:rsidR="00E0172F" w:rsidRPr="003466A7" w:rsidRDefault="00E0172F" w:rsidP="0078454B">
      <w:pPr>
        <w:rPr>
          <w:lang w:val="bg-BG"/>
        </w:rPr>
      </w:pPr>
    </w:p>
    <w:p w14:paraId="705ACB4C" w14:textId="77777777" w:rsidR="00E0172F" w:rsidRPr="003466A7" w:rsidRDefault="003912AD" w:rsidP="0078454B">
      <w:pPr>
        <w:rPr>
          <w:lang w:val="bg-BG"/>
        </w:rPr>
      </w:pPr>
      <w:r w:rsidRPr="003466A7">
        <w:rPr>
          <w:lang w:val="bg-BG"/>
        </w:rPr>
        <w:t>Системната експозиция на емтрицитабин не се повлиява, когато емтрицитабин се прилага с храна.</w:t>
      </w:r>
    </w:p>
    <w:p w14:paraId="663606B6" w14:textId="77777777" w:rsidR="00E0172F" w:rsidRPr="003466A7" w:rsidRDefault="00E0172F" w:rsidP="0078454B">
      <w:pPr>
        <w:rPr>
          <w:lang w:val="bg-BG"/>
        </w:rPr>
      </w:pPr>
    </w:p>
    <w:p w14:paraId="41AC67BB" w14:textId="74A7DE10" w:rsidR="00E0172F" w:rsidRPr="003466A7" w:rsidRDefault="003912AD" w:rsidP="0078454B">
      <w:pPr>
        <w:rPr>
          <w:lang w:val="bg-BG"/>
        </w:rPr>
      </w:pPr>
      <w:r w:rsidRPr="003466A7">
        <w:rPr>
          <w:lang w:val="bg-BG"/>
        </w:rPr>
        <w:t>След прием на храна при здрави участници, пиковите плазмени концентрации се наблюдават приблизително 1 час след прилагане на дозата за тенофовир алафенамид, прилаган като F/TAF (25 mg) или E/C/F/TAF (10 mg). Средните C</w:t>
      </w:r>
      <w:r w:rsidRPr="003466A7">
        <w:rPr>
          <w:vertAlign w:val="subscript"/>
          <w:lang w:val="bg-BG"/>
        </w:rPr>
        <w:t>max</w:t>
      </w:r>
      <w:r w:rsidRPr="003466A7">
        <w:rPr>
          <w:lang w:val="bg-BG"/>
        </w:rPr>
        <w:t xml:space="preserve"> и AUC</w:t>
      </w:r>
      <w:r w:rsidRPr="003466A7">
        <w:rPr>
          <w:vertAlign w:val="subscript"/>
          <w:lang w:val="bg-BG"/>
        </w:rPr>
        <w:t>last</w:t>
      </w:r>
      <w:r w:rsidRPr="003466A7">
        <w:rPr>
          <w:lang w:val="bg-BG"/>
        </w:rPr>
        <w:t xml:space="preserve">, (средни ± SD) след прием на храна, след прилагане на единична доза от 25 mg тенофовир алафенамид в </w:t>
      </w:r>
      <w:r w:rsidR="006250E5" w:rsidRPr="003466A7">
        <w:rPr>
          <w:lang w:val="bg-BG"/>
        </w:rPr>
        <w:t>е</w:t>
      </w:r>
      <w:r w:rsidR="002A0B45" w:rsidRPr="003466A7">
        <w:rPr>
          <w:lang w:val="bg-BG"/>
        </w:rPr>
        <w:t>мтрицитабин/тенофовир алафенамид</w:t>
      </w:r>
      <w:r w:rsidRPr="003466A7">
        <w:rPr>
          <w:lang w:val="bg-BG"/>
        </w:rPr>
        <w:t>, са били съответно 0,21 ± 0,13 μg/ml и 0,25 ± 0,11 μg•h/ml. Средните C</w:t>
      </w:r>
      <w:r w:rsidRPr="003466A7">
        <w:rPr>
          <w:vertAlign w:val="subscript"/>
          <w:lang w:val="bg-BG"/>
        </w:rPr>
        <w:t>max</w:t>
      </w:r>
      <w:r w:rsidRPr="003466A7">
        <w:rPr>
          <w:lang w:val="bg-BG"/>
        </w:rPr>
        <w:t xml:space="preserve"> и AUC</w:t>
      </w:r>
      <w:r w:rsidRPr="003466A7">
        <w:rPr>
          <w:vertAlign w:val="subscript"/>
          <w:lang w:val="bg-BG"/>
        </w:rPr>
        <w:t>last</w:t>
      </w:r>
      <w:r w:rsidRPr="003466A7">
        <w:rPr>
          <w:lang w:val="bg-BG"/>
        </w:rPr>
        <w:t xml:space="preserve"> след прилагане на единична доза от 10 mg тенофовир алафенамид в E/C/F/TAF, са били съответно 0,21 ± 0,10 μg/ml и 0,25 ± 0,08 μg•h/ml.</w:t>
      </w:r>
    </w:p>
    <w:p w14:paraId="0E145531" w14:textId="77777777" w:rsidR="00E0172F" w:rsidRPr="003466A7" w:rsidRDefault="00E0172F" w:rsidP="0078454B">
      <w:pPr>
        <w:rPr>
          <w:lang w:val="bg-BG"/>
        </w:rPr>
      </w:pPr>
    </w:p>
    <w:p w14:paraId="3D14EDA0" w14:textId="77777777" w:rsidR="00E0172F" w:rsidRPr="003466A7" w:rsidRDefault="003912AD" w:rsidP="0078454B">
      <w:pPr>
        <w:rPr>
          <w:lang w:val="bg-BG"/>
        </w:rPr>
      </w:pPr>
      <w:r w:rsidRPr="003466A7">
        <w:rPr>
          <w:lang w:val="bg-BG"/>
        </w:rPr>
        <w:t>Спрямо прием на гладно, приложението на тенофовир алафенамид с храна с високо съдържание на мазнини (~800 kcal, 50% мазнини) е довело до намаление на C</w:t>
      </w:r>
      <w:r w:rsidRPr="003466A7">
        <w:rPr>
          <w:vertAlign w:val="subscript"/>
          <w:lang w:val="bg-BG"/>
        </w:rPr>
        <w:t>max</w:t>
      </w:r>
      <w:r w:rsidRPr="003466A7">
        <w:rPr>
          <w:lang w:val="bg-BG"/>
        </w:rPr>
        <w:t xml:space="preserve"> (15</w:t>
      </w:r>
      <w:r w:rsidRPr="003466A7">
        <w:rPr>
          <w:lang w:val="bg-BG"/>
        </w:rPr>
        <w:noBreakHyphen/>
        <w:t>37%) и увеличение на AUC</w:t>
      </w:r>
      <w:r w:rsidRPr="003466A7">
        <w:rPr>
          <w:vertAlign w:val="subscript"/>
          <w:lang w:val="bg-BG"/>
        </w:rPr>
        <w:t>last</w:t>
      </w:r>
      <w:r w:rsidRPr="003466A7">
        <w:rPr>
          <w:lang w:val="bg-BG"/>
        </w:rPr>
        <w:t xml:space="preserve"> (17</w:t>
      </w:r>
      <w:r w:rsidRPr="003466A7">
        <w:rPr>
          <w:lang w:val="bg-BG"/>
        </w:rPr>
        <w:noBreakHyphen/>
        <w:t>77%) на тенофовир алафенамид.</w:t>
      </w:r>
    </w:p>
    <w:p w14:paraId="66ECEF23" w14:textId="77777777" w:rsidR="00E0172F" w:rsidRPr="003466A7" w:rsidRDefault="00E0172F" w:rsidP="0078454B">
      <w:pPr>
        <w:rPr>
          <w:lang w:val="bg-BG"/>
        </w:rPr>
      </w:pPr>
    </w:p>
    <w:p w14:paraId="2A9EEDA7" w14:textId="77777777" w:rsidR="00E0172F" w:rsidRPr="003466A7" w:rsidRDefault="003912AD" w:rsidP="0078454B">
      <w:pPr>
        <w:keepNext/>
        <w:keepLines/>
        <w:rPr>
          <w:u w:val="single"/>
          <w:lang w:val="bg-BG"/>
        </w:rPr>
      </w:pPr>
      <w:r w:rsidRPr="003466A7">
        <w:rPr>
          <w:u w:val="single"/>
          <w:lang w:val="bg-BG"/>
        </w:rPr>
        <w:t>Разпределение</w:t>
      </w:r>
    </w:p>
    <w:p w14:paraId="2E0FF4A3" w14:textId="77777777" w:rsidR="00E0172F" w:rsidRPr="003466A7" w:rsidRDefault="00E0172F" w:rsidP="0078454B">
      <w:pPr>
        <w:keepNext/>
        <w:keepLines/>
        <w:numPr>
          <w:ilvl w:val="12"/>
          <w:numId w:val="0"/>
        </w:numPr>
        <w:rPr>
          <w:lang w:val="bg-BG"/>
        </w:rPr>
      </w:pPr>
    </w:p>
    <w:p w14:paraId="3528EA4E" w14:textId="77777777" w:rsidR="00E0172F" w:rsidRPr="003466A7" w:rsidRDefault="003912AD" w:rsidP="0078454B">
      <w:pPr>
        <w:numPr>
          <w:ilvl w:val="12"/>
          <w:numId w:val="0"/>
        </w:numPr>
        <w:rPr>
          <w:lang w:val="bg-BG"/>
        </w:rPr>
      </w:pPr>
      <w:r w:rsidRPr="003466A7">
        <w:rPr>
          <w:i/>
          <w:lang w:val="bg-BG"/>
        </w:rPr>
        <w:t xml:space="preserve">In vitro </w:t>
      </w:r>
      <w:r w:rsidRPr="003466A7">
        <w:rPr>
          <w:lang w:val="bg-BG"/>
        </w:rPr>
        <w:t>свързването на емтрицитабин с човешки плазмени протеини е &lt; 4% и е независимо от концентрацията в интервала 0,02</w:t>
      </w:r>
      <w:r w:rsidRPr="003466A7">
        <w:rPr>
          <w:lang w:val="bg-BG"/>
        </w:rPr>
        <w:noBreakHyphen/>
        <w:t>200 μg/ml. При пикова плазмена концентрация, средното съотношение на концентрациите на лекарството в плазмата и в кръвта е ~1,0, а средното съотношение на концентрациите на лекарството в семенната течност и в плазмата е ~4,0.</w:t>
      </w:r>
    </w:p>
    <w:p w14:paraId="7DB18B0C" w14:textId="77777777" w:rsidR="00E0172F" w:rsidRPr="003466A7" w:rsidRDefault="00E0172F" w:rsidP="0078454B">
      <w:pPr>
        <w:rPr>
          <w:lang w:val="bg-BG"/>
        </w:rPr>
      </w:pPr>
    </w:p>
    <w:p w14:paraId="1F304DF6" w14:textId="77777777" w:rsidR="00E0172F" w:rsidRPr="003466A7" w:rsidRDefault="003912AD" w:rsidP="0078454B">
      <w:pPr>
        <w:rPr>
          <w:lang w:val="bg-BG"/>
        </w:rPr>
      </w:pPr>
      <w:r w:rsidRPr="003466A7">
        <w:rPr>
          <w:i/>
          <w:lang w:val="bg-BG"/>
        </w:rPr>
        <w:t xml:space="preserve">In vitro </w:t>
      </w:r>
      <w:r w:rsidRPr="003466A7">
        <w:rPr>
          <w:lang w:val="bg-BG"/>
        </w:rPr>
        <w:t>свързването на тенофовир с човешки плазмени протеини е &lt; 0,7% и е независимо от концентрацията в интервала 0,01</w:t>
      </w:r>
      <w:r w:rsidRPr="003466A7">
        <w:rPr>
          <w:lang w:val="bg-BG"/>
        </w:rPr>
        <w:noBreakHyphen/>
        <w:t xml:space="preserve">25 µg/ml. </w:t>
      </w:r>
      <w:r w:rsidRPr="003466A7">
        <w:rPr>
          <w:i/>
          <w:lang w:val="bg-BG"/>
        </w:rPr>
        <w:t>Ex vivo</w:t>
      </w:r>
      <w:r w:rsidRPr="003466A7">
        <w:rPr>
          <w:b/>
          <w:lang w:val="bg-BG"/>
        </w:rPr>
        <w:t xml:space="preserve"> </w:t>
      </w:r>
      <w:r w:rsidRPr="003466A7">
        <w:rPr>
          <w:lang w:val="bg-BG"/>
        </w:rPr>
        <w:t>свързването на тенофовир алафенамид с човешки плазмени протеини в проби, взети по време на клинични проучвания, е приблизително 80%.</w:t>
      </w:r>
    </w:p>
    <w:p w14:paraId="1B2BA0EC" w14:textId="77777777" w:rsidR="00E0172F" w:rsidRPr="003466A7" w:rsidRDefault="00E0172F" w:rsidP="0078454B">
      <w:pPr>
        <w:rPr>
          <w:lang w:val="bg-BG"/>
        </w:rPr>
      </w:pPr>
    </w:p>
    <w:p w14:paraId="73C94D4E" w14:textId="77777777" w:rsidR="00E0172F" w:rsidRPr="003466A7" w:rsidRDefault="003912AD" w:rsidP="0078454B">
      <w:pPr>
        <w:keepNext/>
        <w:keepLines/>
        <w:rPr>
          <w:u w:val="single"/>
          <w:lang w:val="bg-BG"/>
        </w:rPr>
      </w:pPr>
      <w:r w:rsidRPr="003466A7">
        <w:rPr>
          <w:u w:val="single"/>
          <w:lang w:val="bg-BG"/>
        </w:rPr>
        <w:t>Биотрансформaция</w:t>
      </w:r>
    </w:p>
    <w:p w14:paraId="0CA7A5CC" w14:textId="77777777" w:rsidR="00E0172F" w:rsidRPr="003466A7" w:rsidRDefault="00E0172F" w:rsidP="0078454B">
      <w:pPr>
        <w:keepNext/>
        <w:keepLines/>
        <w:numPr>
          <w:ilvl w:val="12"/>
          <w:numId w:val="0"/>
        </w:numPr>
        <w:rPr>
          <w:lang w:val="bg-BG"/>
        </w:rPr>
      </w:pPr>
    </w:p>
    <w:p w14:paraId="16902B59" w14:textId="77777777" w:rsidR="00E0172F" w:rsidRPr="003466A7" w:rsidRDefault="003912AD" w:rsidP="0078454B">
      <w:pPr>
        <w:numPr>
          <w:ilvl w:val="12"/>
          <w:numId w:val="0"/>
        </w:numPr>
        <w:rPr>
          <w:lang w:val="bg-BG"/>
        </w:rPr>
      </w:pPr>
      <w:r w:rsidRPr="003466A7">
        <w:rPr>
          <w:i/>
          <w:lang w:val="bg-BG"/>
        </w:rPr>
        <w:t>In vitro</w:t>
      </w:r>
      <w:r w:rsidRPr="003466A7">
        <w:rPr>
          <w:lang w:val="bg-BG"/>
        </w:rPr>
        <w:t xml:space="preserve"> проучванията показват, че емтрицитабин не е инхибитор на човешките CYP ензими. След приложение на [</w:t>
      </w:r>
      <w:r w:rsidRPr="003466A7">
        <w:rPr>
          <w:vertAlign w:val="superscript"/>
          <w:lang w:val="bg-BG"/>
        </w:rPr>
        <w:t>14</w:t>
      </w:r>
      <w:r w:rsidRPr="003466A7">
        <w:rPr>
          <w:lang w:val="bg-BG"/>
        </w:rPr>
        <w:t>C]</w:t>
      </w:r>
      <w:r w:rsidRPr="003466A7">
        <w:rPr>
          <w:lang w:val="bg-BG"/>
        </w:rPr>
        <w:noBreakHyphen/>
        <w:t>емтрицитабин пълното възстановяване на дозата емтрицитабин се постига в урината (~86%) и фекалиите (~14%). Тринадесет процента от дозата се възстановява в урината под формата на три предполагаеми метаболита. Биотрансформацията на емтрицитабин включва окисление на тиоловата група до получаване на 3’</w:t>
      </w:r>
      <w:r w:rsidRPr="003466A7">
        <w:rPr>
          <w:lang w:val="bg-BG"/>
        </w:rPr>
        <w:noBreakHyphen/>
        <w:t>сулфоксид диастереомери (~9% от дозата) и конюгиране с глюкуронова киселина до получаване на 2’</w:t>
      </w:r>
      <w:r w:rsidRPr="003466A7">
        <w:rPr>
          <w:lang w:val="bg-BG"/>
        </w:rPr>
        <w:noBreakHyphen/>
        <w:t>O</w:t>
      </w:r>
      <w:r w:rsidRPr="003466A7">
        <w:rPr>
          <w:lang w:val="bg-BG"/>
        </w:rPr>
        <w:noBreakHyphen/>
        <w:t>глюкуронид (~4% от дозата). Не са идентифицирани други метаболити.</w:t>
      </w:r>
    </w:p>
    <w:p w14:paraId="33DBBD90" w14:textId="77777777" w:rsidR="00E0172F" w:rsidRPr="003466A7" w:rsidRDefault="00E0172F" w:rsidP="0078454B">
      <w:pPr>
        <w:rPr>
          <w:lang w:val="bg-BG"/>
        </w:rPr>
      </w:pPr>
    </w:p>
    <w:p w14:paraId="10041B0D" w14:textId="77777777" w:rsidR="00E0172F" w:rsidRPr="003466A7" w:rsidRDefault="003912AD" w:rsidP="0078454B">
      <w:pPr>
        <w:tabs>
          <w:tab w:val="left" w:pos="567"/>
        </w:tabs>
        <w:rPr>
          <w:lang w:val="bg-BG"/>
        </w:rPr>
      </w:pPr>
      <w:r w:rsidRPr="003466A7">
        <w:rPr>
          <w:lang w:val="bg-BG"/>
        </w:rPr>
        <w:t xml:space="preserve">Метаболизмът е основен път за елиминиране </w:t>
      </w:r>
      <w:r w:rsidR="001A1B8C" w:rsidRPr="003466A7">
        <w:rPr>
          <w:lang w:val="bg-BG"/>
        </w:rPr>
        <w:t>н</w:t>
      </w:r>
      <w:r w:rsidRPr="003466A7">
        <w:rPr>
          <w:lang w:val="bg-BG"/>
        </w:rPr>
        <w:t>а тенофовир алафенамид при хора, отгов</w:t>
      </w:r>
      <w:r w:rsidR="001A1B8C" w:rsidRPr="003466A7">
        <w:rPr>
          <w:lang w:val="bg-BG"/>
        </w:rPr>
        <w:t>орен</w:t>
      </w:r>
      <w:r w:rsidRPr="003466A7">
        <w:rPr>
          <w:lang w:val="bg-BG"/>
        </w:rPr>
        <w:t xml:space="preserve"> за &gt; 80% от пероралната доза. </w:t>
      </w:r>
      <w:r w:rsidRPr="003466A7">
        <w:rPr>
          <w:i/>
          <w:lang w:val="bg-BG"/>
        </w:rPr>
        <w:t>In vitro</w:t>
      </w:r>
      <w:r w:rsidRPr="003466A7">
        <w:rPr>
          <w:lang w:val="bg-BG"/>
        </w:rPr>
        <w:t xml:space="preserve"> проучвания са показали, че тенофовир алафенамид се метаболизира до тенофовир (основен метаболит) </w:t>
      </w:r>
      <w:r w:rsidR="001A1B8C" w:rsidRPr="003466A7">
        <w:rPr>
          <w:lang w:val="bg-BG"/>
        </w:rPr>
        <w:t>чрез</w:t>
      </w:r>
      <w:r w:rsidRPr="003466A7">
        <w:rPr>
          <w:lang w:val="bg-BG"/>
        </w:rPr>
        <w:t xml:space="preserve"> катепсин A в PBMC (включително лимфоцити и други таргетни за HIV клетки) и макрофаги; и от карбоксилестераза</w:t>
      </w:r>
      <w:r w:rsidRPr="003466A7">
        <w:rPr>
          <w:lang w:val="bg-BG"/>
        </w:rPr>
        <w:noBreakHyphen/>
        <w:t xml:space="preserve">1 в хепатоцитите. </w:t>
      </w:r>
      <w:r w:rsidRPr="003466A7">
        <w:rPr>
          <w:i/>
          <w:lang w:val="bg-BG"/>
        </w:rPr>
        <w:t>In vivo</w:t>
      </w:r>
      <w:r w:rsidRPr="003466A7">
        <w:rPr>
          <w:lang w:val="bg-BG"/>
        </w:rPr>
        <w:t xml:space="preserve"> тенофовир алафенамид се хидролизира в клетките, за да образува тенофовир (основен метаболит), който се фосфорилира до активния метаболит тенофовир дифосфат. В клинични проучвания при хора перорална доза от 10 mg тенофовир алафенамид (даван с емтрицитабин и елвитегравир, и кобицистат) е довела до концентрации на тенофовир дифосфат &gt; 4 пъти по-високи в PBMC и &gt; 90% по-ниски концентрации на тенофовир в плазмата, в сравнение с перорална доза от 245 mg тенофовир дизопроксил (като фумарат) (даван с емтрицитабин и елвитегравир, и кобицистат).</w:t>
      </w:r>
    </w:p>
    <w:p w14:paraId="088E7E1E" w14:textId="77777777" w:rsidR="00E0172F" w:rsidRPr="003466A7" w:rsidRDefault="00E0172F" w:rsidP="0078454B">
      <w:pPr>
        <w:tabs>
          <w:tab w:val="left" w:pos="567"/>
        </w:tabs>
        <w:rPr>
          <w:lang w:val="bg-BG"/>
        </w:rPr>
      </w:pPr>
    </w:p>
    <w:p w14:paraId="5D8907CF" w14:textId="77777777" w:rsidR="00E0172F" w:rsidRPr="003466A7" w:rsidRDefault="003912AD" w:rsidP="0078454B">
      <w:pPr>
        <w:rPr>
          <w:lang w:val="bg-BG"/>
        </w:rPr>
      </w:pPr>
      <w:r w:rsidRPr="003466A7">
        <w:rPr>
          <w:i/>
          <w:lang w:val="bg-BG"/>
        </w:rPr>
        <w:t xml:space="preserve">In vitro </w:t>
      </w:r>
      <w:r w:rsidRPr="003466A7">
        <w:rPr>
          <w:lang w:val="bg-BG"/>
        </w:rPr>
        <w:t xml:space="preserve">тенофовир алафенамид не се метаболизира </w:t>
      </w:r>
      <w:r w:rsidR="001A1B8C" w:rsidRPr="003466A7">
        <w:rPr>
          <w:lang w:val="bg-BG"/>
        </w:rPr>
        <w:t>чрез</w:t>
      </w:r>
      <w:r w:rsidRPr="003466A7">
        <w:rPr>
          <w:lang w:val="bg-BG"/>
        </w:rPr>
        <w:t xml:space="preserve"> CYP1A2, CYP2C8, CYP2C9, CYP2C19 или CYP2D6. Тенофовир алафенамид се метаболизира в минимална степен </w:t>
      </w:r>
      <w:r w:rsidR="00546310" w:rsidRPr="003466A7">
        <w:rPr>
          <w:lang w:val="bg-BG"/>
        </w:rPr>
        <w:t>чрез</w:t>
      </w:r>
      <w:r w:rsidRPr="003466A7">
        <w:rPr>
          <w:lang w:val="bg-BG"/>
        </w:rPr>
        <w:t xml:space="preserve"> CYP3A4. При едновременно прилагане с</w:t>
      </w:r>
      <w:r w:rsidR="00327760" w:rsidRPr="003466A7">
        <w:rPr>
          <w:lang w:val="bg-BG"/>
        </w:rPr>
        <w:t>ъс сонда –</w:t>
      </w:r>
      <w:r w:rsidRPr="003466A7">
        <w:rPr>
          <w:lang w:val="bg-BG"/>
        </w:rPr>
        <w:t xml:space="preserve"> умерения индуктор на CYP3A</w:t>
      </w:r>
      <w:r w:rsidR="00327760" w:rsidRPr="003466A7">
        <w:rPr>
          <w:lang w:val="bg-BG"/>
        </w:rPr>
        <w:t xml:space="preserve"> </w:t>
      </w:r>
      <w:r w:rsidRPr="003466A7">
        <w:rPr>
          <w:lang w:val="bg-BG"/>
        </w:rPr>
        <w:t>ефавиренц,</w:t>
      </w:r>
      <w:r w:rsidR="001A1B8C" w:rsidRPr="003466A7">
        <w:rPr>
          <w:lang w:val="bg-BG"/>
        </w:rPr>
        <w:t xml:space="preserve"> </w:t>
      </w:r>
      <w:r w:rsidRPr="003466A7">
        <w:rPr>
          <w:lang w:val="bg-BG"/>
        </w:rPr>
        <w:t>експозицията на тенофовир алафенамид не се повлиява значително. След приложение на тенофовир алафенамид, плазмената [</w:t>
      </w:r>
      <w:r w:rsidRPr="003466A7">
        <w:rPr>
          <w:vertAlign w:val="superscript"/>
          <w:lang w:val="bg-BG"/>
        </w:rPr>
        <w:t>14</w:t>
      </w:r>
      <w:r w:rsidRPr="003466A7">
        <w:rPr>
          <w:lang w:val="bg-BG"/>
        </w:rPr>
        <w:t>C]</w:t>
      </w:r>
      <w:r w:rsidRPr="003466A7">
        <w:rPr>
          <w:lang w:val="bg-BG"/>
        </w:rPr>
        <w:noBreakHyphen/>
        <w:t>радиоактивност е показала време-зависим профил с най-голямо присъствие на тенофовир алафенамид в първите няколко часа, и на пикочна киселина в оставащия период.</w:t>
      </w:r>
    </w:p>
    <w:p w14:paraId="6CFD71E7" w14:textId="77777777" w:rsidR="00E0172F" w:rsidRPr="003466A7" w:rsidRDefault="00E0172F" w:rsidP="0078454B">
      <w:pPr>
        <w:rPr>
          <w:lang w:val="bg-BG"/>
        </w:rPr>
      </w:pPr>
    </w:p>
    <w:p w14:paraId="5207A5BA" w14:textId="77777777" w:rsidR="00E0172F" w:rsidRPr="003466A7" w:rsidRDefault="003912AD" w:rsidP="0078454B">
      <w:pPr>
        <w:keepNext/>
        <w:keepLines/>
        <w:rPr>
          <w:lang w:val="bg-BG"/>
        </w:rPr>
      </w:pPr>
      <w:r w:rsidRPr="003466A7">
        <w:rPr>
          <w:u w:val="single"/>
          <w:lang w:val="bg-BG"/>
        </w:rPr>
        <w:lastRenderedPageBreak/>
        <w:t>Елиминиране</w:t>
      </w:r>
    </w:p>
    <w:p w14:paraId="0A6D9F53" w14:textId="77777777" w:rsidR="00E0172F" w:rsidRPr="003466A7" w:rsidRDefault="00E0172F" w:rsidP="0078454B">
      <w:pPr>
        <w:keepNext/>
        <w:keepLines/>
        <w:rPr>
          <w:lang w:val="bg-BG"/>
        </w:rPr>
      </w:pPr>
    </w:p>
    <w:p w14:paraId="2A85E2F5" w14:textId="77777777" w:rsidR="00E0172F" w:rsidRPr="003466A7" w:rsidRDefault="003912AD" w:rsidP="0078454B">
      <w:pPr>
        <w:rPr>
          <w:lang w:val="bg-BG"/>
        </w:rPr>
      </w:pPr>
      <w:r w:rsidRPr="003466A7">
        <w:rPr>
          <w:lang w:val="bg-BG"/>
        </w:rPr>
        <w:t xml:space="preserve">Емтрицитабин се екскретира основно </w:t>
      </w:r>
      <w:r w:rsidR="00956DA1" w:rsidRPr="003466A7">
        <w:rPr>
          <w:lang w:val="bg-BG"/>
        </w:rPr>
        <w:t>чрез</w:t>
      </w:r>
      <w:r w:rsidRPr="003466A7">
        <w:rPr>
          <w:lang w:val="bg-BG"/>
        </w:rPr>
        <w:t xml:space="preserve"> бъбреците, като цялата приложена доза се възстановява в урината (приблизително 86%) и фекалиите (приблизително 14%). Тринадесет процента от общата доза емтрицитабин се възстановява в урината като три метаболита. Системният клирънс на емтрицитабин е средно 307 ml/min. След перорално приложение елиминационният полуживот на емтрицитабин е приблизително 10 часа.</w:t>
      </w:r>
    </w:p>
    <w:p w14:paraId="6D60A67F" w14:textId="77777777" w:rsidR="00E0172F" w:rsidRPr="003466A7" w:rsidRDefault="00E0172F" w:rsidP="0078454B">
      <w:pPr>
        <w:rPr>
          <w:lang w:val="bg-BG"/>
        </w:rPr>
      </w:pPr>
    </w:p>
    <w:p w14:paraId="2FE039A5" w14:textId="77777777" w:rsidR="00E0172F" w:rsidRPr="003466A7" w:rsidRDefault="003912AD" w:rsidP="0078454B">
      <w:pPr>
        <w:rPr>
          <w:lang w:val="bg-BG"/>
        </w:rPr>
      </w:pPr>
      <w:r w:rsidRPr="003466A7">
        <w:rPr>
          <w:lang w:val="bg-BG"/>
        </w:rPr>
        <w:t>Бъбречната екскреция на интактен тенофовир алафенамид е второстепенен път</w:t>
      </w:r>
      <w:r w:rsidR="00956DA1" w:rsidRPr="003466A7">
        <w:rPr>
          <w:lang w:val="bg-BG"/>
        </w:rPr>
        <w:t>, като</w:t>
      </w:r>
      <w:r w:rsidRPr="003466A7">
        <w:rPr>
          <w:lang w:val="bg-BG"/>
        </w:rPr>
        <w:t xml:space="preserve"> &lt; 1% от дозата се елиминира в урината. Тенофовир алафенамид се елиминира основно след метаболизъм до тенофовир. Тенофовир алафенамид и тенофовир имат медиана на плазмен полуживот съответно 0,51 и 32,37 часа. Тенофовир се елиминира чрез бъбреците посредством гломерулна филтрация и активна тубулна секреция.</w:t>
      </w:r>
    </w:p>
    <w:p w14:paraId="48102ACF" w14:textId="77777777" w:rsidR="00BF3CB4" w:rsidRPr="003466A7" w:rsidRDefault="00BF3CB4" w:rsidP="0078454B">
      <w:pPr>
        <w:rPr>
          <w:lang w:val="bg-BG"/>
        </w:rPr>
      </w:pPr>
    </w:p>
    <w:p w14:paraId="2F47260F" w14:textId="77777777" w:rsidR="00BF3CB4" w:rsidRPr="003466A7" w:rsidRDefault="003912AD" w:rsidP="0078454B">
      <w:pPr>
        <w:keepNext/>
        <w:keepLines/>
        <w:rPr>
          <w:u w:val="single"/>
          <w:lang w:val="bg-BG"/>
        </w:rPr>
      </w:pPr>
      <w:r w:rsidRPr="003466A7">
        <w:rPr>
          <w:u w:val="single"/>
          <w:lang w:val="bg-BG"/>
        </w:rPr>
        <w:t>Фармакокинетика при специални популации</w:t>
      </w:r>
    </w:p>
    <w:p w14:paraId="578BE5A4" w14:textId="77777777" w:rsidR="00E0172F" w:rsidRPr="003466A7" w:rsidRDefault="00E0172F" w:rsidP="0078454B">
      <w:pPr>
        <w:keepNext/>
        <w:keepLines/>
        <w:rPr>
          <w:lang w:val="bg-BG"/>
        </w:rPr>
      </w:pPr>
    </w:p>
    <w:p w14:paraId="2CF59667" w14:textId="77777777" w:rsidR="00E0172F" w:rsidRPr="003466A7" w:rsidRDefault="003912AD" w:rsidP="0078454B">
      <w:pPr>
        <w:keepNext/>
        <w:numPr>
          <w:ilvl w:val="12"/>
          <w:numId w:val="0"/>
        </w:numPr>
        <w:rPr>
          <w:i/>
          <w:lang w:val="bg-BG"/>
        </w:rPr>
      </w:pPr>
      <w:r w:rsidRPr="003466A7">
        <w:rPr>
          <w:i/>
          <w:lang w:val="bg-BG"/>
        </w:rPr>
        <w:t>Възраст, пол и етническа принадлежност</w:t>
      </w:r>
    </w:p>
    <w:p w14:paraId="6497AE61" w14:textId="77777777" w:rsidR="00E0172F" w:rsidRPr="003466A7" w:rsidRDefault="003912AD" w:rsidP="0078454B">
      <w:pPr>
        <w:rPr>
          <w:lang w:val="bg-BG"/>
        </w:rPr>
      </w:pPr>
      <w:r w:rsidRPr="003466A7">
        <w:rPr>
          <w:lang w:val="bg-BG"/>
        </w:rPr>
        <w:t>Не са установени клинично значими разлики във фармакокинетиката, свързани с възрастта, пола или етническата принадлежност, за емтрицитабин или тенофовир алафенамид.</w:t>
      </w:r>
    </w:p>
    <w:p w14:paraId="2A09AB96" w14:textId="77777777" w:rsidR="00E0172F" w:rsidRPr="003466A7" w:rsidRDefault="00E0172F" w:rsidP="0078454B">
      <w:pPr>
        <w:rPr>
          <w:lang w:val="bg-BG"/>
        </w:rPr>
      </w:pPr>
    </w:p>
    <w:p w14:paraId="500865FE" w14:textId="77777777" w:rsidR="001E11AB" w:rsidRPr="003466A7" w:rsidRDefault="003912AD" w:rsidP="0078454B">
      <w:pPr>
        <w:keepNext/>
        <w:keepLines/>
        <w:tabs>
          <w:tab w:val="left" w:pos="567"/>
        </w:tabs>
        <w:rPr>
          <w:u w:val="single"/>
          <w:lang w:val="bg-BG"/>
        </w:rPr>
      </w:pPr>
      <w:r w:rsidRPr="003466A7">
        <w:rPr>
          <w:u w:val="single"/>
          <w:lang w:val="bg-BG"/>
        </w:rPr>
        <w:t>Педиатрична популация</w:t>
      </w:r>
    </w:p>
    <w:p w14:paraId="6D3DAC91" w14:textId="77777777" w:rsidR="00E0172F" w:rsidRPr="003466A7" w:rsidRDefault="00E0172F" w:rsidP="0078454B">
      <w:pPr>
        <w:keepNext/>
        <w:keepLines/>
        <w:tabs>
          <w:tab w:val="left" w:pos="567"/>
        </w:tabs>
        <w:rPr>
          <w:i/>
          <w:lang w:val="bg-BG"/>
        </w:rPr>
      </w:pPr>
    </w:p>
    <w:p w14:paraId="72123B12" w14:textId="77777777" w:rsidR="00E0172F" w:rsidRPr="003466A7" w:rsidRDefault="003912AD" w:rsidP="0078454B">
      <w:pPr>
        <w:tabs>
          <w:tab w:val="left" w:pos="567"/>
        </w:tabs>
        <w:rPr>
          <w:lang w:val="bg-BG"/>
        </w:rPr>
      </w:pPr>
      <w:r w:rsidRPr="003466A7">
        <w:rPr>
          <w:lang w:val="bg-BG"/>
        </w:rPr>
        <w:t>Експозициите на емтрицитабин и тенофовир алафенамид (давани с елвитегравир и кобицистат), постигнати при 24 педиатрични пациенти на възраст от 12 до &lt; 18 години, които са получавали емтрицитабин и тенофовир алафенамид, давани с елвитегравир и кобицистат, в проучване GS</w:t>
      </w:r>
      <w:r w:rsidRPr="003466A7">
        <w:rPr>
          <w:lang w:val="bg-BG"/>
        </w:rPr>
        <w:noBreakHyphen/>
        <w:t>US</w:t>
      </w:r>
      <w:r w:rsidRPr="003466A7">
        <w:rPr>
          <w:lang w:val="bg-BG"/>
        </w:rPr>
        <w:noBreakHyphen/>
        <w:t>292</w:t>
      </w:r>
      <w:r w:rsidRPr="003466A7">
        <w:rPr>
          <w:lang w:val="bg-BG"/>
        </w:rPr>
        <w:noBreakHyphen/>
        <w:t>0106, са били подобни на тези, постигнати при нелекувани възрастни пациенти (Таблица 7).</w:t>
      </w:r>
    </w:p>
    <w:p w14:paraId="4071203E" w14:textId="77777777" w:rsidR="00E0172F" w:rsidRPr="003466A7" w:rsidRDefault="00E0172F" w:rsidP="0078454B">
      <w:pPr>
        <w:tabs>
          <w:tab w:val="left" w:pos="567"/>
        </w:tabs>
        <w:rPr>
          <w:lang w:val="bg-BG"/>
        </w:rPr>
      </w:pPr>
    </w:p>
    <w:p w14:paraId="4EEECA5B" w14:textId="77777777" w:rsidR="00E0172F" w:rsidRPr="003466A7" w:rsidRDefault="003912AD" w:rsidP="0078454B">
      <w:pPr>
        <w:keepNext/>
        <w:tabs>
          <w:tab w:val="left" w:pos="567"/>
        </w:tabs>
        <w:rPr>
          <w:b/>
          <w:lang w:val="bg-BG"/>
        </w:rPr>
      </w:pPr>
      <w:r w:rsidRPr="003466A7">
        <w:rPr>
          <w:b/>
          <w:lang w:val="bg-BG"/>
        </w:rPr>
        <w:t>Таблица 7: Фармакокинетика на емтрицитабин и тенофовир алафенамид при нелекувани с антиретровирусна терапия юноши и възрастни</w:t>
      </w:r>
    </w:p>
    <w:p w14:paraId="39D5EB1D" w14:textId="77777777" w:rsidR="00E0172F" w:rsidRPr="003466A7" w:rsidRDefault="00E0172F" w:rsidP="0078454B">
      <w:pPr>
        <w:keepNext/>
        <w:tabs>
          <w:tab w:val="left" w:pos="567"/>
        </w:tabs>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55"/>
        <w:gridCol w:w="1458"/>
        <w:gridCol w:w="1242"/>
        <w:gridCol w:w="1210"/>
        <w:gridCol w:w="1490"/>
        <w:gridCol w:w="1215"/>
        <w:gridCol w:w="1205"/>
      </w:tblGrid>
      <w:tr w:rsidR="00C51D5E" w:rsidRPr="003466A7" w14:paraId="7CC6F39D" w14:textId="77777777" w:rsidTr="00C42D76">
        <w:trPr>
          <w:cantSplit/>
          <w:tblHeader/>
        </w:trPr>
        <w:tc>
          <w:tcPr>
            <w:tcW w:w="1255" w:type="dxa"/>
            <w:shd w:val="clear" w:color="auto" w:fill="auto"/>
          </w:tcPr>
          <w:p w14:paraId="5EA97A25" w14:textId="77777777" w:rsidR="00E0172F" w:rsidRPr="003466A7" w:rsidRDefault="00E0172F" w:rsidP="0078454B">
            <w:pPr>
              <w:keepNext/>
              <w:suppressAutoHyphens/>
              <w:jc w:val="center"/>
              <w:rPr>
                <w:b/>
                <w:sz w:val="20"/>
                <w:lang w:val="bg-BG"/>
              </w:rPr>
            </w:pPr>
          </w:p>
        </w:tc>
        <w:tc>
          <w:tcPr>
            <w:tcW w:w="3910" w:type="dxa"/>
            <w:gridSpan w:val="3"/>
            <w:shd w:val="clear" w:color="auto" w:fill="auto"/>
          </w:tcPr>
          <w:p w14:paraId="26BFC9A4" w14:textId="77777777" w:rsidR="00E0172F" w:rsidRPr="003466A7" w:rsidRDefault="003912AD" w:rsidP="0078454B">
            <w:pPr>
              <w:pStyle w:val="Table-Heading"/>
              <w:keepNext/>
              <w:suppressAutoHyphens/>
              <w:spacing w:before="0" w:after="0"/>
              <w:rPr>
                <w:lang w:val="bg-BG"/>
              </w:rPr>
            </w:pPr>
            <w:r w:rsidRPr="003466A7">
              <w:rPr>
                <w:lang w:val="bg-BG"/>
              </w:rPr>
              <w:t>Юноши</w:t>
            </w:r>
          </w:p>
        </w:tc>
        <w:tc>
          <w:tcPr>
            <w:tcW w:w="3910" w:type="dxa"/>
            <w:gridSpan w:val="3"/>
            <w:shd w:val="clear" w:color="auto" w:fill="auto"/>
          </w:tcPr>
          <w:p w14:paraId="26A75725" w14:textId="77777777" w:rsidR="00E0172F" w:rsidRPr="003466A7" w:rsidRDefault="003912AD" w:rsidP="0078454B">
            <w:pPr>
              <w:pStyle w:val="Table-Heading"/>
              <w:keepNext/>
              <w:suppressAutoHyphens/>
              <w:spacing w:before="0" w:after="0"/>
              <w:rPr>
                <w:lang w:val="bg-BG"/>
              </w:rPr>
            </w:pPr>
            <w:r w:rsidRPr="003466A7">
              <w:rPr>
                <w:lang w:val="bg-BG"/>
              </w:rPr>
              <w:t>Възрастни</w:t>
            </w:r>
          </w:p>
        </w:tc>
      </w:tr>
      <w:tr w:rsidR="00C51D5E" w:rsidRPr="003466A7" w14:paraId="4E9E00EF" w14:textId="77777777" w:rsidTr="00C42D76">
        <w:trPr>
          <w:cantSplit/>
          <w:tblHeader/>
        </w:trPr>
        <w:tc>
          <w:tcPr>
            <w:tcW w:w="1255" w:type="dxa"/>
            <w:shd w:val="clear" w:color="auto" w:fill="auto"/>
          </w:tcPr>
          <w:p w14:paraId="777CD1AE" w14:textId="77777777" w:rsidR="00E0172F" w:rsidRPr="003466A7" w:rsidRDefault="00E0172F" w:rsidP="0078454B">
            <w:pPr>
              <w:keepNext/>
              <w:suppressAutoHyphens/>
              <w:jc w:val="center"/>
              <w:rPr>
                <w:b/>
                <w:sz w:val="20"/>
                <w:lang w:val="bg-BG"/>
              </w:rPr>
            </w:pPr>
          </w:p>
        </w:tc>
        <w:tc>
          <w:tcPr>
            <w:tcW w:w="1458" w:type="dxa"/>
            <w:shd w:val="clear" w:color="auto" w:fill="auto"/>
            <w:vAlign w:val="center"/>
          </w:tcPr>
          <w:p w14:paraId="0A8505F6" w14:textId="77777777" w:rsidR="00E0172F" w:rsidRPr="003466A7" w:rsidRDefault="003912AD" w:rsidP="0078454B">
            <w:pPr>
              <w:pStyle w:val="TableCenter"/>
              <w:keepNext/>
              <w:tabs>
                <w:tab w:val="left" w:pos="567"/>
              </w:tabs>
              <w:suppressAutoHyphens/>
              <w:spacing w:after="0"/>
              <w:rPr>
                <w:rFonts w:eastAsiaTheme="minorEastAsia"/>
                <w:szCs w:val="20"/>
                <w:vertAlign w:val="superscript"/>
                <w:lang w:val="en-GB" w:eastAsia="de-DE"/>
              </w:rPr>
            </w:pPr>
            <w:proofErr w:type="spellStart"/>
            <w:r w:rsidRPr="003466A7">
              <w:rPr>
                <w:rFonts w:eastAsiaTheme="minorEastAsia"/>
                <w:szCs w:val="20"/>
                <w:lang w:val="en-GB" w:eastAsia="de-DE"/>
              </w:rPr>
              <w:t>FTC</w:t>
            </w:r>
            <w:r w:rsidRPr="003466A7">
              <w:rPr>
                <w:rFonts w:eastAsiaTheme="minorEastAsia"/>
                <w:szCs w:val="20"/>
                <w:vertAlign w:val="superscript"/>
                <w:lang w:val="en-GB" w:eastAsia="de-DE"/>
              </w:rPr>
              <w:t>а</w:t>
            </w:r>
            <w:proofErr w:type="spellEnd"/>
          </w:p>
        </w:tc>
        <w:tc>
          <w:tcPr>
            <w:tcW w:w="1242" w:type="dxa"/>
            <w:shd w:val="clear" w:color="auto" w:fill="auto"/>
            <w:vAlign w:val="center"/>
          </w:tcPr>
          <w:p w14:paraId="2C426AB0" w14:textId="77777777" w:rsidR="00E0172F" w:rsidRPr="003466A7" w:rsidRDefault="003912AD" w:rsidP="0078454B">
            <w:pPr>
              <w:pStyle w:val="TableCenter"/>
              <w:keepNext/>
              <w:tabs>
                <w:tab w:val="left" w:pos="567"/>
              </w:tabs>
              <w:suppressAutoHyphens/>
              <w:spacing w:after="0"/>
              <w:rPr>
                <w:rFonts w:eastAsiaTheme="minorEastAsia"/>
                <w:szCs w:val="20"/>
                <w:vertAlign w:val="superscript"/>
                <w:lang w:val="en-GB" w:eastAsia="de-DE"/>
              </w:rPr>
            </w:pPr>
            <w:proofErr w:type="spellStart"/>
            <w:r w:rsidRPr="003466A7">
              <w:rPr>
                <w:rFonts w:eastAsiaTheme="minorEastAsia"/>
                <w:szCs w:val="20"/>
                <w:lang w:val="en-GB" w:eastAsia="de-DE"/>
              </w:rPr>
              <w:t>TAF</w:t>
            </w:r>
            <w:r w:rsidRPr="003466A7">
              <w:rPr>
                <w:rFonts w:eastAsiaTheme="minorEastAsia"/>
                <w:szCs w:val="20"/>
                <w:vertAlign w:val="superscript"/>
                <w:lang w:val="en-GB" w:eastAsia="de-DE"/>
              </w:rPr>
              <w:t>б</w:t>
            </w:r>
            <w:proofErr w:type="spellEnd"/>
          </w:p>
        </w:tc>
        <w:tc>
          <w:tcPr>
            <w:tcW w:w="1210" w:type="dxa"/>
            <w:shd w:val="clear" w:color="auto" w:fill="auto"/>
            <w:vAlign w:val="center"/>
          </w:tcPr>
          <w:p w14:paraId="0B039DE2" w14:textId="77777777" w:rsidR="00E0172F" w:rsidRPr="003466A7" w:rsidRDefault="003912AD" w:rsidP="0078454B">
            <w:pPr>
              <w:pStyle w:val="TableCenter"/>
              <w:keepNext/>
              <w:tabs>
                <w:tab w:val="left" w:pos="567"/>
              </w:tabs>
              <w:suppressAutoHyphens/>
              <w:spacing w:after="0"/>
              <w:rPr>
                <w:rFonts w:eastAsiaTheme="minorEastAsia"/>
                <w:szCs w:val="20"/>
                <w:vertAlign w:val="superscript"/>
                <w:lang w:val="en-GB" w:eastAsia="de-DE"/>
              </w:rPr>
            </w:pPr>
            <w:proofErr w:type="spellStart"/>
            <w:r w:rsidRPr="003466A7">
              <w:rPr>
                <w:rFonts w:eastAsiaTheme="minorEastAsia"/>
                <w:szCs w:val="20"/>
                <w:lang w:val="en-GB" w:eastAsia="de-DE"/>
              </w:rPr>
              <w:t>TFV</w:t>
            </w:r>
            <w:r w:rsidRPr="003466A7">
              <w:rPr>
                <w:rFonts w:eastAsiaTheme="minorEastAsia"/>
                <w:szCs w:val="20"/>
                <w:vertAlign w:val="superscript"/>
                <w:lang w:val="en-GB" w:eastAsia="de-DE"/>
              </w:rPr>
              <w:t>б</w:t>
            </w:r>
            <w:proofErr w:type="spellEnd"/>
          </w:p>
        </w:tc>
        <w:tc>
          <w:tcPr>
            <w:tcW w:w="1490" w:type="dxa"/>
            <w:shd w:val="clear" w:color="auto" w:fill="auto"/>
            <w:vAlign w:val="center"/>
          </w:tcPr>
          <w:p w14:paraId="24CCA691" w14:textId="77777777" w:rsidR="00E0172F" w:rsidRPr="003466A7" w:rsidRDefault="003912AD" w:rsidP="0078454B">
            <w:pPr>
              <w:pStyle w:val="TableCenter"/>
              <w:keepNext/>
              <w:tabs>
                <w:tab w:val="left" w:pos="567"/>
              </w:tabs>
              <w:suppressAutoHyphens/>
              <w:spacing w:after="0"/>
              <w:rPr>
                <w:rFonts w:eastAsiaTheme="minorEastAsia"/>
                <w:szCs w:val="20"/>
                <w:vertAlign w:val="superscript"/>
                <w:lang w:val="en-GB" w:eastAsia="de-DE"/>
              </w:rPr>
            </w:pPr>
            <w:proofErr w:type="spellStart"/>
            <w:r w:rsidRPr="003466A7">
              <w:rPr>
                <w:rFonts w:eastAsiaTheme="minorEastAsia"/>
                <w:szCs w:val="20"/>
                <w:lang w:val="en-GB" w:eastAsia="de-DE"/>
              </w:rPr>
              <w:t>FTC</w:t>
            </w:r>
            <w:r w:rsidRPr="003466A7">
              <w:rPr>
                <w:rFonts w:eastAsiaTheme="minorEastAsia"/>
                <w:szCs w:val="20"/>
                <w:vertAlign w:val="superscript"/>
                <w:lang w:val="en-GB" w:eastAsia="de-DE"/>
              </w:rPr>
              <w:t>а</w:t>
            </w:r>
            <w:proofErr w:type="spellEnd"/>
          </w:p>
        </w:tc>
        <w:tc>
          <w:tcPr>
            <w:tcW w:w="1215" w:type="dxa"/>
            <w:shd w:val="clear" w:color="auto" w:fill="auto"/>
            <w:vAlign w:val="center"/>
          </w:tcPr>
          <w:p w14:paraId="5A1EDCBE" w14:textId="77777777" w:rsidR="00E0172F" w:rsidRPr="003466A7" w:rsidRDefault="003912AD" w:rsidP="0078454B">
            <w:pPr>
              <w:pStyle w:val="TableCenter"/>
              <w:keepNext/>
              <w:tabs>
                <w:tab w:val="left" w:pos="567"/>
              </w:tabs>
              <w:suppressAutoHyphens/>
              <w:spacing w:after="0"/>
              <w:rPr>
                <w:rFonts w:eastAsiaTheme="minorEastAsia"/>
                <w:szCs w:val="20"/>
                <w:vertAlign w:val="superscript"/>
                <w:lang w:val="en-GB" w:eastAsia="de-DE"/>
              </w:rPr>
            </w:pPr>
            <w:proofErr w:type="spellStart"/>
            <w:r w:rsidRPr="003466A7">
              <w:rPr>
                <w:rFonts w:eastAsiaTheme="minorEastAsia"/>
                <w:szCs w:val="20"/>
                <w:lang w:val="en-GB" w:eastAsia="de-DE"/>
              </w:rPr>
              <w:t>TAF</w:t>
            </w:r>
            <w:r w:rsidRPr="003466A7">
              <w:rPr>
                <w:rFonts w:eastAsiaTheme="minorEastAsia"/>
                <w:szCs w:val="20"/>
                <w:vertAlign w:val="superscript"/>
                <w:lang w:val="en-GB" w:eastAsia="de-DE"/>
              </w:rPr>
              <w:t>в</w:t>
            </w:r>
            <w:proofErr w:type="spellEnd"/>
          </w:p>
        </w:tc>
        <w:tc>
          <w:tcPr>
            <w:tcW w:w="1205" w:type="dxa"/>
            <w:shd w:val="clear" w:color="auto" w:fill="auto"/>
            <w:vAlign w:val="center"/>
          </w:tcPr>
          <w:p w14:paraId="6D075D95" w14:textId="77777777" w:rsidR="00E0172F" w:rsidRPr="003466A7" w:rsidRDefault="003912AD" w:rsidP="0078454B">
            <w:pPr>
              <w:pStyle w:val="TableCenter"/>
              <w:keepNext/>
              <w:tabs>
                <w:tab w:val="left" w:pos="567"/>
              </w:tabs>
              <w:suppressAutoHyphens/>
              <w:spacing w:after="0"/>
              <w:rPr>
                <w:rFonts w:eastAsiaTheme="minorEastAsia"/>
                <w:szCs w:val="20"/>
                <w:vertAlign w:val="superscript"/>
                <w:lang w:val="en-GB" w:eastAsia="de-DE"/>
              </w:rPr>
            </w:pPr>
            <w:proofErr w:type="spellStart"/>
            <w:r w:rsidRPr="003466A7">
              <w:rPr>
                <w:rFonts w:eastAsiaTheme="minorEastAsia"/>
                <w:szCs w:val="20"/>
                <w:lang w:val="en-GB" w:eastAsia="de-DE"/>
              </w:rPr>
              <w:t>TFV</w:t>
            </w:r>
            <w:r w:rsidRPr="003466A7">
              <w:rPr>
                <w:rFonts w:eastAsiaTheme="minorEastAsia"/>
                <w:szCs w:val="20"/>
                <w:vertAlign w:val="superscript"/>
                <w:lang w:val="en-GB" w:eastAsia="de-DE"/>
              </w:rPr>
              <w:t>в</w:t>
            </w:r>
            <w:proofErr w:type="spellEnd"/>
          </w:p>
        </w:tc>
      </w:tr>
      <w:tr w:rsidR="00C51D5E" w:rsidRPr="003466A7" w14:paraId="343FB981" w14:textId="77777777" w:rsidTr="00C42D76">
        <w:trPr>
          <w:cantSplit/>
        </w:trPr>
        <w:tc>
          <w:tcPr>
            <w:tcW w:w="1255" w:type="dxa"/>
            <w:shd w:val="clear" w:color="auto" w:fill="auto"/>
          </w:tcPr>
          <w:p w14:paraId="1E96A891" w14:textId="77777777" w:rsidR="00E0172F" w:rsidRPr="003466A7" w:rsidRDefault="003912AD" w:rsidP="0078454B">
            <w:pPr>
              <w:pStyle w:val="TableLeft"/>
              <w:keepNext w:val="0"/>
              <w:suppressAutoHyphens/>
              <w:rPr>
                <w:rFonts w:eastAsiaTheme="minorEastAsia"/>
                <w:lang w:val="bg-BG"/>
              </w:rPr>
            </w:pPr>
            <w:r w:rsidRPr="003466A7">
              <w:rPr>
                <w:rFonts w:eastAsiaTheme="minorEastAsia"/>
                <w:lang w:val="bg-BG"/>
              </w:rPr>
              <w:t>AUC</w:t>
            </w:r>
            <w:r w:rsidRPr="003466A7">
              <w:rPr>
                <w:rFonts w:eastAsiaTheme="minorEastAsia"/>
                <w:vertAlign w:val="subscript"/>
                <w:lang w:val="bg-BG"/>
              </w:rPr>
              <w:t>tau</w:t>
            </w:r>
            <w:r w:rsidRPr="003466A7">
              <w:rPr>
                <w:rFonts w:eastAsiaTheme="minorEastAsia"/>
                <w:lang w:val="bg-BG"/>
              </w:rPr>
              <w:t xml:space="preserve"> (ng•h/ml)</w:t>
            </w:r>
          </w:p>
        </w:tc>
        <w:tc>
          <w:tcPr>
            <w:tcW w:w="1458" w:type="dxa"/>
            <w:shd w:val="clear" w:color="auto" w:fill="auto"/>
            <w:vAlign w:val="center"/>
          </w:tcPr>
          <w:p w14:paraId="14CD910E"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en-GB"/>
              </w:rPr>
              <w:t>14 424,4 (23,9)</w:t>
            </w:r>
          </w:p>
        </w:tc>
        <w:tc>
          <w:tcPr>
            <w:tcW w:w="1242" w:type="dxa"/>
            <w:shd w:val="clear" w:color="auto" w:fill="auto"/>
            <w:vAlign w:val="center"/>
          </w:tcPr>
          <w:p w14:paraId="2D42796A"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de-DE"/>
              </w:rPr>
              <w:t>242,8 (57,8)</w:t>
            </w:r>
          </w:p>
        </w:tc>
        <w:tc>
          <w:tcPr>
            <w:tcW w:w="1210" w:type="dxa"/>
            <w:shd w:val="clear" w:color="auto" w:fill="auto"/>
            <w:vAlign w:val="center"/>
          </w:tcPr>
          <w:p w14:paraId="6A389B3E" w14:textId="77777777" w:rsidR="00E0172F" w:rsidRPr="003466A7" w:rsidRDefault="003912AD" w:rsidP="0078454B">
            <w:pPr>
              <w:pStyle w:val="TableCenter"/>
              <w:tabs>
                <w:tab w:val="left" w:pos="567"/>
              </w:tabs>
              <w:suppressAutoHyphens/>
              <w:spacing w:after="0"/>
              <w:rPr>
                <w:rFonts w:eastAsiaTheme="minorEastAsia"/>
                <w:szCs w:val="20"/>
                <w:lang w:val="en-GB" w:eastAsia="en-GB"/>
              </w:rPr>
            </w:pPr>
            <w:r w:rsidRPr="003466A7">
              <w:rPr>
                <w:rFonts w:eastAsiaTheme="minorEastAsia"/>
                <w:szCs w:val="20"/>
                <w:lang w:val="en-GB" w:eastAsia="de-DE"/>
              </w:rPr>
              <w:t>275,8 (18,4)</w:t>
            </w:r>
          </w:p>
        </w:tc>
        <w:tc>
          <w:tcPr>
            <w:tcW w:w="1490" w:type="dxa"/>
            <w:shd w:val="clear" w:color="auto" w:fill="auto"/>
            <w:vAlign w:val="center"/>
          </w:tcPr>
          <w:p w14:paraId="18A87B28"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en-GB"/>
              </w:rPr>
              <w:t>11 714,1 (16,6)</w:t>
            </w:r>
          </w:p>
        </w:tc>
        <w:tc>
          <w:tcPr>
            <w:tcW w:w="1215" w:type="dxa"/>
            <w:shd w:val="clear" w:color="auto" w:fill="auto"/>
            <w:vAlign w:val="center"/>
          </w:tcPr>
          <w:p w14:paraId="12897B03"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de-DE"/>
              </w:rPr>
              <w:t>206,4 (71,8)</w:t>
            </w:r>
          </w:p>
        </w:tc>
        <w:tc>
          <w:tcPr>
            <w:tcW w:w="1205" w:type="dxa"/>
            <w:shd w:val="clear" w:color="auto" w:fill="auto"/>
            <w:vAlign w:val="center"/>
          </w:tcPr>
          <w:p w14:paraId="3F40CE86" w14:textId="77777777" w:rsidR="00E0172F" w:rsidRPr="003466A7" w:rsidRDefault="003912AD" w:rsidP="0078454B">
            <w:pPr>
              <w:pStyle w:val="TableCenter"/>
              <w:tabs>
                <w:tab w:val="left" w:pos="567"/>
              </w:tabs>
              <w:suppressAutoHyphens/>
              <w:spacing w:after="0"/>
              <w:rPr>
                <w:rFonts w:eastAsiaTheme="minorEastAsia"/>
                <w:szCs w:val="20"/>
                <w:lang w:val="en-GB" w:eastAsia="en-GB"/>
              </w:rPr>
            </w:pPr>
            <w:r w:rsidRPr="003466A7">
              <w:rPr>
                <w:rFonts w:eastAsiaTheme="minorEastAsia"/>
                <w:szCs w:val="20"/>
                <w:lang w:val="en-GB" w:eastAsia="de-DE"/>
              </w:rPr>
              <w:t>292,6 (27,4)</w:t>
            </w:r>
          </w:p>
        </w:tc>
      </w:tr>
      <w:tr w:rsidR="00C51D5E" w:rsidRPr="003466A7" w14:paraId="762109D3" w14:textId="77777777" w:rsidTr="00C42D76">
        <w:trPr>
          <w:cantSplit/>
        </w:trPr>
        <w:tc>
          <w:tcPr>
            <w:tcW w:w="1255" w:type="dxa"/>
            <w:shd w:val="clear" w:color="auto" w:fill="auto"/>
          </w:tcPr>
          <w:p w14:paraId="0BBC6701" w14:textId="77777777" w:rsidR="00E0172F" w:rsidRPr="003466A7" w:rsidRDefault="003912AD" w:rsidP="0078454B">
            <w:pPr>
              <w:pStyle w:val="TableLeft"/>
              <w:keepNext w:val="0"/>
              <w:suppressAutoHyphens/>
              <w:rPr>
                <w:rFonts w:eastAsiaTheme="minorEastAsia"/>
                <w:lang w:val="bg-BG"/>
              </w:rPr>
            </w:pPr>
            <w:r w:rsidRPr="003466A7">
              <w:rPr>
                <w:rFonts w:eastAsiaTheme="minorEastAsia"/>
                <w:lang w:val="bg-BG"/>
              </w:rPr>
              <w:t>C</w:t>
            </w:r>
            <w:r w:rsidRPr="003466A7">
              <w:rPr>
                <w:rFonts w:eastAsiaTheme="minorEastAsia"/>
                <w:vertAlign w:val="subscript"/>
                <w:lang w:val="bg-BG"/>
              </w:rPr>
              <w:t>max</w:t>
            </w:r>
            <w:r w:rsidRPr="003466A7">
              <w:rPr>
                <w:rFonts w:eastAsiaTheme="minorEastAsia"/>
                <w:lang w:val="bg-BG"/>
              </w:rPr>
              <w:t xml:space="preserve"> (ng/ml)</w:t>
            </w:r>
          </w:p>
        </w:tc>
        <w:tc>
          <w:tcPr>
            <w:tcW w:w="1458" w:type="dxa"/>
            <w:shd w:val="clear" w:color="auto" w:fill="auto"/>
            <w:vAlign w:val="center"/>
          </w:tcPr>
          <w:p w14:paraId="55C83C5F"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en-GB"/>
              </w:rPr>
              <w:t>2 265,0 (22,5)</w:t>
            </w:r>
          </w:p>
        </w:tc>
        <w:tc>
          <w:tcPr>
            <w:tcW w:w="1242" w:type="dxa"/>
            <w:shd w:val="clear" w:color="auto" w:fill="auto"/>
            <w:vAlign w:val="center"/>
          </w:tcPr>
          <w:p w14:paraId="7DC0EC63"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de-DE"/>
              </w:rPr>
              <w:t>121,7 (46,2)</w:t>
            </w:r>
          </w:p>
        </w:tc>
        <w:tc>
          <w:tcPr>
            <w:tcW w:w="1210" w:type="dxa"/>
            <w:shd w:val="clear" w:color="auto" w:fill="auto"/>
            <w:vAlign w:val="center"/>
          </w:tcPr>
          <w:p w14:paraId="6D399709" w14:textId="77777777" w:rsidR="00E0172F" w:rsidRPr="003466A7" w:rsidRDefault="003912AD" w:rsidP="0078454B">
            <w:pPr>
              <w:pStyle w:val="TableCenter"/>
              <w:tabs>
                <w:tab w:val="left" w:pos="567"/>
              </w:tabs>
              <w:suppressAutoHyphens/>
              <w:spacing w:after="0"/>
              <w:rPr>
                <w:rFonts w:eastAsiaTheme="minorEastAsia"/>
                <w:szCs w:val="20"/>
                <w:lang w:val="en-GB" w:eastAsia="en-GB"/>
              </w:rPr>
            </w:pPr>
            <w:r w:rsidRPr="003466A7">
              <w:rPr>
                <w:rFonts w:eastAsiaTheme="minorEastAsia"/>
                <w:szCs w:val="20"/>
                <w:lang w:val="en-GB" w:eastAsia="de-DE"/>
              </w:rPr>
              <w:t>14,6 (20,0)</w:t>
            </w:r>
          </w:p>
        </w:tc>
        <w:tc>
          <w:tcPr>
            <w:tcW w:w="1490" w:type="dxa"/>
            <w:shd w:val="clear" w:color="auto" w:fill="auto"/>
            <w:vAlign w:val="center"/>
          </w:tcPr>
          <w:p w14:paraId="556424E3"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en-GB"/>
              </w:rPr>
              <w:t>2 056,3 (20,2)</w:t>
            </w:r>
          </w:p>
        </w:tc>
        <w:tc>
          <w:tcPr>
            <w:tcW w:w="1215" w:type="dxa"/>
            <w:shd w:val="clear" w:color="auto" w:fill="auto"/>
            <w:vAlign w:val="center"/>
          </w:tcPr>
          <w:p w14:paraId="7DE7F29A" w14:textId="77777777" w:rsidR="00E0172F" w:rsidRPr="003466A7" w:rsidRDefault="003912AD" w:rsidP="0078454B">
            <w:pPr>
              <w:pStyle w:val="TableCenter"/>
              <w:tabs>
                <w:tab w:val="left" w:pos="567"/>
              </w:tabs>
              <w:suppressAutoHyphens/>
              <w:spacing w:after="0"/>
              <w:rPr>
                <w:rFonts w:eastAsiaTheme="minorEastAsia"/>
                <w:szCs w:val="20"/>
                <w:lang w:val="en-GB" w:eastAsia="de-DE"/>
              </w:rPr>
            </w:pPr>
            <w:r w:rsidRPr="003466A7">
              <w:rPr>
                <w:rFonts w:eastAsiaTheme="minorEastAsia"/>
                <w:szCs w:val="20"/>
                <w:lang w:val="en-GB" w:eastAsia="de-DE"/>
              </w:rPr>
              <w:t>162,2 (51,1)</w:t>
            </w:r>
          </w:p>
        </w:tc>
        <w:tc>
          <w:tcPr>
            <w:tcW w:w="1205" w:type="dxa"/>
            <w:shd w:val="clear" w:color="auto" w:fill="auto"/>
            <w:vAlign w:val="center"/>
          </w:tcPr>
          <w:p w14:paraId="4652EB7E" w14:textId="77777777" w:rsidR="00E0172F" w:rsidRPr="003466A7" w:rsidRDefault="003912AD" w:rsidP="0078454B">
            <w:pPr>
              <w:pStyle w:val="TableCenter"/>
              <w:tabs>
                <w:tab w:val="left" w:pos="567"/>
              </w:tabs>
              <w:suppressAutoHyphens/>
              <w:spacing w:after="0"/>
              <w:rPr>
                <w:rFonts w:eastAsiaTheme="minorEastAsia"/>
                <w:szCs w:val="20"/>
                <w:lang w:val="en-GB" w:eastAsia="en-GB"/>
              </w:rPr>
            </w:pPr>
            <w:r w:rsidRPr="003466A7">
              <w:rPr>
                <w:rFonts w:eastAsiaTheme="minorEastAsia"/>
                <w:szCs w:val="20"/>
                <w:lang w:val="en-GB" w:eastAsia="de-DE"/>
              </w:rPr>
              <w:t>15,2 (26,1)</w:t>
            </w:r>
          </w:p>
        </w:tc>
      </w:tr>
      <w:tr w:rsidR="00C51D5E" w:rsidRPr="003466A7" w14:paraId="5ECD8108" w14:textId="77777777" w:rsidTr="00C42D76">
        <w:trPr>
          <w:cantSplit/>
        </w:trPr>
        <w:tc>
          <w:tcPr>
            <w:tcW w:w="1255" w:type="dxa"/>
            <w:shd w:val="clear" w:color="auto" w:fill="auto"/>
          </w:tcPr>
          <w:p w14:paraId="6C82E7AC" w14:textId="77777777" w:rsidR="00E0172F" w:rsidRPr="003466A7" w:rsidRDefault="003912AD" w:rsidP="0078454B">
            <w:pPr>
              <w:pStyle w:val="TableLeft"/>
              <w:suppressAutoHyphens/>
              <w:rPr>
                <w:rFonts w:eastAsiaTheme="minorEastAsia"/>
                <w:lang w:val="bg-BG"/>
              </w:rPr>
            </w:pPr>
            <w:r w:rsidRPr="003466A7">
              <w:rPr>
                <w:rFonts w:eastAsiaTheme="minorEastAsia"/>
                <w:lang w:val="bg-BG"/>
              </w:rPr>
              <w:t>C</w:t>
            </w:r>
            <w:r w:rsidRPr="003466A7">
              <w:rPr>
                <w:rFonts w:eastAsiaTheme="minorEastAsia"/>
                <w:vertAlign w:val="subscript"/>
                <w:lang w:val="bg-BG"/>
              </w:rPr>
              <w:t>tau</w:t>
            </w:r>
            <w:r w:rsidRPr="003466A7">
              <w:rPr>
                <w:rFonts w:eastAsiaTheme="minorEastAsia"/>
                <w:lang w:val="bg-BG"/>
              </w:rPr>
              <w:t xml:space="preserve"> (ng/ml)</w:t>
            </w:r>
          </w:p>
        </w:tc>
        <w:tc>
          <w:tcPr>
            <w:tcW w:w="1458" w:type="dxa"/>
            <w:shd w:val="clear" w:color="auto" w:fill="auto"/>
            <w:vAlign w:val="center"/>
          </w:tcPr>
          <w:p w14:paraId="74FEB3C8" w14:textId="77777777" w:rsidR="00E0172F" w:rsidRPr="003466A7" w:rsidRDefault="003912AD" w:rsidP="0078454B">
            <w:pPr>
              <w:pStyle w:val="TableCenter"/>
              <w:keepNext/>
              <w:tabs>
                <w:tab w:val="left" w:pos="567"/>
              </w:tabs>
              <w:suppressAutoHyphens/>
              <w:spacing w:after="0"/>
              <w:rPr>
                <w:rFonts w:eastAsiaTheme="minorEastAsia"/>
                <w:szCs w:val="20"/>
                <w:lang w:val="en-GB" w:eastAsia="de-DE"/>
              </w:rPr>
            </w:pPr>
            <w:r w:rsidRPr="003466A7">
              <w:rPr>
                <w:rFonts w:eastAsiaTheme="minorEastAsia"/>
                <w:szCs w:val="20"/>
                <w:lang w:val="en-GB" w:eastAsia="en-GB"/>
              </w:rPr>
              <w:t>102,4 (38,9)</w:t>
            </w:r>
            <w:r w:rsidRPr="003466A7">
              <w:rPr>
                <w:rFonts w:eastAsiaTheme="minorEastAsia"/>
                <w:szCs w:val="20"/>
                <w:vertAlign w:val="superscript"/>
                <w:lang w:val="en-GB" w:eastAsia="en-GB"/>
              </w:rPr>
              <w:t>б</w:t>
            </w:r>
          </w:p>
        </w:tc>
        <w:tc>
          <w:tcPr>
            <w:tcW w:w="1242" w:type="dxa"/>
            <w:shd w:val="clear" w:color="auto" w:fill="auto"/>
            <w:vAlign w:val="center"/>
          </w:tcPr>
          <w:p w14:paraId="6A43FB10" w14:textId="77777777" w:rsidR="00E0172F" w:rsidRPr="003466A7" w:rsidRDefault="003912AD" w:rsidP="0078454B">
            <w:pPr>
              <w:pStyle w:val="TableCenter"/>
              <w:keepNext/>
              <w:tabs>
                <w:tab w:val="left" w:pos="567"/>
              </w:tabs>
              <w:suppressAutoHyphens/>
              <w:spacing w:after="0"/>
              <w:rPr>
                <w:rFonts w:eastAsiaTheme="minorEastAsia"/>
                <w:szCs w:val="20"/>
                <w:lang w:val="en-GB" w:eastAsia="de-DE"/>
              </w:rPr>
            </w:pPr>
            <w:r w:rsidRPr="003466A7">
              <w:rPr>
                <w:rFonts w:eastAsiaTheme="minorEastAsia"/>
                <w:szCs w:val="20"/>
                <w:lang w:val="en-GB" w:eastAsia="de-DE"/>
              </w:rPr>
              <w:t>N/A</w:t>
            </w:r>
          </w:p>
        </w:tc>
        <w:tc>
          <w:tcPr>
            <w:tcW w:w="1210" w:type="dxa"/>
            <w:shd w:val="clear" w:color="auto" w:fill="auto"/>
            <w:vAlign w:val="center"/>
          </w:tcPr>
          <w:p w14:paraId="4D0374F2" w14:textId="77777777" w:rsidR="00E0172F" w:rsidRPr="003466A7" w:rsidRDefault="003912AD" w:rsidP="0078454B">
            <w:pPr>
              <w:pStyle w:val="TableCenter"/>
              <w:keepNext/>
              <w:tabs>
                <w:tab w:val="left" w:pos="567"/>
              </w:tabs>
              <w:suppressAutoHyphens/>
              <w:spacing w:after="0"/>
              <w:rPr>
                <w:rFonts w:eastAsiaTheme="minorEastAsia"/>
                <w:szCs w:val="20"/>
                <w:lang w:val="en-GB" w:eastAsia="en-GB"/>
              </w:rPr>
            </w:pPr>
            <w:r w:rsidRPr="003466A7">
              <w:rPr>
                <w:rFonts w:eastAsiaTheme="minorEastAsia"/>
                <w:szCs w:val="20"/>
                <w:lang w:val="en-GB" w:eastAsia="de-DE"/>
              </w:rPr>
              <w:t>10,0 (19,6)</w:t>
            </w:r>
          </w:p>
        </w:tc>
        <w:tc>
          <w:tcPr>
            <w:tcW w:w="1490" w:type="dxa"/>
            <w:shd w:val="clear" w:color="auto" w:fill="auto"/>
            <w:vAlign w:val="center"/>
          </w:tcPr>
          <w:p w14:paraId="18AA437B" w14:textId="77777777" w:rsidR="00E0172F" w:rsidRPr="003466A7" w:rsidRDefault="003912AD" w:rsidP="0078454B">
            <w:pPr>
              <w:pStyle w:val="TableCenter"/>
              <w:keepNext/>
              <w:tabs>
                <w:tab w:val="left" w:pos="567"/>
              </w:tabs>
              <w:suppressAutoHyphens/>
              <w:spacing w:after="0"/>
              <w:rPr>
                <w:rFonts w:eastAsiaTheme="minorEastAsia"/>
                <w:szCs w:val="20"/>
                <w:lang w:val="en-GB" w:eastAsia="de-DE"/>
              </w:rPr>
            </w:pPr>
            <w:r w:rsidRPr="003466A7">
              <w:rPr>
                <w:rFonts w:eastAsiaTheme="minorEastAsia"/>
                <w:szCs w:val="20"/>
                <w:lang w:val="en-GB" w:eastAsia="en-GB"/>
              </w:rPr>
              <w:t>95,2 (46,7)</w:t>
            </w:r>
          </w:p>
        </w:tc>
        <w:tc>
          <w:tcPr>
            <w:tcW w:w="1215" w:type="dxa"/>
            <w:shd w:val="clear" w:color="auto" w:fill="auto"/>
            <w:vAlign w:val="center"/>
          </w:tcPr>
          <w:p w14:paraId="56EB77CF" w14:textId="77777777" w:rsidR="00E0172F" w:rsidRPr="003466A7" w:rsidRDefault="003912AD" w:rsidP="0078454B">
            <w:pPr>
              <w:pStyle w:val="TableCenter"/>
              <w:keepNext/>
              <w:tabs>
                <w:tab w:val="left" w:pos="567"/>
              </w:tabs>
              <w:suppressAutoHyphens/>
              <w:spacing w:after="0"/>
              <w:rPr>
                <w:rFonts w:eastAsiaTheme="minorEastAsia"/>
                <w:szCs w:val="20"/>
                <w:lang w:val="en-GB" w:eastAsia="de-DE"/>
              </w:rPr>
            </w:pPr>
            <w:r w:rsidRPr="003466A7">
              <w:rPr>
                <w:rFonts w:eastAsiaTheme="minorEastAsia"/>
                <w:szCs w:val="20"/>
                <w:lang w:val="en-GB" w:eastAsia="de-DE"/>
              </w:rPr>
              <w:t>N/A</w:t>
            </w:r>
          </w:p>
        </w:tc>
        <w:tc>
          <w:tcPr>
            <w:tcW w:w="1205" w:type="dxa"/>
            <w:shd w:val="clear" w:color="auto" w:fill="auto"/>
            <w:vAlign w:val="center"/>
          </w:tcPr>
          <w:p w14:paraId="22602DE5" w14:textId="77777777" w:rsidR="00E0172F" w:rsidRPr="003466A7" w:rsidRDefault="003912AD" w:rsidP="0078454B">
            <w:pPr>
              <w:pStyle w:val="TableCenter"/>
              <w:keepNext/>
              <w:tabs>
                <w:tab w:val="left" w:pos="567"/>
              </w:tabs>
              <w:suppressAutoHyphens/>
              <w:spacing w:after="0"/>
              <w:rPr>
                <w:rFonts w:eastAsiaTheme="minorEastAsia"/>
                <w:szCs w:val="20"/>
                <w:lang w:val="en-GB" w:eastAsia="de-DE"/>
              </w:rPr>
            </w:pPr>
            <w:r w:rsidRPr="003466A7">
              <w:rPr>
                <w:rFonts w:eastAsiaTheme="minorEastAsia"/>
                <w:szCs w:val="20"/>
                <w:lang w:val="en-GB" w:eastAsia="de-DE"/>
              </w:rPr>
              <w:t>10,6 (28,5)</w:t>
            </w:r>
          </w:p>
        </w:tc>
      </w:tr>
    </w:tbl>
    <w:p w14:paraId="0CDBFDC1" w14:textId="77777777" w:rsidR="00E0172F" w:rsidRPr="003466A7" w:rsidRDefault="003912AD" w:rsidP="0078454B">
      <w:pPr>
        <w:keepNext/>
        <w:rPr>
          <w:lang w:val="bg-BG"/>
        </w:rPr>
      </w:pPr>
      <w:r w:rsidRPr="003466A7">
        <w:rPr>
          <w:sz w:val="18"/>
          <w:szCs w:val="18"/>
          <w:lang w:val="bg-BG"/>
        </w:rPr>
        <w:t>E/C/F/TAF = елвитегравир/кобицистат/емтрицитабин/тенофовир алафенамид фумарат</w:t>
      </w:r>
    </w:p>
    <w:p w14:paraId="6EA29387" w14:textId="77777777" w:rsidR="00E0172F" w:rsidRPr="003466A7" w:rsidRDefault="003912AD" w:rsidP="0078454B">
      <w:pPr>
        <w:rPr>
          <w:sz w:val="18"/>
          <w:szCs w:val="18"/>
          <w:lang w:val="bg-BG"/>
        </w:rPr>
      </w:pPr>
      <w:r w:rsidRPr="003466A7">
        <w:rPr>
          <w:sz w:val="18"/>
          <w:szCs w:val="18"/>
          <w:lang w:val="bg-BG"/>
        </w:rPr>
        <w:t>FTC = емтрицитабин; TAF = тенофовир алафенамид фумарат; TFV = тенофовир</w:t>
      </w:r>
    </w:p>
    <w:p w14:paraId="6E0287A5" w14:textId="77777777" w:rsidR="00E0172F" w:rsidRPr="003466A7" w:rsidRDefault="003912AD" w:rsidP="0078454B">
      <w:pPr>
        <w:rPr>
          <w:sz w:val="18"/>
          <w:szCs w:val="18"/>
          <w:lang w:val="bg-BG"/>
        </w:rPr>
      </w:pPr>
      <w:r w:rsidRPr="003466A7">
        <w:rPr>
          <w:sz w:val="18"/>
          <w:szCs w:val="18"/>
          <w:lang w:val="bg-BG"/>
        </w:rPr>
        <w:t>N/A = неприложимо</w:t>
      </w:r>
    </w:p>
    <w:p w14:paraId="721AAA77" w14:textId="77777777" w:rsidR="00E0172F" w:rsidRPr="003466A7" w:rsidRDefault="003912AD" w:rsidP="0078454B">
      <w:pPr>
        <w:rPr>
          <w:sz w:val="18"/>
          <w:szCs w:val="18"/>
          <w:lang w:val="bg-BG"/>
        </w:rPr>
      </w:pPr>
      <w:r w:rsidRPr="003466A7">
        <w:rPr>
          <w:sz w:val="18"/>
          <w:szCs w:val="18"/>
          <w:lang w:val="bg-BG"/>
        </w:rPr>
        <w:t>Данните са представени като средни стойности (%CV).</w:t>
      </w:r>
    </w:p>
    <w:p w14:paraId="040A9C3B" w14:textId="53C1D257"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a</w:t>
      </w:r>
      <w:r w:rsidR="001C3B1F" w:rsidRPr="005157A2">
        <w:rPr>
          <w:sz w:val="18"/>
          <w:szCs w:val="18"/>
        </w:rPr>
        <w:tab/>
      </w:r>
      <w:r w:rsidRPr="003466A7">
        <w:rPr>
          <w:sz w:val="18"/>
          <w:szCs w:val="18"/>
          <w:lang w:val="bg-BG"/>
        </w:rPr>
        <w:t>n = 24 юноши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0106); n = 19 възрастни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0102)</w:t>
      </w:r>
    </w:p>
    <w:p w14:paraId="261846CC" w14:textId="577FFCC7" w:rsidR="00E0172F" w:rsidRPr="003466A7" w:rsidRDefault="003912AD" w:rsidP="0078454B">
      <w:pPr>
        <w:keepNext/>
        <w:tabs>
          <w:tab w:val="left" w:pos="284"/>
        </w:tabs>
        <w:ind w:left="284" w:hanging="284"/>
        <w:rPr>
          <w:sz w:val="18"/>
          <w:szCs w:val="18"/>
          <w:lang w:val="bg-BG"/>
        </w:rPr>
      </w:pPr>
      <w:r w:rsidRPr="003466A7">
        <w:rPr>
          <w:sz w:val="18"/>
          <w:szCs w:val="18"/>
          <w:vertAlign w:val="superscript"/>
          <w:lang w:val="bg-BG"/>
        </w:rPr>
        <w:t>б</w:t>
      </w:r>
      <w:r w:rsidR="001C3B1F" w:rsidRPr="005157A2">
        <w:rPr>
          <w:sz w:val="18"/>
          <w:szCs w:val="18"/>
          <w:vertAlign w:val="superscript"/>
          <w:lang w:val="bg-BG"/>
        </w:rPr>
        <w:tab/>
      </w:r>
      <w:r w:rsidRPr="003466A7">
        <w:rPr>
          <w:sz w:val="18"/>
          <w:szCs w:val="18"/>
          <w:lang w:val="bg-BG"/>
        </w:rPr>
        <w:t>n = 23 юноши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0106), популация за ФК анализ)</w:t>
      </w:r>
    </w:p>
    <w:p w14:paraId="0C60BEE7" w14:textId="0771B630" w:rsidR="00E0172F" w:rsidRPr="003466A7" w:rsidRDefault="003912AD" w:rsidP="0078454B">
      <w:pPr>
        <w:tabs>
          <w:tab w:val="left" w:pos="284"/>
        </w:tabs>
        <w:ind w:left="284" w:hanging="284"/>
        <w:rPr>
          <w:sz w:val="18"/>
          <w:szCs w:val="18"/>
          <w:lang w:val="bg-BG"/>
        </w:rPr>
      </w:pPr>
      <w:r w:rsidRPr="003466A7">
        <w:rPr>
          <w:sz w:val="18"/>
          <w:szCs w:val="18"/>
          <w:vertAlign w:val="superscript"/>
          <w:lang w:val="bg-BG"/>
        </w:rPr>
        <w:t>в</w:t>
      </w:r>
      <w:r w:rsidR="001C3B1F" w:rsidRPr="005157A2">
        <w:rPr>
          <w:sz w:val="18"/>
          <w:szCs w:val="18"/>
          <w:vertAlign w:val="superscript"/>
          <w:lang w:val="bg-BG"/>
        </w:rPr>
        <w:tab/>
      </w:r>
      <w:r w:rsidRPr="003466A7">
        <w:rPr>
          <w:sz w:val="18"/>
          <w:szCs w:val="18"/>
          <w:lang w:val="bg-BG"/>
        </w:rPr>
        <w:t>n = 539 (TAF) или 841 (TFV) възрастни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0111 и GS</w:t>
      </w:r>
      <w:r w:rsidRPr="003466A7">
        <w:rPr>
          <w:sz w:val="18"/>
          <w:szCs w:val="18"/>
          <w:lang w:val="bg-BG"/>
        </w:rPr>
        <w:noBreakHyphen/>
        <w:t>US</w:t>
      </w:r>
      <w:r w:rsidRPr="003466A7">
        <w:rPr>
          <w:sz w:val="18"/>
          <w:szCs w:val="18"/>
          <w:lang w:val="bg-BG"/>
        </w:rPr>
        <w:noBreakHyphen/>
        <w:t>292</w:t>
      </w:r>
      <w:r w:rsidRPr="003466A7">
        <w:rPr>
          <w:sz w:val="18"/>
          <w:szCs w:val="18"/>
          <w:lang w:val="bg-BG"/>
        </w:rPr>
        <w:noBreakHyphen/>
        <w:t>0104, популация за ФК анализ)</w:t>
      </w:r>
    </w:p>
    <w:p w14:paraId="76885FA2" w14:textId="77777777" w:rsidR="00E0172F" w:rsidRPr="003466A7" w:rsidRDefault="00E0172F" w:rsidP="0078454B">
      <w:pPr>
        <w:rPr>
          <w:i/>
          <w:lang w:val="bg-BG"/>
        </w:rPr>
      </w:pPr>
    </w:p>
    <w:p w14:paraId="68C9C123" w14:textId="77777777" w:rsidR="00E0172F" w:rsidRPr="003466A7" w:rsidRDefault="003912AD" w:rsidP="0078454B">
      <w:pPr>
        <w:keepNext/>
        <w:keepLines/>
        <w:numPr>
          <w:ilvl w:val="12"/>
          <w:numId w:val="0"/>
        </w:numPr>
        <w:rPr>
          <w:i/>
          <w:lang w:val="bg-BG"/>
        </w:rPr>
      </w:pPr>
      <w:r w:rsidRPr="003466A7">
        <w:rPr>
          <w:i/>
          <w:lang w:val="bg-BG"/>
        </w:rPr>
        <w:t>Бъбречно увреждане</w:t>
      </w:r>
    </w:p>
    <w:p w14:paraId="1F033C26" w14:textId="71EF6A7C" w:rsidR="00FF54A1" w:rsidRPr="003466A7" w:rsidRDefault="003912AD" w:rsidP="0078454B">
      <w:pPr>
        <w:rPr>
          <w:lang w:val="bg-BG"/>
        </w:rPr>
      </w:pPr>
      <w:r w:rsidRPr="003466A7">
        <w:rPr>
          <w:lang w:val="bg-BG"/>
        </w:rPr>
        <w:t>Не са наблюдавани клинично значими разлики във фармакокинетиката на тенофовир алафенамид или тенофовир между здравите участници и пациентите с тежк</w:t>
      </w:r>
      <w:r w:rsidR="00875A4A" w:rsidRPr="003466A7">
        <w:rPr>
          <w:lang w:val="bg-BG"/>
        </w:rPr>
        <w:t>а степен на</w:t>
      </w:r>
      <w:r w:rsidRPr="003466A7">
        <w:rPr>
          <w:lang w:val="bg-BG"/>
        </w:rPr>
        <w:t xml:space="preserve"> бъбречно увреждане (изчислен CrCl ≥ 15 ml/min и &lt; 30 ml/min) в проучване фаза 1 на тенофовир алафенамид. В отделно проучване фаза 1 на емтрицитабин самостоятелно средната системна експозиция на емтрицитабин е била по-висока при пациенти с тежк</w:t>
      </w:r>
      <w:r w:rsidR="00875A4A" w:rsidRPr="003466A7">
        <w:rPr>
          <w:lang w:val="bg-BG"/>
        </w:rPr>
        <w:t>а степен на</w:t>
      </w:r>
      <w:r w:rsidRPr="003466A7">
        <w:rPr>
          <w:lang w:val="bg-BG"/>
        </w:rPr>
        <w:t xml:space="preserve"> бъбречно увреждане (изчислен CrCl &lt; 30 ml/min) (33,7 μg</w:t>
      </w:r>
      <w:r w:rsidRPr="003466A7">
        <w:rPr>
          <w:lang w:val="bg-BG" w:eastAsia="en-GB"/>
        </w:rPr>
        <w:t>•</w:t>
      </w:r>
      <w:r w:rsidRPr="003466A7">
        <w:rPr>
          <w:lang w:val="bg-BG"/>
        </w:rPr>
        <w:t>h/ml), отколкото при пациенти с нормална бъбречна функция (11,8 μg</w:t>
      </w:r>
      <w:r w:rsidRPr="003466A7">
        <w:rPr>
          <w:lang w:val="bg-BG" w:eastAsia="en-GB"/>
        </w:rPr>
        <w:t>•h</w:t>
      </w:r>
      <w:r w:rsidRPr="003466A7">
        <w:rPr>
          <w:lang w:val="bg-BG"/>
        </w:rPr>
        <w:t>/ml). Безопасността на емтрицитабин и тенофовир алафенамид не е установена при пациенти с тежк</w:t>
      </w:r>
      <w:r w:rsidR="00875A4A" w:rsidRPr="003466A7">
        <w:rPr>
          <w:lang w:val="bg-BG"/>
        </w:rPr>
        <w:t>а степен на</w:t>
      </w:r>
      <w:r w:rsidRPr="003466A7">
        <w:rPr>
          <w:lang w:val="bg-BG"/>
        </w:rPr>
        <w:t xml:space="preserve"> бъбречно увреждане (изчислен CrCl ≥ 15 ml/min и &lt; 30 ml/min).</w:t>
      </w:r>
    </w:p>
    <w:p w14:paraId="5A274EE0" w14:textId="77777777" w:rsidR="00FF54A1" w:rsidRPr="003466A7" w:rsidRDefault="00FF54A1" w:rsidP="0078454B">
      <w:pPr>
        <w:rPr>
          <w:lang w:val="bg-BG"/>
        </w:rPr>
      </w:pPr>
    </w:p>
    <w:p w14:paraId="3109D5BF" w14:textId="77777777" w:rsidR="00FF54A1" w:rsidRPr="003466A7" w:rsidRDefault="003912AD" w:rsidP="0078454B">
      <w:pPr>
        <w:rPr>
          <w:lang w:val="bg-BG"/>
        </w:rPr>
      </w:pPr>
      <w:r w:rsidRPr="003466A7">
        <w:rPr>
          <w:lang w:val="bg-BG"/>
        </w:rPr>
        <w:lastRenderedPageBreak/>
        <w:t xml:space="preserve">Експозициите на емтрицитабин и тенофовир при 12 пациенти с терминален стадий на бъбречна болест (изчислен CrCl &lt; 15 ml/min) на хронична хемодиализа, получаващи емтрицитабин и тенофовир алафенамид в комбинация с елвитегравир и кобицистат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xml:space="preserve"> (E/C/F/TAF) в проучване GS</w:t>
      </w:r>
      <w:r w:rsidR="00956DA1" w:rsidRPr="003466A7">
        <w:rPr>
          <w:lang w:val="bg-BG"/>
        </w:rPr>
        <w:t>-</w:t>
      </w:r>
      <w:r w:rsidRPr="003466A7">
        <w:rPr>
          <w:lang w:val="bg-BG"/>
        </w:rPr>
        <w:t>US</w:t>
      </w:r>
      <w:r w:rsidR="00956DA1" w:rsidRPr="003466A7">
        <w:rPr>
          <w:lang w:val="bg-BG"/>
        </w:rPr>
        <w:t>-</w:t>
      </w:r>
      <w:r w:rsidRPr="003466A7">
        <w:rPr>
          <w:lang w:val="bg-BG"/>
        </w:rPr>
        <w:t>292</w:t>
      </w:r>
      <w:r w:rsidR="00956DA1" w:rsidRPr="003466A7">
        <w:rPr>
          <w:lang w:val="bg-BG"/>
        </w:rPr>
        <w:t>-</w:t>
      </w:r>
      <w:r w:rsidRPr="003466A7">
        <w:rPr>
          <w:lang w:val="bg-BG"/>
        </w:rPr>
        <w:t>1825, са значително по-високи, отколкото при пациентите с нормална бъбречна функция. Не са наблюдавани клинично значими разлики във фармакокинетиката на тенофовир алафенамид при пациенти с терминален стадий на бъбречна болест на хронична хемодиализа при сравнение с тези с нормална бъбречна функция. Няма идентифицирани нови проблеми, свързани с безопасността, при пациенти с терминален стадий на бъбречна болест на хронична хемодиализа, получаващи емтрицитабин и тенофовир алафенамид в комбинация с</w:t>
      </w:r>
      <w:r w:rsidRPr="003466A7">
        <w:rPr>
          <w:lang w:val="ru-RU"/>
        </w:rPr>
        <w:t xml:space="preserve"> </w:t>
      </w:r>
      <w:r w:rsidRPr="003466A7">
        <w:rPr>
          <w:lang w:val="bg-BG"/>
        </w:rPr>
        <w:t xml:space="preserve">елвитегравир + кобицистат като </w:t>
      </w:r>
      <w:r w:rsidR="009B25EB" w:rsidRPr="003466A7">
        <w:rPr>
          <w:lang w:val="bg-BG"/>
        </w:rPr>
        <w:t>таблетка с комбинация</w:t>
      </w:r>
      <w:r w:rsidRPr="003466A7">
        <w:rPr>
          <w:lang w:val="bg-BG"/>
        </w:rPr>
        <w:t xml:space="preserve"> с фиксиран</w:t>
      </w:r>
      <w:r w:rsidR="009B25EB" w:rsidRPr="003466A7">
        <w:rPr>
          <w:lang w:val="bg-BG"/>
        </w:rPr>
        <w:t>и</w:t>
      </w:r>
      <w:r w:rsidRPr="003466A7">
        <w:rPr>
          <w:lang w:val="bg-BG"/>
        </w:rPr>
        <w:t xml:space="preserve"> доз</w:t>
      </w:r>
      <w:r w:rsidR="009B25EB" w:rsidRPr="003466A7">
        <w:rPr>
          <w:lang w:val="bg-BG"/>
        </w:rPr>
        <w:t>и</w:t>
      </w:r>
      <w:r w:rsidRPr="003466A7">
        <w:rPr>
          <w:lang w:val="bg-BG"/>
        </w:rPr>
        <w:t xml:space="preserve"> (вж. точка 4.8).</w:t>
      </w:r>
    </w:p>
    <w:p w14:paraId="6159C937" w14:textId="77777777" w:rsidR="00FF54A1" w:rsidRPr="003466A7" w:rsidRDefault="00FF54A1" w:rsidP="0078454B">
      <w:pPr>
        <w:rPr>
          <w:lang w:val="bg-BG"/>
        </w:rPr>
      </w:pPr>
    </w:p>
    <w:p w14:paraId="4C893219" w14:textId="77777777" w:rsidR="00FF54A1" w:rsidRPr="003466A7" w:rsidRDefault="003912AD" w:rsidP="0078454B">
      <w:pPr>
        <w:rPr>
          <w:lang w:val="bg-BG"/>
        </w:rPr>
      </w:pPr>
      <w:r w:rsidRPr="003466A7">
        <w:rPr>
          <w:lang w:val="bg-BG"/>
        </w:rPr>
        <w:t>Липсват фармакокинетични данни за емтрицитабин или тенофовир алафенамид при пациенти с терминален стадий на бъбречна болест (изчислен CrCl &lt; 15 ml/min), които не са на хронична хемодиализа</w:t>
      </w:r>
      <w:r w:rsidRPr="003466A7">
        <w:rPr>
          <w:lang w:val="ru-RU"/>
        </w:rPr>
        <w:t xml:space="preserve">. </w:t>
      </w:r>
      <w:r w:rsidRPr="003466A7">
        <w:rPr>
          <w:lang w:val="bg-BG"/>
        </w:rPr>
        <w:t>Безопасността на емтрицитабин и тенофовир алафенамид не е установена при тези пациенти</w:t>
      </w:r>
      <w:r w:rsidRPr="003466A7">
        <w:rPr>
          <w:lang w:val="ru-RU"/>
        </w:rPr>
        <w:t>.</w:t>
      </w:r>
    </w:p>
    <w:p w14:paraId="4653D13B" w14:textId="77777777" w:rsidR="00E0172F" w:rsidRPr="003466A7" w:rsidRDefault="00E0172F" w:rsidP="0078454B">
      <w:pPr>
        <w:rPr>
          <w:u w:val="single"/>
          <w:lang w:val="ru-RU"/>
        </w:rPr>
      </w:pPr>
    </w:p>
    <w:p w14:paraId="188EB0B5" w14:textId="77777777" w:rsidR="00E0172F" w:rsidRPr="003466A7" w:rsidRDefault="003912AD" w:rsidP="0078454B">
      <w:pPr>
        <w:keepNext/>
        <w:keepLines/>
        <w:numPr>
          <w:ilvl w:val="12"/>
          <w:numId w:val="0"/>
        </w:numPr>
        <w:rPr>
          <w:i/>
          <w:lang w:val="bg-BG"/>
        </w:rPr>
      </w:pPr>
      <w:r w:rsidRPr="003466A7">
        <w:rPr>
          <w:i/>
          <w:lang w:val="bg-BG"/>
        </w:rPr>
        <w:t>Чернодробно увреждане</w:t>
      </w:r>
    </w:p>
    <w:p w14:paraId="351DD54A" w14:textId="77777777" w:rsidR="00BF3CB4" w:rsidRPr="003466A7" w:rsidRDefault="003912AD" w:rsidP="0078454B">
      <w:pPr>
        <w:rPr>
          <w:lang w:val="bg-BG"/>
        </w:rPr>
      </w:pPr>
      <w:r w:rsidRPr="003466A7">
        <w:rPr>
          <w:lang w:val="bg-BG"/>
        </w:rPr>
        <w:t xml:space="preserve">Фармакокинетиката на емтрицитабин не е проучена при участници с чернодробно увреждане; емтрицитабин, обаче, не се метаболизира в значителна степен от чернодробните ензими, така че влиянието на чернодробното увреждане би трябвало да е ограничено. </w:t>
      </w:r>
    </w:p>
    <w:p w14:paraId="548C40F0" w14:textId="77777777" w:rsidR="00BF3CB4" w:rsidRPr="003466A7" w:rsidRDefault="00BF3CB4" w:rsidP="0078454B">
      <w:pPr>
        <w:rPr>
          <w:lang w:val="bg-BG"/>
        </w:rPr>
      </w:pPr>
    </w:p>
    <w:p w14:paraId="23A414DA" w14:textId="2C93F465" w:rsidR="00E0172F" w:rsidRPr="003466A7" w:rsidRDefault="003912AD" w:rsidP="0078454B">
      <w:pPr>
        <w:rPr>
          <w:lang w:val="bg-BG"/>
        </w:rPr>
      </w:pPr>
      <w:r w:rsidRPr="003466A7">
        <w:rPr>
          <w:lang w:val="bg-BG"/>
        </w:rPr>
        <w:t xml:space="preserve">Не са наблюдавани клинично значими промени във фармакокинетиката на тенофовир </w:t>
      </w:r>
      <w:r w:rsidR="004E66EF" w:rsidRPr="003466A7">
        <w:rPr>
          <w:lang w:val="bg-BG"/>
        </w:rPr>
        <w:t xml:space="preserve">алафенамид или неговия метаболит тенофовир </w:t>
      </w:r>
      <w:r w:rsidRPr="003466A7">
        <w:rPr>
          <w:lang w:val="bg-BG"/>
        </w:rPr>
        <w:t>при пациенти с лек</w:t>
      </w:r>
      <w:r w:rsidR="00875A4A" w:rsidRPr="003466A7">
        <w:rPr>
          <w:lang w:val="bg-BG"/>
        </w:rPr>
        <w:t>а</w:t>
      </w:r>
      <w:r w:rsidRPr="003466A7">
        <w:rPr>
          <w:lang w:val="bg-BG"/>
        </w:rPr>
        <w:t xml:space="preserve"> </w:t>
      </w:r>
      <w:r w:rsidR="004E66EF" w:rsidRPr="003466A7">
        <w:rPr>
          <w:lang w:val="bg-BG"/>
        </w:rPr>
        <w:t xml:space="preserve">или </w:t>
      </w:r>
      <w:r w:rsidRPr="003466A7">
        <w:rPr>
          <w:lang w:val="bg-BG"/>
        </w:rPr>
        <w:t>умерен</w:t>
      </w:r>
      <w:r w:rsidR="00875A4A" w:rsidRPr="003466A7">
        <w:rPr>
          <w:lang w:val="bg-BG"/>
        </w:rPr>
        <w:t>а степен на</w:t>
      </w:r>
      <w:r w:rsidRPr="003466A7">
        <w:rPr>
          <w:lang w:val="bg-BG"/>
        </w:rPr>
        <w:t xml:space="preserve"> чернодробно увреждане.</w:t>
      </w:r>
      <w:r w:rsidR="004E66EF" w:rsidRPr="003466A7">
        <w:rPr>
          <w:lang w:val="bg-BG"/>
        </w:rPr>
        <w:t xml:space="preserve"> При пациенти с тежк</w:t>
      </w:r>
      <w:r w:rsidR="00875A4A" w:rsidRPr="003466A7">
        <w:rPr>
          <w:lang w:val="bg-BG"/>
        </w:rPr>
        <w:t>а степен на</w:t>
      </w:r>
      <w:r w:rsidR="004E66EF" w:rsidRPr="003466A7">
        <w:rPr>
          <w:lang w:val="bg-BG"/>
        </w:rPr>
        <w:t xml:space="preserve"> чернодробно увреждане общите плазмени концентрации на тенофовир алафенамид и тенофовир са по-ниски от наблюдаваните при участници с нормална чернодробна функция. Когато се коригира за свързване с протеините, плазмен</w:t>
      </w:r>
      <w:r w:rsidR="004E6FAE" w:rsidRPr="003466A7">
        <w:rPr>
          <w:lang w:val="bg-BG"/>
        </w:rPr>
        <w:t>ата</w:t>
      </w:r>
      <w:r w:rsidR="004E66EF" w:rsidRPr="003466A7">
        <w:rPr>
          <w:lang w:val="bg-BG"/>
        </w:rPr>
        <w:t xml:space="preserve"> концентраци</w:t>
      </w:r>
      <w:r w:rsidR="004E6FAE" w:rsidRPr="003466A7">
        <w:rPr>
          <w:lang w:val="bg-BG"/>
        </w:rPr>
        <w:t>я</w:t>
      </w:r>
      <w:r w:rsidR="004E66EF" w:rsidRPr="003466A7">
        <w:rPr>
          <w:lang w:val="bg-BG"/>
        </w:rPr>
        <w:t xml:space="preserve"> на </w:t>
      </w:r>
      <w:r w:rsidR="004E6FAE" w:rsidRPr="003466A7">
        <w:rPr>
          <w:lang w:val="bg-BG"/>
        </w:rPr>
        <w:t xml:space="preserve">несвързания (свободен) </w:t>
      </w:r>
      <w:r w:rsidR="004E66EF" w:rsidRPr="003466A7">
        <w:rPr>
          <w:lang w:val="bg-BG"/>
        </w:rPr>
        <w:t>тенофовир алафенамид при пациенти с тежк</w:t>
      </w:r>
      <w:r w:rsidR="00875A4A" w:rsidRPr="003466A7">
        <w:rPr>
          <w:lang w:val="bg-BG"/>
        </w:rPr>
        <w:t>а степен на</w:t>
      </w:r>
      <w:r w:rsidR="004E66EF" w:rsidRPr="003466A7">
        <w:rPr>
          <w:lang w:val="bg-BG"/>
        </w:rPr>
        <w:t xml:space="preserve"> чернодробно увреждане и при участници с нормална чернодробна функция </w:t>
      </w:r>
      <w:r w:rsidR="004E6FAE" w:rsidRPr="003466A7">
        <w:rPr>
          <w:lang w:val="bg-BG"/>
        </w:rPr>
        <w:t>е</w:t>
      </w:r>
      <w:r w:rsidR="004E66EF" w:rsidRPr="003466A7">
        <w:rPr>
          <w:lang w:val="bg-BG"/>
        </w:rPr>
        <w:t xml:space="preserve"> подобн</w:t>
      </w:r>
      <w:r w:rsidR="004E6FAE" w:rsidRPr="003466A7">
        <w:rPr>
          <w:lang w:val="bg-BG"/>
        </w:rPr>
        <w:t>а</w:t>
      </w:r>
      <w:r w:rsidR="004E66EF" w:rsidRPr="003466A7">
        <w:rPr>
          <w:lang w:val="bg-BG"/>
        </w:rPr>
        <w:t>.</w:t>
      </w:r>
    </w:p>
    <w:p w14:paraId="68C0A49E" w14:textId="77777777" w:rsidR="00E0172F" w:rsidRPr="003466A7" w:rsidRDefault="00E0172F" w:rsidP="0078454B">
      <w:pPr>
        <w:rPr>
          <w:lang w:val="bg-BG"/>
        </w:rPr>
      </w:pPr>
    </w:p>
    <w:p w14:paraId="41782ECB" w14:textId="77777777" w:rsidR="00E0172F" w:rsidRPr="003466A7" w:rsidRDefault="003912AD" w:rsidP="0078454B">
      <w:pPr>
        <w:keepNext/>
        <w:keepLines/>
        <w:numPr>
          <w:ilvl w:val="12"/>
          <w:numId w:val="0"/>
        </w:numPr>
        <w:rPr>
          <w:i/>
          <w:lang w:val="bg-BG"/>
        </w:rPr>
      </w:pPr>
      <w:r w:rsidRPr="003466A7">
        <w:rPr>
          <w:i/>
          <w:lang w:val="bg-BG"/>
        </w:rPr>
        <w:t>Коинфекция с вируса на хепатит B и/или хепатит С</w:t>
      </w:r>
    </w:p>
    <w:p w14:paraId="3AA80314" w14:textId="77777777" w:rsidR="00E0172F" w:rsidRPr="003466A7" w:rsidRDefault="003912AD" w:rsidP="0078454B">
      <w:pPr>
        <w:rPr>
          <w:lang w:val="bg-BG"/>
        </w:rPr>
      </w:pPr>
      <w:r w:rsidRPr="003466A7">
        <w:rPr>
          <w:lang w:val="bg-BG"/>
        </w:rPr>
        <w:t>Фармакокинетиката на емтрицитабин и тенофовир алафенамид не е напълно оценена при пациенти, коинфектирани с HBV и/или HCV.</w:t>
      </w:r>
    </w:p>
    <w:p w14:paraId="5A8AEE3B" w14:textId="77777777" w:rsidR="00E0172F" w:rsidRPr="003466A7" w:rsidRDefault="00E0172F" w:rsidP="0078454B">
      <w:pPr>
        <w:rPr>
          <w:lang w:val="bg-BG"/>
        </w:rPr>
      </w:pPr>
    </w:p>
    <w:p w14:paraId="1EE230B7" w14:textId="77777777" w:rsidR="00E0172F" w:rsidRPr="003466A7" w:rsidRDefault="003912AD" w:rsidP="0078454B">
      <w:pPr>
        <w:keepNext/>
        <w:keepLines/>
        <w:ind w:left="567" w:hanging="567"/>
        <w:rPr>
          <w:b/>
          <w:lang w:val="bg-BG"/>
        </w:rPr>
      </w:pPr>
      <w:r w:rsidRPr="003466A7">
        <w:rPr>
          <w:b/>
          <w:lang w:val="bg-BG"/>
        </w:rPr>
        <w:t>5.3</w:t>
      </w:r>
      <w:r w:rsidRPr="003466A7">
        <w:rPr>
          <w:b/>
          <w:lang w:val="bg-BG"/>
        </w:rPr>
        <w:tab/>
        <w:t>Предклинични данни за безопасност</w:t>
      </w:r>
    </w:p>
    <w:p w14:paraId="6673A9CE" w14:textId="77777777" w:rsidR="00E0172F" w:rsidRPr="003466A7" w:rsidRDefault="00E0172F" w:rsidP="0078454B">
      <w:pPr>
        <w:keepNext/>
        <w:keepLines/>
        <w:rPr>
          <w:lang w:val="bg-BG"/>
        </w:rPr>
      </w:pPr>
    </w:p>
    <w:p w14:paraId="7E462F0E" w14:textId="77777777" w:rsidR="00E0172F" w:rsidRPr="003466A7" w:rsidRDefault="003912AD" w:rsidP="0078454B">
      <w:pPr>
        <w:rPr>
          <w:lang w:val="bg-BG"/>
        </w:rPr>
      </w:pPr>
      <w:r w:rsidRPr="003466A7">
        <w:rPr>
          <w:lang w:val="bg-BG"/>
        </w:rPr>
        <w:t xml:space="preserve">Неклиничните данни за емтрицитабин не показват особен риск за хора на базата на конвенционалните фармакологични </w:t>
      </w:r>
      <w:r w:rsidRPr="003466A7">
        <w:rPr>
          <w:szCs w:val="24"/>
          <w:lang w:val="bg-BG"/>
        </w:rPr>
        <w:t xml:space="preserve">проучвания </w:t>
      </w:r>
      <w:r w:rsidRPr="003466A7">
        <w:rPr>
          <w:lang w:val="bg-BG"/>
        </w:rPr>
        <w:t xml:space="preserve">за безопасност, </w:t>
      </w:r>
      <w:r w:rsidR="009B7901" w:rsidRPr="003466A7">
        <w:rPr>
          <w:lang w:val="bg-BG"/>
        </w:rPr>
        <w:t xml:space="preserve">проучвания за </w:t>
      </w:r>
      <w:r w:rsidRPr="003466A7">
        <w:rPr>
          <w:lang w:val="bg-BG"/>
        </w:rPr>
        <w:t>токсичност при многократно прилагане, генотоксичност, карциногенен потенциал, репродуктивна токсичност и токсичност за развитието. Емтрицитабин е демонстрирал нисък ка</w:t>
      </w:r>
      <w:r w:rsidR="00A0599A" w:rsidRPr="003466A7">
        <w:rPr>
          <w:lang w:val="bg-BG"/>
        </w:rPr>
        <w:t>нцерогенен</w:t>
      </w:r>
      <w:r w:rsidRPr="003466A7">
        <w:rPr>
          <w:lang w:val="bg-BG"/>
        </w:rPr>
        <w:t xml:space="preserve"> потенциал при мишки и плъхове.</w:t>
      </w:r>
    </w:p>
    <w:p w14:paraId="65882984" w14:textId="77777777" w:rsidR="00E0172F" w:rsidRPr="003466A7" w:rsidRDefault="00E0172F" w:rsidP="0078454B">
      <w:pPr>
        <w:rPr>
          <w:lang w:val="bg-BG"/>
        </w:rPr>
      </w:pPr>
    </w:p>
    <w:p w14:paraId="33AD897E" w14:textId="618846AE" w:rsidR="00E0172F" w:rsidRPr="003466A7" w:rsidRDefault="003912AD" w:rsidP="0078454B">
      <w:pPr>
        <w:rPr>
          <w:lang w:val="bg-BG"/>
        </w:rPr>
      </w:pPr>
      <w:r w:rsidRPr="003466A7">
        <w:rPr>
          <w:lang w:val="bg-BG"/>
        </w:rPr>
        <w:t>Неклиничните проучвания на тенофовир алафенамид при плъхове и кучета показват, че костите и бъбреците са основните таргетни органи за токсичност. Токсичността за костите е наблюдавана като намалена КМП при плъхове и кучета при експозиции на тенофовир</w:t>
      </w:r>
      <w:r w:rsidR="00B63CDD" w:rsidRPr="003466A7">
        <w:rPr>
          <w:lang w:val="bg-BG"/>
        </w:rPr>
        <w:t>,</w:t>
      </w:r>
      <w:r w:rsidRPr="003466A7">
        <w:rPr>
          <w:lang w:val="bg-BG"/>
        </w:rPr>
        <w:t xml:space="preserve"> най-малко четири пъти по-големи от очакваните след приложение на </w:t>
      </w:r>
      <w:r w:rsidR="00376EAC" w:rsidRPr="003466A7">
        <w:rPr>
          <w:lang w:val="bg-BG"/>
        </w:rPr>
        <w:t>е</w:t>
      </w:r>
      <w:r w:rsidR="002A0B45" w:rsidRPr="003466A7">
        <w:rPr>
          <w:lang w:val="bg-BG"/>
        </w:rPr>
        <w:t>мтрицитабин/тенофовир алафенамид</w:t>
      </w:r>
      <w:r w:rsidRPr="003466A7">
        <w:rPr>
          <w:lang w:val="bg-BG"/>
        </w:rPr>
        <w:t xml:space="preserve">. </w:t>
      </w:r>
      <w:r w:rsidRPr="003466A7">
        <w:rPr>
          <w:lang w:val="bg-BG" w:eastAsia="ja-JP"/>
        </w:rPr>
        <w:t xml:space="preserve">Минимална инфилтрация с хистоцити е била налична в окото при кучета при експозиции на тенофовир алафенамид и тенофовир приблизително съответно 4 и 17 пъти по-високи, спрямо онези, очаквани след приложение на </w:t>
      </w:r>
      <w:r w:rsidR="001C2674" w:rsidRPr="003466A7">
        <w:rPr>
          <w:lang w:val="bg-BG" w:eastAsia="ja-JP"/>
        </w:rPr>
        <w:t>е</w:t>
      </w:r>
      <w:r w:rsidR="002A0B45" w:rsidRPr="003466A7">
        <w:rPr>
          <w:lang w:val="bg-BG" w:eastAsia="ja-JP"/>
        </w:rPr>
        <w:t>мтрицитабин/тенофовир алафенамид</w:t>
      </w:r>
      <w:r w:rsidRPr="003466A7">
        <w:rPr>
          <w:lang w:val="bg-BG" w:eastAsia="ja-JP"/>
        </w:rPr>
        <w:t>.</w:t>
      </w:r>
    </w:p>
    <w:p w14:paraId="238066C4" w14:textId="77777777" w:rsidR="00E0172F" w:rsidRPr="003466A7" w:rsidRDefault="00E0172F" w:rsidP="0078454B">
      <w:pPr>
        <w:rPr>
          <w:lang w:val="bg-BG"/>
        </w:rPr>
      </w:pPr>
    </w:p>
    <w:p w14:paraId="0FF32554" w14:textId="77777777" w:rsidR="00E0172F" w:rsidRPr="003466A7" w:rsidRDefault="003912AD" w:rsidP="0078454B">
      <w:pPr>
        <w:rPr>
          <w:lang w:val="bg-BG"/>
        </w:rPr>
      </w:pPr>
      <w:r w:rsidRPr="003466A7">
        <w:rPr>
          <w:lang w:val="bg-BG"/>
        </w:rPr>
        <w:t>Тенофовир алафенамид не е мутагенен или кластогенен при конвенционални тестове за генотоксичност.</w:t>
      </w:r>
    </w:p>
    <w:p w14:paraId="7DEBBCDC" w14:textId="77777777" w:rsidR="00E0172F" w:rsidRPr="003466A7" w:rsidRDefault="00E0172F" w:rsidP="0078454B">
      <w:pPr>
        <w:rPr>
          <w:lang w:val="bg-BG"/>
        </w:rPr>
      </w:pPr>
    </w:p>
    <w:p w14:paraId="57B950B6" w14:textId="77777777" w:rsidR="00E0172F" w:rsidRPr="003466A7" w:rsidRDefault="003912AD" w:rsidP="0078454B">
      <w:pPr>
        <w:rPr>
          <w:lang w:val="bg-BG"/>
        </w:rPr>
      </w:pPr>
      <w:r w:rsidRPr="003466A7">
        <w:rPr>
          <w:lang w:val="bg-BG"/>
        </w:rPr>
        <w:t>Проучвания за карциногенност и едно перинатално проучване при плъхове са проведени само с тенофовир дизопроксил фумарат, тъй като има по-ниска експозиция на тенофовир при плъхове и мишки след приложение на тенофовир алафенамид в сравнение с</w:t>
      </w:r>
      <w:r w:rsidRPr="003466A7">
        <w:rPr>
          <w:b/>
          <w:lang w:val="bg-BG"/>
        </w:rPr>
        <w:t xml:space="preserve"> </w:t>
      </w:r>
      <w:r w:rsidRPr="003466A7">
        <w:rPr>
          <w:lang w:val="bg-BG"/>
        </w:rPr>
        <w:t xml:space="preserve">тенофовир дизопроксил </w:t>
      </w:r>
      <w:r w:rsidRPr="003466A7">
        <w:rPr>
          <w:lang w:val="bg-BG"/>
        </w:rPr>
        <w:lastRenderedPageBreak/>
        <w:t xml:space="preserve">фумарат. Неклиничните данни не показват особен риск за хора на базата на конвенционалните проучвания за карциногенен потенциал, репродуктивна токсичност и токсичност за развитието. Проучванията за репродуктивна токсичност при плъхове и зайци не показват ефект върху чифтосването, фертилитета, бременността или параметрите на </w:t>
      </w:r>
      <w:r w:rsidR="00D7587D" w:rsidRPr="003466A7">
        <w:rPr>
          <w:lang w:val="bg-BG"/>
        </w:rPr>
        <w:t>фетуса</w:t>
      </w:r>
      <w:r w:rsidRPr="003466A7">
        <w:rPr>
          <w:lang w:val="bg-BG"/>
        </w:rPr>
        <w:t>. Тенофовир дизопроксил фумарат, обаче, намалява индекса на жизне</w:t>
      </w:r>
      <w:r w:rsidR="00581333" w:rsidRPr="003466A7">
        <w:rPr>
          <w:lang w:val="bg-BG"/>
        </w:rPr>
        <w:t>способ</w:t>
      </w:r>
      <w:r w:rsidRPr="003466A7">
        <w:rPr>
          <w:lang w:val="bg-BG"/>
        </w:rPr>
        <w:t>ност и телесн</w:t>
      </w:r>
      <w:r w:rsidR="00581333" w:rsidRPr="003466A7">
        <w:rPr>
          <w:lang w:val="bg-BG"/>
        </w:rPr>
        <w:t>ото тегло</w:t>
      </w:r>
      <w:r w:rsidRPr="003466A7">
        <w:rPr>
          <w:lang w:val="bg-BG"/>
        </w:rPr>
        <w:t xml:space="preserve"> на </w:t>
      </w:r>
      <w:r w:rsidR="00581333" w:rsidRPr="003466A7">
        <w:rPr>
          <w:lang w:val="bg-BG"/>
        </w:rPr>
        <w:t>малките</w:t>
      </w:r>
      <w:r w:rsidRPr="003466A7">
        <w:rPr>
          <w:lang w:val="bg-BG"/>
        </w:rPr>
        <w:t xml:space="preserve"> при проучване за пери- и постанатална токсичност при токсични дози за майката.</w:t>
      </w:r>
    </w:p>
    <w:p w14:paraId="7B5A3BA4" w14:textId="77777777" w:rsidR="00E0172F" w:rsidRPr="003466A7" w:rsidRDefault="00E0172F" w:rsidP="0078454B">
      <w:pPr>
        <w:rPr>
          <w:lang w:val="bg-BG"/>
        </w:rPr>
      </w:pPr>
    </w:p>
    <w:p w14:paraId="4FAF0780" w14:textId="77777777" w:rsidR="00E0172F" w:rsidRPr="003466A7" w:rsidRDefault="00E0172F" w:rsidP="0078454B">
      <w:pPr>
        <w:tabs>
          <w:tab w:val="left" w:pos="567"/>
        </w:tabs>
        <w:rPr>
          <w:lang w:val="bg-BG"/>
        </w:rPr>
      </w:pPr>
    </w:p>
    <w:p w14:paraId="08BF9C56" w14:textId="77777777" w:rsidR="00E0172F" w:rsidRPr="003466A7" w:rsidRDefault="003912AD" w:rsidP="0078454B">
      <w:pPr>
        <w:keepNext/>
        <w:keepLines/>
        <w:ind w:left="567" w:hanging="567"/>
        <w:rPr>
          <w:b/>
          <w:lang w:val="bg-BG"/>
        </w:rPr>
      </w:pPr>
      <w:r w:rsidRPr="003466A7">
        <w:rPr>
          <w:b/>
          <w:lang w:val="bg-BG"/>
        </w:rPr>
        <w:t>6.</w:t>
      </w:r>
      <w:r w:rsidRPr="003466A7">
        <w:rPr>
          <w:b/>
          <w:lang w:val="bg-BG"/>
        </w:rPr>
        <w:tab/>
        <w:t>ФАРМАЦЕВТИЧНИ ДАННИ</w:t>
      </w:r>
    </w:p>
    <w:p w14:paraId="39DD32C2" w14:textId="77777777" w:rsidR="00E0172F" w:rsidRPr="003466A7" w:rsidRDefault="00E0172F" w:rsidP="0078454B">
      <w:pPr>
        <w:keepNext/>
        <w:keepLines/>
        <w:tabs>
          <w:tab w:val="left" w:pos="567"/>
        </w:tabs>
        <w:rPr>
          <w:lang w:val="bg-BG"/>
        </w:rPr>
      </w:pPr>
    </w:p>
    <w:p w14:paraId="75F11A0F" w14:textId="77777777" w:rsidR="00E0172F" w:rsidRPr="003466A7" w:rsidRDefault="003912AD" w:rsidP="0078454B">
      <w:pPr>
        <w:keepNext/>
        <w:keepLines/>
        <w:ind w:left="567" w:hanging="567"/>
        <w:rPr>
          <w:b/>
          <w:lang w:val="bg-BG"/>
        </w:rPr>
      </w:pPr>
      <w:r w:rsidRPr="003466A7">
        <w:rPr>
          <w:b/>
          <w:lang w:val="bg-BG"/>
        </w:rPr>
        <w:t>6.1</w:t>
      </w:r>
      <w:r w:rsidRPr="003466A7">
        <w:rPr>
          <w:b/>
          <w:lang w:val="bg-BG"/>
        </w:rPr>
        <w:tab/>
        <w:t>Списък на помощните вещества</w:t>
      </w:r>
    </w:p>
    <w:p w14:paraId="3D81ACA2" w14:textId="77777777" w:rsidR="00E0172F" w:rsidRPr="003466A7" w:rsidRDefault="00E0172F" w:rsidP="0078454B">
      <w:pPr>
        <w:keepNext/>
        <w:keepLines/>
        <w:ind w:left="567" w:hanging="567"/>
        <w:rPr>
          <w:lang w:val="bg-BG"/>
        </w:rPr>
      </w:pPr>
    </w:p>
    <w:p w14:paraId="7988F2BB" w14:textId="7CD25D14" w:rsidR="00301F81" w:rsidRPr="003466A7" w:rsidRDefault="00301F81" w:rsidP="0078454B">
      <w:pPr>
        <w:keepNext/>
        <w:keepLines/>
        <w:rPr>
          <w:color w:val="000000" w:themeColor="text1"/>
          <w:u w:val="single"/>
          <w:lang w:val="bg-BG"/>
        </w:rPr>
      </w:pPr>
      <w:r w:rsidRPr="003466A7">
        <w:rPr>
          <w:color w:val="000000" w:themeColor="text1"/>
          <w:u w:val="single"/>
          <w:lang w:val="ru-RU"/>
        </w:rPr>
        <w:t>200</w:t>
      </w:r>
      <w:r w:rsidRPr="003466A7">
        <w:rPr>
          <w:color w:val="000000" w:themeColor="text1"/>
          <w:u w:val="single"/>
        </w:rPr>
        <w:t> mg</w:t>
      </w:r>
      <w:r w:rsidRPr="003466A7">
        <w:rPr>
          <w:color w:val="000000" w:themeColor="text1"/>
          <w:u w:val="single"/>
          <w:lang w:val="ru-RU"/>
        </w:rPr>
        <w:t>/10</w:t>
      </w:r>
      <w:r w:rsidRPr="003466A7">
        <w:rPr>
          <w:color w:val="000000" w:themeColor="text1"/>
          <w:u w:val="single"/>
        </w:rPr>
        <w:t> mg</w:t>
      </w:r>
      <w:r w:rsidRPr="003466A7">
        <w:rPr>
          <w:color w:val="000000" w:themeColor="text1"/>
          <w:u w:val="single"/>
          <w:lang w:val="bg-BG"/>
        </w:rPr>
        <w:t xml:space="preserve"> филмирани таблетки</w:t>
      </w:r>
    </w:p>
    <w:p w14:paraId="3BB77632" w14:textId="77777777" w:rsidR="00301F81" w:rsidRPr="003466A7" w:rsidRDefault="00301F81" w:rsidP="0078454B">
      <w:pPr>
        <w:keepNext/>
        <w:keepLines/>
        <w:ind w:left="567" w:hanging="567"/>
        <w:rPr>
          <w:lang w:val="bg-BG"/>
        </w:rPr>
      </w:pPr>
    </w:p>
    <w:p w14:paraId="32C88E01" w14:textId="77777777" w:rsidR="00E0172F" w:rsidRPr="003466A7" w:rsidRDefault="003912AD" w:rsidP="0078454B">
      <w:pPr>
        <w:keepNext/>
        <w:keepLines/>
        <w:rPr>
          <w:i/>
          <w:iCs/>
          <w:lang w:val="bg-BG"/>
        </w:rPr>
      </w:pPr>
      <w:r w:rsidRPr="003466A7">
        <w:rPr>
          <w:i/>
          <w:iCs/>
          <w:lang w:val="bg-BG"/>
        </w:rPr>
        <w:t>Ядро на таблетката</w:t>
      </w:r>
    </w:p>
    <w:p w14:paraId="402C2E47" w14:textId="4782FE27" w:rsidR="00E0172F" w:rsidRPr="003466A7" w:rsidRDefault="00301F81" w:rsidP="0078454B">
      <w:pPr>
        <w:keepNext/>
        <w:keepLines/>
        <w:rPr>
          <w:lang w:val="bg-BG"/>
        </w:rPr>
      </w:pPr>
      <w:r w:rsidRPr="003466A7">
        <w:rPr>
          <w:lang w:val="bg-BG"/>
        </w:rPr>
        <w:t>Целулоза, м</w:t>
      </w:r>
      <w:r w:rsidR="003912AD" w:rsidRPr="003466A7">
        <w:rPr>
          <w:lang w:val="bg-BG"/>
        </w:rPr>
        <w:t>икрокристална</w:t>
      </w:r>
    </w:p>
    <w:p w14:paraId="79F82B50" w14:textId="77777777" w:rsidR="00E0172F" w:rsidRPr="003466A7" w:rsidRDefault="003912AD" w:rsidP="0078454B">
      <w:pPr>
        <w:keepNext/>
        <w:keepLines/>
        <w:rPr>
          <w:lang w:val="bg-BG"/>
        </w:rPr>
      </w:pPr>
      <w:r w:rsidRPr="003466A7">
        <w:rPr>
          <w:lang w:val="bg-BG"/>
        </w:rPr>
        <w:t>Кроскармелоза натрий</w:t>
      </w:r>
    </w:p>
    <w:p w14:paraId="40A28DE1" w14:textId="77777777" w:rsidR="00E0172F" w:rsidRPr="003466A7" w:rsidRDefault="003912AD" w:rsidP="0078454B">
      <w:pPr>
        <w:rPr>
          <w:lang w:val="bg-BG"/>
        </w:rPr>
      </w:pPr>
      <w:r w:rsidRPr="003466A7">
        <w:rPr>
          <w:lang w:val="bg-BG"/>
        </w:rPr>
        <w:t>Магнезиев стеарат</w:t>
      </w:r>
    </w:p>
    <w:p w14:paraId="3729C748" w14:textId="77777777" w:rsidR="00E0172F" w:rsidRPr="003466A7" w:rsidRDefault="00E0172F" w:rsidP="0078454B">
      <w:pPr>
        <w:autoSpaceDE w:val="0"/>
        <w:autoSpaceDN w:val="0"/>
        <w:adjustRightInd w:val="0"/>
        <w:rPr>
          <w:lang w:val="bg-BG"/>
        </w:rPr>
      </w:pPr>
    </w:p>
    <w:p w14:paraId="58CEE720" w14:textId="77777777" w:rsidR="00E0172F" w:rsidRPr="003466A7" w:rsidRDefault="003912AD" w:rsidP="0078454B">
      <w:pPr>
        <w:keepNext/>
        <w:keepLines/>
        <w:rPr>
          <w:i/>
          <w:iCs/>
          <w:lang w:val="bg-BG"/>
        </w:rPr>
      </w:pPr>
      <w:r w:rsidRPr="003466A7">
        <w:rPr>
          <w:i/>
          <w:iCs/>
          <w:lang w:val="bg-BG"/>
        </w:rPr>
        <w:t>Филмово покритие</w:t>
      </w:r>
    </w:p>
    <w:p w14:paraId="67200791" w14:textId="76081402" w:rsidR="00E0172F" w:rsidRPr="003466A7" w:rsidRDefault="003912AD" w:rsidP="0078454B">
      <w:pPr>
        <w:keepNext/>
        <w:autoSpaceDE w:val="0"/>
        <w:autoSpaceDN w:val="0"/>
        <w:adjustRightInd w:val="0"/>
        <w:rPr>
          <w:lang w:val="bg-BG"/>
        </w:rPr>
      </w:pPr>
      <w:r w:rsidRPr="003466A7">
        <w:rPr>
          <w:lang w:val="bg-BG"/>
        </w:rPr>
        <w:t>Поли</w:t>
      </w:r>
      <w:r w:rsidR="006E6F02" w:rsidRPr="003466A7">
        <w:rPr>
          <w:lang w:val="bg-BG"/>
        </w:rPr>
        <w:t xml:space="preserve"> </w:t>
      </w:r>
      <w:r w:rsidR="009F5FAA" w:rsidRPr="003466A7">
        <w:rPr>
          <w:lang w:val="bg-BG"/>
        </w:rPr>
        <w:t>(</w:t>
      </w:r>
      <w:r w:rsidRPr="003466A7">
        <w:rPr>
          <w:lang w:val="bg-BG"/>
        </w:rPr>
        <w:t>винилов алкохол</w:t>
      </w:r>
      <w:r w:rsidR="009F5FAA" w:rsidRPr="003466A7">
        <w:rPr>
          <w:lang w:val="bg-BG"/>
        </w:rPr>
        <w:t>)</w:t>
      </w:r>
      <w:r w:rsidR="00943DAA" w:rsidRPr="003466A7">
        <w:rPr>
          <w:lang w:val="bg-BG"/>
        </w:rPr>
        <w:t>, частично хидролизиран</w:t>
      </w:r>
    </w:p>
    <w:p w14:paraId="52CF394A" w14:textId="30782C7F" w:rsidR="00E0172F" w:rsidRPr="003466A7" w:rsidRDefault="003912AD" w:rsidP="0078454B">
      <w:pPr>
        <w:keepNext/>
        <w:autoSpaceDE w:val="0"/>
        <w:autoSpaceDN w:val="0"/>
        <w:adjustRightInd w:val="0"/>
        <w:rPr>
          <w:lang w:val="bg-BG"/>
        </w:rPr>
      </w:pPr>
      <w:r w:rsidRPr="003466A7">
        <w:rPr>
          <w:lang w:val="bg-BG"/>
        </w:rPr>
        <w:t>Титанов диоксид</w:t>
      </w:r>
      <w:r w:rsidR="00943DAA" w:rsidRPr="003466A7">
        <w:rPr>
          <w:lang w:val="bg-BG"/>
        </w:rPr>
        <w:t xml:space="preserve"> (E171)</w:t>
      </w:r>
    </w:p>
    <w:p w14:paraId="72D5B022" w14:textId="075CEB59" w:rsidR="00E0172F" w:rsidRPr="003466A7" w:rsidRDefault="003912AD" w:rsidP="0078454B">
      <w:pPr>
        <w:keepNext/>
        <w:autoSpaceDE w:val="0"/>
        <w:autoSpaceDN w:val="0"/>
        <w:adjustRightInd w:val="0"/>
        <w:rPr>
          <w:lang w:val="bg-BG"/>
        </w:rPr>
      </w:pPr>
      <w:r w:rsidRPr="003466A7">
        <w:rPr>
          <w:lang w:val="bg-BG"/>
        </w:rPr>
        <w:t>Макрогол</w:t>
      </w:r>
    </w:p>
    <w:p w14:paraId="0AD309E8" w14:textId="77777777" w:rsidR="00E0172F" w:rsidRPr="003466A7" w:rsidRDefault="003912AD" w:rsidP="0078454B">
      <w:pPr>
        <w:keepNext/>
        <w:autoSpaceDE w:val="0"/>
        <w:autoSpaceDN w:val="0"/>
        <w:adjustRightInd w:val="0"/>
        <w:rPr>
          <w:lang w:val="bg-BG"/>
        </w:rPr>
      </w:pPr>
      <w:r w:rsidRPr="003466A7">
        <w:rPr>
          <w:lang w:val="bg-BG"/>
        </w:rPr>
        <w:t>Талк</w:t>
      </w:r>
    </w:p>
    <w:p w14:paraId="5D2FBF01" w14:textId="7104B15E" w:rsidR="00E0172F" w:rsidRPr="003466A7" w:rsidRDefault="00943DAA" w:rsidP="0078454B">
      <w:pPr>
        <w:autoSpaceDE w:val="0"/>
        <w:autoSpaceDN w:val="0"/>
        <w:adjustRightInd w:val="0"/>
        <w:rPr>
          <w:lang w:val="bg-BG"/>
        </w:rPr>
      </w:pPr>
      <w:r w:rsidRPr="003466A7">
        <w:rPr>
          <w:lang w:val="bg-BG"/>
        </w:rPr>
        <w:t>Черен ж</w:t>
      </w:r>
      <w:r w:rsidR="003912AD" w:rsidRPr="003466A7">
        <w:rPr>
          <w:lang w:val="bg-BG"/>
        </w:rPr>
        <w:t>елезен оксид (E172)</w:t>
      </w:r>
    </w:p>
    <w:p w14:paraId="408B9DD1" w14:textId="77777777" w:rsidR="00943DAA" w:rsidRPr="003466A7" w:rsidRDefault="00943DAA" w:rsidP="0078454B">
      <w:pPr>
        <w:autoSpaceDE w:val="0"/>
        <w:autoSpaceDN w:val="0"/>
        <w:adjustRightInd w:val="0"/>
        <w:rPr>
          <w:lang w:val="bg-BG"/>
        </w:rPr>
      </w:pPr>
    </w:p>
    <w:p w14:paraId="4B362D48" w14:textId="24360CAC" w:rsidR="00943DAA" w:rsidRPr="003466A7" w:rsidRDefault="00943DAA" w:rsidP="0078454B">
      <w:pPr>
        <w:keepNext/>
        <w:autoSpaceDE w:val="0"/>
        <w:autoSpaceDN w:val="0"/>
        <w:rPr>
          <w:u w:val="single"/>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/25</w:t>
      </w:r>
      <w:r w:rsidRPr="003466A7">
        <w:rPr>
          <w:color w:val="000000" w:themeColor="text1"/>
          <w:u w:val="single"/>
        </w:rPr>
        <w:t> mg</w:t>
      </w:r>
      <w:r w:rsidRPr="003466A7">
        <w:rPr>
          <w:color w:val="000000" w:themeColor="text1"/>
          <w:u w:val="single"/>
          <w:lang w:val="bg-BG"/>
        </w:rPr>
        <w:t xml:space="preserve"> филмирани таблетки</w:t>
      </w:r>
    </w:p>
    <w:p w14:paraId="78740D1A" w14:textId="77777777" w:rsidR="00943DAA" w:rsidRPr="003466A7" w:rsidRDefault="00943DAA" w:rsidP="0078454B">
      <w:pPr>
        <w:keepNext/>
        <w:autoSpaceDE w:val="0"/>
        <w:autoSpaceDN w:val="0"/>
        <w:adjustRightInd w:val="0"/>
        <w:rPr>
          <w:u w:val="single"/>
          <w:lang w:val="bg-BG"/>
        </w:rPr>
      </w:pPr>
    </w:p>
    <w:p w14:paraId="17279882" w14:textId="60075D2D" w:rsidR="00943DAA" w:rsidRPr="003466A7" w:rsidRDefault="00943DAA" w:rsidP="0078454B">
      <w:pPr>
        <w:keepNext/>
        <w:autoSpaceDE w:val="0"/>
        <w:autoSpaceDN w:val="0"/>
        <w:rPr>
          <w:i/>
          <w:color w:val="000000" w:themeColor="text1"/>
          <w:lang w:val="bg-BG"/>
        </w:rPr>
      </w:pPr>
      <w:r w:rsidRPr="003466A7">
        <w:rPr>
          <w:i/>
          <w:color w:val="000000" w:themeColor="text1"/>
          <w:lang w:val="bg-BG"/>
        </w:rPr>
        <w:t>Ядро на таблетката</w:t>
      </w:r>
    </w:p>
    <w:p w14:paraId="651262A7" w14:textId="440C7773" w:rsidR="00943DAA" w:rsidRPr="003466A7" w:rsidRDefault="00943DAA" w:rsidP="0078454B">
      <w:pPr>
        <w:keepNext/>
        <w:autoSpaceDE w:val="0"/>
        <w:autoSpaceDN w:val="0"/>
        <w:rPr>
          <w:iCs/>
          <w:color w:val="000000" w:themeColor="text1"/>
          <w:lang w:val="bg-BG"/>
        </w:rPr>
      </w:pPr>
      <w:r w:rsidRPr="003466A7">
        <w:rPr>
          <w:iCs/>
          <w:color w:val="000000" w:themeColor="text1"/>
          <w:lang w:val="bg-BG"/>
        </w:rPr>
        <w:t>Целулоза, мик</w:t>
      </w:r>
      <w:r w:rsidR="00DF20E0" w:rsidRPr="003466A7">
        <w:rPr>
          <w:iCs/>
          <w:color w:val="000000" w:themeColor="text1"/>
          <w:lang w:val="bg-BG"/>
        </w:rPr>
        <w:t>р</w:t>
      </w:r>
      <w:r w:rsidRPr="003466A7">
        <w:rPr>
          <w:iCs/>
          <w:color w:val="000000" w:themeColor="text1"/>
          <w:lang w:val="bg-BG"/>
        </w:rPr>
        <w:t>окристална</w:t>
      </w:r>
    </w:p>
    <w:p w14:paraId="67FF8CE9" w14:textId="77777777" w:rsidR="00943DAA" w:rsidRPr="003466A7" w:rsidRDefault="00943DAA" w:rsidP="0078454B">
      <w:pPr>
        <w:keepNext/>
        <w:autoSpaceDE w:val="0"/>
        <w:autoSpaceDN w:val="0"/>
        <w:rPr>
          <w:lang w:val="bg-BG"/>
        </w:rPr>
      </w:pPr>
      <w:r w:rsidRPr="003466A7">
        <w:rPr>
          <w:lang w:val="bg-BG"/>
        </w:rPr>
        <w:t>Кроскармелоза натрий</w:t>
      </w:r>
    </w:p>
    <w:p w14:paraId="6AE6D80C" w14:textId="77777777" w:rsidR="00943DAA" w:rsidRPr="003466A7" w:rsidRDefault="00943DAA" w:rsidP="0078454B">
      <w:pPr>
        <w:autoSpaceDE w:val="0"/>
        <w:autoSpaceDN w:val="0"/>
        <w:rPr>
          <w:color w:val="000000" w:themeColor="text1"/>
          <w:lang w:val="bg-BG"/>
        </w:rPr>
      </w:pPr>
      <w:r w:rsidRPr="003466A7">
        <w:rPr>
          <w:lang w:val="bg-BG"/>
        </w:rPr>
        <w:t>Магнезиев стеарат</w:t>
      </w:r>
    </w:p>
    <w:p w14:paraId="78544604" w14:textId="77777777" w:rsidR="00943DAA" w:rsidRPr="003466A7" w:rsidRDefault="00943DAA" w:rsidP="0078454B">
      <w:pPr>
        <w:autoSpaceDE w:val="0"/>
        <w:autoSpaceDN w:val="0"/>
        <w:adjustRightInd w:val="0"/>
        <w:rPr>
          <w:color w:val="000000" w:themeColor="text1"/>
          <w:lang w:val="bg-BG"/>
        </w:rPr>
      </w:pPr>
    </w:p>
    <w:p w14:paraId="363F25BA" w14:textId="6ED86149" w:rsidR="00943DAA" w:rsidRPr="003466A7" w:rsidRDefault="00943DAA" w:rsidP="0078454B">
      <w:pPr>
        <w:keepNext/>
        <w:autoSpaceDE w:val="0"/>
        <w:autoSpaceDN w:val="0"/>
        <w:rPr>
          <w:i/>
          <w:lang w:val="bg-BG"/>
        </w:rPr>
      </w:pPr>
      <w:r w:rsidRPr="003466A7">
        <w:rPr>
          <w:i/>
          <w:lang w:val="bg-BG"/>
        </w:rPr>
        <w:t>Филмово покритие</w:t>
      </w:r>
    </w:p>
    <w:p w14:paraId="71C601AC" w14:textId="3B0D872A" w:rsidR="00943DAA" w:rsidRPr="003466A7" w:rsidRDefault="00943DAA" w:rsidP="0078454B">
      <w:pPr>
        <w:keepNext/>
        <w:rPr>
          <w:lang w:val="bg-BG"/>
        </w:rPr>
      </w:pPr>
      <w:r w:rsidRPr="003466A7">
        <w:rPr>
          <w:lang w:val="bg-BG"/>
        </w:rPr>
        <w:t>Поли</w:t>
      </w:r>
      <w:r w:rsidR="006E6F02" w:rsidRPr="003466A7">
        <w:rPr>
          <w:lang w:val="bg-BG"/>
        </w:rPr>
        <w:t xml:space="preserve"> </w:t>
      </w:r>
      <w:r w:rsidRPr="003466A7">
        <w:rPr>
          <w:lang w:val="bg-BG"/>
        </w:rPr>
        <w:t>(винилов алкохол), частично хидролизиран</w:t>
      </w:r>
    </w:p>
    <w:p w14:paraId="543B0C02" w14:textId="77777777" w:rsidR="00943DAA" w:rsidRPr="003466A7" w:rsidRDefault="00943DAA" w:rsidP="0078454B">
      <w:pPr>
        <w:keepNext/>
        <w:rPr>
          <w:lang w:val="bg-BG"/>
        </w:rPr>
      </w:pPr>
      <w:r w:rsidRPr="003466A7">
        <w:rPr>
          <w:lang w:val="bg-BG"/>
        </w:rPr>
        <w:t xml:space="preserve">Титанов диоксид </w:t>
      </w:r>
      <w:r w:rsidRPr="003466A7">
        <w:rPr>
          <w:color w:val="000000" w:themeColor="text1"/>
          <w:lang w:val="bg-BG"/>
        </w:rPr>
        <w:t>(</w:t>
      </w:r>
      <w:r w:rsidRPr="003466A7">
        <w:rPr>
          <w:color w:val="000000" w:themeColor="text1"/>
        </w:rPr>
        <w:t>E</w:t>
      </w:r>
      <w:r w:rsidRPr="003466A7">
        <w:rPr>
          <w:color w:val="000000" w:themeColor="text1"/>
          <w:lang w:val="bg-BG"/>
        </w:rPr>
        <w:t>171)</w:t>
      </w:r>
    </w:p>
    <w:p w14:paraId="7848918C" w14:textId="77777777" w:rsidR="00943DAA" w:rsidRPr="003466A7" w:rsidRDefault="00943DAA" w:rsidP="0078454B">
      <w:pPr>
        <w:keepNext/>
        <w:rPr>
          <w:lang w:val="bg-BG"/>
        </w:rPr>
      </w:pPr>
      <w:r w:rsidRPr="003466A7">
        <w:rPr>
          <w:lang w:val="bg-BG"/>
        </w:rPr>
        <w:t>Макрогол</w:t>
      </w:r>
    </w:p>
    <w:p w14:paraId="7AF7A18D" w14:textId="77777777" w:rsidR="00943DAA" w:rsidRPr="003466A7" w:rsidRDefault="00943DAA" w:rsidP="0078454B">
      <w:pPr>
        <w:keepNext/>
        <w:autoSpaceDE w:val="0"/>
        <w:autoSpaceDN w:val="0"/>
        <w:rPr>
          <w:lang w:val="bg-BG"/>
        </w:rPr>
      </w:pPr>
      <w:r w:rsidRPr="003466A7">
        <w:rPr>
          <w:lang w:val="bg-BG"/>
        </w:rPr>
        <w:t>Талк</w:t>
      </w:r>
    </w:p>
    <w:p w14:paraId="1CA85232" w14:textId="0045AD70" w:rsidR="00943DAA" w:rsidRPr="003466A7" w:rsidRDefault="00B11A11" w:rsidP="0078454B">
      <w:pPr>
        <w:autoSpaceDE w:val="0"/>
        <w:autoSpaceDN w:val="0"/>
        <w:rPr>
          <w:lang w:val="bg-BG"/>
        </w:rPr>
      </w:pPr>
      <w:r w:rsidRPr="003466A7">
        <w:rPr>
          <w:lang w:val="bg-BG"/>
        </w:rPr>
        <w:t>Индигокармин алуминиев лак</w:t>
      </w:r>
      <w:r w:rsidR="00943DAA" w:rsidRPr="003466A7">
        <w:rPr>
          <w:lang w:val="ru-RU"/>
        </w:rPr>
        <w:t xml:space="preserve"> (</w:t>
      </w:r>
      <w:r w:rsidR="00943DAA" w:rsidRPr="003466A7">
        <w:rPr>
          <w:lang w:val="it-IT"/>
        </w:rPr>
        <w:t>E</w:t>
      </w:r>
      <w:r w:rsidR="00943DAA" w:rsidRPr="003466A7">
        <w:rPr>
          <w:lang w:val="ru-RU"/>
        </w:rPr>
        <w:t>132)</w:t>
      </w:r>
    </w:p>
    <w:p w14:paraId="0BBF6C46" w14:textId="77777777" w:rsidR="00E0172F" w:rsidRPr="003466A7" w:rsidRDefault="00E0172F" w:rsidP="0078454B">
      <w:pPr>
        <w:rPr>
          <w:lang w:val="bg-BG"/>
        </w:rPr>
      </w:pPr>
    </w:p>
    <w:p w14:paraId="49A963EA" w14:textId="77777777" w:rsidR="00E0172F" w:rsidRPr="003466A7" w:rsidRDefault="003912AD" w:rsidP="0078454B">
      <w:pPr>
        <w:keepNext/>
        <w:keepLines/>
        <w:tabs>
          <w:tab w:val="left" w:pos="567"/>
        </w:tabs>
        <w:ind w:left="567" w:hanging="567"/>
        <w:rPr>
          <w:b/>
          <w:lang w:val="bg-BG"/>
        </w:rPr>
      </w:pPr>
      <w:r w:rsidRPr="003466A7">
        <w:rPr>
          <w:b/>
          <w:lang w:val="bg-BG"/>
        </w:rPr>
        <w:t>6.2</w:t>
      </w:r>
      <w:r w:rsidRPr="003466A7">
        <w:rPr>
          <w:b/>
          <w:lang w:val="bg-BG"/>
        </w:rPr>
        <w:tab/>
        <w:t>Несъвместимости</w:t>
      </w:r>
    </w:p>
    <w:p w14:paraId="026AE17A" w14:textId="77777777" w:rsidR="00E0172F" w:rsidRPr="003466A7" w:rsidRDefault="00E0172F" w:rsidP="0078454B">
      <w:pPr>
        <w:keepNext/>
        <w:keepLines/>
        <w:tabs>
          <w:tab w:val="left" w:pos="567"/>
        </w:tabs>
        <w:rPr>
          <w:lang w:val="bg-BG"/>
        </w:rPr>
      </w:pPr>
    </w:p>
    <w:p w14:paraId="5958B426" w14:textId="77777777" w:rsidR="00E0172F" w:rsidRPr="003466A7" w:rsidRDefault="003912AD" w:rsidP="0078454B">
      <w:pPr>
        <w:rPr>
          <w:lang w:val="bg-BG"/>
        </w:rPr>
      </w:pPr>
      <w:r w:rsidRPr="003466A7">
        <w:rPr>
          <w:lang w:val="bg-BG"/>
        </w:rPr>
        <w:t>Неприложимо</w:t>
      </w:r>
    </w:p>
    <w:p w14:paraId="3B0403CD" w14:textId="77777777" w:rsidR="00E0172F" w:rsidRPr="003466A7" w:rsidRDefault="00E0172F" w:rsidP="0078454B">
      <w:pPr>
        <w:rPr>
          <w:lang w:val="bg-BG"/>
        </w:rPr>
      </w:pPr>
    </w:p>
    <w:p w14:paraId="2412B2D4" w14:textId="77777777" w:rsidR="00E0172F" w:rsidRPr="003466A7" w:rsidRDefault="003912AD" w:rsidP="0078454B">
      <w:pPr>
        <w:keepNext/>
        <w:ind w:left="567" w:hanging="567"/>
        <w:rPr>
          <w:b/>
          <w:lang w:val="bg-BG"/>
        </w:rPr>
      </w:pPr>
      <w:r w:rsidRPr="003466A7">
        <w:rPr>
          <w:b/>
          <w:lang w:val="bg-BG"/>
        </w:rPr>
        <w:t>6.3</w:t>
      </w:r>
      <w:r w:rsidRPr="003466A7">
        <w:rPr>
          <w:b/>
          <w:lang w:val="bg-BG"/>
        </w:rPr>
        <w:tab/>
        <w:t>Срок на годност</w:t>
      </w:r>
    </w:p>
    <w:p w14:paraId="7C63434E" w14:textId="77777777" w:rsidR="00E0172F" w:rsidRPr="003466A7" w:rsidRDefault="00E0172F" w:rsidP="0078454B">
      <w:pPr>
        <w:keepNext/>
        <w:rPr>
          <w:lang w:val="bg-BG"/>
        </w:rPr>
      </w:pPr>
    </w:p>
    <w:p w14:paraId="3DA93E00" w14:textId="0C1B437C" w:rsidR="00943DAA" w:rsidRPr="005157A2" w:rsidRDefault="00943DAA" w:rsidP="0078454B">
      <w:pPr>
        <w:keepNext/>
        <w:rPr>
          <w:u w:val="single"/>
          <w:lang w:val="bg-BG"/>
        </w:rPr>
      </w:pPr>
      <w:r w:rsidRPr="003466A7">
        <w:rPr>
          <w:u w:val="single"/>
          <w:lang w:val="bg-BG"/>
        </w:rPr>
        <w:t>Блистери</w:t>
      </w:r>
    </w:p>
    <w:p w14:paraId="7632C28B" w14:textId="77777777" w:rsidR="00C42D76" w:rsidRPr="005157A2" w:rsidRDefault="00C42D76" w:rsidP="0078454B">
      <w:pPr>
        <w:keepNext/>
        <w:rPr>
          <w:u w:val="single"/>
          <w:lang w:val="bg-BG"/>
        </w:rPr>
      </w:pPr>
    </w:p>
    <w:p w14:paraId="087C7C03" w14:textId="4BE39E67" w:rsidR="00943DAA" w:rsidRPr="003466A7" w:rsidRDefault="00943DAA" w:rsidP="0078454B">
      <w:pPr>
        <w:rPr>
          <w:lang w:val="bg-BG"/>
        </w:rPr>
      </w:pPr>
      <w:r w:rsidRPr="003466A7">
        <w:rPr>
          <w:lang w:val="bg-BG"/>
        </w:rPr>
        <w:t>2</w:t>
      </w:r>
      <w:ins w:id="4" w:author="Viatris BG affilliate " w:date="2026-03-31T10:18:00Z" w16du:dateUtc="2026-03-31T07:18:00Z">
        <w:r w:rsidR="00E17ACB">
          <w:rPr>
            <w:lang w:val="en-US"/>
          </w:rPr>
          <w:t xml:space="preserve"> </w:t>
        </w:r>
        <w:r w:rsidR="00E17ACB">
          <w:rPr>
            <w:lang w:val="bg-BG"/>
          </w:rPr>
          <w:t>години</w:t>
        </w:r>
      </w:ins>
      <w:del w:id="5" w:author="Viatris BG affilliate " w:date="2026-03-31T10:18:00Z" w16du:dateUtc="2026-03-31T07:18:00Z">
        <w:r w:rsidRPr="003466A7" w:rsidDel="00E17ACB">
          <w:rPr>
            <w:lang w:val="bg-BG"/>
          </w:rPr>
          <w:delText>1 месец</w:delText>
        </w:r>
        <w:r w:rsidR="00B11A11" w:rsidRPr="003466A7" w:rsidDel="00E17ACB">
          <w:rPr>
            <w:lang w:val="bg-BG"/>
          </w:rPr>
          <w:delText>а</w:delText>
        </w:r>
      </w:del>
    </w:p>
    <w:p w14:paraId="16E3E7B9" w14:textId="77777777" w:rsidR="00943DAA" w:rsidRPr="003466A7" w:rsidRDefault="00943DAA" w:rsidP="0078454B">
      <w:pPr>
        <w:rPr>
          <w:lang w:val="bg-BG"/>
        </w:rPr>
      </w:pPr>
    </w:p>
    <w:p w14:paraId="55D31716" w14:textId="77777777" w:rsidR="00943DAA" w:rsidRPr="005157A2" w:rsidRDefault="00943DAA" w:rsidP="0078454B">
      <w:pPr>
        <w:keepNext/>
        <w:rPr>
          <w:u w:val="single"/>
          <w:lang w:val="bg-BG"/>
        </w:rPr>
      </w:pPr>
      <w:r w:rsidRPr="003466A7">
        <w:rPr>
          <w:u w:val="single"/>
          <w:lang w:val="bg-BG"/>
        </w:rPr>
        <w:t xml:space="preserve">Бутилка от </w:t>
      </w:r>
      <w:r w:rsidRPr="003466A7">
        <w:rPr>
          <w:u w:val="single"/>
        </w:rPr>
        <w:t>HDPE</w:t>
      </w:r>
    </w:p>
    <w:p w14:paraId="7F93CB11" w14:textId="77777777" w:rsidR="00C42D76" w:rsidRPr="003466A7" w:rsidRDefault="00C42D76" w:rsidP="0078454B">
      <w:pPr>
        <w:keepNext/>
        <w:rPr>
          <w:u w:val="single"/>
          <w:lang w:val="bg-BG"/>
        </w:rPr>
      </w:pPr>
    </w:p>
    <w:p w14:paraId="071A14CE" w14:textId="3BBBCB19" w:rsidR="00E0172F" w:rsidRPr="003466A7" w:rsidRDefault="00943DAA" w:rsidP="0078454B">
      <w:pPr>
        <w:keepNext/>
        <w:rPr>
          <w:lang w:val="bg-BG"/>
        </w:rPr>
      </w:pPr>
      <w:r w:rsidRPr="003466A7">
        <w:rPr>
          <w:lang w:val="bg-BG"/>
        </w:rPr>
        <w:t>2</w:t>
      </w:r>
      <w:r w:rsidR="003912AD" w:rsidRPr="003466A7">
        <w:rPr>
          <w:lang w:val="bg-BG"/>
        </w:rPr>
        <w:t> години</w:t>
      </w:r>
    </w:p>
    <w:p w14:paraId="0E9CD3EB" w14:textId="77777777" w:rsidR="00E0172F" w:rsidRPr="003466A7" w:rsidRDefault="00E0172F" w:rsidP="0078454B">
      <w:pPr>
        <w:rPr>
          <w:lang w:val="bg-BG"/>
        </w:rPr>
      </w:pPr>
    </w:p>
    <w:p w14:paraId="317A90E0" w14:textId="77777777" w:rsidR="00E0172F" w:rsidRPr="003466A7" w:rsidRDefault="003912AD" w:rsidP="0078454B">
      <w:pPr>
        <w:keepNext/>
        <w:keepLines/>
        <w:ind w:left="567" w:hanging="567"/>
        <w:rPr>
          <w:b/>
          <w:lang w:val="bg-BG"/>
        </w:rPr>
      </w:pPr>
      <w:r w:rsidRPr="003466A7">
        <w:rPr>
          <w:b/>
          <w:lang w:val="bg-BG"/>
        </w:rPr>
        <w:lastRenderedPageBreak/>
        <w:t>6.4</w:t>
      </w:r>
      <w:r w:rsidRPr="003466A7">
        <w:rPr>
          <w:b/>
          <w:lang w:val="bg-BG"/>
        </w:rPr>
        <w:tab/>
        <w:t>Специални условия на съхранение</w:t>
      </w:r>
    </w:p>
    <w:p w14:paraId="4614A52F" w14:textId="77777777" w:rsidR="00E0172F" w:rsidRPr="003466A7" w:rsidRDefault="00E0172F" w:rsidP="0078454B">
      <w:pPr>
        <w:keepNext/>
        <w:keepLines/>
        <w:rPr>
          <w:lang w:val="bg-BG"/>
        </w:rPr>
      </w:pPr>
    </w:p>
    <w:p w14:paraId="467E8A34" w14:textId="28160564" w:rsidR="00E0172F" w:rsidRPr="005157A2" w:rsidRDefault="00943DAA" w:rsidP="0078454B">
      <w:pPr>
        <w:keepNext/>
        <w:rPr>
          <w:u w:val="single"/>
          <w:lang w:val="bg-BG"/>
        </w:rPr>
      </w:pPr>
      <w:r w:rsidRPr="003466A7">
        <w:rPr>
          <w:u w:val="single"/>
          <w:lang w:val="bg-BG"/>
        </w:rPr>
        <w:t>Блистери</w:t>
      </w:r>
    </w:p>
    <w:p w14:paraId="4F6C2E07" w14:textId="77777777" w:rsidR="00C42D76" w:rsidRPr="005157A2" w:rsidRDefault="00C42D76" w:rsidP="0078454B">
      <w:pPr>
        <w:keepNext/>
        <w:rPr>
          <w:u w:val="single"/>
          <w:lang w:val="bg-BG"/>
        </w:rPr>
      </w:pPr>
    </w:p>
    <w:p w14:paraId="3B78A5C3" w14:textId="2D4F4262" w:rsidR="00943DAA" w:rsidRPr="003466A7" w:rsidRDefault="00943DAA" w:rsidP="0078454B">
      <w:pPr>
        <w:rPr>
          <w:lang w:val="bg-BG"/>
        </w:rPr>
      </w:pPr>
      <w:r w:rsidRPr="003466A7">
        <w:rPr>
          <w:lang w:val="bg-BG"/>
        </w:rPr>
        <w:t>Да не се съхранява над 30°</w:t>
      </w:r>
      <w:r w:rsidRPr="003466A7">
        <w:t>C</w:t>
      </w:r>
      <w:r w:rsidRPr="003466A7">
        <w:rPr>
          <w:lang w:val="bg-BG"/>
        </w:rPr>
        <w:t>.</w:t>
      </w:r>
    </w:p>
    <w:p w14:paraId="35284C65" w14:textId="77777777" w:rsidR="00943DAA" w:rsidRPr="003466A7" w:rsidRDefault="00943DAA" w:rsidP="0078454B">
      <w:pPr>
        <w:rPr>
          <w:lang w:val="bg-BG"/>
        </w:rPr>
      </w:pPr>
    </w:p>
    <w:p w14:paraId="6F19534C" w14:textId="31D831FB" w:rsidR="00943DAA" w:rsidRPr="005157A2" w:rsidRDefault="00943DAA" w:rsidP="0078454B">
      <w:pPr>
        <w:keepNext/>
        <w:rPr>
          <w:u w:val="single"/>
          <w:lang w:val="bg-BG"/>
        </w:rPr>
      </w:pPr>
      <w:r w:rsidRPr="003466A7">
        <w:rPr>
          <w:u w:val="single"/>
          <w:lang w:val="bg-BG"/>
        </w:rPr>
        <w:t xml:space="preserve">Бутилка от </w:t>
      </w:r>
      <w:r w:rsidRPr="003466A7">
        <w:rPr>
          <w:u w:val="single"/>
        </w:rPr>
        <w:t>HDPE</w:t>
      </w:r>
    </w:p>
    <w:p w14:paraId="79C08D6F" w14:textId="77777777" w:rsidR="00C42D76" w:rsidRPr="003466A7" w:rsidRDefault="00C42D76" w:rsidP="0078454B">
      <w:pPr>
        <w:keepNext/>
        <w:rPr>
          <w:u w:val="single"/>
          <w:lang w:val="bg-BG"/>
        </w:rPr>
      </w:pPr>
    </w:p>
    <w:p w14:paraId="7A6FB25A" w14:textId="0A186F1C" w:rsidR="00943DAA" w:rsidRPr="003466A7" w:rsidRDefault="006B60F1" w:rsidP="0078454B">
      <w:pPr>
        <w:rPr>
          <w:lang w:val="bg-BG"/>
        </w:rPr>
      </w:pPr>
      <w:r w:rsidRPr="003466A7">
        <w:rPr>
          <w:lang w:val="bg-BG"/>
        </w:rPr>
        <w:t>Този лекарствен продукт не изисква специални температурни условия на съхранение.</w:t>
      </w:r>
    </w:p>
    <w:p w14:paraId="443F42C0" w14:textId="77777777" w:rsidR="00943DAA" w:rsidRPr="003466A7" w:rsidRDefault="00943DAA" w:rsidP="0078454B">
      <w:pPr>
        <w:rPr>
          <w:lang w:val="bg-BG"/>
        </w:rPr>
      </w:pPr>
    </w:p>
    <w:p w14:paraId="7F88C00F" w14:textId="77777777" w:rsidR="00E0172F" w:rsidRPr="003466A7" w:rsidRDefault="003912AD" w:rsidP="0078454B">
      <w:pPr>
        <w:keepNext/>
        <w:keepLines/>
        <w:ind w:left="567" w:hanging="567"/>
        <w:rPr>
          <w:b/>
          <w:lang w:val="bg-BG"/>
        </w:rPr>
      </w:pPr>
      <w:r w:rsidRPr="003466A7">
        <w:rPr>
          <w:b/>
          <w:lang w:val="bg-BG"/>
        </w:rPr>
        <w:t>6.5</w:t>
      </w:r>
      <w:r w:rsidRPr="003466A7">
        <w:rPr>
          <w:b/>
          <w:lang w:val="bg-BG"/>
        </w:rPr>
        <w:tab/>
        <w:t>Вид и съдържание на опаковката</w:t>
      </w:r>
    </w:p>
    <w:p w14:paraId="3C3CF11E" w14:textId="77777777" w:rsidR="00E0172F" w:rsidRPr="003466A7" w:rsidRDefault="00E0172F" w:rsidP="0078454B">
      <w:pPr>
        <w:keepNext/>
        <w:keepLines/>
        <w:rPr>
          <w:lang w:val="bg-BG"/>
        </w:rPr>
      </w:pPr>
    </w:p>
    <w:p w14:paraId="678AE4B0" w14:textId="77777777" w:rsidR="006B60F1" w:rsidRPr="003466A7" w:rsidRDefault="006B60F1" w:rsidP="0078454B">
      <w:pPr>
        <w:keepNext/>
        <w:rPr>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/10</w:t>
      </w:r>
      <w:r w:rsidRPr="003466A7">
        <w:rPr>
          <w:color w:val="000000" w:themeColor="text1"/>
          <w:u w:val="single"/>
        </w:rPr>
        <w:t> mg</w:t>
      </w:r>
      <w:r w:rsidRPr="003466A7">
        <w:rPr>
          <w:u w:val="single"/>
          <w:lang w:val="bg-BG"/>
        </w:rPr>
        <w:t xml:space="preserve"> филмирани таблетки</w:t>
      </w:r>
    </w:p>
    <w:p w14:paraId="61A8349D" w14:textId="77777777" w:rsidR="006B60F1" w:rsidRPr="003466A7" w:rsidRDefault="006B60F1" w:rsidP="0078454B">
      <w:pPr>
        <w:keepNext/>
        <w:rPr>
          <w:lang w:val="bg-BG"/>
        </w:rPr>
      </w:pPr>
    </w:p>
    <w:p w14:paraId="242F546B" w14:textId="59374BC5" w:rsidR="00E0172F" w:rsidRPr="003466A7" w:rsidRDefault="003912AD" w:rsidP="0078454B">
      <w:pPr>
        <w:rPr>
          <w:lang w:val="bg-BG"/>
        </w:rPr>
      </w:pPr>
      <w:r w:rsidRPr="003466A7">
        <w:rPr>
          <w:lang w:val="bg-BG"/>
        </w:rPr>
        <w:t>Бутилка от полиетилен с висока плътност (HDPE) със защитена от деца</w:t>
      </w:r>
      <w:r w:rsidR="006B60F1" w:rsidRPr="003466A7">
        <w:rPr>
          <w:lang w:val="bg-BG"/>
        </w:rPr>
        <w:t>,</w:t>
      </w:r>
      <w:r w:rsidRPr="003466A7">
        <w:rPr>
          <w:lang w:val="bg-BG"/>
        </w:rPr>
        <w:t xml:space="preserve"> </w:t>
      </w:r>
      <w:r w:rsidR="006B60F1" w:rsidRPr="003466A7">
        <w:rPr>
          <w:lang w:val="bg-BG"/>
        </w:rPr>
        <w:t xml:space="preserve">бяла, непрозрачна </w:t>
      </w:r>
      <w:r w:rsidRPr="003466A7">
        <w:rPr>
          <w:lang w:val="bg-BG"/>
        </w:rPr>
        <w:t xml:space="preserve">капачка от полипропилен </w:t>
      </w:r>
      <w:r w:rsidR="006B60F1" w:rsidRPr="003466A7">
        <w:rPr>
          <w:color w:val="000000" w:themeColor="text1"/>
          <w:lang w:val="bg-BG"/>
        </w:rPr>
        <w:t>(</w:t>
      </w:r>
      <w:r w:rsidR="006B60F1" w:rsidRPr="003466A7">
        <w:rPr>
          <w:color w:val="000000" w:themeColor="text1"/>
        </w:rPr>
        <w:t>PP</w:t>
      </w:r>
      <w:r w:rsidR="006B60F1" w:rsidRPr="003466A7">
        <w:rPr>
          <w:color w:val="000000" w:themeColor="text1"/>
          <w:lang w:val="bg-BG"/>
        </w:rPr>
        <w:t>) и сушител</w:t>
      </w:r>
      <w:r w:rsidRPr="003466A7">
        <w:rPr>
          <w:lang w:val="bg-BG"/>
        </w:rPr>
        <w:t>, съдържаща 30 </w:t>
      </w:r>
      <w:r w:rsidR="006B60F1" w:rsidRPr="003466A7">
        <w:rPr>
          <w:lang w:val="bg-BG"/>
        </w:rPr>
        <w:t>и 90 </w:t>
      </w:r>
      <w:r w:rsidRPr="003466A7">
        <w:rPr>
          <w:shd w:val="clear" w:color="FFFFFF" w:fill="auto"/>
          <w:lang w:val="bg-BG"/>
        </w:rPr>
        <w:t xml:space="preserve">филмирани </w:t>
      </w:r>
      <w:r w:rsidRPr="003466A7">
        <w:rPr>
          <w:lang w:val="bg-BG"/>
        </w:rPr>
        <w:t>таблетки</w:t>
      </w:r>
      <w:r w:rsidR="006B60F1" w:rsidRPr="003466A7">
        <w:rPr>
          <w:lang w:val="bg-BG"/>
        </w:rPr>
        <w:t>.</w:t>
      </w:r>
    </w:p>
    <w:p w14:paraId="46C651A8" w14:textId="77777777" w:rsidR="00E0172F" w:rsidRPr="003466A7" w:rsidRDefault="00E0172F" w:rsidP="0078454B">
      <w:pPr>
        <w:rPr>
          <w:lang w:val="bg-BG"/>
        </w:rPr>
      </w:pPr>
    </w:p>
    <w:p w14:paraId="3123D437" w14:textId="14C8B198" w:rsidR="006B60F1" w:rsidRPr="003466A7" w:rsidRDefault="006B60F1" w:rsidP="0078454B">
      <w:pPr>
        <w:keepNext/>
        <w:autoSpaceDE w:val="0"/>
        <w:autoSpaceDN w:val="0"/>
        <w:rPr>
          <w:u w:val="single"/>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/25</w:t>
      </w:r>
      <w:r w:rsidRPr="003466A7">
        <w:rPr>
          <w:color w:val="000000" w:themeColor="text1"/>
          <w:u w:val="single"/>
        </w:rPr>
        <w:t> mg</w:t>
      </w:r>
      <w:r w:rsidRPr="003466A7">
        <w:rPr>
          <w:color w:val="000000" w:themeColor="text1"/>
          <w:u w:val="single"/>
          <w:lang w:val="bg-BG"/>
        </w:rPr>
        <w:t xml:space="preserve"> филмирани таблетки</w:t>
      </w:r>
    </w:p>
    <w:p w14:paraId="38AB1772" w14:textId="77777777" w:rsidR="007B1727" w:rsidRPr="003466A7" w:rsidRDefault="007B1727" w:rsidP="0078454B">
      <w:pPr>
        <w:keepNext/>
        <w:rPr>
          <w:lang w:val="bg-BG"/>
        </w:rPr>
      </w:pPr>
    </w:p>
    <w:p w14:paraId="5067CFA7" w14:textId="6338F09E" w:rsidR="006B60F1" w:rsidRPr="003466A7" w:rsidRDefault="006B60F1" w:rsidP="0078454B">
      <w:pPr>
        <w:rPr>
          <w:lang w:val="bg-BG"/>
        </w:rPr>
      </w:pPr>
      <w:r w:rsidRPr="003466A7">
        <w:rPr>
          <w:lang w:val="bg-BG"/>
        </w:rPr>
        <w:t>Блистер (OPA/</w:t>
      </w:r>
      <w:r w:rsidR="004C22BF" w:rsidRPr="003466A7">
        <w:rPr>
          <w:lang w:val="en-US"/>
        </w:rPr>
        <w:t>Al</w:t>
      </w:r>
      <w:r w:rsidRPr="003466A7">
        <w:rPr>
          <w:lang w:val="bg-BG"/>
        </w:rPr>
        <w:t>/PE/сушител/HDPE-</w:t>
      </w:r>
      <w:r w:rsidR="004C22BF" w:rsidRPr="003466A7">
        <w:rPr>
          <w:lang w:val="en-US"/>
        </w:rPr>
        <w:t>Al</w:t>
      </w:r>
      <w:r w:rsidRPr="003466A7">
        <w:rPr>
          <w:lang w:val="bg-BG"/>
        </w:rPr>
        <w:t>/PE), съдържащ 30 и 90 филмирани таблетки.</w:t>
      </w:r>
    </w:p>
    <w:p w14:paraId="01C2EF8C" w14:textId="77777777" w:rsidR="006B60F1" w:rsidRPr="003466A7" w:rsidRDefault="006B60F1" w:rsidP="0078454B">
      <w:pPr>
        <w:rPr>
          <w:lang w:val="bg-BG"/>
        </w:rPr>
      </w:pPr>
    </w:p>
    <w:p w14:paraId="11FCB09A" w14:textId="69BB921B" w:rsidR="006B60F1" w:rsidRPr="003466A7" w:rsidRDefault="006B60F1" w:rsidP="0078454B">
      <w:pPr>
        <w:rPr>
          <w:color w:val="000000" w:themeColor="text1"/>
          <w:lang w:val="bg-BG"/>
        </w:rPr>
      </w:pPr>
      <w:r w:rsidRPr="003466A7">
        <w:rPr>
          <w:lang w:val="bg-BG"/>
        </w:rPr>
        <w:t>Перфорирани блистери с единични дози (OPA/</w:t>
      </w:r>
      <w:r w:rsidR="00BA4781" w:rsidRPr="003466A7">
        <w:rPr>
          <w:lang w:val="en-US"/>
        </w:rPr>
        <w:t>Al</w:t>
      </w:r>
      <w:r w:rsidR="00BA4781" w:rsidRPr="003466A7" w:rsidDel="00BA4781">
        <w:rPr>
          <w:lang w:val="bg-BG"/>
        </w:rPr>
        <w:t xml:space="preserve"> </w:t>
      </w:r>
      <w:r w:rsidRPr="003466A7">
        <w:rPr>
          <w:lang w:val="bg-BG"/>
        </w:rPr>
        <w:t>/PE/сушител/HDPE-</w:t>
      </w:r>
      <w:r w:rsidR="00BA4781" w:rsidRPr="003466A7">
        <w:rPr>
          <w:lang w:val="en-US"/>
        </w:rPr>
        <w:t>Al</w:t>
      </w:r>
      <w:r w:rsidR="00BA4781" w:rsidRPr="003466A7" w:rsidDel="00BA4781">
        <w:rPr>
          <w:lang w:val="bg-BG"/>
        </w:rPr>
        <w:t xml:space="preserve"> </w:t>
      </w:r>
      <w:r w:rsidRPr="003466A7">
        <w:rPr>
          <w:lang w:val="bg-BG"/>
        </w:rPr>
        <w:t xml:space="preserve">/PE), съдържащи </w:t>
      </w:r>
      <w:r w:rsidRPr="003466A7">
        <w:rPr>
          <w:color w:val="000000" w:themeColor="text1"/>
          <w:lang w:val="bg-BG"/>
        </w:rPr>
        <w:t>30</w:t>
      </w:r>
      <w:r w:rsidRPr="003466A7">
        <w:rPr>
          <w:color w:val="000000" w:themeColor="text1"/>
        </w:rPr>
        <w:t> </w:t>
      </w:r>
      <w:r w:rsidR="00B6490E" w:rsidRPr="003466A7">
        <w:rPr>
          <w:color w:val="000000" w:themeColor="text1"/>
          <w:lang w:val="ru-RU"/>
        </w:rPr>
        <w:t>×</w:t>
      </w:r>
      <w:r w:rsidRPr="003466A7">
        <w:rPr>
          <w:color w:val="000000" w:themeColor="text1"/>
        </w:rPr>
        <w:t> </w:t>
      </w:r>
      <w:r w:rsidRPr="003466A7">
        <w:rPr>
          <w:color w:val="000000" w:themeColor="text1"/>
          <w:lang w:val="bg-BG"/>
        </w:rPr>
        <w:t>1 и 90</w:t>
      </w:r>
      <w:r w:rsidRPr="003466A7">
        <w:rPr>
          <w:color w:val="000000" w:themeColor="text1"/>
        </w:rPr>
        <w:t> </w:t>
      </w:r>
      <w:r w:rsidR="00B6490E" w:rsidRPr="003466A7">
        <w:rPr>
          <w:color w:val="000000" w:themeColor="text1"/>
          <w:lang w:val="ru-RU"/>
        </w:rPr>
        <w:t>×</w:t>
      </w:r>
      <w:r w:rsidRPr="003466A7">
        <w:rPr>
          <w:color w:val="000000" w:themeColor="text1"/>
        </w:rPr>
        <w:t> </w:t>
      </w:r>
      <w:r w:rsidRPr="003466A7">
        <w:rPr>
          <w:color w:val="000000" w:themeColor="text1"/>
          <w:lang w:val="bg-BG"/>
        </w:rPr>
        <w:t>1 филмирани таблетки.</w:t>
      </w:r>
    </w:p>
    <w:p w14:paraId="59D9E640" w14:textId="77777777" w:rsidR="006F032C" w:rsidRPr="003466A7" w:rsidRDefault="006F032C" w:rsidP="0078454B">
      <w:pPr>
        <w:rPr>
          <w:lang w:val="bg-BG"/>
        </w:rPr>
      </w:pPr>
    </w:p>
    <w:p w14:paraId="4274D26C" w14:textId="25B794F6" w:rsidR="006B60F1" w:rsidRPr="003466A7" w:rsidRDefault="00E66E11" w:rsidP="0078454B">
      <w:pPr>
        <w:rPr>
          <w:color w:val="000000" w:themeColor="text1"/>
          <w:lang w:val="bg-BG"/>
        </w:rPr>
      </w:pPr>
      <w:r w:rsidRPr="003466A7">
        <w:rPr>
          <w:lang w:val="bg-BG"/>
        </w:rPr>
        <w:t>Бутилка от полиетилен с висока плътност (</w:t>
      </w:r>
      <w:r w:rsidRPr="003466A7">
        <w:rPr>
          <w:lang w:val="en-US"/>
        </w:rPr>
        <w:t>HDPE</w:t>
      </w:r>
      <w:r w:rsidRPr="003466A7">
        <w:rPr>
          <w:lang w:val="ru-RU"/>
        </w:rPr>
        <w:t xml:space="preserve">) </w:t>
      </w:r>
      <w:r w:rsidR="006B60F1" w:rsidRPr="003466A7">
        <w:rPr>
          <w:lang w:val="bg-BG"/>
        </w:rPr>
        <w:t xml:space="preserve">със защитена от деца, бяла, непрозрачна капачка от полипропилен </w:t>
      </w:r>
      <w:r w:rsidR="006B60F1" w:rsidRPr="003466A7">
        <w:rPr>
          <w:color w:val="000000" w:themeColor="text1"/>
          <w:lang w:val="bg-BG"/>
        </w:rPr>
        <w:t>(</w:t>
      </w:r>
      <w:r w:rsidR="006B60F1" w:rsidRPr="003466A7">
        <w:rPr>
          <w:color w:val="000000" w:themeColor="text1"/>
        </w:rPr>
        <w:t>PP</w:t>
      </w:r>
      <w:r w:rsidR="006B60F1" w:rsidRPr="003466A7">
        <w:rPr>
          <w:color w:val="000000" w:themeColor="text1"/>
          <w:lang w:val="bg-BG"/>
        </w:rPr>
        <w:t>) и сушител, съдържаща 3</w:t>
      </w:r>
      <w:r w:rsidR="00940C91" w:rsidRPr="003466A7">
        <w:rPr>
          <w:color w:val="000000" w:themeColor="text1"/>
          <w:lang w:val="bg-BG"/>
        </w:rPr>
        <w:t>0 и 90 </w:t>
      </w:r>
      <w:r w:rsidR="006B60F1" w:rsidRPr="003466A7">
        <w:rPr>
          <w:color w:val="000000" w:themeColor="text1"/>
          <w:lang w:val="bg-BG"/>
        </w:rPr>
        <w:t>филмирани таблетки.</w:t>
      </w:r>
    </w:p>
    <w:p w14:paraId="1AD68B1D" w14:textId="77777777" w:rsidR="006B60F1" w:rsidRPr="003466A7" w:rsidRDefault="006B60F1" w:rsidP="0078454B">
      <w:pPr>
        <w:rPr>
          <w:lang w:val="bg-BG"/>
        </w:rPr>
      </w:pPr>
    </w:p>
    <w:p w14:paraId="41376A21" w14:textId="77777777" w:rsidR="00E0172F" w:rsidRPr="003466A7" w:rsidRDefault="003912AD" w:rsidP="0078454B">
      <w:pPr>
        <w:rPr>
          <w:lang w:val="bg-BG"/>
        </w:rPr>
      </w:pPr>
      <w:r w:rsidRPr="003466A7">
        <w:rPr>
          <w:lang w:val="bg-BG"/>
        </w:rPr>
        <w:t xml:space="preserve">Не всички видовe опаковки могат да бъдат пуснати </w:t>
      </w:r>
      <w:r w:rsidR="0069762E" w:rsidRPr="003466A7">
        <w:rPr>
          <w:lang w:val="bg-BG"/>
        </w:rPr>
        <w:t>на пазара</w:t>
      </w:r>
      <w:r w:rsidRPr="003466A7">
        <w:rPr>
          <w:lang w:val="bg-BG"/>
        </w:rPr>
        <w:t>.</w:t>
      </w:r>
    </w:p>
    <w:p w14:paraId="05EF5480" w14:textId="77777777" w:rsidR="00E0172F" w:rsidRPr="003466A7" w:rsidRDefault="00E0172F" w:rsidP="0078454B">
      <w:pPr>
        <w:rPr>
          <w:lang w:val="bg-BG"/>
        </w:rPr>
      </w:pPr>
    </w:p>
    <w:p w14:paraId="4989642D" w14:textId="77777777" w:rsidR="00E0172F" w:rsidRPr="003466A7" w:rsidRDefault="003912AD" w:rsidP="0078454B">
      <w:pPr>
        <w:keepNext/>
        <w:keepLines/>
        <w:ind w:left="567" w:hanging="567"/>
        <w:rPr>
          <w:b/>
          <w:lang w:val="bg-BG"/>
        </w:rPr>
      </w:pPr>
      <w:r w:rsidRPr="003466A7">
        <w:rPr>
          <w:b/>
          <w:lang w:val="bg-BG"/>
        </w:rPr>
        <w:t>6.6</w:t>
      </w:r>
      <w:r w:rsidRPr="003466A7">
        <w:rPr>
          <w:b/>
          <w:lang w:val="bg-BG"/>
        </w:rPr>
        <w:tab/>
        <w:t>Специални предпазни мерки при изхвърляне</w:t>
      </w:r>
    </w:p>
    <w:p w14:paraId="36D4FC99" w14:textId="77777777" w:rsidR="00E0172F" w:rsidRPr="003466A7" w:rsidRDefault="00E0172F" w:rsidP="0078454B">
      <w:pPr>
        <w:keepNext/>
        <w:keepLines/>
        <w:rPr>
          <w:lang w:val="bg-BG"/>
        </w:rPr>
      </w:pPr>
    </w:p>
    <w:p w14:paraId="23EB42CA" w14:textId="77777777" w:rsidR="00E0172F" w:rsidRPr="003466A7" w:rsidRDefault="003912AD" w:rsidP="0078454B">
      <w:pPr>
        <w:rPr>
          <w:lang w:val="bg-BG"/>
        </w:rPr>
      </w:pPr>
      <w:r w:rsidRPr="003466A7">
        <w:rPr>
          <w:lang w:val="bg-BG"/>
        </w:rPr>
        <w:t>Неизползваният</w:t>
      </w:r>
      <w:r w:rsidRPr="003466A7">
        <w:rPr>
          <w:szCs w:val="24"/>
          <w:lang w:val="bg-BG"/>
        </w:rPr>
        <w:t xml:space="preserve"> лекарствен</w:t>
      </w:r>
      <w:r w:rsidRPr="003466A7">
        <w:rPr>
          <w:lang w:val="bg-BG"/>
        </w:rPr>
        <w:t xml:space="preserve"> продукт или отпадъчните материали от него трябва да се изхвърлят в съответствие с местните изисквания.</w:t>
      </w:r>
    </w:p>
    <w:p w14:paraId="136E049F" w14:textId="77777777" w:rsidR="00E0172F" w:rsidRPr="003466A7" w:rsidRDefault="00E0172F" w:rsidP="0078454B">
      <w:pPr>
        <w:rPr>
          <w:lang w:val="bg-BG"/>
        </w:rPr>
      </w:pPr>
    </w:p>
    <w:p w14:paraId="7EB3F4F1" w14:textId="77777777" w:rsidR="00E0172F" w:rsidRPr="003466A7" w:rsidRDefault="00E0172F" w:rsidP="0078454B">
      <w:pPr>
        <w:ind w:left="567" w:hanging="567"/>
        <w:rPr>
          <w:lang w:val="bg-BG"/>
        </w:rPr>
      </w:pPr>
    </w:p>
    <w:p w14:paraId="58C8AFB2" w14:textId="77777777" w:rsidR="00E0172F" w:rsidRPr="003466A7" w:rsidRDefault="003912AD" w:rsidP="0078454B">
      <w:pPr>
        <w:keepNext/>
        <w:keepLines/>
        <w:ind w:left="567" w:hanging="567"/>
        <w:rPr>
          <w:b/>
          <w:lang w:val="bg-BG"/>
        </w:rPr>
      </w:pPr>
      <w:r w:rsidRPr="003466A7">
        <w:rPr>
          <w:b/>
          <w:lang w:val="bg-BG"/>
        </w:rPr>
        <w:t>7.</w:t>
      </w:r>
      <w:r w:rsidRPr="003466A7">
        <w:rPr>
          <w:b/>
          <w:lang w:val="bg-BG"/>
        </w:rPr>
        <w:tab/>
        <w:t>ПРИТЕЖАТЕЛ НА РАЗРЕШЕНИЕТО ЗА УПОТРЕБА</w:t>
      </w:r>
    </w:p>
    <w:p w14:paraId="26091A1B" w14:textId="77777777" w:rsidR="00E0172F" w:rsidRPr="003466A7" w:rsidRDefault="00E0172F" w:rsidP="0078454B">
      <w:pPr>
        <w:keepNext/>
        <w:keepLines/>
        <w:rPr>
          <w:lang w:val="bg-BG"/>
        </w:rPr>
      </w:pPr>
    </w:p>
    <w:p w14:paraId="6F271CE2" w14:textId="77777777" w:rsidR="00940C91" w:rsidRPr="003466A7" w:rsidRDefault="00940C91" w:rsidP="0078454B">
      <w:pPr>
        <w:keepNext/>
        <w:rPr>
          <w:lang w:val="bg-BG"/>
        </w:rPr>
      </w:pPr>
      <w:r w:rsidRPr="003466A7">
        <w:t>Viatris</w:t>
      </w:r>
      <w:r w:rsidRPr="003466A7">
        <w:rPr>
          <w:lang w:val="bg-BG"/>
        </w:rPr>
        <w:t xml:space="preserve"> </w:t>
      </w:r>
      <w:r w:rsidRPr="003466A7">
        <w:t>Limited</w:t>
      </w:r>
    </w:p>
    <w:p w14:paraId="4A8BF805" w14:textId="77777777" w:rsidR="00940C91" w:rsidRPr="003466A7" w:rsidRDefault="00940C91" w:rsidP="0078454B">
      <w:pPr>
        <w:keepNext/>
        <w:rPr>
          <w:lang w:val="bg-BG"/>
        </w:rPr>
      </w:pPr>
      <w:proofErr w:type="spellStart"/>
      <w:r w:rsidRPr="003466A7">
        <w:t>Damastown</w:t>
      </w:r>
      <w:proofErr w:type="spellEnd"/>
      <w:r w:rsidRPr="003466A7">
        <w:rPr>
          <w:lang w:val="bg-BG"/>
        </w:rPr>
        <w:t xml:space="preserve"> </w:t>
      </w:r>
      <w:r w:rsidRPr="003466A7">
        <w:t>Industrial</w:t>
      </w:r>
      <w:r w:rsidRPr="003466A7">
        <w:rPr>
          <w:lang w:val="bg-BG"/>
        </w:rPr>
        <w:t xml:space="preserve"> </w:t>
      </w:r>
      <w:r w:rsidRPr="003466A7">
        <w:t>Park</w:t>
      </w:r>
      <w:r w:rsidRPr="003466A7">
        <w:rPr>
          <w:lang w:val="bg-BG"/>
        </w:rPr>
        <w:t>,</w:t>
      </w:r>
    </w:p>
    <w:p w14:paraId="76B6C3A3" w14:textId="77777777" w:rsidR="00940C91" w:rsidRPr="003466A7" w:rsidRDefault="00940C91" w:rsidP="0078454B">
      <w:pPr>
        <w:keepNext/>
        <w:rPr>
          <w:lang w:val="bg-BG"/>
        </w:rPr>
      </w:pPr>
      <w:proofErr w:type="spellStart"/>
      <w:r w:rsidRPr="003466A7">
        <w:t>Mulhuddart</w:t>
      </w:r>
      <w:proofErr w:type="spellEnd"/>
      <w:r w:rsidRPr="003466A7">
        <w:rPr>
          <w:lang w:val="bg-BG"/>
        </w:rPr>
        <w:t xml:space="preserve">, </w:t>
      </w:r>
      <w:r w:rsidRPr="003466A7">
        <w:t>Dublin</w:t>
      </w:r>
      <w:r w:rsidRPr="003466A7">
        <w:rPr>
          <w:lang w:val="bg-BG"/>
        </w:rPr>
        <w:t xml:space="preserve"> 15,</w:t>
      </w:r>
    </w:p>
    <w:p w14:paraId="5C7C2CAA" w14:textId="77777777" w:rsidR="00940C91" w:rsidRPr="003466A7" w:rsidRDefault="00940C91" w:rsidP="0078454B">
      <w:pPr>
        <w:keepNext/>
        <w:rPr>
          <w:lang w:val="bg-BG"/>
        </w:rPr>
      </w:pPr>
      <w:r w:rsidRPr="003466A7">
        <w:t>DUBLIN</w:t>
      </w:r>
    </w:p>
    <w:p w14:paraId="14ABC2F8" w14:textId="77777777" w:rsidR="000D6111" w:rsidRPr="003466A7" w:rsidRDefault="003912AD" w:rsidP="0078454B">
      <w:pPr>
        <w:keepNext/>
        <w:rPr>
          <w:lang w:val="bg-BG"/>
        </w:rPr>
      </w:pPr>
      <w:r w:rsidRPr="003466A7">
        <w:rPr>
          <w:lang w:val="bg-BG"/>
        </w:rPr>
        <w:t xml:space="preserve">Ирландия </w:t>
      </w:r>
    </w:p>
    <w:p w14:paraId="1C6364AF" w14:textId="77777777" w:rsidR="00E0172F" w:rsidRPr="003466A7" w:rsidRDefault="00E0172F" w:rsidP="0078454B">
      <w:pPr>
        <w:keepNext/>
        <w:rPr>
          <w:lang w:val="bg-BG"/>
        </w:rPr>
      </w:pPr>
    </w:p>
    <w:p w14:paraId="2C1A5715" w14:textId="77777777" w:rsidR="00E0172F" w:rsidRPr="003466A7" w:rsidRDefault="00E0172F" w:rsidP="0078454B">
      <w:pPr>
        <w:tabs>
          <w:tab w:val="left" w:pos="567"/>
        </w:tabs>
        <w:rPr>
          <w:lang w:val="bg-BG"/>
        </w:rPr>
      </w:pPr>
    </w:p>
    <w:p w14:paraId="098B7B60" w14:textId="77777777" w:rsidR="00E0172F" w:rsidRPr="003466A7" w:rsidRDefault="003912AD" w:rsidP="0078454B">
      <w:pPr>
        <w:keepNext/>
        <w:keepLines/>
        <w:ind w:left="567" w:hanging="567"/>
        <w:rPr>
          <w:b/>
          <w:lang w:val="bg-BG"/>
        </w:rPr>
      </w:pPr>
      <w:r w:rsidRPr="003466A7">
        <w:rPr>
          <w:b/>
          <w:lang w:val="bg-BG"/>
        </w:rPr>
        <w:t>8.</w:t>
      </w:r>
      <w:r w:rsidRPr="003466A7">
        <w:rPr>
          <w:b/>
          <w:lang w:val="bg-BG"/>
        </w:rPr>
        <w:tab/>
        <w:t>НОМЕР(А) НА РАЗРЕШЕНИЕТО ЗА УПОТРЕБА</w:t>
      </w:r>
    </w:p>
    <w:p w14:paraId="4708D4F0" w14:textId="77777777" w:rsidR="00E0172F" w:rsidRPr="003466A7" w:rsidRDefault="00E0172F" w:rsidP="0078454B">
      <w:pPr>
        <w:keepNext/>
        <w:keepLines/>
        <w:rPr>
          <w:lang w:val="bg-BG"/>
        </w:rPr>
      </w:pPr>
    </w:p>
    <w:p w14:paraId="47042B3E" w14:textId="04C55E64" w:rsidR="00940C91" w:rsidRPr="003466A7" w:rsidRDefault="00940C91" w:rsidP="0078454B">
      <w:pPr>
        <w:keepNext/>
        <w:keepLines/>
        <w:rPr>
          <w:lang w:val="bg-BG"/>
        </w:rPr>
      </w:pPr>
      <w:r w:rsidRPr="003466A7">
        <w:rPr>
          <w:color w:val="000000" w:themeColor="text1"/>
          <w:u w:val="single"/>
          <w:lang w:val="bg-BG"/>
        </w:rPr>
        <w:t>200</w:t>
      </w:r>
      <w:r w:rsidRPr="003466A7">
        <w:rPr>
          <w:color w:val="000000" w:themeColor="text1"/>
          <w:u w:val="single"/>
        </w:rPr>
        <w:t> mg</w:t>
      </w:r>
      <w:r w:rsidRPr="003466A7">
        <w:rPr>
          <w:color w:val="000000" w:themeColor="text1"/>
          <w:u w:val="single"/>
          <w:lang w:val="bg-BG"/>
        </w:rPr>
        <w:t>/10</w:t>
      </w:r>
      <w:r w:rsidRPr="003466A7">
        <w:rPr>
          <w:color w:val="000000" w:themeColor="text1"/>
          <w:u w:val="single"/>
        </w:rPr>
        <w:t> mg</w:t>
      </w:r>
      <w:r w:rsidRPr="003466A7">
        <w:rPr>
          <w:u w:val="single"/>
          <w:lang w:val="bg-BG"/>
        </w:rPr>
        <w:t xml:space="preserve"> филмирани таблетки</w:t>
      </w:r>
    </w:p>
    <w:p w14:paraId="1C6B0A49" w14:textId="77777777" w:rsidR="00940C91" w:rsidRPr="003466A7" w:rsidRDefault="00940C91" w:rsidP="0078454B">
      <w:pPr>
        <w:keepNext/>
        <w:keepLines/>
        <w:rPr>
          <w:lang w:val="bg-BG"/>
        </w:rPr>
      </w:pPr>
    </w:p>
    <w:p w14:paraId="00882E12" w14:textId="77777777" w:rsidR="00AF5AFD" w:rsidRPr="003466A7" w:rsidRDefault="00AF5AFD" w:rsidP="0078454B">
      <w:pPr>
        <w:autoSpaceDE w:val="0"/>
        <w:autoSpaceDN w:val="0"/>
        <w:adjustRightInd w:val="0"/>
        <w:rPr>
          <w:rFonts w:eastAsia="Meiryo"/>
          <w:lang w:val="pt-PT"/>
        </w:rPr>
      </w:pPr>
      <w:r w:rsidRPr="003466A7">
        <w:rPr>
          <w:rFonts w:eastAsia="Meiryo"/>
          <w:lang w:val="pt-PT"/>
        </w:rPr>
        <w:t>EU/1/25/1952/001</w:t>
      </w:r>
    </w:p>
    <w:p w14:paraId="38DDC478" w14:textId="4112E1A7" w:rsidR="00E0172F" w:rsidRPr="003466A7" w:rsidRDefault="00AF5AFD" w:rsidP="0078454B">
      <w:pPr>
        <w:autoSpaceDE w:val="0"/>
        <w:autoSpaceDN w:val="0"/>
        <w:adjustRightInd w:val="0"/>
        <w:rPr>
          <w:rFonts w:eastAsia="Meiryo"/>
          <w:lang w:val="pt-PT"/>
        </w:rPr>
      </w:pPr>
      <w:r w:rsidRPr="003466A7">
        <w:rPr>
          <w:rFonts w:eastAsia="Meiryo"/>
          <w:lang w:val="pt-PT"/>
        </w:rPr>
        <w:t>EU/1/25/1952/002</w:t>
      </w:r>
    </w:p>
    <w:p w14:paraId="4266EE05" w14:textId="77777777" w:rsidR="00F950D4" w:rsidRPr="003466A7" w:rsidRDefault="00F950D4" w:rsidP="0078454B">
      <w:pPr>
        <w:rPr>
          <w:lang w:val="bg-BG"/>
        </w:rPr>
      </w:pPr>
    </w:p>
    <w:p w14:paraId="79A1B9CC" w14:textId="77777777" w:rsidR="00F950D4" w:rsidRPr="003466A7" w:rsidRDefault="00F950D4" w:rsidP="0078454B">
      <w:pPr>
        <w:keepNext/>
        <w:rPr>
          <w:lang w:val="bg-BG"/>
        </w:rPr>
      </w:pPr>
      <w:r w:rsidRPr="003466A7">
        <w:rPr>
          <w:color w:val="000000" w:themeColor="text1"/>
          <w:u w:val="single"/>
          <w:lang w:val="bg-BG"/>
        </w:rPr>
        <w:lastRenderedPageBreak/>
        <w:t>200</w:t>
      </w:r>
      <w:r w:rsidRPr="003466A7">
        <w:rPr>
          <w:color w:val="000000" w:themeColor="text1"/>
          <w:u w:val="single"/>
          <w:lang w:val="pt-PT"/>
        </w:rPr>
        <w:t> mg</w:t>
      </w:r>
      <w:r w:rsidRPr="003466A7">
        <w:rPr>
          <w:color w:val="000000" w:themeColor="text1"/>
          <w:u w:val="single"/>
          <w:lang w:val="bg-BG"/>
        </w:rPr>
        <w:t>/25</w:t>
      </w:r>
      <w:r w:rsidRPr="003466A7">
        <w:rPr>
          <w:color w:val="000000" w:themeColor="text1"/>
          <w:u w:val="single"/>
          <w:lang w:val="pt-PT"/>
        </w:rPr>
        <w:t> mg</w:t>
      </w:r>
      <w:r w:rsidRPr="003466A7">
        <w:rPr>
          <w:color w:val="000000" w:themeColor="text1"/>
          <w:u w:val="single"/>
          <w:lang w:val="bg-BG"/>
        </w:rPr>
        <w:t xml:space="preserve"> филмирани таблетки</w:t>
      </w:r>
    </w:p>
    <w:p w14:paraId="4E56D361" w14:textId="77777777" w:rsidR="00F950D4" w:rsidRPr="003466A7" w:rsidRDefault="00F950D4" w:rsidP="0078454B">
      <w:pPr>
        <w:keepNext/>
        <w:rPr>
          <w:lang w:val="bg-BG"/>
        </w:rPr>
      </w:pPr>
    </w:p>
    <w:p w14:paraId="4573DC69" w14:textId="77777777" w:rsidR="00F83870" w:rsidRPr="003466A7" w:rsidRDefault="00F83870" w:rsidP="0078454B">
      <w:pPr>
        <w:keepNext/>
        <w:autoSpaceDE w:val="0"/>
        <w:autoSpaceDN w:val="0"/>
        <w:adjustRightInd w:val="0"/>
        <w:rPr>
          <w:rFonts w:eastAsia="Meiryo"/>
          <w:lang w:val="pt-PT"/>
        </w:rPr>
      </w:pPr>
      <w:r w:rsidRPr="003466A7">
        <w:rPr>
          <w:rFonts w:eastAsia="Meiryo"/>
          <w:lang w:val="pt-PT"/>
        </w:rPr>
        <w:t>EU/1/25/1952/003</w:t>
      </w:r>
    </w:p>
    <w:p w14:paraId="08DB728D" w14:textId="77777777" w:rsidR="00F83870" w:rsidRPr="003466A7" w:rsidRDefault="00F83870" w:rsidP="0078454B">
      <w:pPr>
        <w:keepNext/>
        <w:autoSpaceDE w:val="0"/>
        <w:autoSpaceDN w:val="0"/>
        <w:adjustRightInd w:val="0"/>
        <w:rPr>
          <w:rFonts w:eastAsia="Meiryo"/>
          <w:lang w:val="pt-PT"/>
        </w:rPr>
      </w:pPr>
      <w:r w:rsidRPr="003466A7">
        <w:rPr>
          <w:rFonts w:eastAsia="Meiryo"/>
          <w:lang w:val="pt-PT"/>
        </w:rPr>
        <w:t>EU/1/25/1952/004</w:t>
      </w:r>
    </w:p>
    <w:p w14:paraId="65C64CDC" w14:textId="77777777" w:rsidR="00F83870" w:rsidRPr="003466A7" w:rsidRDefault="00F83870" w:rsidP="0078454B">
      <w:pPr>
        <w:keepNext/>
        <w:autoSpaceDE w:val="0"/>
        <w:autoSpaceDN w:val="0"/>
        <w:adjustRightInd w:val="0"/>
        <w:rPr>
          <w:rFonts w:eastAsia="Meiryo"/>
          <w:lang w:val="pt-PT"/>
        </w:rPr>
      </w:pPr>
      <w:r w:rsidRPr="003466A7">
        <w:rPr>
          <w:rFonts w:eastAsia="Meiryo"/>
          <w:lang w:val="pt-PT"/>
        </w:rPr>
        <w:t>EU/1/25/1952/005</w:t>
      </w:r>
    </w:p>
    <w:p w14:paraId="037F7243" w14:textId="77777777" w:rsidR="00F83870" w:rsidRPr="003466A7" w:rsidRDefault="00F83870" w:rsidP="0078454B">
      <w:pPr>
        <w:keepNext/>
        <w:autoSpaceDE w:val="0"/>
        <w:autoSpaceDN w:val="0"/>
        <w:adjustRightInd w:val="0"/>
        <w:rPr>
          <w:rFonts w:eastAsia="Meiryo"/>
          <w:lang w:val="pt-PT"/>
        </w:rPr>
      </w:pPr>
      <w:r w:rsidRPr="003466A7">
        <w:rPr>
          <w:rFonts w:eastAsia="Meiryo"/>
          <w:lang w:val="pt-PT"/>
        </w:rPr>
        <w:t>EU/1/25/1952/006</w:t>
      </w:r>
    </w:p>
    <w:p w14:paraId="4B4F1BC0" w14:textId="77777777" w:rsidR="00F83870" w:rsidRPr="003466A7" w:rsidRDefault="00F83870" w:rsidP="0078454B">
      <w:pPr>
        <w:autoSpaceDE w:val="0"/>
        <w:autoSpaceDN w:val="0"/>
        <w:adjustRightInd w:val="0"/>
        <w:rPr>
          <w:rFonts w:eastAsia="Meiryo"/>
          <w:lang w:val="pt-PT"/>
        </w:rPr>
      </w:pPr>
      <w:r w:rsidRPr="003466A7">
        <w:rPr>
          <w:rFonts w:eastAsia="Meiryo"/>
          <w:lang w:val="pt-PT"/>
        </w:rPr>
        <w:t>EU/1/25/1952/007</w:t>
      </w:r>
    </w:p>
    <w:p w14:paraId="34E8836C" w14:textId="77777777" w:rsidR="00F83870" w:rsidRPr="003466A7" w:rsidRDefault="00F83870" w:rsidP="0078454B">
      <w:pPr>
        <w:autoSpaceDE w:val="0"/>
        <w:autoSpaceDN w:val="0"/>
        <w:adjustRightInd w:val="0"/>
        <w:rPr>
          <w:rFonts w:eastAsia="Meiryo"/>
          <w:lang w:val="pt-PT"/>
        </w:rPr>
      </w:pPr>
      <w:r w:rsidRPr="003466A7">
        <w:rPr>
          <w:rFonts w:eastAsia="Meiryo"/>
          <w:lang w:val="pt-PT"/>
        </w:rPr>
        <w:t>EU/1/25/1952/008</w:t>
      </w:r>
    </w:p>
    <w:p w14:paraId="50D39FED" w14:textId="77777777" w:rsidR="00475610" w:rsidRPr="003466A7" w:rsidRDefault="00475610" w:rsidP="0078454B">
      <w:pPr>
        <w:rPr>
          <w:lang w:val="pt-PT"/>
        </w:rPr>
      </w:pPr>
    </w:p>
    <w:p w14:paraId="61AB1DDD" w14:textId="77777777" w:rsidR="00E0172F" w:rsidRPr="003466A7" w:rsidRDefault="00E0172F" w:rsidP="0078454B">
      <w:pPr>
        <w:rPr>
          <w:lang w:val="bg-BG"/>
        </w:rPr>
      </w:pPr>
    </w:p>
    <w:p w14:paraId="7CA58E29" w14:textId="77777777" w:rsidR="00E0172F" w:rsidRPr="003466A7" w:rsidRDefault="003912AD" w:rsidP="0078454B">
      <w:pPr>
        <w:keepNext/>
        <w:keepLines/>
        <w:ind w:left="567" w:hanging="567"/>
        <w:rPr>
          <w:lang w:val="bg-BG"/>
        </w:rPr>
      </w:pPr>
      <w:r w:rsidRPr="003466A7">
        <w:rPr>
          <w:b/>
          <w:lang w:val="bg-BG"/>
        </w:rPr>
        <w:t>9.</w:t>
      </w:r>
      <w:r w:rsidRPr="003466A7">
        <w:rPr>
          <w:b/>
          <w:lang w:val="bg-BG"/>
        </w:rPr>
        <w:tab/>
        <w:t>ДАТА НА ПЪРВО РАЗРЕШАВАНЕ/ПОДНОВЯВАНЕ НА РАЗРЕШЕНИЕТО ЗА УПОТРЕБА</w:t>
      </w:r>
    </w:p>
    <w:p w14:paraId="764BA3CB" w14:textId="77777777" w:rsidR="00E0172F" w:rsidRPr="003466A7" w:rsidRDefault="00E0172F" w:rsidP="0078454B">
      <w:pPr>
        <w:keepNext/>
        <w:keepLines/>
        <w:rPr>
          <w:lang w:val="bg-BG"/>
        </w:rPr>
      </w:pPr>
    </w:p>
    <w:p w14:paraId="4ED787F9" w14:textId="6E7401A7" w:rsidR="00E0172F" w:rsidRPr="003466A7" w:rsidRDefault="003912AD" w:rsidP="0078454B">
      <w:pPr>
        <w:keepNext/>
        <w:keepLines/>
        <w:rPr>
          <w:lang w:val="ru-RU"/>
        </w:rPr>
      </w:pPr>
      <w:r w:rsidRPr="003466A7">
        <w:rPr>
          <w:lang w:val="bg-BG"/>
        </w:rPr>
        <w:t xml:space="preserve">Дата на първо разрешаване: </w:t>
      </w:r>
      <w:ins w:id="6" w:author="Viatris BG affilliate " w:date="2026-03-31T10:19:00Z" w16du:dateUtc="2026-03-31T07:19:00Z">
        <w:r w:rsidR="00E17ACB">
          <w:rPr>
            <w:lang w:val="bg-BG"/>
          </w:rPr>
          <w:t>18 юли 2025 г.</w:t>
        </w:r>
      </w:ins>
      <w:del w:id="7" w:author="Viatris BG affilliate " w:date="2026-03-31T10:19:00Z" w16du:dateUtc="2026-03-31T07:19:00Z">
        <w:r w:rsidR="00E66E11" w:rsidRPr="003466A7" w:rsidDel="00E17ACB">
          <w:rPr>
            <w:szCs w:val="24"/>
            <w:lang w:val="ru-RU"/>
          </w:rPr>
          <w:delText>{</w:delText>
        </w:r>
        <w:r w:rsidR="00F950D4" w:rsidRPr="003466A7" w:rsidDel="00E17ACB">
          <w:rPr>
            <w:noProof/>
            <w:lang w:val="bg-BG"/>
          </w:rPr>
          <w:delText>ДД месец ГГГГ г.</w:delText>
        </w:r>
        <w:r w:rsidR="00E66E11" w:rsidRPr="003466A7" w:rsidDel="00E17ACB">
          <w:rPr>
            <w:noProof/>
            <w:lang w:val="ru-RU"/>
          </w:rPr>
          <w:delText>}</w:delText>
        </w:r>
      </w:del>
    </w:p>
    <w:p w14:paraId="2FBBDBE6" w14:textId="20FAE84B" w:rsidR="00395E1C" w:rsidRPr="003466A7" w:rsidRDefault="00395E1C" w:rsidP="0078454B">
      <w:pPr>
        <w:rPr>
          <w:lang w:val="bg-BG"/>
        </w:rPr>
      </w:pPr>
    </w:p>
    <w:p w14:paraId="54EFE33D" w14:textId="54AE477B" w:rsidR="00E0172F" w:rsidRPr="003466A7" w:rsidRDefault="00E0172F" w:rsidP="0078454B">
      <w:pPr>
        <w:rPr>
          <w:lang w:val="bg-BG"/>
        </w:rPr>
      </w:pPr>
    </w:p>
    <w:p w14:paraId="11ED8F74" w14:textId="3DB62797" w:rsidR="00E0172F" w:rsidRPr="003466A7" w:rsidRDefault="003912AD" w:rsidP="0078454B">
      <w:pPr>
        <w:keepNext/>
        <w:keepLines/>
        <w:ind w:left="567" w:hanging="567"/>
        <w:rPr>
          <w:b/>
          <w:lang w:val="bg-BG"/>
        </w:rPr>
      </w:pPr>
      <w:r w:rsidRPr="003466A7">
        <w:rPr>
          <w:b/>
          <w:lang w:val="bg-BG"/>
        </w:rPr>
        <w:t>10.</w:t>
      </w:r>
      <w:r w:rsidRPr="003466A7">
        <w:rPr>
          <w:b/>
          <w:lang w:val="bg-BG"/>
        </w:rPr>
        <w:tab/>
        <w:t>ДАТА НА АКТУАЛИЗИРАНЕ НА ТЕКСТА</w:t>
      </w:r>
    </w:p>
    <w:p w14:paraId="61A50505" w14:textId="10199729" w:rsidR="00E0172F" w:rsidRPr="003466A7" w:rsidRDefault="00E0172F" w:rsidP="0078454B">
      <w:pPr>
        <w:keepNext/>
        <w:keepLines/>
        <w:rPr>
          <w:lang w:val="bg-BG"/>
        </w:rPr>
      </w:pPr>
    </w:p>
    <w:p w14:paraId="12BE6D48" w14:textId="71BDD0D7" w:rsidR="00E0172F" w:rsidRPr="003466A7" w:rsidRDefault="003912AD" w:rsidP="0078454B">
      <w:pPr>
        <w:keepNext/>
        <w:keepLines/>
        <w:rPr>
          <w:lang w:val="bg-BG"/>
        </w:rPr>
      </w:pPr>
      <w:r w:rsidRPr="003466A7">
        <w:rPr>
          <w:lang w:val="bg-BG"/>
        </w:rPr>
        <w:t>{MM/ГГГГ}</w:t>
      </w:r>
    </w:p>
    <w:p w14:paraId="2E731C2E" w14:textId="1A01C0BE" w:rsidR="00E0172F" w:rsidRPr="003466A7" w:rsidRDefault="00E0172F" w:rsidP="0078454B">
      <w:pPr>
        <w:keepNext/>
        <w:keepLines/>
        <w:rPr>
          <w:lang w:val="bg-BG"/>
        </w:rPr>
      </w:pPr>
    </w:p>
    <w:p w14:paraId="110CCCF5" w14:textId="3955E392" w:rsidR="00E0172F" w:rsidRPr="003466A7" w:rsidRDefault="003912AD" w:rsidP="0078454B">
      <w:pPr>
        <w:rPr>
          <w:lang w:val="bg-BG"/>
        </w:rPr>
      </w:pPr>
      <w:r w:rsidRPr="003466A7">
        <w:rPr>
          <w:lang w:val="bg-BG"/>
        </w:rPr>
        <w:t xml:space="preserve">Подробна информация за този лекарствен продукт е предоставена на уебсайта на Европейската агенция по лекарствата </w:t>
      </w:r>
      <w:hyperlink r:id="rId13" w:history="1">
        <w:r w:rsidRPr="003466A7">
          <w:rPr>
            <w:rStyle w:val="Hyperlink"/>
            <w:lang w:val="bg-BG"/>
          </w:rPr>
          <w:t>http://www.ema.eur</w:t>
        </w:r>
        <w:r w:rsidR="00381F5C" w:rsidRPr="003466A7">
          <w:rPr>
            <w:rStyle w:val="Hyperlink"/>
            <w:lang w:val="en-US"/>
          </w:rPr>
          <w:t>op</w:t>
        </w:r>
        <w:r w:rsidRPr="003466A7">
          <w:rPr>
            <w:rStyle w:val="Hyperlink"/>
            <w:lang w:val="bg-BG"/>
          </w:rPr>
          <w:t>a.eu</w:t>
        </w:r>
      </w:hyperlink>
      <w:r w:rsidR="003642D1" w:rsidRPr="003466A7">
        <w:rPr>
          <w:lang w:val="bg-BG"/>
        </w:rPr>
        <w:t xml:space="preserve">. </w:t>
      </w:r>
    </w:p>
    <w:p w14:paraId="0A188780" w14:textId="77777777" w:rsidR="00DE64BA" w:rsidRPr="003466A7" w:rsidRDefault="00DE64BA" w:rsidP="0078454B">
      <w:pPr>
        <w:rPr>
          <w:bCs/>
          <w:lang w:val="bg-BG"/>
        </w:rPr>
      </w:pPr>
    </w:p>
    <w:p w14:paraId="72ACC967" w14:textId="77777777" w:rsidR="00DE64BA" w:rsidRPr="003466A7" w:rsidRDefault="00DE64BA" w:rsidP="0078454B">
      <w:pPr>
        <w:rPr>
          <w:bCs/>
          <w:lang w:val="bg-BG"/>
        </w:rPr>
      </w:pPr>
    </w:p>
    <w:p w14:paraId="7D3E2E2A" w14:textId="6A12EA20" w:rsidR="00E0172F" w:rsidRPr="003466A7" w:rsidRDefault="003912AD" w:rsidP="0078454B">
      <w:pPr>
        <w:rPr>
          <w:bCs/>
          <w:lang w:val="bg-BG"/>
        </w:rPr>
      </w:pPr>
      <w:r w:rsidRPr="003466A7">
        <w:rPr>
          <w:bCs/>
          <w:lang w:val="bg-BG"/>
        </w:rPr>
        <w:br w:type="page"/>
      </w:r>
    </w:p>
    <w:p w14:paraId="557DFB9D" w14:textId="77777777" w:rsidR="00E0172F" w:rsidRPr="003466A7" w:rsidRDefault="00E0172F" w:rsidP="0078454B">
      <w:pPr>
        <w:jc w:val="center"/>
        <w:rPr>
          <w:lang w:val="bg-BG"/>
        </w:rPr>
      </w:pPr>
    </w:p>
    <w:p w14:paraId="5D2AA7B3" w14:textId="77777777" w:rsidR="00E0172F" w:rsidRPr="003466A7" w:rsidRDefault="00E0172F" w:rsidP="0078454B">
      <w:pPr>
        <w:jc w:val="center"/>
        <w:rPr>
          <w:lang w:val="bg-BG"/>
        </w:rPr>
      </w:pPr>
    </w:p>
    <w:p w14:paraId="48706CEC" w14:textId="77777777" w:rsidR="00E0172F" w:rsidRPr="003466A7" w:rsidRDefault="00E0172F" w:rsidP="0078454B">
      <w:pPr>
        <w:jc w:val="center"/>
        <w:rPr>
          <w:lang w:val="bg-BG"/>
        </w:rPr>
      </w:pPr>
    </w:p>
    <w:p w14:paraId="1C0F6CFB" w14:textId="77777777" w:rsidR="00E0172F" w:rsidRPr="003466A7" w:rsidRDefault="00E0172F" w:rsidP="0078454B">
      <w:pPr>
        <w:jc w:val="center"/>
        <w:rPr>
          <w:lang w:val="bg-BG"/>
        </w:rPr>
      </w:pPr>
    </w:p>
    <w:p w14:paraId="16D4AB75" w14:textId="77777777" w:rsidR="00E0172F" w:rsidRPr="003466A7" w:rsidRDefault="00E0172F" w:rsidP="0078454B">
      <w:pPr>
        <w:jc w:val="center"/>
        <w:rPr>
          <w:lang w:val="bg-BG"/>
        </w:rPr>
      </w:pPr>
    </w:p>
    <w:p w14:paraId="77C26BE9" w14:textId="77777777" w:rsidR="00E0172F" w:rsidRPr="003466A7" w:rsidRDefault="00E0172F" w:rsidP="0078454B">
      <w:pPr>
        <w:jc w:val="center"/>
        <w:rPr>
          <w:lang w:val="bg-BG"/>
        </w:rPr>
      </w:pPr>
    </w:p>
    <w:p w14:paraId="78B2C3A0" w14:textId="77777777" w:rsidR="00E0172F" w:rsidRPr="003466A7" w:rsidRDefault="00E0172F" w:rsidP="0078454B">
      <w:pPr>
        <w:jc w:val="center"/>
        <w:rPr>
          <w:lang w:val="bg-BG"/>
        </w:rPr>
      </w:pPr>
    </w:p>
    <w:p w14:paraId="7D07C63C" w14:textId="77777777" w:rsidR="00E0172F" w:rsidRPr="003466A7" w:rsidRDefault="00E0172F" w:rsidP="0078454B">
      <w:pPr>
        <w:jc w:val="center"/>
        <w:rPr>
          <w:lang w:val="bg-BG"/>
        </w:rPr>
      </w:pPr>
    </w:p>
    <w:p w14:paraId="2E4CE867" w14:textId="77777777" w:rsidR="00E0172F" w:rsidRPr="003466A7" w:rsidRDefault="00E0172F" w:rsidP="0078454B">
      <w:pPr>
        <w:jc w:val="center"/>
        <w:rPr>
          <w:lang w:val="bg-BG"/>
        </w:rPr>
      </w:pPr>
    </w:p>
    <w:p w14:paraId="577C93F4" w14:textId="77777777" w:rsidR="00E0172F" w:rsidRPr="003466A7" w:rsidRDefault="00E0172F" w:rsidP="0078454B">
      <w:pPr>
        <w:jc w:val="center"/>
        <w:rPr>
          <w:lang w:val="bg-BG"/>
        </w:rPr>
      </w:pPr>
    </w:p>
    <w:p w14:paraId="6144DDFE" w14:textId="77777777" w:rsidR="00E0172F" w:rsidRPr="003466A7" w:rsidRDefault="00E0172F" w:rsidP="0078454B">
      <w:pPr>
        <w:jc w:val="center"/>
        <w:rPr>
          <w:lang w:val="bg-BG"/>
        </w:rPr>
      </w:pPr>
    </w:p>
    <w:p w14:paraId="2A0537C2" w14:textId="77777777" w:rsidR="00E0172F" w:rsidRPr="003466A7" w:rsidRDefault="00E0172F" w:rsidP="0078454B">
      <w:pPr>
        <w:jc w:val="center"/>
        <w:rPr>
          <w:lang w:val="bg-BG"/>
        </w:rPr>
      </w:pPr>
    </w:p>
    <w:p w14:paraId="2538E931" w14:textId="77777777" w:rsidR="00E0172F" w:rsidRPr="003466A7" w:rsidRDefault="00E0172F" w:rsidP="0078454B">
      <w:pPr>
        <w:jc w:val="center"/>
        <w:rPr>
          <w:lang w:val="bg-BG"/>
        </w:rPr>
      </w:pPr>
    </w:p>
    <w:p w14:paraId="1356BCDE" w14:textId="77777777" w:rsidR="00E0172F" w:rsidRPr="003466A7" w:rsidRDefault="00E0172F" w:rsidP="0078454B">
      <w:pPr>
        <w:jc w:val="center"/>
        <w:rPr>
          <w:lang w:val="bg-BG"/>
        </w:rPr>
      </w:pPr>
    </w:p>
    <w:p w14:paraId="01984FBE" w14:textId="77777777" w:rsidR="00E0172F" w:rsidRPr="003466A7" w:rsidRDefault="00E0172F" w:rsidP="0078454B">
      <w:pPr>
        <w:jc w:val="center"/>
        <w:rPr>
          <w:lang w:val="bg-BG"/>
        </w:rPr>
      </w:pPr>
    </w:p>
    <w:p w14:paraId="4B37DD40" w14:textId="77777777" w:rsidR="00E0172F" w:rsidRPr="003466A7" w:rsidRDefault="00E0172F" w:rsidP="0078454B">
      <w:pPr>
        <w:jc w:val="center"/>
        <w:rPr>
          <w:lang w:val="bg-BG"/>
        </w:rPr>
      </w:pPr>
    </w:p>
    <w:p w14:paraId="392FC70E" w14:textId="77777777" w:rsidR="00E0172F" w:rsidRPr="003466A7" w:rsidRDefault="00E0172F" w:rsidP="0078454B">
      <w:pPr>
        <w:jc w:val="center"/>
        <w:rPr>
          <w:lang w:val="bg-BG"/>
        </w:rPr>
      </w:pPr>
    </w:p>
    <w:p w14:paraId="78F42B1D" w14:textId="77777777" w:rsidR="00E0172F" w:rsidRPr="003466A7" w:rsidRDefault="00E0172F" w:rsidP="0078454B">
      <w:pPr>
        <w:jc w:val="center"/>
        <w:rPr>
          <w:lang w:val="bg-BG"/>
        </w:rPr>
      </w:pPr>
    </w:p>
    <w:p w14:paraId="4A26FF3B" w14:textId="77777777" w:rsidR="00E0172F" w:rsidRPr="003466A7" w:rsidRDefault="00E0172F" w:rsidP="0078454B">
      <w:pPr>
        <w:jc w:val="center"/>
        <w:rPr>
          <w:lang w:val="bg-BG"/>
        </w:rPr>
      </w:pPr>
    </w:p>
    <w:p w14:paraId="073C7DFD" w14:textId="77777777" w:rsidR="008B1B12" w:rsidRPr="003466A7" w:rsidRDefault="008B1B12" w:rsidP="0078454B">
      <w:pPr>
        <w:jc w:val="center"/>
        <w:rPr>
          <w:lang w:val="bg-BG"/>
        </w:rPr>
      </w:pPr>
    </w:p>
    <w:p w14:paraId="551A5279" w14:textId="77777777" w:rsidR="00E0172F" w:rsidRPr="003466A7" w:rsidRDefault="00E0172F" w:rsidP="0078454B">
      <w:pPr>
        <w:jc w:val="center"/>
        <w:rPr>
          <w:lang w:val="bg-BG"/>
        </w:rPr>
      </w:pPr>
    </w:p>
    <w:p w14:paraId="6DDAD634" w14:textId="77777777" w:rsidR="00E0172F" w:rsidRPr="003466A7" w:rsidRDefault="00E0172F" w:rsidP="0078454B">
      <w:pPr>
        <w:jc w:val="center"/>
        <w:rPr>
          <w:lang w:val="bg-BG"/>
        </w:rPr>
      </w:pPr>
    </w:p>
    <w:p w14:paraId="7F587875" w14:textId="77777777" w:rsidR="00F35FFD" w:rsidRPr="003466A7" w:rsidRDefault="00F35FFD" w:rsidP="0078454B">
      <w:pPr>
        <w:jc w:val="center"/>
        <w:rPr>
          <w:lang w:val="bg-BG"/>
        </w:rPr>
      </w:pPr>
    </w:p>
    <w:p w14:paraId="00120C2E" w14:textId="77777777" w:rsidR="00E0172F" w:rsidRPr="003466A7" w:rsidRDefault="003912AD" w:rsidP="0078454B">
      <w:pPr>
        <w:jc w:val="center"/>
        <w:rPr>
          <w:lang w:val="bg-BG"/>
        </w:rPr>
      </w:pPr>
      <w:r w:rsidRPr="003466A7">
        <w:rPr>
          <w:b/>
          <w:lang w:val="bg-BG"/>
        </w:rPr>
        <w:t>ПРИЛОЖЕНИЕ II</w:t>
      </w:r>
    </w:p>
    <w:p w14:paraId="4F69F4EF" w14:textId="77777777" w:rsidR="00E0172F" w:rsidRPr="003466A7" w:rsidRDefault="00E0172F" w:rsidP="0078454B">
      <w:pPr>
        <w:ind w:hanging="567"/>
        <w:jc w:val="center"/>
        <w:rPr>
          <w:lang w:val="bg-BG"/>
        </w:rPr>
      </w:pPr>
    </w:p>
    <w:p w14:paraId="2EE665D2" w14:textId="61C14017" w:rsidR="00E0172F" w:rsidRPr="003466A7" w:rsidRDefault="003912AD" w:rsidP="0078454B">
      <w:pPr>
        <w:tabs>
          <w:tab w:val="left" w:pos="567"/>
        </w:tabs>
        <w:ind w:left="1701" w:hanging="567"/>
        <w:rPr>
          <w:b/>
          <w:lang w:val="bg-BG"/>
        </w:rPr>
      </w:pPr>
      <w:r w:rsidRPr="003466A7">
        <w:rPr>
          <w:b/>
          <w:lang w:val="bg-BG"/>
        </w:rPr>
        <w:t>A.</w:t>
      </w:r>
      <w:r w:rsidRPr="003466A7">
        <w:rPr>
          <w:b/>
          <w:lang w:val="bg-BG"/>
        </w:rPr>
        <w:tab/>
      </w:r>
      <w:r w:rsidR="003642D1" w:rsidRPr="003466A7">
        <w:rPr>
          <w:b/>
          <w:lang w:val="bg-BG"/>
        </w:rPr>
        <w:t>ПРОИЗВОДИТЕЛ(И), ОТГОВОРЕН(НИ) ЗА ОСВОБОЖДАВАНЕ НА ПАРТИДИ</w:t>
      </w:r>
    </w:p>
    <w:p w14:paraId="57DCE71B" w14:textId="77777777" w:rsidR="00E0172F" w:rsidRPr="003466A7" w:rsidRDefault="00E0172F" w:rsidP="0078454B">
      <w:pPr>
        <w:ind w:hanging="567"/>
        <w:jc w:val="center"/>
        <w:rPr>
          <w:lang w:val="bg-BG"/>
        </w:rPr>
      </w:pPr>
    </w:p>
    <w:p w14:paraId="509ACB07" w14:textId="77777777" w:rsidR="00E0172F" w:rsidRPr="003466A7" w:rsidRDefault="003912AD" w:rsidP="0078454B">
      <w:pPr>
        <w:tabs>
          <w:tab w:val="left" w:pos="567"/>
        </w:tabs>
        <w:ind w:left="1701" w:hanging="567"/>
        <w:rPr>
          <w:b/>
          <w:lang w:val="bg-BG"/>
        </w:rPr>
      </w:pPr>
      <w:r w:rsidRPr="003466A7">
        <w:rPr>
          <w:b/>
          <w:lang w:val="bg-BG"/>
        </w:rPr>
        <w:t>Б.</w:t>
      </w:r>
      <w:r w:rsidRPr="003466A7">
        <w:rPr>
          <w:b/>
          <w:lang w:val="bg-BG"/>
        </w:rPr>
        <w:tab/>
        <w:t>УСЛОВИЯ ИЛИ ОГРАНИЧЕНИЯ ЗА ДОСТАВКА И УПОТРЕБА</w:t>
      </w:r>
    </w:p>
    <w:p w14:paraId="5D6BABAD" w14:textId="77777777" w:rsidR="00E0172F" w:rsidRPr="003466A7" w:rsidRDefault="00E0172F" w:rsidP="0078454B">
      <w:pPr>
        <w:ind w:hanging="567"/>
        <w:jc w:val="center"/>
        <w:rPr>
          <w:lang w:val="bg-BG"/>
        </w:rPr>
      </w:pPr>
    </w:p>
    <w:p w14:paraId="06A5E76A" w14:textId="77777777" w:rsidR="00E0172F" w:rsidRPr="003466A7" w:rsidRDefault="003912AD" w:rsidP="0078454B">
      <w:pPr>
        <w:tabs>
          <w:tab w:val="left" w:pos="567"/>
        </w:tabs>
        <w:ind w:left="1701" w:hanging="567"/>
        <w:rPr>
          <w:b/>
          <w:lang w:val="bg-BG"/>
        </w:rPr>
      </w:pPr>
      <w:r w:rsidRPr="003466A7">
        <w:rPr>
          <w:b/>
          <w:lang w:val="bg-BG"/>
        </w:rPr>
        <w:t>B.</w:t>
      </w:r>
      <w:r w:rsidRPr="003466A7">
        <w:rPr>
          <w:b/>
          <w:lang w:val="bg-BG"/>
        </w:rPr>
        <w:tab/>
        <w:t>ДРУГИ УСЛОВИЯ И ИЗИСКВАНИЯ НА РАЗРЕШЕНИЕТО ЗА УПОТРЕБА</w:t>
      </w:r>
    </w:p>
    <w:p w14:paraId="25AB7FA3" w14:textId="77777777" w:rsidR="00E0172F" w:rsidRPr="003466A7" w:rsidRDefault="00E0172F" w:rsidP="0078454B">
      <w:pPr>
        <w:ind w:hanging="567"/>
        <w:jc w:val="center"/>
        <w:rPr>
          <w:b/>
          <w:lang w:val="bg-BG"/>
        </w:rPr>
      </w:pPr>
    </w:p>
    <w:p w14:paraId="3F4C578C" w14:textId="77777777" w:rsidR="00E0172F" w:rsidRPr="003466A7" w:rsidRDefault="003912AD" w:rsidP="0078454B">
      <w:pPr>
        <w:tabs>
          <w:tab w:val="left" w:pos="567"/>
        </w:tabs>
        <w:ind w:left="1701" w:hanging="567"/>
        <w:rPr>
          <w:b/>
          <w:szCs w:val="24"/>
          <w:lang w:val="bg-BG"/>
        </w:rPr>
      </w:pPr>
      <w:r w:rsidRPr="003466A7">
        <w:rPr>
          <w:b/>
          <w:lang w:val="bg-BG"/>
        </w:rPr>
        <w:t>Г.</w:t>
      </w:r>
      <w:r w:rsidRPr="003466A7">
        <w:rPr>
          <w:b/>
          <w:lang w:val="bg-BG"/>
        </w:rPr>
        <w:tab/>
        <w:t>УСЛОВИЯ ИЛИ ОГРАНИЧЕНИЯ ЗА БЕЗОПАСНА И ЕФЕКТИВНА УПОТРЕБА НА ЛЕКАРСТВЕНИЯ ПРОДУКТ</w:t>
      </w:r>
    </w:p>
    <w:p w14:paraId="365659CD" w14:textId="77777777" w:rsidR="00F84ED8" w:rsidRPr="003466A7" w:rsidRDefault="00F84ED8" w:rsidP="0078454B">
      <w:pPr>
        <w:jc w:val="center"/>
        <w:rPr>
          <w:lang w:val="bg-BG"/>
        </w:rPr>
      </w:pPr>
    </w:p>
    <w:p w14:paraId="475B044F" w14:textId="11CB10F6" w:rsidR="00F84ED8" w:rsidRPr="003466A7" w:rsidRDefault="00F84ED8" w:rsidP="0078454B">
      <w:pPr>
        <w:jc w:val="center"/>
        <w:rPr>
          <w:lang w:val="bg-BG"/>
        </w:rPr>
      </w:pPr>
      <w:r w:rsidRPr="003466A7">
        <w:rPr>
          <w:lang w:val="bg-BG"/>
        </w:rPr>
        <w:br w:type="page"/>
      </w:r>
    </w:p>
    <w:p w14:paraId="6EC76CB3" w14:textId="29BFDC4D" w:rsidR="00E0172F" w:rsidRPr="005157A2" w:rsidRDefault="003912AD" w:rsidP="0078454B">
      <w:pPr>
        <w:pStyle w:val="Heading1"/>
        <w:keepNext/>
        <w:ind w:left="567" w:hanging="567"/>
        <w:rPr>
          <w:lang w:val="bg-BG"/>
        </w:rPr>
      </w:pPr>
      <w:r w:rsidRPr="003466A7">
        <w:lastRenderedPageBreak/>
        <w:t>A</w:t>
      </w:r>
      <w:r w:rsidRPr="005157A2">
        <w:rPr>
          <w:lang w:val="bg-BG"/>
        </w:rPr>
        <w:t>.</w:t>
      </w:r>
      <w:r w:rsidRPr="005157A2">
        <w:rPr>
          <w:lang w:val="bg-BG"/>
        </w:rPr>
        <w:tab/>
      </w:r>
      <w:r w:rsidR="003642D1" w:rsidRPr="005157A2">
        <w:rPr>
          <w:lang w:val="bg-BG"/>
        </w:rPr>
        <w:t>ПРОИЗВОДИТЕЛ(И), ОТГОВОРЕН(НИ) ЗА ОСВОБОЖДАВАНЕ НА ПАРТИДИ</w:t>
      </w:r>
    </w:p>
    <w:p w14:paraId="73A1FCDF" w14:textId="77777777" w:rsidR="00E0172F" w:rsidRPr="003466A7" w:rsidRDefault="00E0172F" w:rsidP="0078454B">
      <w:pPr>
        <w:keepNext/>
        <w:keepLines/>
        <w:ind w:left="567" w:hanging="567"/>
        <w:rPr>
          <w:lang w:val="bg-BG"/>
        </w:rPr>
      </w:pPr>
    </w:p>
    <w:p w14:paraId="286EDBF1" w14:textId="6E14BAF4" w:rsidR="00E0172F" w:rsidRPr="003466A7" w:rsidRDefault="003912AD" w:rsidP="0078454B">
      <w:pPr>
        <w:keepNext/>
        <w:keepLines/>
        <w:rPr>
          <w:lang w:val="bg-BG"/>
        </w:rPr>
      </w:pPr>
      <w:r w:rsidRPr="003466A7">
        <w:rPr>
          <w:u w:val="single"/>
          <w:lang w:val="bg-BG"/>
        </w:rPr>
        <w:t>Име и адрес на производителите, отговорни за освобождаване на партидите</w:t>
      </w:r>
    </w:p>
    <w:p w14:paraId="3FF879CD" w14:textId="77777777" w:rsidR="00E0172F" w:rsidRPr="003466A7" w:rsidRDefault="00E0172F" w:rsidP="0078454B">
      <w:pPr>
        <w:keepNext/>
        <w:keepLines/>
        <w:rPr>
          <w:lang w:val="bg-BG"/>
        </w:rPr>
      </w:pPr>
    </w:p>
    <w:p w14:paraId="5B6A9D42" w14:textId="77777777" w:rsidR="00F950D4" w:rsidRPr="003466A7" w:rsidRDefault="00F950D4" w:rsidP="0078454B">
      <w:pPr>
        <w:keepNext/>
        <w:tabs>
          <w:tab w:val="left" w:pos="567"/>
        </w:tabs>
        <w:rPr>
          <w:noProof/>
          <w:lang w:val="bg-BG"/>
        </w:rPr>
      </w:pPr>
      <w:r w:rsidRPr="003466A7">
        <w:rPr>
          <w:noProof/>
          <w:lang w:val="sv-SE"/>
        </w:rPr>
        <w:t>Mylan</w:t>
      </w:r>
      <w:r w:rsidRPr="003466A7">
        <w:rPr>
          <w:noProof/>
          <w:lang w:val="bg-BG"/>
        </w:rPr>
        <w:t xml:space="preserve"> </w:t>
      </w:r>
      <w:r w:rsidRPr="003466A7">
        <w:rPr>
          <w:noProof/>
          <w:lang w:val="sv-SE"/>
        </w:rPr>
        <w:t>Hungary</w:t>
      </w:r>
      <w:r w:rsidRPr="003466A7">
        <w:rPr>
          <w:noProof/>
          <w:lang w:val="bg-BG"/>
        </w:rPr>
        <w:t xml:space="preserve"> </w:t>
      </w:r>
      <w:r w:rsidRPr="003466A7">
        <w:rPr>
          <w:noProof/>
          <w:lang w:val="sv-SE"/>
        </w:rPr>
        <w:t>Kft</w:t>
      </w:r>
      <w:r w:rsidRPr="003466A7">
        <w:rPr>
          <w:noProof/>
          <w:lang w:val="bg-BG"/>
        </w:rPr>
        <w:t>.</w:t>
      </w:r>
    </w:p>
    <w:p w14:paraId="241FC53E" w14:textId="2C5519C7" w:rsidR="00F950D4" w:rsidRPr="003466A7" w:rsidRDefault="00F950D4" w:rsidP="0078454B">
      <w:pPr>
        <w:keepNext/>
        <w:tabs>
          <w:tab w:val="left" w:pos="567"/>
        </w:tabs>
        <w:rPr>
          <w:noProof/>
          <w:lang w:val="bg-BG"/>
        </w:rPr>
      </w:pPr>
      <w:r w:rsidRPr="003466A7">
        <w:rPr>
          <w:noProof/>
          <w:lang w:val="sv-SE"/>
        </w:rPr>
        <w:t>Mylan</w:t>
      </w:r>
      <w:r w:rsidRPr="003466A7">
        <w:rPr>
          <w:noProof/>
          <w:lang w:val="bg-BG"/>
        </w:rPr>
        <w:t xml:space="preserve"> </w:t>
      </w:r>
      <w:r w:rsidRPr="003466A7">
        <w:rPr>
          <w:noProof/>
          <w:lang w:val="sv-SE"/>
        </w:rPr>
        <w:t>utca</w:t>
      </w:r>
      <w:r w:rsidRPr="003466A7">
        <w:rPr>
          <w:noProof/>
          <w:lang w:val="bg-BG"/>
        </w:rPr>
        <w:t xml:space="preserve"> 1., 2900 </w:t>
      </w:r>
      <w:r w:rsidRPr="003466A7">
        <w:rPr>
          <w:noProof/>
          <w:lang w:val="sv-SE"/>
        </w:rPr>
        <w:t>Kom</w:t>
      </w:r>
      <w:r w:rsidRPr="003466A7">
        <w:rPr>
          <w:noProof/>
          <w:lang w:val="bg-BG"/>
        </w:rPr>
        <w:t>á</w:t>
      </w:r>
      <w:r w:rsidRPr="003466A7">
        <w:rPr>
          <w:noProof/>
          <w:lang w:val="sv-SE"/>
        </w:rPr>
        <w:t>rom</w:t>
      </w:r>
      <w:r w:rsidRPr="003466A7">
        <w:rPr>
          <w:noProof/>
          <w:lang w:val="bg-BG"/>
        </w:rPr>
        <w:t>,</w:t>
      </w:r>
    </w:p>
    <w:p w14:paraId="759B277B" w14:textId="1A484AD9" w:rsidR="00F950D4" w:rsidRPr="003466A7" w:rsidRDefault="00F950D4" w:rsidP="0078454B">
      <w:pPr>
        <w:rPr>
          <w:lang w:val="bg-BG"/>
        </w:rPr>
      </w:pPr>
      <w:r w:rsidRPr="003466A7">
        <w:rPr>
          <w:noProof/>
          <w:lang w:val="bg-BG"/>
        </w:rPr>
        <w:t>Унгария</w:t>
      </w:r>
    </w:p>
    <w:p w14:paraId="149F4E11" w14:textId="77777777" w:rsidR="00E0172F" w:rsidRPr="003466A7" w:rsidRDefault="00E0172F" w:rsidP="0078454B">
      <w:pPr>
        <w:rPr>
          <w:lang w:val="bg-BG"/>
        </w:rPr>
      </w:pPr>
    </w:p>
    <w:p w14:paraId="6E85039E" w14:textId="3DFA1E7C" w:rsidR="00F950D4" w:rsidRPr="003466A7" w:rsidRDefault="00F950D4" w:rsidP="0078454B">
      <w:pPr>
        <w:rPr>
          <w:lang w:val="bg-BG"/>
        </w:rPr>
      </w:pPr>
      <w:r w:rsidRPr="003466A7">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4C077189" w14:textId="77777777" w:rsidR="00F950D4" w:rsidRPr="003466A7" w:rsidRDefault="00F950D4" w:rsidP="0078454B">
      <w:pPr>
        <w:rPr>
          <w:lang w:val="bg-BG"/>
        </w:rPr>
      </w:pPr>
    </w:p>
    <w:p w14:paraId="3E829487" w14:textId="77777777" w:rsidR="00E0172F" w:rsidRPr="003466A7" w:rsidRDefault="00E0172F" w:rsidP="0078454B">
      <w:pPr>
        <w:rPr>
          <w:lang w:val="bg-BG"/>
        </w:rPr>
      </w:pPr>
    </w:p>
    <w:p w14:paraId="3288DB48" w14:textId="77777777" w:rsidR="00E0172F" w:rsidRPr="005157A2" w:rsidRDefault="003912AD" w:rsidP="0078454B">
      <w:pPr>
        <w:pStyle w:val="Heading1"/>
        <w:keepNext/>
        <w:ind w:left="567" w:hanging="567"/>
        <w:rPr>
          <w:lang w:val="bg-BG"/>
        </w:rPr>
      </w:pPr>
      <w:r w:rsidRPr="005157A2">
        <w:rPr>
          <w:lang w:val="bg-BG"/>
        </w:rPr>
        <w:t>Б.</w:t>
      </w:r>
      <w:r w:rsidRPr="005157A2">
        <w:rPr>
          <w:lang w:val="bg-BG"/>
        </w:rPr>
        <w:tab/>
        <w:t>УСЛОВИЯ ИЛИ ОГРАНИЧЕНИЯ ЗА ДОСТАВКА И УПОТРЕБА</w:t>
      </w:r>
    </w:p>
    <w:p w14:paraId="475123A3" w14:textId="77777777" w:rsidR="00E0172F" w:rsidRPr="003466A7" w:rsidRDefault="00E0172F" w:rsidP="0078454B">
      <w:pPr>
        <w:keepNext/>
        <w:keepLines/>
        <w:rPr>
          <w:lang w:val="bg-BG"/>
        </w:rPr>
      </w:pPr>
    </w:p>
    <w:p w14:paraId="0ED0ECD3" w14:textId="77777777" w:rsidR="00E0172F" w:rsidRPr="003466A7" w:rsidRDefault="003912AD" w:rsidP="0078454B">
      <w:pPr>
        <w:numPr>
          <w:ilvl w:val="12"/>
          <w:numId w:val="0"/>
        </w:numPr>
        <w:rPr>
          <w:lang w:val="bg-BG"/>
        </w:rPr>
      </w:pPr>
      <w:r w:rsidRPr="003466A7">
        <w:rPr>
          <w:lang w:val="bg-BG"/>
        </w:rPr>
        <w:t>Лекарственият продукт се отпуска по ограничено лекарско предписание (вж. Приложение I: Кратка характеристика на продукта, точка 4.2).</w:t>
      </w:r>
    </w:p>
    <w:p w14:paraId="001A0E82" w14:textId="77777777" w:rsidR="00E0172F" w:rsidRPr="003466A7" w:rsidRDefault="00E0172F" w:rsidP="0078454B">
      <w:pPr>
        <w:rPr>
          <w:b/>
          <w:lang w:val="bg-BG"/>
        </w:rPr>
      </w:pPr>
    </w:p>
    <w:p w14:paraId="02AB3904" w14:textId="77777777" w:rsidR="00E0172F" w:rsidRPr="003466A7" w:rsidRDefault="00E0172F" w:rsidP="0078454B">
      <w:pPr>
        <w:rPr>
          <w:b/>
          <w:lang w:val="bg-BG"/>
        </w:rPr>
      </w:pPr>
    </w:p>
    <w:p w14:paraId="7DB7133C" w14:textId="77777777" w:rsidR="00E0172F" w:rsidRPr="005157A2" w:rsidRDefault="003912AD" w:rsidP="0078454B">
      <w:pPr>
        <w:pStyle w:val="Heading1"/>
        <w:keepNext/>
        <w:ind w:left="567" w:hanging="567"/>
        <w:rPr>
          <w:lang w:val="bg-BG"/>
        </w:rPr>
      </w:pPr>
      <w:r w:rsidRPr="003466A7">
        <w:t>B</w:t>
      </w:r>
      <w:r w:rsidRPr="005157A2">
        <w:rPr>
          <w:lang w:val="bg-BG"/>
        </w:rPr>
        <w:t>.</w:t>
      </w:r>
      <w:r w:rsidRPr="005157A2">
        <w:rPr>
          <w:lang w:val="bg-BG"/>
        </w:rPr>
        <w:tab/>
        <w:t>ДРУГИ УСЛОВИЯ И ИЗИСКВАНИЯ НА РАЗРЕШЕНИЕТО ЗА УПОТРЕБА</w:t>
      </w:r>
    </w:p>
    <w:p w14:paraId="7369E9A1" w14:textId="77777777" w:rsidR="00E0172F" w:rsidRPr="003466A7" w:rsidRDefault="00E0172F" w:rsidP="0078454B">
      <w:pPr>
        <w:keepNext/>
        <w:keepLines/>
        <w:rPr>
          <w:lang w:val="bg-BG"/>
        </w:rPr>
      </w:pPr>
    </w:p>
    <w:p w14:paraId="4134C7CA" w14:textId="77777777" w:rsidR="00E0172F" w:rsidRPr="003466A7" w:rsidRDefault="003912AD" w:rsidP="0078454B">
      <w:pPr>
        <w:keepNext/>
        <w:keepLines/>
        <w:numPr>
          <w:ilvl w:val="0"/>
          <w:numId w:val="21"/>
        </w:numPr>
        <w:tabs>
          <w:tab w:val="clear" w:pos="720"/>
        </w:tabs>
        <w:ind w:left="567" w:hanging="567"/>
        <w:rPr>
          <w:u w:val="single"/>
          <w:lang w:val="bg-BG"/>
        </w:rPr>
      </w:pPr>
      <w:r w:rsidRPr="003466A7">
        <w:rPr>
          <w:b/>
          <w:lang w:val="bg-BG"/>
        </w:rPr>
        <w:t>Периодични актуализирани доклади за безопасност</w:t>
      </w:r>
      <w:r w:rsidR="00776C44" w:rsidRPr="003466A7">
        <w:rPr>
          <w:b/>
          <w:lang w:val="ru-RU"/>
        </w:rPr>
        <w:t xml:space="preserve"> (</w:t>
      </w:r>
      <w:r w:rsidR="00776C44" w:rsidRPr="003466A7">
        <w:rPr>
          <w:b/>
          <w:lang w:val="bg-BG"/>
        </w:rPr>
        <w:t>ПАДБ</w:t>
      </w:r>
      <w:r w:rsidR="00776C44" w:rsidRPr="003466A7">
        <w:rPr>
          <w:b/>
          <w:lang w:val="ru-RU"/>
        </w:rPr>
        <w:t>)</w:t>
      </w:r>
    </w:p>
    <w:p w14:paraId="20E1656E" w14:textId="77777777" w:rsidR="00E0172F" w:rsidRPr="003466A7" w:rsidRDefault="00E0172F" w:rsidP="0078454B">
      <w:pPr>
        <w:keepNext/>
        <w:keepLines/>
        <w:rPr>
          <w:lang w:val="bg-BG"/>
        </w:rPr>
      </w:pPr>
    </w:p>
    <w:p w14:paraId="01FCE6A9" w14:textId="77777777" w:rsidR="00E0172F" w:rsidRPr="003466A7" w:rsidRDefault="003912AD" w:rsidP="0078454B">
      <w:pPr>
        <w:rPr>
          <w:lang w:val="bg-BG"/>
        </w:rPr>
      </w:pPr>
      <w:r w:rsidRPr="003466A7">
        <w:rPr>
          <w:lang w:val="bg-BG"/>
        </w:rPr>
        <w:t xml:space="preserve">Изискванията за подаване на </w:t>
      </w:r>
      <w:r w:rsidR="00776C44" w:rsidRPr="003466A7">
        <w:rPr>
          <w:lang w:val="bg-BG"/>
        </w:rPr>
        <w:t>ПАДБ</w:t>
      </w:r>
      <w:r w:rsidRPr="003466A7">
        <w:rPr>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5E298FA0" w14:textId="77777777" w:rsidR="00E0172F" w:rsidRPr="003466A7" w:rsidRDefault="00E0172F" w:rsidP="0078454B">
      <w:pPr>
        <w:rPr>
          <w:lang w:val="bg-BG"/>
        </w:rPr>
      </w:pPr>
    </w:p>
    <w:p w14:paraId="7B77C9BC" w14:textId="77777777" w:rsidR="00E0172F" w:rsidRPr="003466A7" w:rsidRDefault="00E0172F" w:rsidP="0078454B">
      <w:pPr>
        <w:rPr>
          <w:u w:val="single"/>
          <w:lang w:val="bg-BG"/>
        </w:rPr>
      </w:pPr>
    </w:p>
    <w:p w14:paraId="3D83359F" w14:textId="77777777" w:rsidR="00E0172F" w:rsidRPr="005157A2" w:rsidRDefault="003912AD" w:rsidP="0078454B">
      <w:pPr>
        <w:pStyle w:val="Heading1"/>
        <w:keepNext/>
        <w:ind w:left="567" w:hanging="567"/>
        <w:rPr>
          <w:lang w:val="bg-BG"/>
        </w:rPr>
      </w:pPr>
      <w:r w:rsidRPr="005157A2">
        <w:rPr>
          <w:lang w:val="bg-BG"/>
        </w:rPr>
        <w:t>Г.</w:t>
      </w:r>
      <w:r w:rsidRPr="005157A2">
        <w:rPr>
          <w:lang w:val="bg-BG"/>
        </w:rPr>
        <w:tab/>
        <w:t>УСЛОВИЯ ИЛИ ОГРАНИЧЕНИЯ ЗА БЕЗОПАСНА И ЕФЕКТИВНА УПОТРЕБА НА ЛЕКАРСТВЕНИЯ ПРОДУКТ</w:t>
      </w:r>
    </w:p>
    <w:p w14:paraId="6DACE635" w14:textId="77777777" w:rsidR="00E0172F" w:rsidRPr="003466A7" w:rsidRDefault="00E0172F" w:rsidP="0078454B">
      <w:pPr>
        <w:keepNext/>
        <w:keepLines/>
        <w:rPr>
          <w:i/>
          <w:u w:val="single"/>
          <w:lang w:val="bg-BG"/>
        </w:rPr>
      </w:pPr>
    </w:p>
    <w:p w14:paraId="1D086A1B" w14:textId="77777777" w:rsidR="00E0172F" w:rsidRPr="003466A7" w:rsidRDefault="003912AD" w:rsidP="0078454B">
      <w:pPr>
        <w:keepNext/>
        <w:keepLines/>
        <w:numPr>
          <w:ilvl w:val="0"/>
          <w:numId w:val="22"/>
        </w:numPr>
        <w:ind w:left="567" w:hanging="567"/>
        <w:rPr>
          <w:b/>
          <w:lang w:val="bg-BG"/>
        </w:rPr>
      </w:pPr>
      <w:r w:rsidRPr="003466A7">
        <w:rPr>
          <w:b/>
          <w:lang w:val="bg-BG"/>
        </w:rPr>
        <w:t>План за управление на риска (ПУР)</w:t>
      </w:r>
    </w:p>
    <w:p w14:paraId="66DB422E" w14:textId="77777777" w:rsidR="00E0172F" w:rsidRPr="003466A7" w:rsidRDefault="00E0172F" w:rsidP="0078454B">
      <w:pPr>
        <w:keepNext/>
        <w:keepLines/>
        <w:rPr>
          <w:lang w:val="bg-BG"/>
        </w:rPr>
      </w:pPr>
    </w:p>
    <w:p w14:paraId="0486DDA5" w14:textId="77777777" w:rsidR="00E0172F" w:rsidRPr="003466A7" w:rsidRDefault="003912AD" w:rsidP="0078454B">
      <w:pPr>
        <w:rPr>
          <w:lang w:val="bg-BG"/>
        </w:rPr>
      </w:pPr>
      <w:r w:rsidRPr="003466A7">
        <w:rPr>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44F1AAE1" w14:textId="77777777" w:rsidR="00E0172F" w:rsidRPr="003466A7" w:rsidRDefault="00E0172F" w:rsidP="0078454B">
      <w:pPr>
        <w:rPr>
          <w:lang w:val="bg-BG"/>
        </w:rPr>
      </w:pPr>
    </w:p>
    <w:p w14:paraId="06354C77" w14:textId="77777777" w:rsidR="00E0172F" w:rsidRPr="003466A7" w:rsidRDefault="003912AD" w:rsidP="0078454B">
      <w:pPr>
        <w:keepNext/>
        <w:keepLines/>
        <w:rPr>
          <w:lang w:val="bg-BG"/>
        </w:rPr>
      </w:pPr>
      <w:r w:rsidRPr="003466A7">
        <w:rPr>
          <w:szCs w:val="24"/>
          <w:lang w:val="bg-BG"/>
        </w:rPr>
        <w:t xml:space="preserve">Актуализиран </w:t>
      </w:r>
      <w:r w:rsidRPr="003466A7">
        <w:rPr>
          <w:lang w:val="bg-BG"/>
        </w:rPr>
        <w:t>ПУР трябва да се подава:</w:t>
      </w:r>
    </w:p>
    <w:p w14:paraId="45C312B9" w14:textId="77777777" w:rsidR="00E0172F" w:rsidRPr="003466A7" w:rsidRDefault="003912AD" w:rsidP="0078454B">
      <w:pPr>
        <w:keepNext/>
        <w:keepLines/>
        <w:numPr>
          <w:ilvl w:val="0"/>
          <w:numId w:val="15"/>
        </w:numPr>
        <w:tabs>
          <w:tab w:val="clear" w:pos="720"/>
        </w:tabs>
        <w:ind w:left="567" w:hanging="567"/>
        <w:rPr>
          <w:lang w:val="bg-BG"/>
        </w:rPr>
      </w:pPr>
      <w:r w:rsidRPr="003466A7">
        <w:rPr>
          <w:lang w:val="bg-BG"/>
        </w:rPr>
        <w:t>по искане на Европейската агенция по лекарствата;</w:t>
      </w:r>
    </w:p>
    <w:p w14:paraId="67B22476" w14:textId="77777777" w:rsidR="00E0172F" w:rsidRPr="003466A7" w:rsidRDefault="003912AD" w:rsidP="0078454B">
      <w:pPr>
        <w:numPr>
          <w:ilvl w:val="0"/>
          <w:numId w:val="15"/>
        </w:numPr>
        <w:tabs>
          <w:tab w:val="clear" w:pos="720"/>
        </w:tabs>
        <w:ind w:left="567" w:hanging="567"/>
        <w:rPr>
          <w:lang w:val="bg-BG"/>
        </w:rPr>
      </w:pPr>
      <w:r w:rsidRPr="003466A7">
        <w:rPr>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3466A7">
        <w:rPr>
          <w:i/>
          <w:lang w:val="bg-BG"/>
        </w:rPr>
        <w:t>.</w:t>
      </w:r>
    </w:p>
    <w:p w14:paraId="5799E5C1" w14:textId="77777777" w:rsidR="00DE64BA" w:rsidRPr="003466A7" w:rsidRDefault="00DE64BA" w:rsidP="0078454B">
      <w:pPr>
        <w:rPr>
          <w:lang w:val="bg-BG"/>
        </w:rPr>
      </w:pPr>
    </w:p>
    <w:p w14:paraId="3568465A" w14:textId="77777777" w:rsidR="00DE64BA" w:rsidRPr="003466A7" w:rsidRDefault="00DE64BA" w:rsidP="0078454B">
      <w:pPr>
        <w:rPr>
          <w:lang w:val="bg-BG"/>
        </w:rPr>
      </w:pPr>
    </w:p>
    <w:p w14:paraId="382DBA3B" w14:textId="263EF06A" w:rsidR="00E0172F" w:rsidRPr="003466A7" w:rsidRDefault="003912AD" w:rsidP="0078454B">
      <w:pPr>
        <w:rPr>
          <w:lang w:val="bg-BG"/>
        </w:rPr>
      </w:pPr>
      <w:r w:rsidRPr="003466A7">
        <w:rPr>
          <w:lang w:val="bg-BG"/>
        </w:rPr>
        <w:br w:type="page"/>
      </w:r>
    </w:p>
    <w:p w14:paraId="4D4E2A79" w14:textId="77777777" w:rsidR="00E0172F" w:rsidRPr="003466A7" w:rsidRDefault="00E0172F" w:rsidP="0078454B">
      <w:pPr>
        <w:jc w:val="center"/>
        <w:rPr>
          <w:lang w:val="bg-BG"/>
        </w:rPr>
      </w:pPr>
    </w:p>
    <w:p w14:paraId="4AC030E8" w14:textId="77777777" w:rsidR="00E0172F" w:rsidRPr="003466A7" w:rsidRDefault="00E0172F" w:rsidP="0078454B">
      <w:pPr>
        <w:jc w:val="center"/>
        <w:rPr>
          <w:lang w:val="bg-BG"/>
        </w:rPr>
      </w:pPr>
    </w:p>
    <w:p w14:paraId="4A212306" w14:textId="77777777" w:rsidR="00E0172F" w:rsidRPr="003466A7" w:rsidRDefault="00E0172F" w:rsidP="0078454B">
      <w:pPr>
        <w:tabs>
          <w:tab w:val="left" w:pos="567"/>
        </w:tabs>
        <w:jc w:val="center"/>
        <w:rPr>
          <w:lang w:val="bg-BG"/>
        </w:rPr>
      </w:pPr>
    </w:p>
    <w:p w14:paraId="744988D9" w14:textId="77777777" w:rsidR="00E0172F" w:rsidRPr="003466A7" w:rsidRDefault="00E0172F" w:rsidP="0078454B">
      <w:pPr>
        <w:jc w:val="center"/>
        <w:rPr>
          <w:lang w:val="bg-BG"/>
        </w:rPr>
      </w:pPr>
    </w:p>
    <w:p w14:paraId="4413EDB5" w14:textId="77777777" w:rsidR="00E0172F" w:rsidRPr="003466A7" w:rsidRDefault="00E0172F" w:rsidP="0078454B">
      <w:pPr>
        <w:jc w:val="center"/>
        <w:rPr>
          <w:lang w:val="bg-BG"/>
        </w:rPr>
      </w:pPr>
    </w:p>
    <w:p w14:paraId="4B9322C7" w14:textId="77777777" w:rsidR="00E0172F" w:rsidRPr="003466A7" w:rsidRDefault="00E0172F" w:rsidP="0078454B">
      <w:pPr>
        <w:jc w:val="center"/>
        <w:rPr>
          <w:lang w:val="bg-BG"/>
        </w:rPr>
      </w:pPr>
    </w:p>
    <w:p w14:paraId="66AA06F4" w14:textId="77777777" w:rsidR="00E0172F" w:rsidRPr="003466A7" w:rsidRDefault="00E0172F" w:rsidP="0078454B">
      <w:pPr>
        <w:jc w:val="center"/>
        <w:rPr>
          <w:lang w:val="bg-BG"/>
        </w:rPr>
      </w:pPr>
    </w:p>
    <w:p w14:paraId="23D9B69A" w14:textId="77777777" w:rsidR="00E0172F" w:rsidRPr="003466A7" w:rsidRDefault="00E0172F" w:rsidP="0078454B">
      <w:pPr>
        <w:jc w:val="center"/>
        <w:rPr>
          <w:lang w:val="bg-BG"/>
        </w:rPr>
      </w:pPr>
    </w:p>
    <w:p w14:paraId="723F045D" w14:textId="77777777" w:rsidR="00E0172F" w:rsidRPr="003466A7" w:rsidRDefault="00E0172F" w:rsidP="0078454B">
      <w:pPr>
        <w:jc w:val="center"/>
        <w:rPr>
          <w:lang w:val="bg-BG"/>
        </w:rPr>
      </w:pPr>
    </w:p>
    <w:p w14:paraId="76975C7E" w14:textId="77777777" w:rsidR="00E0172F" w:rsidRPr="003466A7" w:rsidRDefault="00E0172F" w:rsidP="0078454B">
      <w:pPr>
        <w:jc w:val="center"/>
        <w:rPr>
          <w:lang w:val="bg-BG"/>
        </w:rPr>
      </w:pPr>
    </w:p>
    <w:p w14:paraId="27C43F97" w14:textId="77777777" w:rsidR="00E0172F" w:rsidRPr="003466A7" w:rsidRDefault="00E0172F" w:rsidP="0078454B">
      <w:pPr>
        <w:jc w:val="center"/>
        <w:rPr>
          <w:lang w:val="bg-BG"/>
        </w:rPr>
      </w:pPr>
    </w:p>
    <w:p w14:paraId="2EC85A66" w14:textId="77777777" w:rsidR="00E0172F" w:rsidRPr="003466A7" w:rsidRDefault="00E0172F" w:rsidP="0078454B">
      <w:pPr>
        <w:jc w:val="center"/>
        <w:rPr>
          <w:lang w:val="bg-BG"/>
        </w:rPr>
      </w:pPr>
    </w:p>
    <w:p w14:paraId="5740CD06" w14:textId="77777777" w:rsidR="00E0172F" w:rsidRPr="003466A7" w:rsidRDefault="00E0172F" w:rsidP="0078454B">
      <w:pPr>
        <w:jc w:val="center"/>
        <w:rPr>
          <w:lang w:val="bg-BG"/>
        </w:rPr>
      </w:pPr>
    </w:p>
    <w:p w14:paraId="6C065471" w14:textId="77777777" w:rsidR="00E0172F" w:rsidRPr="003466A7" w:rsidRDefault="00E0172F" w:rsidP="0078454B">
      <w:pPr>
        <w:jc w:val="center"/>
        <w:rPr>
          <w:lang w:val="bg-BG"/>
        </w:rPr>
      </w:pPr>
    </w:p>
    <w:p w14:paraId="49E25728" w14:textId="77777777" w:rsidR="00E0172F" w:rsidRPr="003466A7" w:rsidRDefault="00E0172F" w:rsidP="0078454B">
      <w:pPr>
        <w:jc w:val="center"/>
        <w:rPr>
          <w:lang w:val="bg-BG"/>
        </w:rPr>
      </w:pPr>
    </w:p>
    <w:p w14:paraId="0B3666C9" w14:textId="77777777" w:rsidR="00E0172F" w:rsidRPr="003466A7" w:rsidRDefault="00E0172F" w:rsidP="0078454B">
      <w:pPr>
        <w:jc w:val="center"/>
        <w:rPr>
          <w:lang w:val="bg-BG"/>
        </w:rPr>
      </w:pPr>
    </w:p>
    <w:p w14:paraId="4111EAE9" w14:textId="77777777" w:rsidR="00E0172F" w:rsidRPr="003466A7" w:rsidRDefault="00E0172F" w:rsidP="0078454B">
      <w:pPr>
        <w:jc w:val="center"/>
        <w:rPr>
          <w:lang w:val="bg-BG"/>
        </w:rPr>
      </w:pPr>
    </w:p>
    <w:p w14:paraId="676DC7D5" w14:textId="77777777" w:rsidR="00E0172F" w:rsidRPr="003466A7" w:rsidRDefault="00E0172F" w:rsidP="0078454B">
      <w:pPr>
        <w:jc w:val="center"/>
        <w:rPr>
          <w:lang w:val="bg-BG"/>
        </w:rPr>
      </w:pPr>
    </w:p>
    <w:p w14:paraId="79981263" w14:textId="77777777" w:rsidR="00E0172F" w:rsidRPr="003466A7" w:rsidRDefault="00E0172F" w:rsidP="0078454B">
      <w:pPr>
        <w:jc w:val="center"/>
        <w:rPr>
          <w:lang w:val="bg-BG"/>
        </w:rPr>
      </w:pPr>
    </w:p>
    <w:p w14:paraId="5B93721A" w14:textId="77777777" w:rsidR="008B1B12" w:rsidRPr="003466A7" w:rsidRDefault="008B1B12" w:rsidP="0078454B">
      <w:pPr>
        <w:jc w:val="center"/>
        <w:rPr>
          <w:lang w:val="bg-BG"/>
        </w:rPr>
      </w:pPr>
    </w:p>
    <w:p w14:paraId="5A066244" w14:textId="77777777" w:rsidR="00E0172F" w:rsidRPr="003466A7" w:rsidRDefault="00E0172F" w:rsidP="0078454B">
      <w:pPr>
        <w:jc w:val="center"/>
        <w:rPr>
          <w:lang w:val="bg-BG"/>
        </w:rPr>
      </w:pPr>
    </w:p>
    <w:p w14:paraId="41F49FBF" w14:textId="77777777" w:rsidR="00E0172F" w:rsidRPr="003466A7" w:rsidRDefault="00E0172F" w:rsidP="0078454B">
      <w:pPr>
        <w:jc w:val="center"/>
        <w:rPr>
          <w:lang w:val="bg-BG"/>
        </w:rPr>
      </w:pPr>
    </w:p>
    <w:p w14:paraId="60A14271" w14:textId="77777777" w:rsidR="00F35FFD" w:rsidRPr="003466A7" w:rsidRDefault="00F35FFD" w:rsidP="0078454B">
      <w:pPr>
        <w:jc w:val="center"/>
        <w:rPr>
          <w:lang w:val="bg-BG"/>
        </w:rPr>
      </w:pPr>
    </w:p>
    <w:p w14:paraId="257EE403" w14:textId="77777777" w:rsidR="00E0172F" w:rsidRPr="003466A7" w:rsidRDefault="003912AD" w:rsidP="0078454B">
      <w:pPr>
        <w:jc w:val="center"/>
        <w:rPr>
          <w:b/>
          <w:lang w:val="bg-BG"/>
        </w:rPr>
      </w:pPr>
      <w:r w:rsidRPr="003466A7">
        <w:rPr>
          <w:b/>
          <w:lang w:val="bg-BG"/>
        </w:rPr>
        <w:t>ПРИЛОЖЕНИЕ III</w:t>
      </w:r>
    </w:p>
    <w:p w14:paraId="0FFDFD57" w14:textId="77777777" w:rsidR="00E0172F" w:rsidRPr="003466A7" w:rsidRDefault="00E0172F" w:rsidP="0078454B">
      <w:pPr>
        <w:jc w:val="center"/>
        <w:rPr>
          <w:b/>
          <w:lang w:val="bg-BG"/>
        </w:rPr>
      </w:pPr>
    </w:p>
    <w:p w14:paraId="1DECB991" w14:textId="77777777" w:rsidR="00E0172F" w:rsidRPr="003466A7" w:rsidRDefault="003912AD" w:rsidP="0078454B">
      <w:pPr>
        <w:jc w:val="center"/>
        <w:rPr>
          <w:b/>
          <w:lang w:val="bg-BG"/>
        </w:rPr>
      </w:pPr>
      <w:r w:rsidRPr="003466A7">
        <w:rPr>
          <w:b/>
          <w:lang w:val="bg-BG"/>
        </w:rPr>
        <w:t>ДАННИ ВЪРХУ ОПАКОВКАТА И ЛИСТОВКА</w:t>
      </w:r>
    </w:p>
    <w:p w14:paraId="0A51B916" w14:textId="77777777" w:rsidR="00F84ED8" w:rsidRPr="003466A7" w:rsidRDefault="00F84ED8" w:rsidP="0078454B">
      <w:pPr>
        <w:jc w:val="center"/>
        <w:rPr>
          <w:b/>
          <w:lang w:val="bg-BG"/>
        </w:rPr>
      </w:pPr>
    </w:p>
    <w:p w14:paraId="1D97A3AE" w14:textId="13BE65BD" w:rsidR="00E0172F" w:rsidRPr="003466A7" w:rsidRDefault="003912AD" w:rsidP="0078454B">
      <w:pPr>
        <w:jc w:val="center"/>
        <w:rPr>
          <w:lang w:val="bg-BG"/>
        </w:rPr>
      </w:pPr>
      <w:r w:rsidRPr="003466A7">
        <w:rPr>
          <w:lang w:val="bg-BG"/>
        </w:rPr>
        <w:br w:type="page"/>
      </w:r>
    </w:p>
    <w:p w14:paraId="5D6EFFEF" w14:textId="77777777" w:rsidR="00E0172F" w:rsidRPr="003466A7" w:rsidRDefault="00E0172F" w:rsidP="0078454B">
      <w:pPr>
        <w:jc w:val="center"/>
        <w:rPr>
          <w:lang w:val="bg-BG"/>
        </w:rPr>
      </w:pPr>
    </w:p>
    <w:p w14:paraId="065D56BC" w14:textId="77777777" w:rsidR="00E0172F" w:rsidRPr="003466A7" w:rsidRDefault="00E0172F" w:rsidP="0078454B">
      <w:pPr>
        <w:jc w:val="center"/>
        <w:rPr>
          <w:lang w:val="bg-BG"/>
        </w:rPr>
      </w:pPr>
    </w:p>
    <w:p w14:paraId="45D514C8" w14:textId="77777777" w:rsidR="00E0172F" w:rsidRPr="003466A7" w:rsidRDefault="00E0172F" w:rsidP="0078454B">
      <w:pPr>
        <w:tabs>
          <w:tab w:val="left" w:pos="567"/>
        </w:tabs>
        <w:jc w:val="center"/>
        <w:rPr>
          <w:lang w:val="bg-BG"/>
        </w:rPr>
      </w:pPr>
    </w:p>
    <w:p w14:paraId="1A8B1620" w14:textId="77777777" w:rsidR="00E0172F" w:rsidRPr="003466A7" w:rsidRDefault="00E0172F" w:rsidP="0078454B">
      <w:pPr>
        <w:jc w:val="center"/>
        <w:rPr>
          <w:lang w:val="bg-BG"/>
        </w:rPr>
      </w:pPr>
    </w:p>
    <w:p w14:paraId="64DC7874" w14:textId="77777777" w:rsidR="00E0172F" w:rsidRPr="003466A7" w:rsidRDefault="00E0172F" w:rsidP="0078454B">
      <w:pPr>
        <w:jc w:val="center"/>
        <w:rPr>
          <w:lang w:val="bg-BG"/>
        </w:rPr>
      </w:pPr>
    </w:p>
    <w:p w14:paraId="7905E822" w14:textId="77777777" w:rsidR="00E0172F" w:rsidRPr="003466A7" w:rsidRDefault="00E0172F" w:rsidP="0078454B">
      <w:pPr>
        <w:jc w:val="center"/>
        <w:rPr>
          <w:lang w:val="bg-BG"/>
        </w:rPr>
      </w:pPr>
    </w:p>
    <w:p w14:paraId="72A75310" w14:textId="77777777" w:rsidR="00E0172F" w:rsidRPr="003466A7" w:rsidRDefault="00E0172F" w:rsidP="0078454B">
      <w:pPr>
        <w:jc w:val="center"/>
        <w:rPr>
          <w:lang w:val="bg-BG"/>
        </w:rPr>
      </w:pPr>
    </w:p>
    <w:p w14:paraId="182A909D" w14:textId="77777777" w:rsidR="00E0172F" w:rsidRPr="003466A7" w:rsidRDefault="00E0172F" w:rsidP="0078454B">
      <w:pPr>
        <w:jc w:val="center"/>
        <w:rPr>
          <w:lang w:val="bg-BG"/>
        </w:rPr>
      </w:pPr>
    </w:p>
    <w:p w14:paraId="33FA9DFE" w14:textId="77777777" w:rsidR="00E0172F" w:rsidRPr="003466A7" w:rsidRDefault="00E0172F" w:rsidP="0078454B">
      <w:pPr>
        <w:jc w:val="center"/>
        <w:rPr>
          <w:lang w:val="bg-BG"/>
        </w:rPr>
      </w:pPr>
    </w:p>
    <w:p w14:paraId="308BF3A3" w14:textId="77777777" w:rsidR="00E0172F" w:rsidRPr="003466A7" w:rsidRDefault="00E0172F" w:rsidP="0078454B">
      <w:pPr>
        <w:jc w:val="center"/>
        <w:rPr>
          <w:lang w:val="bg-BG"/>
        </w:rPr>
      </w:pPr>
    </w:p>
    <w:p w14:paraId="040E904E" w14:textId="77777777" w:rsidR="00E0172F" w:rsidRPr="003466A7" w:rsidRDefault="00E0172F" w:rsidP="0078454B">
      <w:pPr>
        <w:jc w:val="center"/>
        <w:rPr>
          <w:lang w:val="bg-BG"/>
        </w:rPr>
      </w:pPr>
    </w:p>
    <w:p w14:paraId="3DC2BCE1" w14:textId="77777777" w:rsidR="00E0172F" w:rsidRPr="003466A7" w:rsidRDefault="00E0172F" w:rsidP="0078454B">
      <w:pPr>
        <w:jc w:val="center"/>
        <w:rPr>
          <w:lang w:val="bg-BG"/>
        </w:rPr>
      </w:pPr>
    </w:p>
    <w:p w14:paraId="72D4D495" w14:textId="77777777" w:rsidR="00E0172F" w:rsidRPr="003466A7" w:rsidRDefault="00E0172F" w:rsidP="0078454B">
      <w:pPr>
        <w:jc w:val="center"/>
        <w:rPr>
          <w:lang w:val="bg-BG"/>
        </w:rPr>
      </w:pPr>
    </w:p>
    <w:p w14:paraId="69EC57F4" w14:textId="77777777" w:rsidR="00E0172F" w:rsidRPr="003466A7" w:rsidRDefault="00E0172F" w:rsidP="0078454B">
      <w:pPr>
        <w:jc w:val="center"/>
        <w:rPr>
          <w:lang w:val="bg-BG"/>
        </w:rPr>
      </w:pPr>
    </w:p>
    <w:p w14:paraId="2AF72759" w14:textId="77777777" w:rsidR="00E0172F" w:rsidRPr="003466A7" w:rsidRDefault="00E0172F" w:rsidP="0078454B">
      <w:pPr>
        <w:jc w:val="center"/>
        <w:rPr>
          <w:lang w:val="bg-BG"/>
        </w:rPr>
      </w:pPr>
    </w:p>
    <w:p w14:paraId="66AD56E6" w14:textId="77777777" w:rsidR="00E0172F" w:rsidRPr="003466A7" w:rsidRDefault="00E0172F" w:rsidP="0078454B">
      <w:pPr>
        <w:jc w:val="center"/>
        <w:rPr>
          <w:lang w:val="bg-BG"/>
        </w:rPr>
      </w:pPr>
    </w:p>
    <w:p w14:paraId="22EBA008" w14:textId="77777777" w:rsidR="00E0172F" w:rsidRPr="003466A7" w:rsidRDefault="00E0172F" w:rsidP="0078454B">
      <w:pPr>
        <w:jc w:val="center"/>
        <w:rPr>
          <w:lang w:val="bg-BG"/>
        </w:rPr>
      </w:pPr>
    </w:p>
    <w:p w14:paraId="69C3B7EF" w14:textId="77777777" w:rsidR="008B1B12" w:rsidRPr="003466A7" w:rsidRDefault="008B1B12" w:rsidP="0078454B">
      <w:pPr>
        <w:jc w:val="center"/>
        <w:rPr>
          <w:lang w:val="bg-BG"/>
        </w:rPr>
      </w:pPr>
    </w:p>
    <w:p w14:paraId="44670AA7" w14:textId="77777777" w:rsidR="00E0172F" w:rsidRPr="003466A7" w:rsidRDefault="00E0172F" w:rsidP="0078454B">
      <w:pPr>
        <w:jc w:val="center"/>
        <w:rPr>
          <w:lang w:val="bg-BG"/>
        </w:rPr>
      </w:pPr>
    </w:p>
    <w:p w14:paraId="401087E7" w14:textId="77777777" w:rsidR="00E0172F" w:rsidRPr="003466A7" w:rsidRDefault="00E0172F" w:rsidP="0078454B">
      <w:pPr>
        <w:jc w:val="center"/>
        <w:rPr>
          <w:lang w:val="bg-BG"/>
        </w:rPr>
      </w:pPr>
    </w:p>
    <w:p w14:paraId="553A7D96" w14:textId="77777777" w:rsidR="00E0172F" w:rsidRPr="003466A7" w:rsidRDefault="00E0172F" w:rsidP="0078454B">
      <w:pPr>
        <w:jc w:val="center"/>
        <w:rPr>
          <w:lang w:val="bg-BG"/>
        </w:rPr>
      </w:pPr>
    </w:p>
    <w:p w14:paraId="3FF0C712" w14:textId="77777777" w:rsidR="00E0172F" w:rsidRPr="003466A7" w:rsidRDefault="00E0172F" w:rsidP="0078454B">
      <w:pPr>
        <w:jc w:val="center"/>
        <w:rPr>
          <w:lang w:val="bg-BG"/>
        </w:rPr>
      </w:pPr>
    </w:p>
    <w:p w14:paraId="1311E6BE" w14:textId="77777777" w:rsidR="00F35FFD" w:rsidRPr="003466A7" w:rsidRDefault="00F35FFD" w:rsidP="0078454B">
      <w:pPr>
        <w:jc w:val="center"/>
        <w:rPr>
          <w:lang w:val="bg-BG"/>
        </w:rPr>
      </w:pPr>
    </w:p>
    <w:p w14:paraId="30CDBB66" w14:textId="77777777" w:rsidR="00E0172F" w:rsidRPr="005157A2" w:rsidRDefault="003912AD" w:rsidP="0078454B">
      <w:pPr>
        <w:pStyle w:val="Heading1"/>
        <w:jc w:val="center"/>
        <w:rPr>
          <w:lang w:val="bg-BG"/>
        </w:rPr>
      </w:pPr>
      <w:r w:rsidRPr="003466A7">
        <w:t>A</w:t>
      </w:r>
      <w:r w:rsidRPr="005157A2">
        <w:rPr>
          <w:lang w:val="bg-BG"/>
        </w:rPr>
        <w:t>.</w:t>
      </w:r>
      <w:r w:rsidR="00A003B4" w:rsidRPr="003466A7">
        <w:rPr>
          <w:lang w:val="ru-RU"/>
        </w:rPr>
        <w:t xml:space="preserve"> </w:t>
      </w:r>
      <w:r w:rsidRPr="005157A2">
        <w:rPr>
          <w:lang w:val="bg-BG"/>
        </w:rPr>
        <w:t>ДАННИ ВЪРХУ ОПАКОВКАТА</w:t>
      </w:r>
    </w:p>
    <w:p w14:paraId="7925F02A" w14:textId="77777777" w:rsidR="001569A1" w:rsidRPr="003466A7" w:rsidRDefault="001569A1" w:rsidP="0078454B">
      <w:pPr>
        <w:jc w:val="center"/>
        <w:rPr>
          <w:lang w:val="bg-BG"/>
        </w:rPr>
      </w:pPr>
    </w:p>
    <w:p w14:paraId="7D4531B5" w14:textId="6290E3BD" w:rsidR="001569A1" w:rsidRPr="003466A7" w:rsidRDefault="001569A1" w:rsidP="0078454B">
      <w:pPr>
        <w:rPr>
          <w:lang w:val="bg-BG"/>
        </w:rPr>
      </w:pPr>
      <w:r w:rsidRPr="003466A7">
        <w:rPr>
          <w:lang w:val="bg-BG"/>
        </w:rPr>
        <w:br w:type="page"/>
      </w:r>
    </w:p>
    <w:p w14:paraId="0BAE72D1" w14:textId="5D2CD1B3" w:rsidR="00AD2A44" w:rsidRPr="003466A7" w:rsidRDefault="001569A1" w:rsidP="0078454B">
      <w:pPr>
        <w:pBdr>
          <w:top w:val="single" w:sz="4" w:space="1" w:color="auto"/>
          <w:left w:val="single" w:sz="4" w:space="4" w:color="auto"/>
          <w:bottom w:val="single" w:sz="4" w:space="1" w:color="auto"/>
          <w:right w:val="single" w:sz="4" w:space="4" w:color="auto"/>
        </w:pBdr>
        <w:rPr>
          <w:lang w:val="bg-BG"/>
        </w:rPr>
      </w:pPr>
      <w:r w:rsidRPr="003466A7">
        <w:rPr>
          <w:b/>
          <w:lang w:val="bg-BG"/>
        </w:rPr>
        <w:lastRenderedPageBreak/>
        <w:t>ДАННИ, КОИТО ТРЯБВА ДА СЪДЪРЖА ВТОРИЧНАТА ОПАКОВКА</w:t>
      </w:r>
    </w:p>
    <w:p w14:paraId="476A8994" w14:textId="77777777" w:rsidR="001569A1" w:rsidRPr="003466A7" w:rsidRDefault="001569A1" w:rsidP="0078454B">
      <w:pPr>
        <w:pBdr>
          <w:top w:val="single" w:sz="4" w:space="1" w:color="auto"/>
          <w:left w:val="single" w:sz="4" w:space="4" w:color="auto"/>
          <w:bottom w:val="single" w:sz="4" w:space="1" w:color="auto"/>
          <w:right w:val="single" w:sz="4" w:space="4" w:color="auto"/>
        </w:pBdr>
        <w:rPr>
          <w:b/>
          <w:lang w:val="bg-BG"/>
        </w:rPr>
      </w:pPr>
    </w:p>
    <w:p w14:paraId="3E777698" w14:textId="4AA8A28A" w:rsidR="00AD2A44" w:rsidRPr="003466A7" w:rsidRDefault="00AD2A44" w:rsidP="0078454B">
      <w:pPr>
        <w:pBdr>
          <w:top w:val="single" w:sz="4" w:space="1" w:color="auto"/>
          <w:left w:val="single" w:sz="4" w:space="4" w:color="auto"/>
          <w:bottom w:val="single" w:sz="4" w:space="1" w:color="auto"/>
          <w:right w:val="single" w:sz="4" w:space="4" w:color="auto"/>
        </w:pBdr>
        <w:rPr>
          <w:b/>
          <w:lang w:val="bg-BG"/>
        </w:rPr>
      </w:pPr>
      <w:r w:rsidRPr="003466A7">
        <w:rPr>
          <w:b/>
          <w:lang w:val="bg-BG"/>
        </w:rPr>
        <w:t>КАРТОНЕНА КУТИЯ НА БУТИЛКАТА</w:t>
      </w:r>
    </w:p>
    <w:p w14:paraId="080D87AE" w14:textId="77777777" w:rsidR="00AD2A44" w:rsidRPr="003466A7" w:rsidRDefault="00AD2A44" w:rsidP="0078454B">
      <w:pPr>
        <w:tabs>
          <w:tab w:val="left" w:pos="567"/>
        </w:tabs>
        <w:rPr>
          <w:lang w:val="bg-BG"/>
        </w:rPr>
      </w:pPr>
    </w:p>
    <w:p w14:paraId="0A1AC541" w14:textId="77777777" w:rsidR="00AD2A44" w:rsidRPr="003466A7" w:rsidRDefault="00AD2A44" w:rsidP="0078454B">
      <w:pPr>
        <w:rPr>
          <w:lang w:val="bg-BG"/>
        </w:rPr>
      </w:pPr>
    </w:p>
    <w:p w14:paraId="400DF414"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w:t>
      </w:r>
      <w:r w:rsidRPr="003466A7">
        <w:rPr>
          <w:b/>
          <w:lang w:val="bg-BG"/>
        </w:rPr>
        <w:tab/>
        <w:t>ИМЕ НА ЛЕКАРСТВЕНИЯ ПРОДУКТ</w:t>
      </w:r>
    </w:p>
    <w:p w14:paraId="72597635" w14:textId="77777777" w:rsidR="00AD2A44" w:rsidRPr="003466A7" w:rsidRDefault="00AD2A44" w:rsidP="0078454B">
      <w:pPr>
        <w:keepNext/>
        <w:keepLines/>
        <w:rPr>
          <w:lang w:val="bg-BG"/>
        </w:rPr>
      </w:pPr>
    </w:p>
    <w:p w14:paraId="6D18D260" w14:textId="77777777" w:rsidR="00AD2A44" w:rsidRPr="003466A7" w:rsidRDefault="00AD2A44" w:rsidP="0078454B">
      <w:pPr>
        <w:rPr>
          <w:lang w:val="bg-BG"/>
        </w:rPr>
      </w:pPr>
      <w:r w:rsidRPr="003466A7">
        <w:rPr>
          <w:lang w:val="bg-BG"/>
        </w:rPr>
        <w:t xml:space="preserve">Емтрицитабин/тенофовир алафенамид Viatris 200 mg/10 mg </w:t>
      </w:r>
      <w:r w:rsidRPr="00504733">
        <w:rPr>
          <w:lang w:val="bg-BG"/>
        </w:rPr>
        <w:t>филмирани</w:t>
      </w:r>
      <w:r w:rsidRPr="003466A7">
        <w:rPr>
          <w:lang w:val="bg-BG"/>
        </w:rPr>
        <w:t xml:space="preserve"> таблетки</w:t>
      </w:r>
    </w:p>
    <w:p w14:paraId="6C4BA848" w14:textId="77777777" w:rsidR="00AD2A44" w:rsidRPr="003466A7" w:rsidRDefault="00AD2A44" w:rsidP="0078454B">
      <w:pPr>
        <w:rPr>
          <w:i/>
          <w:lang w:val="bg-BG"/>
        </w:rPr>
      </w:pPr>
      <w:r w:rsidRPr="003466A7">
        <w:rPr>
          <w:lang w:val="bg-BG"/>
        </w:rPr>
        <w:t>емтрицитабин/тенофовир алафенамид</w:t>
      </w:r>
    </w:p>
    <w:p w14:paraId="2D83B24A" w14:textId="77777777" w:rsidR="00AD2A44" w:rsidRPr="003466A7" w:rsidRDefault="00AD2A44" w:rsidP="0078454B">
      <w:pPr>
        <w:rPr>
          <w:lang w:val="bg-BG"/>
        </w:rPr>
      </w:pPr>
    </w:p>
    <w:p w14:paraId="305B9C85" w14:textId="77777777" w:rsidR="00AD2A44" w:rsidRPr="003466A7" w:rsidRDefault="00AD2A44" w:rsidP="0078454B">
      <w:pPr>
        <w:rPr>
          <w:lang w:val="bg-BG"/>
        </w:rPr>
      </w:pPr>
    </w:p>
    <w:p w14:paraId="459079C6"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t>2.</w:t>
      </w:r>
      <w:r w:rsidRPr="003466A7">
        <w:rPr>
          <w:b/>
          <w:lang w:val="bg-BG"/>
        </w:rPr>
        <w:tab/>
        <w:t>ОБЯВЯВАНЕ НА АКТИВНОТО(ИТЕ) ВЕЩЕСТВО(А)</w:t>
      </w:r>
    </w:p>
    <w:p w14:paraId="529C8A81" w14:textId="77777777" w:rsidR="00AD2A44" w:rsidRPr="003466A7" w:rsidRDefault="00AD2A44" w:rsidP="0078454B">
      <w:pPr>
        <w:keepNext/>
        <w:keepLines/>
        <w:rPr>
          <w:lang w:val="bg-BG"/>
        </w:rPr>
      </w:pPr>
    </w:p>
    <w:p w14:paraId="5A7A4E14" w14:textId="7CA80E26" w:rsidR="00AD2A44" w:rsidRPr="003466A7" w:rsidRDefault="00AD2A44" w:rsidP="0078454B">
      <w:pPr>
        <w:rPr>
          <w:lang w:val="bg-BG"/>
        </w:rPr>
      </w:pPr>
      <w:r w:rsidRPr="003466A7">
        <w:rPr>
          <w:lang w:val="bg-BG"/>
        </w:rPr>
        <w:t xml:space="preserve">Всяка филмирана таблетка съдържа 200 mg емтрицитабин и тенофовир алафенамид </w:t>
      </w:r>
      <w:r w:rsidR="00554B10" w:rsidRPr="003466A7">
        <w:rPr>
          <w:lang w:val="bg-BG"/>
        </w:rPr>
        <w:t>моно</w:t>
      </w:r>
      <w:r w:rsidRPr="003466A7">
        <w:rPr>
          <w:lang w:val="bg-BG"/>
        </w:rPr>
        <w:t>фумарат, съответстващ на 10 mg тенофовир алафенамид.</w:t>
      </w:r>
    </w:p>
    <w:p w14:paraId="21123F97" w14:textId="77777777" w:rsidR="00AD2A44" w:rsidRPr="003466A7" w:rsidRDefault="00AD2A44" w:rsidP="0078454B">
      <w:pPr>
        <w:rPr>
          <w:lang w:val="bg-BG"/>
        </w:rPr>
      </w:pPr>
    </w:p>
    <w:p w14:paraId="541E5407" w14:textId="77777777" w:rsidR="00AD2A44" w:rsidRPr="003466A7" w:rsidRDefault="00AD2A44" w:rsidP="0078454B">
      <w:pPr>
        <w:rPr>
          <w:lang w:val="bg-BG"/>
        </w:rPr>
      </w:pPr>
    </w:p>
    <w:p w14:paraId="2A8A7805"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3.</w:t>
      </w:r>
      <w:r w:rsidRPr="003466A7">
        <w:rPr>
          <w:b/>
          <w:lang w:val="bg-BG"/>
        </w:rPr>
        <w:tab/>
        <w:t>СПИСЪК НА ПОМОЩНИТЕ ВЕЩЕСТВА</w:t>
      </w:r>
    </w:p>
    <w:p w14:paraId="1D2B2BBD" w14:textId="77777777" w:rsidR="00AD2A44" w:rsidRPr="003466A7" w:rsidRDefault="00AD2A44" w:rsidP="0078454B">
      <w:pPr>
        <w:keepNext/>
        <w:keepLines/>
        <w:rPr>
          <w:i/>
          <w:lang w:val="bg-BG"/>
        </w:rPr>
      </w:pPr>
    </w:p>
    <w:p w14:paraId="1C39B5EC" w14:textId="77777777" w:rsidR="00AD2A44" w:rsidRPr="003466A7" w:rsidRDefault="00AD2A44" w:rsidP="0078454B">
      <w:pPr>
        <w:rPr>
          <w:lang w:val="bg-BG"/>
        </w:rPr>
      </w:pPr>
    </w:p>
    <w:p w14:paraId="6D04E46A"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4.</w:t>
      </w:r>
      <w:r w:rsidRPr="003466A7">
        <w:rPr>
          <w:b/>
          <w:lang w:val="bg-BG"/>
        </w:rPr>
        <w:tab/>
        <w:t>ЛЕКАРСТВЕНА ФОРМА И КОЛИЧЕСТВО В ЕДНА ОПАКОВКА</w:t>
      </w:r>
    </w:p>
    <w:p w14:paraId="6FBBB3DC" w14:textId="77777777" w:rsidR="00AD2A44" w:rsidRPr="003466A7" w:rsidRDefault="00AD2A44" w:rsidP="0078454B">
      <w:pPr>
        <w:keepNext/>
        <w:keepLines/>
        <w:rPr>
          <w:lang w:val="bg-BG"/>
        </w:rPr>
      </w:pPr>
    </w:p>
    <w:p w14:paraId="0EEFFAC8" w14:textId="59A4B4BB" w:rsidR="00AD2A44" w:rsidRPr="003466A7" w:rsidRDefault="00EC538C" w:rsidP="0078454B">
      <w:pPr>
        <w:rPr>
          <w:lang w:val="bg-BG"/>
        </w:rPr>
      </w:pPr>
      <w:r w:rsidRPr="003466A7">
        <w:rPr>
          <w:highlight w:val="lightGray"/>
          <w:lang w:val="bg-BG"/>
        </w:rPr>
        <w:t>Ф</w:t>
      </w:r>
      <w:r w:rsidR="00AD2A44" w:rsidRPr="003466A7">
        <w:rPr>
          <w:highlight w:val="lightGray"/>
          <w:lang w:val="bg-BG"/>
        </w:rPr>
        <w:t>илмиран</w:t>
      </w:r>
      <w:r w:rsidRPr="003466A7">
        <w:rPr>
          <w:highlight w:val="lightGray"/>
          <w:lang w:val="bg-BG"/>
        </w:rPr>
        <w:t>а</w:t>
      </w:r>
      <w:r w:rsidR="00AD2A44" w:rsidRPr="003466A7">
        <w:rPr>
          <w:highlight w:val="lightGray"/>
          <w:lang w:val="bg-BG"/>
        </w:rPr>
        <w:t xml:space="preserve"> таблетк</w:t>
      </w:r>
      <w:r w:rsidRPr="003466A7">
        <w:rPr>
          <w:highlight w:val="lightGray"/>
          <w:lang w:val="bg-BG"/>
        </w:rPr>
        <w:t>а</w:t>
      </w:r>
    </w:p>
    <w:p w14:paraId="277487E0" w14:textId="77777777" w:rsidR="00AD2A44" w:rsidRPr="003466A7" w:rsidRDefault="00AD2A44" w:rsidP="0078454B">
      <w:pPr>
        <w:rPr>
          <w:lang w:val="bg-BG"/>
        </w:rPr>
      </w:pPr>
    </w:p>
    <w:p w14:paraId="2EE6B187" w14:textId="77777777" w:rsidR="00EF3432" w:rsidRPr="003466A7" w:rsidRDefault="00EC538C" w:rsidP="0078454B">
      <w:pPr>
        <w:rPr>
          <w:lang w:val="bg-BG"/>
        </w:rPr>
      </w:pPr>
      <w:r w:rsidRPr="003466A7">
        <w:rPr>
          <w:lang w:val="bg-BG"/>
        </w:rPr>
        <w:t>30 </w:t>
      </w:r>
      <w:r w:rsidRPr="003466A7">
        <w:rPr>
          <w:highlight w:val="lightGray"/>
          <w:lang w:val="bg-BG"/>
        </w:rPr>
        <w:t>филмирани</w:t>
      </w:r>
      <w:r w:rsidRPr="003466A7">
        <w:rPr>
          <w:lang w:val="bg-BG"/>
        </w:rPr>
        <w:t xml:space="preserve"> таблетки </w:t>
      </w:r>
    </w:p>
    <w:p w14:paraId="168A755C" w14:textId="4EB9E8E2" w:rsidR="00AD2A44" w:rsidRPr="003466A7" w:rsidRDefault="00AD2A44" w:rsidP="0078454B">
      <w:pPr>
        <w:rPr>
          <w:lang w:val="bg-BG"/>
        </w:rPr>
      </w:pPr>
      <w:r w:rsidRPr="003466A7">
        <w:rPr>
          <w:highlight w:val="lightGray"/>
          <w:lang w:val="bg-BG"/>
        </w:rPr>
        <w:t>90 филмирани таблетк</w:t>
      </w:r>
      <w:r w:rsidR="00EC538C" w:rsidRPr="003466A7">
        <w:rPr>
          <w:highlight w:val="lightGray"/>
          <w:lang w:val="bg-BG"/>
        </w:rPr>
        <w:t>и</w:t>
      </w:r>
    </w:p>
    <w:p w14:paraId="58C4FC9F" w14:textId="77777777" w:rsidR="00AD2A44" w:rsidRPr="003466A7" w:rsidRDefault="00AD2A44" w:rsidP="0078454B">
      <w:pPr>
        <w:rPr>
          <w:lang w:val="bg-BG"/>
        </w:rPr>
      </w:pPr>
    </w:p>
    <w:p w14:paraId="181C546E" w14:textId="77777777" w:rsidR="00AD2A44" w:rsidRPr="003466A7" w:rsidRDefault="00AD2A44" w:rsidP="0078454B">
      <w:pPr>
        <w:rPr>
          <w:lang w:val="bg-BG"/>
        </w:rPr>
      </w:pPr>
    </w:p>
    <w:p w14:paraId="11DFAC52"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5.</w:t>
      </w:r>
      <w:r w:rsidRPr="003466A7">
        <w:rPr>
          <w:b/>
          <w:lang w:val="bg-BG"/>
        </w:rPr>
        <w:tab/>
        <w:t>НАЧИН НА ПРИЛОЖЕНИЕ И ПЪТ(ИЩА) НА ВЪВЕЖДАНЕ</w:t>
      </w:r>
    </w:p>
    <w:p w14:paraId="4CE28DA5" w14:textId="77777777" w:rsidR="00AD2A44" w:rsidRPr="003466A7" w:rsidRDefault="00AD2A44" w:rsidP="0078454B">
      <w:pPr>
        <w:keepNext/>
        <w:keepLines/>
        <w:rPr>
          <w:lang w:val="bg-BG"/>
        </w:rPr>
      </w:pPr>
    </w:p>
    <w:p w14:paraId="2A60D433" w14:textId="77777777" w:rsidR="00AD2A44" w:rsidRPr="003466A7" w:rsidRDefault="00AD2A44" w:rsidP="0078454B">
      <w:pPr>
        <w:rPr>
          <w:lang w:val="bg-BG"/>
        </w:rPr>
      </w:pPr>
      <w:r w:rsidRPr="003466A7">
        <w:rPr>
          <w:lang w:val="bg-BG"/>
        </w:rPr>
        <w:t>Преди употреба прочетете листовката.</w:t>
      </w:r>
    </w:p>
    <w:p w14:paraId="6977F114" w14:textId="5BE111BD" w:rsidR="00AD2A44" w:rsidRPr="003466A7" w:rsidRDefault="00AD2A44" w:rsidP="0078454B">
      <w:pPr>
        <w:rPr>
          <w:lang w:val="bg-BG"/>
        </w:rPr>
      </w:pPr>
      <w:r w:rsidRPr="003466A7">
        <w:rPr>
          <w:lang w:val="bg-BG"/>
        </w:rPr>
        <w:t>Перорално приложение</w:t>
      </w:r>
    </w:p>
    <w:p w14:paraId="39687F95" w14:textId="77777777" w:rsidR="00AD2A44" w:rsidRPr="003466A7" w:rsidRDefault="00AD2A44" w:rsidP="0078454B">
      <w:pPr>
        <w:rPr>
          <w:lang w:val="bg-BG"/>
        </w:rPr>
      </w:pPr>
    </w:p>
    <w:p w14:paraId="78F33F82" w14:textId="77777777" w:rsidR="00AD2A44" w:rsidRPr="003466A7" w:rsidRDefault="00AD2A44" w:rsidP="0078454B">
      <w:pPr>
        <w:autoSpaceDE w:val="0"/>
        <w:autoSpaceDN w:val="0"/>
        <w:adjustRightInd w:val="0"/>
        <w:rPr>
          <w:lang w:val="bg-BG"/>
        </w:rPr>
      </w:pPr>
    </w:p>
    <w:p w14:paraId="26D849E6"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6.</w:t>
      </w:r>
      <w:r w:rsidRPr="003466A7">
        <w:rPr>
          <w:b/>
          <w:lang w:val="bg-BG"/>
        </w:rPr>
        <w:tab/>
        <w:t>СПЕЦИАЛНО ПРЕДУПРЕЖДЕНИЕ, ЧЕ ЛЕКАРСТВЕНИЯТ ПРОДУКТ ТРЯБВА ДА СЕ СЪХРАНЯВА НА МЯСТО ДАЛЕЧЕ ОТ ПОГЛЕДА И ДОСЕГА НА ДЕЦА</w:t>
      </w:r>
    </w:p>
    <w:p w14:paraId="5297D724" w14:textId="77777777" w:rsidR="00AD2A44" w:rsidRPr="003466A7" w:rsidRDefault="00AD2A44" w:rsidP="0078454B">
      <w:pPr>
        <w:keepNext/>
        <w:keepLines/>
        <w:rPr>
          <w:lang w:val="bg-BG"/>
        </w:rPr>
      </w:pPr>
    </w:p>
    <w:p w14:paraId="26257112" w14:textId="77777777" w:rsidR="00AD2A44" w:rsidRPr="003466A7" w:rsidRDefault="00AD2A44" w:rsidP="0078454B">
      <w:pPr>
        <w:rPr>
          <w:lang w:val="bg-BG"/>
        </w:rPr>
      </w:pPr>
      <w:r w:rsidRPr="003466A7">
        <w:rPr>
          <w:lang w:val="bg-BG"/>
        </w:rPr>
        <w:t>Да се съхранява на място, недостъпно за деца.</w:t>
      </w:r>
    </w:p>
    <w:p w14:paraId="056F9616" w14:textId="77777777" w:rsidR="00AD2A44" w:rsidRPr="003466A7" w:rsidRDefault="00AD2A44" w:rsidP="0078454B">
      <w:pPr>
        <w:rPr>
          <w:lang w:val="bg-BG"/>
        </w:rPr>
      </w:pPr>
    </w:p>
    <w:p w14:paraId="24DD759A" w14:textId="77777777" w:rsidR="00AD2A44" w:rsidRPr="003466A7" w:rsidRDefault="00AD2A44" w:rsidP="0078454B">
      <w:pPr>
        <w:rPr>
          <w:lang w:val="bg-BG"/>
        </w:rPr>
      </w:pPr>
    </w:p>
    <w:p w14:paraId="5EF563D8"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7.</w:t>
      </w:r>
      <w:r w:rsidRPr="003466A7">
        <w:rPr>
          <w:b/>
          <w:lang w:val="bg-BG"/>
        </w:rPr>
        <w:tab/>
        <w:t>ДРУГИ СПЕЦИАЛНИ ПРЕДУПРЕЖДЕНИЯ, АКО Е НЕОБХОДИМО</w:t>
      </w:r>
    </w:p>
    <w:p w14:paraId="0F7FFCE5" w14:textId="77777777" w:rsidR="00EC538C" w:rsidRPr="003466A7" w:rsidRDefault="00EC538C" w:rsidP="0078454B">
      <w:pPr>
        <w:keepNext/>
        <w:keepLines/>
        <w:rPr>
          <w:lang w:val="bg-BG"/>
        </w:rPr>
      </w:pPr>
    </w:p>
    <w:p w14:paraId="482189A7" w14:textId="77777777" w:rsidR="00AD2A44" w:rsidRPr="003466A7" w:rsidRDefault="00AD2A44" w:rsidP="0078454B">
      <w:pPr>
        <w:rPr>
          <w:lang w:val="bg-BG"/>
        </w:rPr>
      </w:pPr>
    </w:p>
    <w:p w14:paraId="49AAAFEC"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8.</w:t>
      </w:r>
      <w:r w:rsidRPr="003466A7">
        <w:rPr>
          <w:b/>
          <w:lang w:val="bg-BG"/>
        </w:rPr>
        <w:tab/>
        <w:t>ДАТА НА ИЗТИЧАНЕ НА СРОКА НА ГОДНОСТ</w:t>
      </w:r>
    </w:p>
    <w:p w14:paraId="342BCBEC" w14:textId="77777777" w:rsidR="00AD2A44" w:rsidRPr="003466A7" w:rsidRDefault="00AD2A44" w:rsidP="0078454B">
      <w:pPr>
        <w:keepNext/>
        <w:keepLines/>
        <w:rPr>
          <w:lang w:val="bg-BG"/>
        </w:rPr>
      </w:pPr>
    </w:p>
    <w:p w14:paraId="0F3AF8C0" w14:textId="77777777" w:rsidR="00AD2A44" w:rsidRPr="003466A7" w:rsidRDefault="00AD2A44" w:rsidP="0078454B">
      <w:pPr>
        <w:rPr>
          <w:lang w:val="bg-BG"/>
        </w:rPr>
      </w:pPr>
      <w:r w:rsidRPr="003466A7">
        <w:rPr>
          <w:lang w:val="bg-BG"/>
        </w:rPr>
        <w:t>Годен до:</w:t>
      </w:r>
    </w:p>
    <w:p w14:paraId="64659352" w14:textId="77777777" w:rsidR="00AD2A44" w:rsidRPr="003466A7" w:rsidRDefault="00AD2A44" w:rsidP="0078454B">
      <w:pPr>
        <w:rPr>
          <w:lang w:val="bg-BG"/>
        </w:rPr>
      </w:pPr>
    </w:p>
    <w:p w14:paraId="27D1AC1F" w14:textId="77777777" w:rsidR="00AD2A44" w:rsidRPr="003466A7" w:rsidRDefault="00AD2A44" w:rsidP="0078454B">
      <w:pPr>
        <w:rPr>
          <w:lang w:val="bg-BG"/>
        </w:rPr>
      </w:pPr>
    </w:p>
    <w:p w14:paraId="31C4FA5A"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9.</w:t>
      </w:r>
      <w:r w:rsidRPr="003466A7">
        <w:rPr>
          <w:b/>
          <w:lang w:val="bg-BG"/>
        </w:rPr>
        <w:tab/>
        <w:t>СПЕЦИАЛНИ УСЛОВИЯ НА СЪХРАНЕНИЕ</w:t>
      </w:r>
    </w:p>
    <w:p w14:paraId="6CC52768" w14:textId="77777777" w:rsidR="00AD2A44" w:rsidRPr="003466A7" w:rsidRDefault="00AD2A44" w:rsidP="0078454B">
      <w:pPr>
        <w:keepNext/>
        <w:keepLines/>
        <w:rPr>
          <w:lang w:val="bg-BG"/>
        </w:rPr>
      </w:pPr>
    </w:p>
    <w:p w14:paraId="21273B1B" w14:textId="77777777" w:rsidR="00AD2A44" w:rsidRPr="003466A7" w:rsidRDefault="00AD2A44" w:rsidP="0078454B">
      <w:pPr>
        <w:rPr>
          <w:lang w:val="bg-BG"/>
        </w:rPr>
      </w:pPr>
    </w:p>
    <w:p w14:paraId="791350E6"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lastRenderedPageBreak/>
        <w:t>10.</w:t>
      </w:r>
      <w:r w:rsidRPr="003466A7">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5137C71" w14:textId="77777777" w:rsidR="00AD2A44" w:rsidRPr="003466A7" w:rsidRDefault="00AD2A44" w:rsidP="0078454B">
      <w:pPr>
        <w:keepNext/>
        <w:keepLines/>
        <w:rPr>
          <w:lang w:val="bg-BG"/>
        </w:rPr>
      </w:pPr>
    </w:p>
    <w:p w14:paraId="0799E2AE" w14:textId="77777777" w:rsidR="00AD2A44" w:rsidRPr="003466A7" w:rsidRDefault="00AD2A44" w:rsidP="0078454B">
      <w:pPr>
        <w:rPr>
          <w:lang w:val="bg-BG"/>
        </w:rPr>
      </w:pPr>
    </w:p>
    <w:p w14:paraId="3599E8C8"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t>11.</w:t>
      </w:r>
      <w:r w:rsidRPr="003466A7">
        <w:rPr>
          <w:b/>
          <w:lang w:val="bg-BG"/>
        </w:rPr>
        <w:tab/>
        <w:t>ИМЕ И АДРЕС НА ПРИТЕЖАТЕЛЯ НА РАЗРЕШЕНИЕТО ЗА УПОТРЕБА</w:t>
      </w:r>
    </w:p>
    <w:p w14:paraId="6C8403A4" w14:textId="77777777" w:rsidR="00AD2A44" w:rsidRPr="003466A7" w:rsidRDefault="00AD2A44" w:rsidP="0078454B">
      <w:pPr>
        <w:keepNext/>
        <w:keepLines/>
        <w:rPr>
          <w:i/>
          <w:lang w:val="bg-BG"/>
        </w:rPr>
      </w:pPr>
    </w:p>
    <w:p w14:paraId="6A070E35" w14:textId="77777777" w:rsidR="001C39A8" w:rsidRPr="003466A7" w:rsidRDefault="001C39A8" w:rsidP="0078454B">
      <w:pPr>
        <w:rPr>
          <w:lang w:val="bg-BG"/>
        </w:rPr>
      </w:pPr>
      <w:r w:rsidRPr="003466A7">
        <w:t>Viatris</w:t>
      </w:r>
      <w:r w:rsidRPr="003466A7">
        <w:rPr>
          <w:lang w:val="bg-BG"/>
        </w:rPr>
        <w:t xml:space="preserve"> </w:t>
      </w:r>
      <w:r w:rsidRPr="003466A7">
        <w:t>Limited</w:t>
      </w:r>
    </w:p>
    <w:p w14:paraId="2BB8E690" w14:textId="77777777" w:rsidR="001C39A8" w:rsidRPr="003466A7" w:rsidRDefault="001C39A8" w:rsidP="0078454B">
      <w:pPr>
        <w:rPr>
          <w:lang w:val="bg-BG"/>
        </w:rPr>
      </w:pPr>
      <w:proofErr w:type="spellStart"/>
      <w:r w:rsidRPr="003466A7">
        <w:t>Damastown</w:t>
      </w:r>
      <w:proofErr w:type="spellEnd"/>
      <w:r w:rsidRPr="003466A7">
        <w:rPr>
          <w:lang w:val="bg-BG"/>
        </w:rPr>
        <w:t xml:space="preserve"> </w:t>
      </w:r>
      <w:r w:rsidRPr="003466A7">
        <w:t>Industrial</w:t>
      </w:r>
      <w:r w:rsidRPr="003466A7">
        <w:rPr>
          <w:lang w:val="bg-BG"/>
        </w:rPr>
        <w:t xml:space="preserve"> </w:t>
      </w:r>
      <w:r w:rsidRPr="003466A7">
        <w:t>Park</w:t>
      </w:r>
      <w:r w:rsidRPr="003466A7">
        <w:rPr>
          <w:lang w:val="bg-BG"/>
        </w:rPr>
        <w:t>,</w:t>
      </w:r>
    </w:p>
    <w:p w14:paraId="6F71FDF2" w14:textId="77777777" w:rsidR="001C39A8" w:rsidRPr="003466A7" w:rsidRDefault="001C39A8" w:rsidP="0078454B">
      <w:pPr>
        <w:rPr>
          <w:lang w:val="bg-BG"/>
        </w:rPr>
      </w:pPr>
      <w:proofErr w:type="spellStart"/>
      <w:r w:rsidRPr="003466A7">
        <w:t>Mulhuddart</w:t>
      </w:r>
      <w:proofErr w:type="spellEnd"/>
      <w:r w:rsidRPr="003466A7">
        <w:rPr>
          <w:lang w:val="bg-BG"/>
        </w:rPr>
        <w:t xml:space="preserve">, </w:t>
      </w:r>
      <w:r w:rsidRPr="003466A7">
        <w:t>Dublin</w:t>
      </w:r>
      <w:r w:rsidRPr="003466A7">
        <w:rPr>
          <w:lang w:val="bg-BG"/>
        </w:rPr>
        <w:t xml:space="preserve"> 15,</w:t>
      </w:r>
    </w:p>
    <w:p w14:paraId="032832BD" w14:textId="77777777" w:rsidR="001C39A8" w:rsidRPr="003466A7" w:rsidRDefault="001C39A8" w:rsidP="0078454B">
      <w:pPr>
        <w:rPr>
          <w:lang w:val="bg-BG"/>
        </w:rPr>
      </w:pPr>
      <w:r w:rsidRPr="003466A7">
        <w:t>DUBLIN</w:t>
      </w:r>
    </w:p>
    <w:p w14:paraId="59E65A51" w14:textId="2DA51849" w:rsidR="00AD2A44" w:rsidRPr="003466A7" w:rsidRDefault="001C39A8" w:rsidP="0078454B">
      <w:pPr>
        <w:rPr>
          <w:lang w:val="bg-BG"/>
        </w:rPr>
      </w:pPr>
      <w:r w:rsidRPr="003466A7">
        <w:rPr>
          <w:lang w:val="bg-BG"/>
        </w:rPr>
        <w:t>Ирландия</w:t>
      </w:r>
    </w:p>
    <w:p w14:paraId="7523B6E8" w14:textId="0460C6CE" w:rsidR="00AD2A44" w:rsidRPr="003466A7" w:rsidRDefault="00AD2A44" w:rsidP="0078454B">
      <w:pPr>
        <w:rPr>
          <w:lang w:val="bg-BG"/>
        </w:rPr>
      </w:pPr>
    </w:p>
    <w:p w14:paraId="0FB76E7B" w14:textId="77777777" w:rsidR="00120BE1" w:rsidRPr="003466A7" w:rsidRDefault="00120BE1" w:rsidP="0078454B">
      <w:pPr>
        <w:rPr>
          <w:lang w:val="bg-BG"/>
        </w:rPr>
      </w:pPr>
    </w:p>
    <w:p w14:paraId="762CC82E"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12.</w:t>
      </w:r>
      <w:r w:rsidRPr="003466A7">
        <w:rPr>
          <w:b/>
          <w:lang w:val="bg-BG"/>
        </w:rPr>
        <w:tab/>
        <w:t>НОМЕР(А) НА РАЗРЕШЕНИЕТО ЗА УПОТРЕБА</w:t>
      </w:r>
    </w:p>
    <w:p w14:paraId="2F088E1D" w14:textId="77777777" w:rsidR="00AD2A44" w:rsidRPr="003466A7" w:rsidRDefault="00AD2A44" w:rsidP="0078454B">
      <w:pPr>
        <w:keepNext/>
        <w:keepLines/>
        <w:rPr>
          <w:lang w:val="bg-BG"/>
        </w:rPr>
      </w:pPr>
    </w:p>
    <w:p w14:paraId="79EFC538" w14:textId="77777777" w:rsidR="000E2C7B" w:rsidRPr="003466A7" w:rsidRDefault="000E2C7B" w:rsidP="0078454B">
      <w:pPr>
        <w:tabs>
          <w:tab w:val="left" w:pos="567"/>
        </w:tabs>
        <w:rPr>
          <w:noProof/>
          <w:szCs w:val="20"/>
          <w:lang w:val="bg-BG"/>
        </w:rPr>
      </w:pPr>
      <w:r w:rsidRPr="003466A7">
        <w:rPr>
          <w:color w:val="000000"/>
          <w:szCs w:val="20"/>
        </w:rPr>
        <w:t>EU</w:t>
      </w:r>
      <w:r w:rsidRPr="003466A7">
        <w:rPr>
          <w:color w:val="000000"/>
          <w:szCs w:val="20"/>
          <w:lang w:val="bg-BG"/>
        </w:rPr>
        <w:t>/1/25/1952/001</w:t>
      </w:r>
    </w:p>
    <w:p w14:paraId="66A10595" w14:textId="2F62ED9A" w:rsidR="00AD2A44" w:rsidRPr="003466A7" w:rsidRDefault="000E2C7B" w:rsidP="0078454B">
      <w:pPr>
        <w:tabs>
          <w:tab w:val="left" w:pos="567"/>
        </w:tabs>
        <w:rPr>
          <w:noProof/>
          <w:szCs w:val="20"/>
          <w:lang w:val="bg-BG"/>
        </w:rPr>
      </w:pPr>
      <w:r w:rsidRPr="003466A7">
        <w:rPr>
          <w:noProof/>
          <w:szCs w:val="20"/>
          <w:lang w:val="en-US"/>
        </w:rPr>
        <w:t>EU</w:t>
      </w:r>
      <w:r w:rsidRPr="003466A7">
        <w:rPr>
          <w:noProof/>
          <w:szCs w:val="20"/>
          <w:lang w:val="bg-BG"/>
        </w:rPr>
        <w:t>/1/25/1952/002</w:t>
      </w:r>
    </w:p>
    <w:p w14:paraId="4A601B4A" w14:textId="10DB3A91" w:rsidR="00AD2A44" w:rsidRPr="003466A7" w:rsidRDefault="00AD2A44" w:rsidP="0078454B">
      <w:pPr>
        <w:rPr>
          <w:lang w:val="bg-BG"/>
        </w:rPr>
      </w:pPr>
    </w:p>
    <w:p w14:paraId="456299C7" w14:textId="77777777" w:rsidR="00120BE1" w:rsidRPr="003466A7" w:rsidRDefault="00120BE1" w:rsidP="0078454B">
      <w:pPr>
        <w:rPr>
          <w:lang w:val="bg-BG"/>
        </w:rPr>
      </w:pPr>
    </w:p>
    <w:p w14:paraId="6403D0E1"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t>13.</w:t>
      </w:r>
      <w:r w:rsidRPr="003466A7">
        <w:rPr>
          <w:b/>
          <w:lang w:val="bg-BG"/>
        </w:rPr>
        <w:tab/>
        <w:t>ПАРТИДЕН НОМЕР</w:t>
      </w:r>
    </w:p>
    <w:p w14:paraId="01713044" w14:textId="77777777" w:rsidR="00AD2A44" w:rsidRPr="003466A7" w:rsidRDefault="00AD2A44" w:rsidP="0078454B">
      <w:pPr>
        <w:keepNext/>
        <w:keepLines/>
        <w:rPr>
          <w:lang w:val="bg-BG"/>
        </w:rPr>
      </w:pPr>
    </w:p>
    <w:p w14:paraId="6E556316" w14:textId="31A17D44" w:rsidR="00AD2A44" w:rsidRPr="003466A7" w:rsidRDefault="00AD2A44" w:rsidP="0078454B">
      <w:pPr>
        <w:rPr>
          <w:lang w:val="bg-BG"/>
        </w:rPr>
      </w:pPr>
      <w:r w:rsidRPr="003466A7">
        <w:rPr>
          <w:lang w:val="bg-BG"/>
        </w:rPr>
        <w:t>Партид</w:t>
      </w:r>
      <w:r w:rsidR="00151B9D" w:rsidRPr="003466A7">
        <w:rPr>
          <w:lang w:val="bg-BG"/>
        </w:rPr>
        <w:t>а:</w:t>
      </w:r>
    </w:p>
    <w:p w14:paraId="5CC740A6" w14:textId="77777777" w:rsidR="00AD2A44" w:rsidRPr="003466A7" w:rsidRDefault="00AD2A44" w:rsidP="0078454B">
      <w:pPr>
        <w:rPr>
          <w:lang w:val="bg-BG"/>
        </w:rPr>
      </w:pPr>
    </w:p>
    <w:p w14:paraId="6307F6D8" w14:textId="77777777" w:rsidR="00AD2A44" w:rsidRPr="003466A7" w:rsidRDefault="00AD2A44" w:rsidP="0078454B">
      <w:pPr>
        <w:rPr>
          <w:lang w:val="bg-BG"/>
        </w:rPr>
      </w:pPr>
    </w:p>
    <w:p w14:paraId="4395B4CE"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14.</w:t>
      </w:r>
      <w:r w:rsidRPr="003466A7">
        <w:rPr>
          <w:b/>
          <w:lang w:val="bg-BG"/>
        </w:rPr>
        <w:tab/>
        <w:t>НАЧИН НА ОТПУСКАНЕ</w:t>
      </w:r>
    </w:p>
    <w:p w14:paraId="614611BC" w14:textId="77777777" w:rsidR="00AD2A44" w:rsidRPr="003466A7" w:rsidRDefault="00AD2A44" w:rsidP="0078454B">
      <w:pPr>
        <w:keepNext/>
        <w:keepLines/>
        <w:rPr>
          <w:lang w:val="bg-BG"/>
        </w:rPr>
      </w:pPr>
    </w:p>
    <w:p w14:paraId="58233D66" w14:textId="77777777" w:rsidR="00AD2A44" w:rsidRPr="003466A7" w:rsidRDefault="00AD2A44" w:rsidP="0078454B">
      <w:pPr>
        <w:rPr>
          <w:lang w:val="bg-BG"/>
        </w:rPr>
      </w:pPr>
    </w:p>
    <w:p w14:paraId="5AF765AB"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15.</w:t>
      </w:r>
      <w:r w:rsidRPr="003466A7">
        <w:rPr>
          <w:b/>
          <w:lang w:val="bg-BG"/>
        </w:rPr>
        <w:tab/>
        <w:t>УКАЗАНИЯ ЗА УПОТРЕБА</w:t>
      </w:r>
    </w:p>
    <w:p w14:paraId="60043560" w14:textId="77777777" w:rsidR="00AD2A44" w:rsidRPr="003466A7" w:rsidRDefault="00AD2A44" w:rsidP="0078454B">
      <w:pPr>
        <w:keepNext/>
        <w:keepLines/>
        <w:rPr>
          <w:i/>
          <w:lang w:val="bg-BG"/>
        </w:rPr>
      </w:pPr>
    </w:p>
    <w:p w14:paraId="1C807F11" w14:textId="77777777" w:rsidR="00AD2A44" w:rsidRPr="003466A7" w:rsidRDefault="00AD2A44" w:rsidP="0078454B">
      <w:pPr>
        <w:rPr>
          <w:lang w:val="bg-BG"/>
        </w:rPr>
      </w:pPr>
    </w:p>
    <w:p w14:paraId="089764D4" w14:textId="77777777" w:rsidR="00AD2A44" w:rsidRPr="003466A7" w:rsidRDefault="00AD2A44" w:rsidP="0078454B">
      <w:pPr>
        <w:keepNext/>
        <w:keepLines/>
        <w:pBdr>
          <w:top w:val="single" w:sz="4" w:space="1" w:color="auto"/>
          <w:left w:val="single" w:sz="4" w:space="4" w:color="auto"/>
          <w:bottom w:val="single" w:sz="4" w:space="1" w:color="auto"/>
          <w:right w:val="single" w:sz="4" w:space="4" w:color="auto"/>
        </w:pBdr>
        <w:ind w:left="567" w:hanging="567"/>
        <w:rPr>
          <w:i/>
          <w:lang w:val="bg-BG"/>
        </w:rPr>
      </w:pPr>
      <w:r w:rsidRPr="003466A7">
        <w:rPr>
          <w:b/>
          <w:lang w:val="bg-BG"/>
        </w:rPr>
        <w:t>16.</w:t>
      </w:r>
      <w:r w:rsidRPr="003466A7">
        <w:rPr>
          <w:b/>
          <w:lang w:val="bg-BG"/>
        </w:rPr>
        <w:tab/>
        <w:t>ИНФОРМАЦИЯ НА БРАЙЛОВА АЗБУКА</w:t>
      </w:r>
    </w:p>
    <w:p w14:paraId="3303CE97" w14:textId="77777777" w:rsidR="00AD2A44" w:rsidRPr="003466A7" w:rsidRDefault="00AD2A44" w:rsidP="0078454B">
      <w:pPr>
        <w:keepNext/>
        <w:keepLines/>
        <w:rPr>
          <w:lang w:val="bg-BG"/>
        </w:rPr>
      </w:pPr>
    </w:p>
    <w:p w14:paraId="34194BD3" w14:textId="734C3A52" w:rsidR="00AD2A44" w:rsidRPr="003466A7" w:rsidRDefault="00AD2A44" w:rsidP="0078454B">
      <w:pPr>
        <w:rPr>
          <w:lang w:val="bg-BG"/>
        </w:rPr>
      </w:pPr>
      <w:r w:rsidRPr="003466A7">
        <w:rPr>
          <w:lang w:val="bg-BG"/>
        </w:rPr>
        <w:t>Емтрицитабин/тенофовир алафенамид Viatris 200 mg/10 mg</w:t>
      </w:r>
    </w:p>
    <w:p w14:paraId="497EB6BE" w14:textId="77777777" w:rsidR="00AD2A44" w:rsidRPr="003466A7" w:rsidRDefault="00AD2A44" w:rsidP="0078454B">
      <w:pPr>
        <w:rPr>
          <w:lang w:val="bg-BG"/>
        </w:rPr>
      </w:pPr>
    </w:p>
    <w:p w14:paraId="1D356FBE" w14:textId="77777777" w:rsidR="00AD2A44" w:rsidRPr="003466A7" w:rsidRDefault="00AD2A44" w:rsidP="0078454B">
      <w:pPr>
        <w:rPr>
          <w:lang w:val="bg-BG"/>
        </w:rPr>
      </w:pPr>
    </w:p>
    <w:p w14:paraId="260C81E6" w14:textId="5ACB0E6B" w:rsidR="00AD2A44" w:rsidRPr="003466A7" w:rsidRDefault="00AD2A44" w:rsidP="0078454B">
      <w:pPr>
        <w:keepNext/>
        <w:pBdr>
          <w:top w:val="single" w:sz="4" w:space="1" w:color="auto"/>
          <w:left w:val="single" w:sz="4" w:space="4" w:color="auto"/>
          <w:bottom w:val="single" w:sz="4" w:space="1" w:color="auto"/>
          <w:right w:val="single" w:sz="4" w:space="4" w:color="auto"/>
        </w:pBdr>
        <w:ind w:left="567" w:hanging="567"/>
        <w:rPr>
          <w:i/>
          <w:noProof/>
          <w:lang w:val="bg-BG"/>
        </w:rPr>
      </w:pPr>
      <w:r w:rsidRPr="003466A7">
        <w:rPr>
          <w:b/>
          <w:noProof/>
          <w:lang w:val="bg-BG"/>
        </w:rPr>
        <w:t>17.</w:t>
      </w:r>
      <w:r w:rsidRPr="003466A7">
        <w:rPr>
          <w:b/>
          <w:noProof/>
          <w:lang w:val="bg-BG"/>
        </w:rPr>
        <w:tab/>
        <w:t xml:space="preserve">УНИКАЛЕН ИДЕНТИФИКАТОР </w:t>
      </w:r>
      <w:r w:rsidR="0007750A" w:rsidRPr="003466A7">
        <w:rPr>
          <w:noProof/>
          <w:lang w:val="bg-BG"/>
        </w:rPr>
        <w:t>–</w:t>
      </w:r>
      <w:r w:rsidRPr="003466A7">
        <w:rPr>
          <w:b/>
          <w:noProof/>
          <w:lang w:val="bg-BG"/>
        </w:rPr>
        <w:t xml:space="preserve"> ДВУИЗМЕРЕН БАРКОД</w:t>
      </w:r>
    </w:p>
    <w:p w14:paraId="48E01F08" w14:textId="77777777" w:rsidR="00AD2A44" w:rsidRPr="003466A7" w:rsidRDefault="00AD2A44" w:rsidP="0078454B">
      <w:pPr>
        <w:rPr>
          <w:noProof/>
          <w:lang w:val="bg-BG"/>
        </w:rPr>
      </w:pPr>
    </w:p>
    <w:p w14:paraId="591364E0" w14:textId="64726A22" w:rsidR="00AD2A44" w:rsidRPr="003466A7" w:rsidRDefault="00AD2A44" w:rsidP="0078454B">
      <w:pPr>
        <w:tabs>
          <w:tab w:val="left" w:pos="567"/>
        </w:tabs>
        <w:rPr>
          <w:noProof/>
          <w:szCs w:val="20"/>
          <w:shd w:val="pct15" w:color="auto" w:fill="FFFFFF"/>
          <w:lang w:val="bg-BG"/>
        </w:rPr>
      </w:pPr>
      <w:r w:rsidRPr="003466A7">
        <w:rPr>
          <w:noProof/>
          <w:szCs w:val="20"/>
          <w:highlight w:val="lightGray"/>
          <w:lang w:val="bg-BG"/>
        </w:rPr>
        <w:t>Двуизмерен баркод с включен уникален идентификатор</w:t>
      </w:r>
    </w:p>
    <w:p w14:paraId="5811BF96" w14:textId="77777777" w:rsidR="00AD2A44" w:rsidRPr="003466A7" w:rsidRDefault="00AD2A44" w:rsidP="0078454B">
      <w:pPr>
        <w:rPr>
          <w:noProof/>
          <w:shd w:val="clear" w:color="auto" w:fill="CCCCCC"/>
          <w:lang w:val="bg-BG"/>
        </w:rPr>
      </w:pPr>
    </w:p>
    <w:p w14:paraId="3BEFD202" w14:textId="77777777" w:rsidR="00AD2A44" w:rsidRPr="003466A7" w:rsidRDefault="00AD2A44" w:rsidP="0078454B">
      <w:pPr>
        <w:rPr>
          <w:noProof/>
          <w:lang w:val="bg-BG"/>
        </w:rPr>
      </w:pPr>
    </w:p>
    <w:p w14:paraId="7A585B82" w14:textId="3AF4FC02" w:rsidR="00AD2A44" w:rsidRPr="003466A7" w:rsidRDefault="00AD2A44" w:rsidP="0078454B">
      <w:pPr>
        <w:keepNext/>
        <w:pBdr>
          <w:top w:val="single" w:sz="4" w:space="1" w:color="auto"/>
          <w:left w:val="single" w:sz="4" w:space="4" w:color="auto"/>
          <w:bottom w:val="single" w:sz="4" w:space="1" w:color="auto"/>
          <w:right w:val="single" w:sz="4" w:space="4" w:color="auto"/>
        </w:pBdr>
        <w:ind w:left="567" w:hanging="567"/>
        <w:rPr>
          <w:i/>
          <w:noProof/>
          <w:lang w:val="bg-BG"/>
        </w:rPr>
      </w:pPr>
      <w:r w:rsidRPr="003466A7">
        <w:rPr>
          <w:b/>
          <w:noProof/>
          <w:lang w:val="bg-BG"/>
        </w:rPr>
        <w:t>18.</w:t>
      </w:r>
      <w:r w:rsidRPr="003466A7">
        <w:rPr>
          <w:b/>
          <w:noProof/>
          <w:lang w:val="bg-BG"/>
        </w:rPr>
        <w:tab/>
        <w:t xml:space="preserve">УНИКАЛЕН ИДЕНТИФИКАТОР </w:t>
      </w:r>
      <w:r w:rsidR="0007750A" w:rsidRPr="003466A7">
        <w:rPr>
          <w:noProof/>
          <w:lang w:val="bg-BG"/>
        </w:rPr>
        <w:t>—</w:t>
      </w:r>
      <w:r w:rsidRPr="003466A7">
        <w:rPr>
          <w:b/>
          <w:noProof/>
          <w:lang w:val="bg-BG"/>
        </w:rPr>
        <w:t xml:space="preserve"> ДАННИ ЗА ЧЕТЕНЕ ОТ ХОРА</w:t>
      </w:r>
    </w:p>
    <w:p w14:paraId="2ABB80B1" w14:textId="77777777" w:rsidR="00AD2A44" w:rsidRPr="003466A7" w:rsidRDefault="00AD2A44" w:rsidP="0078454B">
      <w:pPr>
        <w:rPr>
          <w:noProof/>
          <w:lang w:val="bg-BG"/>
        </w:rPr>
      </w:pPr>
    </w:p>
    <w:p w14:paraId="7644C084" w14:textId="6374AA19" w:rsidR="00AD2A44" w:rsidRPr="003466A7" w:rsidRDefault="00AD2A44" w:rsidP="0078454B">
      <w:pPr>
        <w:rPr>
          <w:color w:val="000000"/>
          <w:lang w:val="bg-BG"/>
        </w:rPr>
      </w:pPr>
      <w:r w:rsidRPr="003466A7">
        <w:rPr>
          <w:color w:val="000000"/>
          <w:lang w:val="bg-BG"/>
        </w:rPr>
        <w:t>PC</w:t>
      </w:r>
    </w:p>
    <w:p w14:paraId="469A8D53" w14:textId="0DAE64F7" w:rsidR="00AD2A44" w:rsidRPr="003466A7" w:rsidRDefault="00AD2A44" w:rsidP="0078454B">
      <w:pPr>
        <w:rPr>
          <w:color w:val="000000"/>
          <w:lang w:val="bg-BG"/>
        </w:rPr>
      </w:pPr>
      <w:r w:rsidRPr="003466A7">
        <w:rPr>
          <w:color w:val="000000"/>
          <w:lang w:val="bg-BG"/>
        </w:rPr>
        <w:t>SN</w:t>
      </w:r>
    </w:p>
    <w:p w14:paraId="322C8F48" w14:textId="76641013" w:rsidR="00AD2A44" w:rsidRPr="003466A7" w:rsidRDefault="00AD2A44" w:rsidP="0078454B">
      <w:pPr>
        <w:rPr>
          <w:color w:val="000000"/>
          <w:lang w:val="bg-BG"/>
        </w:rPr>
      </w:pPr>
      <w:r w:rsidRPr="003466A7">
        <w:rPr>
          <w:color w:val="000000"/>
          <w:lang w:val="bg-BG"/>
        </w:rPr>
        <w:t xml:space="preserve">NN </w:t>
      </w:r>
    </w:p>
    <w:p w14:paraId="728186BC" w14:textId="77777777" w:rsidR="00AD2A44" w:rsidRPr="003466A7" w:rsidRDefault="00AD2A44" w:rsidP="0078454B">
      <w:pPr>
        <w:rPr>
          <w:lang w:val="bg-BG"/>
        </w:rPr>
      </w:pPr>
    </w:p>
    <w:p w14:paraId="77211D92" w14:textId="4C78703C" w:rsidR="001569A1" w:rsidRPr="003466A7" w:rsidRDefault="001569A1" w:rsidP="0078454B">
      <w:pPr>
        <w:rPr>
          <w:lang w:val="bg-BG"/>
        </w:rPr>
      </w:pPr>
      <w:r w:rsidRPr="003466A7">
        <w:rPr>
          <w:lang w:val="bg-BG"/>
        </w:rPr>
        <w:br w:type="page"/>
      </w:r>
    </w:p>
    <w:p w14:paraId="5AD9720F" w14:textId="7F9E9173" w:rsidR="004A0C89" w:rsidRPr="003466A7" w:rsidRDefault="001569A1" w:rsidP="0078454B">
      <w:pPr>
        <w:pBdr>
          <w:top w:val="single" w:sz="4" w:space="1" w:color="auto"/>
          <w:left w:val="single" w:sz="4" w:space="4" w:color="auto"/>
          <w:bottom w:val="single" w:sz="4" w:space="1" w:color="auto"/>
          <w:right w:val="single" w:sz="4" w:space="4" w:color="auto"/>
        </w:pBdr>
        <w:rPr>
          <w:b/>
          <w:lang w:val="bg-BG"/>
        </w:rPr>
      </w:pPr>
      <w:r w:rsidRPr="003466A7">
        <w:rPr>
          <w:b/>
          <w:lang w:val="bg-BG"/>
        </w:rPr>
        <w:lastRenderedPageBreak/>
        <w:t>ДАННИ, КОИТО ТРЯБВА ДА СЪДЪРЖА ПЪРВИЧНАТА ОПАКОВКА</w:t>
      </w:r>
    </w:p>
    <w:p w14:paraId="35383965" w14:textId="77777777" w:rsidR="001569A1" w:rsidRPr="003466A7" w:rsidRDefault="001569A1" w:rsidP="0078454B">
      <w:pPr>
        <w:pBdr>
          <w:top w:val="single" w:sz="4" w:space="1" w:color="auto"/>
          <w:left w:val="single" w:sz="4" w:space="4" w:color="auto"/>
          <w:bottom w:val="single" w:sz="4" w:space="1" w:color="auto"/>
          <w:right w:val="single" w:sz="4" w:space="4" w:color="auto"/>
        </w:pBdr>
        <w:rPr>
          <w:b/>
          <w:lang w:val="bg-BG"/>
        </w:rPr>
      </w:pPr>
    </w:p>
    <w:p w14:paraId="62F9A288" w14:textId="1B4F5DE4" w:rsidR="004A0C89" w:rsidRPr="003466A7" w:rsidRDefault="00DD40B0" w:rsidP="0078454B">
      <w:pPr>
        <w:pBdr>
          <w:top w:val="single" w:sz="4" w:space="1" w:color="auto"/>
          <w:left w:val="single" w:sz="4" w:space="4" w:color="auto"/>
          <w:bottom w:val="single" w:sz="4" w:space="1" w:color="auto"/>
          <w:right w:val="single" w:sz="4" w:space="4" w:color="auto"/>
        </w:pBdr>
        <w:rPr>
          <w:b/>
          <w:lang w:val="bg-BG"/>
        </w:rPr>
      </w:pPr>
      <w:r w:rsidRPr="003466A7">
        <w:rPr>
          <w:b/>
          <w:lang w:val="bg-BG"/>
        </w:rPr>
        <w:t>ЕТИКЕТ НА</w:t>
      </w:r>
      <w:r w:rsidR="003912AD" w:rsidRPr="003466A7">
        <w:rPr>
          <w:b/>
          <w:lang w:val="bg-BG"/>
        </w:rPr>
        <w:t xml:space="preserve"> БУТИЛКАТА</w:t>
      </w:r>
    </w:p>
    <w:p w14:paraId="1DDD29A1" w14:textId="77777777" w:rsidR="00E0172F" w:rsidRPr="003466A7" w:rsidRDefault="00E0172F" w:rsidP="0078454B">
      <w:pPr>
        <w:tabs>
          <w:tab w:val="left" w:pos="567"/>
        </w:tabs>
        <w:rPr>
          <w:lang w:val="bg-BG"/>
        </w:rPr>
      </w:pPr>
    </w:p>
    <w:p w14:paraId="4892C062" w14:textId="77777777" w:rsidR="00E0172F" w:rsidRPr="003466A7" w:rsidRDefault="00E0172F" w:rsidP="0078454B">
      <w:pPr>
        <w:rPr>
          <w:lang w:val="bg-BG"/>
        </w:rPr>
      </w:pPr>
    </w:p>
    <w:p w14:paraId="40EB4099"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w:t>
      </w:r>
      <w:r w:rsidRPr="003466A7">
        <w:rPr>
          <w:b/>
          <w:lang w:val="bg-BG"/>
        </w:rPr>
        <w:tab/>
        <w:t>ИМЕ НА ЛЕКАРСТВЕНИЯ ПРОДУКТ</w:t>
      </w:r>
    </w:p>
    <w:p w14:paraId="1C1A14FC" w14:textId="77777777" w:rsidR="00E0172F" w:rsidRPr="003466A7" w:rsidRDefault="00E0172F" w:rsidP="0078454B">
      <w:pPr>
        <w:keepNext/>
        <w:keepLines/>
        <w:rPr>
          <w:lang w:val="bg-BG"/>
        </w:rPr>
      </w:pPr>
    </w:p>
    <w:p w14:paraId="2FA3D480" w14:textId="74DE96DB" w:rsidR="00E0172F" w:rsidRPr="003466A7" w:rsidRDefault="002A0B45" w:rsidP="0078454B">
      <w:pPr>
        <w:autoSpaceDE w:val="0"/>
        <w:autoSpaceDN w:val="0"/>
        <w:adjustRightInd w:val="0"/>
        <w:rPr>
          <w:lang w:val="bg-BG"/>
        </w:rPr>
      </w:pPr>
      <w:r w:rsidRPr="003466A7">
        <w:rPr>
          <w:lang w:val="bg-BG"/>
        </w:rPr>
        <w:t>Емтрицитабин/тенофовир алафенамид Viatris</w:t>
      </w:r>
      <w:r w:rsidR="003912AD" w:rsidRPr="003466A7">
        <w:rPr>
          <w:lang w:val="bg-BG"/>
        </w:rPr>
        <w:t xml:space="preserve"> 200 mg/10 mg </w:t>
      </w:r>
      <w:r w:rsidR="003912AD" w:rsidRPr="003466A7">
        <w:rPr>
          <w:highlight w:val="lightGray"/>
          <w:lang w:val="bg-BG"/>
        </w:rPr>
        <w:t>филмирани</w:t>
      </w:r>
      <w:r w:rsidR="003912AD" w:rsidRPr="003466A7">
        <w:rPr>
          <w:lang w:val="bg-BG"/>
        </w:rPr>
        <w:t xml:space="preserve"> таблетки</w:t>
      </w:r>
    </w:p>
    <w:p w14:paraId="3B1BFAE2" w14:textId="77777777" w:rsidR="00E0172F" w:rsidRPr="003466A7" w:rsidRDefault="003912AD" w:rsidP="0078454B">
      <w:pPr>
        <w:autoSpaceDE w:val="0"/>
        <w:autoSpaceDN w:val="0"/>
        <w:adjustRightInd w:val="0"/>
        <w:rPr>
          <w:lang w:val="bg-BG"/>
        </w:rPr>
      </w:pPr>
      <w:r w:rsidRPr="003466A7">
        <w:rPr>
          <w:lang w:val="bg-BG"/>
        </w:rPr>
        <w:t>емтрицитабин/тенофовир алафенамид</w:t>
      </w:r>
    </w:p>
    <w:p w14:paraId="3B747569" w14:textId="77777777" w:rsidR="00E0172F" w:rsidRPr="003466A7" w:rsidRDefault="00E0172F" w:rsidP="0078454B">
      <w:pPr>
        <w:rPr>
          <w:lang w:val="bg-BG"/>
        </w:rPr>
      </w:pPr>
    </w:p>
    <w:p w14:paraId="7DC917A8" w14:textId="77777777" w:rsidR="00E0172F" w:rsidRPr="003466A7" w:rsidRDefault="00E0172F" w:rsidP="0078454B">
      <w:pPr>
        <w:rPr>
          <w:lang w:val="bg-BG"/>
        </w:rPr>
      </w:pPr>
    </w:p>
    <w:p w14:paraId="269D720F"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t>2.</w:t>
      </w:r>
      <w:r w:rsidRPr="003466A7">
        <w:rPr>
          <w:b/>
          <w:lang w:val="bg-BG"/>
        </w:rPr>
        <w:tab/>
        <w:t>ОБЯВЯВАНЕ НА АКТИВНОТО(ИТЕ) ВЕЩЕСТВО(А)</w:t>
      </w:r>
    </w:p>
    <w:p w14:paraId="012D5DD4" w14:textId="77777777" w:rsidR="00E0172F" w:rsidRPr="003466A7" w:rsidRDefault="00E0172F" w:rsidP="0078454B">
      <w:pPr>
        <w:keepNext/>
        <w:keepLines/>
        <w:rPr>
          <w:lang w:val="bg-BG"/>
        </w:rPr>
      </w:pPr>
    </w:p>
    <w:p w14:paraId="44754038" w14:textId="2B954D59" w:rsidR="00E0172F" w:rsidRPr="003466A7" w:rsidRDefault="003912AD" w:rsidP="0078454B">
      <w:pPr>
        <w:rPr>
          <w:lang w:val="bg-BG"/>
        </w:rPr>
      </w:pPr>
      <w:r w:rsidRPr="003466A7">
        <w:rPr>
          <w:lang w:val="bg-BG"/>
        </w:rPr>
        <w:t xml:space="preserve">Всяка филмирана таблетка съдържа 200 mg емтрицитабин и тенофовир алафенамид </w:t>
      </w:r>
      <w:r w:rsidR="00EC538C" w:rsidRPr="003466A7">
        <w:rPr>
          <w:lang w:val="bg-BG"/>
        </w:rPr>
        <w:t>моно</w:t>
      </w:r>
      <w:r w:rsidRPr="003466A7">
        <w:rPr>
          <w:lang w:val="bg-BG"/>
        </w:rPr>
        <w:t>фумарат, съответстващ на 10 mg тенофовир алафенамид.</w:t>
      </w:r>
    </w:p>
    <w:p w14:paraId="612D72A5" w14:textId="77777777" w:rsidR="00E0172F" w:rsidRPr="003466A7" w:rsidRDefault="00E0172F" w:rsidP="0078454B">
      <w:pPr>
        <w:rPr>
          <w:lang w:val="bg-BG"/>
        </w:rPr>
      </w:pPr>
    </w:p>
    <w:p w14:paraId="27940221" w14:textId="77777777" w:rsidR="00E0172F" w:rsidRPr="003466A7" w:rsidRDefault="00E0172F" w:rsidP="0078454B">
      <w:pPr>
        <w:rPr>
          <w:lang w:val="bg-BG"/>
        </w:rPr>
      </w:pPr>
    </w:p>
    <w:p w14:paraId="74226BD3"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3.</w:t>
      </w:r>
      <w:r w:rsidRPr="003466A7">
        <w:rPr>
          <w:b/>
          <w:lang w:val="bg-BG"/>
        </w:rPr>
        <w:tab/>
        <w:t>СПИСЪК НА ПОМОЩНИТЕ ВЕЩЕСТВА</w:t>
      </w:r>
    </w:p>
    <w:p w14:paraId="678F7490" w14:textId="77777777" w:rsidR="00E0172F" w:rsidRPr="003466A7" w:rsidRDefault="00E0172F" w:rsidP="0078454B">
      <w:pPr>
        <w:keepNext/>
        <w:keepLines/>
        <w:rPr>
          <w:i/>
          <w:lang w:val="bg-BG"/>
        </w:rPr>
      </w:pPr>
    </w:p>
    <w:p w14:paraId="05779C58" w14:textId="77777777" w:rsidR="00E0172F" w:rsidRPr="003466A7" w:rsidRDefault="00E0172F" w:rsidP="0078454B">
      <w:pPr>
        <w:rPr>
          <w:lang w:val="bg-BG"/>
        </w:rPr>
      </w:pPr>
    </w:p>
    <w:p w14:paraId="58B5A240"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4.</w:t>
      </w:r>
      <w:r w:rsidRPr="003466A7">
        <w:rPr>
          <w:b/>
          <w:lang w:val="bg-BG"/>
        </w:rPr>
        <w:tab/>
        <w:t>ЛЕКАРСТВЕНА ФОРМА И КОЛИЧЕСТВО В ЕДНА ОПАКОВКА</w:t>
      </w:r>
    </w:p>
    <w:p w14:paraId="4B1E59A0" w14:textId="77777777" w:rsidR="00E0172F" w:rsidRPr="003466A7" w:rsidRDefault="00E0172F" w:rsidP="0078454B">
      <w:pPr>
        <w:keepNext/>
        <w:keepLines/>
        <w:rPr>
          <w:lang w:val="bg-BG"/>
        </w:rPr>
      </w:pPr>
    </w:p>
    <w:p w14:paraId="666129F0" w14:textId="243C7A9F" w:rsidR="00E0172F" w:rsidRPr="003466A7" w:rsidRDefault="00EC538C" w:rsidP="0078454B">
      <w:pPr>
        <w:rPr>
          <w:lang w:val="bg-BG"/>
        </w:rPr>
      </w:pPr>
      <w:r w:rsidRPr="003466A7">
        <w:rPr>
          <w:highlight w:val="lightGray"/>
          <w:lang w:val="bg-BG"/>
        </w:rPr>
        <w:t>Ф</w:t>
      </w:r>
      <w:r w:rsidR="003912AD" w:rsidRPr="003466A7">
        <w:rPr>
          <w:highlight w:val="lightGray"/>
          <w:lang w:val="bg-BG"/>
        </w:rPr>
        <w:t>илмиран</w:t>
      </w:r>
      <w:r w:rsidRPr="003466A7">
        <w:rPr>
          <w:highlight w:val="lightGray"/>
          <w:lang w:val="bg-BG"/>
        </w:rPr>
        <w:t>а</w:t>
      </w:r>
      <w:r w:rsidR="003912AD" w:rsidRPr="003466A7">
        <w:rPr>
          <w:highlight w:val="lightGray"/>
          <w:lang w:val="bg-BG"/>
        </w:rPr>
        <w:t xml:space="preserve"> таблетк</w:t>
      </w:r>
      <w:r w:rsidRPr="003466A7">
        <w:rPr>
          <w:highlight w:val="lightGray"/>
          <w:lang w:val="bg-BG"/>
        </w:rPr>
        <w:t>а</w:t>
      </w:r>
      <w:r w:rsidRPr="003466A7">
        <w:rPr>
          <w:lang w:val="bg-BG"/>
        </w:rPr>
        <w:t xml:space="preserve"> </w:t>
      </w:r>
    </w:p>
    <w:p w14:paraId="3892BBB9" w14:textId="77777777" w:rsidR="00475610" w:rsidRPr="003466A7" w:rsidRDefault="00475610" w:rsidP="0078454B">
      <w:pPr>
        <w:rPr>
          <w:lang w:val="bg-BG"/>
        </w:rPr>
      </w:pPr>
    </w:p>
    <w:p w14:paraId="70387262" w14:textId="0B92BBA8" w:rsidR="00E0172F" w:rsidRPr="003466A7" w:rsidRDefault="00EC538C" w:rsidP="0078454B">
      <w:pPr>
        <w:rPr>
          <w:lang w:val="bg-BG"/>
        </w:rPr>
      </w:pPr>
      <w:r w:rsidRPr="003466A7">
        <w:rPr>
          <w:lang w:val="bg-BG"/>
        </w:rPr>
        <w:t>30 </w:t>
      </w:r>
      <w:r w:rsidRPr="003466A7">
        <w:rPr>
          <w:highlight w:val="lightGray"/>
          <w:lang w:val="bg-BG"/>
        </w:rPr>
        <w:t>филмирани</w:t>
      </w:r>
      <w:r w:rsidRPr="003466A7">
        <w:rPr>
          <w:lang w:val="bg-BG"/>
        </w:rPr>
        <w:t xml:space="preserve"> таблетки</w:t>
      </w:r>
    </w:p>
    <w:p w14:paraId="40891310" w14:textId="0715D803" w:rsidR="00E0172F" w:rsidRPr="003466A7" w:rsidRDefault="003912AD" w:rsidP="0078454B">
      <w:pPr>
        <w:rPr>
          <w:lang w:val="bg-BG"/>
        </w:rPr>
      </w:pPr>
      <w:r w:rsidRPr="003466A7">
        <w:rPr>
          <w:highlight w:val="lightGray"/>
          <w:lang w:val="bg-BG"/>
        </w:rPr>
        <w:t>90 филмирани таблетки</w:t>
      </w:r>
    </w:p>
    <w:p w14:paraId="65AD1138" w14:textId="77777777" w:rsidR="00E0172F" w:rsidRPr="003466A7" w:rsidRDefault="00E0172F" w:rsidP="0078454B">
      <w:pPr>
        <w:rPr>
          <w:lang w:val="bg-BG"/>
        </w:rPr>
      </w:pPr>
    </w:p>
    <w:p w14:paraId="3B7A8B54" w14:textId="77777777" w:rsidR="00E0172F" w:rsidRPr="003466A7" w:rsidRDefault="00E0172F" w:rsidP="0078454B">
      <w:pPr>
        <w:rPr>
          <w:lang w:val="bg-BG"/>
        </w:rPr>
      </w:pPr>
    </w:p>
    <w:p w14:paraId="673FE443"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5.</w:t>
      </w:r>
      <w:r w:rsidRPr="003466A7">
        <w:rPr>
          <w:b/>
          <w:lang w:val="bg-BG"/>
        </w:rPr>
        <w:tab/>
        <w:t>НАЧИН НА ПРИЛОЖЕНИЕ И ПЪТ(ИЩА) НА ВЪВЕЖДАНЕ</w:t>
      </w:r>
    </w:p>
    <w:p w14:paraId="1924DAE0" w14:textId="77777777" w:rsidR="00E0172F" w:rsidRPr="003466A7" w:rsidRDefault="00E0172F" w:rsidP="0078454B">
      <w:pPr>
        <w:keepNext/>
        <w:keepLines/>
        <w:rPr>
          <w:lang w:val="bg-BG"/>
        </w:rPr>
      </w:pPr>
    </w:p>
    <w:p w14:paraId="35ED7281" w14:textId="77777777" w:rsidR="00E0172F" w:rsidRPr="003466A7" w:rsidRDefault="003912AD" w:rsidP="0078454B">
      <w:pPr>
        <w:autoSpaceDE w:val="0"/>
        <w:autoSpaceDN w:val="0"/>
        <w:adjustRightInd w:val="0"/>
        <w:rPr>
          <w:lang w:val="bg-BG"/>
        </w:rPr>
      </w:pPr>
      <w:r w:rsidRPr="003466A7">
        <w:rPr>
          <w:lang w:val="bg-BG"/>
        </w:rPr>
        <w:t>Преди употреба прочетете листовката.</w:t>
      </w:r>
    </w:p>
    <w:p w14:paraId="70B7D260" w14:textId="145E7877" w:rsidR="00E0172F" w:rsidRPr="003466A7" w:rsidRDefault="003912AD" w:rsidP="0078454B">
      <w:pPr>
        <w:autoSpaceDE w:val="0"/>
        <w:autoSpaceDN w:val="0"/>
        <w:adjustRightInd w:val="0"/>
        <w:rPr>
          <w:lang w:val="bg-BG"/>
        </w:rPr>
      </w:pPr>
      <w:r w:rsidRPr="003466A7">
        <w:rPr>
          <w:lang w:val="bg-BG"/>
        </w:rPr>
        <w:t>Перорално приложение</w:t>
      </w:r>
    </w:p>
    <w:p w14:paraId="570EB22C" w14:textId="77777777" w:rsidR="00E0172F" w:rsidRPr="003466A7" w:rsidRDefault="00E0172F" w:rsidP="0078454B">
      <w:pPr>
        <w:rPr>
          <w:lang w:val="bg-BG"/>
        </w:rPr>
      </w:pPr>
    </w:p>
    <w:p w14:paraId="69D62137" w14:textId="77777777" w:rsidR="00E0172F" w:rsidRPr="003466A7" w:rsidRDefault="00E0172F" w:rsidP="0078454B">
      <w:pPr>
        <w:autoSpaceDE w:val="0"/>
        <w:autoSpaceDN w:val="0"/>
        <w:adjustRightInd w:val="0"/>
        <w:rPr>
          <w:lang w:val="bg-BG"/>
        </w:rPr>
      </w:pPr>
    </w:p>
    <w:p w14:paraId="56C53603"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6.</w:t>
      </w:r>
      <w:r w:rsidRPr="003466A7">
        <w:rPr>
          <w:b/>
          <w:lang w:val="bg-BG"/>
        </w:rPr>
        <w:tab/>
        <w:t>СПЕЦИАЛНО ПРЕДУПРЕЖДЕНИЕ, ЧЕ ЛЕКАРСТВЕНИЯТ ПРОДУКТ ТРЯБВА ДА СЕ СЪХРАНЯВА НА МЯСТО ДАЛЕЧЕ ОТ ПОГЛЕДА И ДОСЕГА НА ДЕЦА</w:t>
      </w:r>
    </w:p>
    <w:p w14:paraId="66B5F4AB" w14:textId="77777777" w:rsidR="00E0172F" w:rsidRPr="003466A7" w:rsidRDefault="00E0172F" w:rsidP="0078454B">
      <w:pPr>
        <w:keepNext/>
        <w:keepLines/>
        <w:rPr>
          <w:lang w:val="bg-BG"/>
        </w:rPr>
      </w:pPr>
    </w:p>
    <w:p w14:paraId="6D782D51" w14:textId="77777777" w:rsidR="00E0172F" w:rsidRPr="003466A7" w:rsidRDefault="003912AD" w:rsidP="0078454B">
      <w:pPr>
        <w:rPr>
          <w:lang w:val="bg-BG"/>
        </w:rPr>
      </w:pPr>
      <w:r w:rsidRPr="003466A7">
        <w:rPr>
          <w:lang w:val="bg-BG"/>
        </w:rPr>
        <w:t>Да се съхранява на място, недостъпно за деца.</w:t>
      </w:r>
    </w:p>
    <w:p w14:paraId="366F7D87" w14:textId="77777777" w:rsidR="00E0172F" w:rsidRPr="003466A7" w:rsidRDefault="00E0172F" w:rsidP="0078454B">
      <w:pPr>
        <w:rPr>
          <w:lang w:val="bg-BG"/>
        </w:rPr>
      </w:pPr>
    </w:p>
    <w:p w14:paraId="6E2F7CAE" w14:textId="77777777" w:rsidR="00E0172F" w:rsidRPr="003466A7" w:rsidRDefault="00E0172F" w:rsidP="0078454B">
      <w:pPr>
        <w:rPr>
          <w:lang w:val="bg-BG"/>
        </w:rPr>
      </w:pPr>
    </w:p>
    <w:p w14:paraId="2ECF1AD8"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7.</w:t>
      </w:r>
      <w:r w:rsidRPr="003466A7">
        <w:rPr>
          <w:b/>
          <w:lang w:val="bg-BG"/>
        </w:rPr>
        <w:tab/>
        <w:t>ДРУГИ СПЕЦИАЛНИ ПРЕДУПРЕЖДЕНИЯ, АКО Е НЕОБХОДИМО</w:t>
      </w:r>
    </w:p>
    <w:p w14:paraId="5A459F38" w14:textId="77777777" w:rsidR="00E0172F" w:rsidRPr="003466A7" w:rsidRDefault="00E0172F" w:rsidP="0078454B">
      <w:pPr>
        <w:keepNext/>
        <w:keepLines/>
        <w:rPr>
          <w:lang w:val="bg-BG"/>
        </w:rPr>
      </w:pPr>
    </w:p>
    <w:p w14:paraId="5C7AB70B" w14:textId="77777777" w:rsidR="00EC538C" w:rsidRPr="003466A7" w:rsidRDefault="00EC538C" w:rsidP="0078454B">
      <w:pPr>
        <w:rPr>
          <w:lang w:val="bg-BG"/>
        </w:rPr>
      </w:pPr>
    </w:p>
    <w:p w14:paraId="007F6016"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8.</w:t>
      </w:r>
      <w:r w:rsidRPr="003466A7">
        <w:rPr>
          <w:b/>
          <w:lang w:val="bg-BG"/>
        </w:rPr>
        <w:tab/>
        <w:t>ДАТА НА ИЗТИЧАНЕ НА СРОКА НА ГОДНОСТ</w:t>
      </w:r>
    </w:p>
    <w:p w14:paraId="3195E923" w14:textId="77777777" w:rsidR="00E0172F" w:rsidRPr="003466A7" w:rsidRDefault="00E0172F" w:rsidP="0078454B">
      <w:pPr>
        <w:keepNext/>
        <w:keepLines/>
        <w:rPr>
          <w:lang w:val="bg-BG"/>
        </w:rPr>
      </w:pPr>
    </w:p>
    <w:p w14:paraId="5F1D9F95" w14:textId="77777777" w:rsidR="00E0172F" w:rsidRPr="003466A7" w:rsidRDefault="003912AD" w:rsidP="0078454B">
      <w:pPr>
        <w:rPr>
          <w:lang w:val="bg-BG"/>
        </w:rPr>
      </w:pPr>
      <w:r w:rsidRPr="003466A7">
        <w:rPr>
          <w:lang w:val="bg-BG"/>
        </w:rPr>
        <w:t>Годен до:</w:t>
      </w:r>
    </w:p>
    <w:p w14:paraId="0E80017E" w14:textId="77777777" w:rsidR="00E0172F" w:rsidRPr="003466A7" w:rsidRDefault="00E0172F" w:rsidP="0078454B">
      <w:pPr>
        <w:rPr>
          <w:lang w:val="bg-BG"/>
        </w:rPr>
      </w:pPr>
    </w:p>
    <w:p w14:paraId="5FC5FF36" w14:textId="77777777" w:rsidR="00E0172F" w:rsidRPr="003466A7" w:rsidRDefault="00E0172F" w:rsidP="0078454B">
      <w:pPr>
        <w:rPr>
          <w:lang w:val="bg-BG"/>
        </w:rPr>
      </w:pPr>
    </w:p>
    <w:p w14:paraId="49DC9C8C"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9.</w:t>
      </w:r>
      <w:r w:rsidRPr="003466A7">
        <w:rPr>
          <w:b/>
          <w:lang w:val="bg-BG"/>
        </w:rPr>
        <w:tab/>
        <w:t>СПЕЦИАЛНИ УСЛОВИЯ НА СЪХРАНЕНИЕ</w:t>
      </w:r>
    </w:p>
    <w:p w14:paraId="2F6E9036" w14:textId="77777777" w:rsidR="00E0172F" w:rsidRPr="003466A7" w:rsidRDefault="00E0172F" w:rsidP="0078454B">
      <w:pPr>
        <w:keepNext/>
        <w:keepLines/>
        <w:rPr>
          <w:lang w:val="bg-BG"/>
        </w:rPr>
      </w:pPr>
    </w:p>
    <w:p w14:paraId="3A1F7112" w14:textId="77777777" w:rsidR="00E0172F" w:rsidRPr="003466A7" w:rsidRDefault="00E0172F" w:rsidP="0078454B">
      <w:pPr>
        <w:rPr>
          <w:lang w:val="bg-BG"/>
        </w:rPr>
      </w:pPr>
    </w:p>
    <w:p w14:paraId="63418B37"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lastRenderedPageBreak/>
        <w:t>10.</w:t>
      </w:r>
      <w:r w:rsidRPr="003466A7">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86A85A" w14:textId="77777777" w:rsidR="00E0172F" w:rsidRPr="003466A7" w:rsidRDefault="00E0172F" w:rsidP="0078454B">
      <w:pPr>
        <w:keepNext/>
        <w:keepLines/>
        <w:rPr>
          <w:lang w:val="bg-BG"/>
        </w:rPr>
      </w:pPr>
    </w:p>
    <w:p w14:paraId="1CF569B3" w14:textId="77777777" w:rsidR="00E0172F" w:rsidRPr="003466A7" w:rsidRDefault="00E0172F" w:rsidP="0078454B">
      <w:pPr>
        <w:rPr>
          <w:lang w:val="bg-BG"/>
        </w:rPr>
      </w:pPr>
    </w:p>
    <w:p w14:paraId="0DE4CC2D"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t>11.</w:t>
      </w:r>
      <w:r w:rsidRPr="003466A7">
        <w:rPr>
          <w:b/>
          <w:lang w:val="bg-BG"/>
        </w:rPr>
        <w:tab/>
        <w:t>ИМЕ И АДРЕС НА ПРИТЕЖАТЕЛЯ НА РАЗРЕШЕНИЕТО ЗА УПОТРЕБА</w:t>
      </w:r>
    </w:p>
    <w:p w14:paraId="1D798D27" w14:textId="77777777" w:rsidR="00E0172F" w:rsidRPr="003466A7" w:rsidRDefault="00E0172F" w:rsidP="0078454B">
      <w:pPr>
        <w:keepNext/>
        <w:keepLines/>
        <w:rPr>
          <w:i/>
          <w:lang w:val="bg-BG"/>
        </w:rPr>
      </w:pPr>
    </w:p>
    <w:p w14:paraId="5841B516" w14:textId="77777777" w:rsidR="001C39A8" w:rsidRPr="003466A7" w:rsidRDefault="001C39A8" w:rsidP="0078454B">
      <w:pPr>
        <w:rPr>
          <w:lang w:val="bg-BG"/>
        </w:rPr>
      </w:pPr>
      <w:r w:rsidRPr="003466A7">
        <w:t>Viatris</w:t>
      </w:r>
      <w:r w:rsidRPr="003466A7">
        <w:rPr>
          <w:lang w:val="bg-BG"/>
        </w:rPr>
        <w:t xml:space="preserve"> </w:t>
      </w:r>
      <w:r w:rsidRPr="003466A7">
        <w:t>Limited</w:t>
      </w:r>
    </w:p>
    <w:p w14:paraId="6BCCED88" w14:textId="77777777" w:rsidR="001C39A8" w:rsidRPr="003466A7" w:rsidRDefault="001C39A8" w:rsidP="0078454B">
      <w:pPr>
        <w:rPr>
          <w:lang w:val="bg-BG"/>
        </w:rPr>
      </w:pPr>
      <w:proofErr w:type="spellStart"/>
      <w:r w:rsidRPr="003466A7">
        <w:t>Damastown</w:t>
      </w:r>
      <w:proofErr w:type="spellEnd"/>
      <w:r w:rsidRPr="003466A7">
        <w:rPr>
          <w:lang w:val="bg-BG"/>
        </w:rPr>
        <w:t xml:space="preserve"> </w:t>
      </w:r>
      <w:r w:rsidRPr="003466A7">
        <w:t>Industrial</w:t>
      </w:r>
      <w:r w:rsidRPr="003466A7">
        <w:rPr>
          <w:lang w:val="bg-BG"/>
        </w:rPr>
        <w:t xml:space="preserve"> </w:t>
      </w:r>
      <w:r w:rsidRPr="003466A7">
        <w:t>Park</w:t>
      </w:r>
      <w:r w:rsidRPr="003466A7">
        <w:rPr>
          <w:lang w:val="bg-BG"/>
        </w:rPr>
        <w:t>,</w:t>
      </w:r>
    </w:p>
    <w:p w14:paraId="2FC17883" w14:textId="77777777" w:rsidR="001C39A8" w:rsidRPr="003466A7" w:rsidRDefault="001C39A8" w:rsidP="0078454B">
      <w:pPr>
        <w:rPr>
          <w:lang w:val="bg-BG"/>
        </w:rPr>
      </w:pPr>
      <w:proofErr w:type="spellStart"/>
      <w:r w:rsidRPr="003466A7">
        <w:t>Mulhuddart</w:t>
      </w:r>
      <w:proofErr w:type="spellEnd"/>
      <w:r w:rsidRPr="003466A7">
        <w:rPr>
          <w:lang w:val="bg-BG"/>
        </w:rPr>
        <w:t xml:space="preserve">, </w:t>
      </w:r>
      <w:r w:rsidRPr="003466A7">
        <w:t>Dublin</w:t>
      </w:r>
      <w:r w:rsidRPr="003466A7">
        <w:rPr>
          <w:lang w:val="bg-BG"/>
        </w:rPr>
        <w:t xml:space="preserve"> 15,</w:t>
      </w:r>
    </w:p>
    <w:p w14:paraId="2C39080B" w14:textId="77777777" w:rsidR="001C39A8" w:rsidRPr="003466A7" w:rsidRDefault="001C39A8" w:rsidP="0078454B">
      <w:pPr>
        <w:rPr>
          <w:lang w:val="bg-BG"/>
        </w:rPr>
      </w:pPr>
      <w:r w:rsidRPr="003466A7">
        <w:t>DUBLIN</w:t>
      </w:r>
    </w:p>
    <w:p w14:paraId="57DCDB2F" w14:textId="60F42C7D" w:rsidR="00E0172F" w:rsidRPr="003466A7" w:rsidRDefault="001C39A8" w:rsidP="0078454B">
      <w:pPr>
        <w:rPr>
          <w:lang w:val="bg-BG"/>
        </w:rPr>
      </w:pPr>
      <w:r w:rsidRPr="003466A7">
        <w:rPr>
          <w:lang w:val="bg-BG"/>
        </w:rPr>
        <w:t>Ирландия</w:t>
      </w:r>
    </w:p>
    <w:p w14:paraId="4ED19076" w14:textId="29132151" w:rsidR="00E0172F" w:rsidRPr="003466A7" w:rsidRDefault="00E0172F" w:rsidP="0078454B">
      <w:pPr>
        <w:rPr>
          <w:lang w:val="bg-BG"/>
        </w:rPr>
      </w:pPr>
    </w:p>
    <w:p w14:paraId="5DF1F40B" w14:textId="77777777" w:rsidR="00120BE1" w:rsidRPr="003466A7" w:rsidRDefault="00120BE1" w:rsidP="0078454B">
      <w:pPr>
        <w:rPr>
          <w:lang w:val="bg-BG"/>
        </w:rPr>
      </w:pPr>
    </w:p>
    <w:p w14:paraId="589FD868"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12.</w:t>
      </w:r>
      <w:r w:rsidRPr="003466A7">
        <w:rPr>
          <w:b/>
          <w:lang w:val="bg-BG"/>
        </w:rPr>
        <w:tab/>
        <w:t>НОМЕР(А) НА РАЗРЕШЕНИЕТО ЗА УПОТРЕБА</w:t>
      </w:r>
    </w:p>
    <w:p w14:paraId="073DE9F2" w14:textId="77777777" w:rsidR="00E0172F" w:rsidRPr="003466A7" w:rsidRDefault="00E0172F" w:rsidP="0078454B">
      <w:pPr>
        <w:keepNext/>
        <w:keepLines/>
        <w:rPr>
          <w:lang w:val="bg-BG"/>
        </w:rPr>
      </w:pPr>
    </w:p>
    <w:p w14:paraId="7451B24C" w14:textId="77777777" w:rsidR="00F26699" w:rsidRPr="003466A7" w:rsidRDefault="00F26699" w:rsidP="0078454B">
      <w:pPr>
        <w:tabs>
          <w:tab w:val="left" w:pos="567"/>
        </w:tabs>
        <w:rPr>
          <w:noProof/>
          <w:szCs w:val="20"/>
          <w:lang w:val="bg-BG"/>
        </w:rPr>
      </w:pPr>
      <w:r w:rsidRPr="003466A7">
        <w:rPr>
          <w:color w:val="000000"/>
          <w:szCs w:val="20"/>
        </w:rPr>
        <w:t>EU</w:t>
      </w:r>
      <w:r w:rsidRPr="003466A7">
        <w:rPr>
          <w:color w:val="000000"/>
          <w:szCs w:val="20"/>
          <w:lang w:val="bg-BG"/>
        </w:rPr>
        <w:t>/1/25/1952/001</w:t>
      </w:r>
    </w:p>
    <w:p w14:paraId="6AE97505" w14:textId="2E433F36" w:rsidR="00E0172F" w:rsidRPr="003466A7" w:rsidRDefault="00F26699" w:rsidP="0078454B">
      <w:pPr>
        <w:tabs>
          <w:tab w:val="left" w:pos="567"/>
        </w:tabs>
        <w:rPr>
          <w:noProof/>
          <w:szCs w:val="20"/>
          <w:lang w:val="bg-BG"/>
        </w:rPr>
      </w:pPr>
      <w:r w:rsidRPr="003466A7">
        <w:rPr>
          <w:noProof/>
          <w:szCs w:val="20"/>
          <w:lang w:val="en-US"/>
        </w:rPr>
        <w:t>EU</w:t>
      </w:r>
      <w:r w:rsidRPr="003466A7">
        <w:rPr>
          <w:noProof/>
          <w:szCs w:val="20"/>
          <w:lang w:val="bg-BG"/>
        </w:rPr>
        <w:t>/1/25/1952/002</w:t>
      </w:r>
    </w:p>
    <w:p w14:paraId="193B212D" w14:textId="087B4FF4" w:rsidR="00E0172F" w:rsidRPr="003466A7" w:rsidRDefault="00E0172F" w:rsidP="0078454B">
      <w:pPr>
        <w:rPr>
          <w:lang w:val="bg-BG"/>
        </w:rPr>
      </w:pPr>
    </w:p>
    <w:p w14:paraId="7DB700A1" w14:textId="77777777" w:rsidR="00120BE1" w:rsidRPr="003466A7" w:rsidRDefault="00120BE1" w:rsidP="0078454B">
      <w:pPr>
        <w:rPr>
          <w:lang w:val="bg-BG"/>
        </w:rPr>
      </w:pPr>
    </w:p>
    <w:p w14:paraId="0C74859B"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b/>
          <w:lang w:val="bg-BG"/>
        </w:rPr>
      </w:pPr>
      <w:r w:rsidRPr="003466A7">
        <w:rPr>
          <w:b/>
          <w:lang w:val="bg-BG"/>
        </w:rPr>
        <w:t>13.</w:t>
      </w:r>
      <w:r w:rsidRPr="003466A7">
        <w:rPr>
          <w:b/>
          <w:lang w:val="bg-BG"/>
        </w:rPr>
        <w:tab/>
        <w:t>ПАРТИДЕН НОМЕР</w:t>
      </w:r>
    </w:p>
    <w:p w14:paraId="6D363F02" w14:textId="77777777" w:rsidR="00E0172F" w:rsidRPr="003466A7" w:rsidRDefault="00E0172F" w:rsidP="0078454B">
      <w:pPr>
        <w:keepNext/>
        <w:keepLines/>
        <w:rPr>
          <w:lang w:val="bg-BG"/>
        </w:rPr>
      </w:pPr>
    </w:p>
    <w:p w14:paraId="551C164D" w14:textId="125BA4A9" w:rsidR="00E0172F" w:rsidRPr="003466A7" w:rsidRDefault="003912AD" w:rsidP="0078454B">
      <w:pPr>
        <w:rPr>
          <w:lang w:val="bg-BG"/>
        </w:rPr>
      </w:pPr>
      <w:r w:rsidRPr="003466A7">
        <w:rPr>
          <w:lang w:val="bg-BG"/>
        </w:rPr>
        <w:t>Партид</w:t>
      </w:r>
      <w:r w:rsidR="00B569B9" w:rsidRPr="003466A7">
        <w:rPr>
          <w:lang w:val="bg-BG"/>
        </w:rPr>
        <w:t>а</w:t>
      </w:r>
      <w:r w:rsidR="002802E0" w:rsidRPr="003466A7">
        <w:rPr>
          <w:lang w:val="bg-BG"/>
        </w:rPr>
        <w:t>:</w:t>
      </w:r>
    </w:p>
    <w:p w14:paraId="31907B70" w14:textId="77777777" w:rsidR="00E0172F" w:rsidRPr="003466A7" w:rsidRDefault="00E0172F" w:rsidP="0078454B">
      <w:pPr>
        <w:rPr>
          <w:lang w:val="bg-BG"/>
        </w:rPr>
      </w:pPr>
    </w:p>
    <w:p w14:paraId="0EDC4E02" w14:textId="77777777" w:rsidR="00E0172F" w:rsidRPr="003466A7" w:rsidRDefault="00E0172F" w:rsidP="0078454B">
      <w:pPr>
        <w:rPr>
          <w:lang w:val="bg-BG"/>
        </w:rPr>
      </w:pPr>
    </w:p>
    <w:p w14:paraId="34A95FCB"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14.</w:t>
      </w:r>
      <w:r w:rsidRPr="003466A7">
        <w:rPr>
          <w:b/>
          <w:lang w:val="bg-BG"/>
        </w:rPr>
        <w:tab/>
        <w:t>НАЧИН НА ОТПУСКАНЕ</w:t>
      </w:r>
    </w:p>
    <w:p w14:paraId="60CCCA02" w14:textId="77777777" w:rsidR="00E0172F" w:rsidRPr="003466A7" w:rsidRDefault="00E0172F" w:rsidP="0078454B">
      <w:pPr>
        <w:keepNext/>
        <w:keepLines/>
        <w:rPr>
          <w:lang w:val="bg-BG"/>
        </w:rPr>
      </w:pPr>
    </w:p>
    <w:p w14:paraId="2B6E91B5" w14:textId="77777777" w:rsidR="00E0172F" w:rsidRPr="003466A7" w:rsidRDefault="00E0172F" w:rsidP="0078454B">
      <w:pPr>
        <w:rPr>
          <w:lang w:val="bg-BG"/>
        </w:rPr>
      </w:pPr>
    </w:p>
    <w:p w14:paraId="4BD8A492"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lang w:val="bg-BG"/>
        </w:rPr>
      </w:pPr>
      <w:r w:rsidRPr="003466A7">
        <w:rPr>
          <w:b/>
          <w:lang w:val="bg-BG"/>
        </w:rPr>
        <w:t>15.</w:t>
      </w:r>
      <w:r w:rsidRPr="003466A7">
        <w:rPr>
          <w:b/>
          <w:lang w:val="bg-BG"/>
        </w:rPr>
        <w:tab/>
        <w:t>УКАЗАНИЯ ЗА УПОТРЕБА</w:t>
      </w:r>
    </w:p>
    <w:p w14:paraId="512E4A62" w14:textId="77777777" w:rsidR="00E0172F" w:rsidRPr="003466A7" w:rsidRDefault="00E0172F" w:rsidP="0078454B">
      <w:pPr>
        <w:keepNext/>
        <w:keepLines/>
        <w:rPr>
          <w:i/>
          <w:lang w:val="bg-BG"/>
        </w:rPr>
      </w:pPr>
    </w:p>
    <w:p w14:paraId="77E8672B" w14:textId="77777777" w:rsidR="00E0172F" w:rsidRPr="003466A7" w:rsidRDefault="00E0172F" w:rsidP="0078454B">
      <w:pPr>
        <w:rPr>
          <w:lang w:val="bg-BG"/>
        </w:rPr>
      </w:pPr>
    </w:p>
    <w:p w14:paraId="29CAC719" w14:textId="77777777" w:rsidR="00E0172F" w:rsidRPr="003466A7" w:rsidRDefault="003912AD" w:rsidP="0078454B">
      <w:pPr>
        <w:keepNext/>
        <w:keepLines/>
        <w:pBdr>
          <w:top w:val="single" w:sz="4" w:space="1" w:color="auto"/>
          <w:left w:val="single" w:sz="4" w:space="4" w:color="auto"/>
          <w:bottom w:val="single" w:sz="4" w:space="1" w:color="auto"/>
          <w:right w:val="single" w:sz="4" w:space="4" w:color="auto"/>
        </w:pBdr>
        <w:ind w:left="567" w:hanging="567"/>
        <w:rPr>
          <w:i/>
          <w:lang w:val="bg-BG"/>
        </w:rPr>
      </w:pPr>
      <w:r w:rsidRPr="003466A7">
        <w:rPr>
          <w:b/>
          <w:lang w:val="bg-BG"/>
        </w:rPr>
        <w:t>16.</w:t>
      </w:r>
      <w:r w:rsidRPr="003466A7">
        <w:rPr>
          <w:b/>
          <w:lang w:val="bg-BG"/>
        </w:rPr>
        <w:tab/>
        <w:t>ИНФОРМАЦИЯ НА БРАЙЛОВА АЗБУКА</w:t>
      </w:r>
    </w:p>
    <w:p w14:paraId="2AC3D328" w14:textId="77777777" w:rsidR="002021B7" w:rsidRPr="003466A7" w:rsidRDefault="002021B7" w:rsidP="0078454B">
      <w:pPr>
        <w:rPr>
          <w:lang w:val="bg-BG"/>
        </w:rPr>
      </w:pPr>
    </w:p>
    <w:p w14:paraId="2B4D5985" w14:textId="77777777" w:rsidR="00EF3432" w:rsidRPr="003466A7" w:rsidRDefault="00EF3432" w:rsidP="0078454B">
      <w:pPr>
        <w:rPr>
          <w:lang w:val="bg-BG"/>
        </w:rPr>
      </w:pPr>
    </w:p>
    <w:p w14:paraId="358864D9" w14:textId="3CB65010" w:rsidR="002021B7" w:rsidRPr="003466A7" w:rsidRDefault="003912AD" w:rsidP="0078454B">
      <w:pPr>
        <w:keepNext/>
        <w:pBdr>
          <w:top w:val="single" w:sz="4" w:space="1" w:color="auto"/>
          <w:left w:val="single" w:sz="4" w:space="4" w:color="auto"/>
          <w:bottom w:val="single" w:sz="4" w:space="1" w:color="auto"/>
          <w:right w:val="single" w:sz="4" w:space="4" w:color="auto"/>
        </w:pBdr>
        <w:ind w:left="567" w:hanging="567"/>
        <w:rPr>
          <w:i/>
          <w:noProof/>
          <w:lang w:val="bg-BG"/>
        </w:rPr>
      </w:pPr>
      <w:r w:rsidRPr="003466A7">
        <w:rPr>
          <w:b/>
          <w:noProof/>
          <w:lang w:val="bg-BG"/>
        </w:rPr>
        <w:t>17.</w:t>
      </w:r>
      <w:r w:rsidRPr="003466A7">
        <w:rPr>
          <w:b/>
          <w:noProof/>
          <w:lang w:val="bg-BG"/>
        </w:rPr>
        <w:tab/>
        <w:t xml:space="preserve">УНИКАЛЕН ИДЕНТИФИКАТОР </w:t>
      </w:r>
      <w:r w:rsidR="0007750A" w:rsidRPr="003466A7">
        <w:rPr>
          <w:noProof/>
          <w:lang w:val="bg-BG"/>
        </w:rPr>
        <w:t>—</w:t>
      </w:r>
      <w:r w:rsidR="0007750A" w:rsidRPr="003466A7">
        <w:rPr>
          <w:b/>
          <w:noProof/>
          <w:lang w:val="bg-BG"/>
        </w:rPr>
        <w:t xml:space="preserve"> </w:t>
      </w:r>
      <w:r w:rsidRPr="003466A7">
        <w:rPr>
          <w:b/>
          <w:noProof/>
          <w:lang w:val="bg-BG"/>
        </w:rPr>
        <w:t>ДВУИЗМЕРЕН БАРКОД</w:t>
      </w:r>
    </w:p>
    <w:p w14:paraId="652008AD" w14:textId="77777777" w:rsidR="002021B7" w:rsidRPr="003466A7" w:rsidRDefault="002021B7" w:rsidP="0078454B">
      <w:pPr>
        <w:rPr>
          <w:noProof/>
          <w:shd w:val="clear" w:color="auto" w:fill="CCCCCC"/>
          <w:lang w:val="bg-BG"/>
        </w:rPr>
      </w:pPr>
    </w:p>
    <w:p w14:paraId="18F9B3A2" w14:textId="77777777" w:rsidR="002021B7" w:rsidRPr="003466A7" w:rsidRDefault="002021B7" w:rsidP="0078454B">
      <w:pPr>
        <w:rPr>
          <w:noProof/>
          <w:lang w:val="bg-BG"/>
        </w:rPr>
      </w:pPr>
    </w:p>
    <w:p w14:paraId="3E6D1F13" w14:textId="23C09390" w:rsidR="002021B7" w:rsidRPr="003466A7" w:rsidRDefault="003912AD" w:rsidP="0078454B">
      <w:pPr>
        <w:keepNext/>
        <w:pBdr>
          <w:top w:val="single" w:sz="4" w:space="1" w:color="auto"/>
          <w:left w:val="single" w:sz="4" w:space="4" w:color="auto"/>
          <w:bottom w:val="single" w:sz="4" w:space="1" w:color="auto"/>
          <w:right w:val="single" w:sz="4" w:space="4" w:color="auto"/>
        </w:pBdr>
        <w:ind w:left="567" w:hanging="567"/>
        <w:rPr>
          <w:i/>
          <w:noProof/>
          <w:lang w:val="bg-BG"/>
        </w:rPr>
      </w:pPr>
      <w:r w:rsidRPr="003466A7">
        <w:rPr>
          <w:b/>
          <w:noProof/>
          <w:lang w:val="bg-BG"/>
        </w:rPr>
        <w:t>18.</w:t>
      </w:r>
      <w:r w:rsidRPr="003466A7">
        <w:rPr>
          <w:b/>
          <w:noProof/>
          <w:lang w:val="bg-BG"/>
        </w:rPr>
        <w:tab/>
        <w:t xml:space="preserve">УНИКАЛЕН ИДЕНТИФИКАТОР </w:t>
      </w:r>
      <w:r w:rsidR="0007750A" w:rsidRPr="003466A7">
        <w:rPr>
          <w:noProof/>
          <w:lang w:val="bg-BG"/>
        </w:rPr>
        <w:t>—</w:t>
      </w:r>
      <w:r w:rsidR="0007750A" w:rsidRPr="003466A7">
        <w:rPr>
          <w:b/>
          <w:noProof/>
          <w:lang w:val="bg-BG"/>
        </w:rPr>
        <w:t xml:space="preserve"> </w:t>
      </w:r>
      <w:r w:rsidRPr="003466A7">
        <w:rPr>
          <w:b/>
          <w:noProof/>
          <w:lang w:val="bg-BG"/>
        </w:rPr>
        <w:t>ДАННИ ЗА ЧЕТЕНЕ ОТ ХОРА</w:t>
      </w:r>
    </w:p>
    <w:p w14:paraId="6ECEED95" w14:textId="4C6F2B0A" w:rsidR="002021B7" w:rsidRPr="003466A7" w:rsidRDefault="002021B7" w:rsidP="0078454B">
      <w:pPr>
        <w:rPr>
          <w:lang w:val="bg-BG"/>
        </w:rPr>
      </w:pPr>
    </w:p>
    <w:p w14:paraId="3E140ECA" w14:textId="77777777" w:rsidR="00252467" w:rsidRPr="003466A7" w:rsidRDefault="00252467" w:rsidP="0078454B">
      <w:pPr>
        <w:rPr>
          <w:lang w:val="bg-BG"/>
        </w:rPr>
      </w:pPr>
    </w:p>
    <w:p w14:paraId="2B57759A" w14:textId="554764BE" w:rsidR="00175198" w:rsidRPr="003466A7" w:rsidRDefault="00175198" w:rsidP="0078454B">
      <w:pPr>
        <w:rPr>
          <w:lang w:val="bg-BG"/>
        </w:rPr>
      </w:pPr>
      <w:r w:rsidRPr="003466A7">
        <w:rPr>
          <w:lang w:val="bg-BG"/>
        </w:rPr>
        <w:br w:type="page"/>
      </w:r>
    </w:p>
    <w:p w14:paraId="54B42E69" w14:textId="35F01BA0" w:rsidR="00DE64BA" w:rsidRPr="003466A7" w:rsidRDefault="00175198" w:rsidP="0078454B">
      <w:pPr>
        <w:pBdr>
          <w:top w:val="single" w:sz="4" w:space="1" w:color="auto"/>
          <w:left w:val="single" w:sz="4" w:space="1" w:color="auto"/>
          <w:bottom w:val="single" w:sz="4" w:space="1" w:color="auto"/>
          <w:right w:val="single" w:sz="4" w:space="1" w:color="auto"/>
        </w:pBdr>
        <w:tabs>
          <w:tab w:val="left" w:pos="567"/>
        </w:tabs>
        <w:rPr>
          <w:b/>
          <w:lang w:val="bg-BG"/>
        </w:rPr>
      </w:pPr>
      <w:r w:rsidRPr="003466A7">
        <w:rPr>
          <w:b/>
          <w:lang w:val="ru-RU"/>
        </w:rPr>
        <w:lastRenderedPageBreak/>
        <w:t>ДАННИ, КОИТО ТРЯБВА ДА СЪДЪРЖА ВТОРИЧНАТА ОПАКОВКА</w:t>
      </w:r>
    </w:p>
    <w:p w14:paraId="653A06ED" w14:textId="77777777" w:rsidR="00175198" w:rsidRPr="003466A7" w:rsidRDefault="00175198" w:rsidP="0078454B">
      <w:pPr>
        <w:pBdr>
          <w:top w:val="single" w:sz="4" w:space="1" w:color="auto"/>
          <w:left w:val="single" w:sz="4" w:space="1" w:color="auto"/>
          <w:bottom w:val="single" w:sz="4" w:space="1" w:color="auto"/>
          <w:right w:val="single" w:sz="4" w:space="1" w:color="auto"/>
        </w:pBdr>
        <w:tabs>
          <w:tab w:val="left" w:pos="567"/>
        </w:tabs>
        <w:rPr>
          <w:b/>
          <w:noProof/>
          <w:lang w:val="bg-BG"/>
        </w:rPr>
      </w:pPr>
    </w:p>
    <w:p w14:paraId="4373603C" w14:textId="1A05344D" w:rsidR="00472D15" w:rsidRPr="003466A7" w:rsidRDefault="00472D15" w:rsidP="0078454B">
      <w:pPr>
        <w:pBdr>
          <w:top w:val="single" w:sz="4" w:space="1" w:color="auto"/>
          <w:left w:val="single" w:sz="4" w:space="1" w:color="auto"/>
          <w:bottom w:val="single" w:sz="4" w:space="1" w:color="auto"/>
          <w:right w:val="single" w:sz="4" w:space="1" w:color="auto"/>
        </w:pBdr>
        <w:tabs>
          <w:tab w:val="left" w:pos="567"/>
        </w:tabs>
        <w:rPr>
          <w:b/>
          <w:noProof/>
          <w:lang w:val="ru-RU"/>
        </w:rPr>
      </w:pPr>
      <w:r w:rsidRPr="003466A7">
        <w:rPr>
          <w:b/>
          <w:lang w:val="ru-RU"/>
        </w:rPr>
        <w:t>КАРТОНЕНА ОПАКОВКА ЗА БЛИСТЕРИ</w:t>
      </w:r>
    </w:p>
    <w:p w14:paraId="3C3FC486" w14:textId="77777777" w:rsidR="00472D15" w:rsidRPr="003466A7" w:rsidRDefault="00472D15" w:rsidP="0078454B">
      <w:pPr>
        <w:tabs>
          <w:tab w:val="left" w:pos="567"/>
        </w:tabs>
        <w:rPr>
          <w:lang w:val="ru-RU"/>
        </w:rPr>
      </w:pPr>
    </w:p>
    <w:p w14:paraId="756323A4" w14:textId="77777777" w:rsidR="00472D15" w:rsidRPr="003466A7" w:rsidRDefault="00472D15" w:rsidP="0078454B">
      <w:pPr>
        <w:tabs>
          <w:tab w:val="left" w:pos="567"/>
        </w:tabs>
        <w:rPr>
          <w:lang w:val="ru-RU"/>
        </w:rPr>
      </w:pPr>
    </w:p>
    <w:p w14:paraId="775B380C"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1.</w:t>
      </w:r>
      <w:r w:rsidRPr="003466A7">
        <w:rPr>
          <w:b/>
          <w:lang w:val="ru-RU"/>
        </w:rPr>
        <w:tab/>
        <w:t>ИМЕ НА ЛЕКАРСТВЕНИЯ ПРОДУКТ</w:t>
      </w:r>
    </w:p>
    <w:p w14:paraId="01820CBD" w14:textId="77777777" w:rsidR="00472D15" w:rsidRPr="003466A7" w:rsidRDefault="00472D15" w:rsidP="0078454B">
      <w:pPr>
        <w:tabs>
          <w:tab w:val="left" w:pos="567"/>
        </w:tabs>
        <w:rPr>
          <w:lang w:val="ru-RU"/>
        </w:rPr>
      </w:pPr>
    </w:p>
    <w:p w14:paraId="752F632F" w14:textId="77777777" w:rsidR="00472D15" w:rsidRPr="003466A7" w:rsidRDefault="00472D15" w:rsidP="0078454B">
      <w:pPr>
        <w:rPr>
          <w:lang w:val="ru-RU"/>
        </w:rPr>
      </w:pPr>
      <w:r w:rsidRPr="003466A7">
        <w:rPr>
          <w:lang w:val="ru-RU"/>
        </w:rPr>
        <w:t xml:space="preserve">Емтрицитабин/тенофовир алафенамид </w:t>
      </w:r>
      <w:r w:rsidRPr="003466A7">
        <w:t>Viatris</w:t>
      </w:r>
      <w:r w:rsidRPr="003466A7">
        <w:rPr>
          <w:lang w:val="ru-RU"/>
        </w:rPr>
        <w:t xml:space="preserve"> 200</w:t>
      </w:r>
      <w:r w:rsidRPr="003466A7">
        <w:t> mg</w:t>
      </w:r>
      <w:r w:rsidRPr="003466A7">
        <w:rPr>
          <w:lang w:val="ru-RU"/>
        </w:rPr>
        <w:t>/25</w:t>
      </w:r>
      <w:r w:rsidRPr="003466A7">
        <w:t> mg</w:t>
      </w:r>
      <w:r w:rsidRPr="003466A7">
        <w:rPr>
          <w:lang w:val="ru-RU"/>
        </w:rPr>
        <w:t xml:space="preserve"> </w:t>
      </w:r>
      <w:r w:rsidRPr="00504733">
        <w:rPr>
          <w:lang w:val="ru-RU"/>
        </w:rPr>
        <w:t>филмирани</w:t>
      </w:r>
      <w:r w:rsidRPr="003466A7">
        <w:rPr>
          <w:lang w:val="ru-RU"/>
        </w:rPr>
        <w:t xml:space="preserve"> таблетки</w:t>
      </w:r>
    </w:p>
    <w:p w14:paraId="35FCE894" w14:textId="77777777" w:rsidR="00472D15" w:rsidRPr="003466A7" w:rsidRDefault="00472D15" w:rsidP="0078454B">
      <w:pPr>
        <w:tabs>
          <w:tab w:val="left" w:pos="567"/>
        </w:tabs>
        <w:rPr>
          <w:lang w:val="ru-RU"/>
        </w:rPr>
      </w:pPr>
      <w:r w:rsidRPr="003466A7">
        <w:rPr>
          <w:lang w:val="ru-RU"/>
        </w:rPr>
        <w:t>емтрицитабин/тенофовир алафенамид</w:t>
      </w:r>
    </w:p>
    <w:p w14:paraId="4273475D" w14:textId="77777777" w:rsidR="00472D15" w:rsidRPr="003466A7" w:rsidRDefault="00472D15" w:rsidP="0078454B">
      <w:pPr>
        <w:tabs>
          <w:tab w:val="left" w:pos="567"/>
        </w:tabs>
        <w:rPr>
          <w:lang w:val="ru-RU"/>
        </w:rPr>
      </w:pPr>
    </w:p>
    <w:p w14:paraId="5B858D34" w14:textId="77777777" w:rsidR="00472D15" w:rsidRPr="003466A7" w:rsidRDefault="00472D15" w:rsidP="0078454B">
      <w:pPr>
        <w:tabs>
          <w:tab w:val="left" w:pos="567"/>
        </w:tabs>
        <w:rPr>
          <w:lang w:val="ru-RU"/>
        </w:rPr>
      </w:pPr>
    </w:p>
    <w:p w14:paraId="2D86FC9A"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2.</w:t>
      </w:r>
      <w:r w:rsidRPr="003466A7">
        <w:rPr>
          <w:b/>
          <w:lang w:val="ru-RU"/>
        </w:rPr>
        <w:tab/>
        <w:t>ОБЯВЯВАНЕ НА АКТИВНОТО(ИТЕ) ВЕЩЕСТВО(А)</w:t>
      </w:r>
    </w:p>
    <w:p w14:paraId="2E956B53" w14:textId="77777777" w:rsidR="00472D15" w:rsidRPr="003466A7" w:rsidRDefault="00472D15" w:rsidP="0078454B">
      <w:pPr>
        <w:tabs>
          <w:tab w:val="left" w:pos="567"/>
        </w:tabs>
        <w:rPr>
          <w:lang w:val="ru-RU"/>
        </w:rPr>
      </w:pPr>
    </w:p>
    <w:p w14:paraId="35431EA7" w14:textId="2B734A94" w:rsidR="00472D15" w:rsidRPr="003466A7" w:rsidRDefault="00472D15" w:rsidP="0078454B">
      <w:pPr>
        <w:tabs>
          <w:tab w:val="left" w:pos="567"/>
        </w:tabs>
        <w:rPr>
          <w:lang w:val="ru-RU"/>
        </w:rPr>
      </w:pPr>
      <w:r w:rsidRPr="003466A7">
        <w:rPr>
          <w:lang w:val="ru-RU"/>
        </w:rPr>
        <w:t>Всяка филмирана таблетка съдържа 200</w:t>
      </w:r>
      <w:r w:rsidRPr="003466A7">
        <w:t> mg</w:t>
      </w:r>
      <w:r w:rsidRPr="003466A7">
        <w:rPr>
          <w:lang w:val="ru-RU"/>
        </w:rPr>
        <w:t xml:space="preserve"> емтрицитабин и тенофовир алафенамид монофумарат, съответстващ на 25</w:t>
      </w:r>
      <w:r w:rsidRPr="003466A7">
        <w:t> mg</w:t>
      </w:r>
      <w:r w:rsidRPr="003466A7">
        <w:rPr>
          <w:lang w:val="ru-RU"/>
        </w:rPr>
        <w:t xml:space="preserve"> тенофовир алафенамид</w:t>
      </w:r>
      <w:r w:rsidR="00120BE1" w:rsidRPr="003466A7">
        <w:rPr>
          <w:lang w:val="ru-RU"/>
        </w:rPr>
        <w:t>.</w:t>
      </w:r>
    </w:p>
    <w:p w14:paraId="6AFBBBCA" w14:textId="77777777" w:rsidR="00472D15" w:rsidRPr="003466A7" w:rsidRDefault="00472D15" w:rsidP="0078454B">
      <w:pPr>
        <w:tabs>
          <w:tab w:val="left" w:pos="567"/>
        </w:tabs>
        <w:rPr>
          <w:noProof/>
          <w:lang w:val="ru-RU"/>
        </w:rPr>
      </w:pPr>
    </w:p>
    <w:p w14:paraId="56602D64" w14:textId="77777777" w:rsidR="00472D15" w:rsidRPr="003466A7" w:rsidRDefault="00472D15" w:rsidP="0078454B">
      <w:pPr>
        <w:tabs>
          <w:tab w:val="left" w:pos="567"/>
        </w:tabs>
        <w:rPr>
          <w:noProof/>
          <w:lang w:val="ru-RU"/>
        </w:rPr>
      </w:pPr>
    </w:p>
    <w:p w14:paraId="42BA3CA8"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noProof/>
          <w:lang w:val="ru-RU"/>
        </w:rPr>
      </w:pPr>
      <w:r w:rsidRPr="003466A7">
        <w:rPr>
          <w:b/>
          <w:lang w:val="ru-RU"/>
        </w:rPr>
        <w:t>3.</w:t>
      </w:r>
      <w:r w:rsidRPr="003466A7">
        <w:rPr>
          <w:b/>
          <w:lang w:val="ru-RU"/>
        </w:rPr>
        <w:tab/>
        <w:t>СПИСЪК НА ПОМОЩНИТЕ ВЕЩЕСТВА</w:t>
      </w:r>
    </w:p>
    <w:p w14:paraId="7DB5BF03" w14:textId="77777777" w:rsidR="00472D15" w:rsidRPr="003466A7" w:rsidRDefault="00472D15" w:rsidP="0078454B">
      <w:pPr>
        <w:tabs>
          <w:tab w:val="left" w:pos="567"/>
        </w:tabs>
        <w:rPr>
          <w:noProof/>
          <w:lang w:val="ru-RU"/>
        </w:rPr>
      </w:pPr>
    </w:p>
    <w:p w14:paraId="406DC8F5" w14:textId="77777777" w:rsidR="00472D15" w:rsidRPr="003466A7" w:rsidRDefault="00472D15" w:rsidP="0078454B">
      <w:pPr>
        <w:tabs>
          <w:tab w:val="left" w:pos="567"/>
        </w:tabs>
        <w:rPr>
          <w:noProof/>
          <w:lang w:val="ru-RU"/>
        </w:rPr>
      </w:pPr>
    </w:p>
    <w:p w14:paraId="4EC32403"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noProof/>
          <w:lang w:val="ru-RU"/>
        </w:rPr>
      </w:pPr>
      <w:r w:rsidRPr="003466A7">
        <w:rPr>
          <w:b/>
          <w:lang w:val="ru-RU"/>
        </w:rPr>
        <w:t>4.</w:t>
      </w:r>
      <w:r w:rsidRPr="003466A7">
        <w:rPr>
          <w:b/>
          <w:lang w:val="ru-RU"/>
        </w:rPr>
        <w:tab/>
        <w:t>ЛЕКАРСТВЕНА ФОРМА И КОЛИЧЕСТВО В ЕДНА ОПАКОВКА</w:t>
      </w:r>
    </w:p>
    <w:p w14:paraId="2F496C18" w14:textId="77777777" w:rsidR="00472D15" w:rsidRPr="003466A7" w:rsidRDefault="00472D15" w:rsidP="0078454B">
      <w:pPr>
        <w:rPr>
          <w:lang w:val="ru-RU"/>
        </w:rPr>
      </w:pPr>
    </w:p>
    <w:p w14:paraId="498EFF73" w14:textId="4875D30F" w:rsidR="00472D15" w:rsidRPr="003466A7" w:rsidRDefault="00472D15" w:rsidP="0078454B">
      <w:pPr>
        <w:rPr>
          <w:lang w:val="ru-RU"/>
        </w:rPr>
      </w:pPr>
      <w:r w:rsidRPr="003466A7">
        <w:rPr>
          <w:highlight w:val="lightGray"/>
          <w:lang w:val="ru-RU"/>
        </w:rPr>
        <w:t>Филмирана таблетка</w:t>
      </w:r>
    </w:p>
    <w:p w14:paraId="7BEFA46A" w14:textId="77777777" w:rsidR="00EF3432" w:rsidRPr="003466A7" w:rsidRDefault="00EF3432" w:rsidP="0078454B">
      <w:pPr>
        <w:rPr>
          <w:lang w:val="ru-RU"/>
        </w:rPr>
      </w:pPr>
    </w:p>
    <w:p w14:paraId="0DEABE77" w14:textId="7137F35A" w:rsidR="00472D15" w:rsidRPr="003466A7" w:rsidRDefault="00472D15" w:rsidP="0078454B">
      <w:pPr>
        <w:rPr>
          <w:lang w:val="ru-RU"/>
        </w:rPr>
      </w:pPr>
      <w:r w:rsidRPr="003466A7">
        <w:rPr>
          <w:lang w:val="ru-RU"/>
        </w:rPr>
        <w:t>30 </w:t>
      </w:r>
      <w:r w:rsidRPr="003466A7">
        <w:rPr>
          <w:highlight w:val="lightGray"/>
          <w:lang w:val="ru-RU"/>
        </w:rPr>
        <w:t>филмирани</w:t>
      </w:r>
      <w:r w:rsidRPr="003466A7">
        <w:rPr>
          <w:lang w:val="ru-RU"/>
        </w:rPr>
        <w:t xml:space="preserve"> таблетки</w:t>
      </w:r>
    </w:p>
    <w:p w14:paraId="15C169CC" w14:textId="77777777" w:rsidR="00EF3432" w:rsidRPr="003466A7" w:rsidRDefault="00472D15" w:rsidP="0078454B">
      <w:pPr>
        <w:rPr>
          <w:lang w:val="ru-RU"/>
        </w:rPr>
      </w:pPr>
      <w:r w:rsidRPr="003466A7">
        <w:rPr>
          <w:highlight w:val="lightGray"/>
          <w:lang w:val="ru-RU"/>
        </w:rPr>
        <w:t>90 филмирани таблетки</w:t>
      </w:r>
    </w:p>
    <w:p w14:paraId="7AC26A66" w14:textId="1432AD1F" w:rsidR="00472D15" w:rsidRPr="003466A7" w:rsidRDefault="00472D15" w:rsidP="0078454B">
      <w:pPr>
        <w:rPr>
          <w:lang w:val="ru-RU"/>
        </w:rPr>
      </w:pPr>
      <w:r w:rsidRPr="003466A7">
        <w:rPr>
          <w:highlight w:val="lightGray"/>
          <w:lang w:val="ru-RU"/>
        </w:rPr>
        <w:t>30 </w:t>
      </w:r>
      <w:r w:rsidR="00967EA8" w:rsidRPr="003466A7">
        <w:rPr>
          <w:highlight w:val="lightGray"/>
          <w:lang w:val="ru-RU"/>
        </w:rPr>
        <w:t>×</w:t>
      </w:r>
      <w:r w:rsidRPr="003466A7">
        <w:rPr>
          <w:highlight w:val="lightGray"/>
          <w:lang w:val="ru-RU"/>
        </w:rPr>
        <w:t> 1 филмирани таблетки</w:t>
      </w:r>
    </w:p>
    <w:p w14:paraId="0F78B682" w14:textId="77284C2F" w:rsidR="00472D15" w:rsidRPr="003466A7" w:rsidRDefault="00472D15" w:rsidP="0078454B">
      <w:pPr>
        <w:rPr>
          <w:lang w:val="ru-RU"/>
        </w:rPr>
      </w:pPr>
      <w:r w:rsidRPr="003466A7">
        <w:rPr>
          <w:highlight w:val="lightGray"/>
          <w:lang w:val="ru-RU"/>
        </w:rPr>
        <w:t>90 </w:t>
      </w:r>
      <w:r w:rsidR="00967EA8" w:rsidRPr="003466A7">
        <w:rPr>
          <w:highlight w:val="lightGray"/>
          <w:lang w:val="ru-RU"/>
        </w:rPr>
        <w:t>×</w:t>
      </w:r>
      <w:r w:rsidRPr="003466A7">
        <w:rPr>
          <w:highlight w:val="lightGray"/>
          <w:lang w:val="ru-RU"/>
        </w:rPr>
        <w:t> 1 филмирани таблетки</w:t>
      </w:r>
    </w:p>
    <w:p w14:paraId="24FE4403" w14:textId="77777777" w:rsidR="00472D15" w:rsidRPr="003466A7" w:rsidRDefault="00472D15" w:rsidP="0078454B">
      <w:pPr>
        <w:tabs>
          <w:tab w:val="left" w:pos="567"/>
        </w:tabs>
        <w:rPr>
          <w:lang w:val="ru-RU"/>
        </w:rPr>
      </w:pPr>
    </w:p>
    <w:p w14:paraId="4983F610" w14:textId="77777777" w:rsidR="00472D15" w:rsidRPr="003466A7" w:rsidRDefault="00472D15" w:rsidP="0078454B">
      <w:pPr>
        <w:tabs>
          <w:tab w:val="left" w:pos="567"/>
        </w:tabs>
        <w:rPr>
          <w:lang w:val="ru-RU"/>
        </w:rPr>
      </w:pPr>
    </w:p>
    <w:p w14:paraId="6683AEE2"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5.</w:t>
      </w:r>
      <w:r w:rsidRPr="003466A7">
        <w:rPr>
          <w:b/>
          <w:lang w:val="ru-RU"/>
        </w:rPr>
        <w:tab/>
        <w:t>НАЧИН НА ПРИЛОЖЕНИЕ И ПЪТ(ИЩА) НА ВЪВЕЖДАНЕ</w:t>
      </w:r>
    </w:p>
    <w:p w14:paraId="64D90398" w14:textId="77777777" w:rsidR="00472D15" w:rsidRPr="003466A7" w:rsidRDefault="00472D15" w:rsidP="0078454B">
      <w:pPr>
        <w:tabs>
          <w:tab w:val="left" w:pos="567"/>
        </w:tabs>
        <w:rPr>
          <w:noProof/>
          <w:lang w:val="ru-RU"/>
        </w:rPr>
      </w:pPr>
    </w:p>
    <w:p w14:paraId="746BC2D8" w14:textId="77777777" w:rsidR="00472D15" w:rsidRPr="003466A7" w:rsidRDefault="00472D15" w:rsidP="0078454B">
      <w:pPr>
        <w:tabs>
          <w:tab w:val="left" w:pos="567"/>
        </w:tabs>
        <w:rPr>
          <w:noProof/>
          <w:lang w:val="ru-RU"/>
        </w:rPr>
      </w:pPr>
      <w:r w:rsidRPr="003466A7">
        <w:rPr>
          <w:lang w:val="ru-RU"/>
        </w:rPr>
        <w:t>Преди употреба прочетете листовката.</w:t>
      </w:r>
    </w:p>
    <w:p w14:paraId="651ED67F" w14:textId="0740261B" w:rsidR="00472D15" w:rsidRPr="003466A7" w:rsidRDefault="00472D15" w:rsidP="0078454B">
      <w:pPr>
        <w:tabs>
          <w:tab w:val="left" w:pos="567"/>
        </w:tabs>
        <w:rPr>
          <w:lang w:val="ru-RU"/>
        </w:rPr>
      </w:pPr>
      <w:r w:rsidRPr="003466A7">
        <w:rPr>
          <w:lang w:val="ru-RU"/>
        </w:rPr>
        <w:t>Перорално приложение</w:t>
      </w:r>
    </w:p>
    <w:p w14:paraId="6B17B40E" w14:textId="77777777" w:rsidR="00472D15" w:rsidRPr="003466A7" w:rsidRDefault="00472D15" w:rsidP="0078454B">
      <w:pPr>
        <w:tabs>
          <w:tab w:val="left" w:pos="567"/>
        </w:tabs>
        <w:rPr>
          <w:lang w:val="ru-RU"/>
        </w:rPr>
      </w:pPr>
    </w:p>
    <w:p w14:paraId="076368D6" w14:textId="77777777" w:rsidR="00472D15" w:rsidRPr="003466A7" w:rsidRDefault="00472D15" w:rsidP="0078454B">
      <w:pPr>
        <w:tabs>
          <w:tab w:val="left" w:pos="567"/>
        </w:tabs>
        <w:rPr>
          <w:lang w:val="ru-RU"/>
        </w:rPr>
      </w:pPr>
    </w:p>
    <w:p w14:paraId="0BB99504"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6.</w:t>
      </w:r>
      <w:r w:rsidRPr="003466A7">
        <w:rPr>
          <w:b/>
          <w:lang w:val="ru-RU"/>
        </w:rPr>
        <w:tab/>
        <w:t>СПЕЦИАЛНО ПРЕДУПРЕЖДЕНИЕ, ЧЕ ЛЕКАРСТВЕНИЯТ ПРОДУКТ ТРЯБВА ДА СЕ СЪХРАНЯВА НА МЯСТО ДАЛЕЧЕ ОТ ПОГЛЕДА И ДОСЕГА НА ДЕЦА</w:t>
      </w:r>
    </w:p>
    <w:p w14:paraId="69966190" w14:textId="77777777" w:rsidR="00472D15" w:rsidRPr="003466A7" w:rsidRDefault="00472D15" w:rsidP="0078454B">
      <w:pPr>
        <w:tabs>
          <w:tab w:val="left" w:pos="567"/>
        </w:tabs>
        <w:rPr>
          <w:lang w:val="ru-RU"/>
        </w:rPr>
      </w:pPr>
    </w:p>
    <w:p w14:paraId="4929CA79" w14:textId="77777777" w:rsidR="00472D15" w:rsidRPr="003466A7" w:rsidRDefault="00472D15" w:rsidP="0078454B">
      <w:pPr>
        <w:tabs>
          <w:tab w:val="left" w:pos="567"/>
        </w:tabs>
        <w:rPr>
          <w:lang w:val="ru-RU"/>
        </w:rPr>
      </w:pPr>
      <w:r w:rsidRPr="003466A7">
        <w:rPr>
          <w:lang w:val="ru-RU"/>
        </w:rPr>
        <w:t>Да се съхранява на място, недостъпно за деца.</w:t>
      </w:r>
    </w:p>
    <w:p w14:paraId="634952C8" w14:textId="77777777" w:rsidR="00472D15" w:rsidRPr="003466A7" w:rsidRDefault="00472D15" w:rsidP="0078454B">
      <w:pPr>
        <w:tabs>
          <w:tab w:val="left" w:pos="567"/>
        </w:tabs>
        <w:rPr>
          <w:lang w:val="ru-RU"/>
        </w:rPr>
      </w:pPr>
    </w:p>
    <w:p w14:paraId="0EF99FCC" w14:textId="77777777" w:rsidR="00472D15" w:rsidRPr="003466A7" w:rsidRDefault="00472D15" w:rsidP="0078454B">
      <w:pPr>
        <w:tabs>
          <w:tab w:val="left" w:pos="567"/>
        </w:tabs>
        <w:rPr>
          <w:lang w:val="ru-RU"/>
        </w:rPr>
      </w:pPr>
    </w:p>
    <w:p w14:paraId="1974001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7.</w:t>
      </w:r>
      <w:r w:rsidRPr="003466A7">
        <w:rPr>
          <w:b/>
          <w:lang w:val="ru-RU"/>
        </w:rPr>
        <w:tab/>
        <w:t>ДРУГИ СПЕЦИАЛНИ ПРЕДУПРЕЖДЕНИЯ,АКО Е НЕОБХОДИМО</w:t>
      </w:r>
    </w:p>
    <w:p w14:paraId="123562C8" w14:textId="77777777" w:rsidR="00472D15" w:rsidRPr="003466A7" w:rsidRDefault="00472D15" w:rsidP="0078454B">
      <w:pPr>
        <w:tabs>
          <w:tab w:val="left" w:pos="567"/>
        </w:tabs>
        <w:rPr>
          <w:lang w:val="ru-RU"/>
        </w:rPr>
      </w:pPr>
    </w:p>
    <w:p w14:paraId="251B4B01" w14:textId="77777777" w:rsidR="00472D15" w:rsidRPr="003466A7" w:rsidRDefault="00472D15" w:rsidP="0078454B">
      <w:pPr>
        <w:tabs>
          <w:tab w:val="left" w:pos="567"/>
          <w:tab w:val="left" w:pos="749"/>
        </w:tabs>
        <w:rPr>
          <w:lang w:val="ru-RU"/>
        </w:rPr>
      </w:pPr>
    </w:p>
    <w:p w14:paraId="23192F9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8.</w:t>
      </w:r>
      <w:r w:rsidRPr="003466A7">
        <w:rPr>
          <w:b/>
          <w:lang w:val="ru-RU"/>
        </w:rPr>
        <w:tab/>
        <w:t>ДАТА НА ИЗТИЧАНЕ НА СРОКА НА ГОДНОСТ</w:t>
      </w:r>
    </w:p>
    <w:p w14:paraId="18449A77" w14:textId="77777777" w:rsidR="00472D15" w:rsidRPr="003466A7" w:rsidRDefault="00472D15" w:rsidP="0078454B">
      <w:pPr>
        <w:tabs>
          <w:tab w:val="left" w:pos="567"/>
        </w:tabs>
        <w:rPr>
          <w:lang w:val="ru-RU"/>
        </w:rPr>
      </w:pPr>
    </w:p>
    <w:p w14:paraId="1AE68772" w14:textId="77777777" w:rsidR="00472D15" w:rsidRPr="003466A7" w:rsidRDefault="00472D15" w:rsidP="0078454B">
      <w:pPr>
        <w:tabs>
          <w:tab w:val="left" w:pos="567"/>
        </w:tabs>
        <w:rPr>
          <w:lang w:val="ru-RU"/>
        </w:rPr>
      </w:pPr>
      <w:r w:rsidRPr="003466A7">
        <w:rPr>
          <w:lang w:val="ru-RU"/>
        </w:rPr>
        <w:t>Годен до:</w:t>
      </w:r>
    </w:p>
    <w:p w14:paraId="18E6ED71" w14:textId="77777777" w:rsidR="00472D15" w:rsidRPr="003466A7" w:rsidRDefault="00472D15" w:rsidP="0078454B">
      <w:pPr>
        <w:tabs>
          <w:tab w:val="left" w:pos="567"/>
        </w:tabs>
        <w:rPr>
          <w:lang w:val="ru-RU"/>
        </w:rPr>
      </w:pPr>
    </w:p>
    <w:p w14:paraId="6E2FD766" w14:textId="77777777" w:rsidR="00472D15" w:rsidRPr="003466A7" w:rsidRDefault="00472D15" w:rsidP="0078454B">
      <w:pPr>
        <w:tabs>
          <w:tab w:val="left" w:pos="567"/>
        </w:tabs>
        <w:rPr>
          <w:lang w:val="ru-RU"/>
        </w:rPr>
      </w:pPr>
    </w:p>
    <w:p w14:paraId="3C674B9B"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9.</w:t>
      </w:r>
      <w:r w:rsidRPr="003466A7">
        <w:rPr>
          <w:b/>
          <w:lang w:val="ru-RU"/>
        </w:rPr>
        <w:tab/>
        <w:t>СПЕЦИАЛНИ УСЛОВИЯ НА СЪХРАНЕНИЕ</w:t>
      </w:r>
    </w:p>
    <w:p w14:paraId="61CC5458" w14:textId="77777777" w:rsidR="00472D15" w:rsidRPr="003466A7" w:rsidRDefault="00472D15" w:rsidP="0078454B">
      <w:pPr>
        <w:keepNext/>
        <w:tabs>
          <w:tab w:val="left" w:pos="567"/>
        </w:tabs>
        <w:rPr>
          <w:lang w:val="ru-RU"/>
        </w:rPr>
      </w:pPr>
    </w:p>
    <w:p w14:paraId="76CCA867" w14:textId="60C8946D" w:rsidR="00472D15" w:rsidRPr="003466A7" w:rsidRDefault="00472D15" w:rsidP="0078454B">
      <w:pPr>
        <w:keepNext/>
        <w:tabs>
          <w:tab w:val="left" w:pos="567"/>
        </w:tabs>
        <w:rPr>
          <w:noProof/>
          <w:lang w:val="ru-RU"/>
        </w:rPr>
      </w:pPr>
      <w:r w:rsidRPr="003466A7">
        <w:rPr>
          <w:lang w:val="ru-RU"/>
        </w:rPr>
        <w:t>Да не се съхранява над 30°</w:t>
      </w:r>
      <w:r w:rsidRPr="003466A7">
        <w:t>C</w:t>
      </w:r>
      <w:r w:rsidRPr="003466A7">
        <w:rPr>
          <w:lang w:val="ru-RU"/>
        </w:rPr>
        <w:t>.</w:t>
      </w:r>
    </w:p>
    <w:p w14:paraId="246581F6" w14:textId="77777777" w:rsidR="00472D15" w:rsidRPr="003466A7" w:rsidRDefault="00472D15" w:rsidP="0078454B">
      <w:pPr>
        <w:tabs>
          <w:tab w:val="left" w:pos="567"/>
        </w:tabs>
        <w:rPr>
          <w:lang w:val="ru-RU"/>
        </w:rPr>
      </w:pPr>
    </w:p>
    <w:p w14:paraId="65378EA9" w14:textId="77777777" w:rsidR="00472D15" w:rsidRPr="003466A7" w:rsidRDefault="00472D15" w:rsidP="0078454B">
      <w:pPr>
        <w:tabs>
          <w:tab w:val="left" w:pos="567"/>
        </w:tabs>
        <w:rPr>
          <w:lang w:val="ru-RU"/>
        </w:rPr>
      </w:pPr>
    </w:p>
    <w:p w14:paraId="1F68D080" w14:textId="77777777" w:rsidR="00472D15" w:rsidRPr="003466A7" w:rsidRDefault="00472D15" w:rsidP="0078454B">
      <w:pPr>
        <w:pBdr>
          <w:top w:val="single" w:sz="4" w:space="1" w:color="auto"/>
          <w:left w:val="single" w:sz="4" w:space="4" w:color="auto"/>
          <w:bottom w:val="single" w:sz="4" w:space="1" w:color="auto"/>
          <w:right w:val="single" w:sz="4" w:space="4" w:color="auto"/>
        </w:pBdr>
        <w:ind w:left="567" w:hanging="567"/>
        <w:rPr>
          <w:b/>
          <w:lang w:val="ru-RU"/>
        </w:rPr>
      </w:pPr>
      <w:r w:rsidRPr="003466A7">
        <w:rPr>
          <w:b/>
          <w:lang w:val="ru-RU"/>
        </w:rPr>
        <w:lastRenderedPageBreak/>
        <w:t>10.</w:t>
      </w:r>
      <w:r w:rsidRPr="003466A7">
        <w:rPr>
          <w:b/>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3136F95" w14:textId="77777777" w:rsidR="00472D15" w:rsidRPr="003466A7" w:rsidRDefault="00472D15" w:rsidP="0078454B">
      <w:pPr>
        <w:tabs>
          <w:tab w:val="left" w:pos="567"/>
        </w:tabs>
        <w:rPr>
          <w:lang w:val="ru-RU"/>
        </w:rPr>
      </w:pPr>
    </w:p>
    <w:p w14:paraId="6BAC59A1" w14:textId="77777777" w:rsidR="00472D15" w:rsidRPr="003466A7" w:rsidRDefault="00472D15" w:rsidP="0078454B">
      <w:pPr>
        <w:tabs>
          <w:tab w:val="left" w:pos="567"/>
        </w:tabs>
        <w:rPr>
          <w:lang w:val="ru-RU"/>
        </w:rPr>
      </w:pPr>
    </w:p>
    <w:p w14:paraId="4DF75FA9"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11.</w:t>
      </w:r>
      <w:r w:rsidRPr="003466A7">
        <w:rPr>
          <w:b/>
          <w:lang w:val="ru-RU"/>
        </w:rPr>
        <w:tab/>
        <w:t>ИМЕ И АДРЕС НА ПРИТЕЖАТЕЛЯ НА РАЗРЕШЕНИЕТО ЗА УПОТРЕБА</w:t>
      </w:r>
    </w:p>
    <w:p w14:paraId="261DBF12" w14:textId="77777777" w:rsidR="00472D15" w:rsidRPr="003466A7" w:rsidRDefault="00472D15" w:rsidP="0078454B">
      <w:pPr>
        <w:tabs>
          <w:tab w:val="left" w:pos="567"/>
        </w:tabs>
        <w:rPr>
          <w:lang w:val="ru-RU"/>
        </w:rPr>
      </w:pPr>
    </w:p>
    <w:p w14:paraId="5E37E5DC" w14:textId="77777777" w:rsidR="00472D15" w:rsidRPr="003466A7" w:rsidRDefault="00472D15" w:rsidP="0078454B">
      <w:pPr>
        <w:rPr>
          <w:lang w:val="ru-RU"/>
        </w:rPr>
      </w:pPr>
      <w:r w:rsidRPr="003466A7">
        <w:t>Viatris</w:t>
      </w:r>
      <w:r w:rsidRPr="003466A7">
        <w:rPr>
          <w:lang w:val="ru-RU"/>
        </w:rPr>
        <w:t xml:space="preserve"> </w:t>
      </w:r>
      <w:r w:rsidRPr="003466A7">
        <w:t>Limited</w:t>
      </w:r>
    </w:p>
    <w:p w14:paraId="217A1E56" w14:textId="77777777" w:rsidR="00472D15" w:rsidRPr="003466A7" w:rsidRDefault="00472D15" w:rsidP="0078454B">
      <w:pPr>
        <w:rPr>
          <w:lang w:val="ru-RU"/>
        </w:rPr>
      </w:pPr>
      <w:proofErr w:type="spellStart"/>
      <w:r w:rsidRPr="003466A7">
        <w:t>Damastown</w:t>
      </w:r>
      <w:proofErr w:type="spellEnd"/>
      <w:r w:rsidRPr="003466A7">
        <w:rPr>
          <w:lang w:val="ru-RU"/>
        </w:rPr>
        <w:t xml:space="preserve"> </w:t>
      </w:r>
      <w:r w:rsidRPr="003466A7">
        <w:t>Industrial</w:t>
      </w:r>
      <w:r w:rsidRPr="003466A7">
        <w:rPr>
          <w:lang w:val="ru-RU"/>
        </w:rPr>
        <w:t xml:space="preserve"> </w:t>
      </w:r>
      <w:r w:rsidRPr="003466A7">
        <w:t>Park</w:t>
      </w:r>
      <w:r w:rsidRPr="003466A7">
        <w:rPr>
          <w:lang w:val="ru-RU"/>
        </w:rPr>
        <w:t>,</w:t>
      </w:r>
    </w:p>
    <w:p w14:paraId="64EA94EB" w14:textId="77777777" w:rsidR="00472D15" w:rsidRPr="003466A7" w:rsidRDefault="00472D15" w:rsidP="0078454B">
      <w:pPr>
        <w:rPr>
          <w:lang w:val="ru-RU"/>
        </w:rPr>
      </w:pPr>
      <w:proofErr w:type="spellStart"/>
      <w:r w:rsidRPr="003466A7">
        <w:t>Mulhuddart</w:t>
      </w:r>
      <w:proofErr w:type="spellEnd"/>
      <w:r w:rsidRPr="003466A7">
        <w:rPr>
          <w:lang w:val="ru-RU"/>
        </w:rPr>
        <w:t xml:space="preserve">, </w:t>
      </w:r>
      <w:r w:rsidRPr="003466A7">
        <w:t>Dublin</w:t>
      </w:r>
      <w:r w:rsidRPr="003466A7">
        <w:rPr>
          <w:lang w:val="ru-RU"/>
        </w:rPr>
        <w:t xml:space="preserve"> 15,</w:t>
      </w:r>
    </w:p>
    <w:p w14:paraId="165FE6BF" w14:textId="77777777" w:rsidR="00472D15" w:rsidRPr="003466A7" w:rsidRDefault="00472D15" w:rsidP="0078454B">
      <w:pPr>
        <w:rPr>
          <w:lang w:val="ru-RU"/>
        </w:rPr>
      </w:pPr>
      <w:r w:rsidRPr="003466A7">
        <w:t>DUBLIN</w:t>
      </w:r>
    </w:p>
    <w:p w14:paraId="7823EC06" w14:textId="77777777" w:rsidR="00472D15" w:rsidRPr="003466A7" w:rsidRDefault="00472D15" w:rsidP="0078454B">
      <w:pPr>
        <w:autoSpaceDE w:val="0"/>
        <w:autoSpaceDN w:val="0"/>
        <w:rPr>
          <w:lang w:val="ru-RU"/>
        </w:rPr>
      </w:pPr>
      <w:r w:rsidRPr="003466A7">
        <w:rPr>
          <w:lang w:val="ru-RU"/>
        </w:rPr>
        <w:t>Ирландия</w:t>
      </w:r>
    </w:p>
    <w:p w14:paraId="15229CB1" w14:textId="77777777" w:rsidR="00472D15" w:rsidRPr="003466A7" w:rsidRDefault="00472D15" w:rsidP="0078454B">
      <w:pPr>
        <w:tabs>
          <w:tab w:val="left" w:pos="567"/>
        </w:tabs>
        <w:rPr>
          <w:lang w:val="ru-RU"/>
        </w:rPr>
      </w:pPr>
    </w:p>
    <w:p w14:paraId="6BE1E52D" w14:textId="77777777" w:rsidR="00472D15" w:rsidRPr="003466A7" w:rsidRDefault="00472D15" w:rsidP="0078454B">
      <w:pPr>
        <w:tabs>
          <w:tab w:val="left" w:pos="567"/>
        </w:tabs>
        <w:rPr>
          <w:lang w:val="ru-RU"/>
        </w:rPr>
      </w:pPr>
    </w:p>
    <w:p w14:paraId="5421D600"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12.</w:t>
      </w:r>
      <w:r w:rsidRPr="003466A7">
        <w:rPr>
          <w:b/>
          <w:lang w:val="ru-RU"/>
        </w:rPr>
        <w:tab/>
        <w:t>НОМЕР(А) НА РАЗРЕШЕНИЕТО ЗА УПОТРЕБА</w:t>
      </w:r>
    </w:p>
    <w:p w14:paraId="311B9225" w14:textId="77777777" w:rsidR="00472D15" w:rsidRPr="003466A7" w:rsidRDefault="00472D15" w:rsidP="0078454B">
      <w:pPr>
        <w:tabs>
          <w:tab w:val="left" w:pos="567"/>
        </w:tabs>
        <w:rPr>
          <w:lang w:val="ru-RU"/>
        </w:rPr>
      </w:pPr>
    </w:p>
    <w:p w14:paraId="1E13ED89" w14:textId="77777777" w:rsidR="00F47941" w:rsidRPr="003466A7" w:rsidRDefault="00F47941" w:rsidP="0078454B">
      <w:pPr>
        <w:autoSpaceDE w:val="0"/>
        <w:autoSpaceDN w:val="0"/>
        <w:adjustRightInd w:val="0"/>
        <w:rPr>
          <w:rFonts w:eastAsia="Meiryo"/>
          <w:lang w:val="pt-PT"/>
        </w:rPr>
      </w:pPr>
      <w:r w:rsidRPr="003466A7">
        <w:rPr>
          <w:rFonts w:eastAsia="Meiryo"/>
          <w:lang w:val="pt-PT"/>
        </w:rPr>
        <w:t>EU/1/25/1952/003</w:t>
      </w:r>
    </w:p>
    <w:p w14:paraId="7D8C6B78" w14:textId="77777777" w:rsidR="00F47941" w:rsidRPr="003466A7" w:rsidRDefault="00F47941" w:rsidP="0078454B">
      <w:pPr>
        <w:autoSpaceDE w:val="0"/>
        <w:autoSpaceDN w:val="0"/>
        <w:adjustRightInd w:val="0"/>
        <w:rPr>
          <w:rFonts w:eastAsia="Meiryo"/>
          <w:lang w:val="pt-PT"/>
        </w:rPr>
      </w:pPr>
      <w:r w:rsidRPr="003466A7">
        <w:rPr>
          <w:rFonts w:eastAsia="Meiryo"/>
          <w:lang w:val="pt-PT"/>
        </w:rPr>
        <w:t>EU/1/25/1952/004</w:t>
      </w:r>
    </w:p>
    <w:p w14:paraId="0F03DE79" w14:textId="77777777" w:rsidR="00F47941" w:rsidRPr="003466A7" w:rsidRDefault="00F47941" w:rsidP="0078454B">
      <w:pPr>
        <w:autoSpaceDE w:val="0"/>
        <w:autoSpaceDN w:val="0"/>
        <w:adjustRightInd w:val="0"/>
        <w:rPr>
          <w:rFonts w:eastAsia="Meiryo"/>
          <w:lang w:val="pt-PT"/>
        </w:rPr>
      </w:pPr>
      <w:r w:rsidRPr="003466A7">
        <w:rPr>
          <w:rFonts w:eastAsia="Meiryo"/>
          <w:lang w:val="pt-PT"/>
        </w:rPr>
        <w:t>EU/1/25/1952/005</w:t>
      </w:r>
    </w:p>
    <w:p w14:paraId="031A0FFF" w14:textId="6F262CA1" w:rsidR="00472D15" w:rsidRPr="003466A7" w:rsidRDefault="00F47941" w:rsidP="0078454B">
      <w:pPr>
        <w:autoSpaceDE w:val="0"/>
        <w:autoSpaceDN w:val="0"/>
        <w:adjustRightInd w:val="0"/>
        <w:rPr>
          <w:rFonts w:eastAsia="Meiryo"/>
          <w:lang w:val="pt-PT"/>
        </w:rPr>
      </w:pPr>
      <w:r w:rsidRPr="003466A7">
        <w:rPr>
          <w:rFonts w:eastAsia="Meiryo"/>
          <w:lang w:val="pt-PT"/>
        </w:rPr>
        <w:t>EU/1/25/1952/006</w:t>
      </w:r>
    </w:p>
    <w:p w14:paraId="19E45B64" w14:textId="61B61C73" w:rsidR="00472D15" w:rsidRPr="003466A7" w:rsidRDefault="00472D15" w:rsidP="0078454B">
      <w:pPr>
        <w:tabs>
          <w:tab w:val="left" w:pos="567"/>
        </w:tabs>
        <w:rPr>
          <w:lang w:val="ru-RU"/>
        </w:rPr>
      </w:pPr>
    </w:p>
    <w:p w14:paraId="226E63C9" w14:textId="77777777" w:rsidR="00120BE1" w:rsidRPr="003466A7" w:rsidRDefault="00120BE1" w:rsidP="0078454B">
      <w:pPr>
        <w:tabs>
          <w:tab w:val="left" w:pos="567"/>
        </w:tabs>
        <w:rPr>
          <w:lang w:val="ru-RU"/>
        </w:rPr>
      </w:pPr>
    </w:p>
    <w:p w14:paraId="6892D62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13.</w:t>
      </w:r>
      <w:r w:rsidRPr="003466A7">
        <w:rPr>
          <w:b/>
          <w:lang w:val="ru-RU"/>
        </w:rPr>
        <w:tab/>
        <w:t>ПАРТИДЕН НОМЕР</w:t>
      </w:r>
    </w:p>
    <w:p w14:paraId="642FA529" w14:textId="77777777" w:rsidR="00472D15" w:rsidRPr="003466A7" w:rsidRDefault="00472D15" w:rsidP="0078454B">
      <w:pPr>
        <w:tabs>
          <w:tab w:val="left" w:pos="567"/>
        </w:tabs>
        <w:rPr>
          <w:i/>
          <w:lang w:val="ru-RU"/>
        </w:rPr>
      </w:pPr>
    </w:p>
    <w:p w14:paraId="12DFF8CE" w14:textId="09F2F9CF" w:rsidR="00472D15" w:rsidRPr="003466A7" w:rsidRDefault="00472D15" w:rsidP="0078454B">
      <w:pPr>
        <w:tabs>
          <w:tab w:val="left" w:pos="567"/>
        </w:tabs>
        <w:rPr>
          <w:lang w:val="ru-RU"/>
        </w:rPr>
      </w:pPr>
      <w:r w:rsidRPr="003466A7">
        <w:rPr>
          <w:lang w:val="ru-RU"/>
        </w:rPr>
        <w:t>Партид</w:t>
      </w:r>
      <w:r w:rsidR="00E0731F" w:rsidRPr="003466A7">
        <w:rPr>
          <w:lang w:val="ru-RU"/>
        </w:rPr>
        <w:t>а:</w:t>
      </w:r>
    </w:p>
    <w:p w14:paraId="3558A152" w14:textId="77777777" w:rsidR="00472D15" w:rsidRPr="003466A7" w:rsidRDefault="00472D15" w:rsidP="0078454B">
      <w:pPr>
        <w:tabs>
          <w:tab w:val="left" w:pos="567"/>
        </w:tabs>
        <w:rPr>
          <w:lang w:val="ru-RU"/>
        </w:rPr>
      </w:pPr>
    </w:p>
    <w:p w14:paraId="2431A041" w14:textId="77777777" w:rsidR="00472D15" w:rsidRPr="003466A7" w:rsidRDefault="00472D15" w:rsidP="0078454B">
      <w:pPr>
        <w:tabs>
          <w:tab w:val="left" w:pos="567"/>
        </w:tabs>
        <w:rPr>
          <w:lang w:val="ru-RU"/>
        </w:rPr>
      </w:pPr>
    </w:p>
    <w:p w14:paraId="1EDDB2C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14.</w:t>
      </w:r>
      <w:r w:rsidRPr="003466A7">
        <w:rPr>
          <w:b/>
          <w:lang w:val="ru-RU"/>
        </w:rPr>
        <w:tab/>
        <w:t>НАЧИН НА ОТПУСКАНЕ</w:t>
      </w:r>
    </w:p>
    <w:p w14:paraId="3A2176D5" w14:textId="77777777" w:rsidR="00472D15" w:rsidRPr="003466A7" w:rsidRDefault="00472D15" w:rsidP="0078454B">
      <w:pPr>
        <w:tabs>
          <w:tab w:val="left" w:pos="567"/>
        </w:tabs>
        <w:rPr>
          <w:i/>
          <w:lang w:val="ru-RU"/>
        </w:rPr>
      </w:pPr>
    </w:p>
    <w:p w14:paraId="30D895BB" w14:textId="77777777" w:rsidR="00472D15" w:rsidRPr="003466A7" w:rsidRDefault="00472D15" w:rsidP="0078454B">
      <w:pPr>
        <w:tabs>
          <w:tab w:val="left" w:pos="567"/>
        </w:tabs>
        <w:rPr>
          <w:lang w:val="ru-RU"/>
        </w:rPr>
      </w:pPr>
    </w:p>
    <w:p w14:paraId="7FF5044A" w14:textId="77777777" w:rsidR="00472D15" w:rsidRPr="003466A7" w:rsidRDefault="00472D15" w:rsidP="0078454B">
      <w:pPr>
        <w:pBdr>
          <w:top w:val="single" w:sz="4" w:space="2" w:color="auto"/>
          <w:left w:val="single" w:sz="4" w:space="4" w:color="auto"/>
          <w:bottom w:val="single" w:sz="4" w:space="1" w:color="auto"/>
          <w:right w:val="single" w:sz="4" w:space="4" w:color="auto"/>
        </w:pBdr>
        <w:tabs>
          <w:tab w:val="left" w:pos="567"/>
        </w:tabs>
        <w:ind w:left="567" w:hanging="567"/>
        <w:rPr>
          <w:lang w:val="ru-RU"/>
        </w:rPr>
      </w:pPr>
      <w:r w:rsidRPr="003466A7">
        <w:rPr>
          <w:b/>
          <w:lang w:val="ru-RU"/>
        </w:rPr>
        <w:t>15.</w:t>
      </w:r>
      <w:r w:rsidRPr="003466A7">
        <w:rPr>
          <w:b/>
          <w:lang w:val="ru-RU"/>
        </w:rPr>
        <w:tab/>
        <w:t>УКАЗАНИЯ ЗА УПОТРЕБА</w:t>
      </w:r>
    </w:p>
    <w:p w14:paraId="75B29785" w14:textId="77777777" w:rsidR="00472D15" w:rsidRPr="003466A7" w:rsidRDefault="00472D15" w:rsidP="0078454B">
      <w:pPr>
        <w:tabs>
          <w:tab w:val="left" w:pos="567"/>
        </w:tabs>
        <w:rPr>
          <w:lang w:val="ru-RU"/>
        </w:rPr>
      </w:pPr>
    </w:p>
    <w:p w14:paraId="5F6BC745" w14:textId="77777777" w:rsidR="00472D15" w:rsidRPr="003466A7" w:rsidRDefault="00472D15" w:rsidP="0078454B">
      <w:pPr>
        <w:tabs>
          <w:tab w:val="left" w:pos="567"/>
        </w:tabs>
        <w:rPr>
          <w:lang w:val="ru-RU"/>
        </w:rPr>
      </w:pPr>
    </w:p>
    <w:p w14:paraId="44C888F1" w14:textId="77777777" w:rsidR="00472D15" w:rsidRPr="003466A7" w:rsidRDefault="00472D15" w:rsidP="0078454B">
      <w:pPr>
        <w:pBdr>
          <w:top w:val="single" w:sz="4" w:space="2"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16.</w:t>
      </w:r>
      <w:r w:rsidRPr="003466A7">
        <w:rPr>
          <w:b/>
          <w:lang w:val="ru-RU"/>
        </w:rPr>
        <w:tab/>
        <w:t>ИНФОРМАЦИЯ НА БРАЙЛОВА АЗБУКА</w:t>
      </w:r>
    </w:p>
    <w:p w14:paraId="5C3A6E73" w14:textId="77777777" w:rsidR="00472D15" w:rsidRPr="003466A7" w:rsidRDefault="00472D15" w:rsidP="0078454B">
      <w:pPr>
        <w:tabs>
          <w:tab w:val="left" w:pos="567"/>
        </w:tabs>
        <w:rPr>
          <w:lang w:val="ru-RU"/>
        </w:rPr>
      </w:pPr>
    </w:p>
    <w:p w14:paraId="48AC1701" w14:textId="77777777" w:rsidR="00472D15" w:rsidRPr="003466A7" w:rsidRDefault="00472D15" w:rsidP="0078454B">
      <w:pPr>
        <w:autoSpaceDE w:val="0"/>
        <w:autoSpaceDN w:val="0"/>
        <w:rPr>
          <w:lang w:val="ru-RU"/>
        </w:rPr>
      </w:pPr>
      <w:r w:rsidRPr="003466A7">
        <w:rPr>
          <w:lang w:val="ru-RU"/>
        </w:rPr>
        <w:t xml:space="preserve">Емтрицитабин/тенофовир алафенамид </w:t>
      </w:r>
      <w:r w:rsidRPr="003466A7">
        <w:rPr>
          <w:lang w:val="fr-FR"/>
        </w:rPr>
        <w:t>Viatris</w:t>
      </w:r>
      <w:r w:rsidRPr="003466A7">
        <w:rPr>
          <w:lang w:val="ru-RU"/>
        </w:rPr>
        <w:t xml:space="preserve"> 200</w:t>
      </w:r>
      <w:r w:rsidRPr="003466A7">
        <w:rPr>
          <w:lang w:val="fr-FR"/>
        </w:rPr>
        <w:t> mg</w:t>
      </w:r>
      <w:r w:rsidRPr="003466A7">
        <w:rPr>
          <w:lang w:val="ru-RU"/>
        </w:rPr>
        <w:t>/25</w:t>
      </w:r>
      <w:r w:rsidRPr="003466A7">
        <w:rPr>
          <w:lang w:val="fr-FR"/>
        </w:rPr>
        <w:t> mg</w:t>
      </w:r>
    </w:p>
    <w:p w14:paraId="0CFB6A6B" w14:textId="77777777" w:rsidR="00472D15" w:rsidRPr="003466A7" w:rsidRDefault="00472D15" w:rsidP="0078454B">
      <w:pPr>
        <w:tabs>
          <w:tab w:val="left" w:pos="567"/>
        </w:tabs>
        <w:rPr>
          <w:shd w:val="clear" w:color="auto" w:fill="CCCCCC"/>
          <w:lang w:val="ru-RU"/>
        </w:rPr>
      </w:pPr>
    </w:p>
    <w:p w14:paraId="242E3150" w14:textId="77777777" w:rsidR="00472D15" w:rsidRPr="003466A7" w:rsidRDefault="00472D15" w:rsidP="0078454B">
      <w:pPr>
        <w:tabs>
          <w:tab w:val="left" w:pos="567"/>
        </w:tabs>
        <w:rPr>
          <w:shd w:val="clear" w:color="auto" w:fill="CCCCCC"/>
          <w:lang w:val="ru-RU"/>
        </w:rPr>
      </w:pPr>
    </w:p>
    <w:p w14:paraId="1B268482" w14:textId="77777777" w:rsidR="00472D15" w:rsidRPr="003466A7" w:rsidRDefault="00472D15" w:rsidP="0078454B">
      <w:pPr>
        <w:pBdr>
          <w:top w:val="single" w:sz="4" w:space="2"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17.</w:t>
      </w:r>
      <w:r w:rsidRPr="003466A7">
        <w:rPr>
          <w:b/>
          <w:lang w:val="ru-RU"/>
        </w:rPr>
        <w:tab/>
        <w:t>УНИКАЛЕН ИДЕНТИФИКАТОР — ДВУИЗМЕРЕН БАРКОД</w:t>
      </w:r>
    </w:p>
    <w:p w14:paraId="2FB63CC7" w14:textId="77777777" w:rsidR="00472D15" w:rsidRPr="003466A7" w:rsidRDefault="00472D15" w:rsidP="0078454B">
      <w:pPr>
        <w:rPr>
          <w:lang w:val="ru-RU"/>
        </w:rPr>
      </w:pPr>
    </w:p>
    <w:p w14:paraId="7D46780E" w14:textId="4302881D" w:rsidR="00472D15" w:rsidRPr="003466A7" w:rsidRDefault="00472D15" w:rsidP="0078454B">
      <w:pPr>
        <w:rPr>
          <w:lang w:val="ru-RU"/>
        </w:rPr>
      </w:pPr>
      <w:r w:rsidRPr="003466A7">
        <w:rPr>
          <w:highlight w:val="lightGray"/>
          <w:lang w:val="ru-RU"/>
        </w:rPr>
        <w:t>Двуизмерен баркод с включен уникален идентификатор</w:t>
      </w:r>
    </w:p>
    <w:p w14:paraId="1378A228" w14:textId="77777777" w:rsidR="00472D15" w:rsidRPr="003466A7" w:rsidRDefault="00472D15" w:rsidP="0078454B">
      <w:pPr>
        <w:rPr>
          <w:lang w:val="ru-RU"/>
        </w:rPr>
      </w:pPr>
    </w:p>
    <w:p w14:paraId="15F18FC2" w14:textId="77777777" w:rsidR="00472D15" w:rsidRPr="003466A7" w:rsidRDefault="00472D15" w:rsidP="0078454B">
      <w:pPr>
        <w:rPr>
          <w:lang w:val="ru-RU"/>
        </w:rPr>
      </w:pPr>
    </w:p>
    <w:p w14:paraId="6F24B3EE" w14:textId="77777777" w:rsidR="00472D15" w:rsidRPr="003466A7" w:rsidRDefault="00472D15" w:rsidP="0078454B">
      <w:pPr>
        <w:pBdr>
          <w:top w:val="single" w:sz="4" w:space="2"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18.</w:t>
      </w:r>
      <w:r w:rsidRPr="003466A7">
        <w:rPr>
          <w:b/>
          <w:lang w:val="ru-RU"/>
        </w:rPr>
        <w:tab/>
        <w:t>УНИКАЛЕН ИДЕНТИФИКАТОР — ДАННИ ЗА ЧЕТЕНЕ ОТ ХОРА</w:t>
      </w:r>
    </w:p>
    <w:p w14:paraId="6E17A2FA" w14:textId="77777777" w:rsidR="00472D15" w:rsidRPr="003466A7" w:rsidRDefault="00472D15" w:rsidP="0078454B">
      <w:pPr>
        <w:rPr>
          <w:lang w:val="ru-RU"/>
        </w:rPr>
      </w:pPr>
    </w:p>
    <w:p w14:paraId="1BD431DB" w14:textId="77777777" w:rsidR="00472D15" w:rsidRPr="003466A7" w:rsidRDefault="00472D15" w:rsidP="0078454B">
      <w:pPr>
        <w:tabs>
          <w:tab w:val="left" w:pos="567"/>
        </w:tabs>
        <w:rPr>
          <w:lang w:val="ru-RU"/>
        </w:rPr>
      </w:pPr>
      <w:r w:rsidRPr="003466A7">
        <w:rPr>
          <w:lang w:val="fr-FR"/>
        </w:rPr>
        <w:t>PC</w:t>
      </w:r>
    </w:p>
    <w:p w14:paraId="36895ABA" w14:textId="77777777" w:rsidR="00472D15" w:rsidRPr="003466A7" w:rsidRDefault="00472D15" w:rsidP="0078454B">
      <w:pPr>
        <w:tabs>
          <w:tab w:val="left" w:pos="567"/>
        </w:tabs>
        <w:rPr>
          <w:lang w:val="ru-RU"/>
        </w:rPr>
      </w:pPr>
      <w:r w:rsidRPr="003466A7">
        <w:rPr>
          <w:lang w:val="fr-FR"/>
        </w:rPr>
        <w:t>SN</w:t>
      </w:r>
    </w:p>
    <w:p w14:paraId="4E6A65F0" w14:textId="77777777" w:rsidR="00472D15" w:rsidRPr="003466A7" w:rsidRDefault="00472D15" w:rsidP="0078454B">
      <w:pPr>
        <w:tabs>
          <w:tab w:val="left" w:pos="567"/>
        </w:tabs>
        <w:rPr>
          <w:shd w:val="clear" w:color="auto" w:fill="CCCCCC"/>
          <w:lang w:val="ru-RU"/>
        </w:rPr>
      </w:pPr>
      <w:r w:rsidRPr="003466A7">
        <w:rPr>
          <w:lang w:val="fr-FR"/>
        </w:rPr>
        <w:t>NN</w:t>
      </w:r>
    </w:p>
    <w:p w14:paraId="62D59641" w14:textId="77777777" w:rsidR="00472D15" w:rsidRPr="003466A7" w:rsidRDefault="00472D15" w:rsidP="0078454B">
      <w:pPr>
        <w:tabs>
          <w:tab w:val="left" w:pos="2842"/>
        </w:tabs>
        <w:rPr>
          <w:lang w:val="ru-RU"/>
        </w:rPr>
      </w:pPr>
    </w:p>
    <w:p w14:paraId="2C460B47" w14:textId="162B6C4D" w:rsidR="00175198" w:rsidRPr="003466A7" w:rsidRDefault="00175198" w:rsidP="0078454B">
      <w:pPr>
        <w:tabs>
          <w:tab w:val="left" w:pos="2842"/>
        </w:tabs>
        <w:rPr>
          <w:lang w:val="ru-RU"/>
        </w:rPr>
      </w:pPr>
      <w:r w:rsidRPr="003466A7">
        <w:rPr>
          <w:lang w:val="ru-RU"/>
        </w:rPr>
        <w:br w:type="page"/>
      </w:r>
    </w:p>
    <w:p w14:paraId="04F37DDA" w14:textId="17E4D5E8" w:rsidR="00472D15" w:rsidRPr="003466A7" w:rsidRDefault="00472D15" w:rsidP="0078454B">
      <w:pPr>
        <w:pBdr>
          <w:top w:val="single" w:sz="4" w:space="1" w:color="auto"/>
          <w:left w:val="single" w:sz="4" w:space="1" w:color="auto"/>
          <w:bottom w:val="single" w:sz="4" w:space="1" w:color="auto"/>
          <w:right w:val="single" w:sz="4" w:space="1" w:color="auto"/>
        </w:pBdr>
        <w:tabs>
          <w:tab w:val="left" w:pos="2842"/>
        </w:tabs>
        <w:rPr>
          <w:b/>
          <w:noProof/>
          <w:lang w:val="ru-RU"/>
        </w:rPr>
      </w:pPr>
      <w:r w:rsidRPr="003466A7">
        <w:rPr>
          <w:b/>
          <w:lang w:val="ru-RU"/>
        </w:rPr>
        <w:lastRenderedPageBreak/>
        <w:t xml:space="preserve">МИНИМУМ ДАННИ, КОИТО ТРЯБВА ДА СЪДЪРЖАТ БЛИСТЕРИТЕ </w:t>
      </w:r>
      <w:r w:rsidR="0048276E" w:rsidRPr="003466A7">
        <w:rPr>
          <w:b/>
          <w:lang w:val="bg-BG"/>
        </w:rPr>
        <w:t>ИЛ</w:t>
      </w:r>
      <w:r w:rsidRPr="003466A7">
        <w:rPr>
          <w:b/>
          <w:lang w:val="ru-RU"/>
        </w:rPr>
        <w:t>И ЛЕНТИТЕ</w:t>
      </w:r>
    </w:p>
    <w:p w14:paraId="0C2FD47D" w14:textId="77777777" w:rsidR="00472D15" w:rsidRPr="003466A7" w:rsidRDefault="00472D15" w:rsidP="0078454B">
      <w:pPr>
        <w:keepNext/>
        <w:pBdr>
          <w:top w:val="single" w:sz="4" w:space="1" w:color="auto"/>
          <w:left w:val="single" w:sz="4" w:space="1" w:color="auto"/>
          <w:bottom w:val="single" w:sz="4" w:space="1" w:color="auto"/>
          <w:right w:val="single" w:sz="4" w:space="1" w:color="auto"/>
        </w:pBdr>
        <w:tabs>
          <w:tab w:val="left" w:pos="567"/>
        </w:tabs>
        <w:rPr>
          <w:b/>
          <w:noProof/>
          <w:lang w:val="ru-RU"/>
        </w:rPr>
      </w:pPr>
    </w:p>
    <w:p w14:paraId="21F76D0B" w14:textId="77777777" w:rsidR="00472D15" w:rsidRPr="003466A7" w:rsidRDefault="00472D15" w:rsidP="0078454B">
      <w:pPr>
        <w:keepNext/>
        <w:pBdr>
          <w:top w:val="single" w:sz="4" w:space="1" w:color="auto"/>
          <w:left w:val="single" w:sz="4" w:space="1" w:color="auto"/>
          <w:bottom w:val="single" w:sz="4" w:space="1" w:color="auto"/>
          <w:right w:val="single" w:sz="4" w:space="1" w:color="auto"/>
        </w:pBdr>
        <w:tabs>
          <w:tab w:val="left" w:pos="567"/>
        </w:tabs>
        <w:rPr>
          <w:b/>
          <w:noProof/>
          <w:lang w:val="ru-RU"/>
        </w:rPr>
      </w:pPr>
      <w:r w:rsidRPr="003466A7">
        <w:rPr>
          <w:b/>
          <w:lang w:val="ru-RU"/>
        </w:rPr>
        <w:t>БЛИСТЕРИ</w:t>
      </w:r>
    </w:p>
    <w:p w14:paraId="2C1F0A3A" w14:textId="77777777" w:rsidR="00472D15" w:rsidRPr="003466A7" w:rsidRDefault="00472D15" w:rsidP="0078454B">
      <w:pPr>
        <w:keepNext/>
        <w:tabs>
          <w:tab w:val="left" w:pos="567"/>
        </w:tabs>
        <w:rPr>
          <w:noProof/>
          <w:lang w:val="ru-RU"/>
        </w:rPr>
      </w:pPr>
    </w:p>
    <w:p w14:paraId="3DD814A2" w14:textId="77777777" w:rsidR="00472D15" w:rsidRPr="003466A7" w:rsidRDefault="00472D15" w:rsidP="0078454B">
      <w:pPr>
        <w:keepNext/>
        <w:tabs>
          <w:tab w:val="left" w:pos="567"/>
        </w:tabs>
        <w:rPr>
          <w:noProof/>
          <w:lang w:val="ru-RU"/>
        </w:rPr>
      </w:pPr>
    </w:p>
    <w:p w14:paraId="259C6238"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rPr>
          <w:b/>
          <w:noProof/>
          <w:lang w:val="ru-RU"/>
        </w:rPr>
      </w:pPr>
      <w:r w:rsidRPr="003466A7">
        <w:rPr>
          <w:b/>
          <w:lang w:val="ru-RU"/>
        </w:rPr>
        <w:t>1.</w:t>
      </w:r>
      <w:r w:rsidRPr="003466A7">
        <w:rPr>
          <w:b/>
          <w:lang w:val="ru-RU"/>
        </w:rPr>
        <w:tab/>
        <w:t>ИМЕ НА ЛЕКАРСТВЕНИЯ ПРОДУКТ</w:t>
      </w:r>
    </w:p>
    <w:p w14:paraId="7B70D03D" w14:textId="77777777" w:rsidR="00472D15" w:rsidRPr="003466A7" w:rsidRDefault="00472D15" w:rsidP="0078454B">
      <w:pPr>
        <w:tabs>
          <w:tab w:val="left" w:pos="567"/>
        </w:tabs>
        <w:rPr>
          <w:iCs/>
          <w:noProof/>
          <w:lang w:val="ru-RU"/>
        </w:rPr>
      </w:pPr>
    </w:p>
    <w:p w14:paraId="31F1A275" w14:textId="77D653BC" w:rsidR="00472D15" w:rsidRPr="003466A7" w:rsidRDefault="00472D15" w:rsidP="0078454B">
      <w:pPr>
        <w:tabs>
          <w:tab w:val="left" w:pos="567"/>
        </w:tabs>
        <w:rPr>
          <w:szCs w:val="20"/>
          <w:lang w:val="ru-RU"/>
        </w:rPr>
      </w:pPr>
      <w:r w:rsidRPr="003466A7">
        <w:rPr>
          <w:lang w:val="ru-RU"/>
        </w:rPr>
        <w:t xml:space="preserve">Емтрицитабин/тенофовир алафенамид </w:t>
      </w:r>
      <w:r w:rsidRPr="003466A7">
        <w:rPr>
          <w:lang w:val="fr-FR"/>
        </w:rPr>
        <w:t>Viatris</w:t>
      </w:r>
      <w:r w:rsidRPr="003466A7">
        <w:rPr>
          <w:lang w:val="ru-RU"/>
        </w:rPr>
        <w:t xml:space="preserve"> 200</w:t>
      </w:r>
      <w:r w:rsidRPr="003466A7">
        <w:rPr>
          <w:lang w:val="fr-FR"/>
        </w:rPr>
        <w:t> mg</w:t>
      </w:r>
      <w:r w:rsidRPr="003466A7">
        <w:rPr>
          <w:lang w:val="ru-RU"/>
        </w:rPr>
        <w:t>/2</w:t>
      </w:r>
      <w:r w:rsidRPr="003466A7">
        <w:rPr>
          <w:lang w:val="fr-FR"/>
        </w:rPr>
        <w:t xml:space="preserve">5 mg </w:t>
      </w:r>
      <w:proofErr w:type="spellStart"/>
      <w:r w:rsidRPr="003466A7">
        <w:rPr>
          <w:highlight w:val="lightGray"/>
          <w:lang w:val="fr-FR"/>
        </w:rPr>
        <w:t>филмирани</w:t>
      </w:r>
      <w:proofErr w:type="spellEnd"/>
      <w:r w:rsidRPr="003466A7">
        <w:rPr>
          <w:lang w:val="fr-FR"/>
        </w:rPr>
        <w:t xml:space="preserve"> </w:t>
      </w:r>
      <w:proofErr w:type="spellStart"/>
      <w:r w:rsidRPr="003466A7">
        <w:rPr>
          <w:lang w:val="fr-FR"/>
        </w:rPr>
        <w:t>таб</w:t>
      </w:r>
      <w:proofErr w:type="spellEnd"/>
      <w:r w:rsidRPr="003466A7">
        <w:rPr>
          <w:lang w:val="ru-RU"/>
        </w:rPr>
        <w:t>летки</w:t>
      </w:r>
    </w:p>
    <w:p w14:paraId="1DF2245E" w14:textId="77777777" w:rsidR="00472D15" w:rsidRPr="003466A7" w:rsidRDefault="00472D15" w:rsidP="0078454B">
      <w:pPr>
        <w:tabs>
          <w:tab w:val="left" w:pos="567"/>
        </w:tabs>
        <w:rPr>
          <w:szCs w:val="20"/>
          <w:lang w:val="ru-RU"/>
        </w:rPr>
      </w:pPr>
      <w:r w:rsidRPr="003466A7">
        <w:rPr>
          <w:lang w:val="ru-RU"/>
        </w:rPr>
        <w:t>емтрицитабин/тенофовир алафенамид</w:t>
      </w:r>
    </w:p>
    <w:p w14:paraId="6D69F706" w14:textId="77777777" w:rsidR="00472D15" w:rsidRPr="003466A7" w:rsidRDefault="00472D15" w:rsidP="0078454B">
      <w:pPr>
        <w:tabs>
          <w:tab w:val="left" w:pos="567"/>
        </w:tabs>
        <w:rPr>
          <w:szCs w:val="20"/>
          <w:lang w:val="ru-RU"/>
        </w:rPr>
      </w:pPr>
    </w:p>
    <w:p w14:paraId="153688F5" w14:textId="77777777" w:rsidR="00472D15" w:rsidRPr="003466A7" w:rsidRDefault="00472D15" w:rsidP="0078454B">
      <w:pPr>
        <w:tabs>
          <w:tab w:val="left" w:pos="567"/>
        </w:tabs>
        <w:rPr>
          <w:szCs w:val="20"/>
          <w:lang w:val="ru-RU"/>
        </w:rPr>
      </w:pPr>
    </w:p>
    <w:p w14:paraId="6830E882"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rPr>
          <w:b/>
          <w:szCs w:val="20"/>
          <w:lang w:val="ru-RU"/>
        </w:rPr>
      </w:pPr>
      <w:r w:rsidRPr="003466A7">
        <w:rPr>
          <w:b/>
          <w:lang w:val="ru-RU"/>
        </w:rPr>
        <w:t>2.</w:t>
      </w:r>
      <w:r w:rsidRPr="003466A7">
        <w:rPr>
          <w:b/>
          <w:lang w:val="ru-RU"/>
        </w:rPr>
        <w:tab/>
        <w:t>ИМЕ НА ПРИТЕЖАТЕЛЯ НА РАЗРЕШЕНИЕТО ЗА УПОТРЕБА</w:t>
      </w:r>
    </w:p>
    <w:p w14:paraId="3754A456" w14:textId="77777777" w:rsidR="00472D15" w:rsidRPr="003466A7" w:rsidRDefault="00472D15" w:rsidP="0078454B">
      <w:pPr>
        <w:tabs>
          <w:tab w:val="left" w:pos="567"/>
        </w:tabs>
        <w:rPr>
          <w:noProof/>
          <w:lang w:val="ru-RU"/>
        </w:rPr>
      </w:pPr>
    </w:p>
    <w:p w14:paraId="45313A4E" w14:textId="77777777" w:rsidR="00472D15" w:rsidRPr="003466A7" w:rsidRDefault="00472D15" w:rsidP="0078454B">
      <w:pPr>
        <w:tabs>
          <w:tab w:val="left" w:pos="567"/>
        </w:tabs>
        <w:rPr>
          <w:noProof/>
          <w:lang w:val="ru-RU"/>
        </w:rPr>
      </w:pPr>
      <w:r w:rsidRPr="003466A7">
        <w:rPr>
          <w:color w:val="000000"/>
          <w:lang w:val="fr-FR"/>
        </w:rPr>
        <w:t>Viatris</w:t>
      </w:r>
      <w:r w:rsidRPr="003466A7">
        <w:rPr>
          <w:color w:val="000000"/>
          <w:lang w:val="ru-RU"/>
        </w:rPr>
        <w:t xml:space="preserve"> </w:t>
      </w:r>
      <w:r w:rsidRPr="003466A7">
        <w:rPr>
          <w:color w:val="000000"/>
          <w:lang w:val="fr-FR"/>
        </w:rPr>
        <w:t>Limited</w:t>
      </w:r>
    </w:p>
    <w:p w14:paraId="0C968B9F" w14:textId="77777777" w:rsidR="00472D15" w:rsidRPr="003466A7" w:rsidRDefault="00472D15" w:rsidP="0078454B">
      <w:pPr>
        <w:tabs>
          <w:tab w:val="left" w:pos="567"/>
        </w:tabs>
        <w:rPr>
          <w:noProof/>
          <w:lang w:val="ru-RU"/>
        </w:rPr>
      </w:pPr>
    </w:p>
    <w:p w14:paraId="0676F89B" w14:textId="77777777" w:rsidR="00472D15" w:rsidRPr="003466A7" w:rsidRDefault="00472D15" w:rsidP="0078454B">
      <w:pPr>
        <w:tabs>
          <w:tab w:val="left" w:pos="567"/>
        </w:tabs>
        <w:rPr>
          <w:lang w:val="ru-RU"/>
        </w:rPr>
      </w:pPr>
    </w:p>
    <w:p w14:paraId="1D2BFB5F" w14:textId="77777777" w:rsidR="00472D15" w:rsidRPr="003466A7" w:rsidRDefault="00472D15" w:rsidP="0078454B">
      <w:pPr>
        <w:pBdr>
          <w:top w:val="single" w:sz="4" w:space="1" w:color="auto"/>
          <w:left w:val="single" w:sz="4" w:space="4" w:color="auto"/>
          <w:bottom w:val="single" w:sz="4" w:space="2" w:color="auto"/>
          <w:right w:val="single" w:sz="4" w:space="4" w:color="auto"/>
        </w:pBdr>
        <w:tabs>
          <w:tab w:val="left" w:pos="567"/>
        </w:tabs>
        <w:rPr>
          <w:b/>
          <w:noProof/>
          <w:lang w:val="ru-RU"/>
        </w:rPr>
      </w:pPr>
      <w:r w:rsidRPr="003466A7">
        <w:rPr>
          <w:b/>
          <w:lang w:val="ru-RU"/>
        </w:rPr>
        <w:t>3.</w:t>
      </w:r>
      <w:r w:rsidRPr="003466A7">
        <w:rPr>
          <w:b/>
          <w:lang w:val="ru-RU"/>
        </w:rPr>
        <w:tab/>
        <w:t>ДАТА НА ИЗТИЧАНЕ НА СРОКА НА ГОДНОСТ</w:t>
      </w:r>
    </w:p>
    <w:p w14:paraId="3B5733AB" w14:textId="77777777" w:rsidR="00472D15" w:rsidRPr="003466A7" w:rsidRDefault="00472D15" w:rsidP="0078454B">
      <w:pPr>
        <w:tabs>
          <w:tab w:val="left" w:pos="567"/>
        </w:tabs>
        <w:rPr>
          <w:noProof/>
          <w:lang w:val="ru-RU"/>
        </w:rPr>
      </w:pPr>
    </w:p>
    <w:p w14:paraId="1B65FDE4" w14:textId="7B722C2B" w:rsidR="00472D15" w:rsidRPr="003466A7" w:rsidRDefault="00437924" w:rsidP="0078454B">
      <w:pPr>
        <w:tabs>
          <w:tab w:val="left" w:pos="567"/>
        </w:tabs>
        <w:rPr>
          <w:noProof/>
          <w:lang w:val="bg-BG"/>
        </w:rPr>
      </w:pPr>
      <w:r w:rsidRPr="003466A7">
        <w:rPr>
          <w:lang w:val="bg-BG"/>
        </w:rPr>
        <w:t>Годен до:</w:t>
      </w:r>
    </w:p>
    <w:p w14:paraId="32C9D458" w14:textId="77777777" w:rsidR="00472D15" w:rsidRPr="003466A7" w:rsidRDefault="00472D15" w:rsidP="0078454B">
      <w:pPr>
        <w:tabs>
          <w:tab w:val="left" w:pos="567"/>
        </w:tabs>
        <w:rPr>
          <w:lang w:val="ru-RU"/>
        </w:rPr>
      </w:pPr>
    </w:p>
    <w:p w14:paraId="03E3F682" w14:textId="77777777" w:rsidR="00472D15" w:rsidRPr="003466A7" w:rsidRDefault="00472D15" w:rsidP="0078454B">
      <w:pPr>
        <w:tabs>
          <w:tab w:val="left" w:pos="567"/>
        </w:tabs>
        <w:rPr>
          <w:lang w:val="ru-RU"/>
        </w:rPr>
      </w:pPr>
    </w:p>
    <w:p w14:paraId="5B749817"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rPr>
          <w:b/>
          <w:noProof/>
          <w:lang w:val="ru-RU"/>
        </w:rPr>
      </w:pPr>
      <w:r w:rsidRPr="003466A7">
        <w:rPr>
          <w:b/>
          <w:lang w:val="ru-RU"/>
        </w:rPr>
        <w:t>4.</w:t>
      </w:r>
      <w:r w:rsidRPr="003466A7">
        <w:rPr>
          <w:b/>
          <w:lang w:val="ru-RU"/>
        </w:rPr>
        <w:tab/>
        <w:t>ПАРТИДЕН НОМЕР</w:t>
      </w:r>
    </w:p>
    <w:p w14:paraId="22FB9368" w14:textId="77777777" w:rsidR="00472D15" w:rsidRPr="003466A7" w:rsidRDefault="00472D15" w:rsidP="0078454B">
      <w:pPr>
        <w:tabs>
          <w:tab w:val="left" w:pos="567"/>
        </w:tabs>
        <w:rPr>
          <w:noProof/>
          <w:lang w:val="ru-RU"/>
        </w:rPr>
      </w:pPr>
    </w:p>
    <w:p w14:paraId="2852C996" w14:textId="4966365E" w:rsidR="00472D15" w:rsidRPr="003466A7" w:rsidRDefault="00437924" w:rsidP="0078454B">
      <w:pPr>
        <w:tabs>
          <w:tab w:val="left" w:pos="567"/>
        </w:tabs>
        <w:rPr>
          <w:noProof/>
          <w:lang w:val="bg-BG"/>
        </w:rPr>
      </w:pPr>
      <w:r w:rsidRPr="003466A7">
        <w:rPr>
          <w:lang w:val="bg-BG"/>
        </w:rPr>
        <w:t>Партид</w:t>
      </w:r>
      <w:r w:rsidR="00E0731F" w:rsidRPr="003466A7">
        <w:rPr>
          <w:lang w:val="bg-BG"/>
        </w:rPr>
        <w:t>а:</w:t>
      </w:r>
    </w:p>
    <w:p w14:paraId="0B0C39F1" w14:textId="77777777" w:rsidR="00472D15" w:rsidRPr="003466A7" w:rsidRDefault="00472D15" w:rsidP="0078454B">
      <w:pPr>
        <w:tabs>
          <w:tab w:val="left" w:pos="567"/>
        </w:tabs>
        <w:rPr>
          <w:noProof/>
          <w:lang w:val="ru-RU"/>
        </w:rPr>
      </w:pPr>
    </w:p>
    <w:p w14:paraId="6F1779BC" w14:textId="77777777" w:rsidR="00472D15" w:rsidRPr="003466A7" w:rsidRDefault="00472D15" w:rsidP="0078454B">
      <w:pPr>
        <w:tabs>
          <w:tab w:val="left" w:pos="567"/>
        </w:tabs>
        <w:rPr>
          <w:noProof/>
          <w:lang w:val="ru-RU"/>
        </w:rPr>
      </w:pPr>
    </w:p>
    <w:p w14:paraId="72A6216C"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rPr>
          <w:b/>
          <w:noProof/>
          <w:lang w:val="ru-RU"/>
        </w:rPr>
      </w:pPr>
      <w:r w:rsidRPr="003466A7">
        <w:rPr>
          <w:b/>
          <w:lang w:val="ru-RU"/>
        </w:rPr>
        <w:t>5.</w:t>
      </w:r>
      <w:r w:rsidRPr="003466A7">
        <w:rPr>
          <w:b/>
          <w:lang w:val="ru-RU"/>
        </w:rPr>
        <w:tab/>
        <w:t>ДРУГО</w:t>
      </w:r>
    </w:p>
    <w:p w14:paraId="6A5D1D73" w14:textId="77777777" w:rsidR="00472D15" w:rsidRPr="003466A7" w:rsidRDefault="00472D15" w:rsidP="0078454B">
      <w:pPr>
        <w:tabs>
          <w:tab w:val="left" w:pos="567"/>
        </w:tabs>
        <w:rPr>
          <w:noProof/>
          <w:lang w:val="ru-RU"/>
        </w:rPr>
      </w:pPr>
    </w:p>
    <w:p w14:paraId="22986A9C" w14:textId="71408884" w:rsidR="00DE64BA" w:rsidRPr="003466A7" w:rsidRDefault="007C53F5" w:rsidP="0078454B">
      <w:pPr>
        <w:tabs>
          <w:tab w:val="left" w:pos="567"/>
        </w:tabs>
        <w:rPr>
          <w:lang w:val="ru-RU"/>
        </w:rPr>
      </w:pPr>
      <w:r w:rsidRPr="003466A7">
        <w:rPr>
          <w:lang w:val="bg-BG"/>
        </w:rPr>
        <w:t>Блистери с единични дози</w:t>
      </w:r>
      <w:r w:rsidR="00436262" w:rsidRPr="003466A7">
        <w:rPr>
          <w:lang w:val="bg-BG"/>
        </w:rPr>
        <w:t xml:space="preserve"> </w:t>
      </w:r>
      <w:r w:rsidR="00472D15" w:rsidRPr="003466A7">
        <w:rPr>
          <w:lang w:val="ru-RU"/>
        </w:rPr>
        <w:t xml:space="preserve">: </w:t>
      </w:r>
      <w:r w:rsidR="00472D15" w:rsidRPr="003466A7">
        <w:rPr>
          <w:highlight w:val="lightGray"/>
          <w:lang w:val="ru-RU"/>
        </w:rPr>
        <w:t>Перорално приложение</w:t>
      </w:r>
    </w:p>
    <w:p w14:paraId="1D73E388" w14:textId="77777777" w:rsidR="00DE64BA" w:rsidRPr="003466A7" w:rsidRDefault="00DE64BA" w:rsidP="0078454B">
      <w:pPr>
        <w:tabs>
          <w:tab w:val="left" w:pos="567"/>
        </w:tabs>
        <w:rPr>
          <w:lang w:val="ru-RU"/>
        </w:rPr>
      </w:pPr>
    </w:p>
    <w:p w14:paraId="6DCFEB77" w14:textId="77777777" w:rsidR="00DE64BA" w:rsidRPr="003466A7" w:rsidRDefault="00DE64BA" w:rsidP="0078454B">
      <w:pPr>
        <w:tabs>
          <w:tab w:val="left" w:pos="567"/>
        </w:tabs>
        <w:rPr>
          <w:lang w:val="ru-RU"/>
        </w:rPr>
      </w:pPr>
    </w:p>
    <w:p w14:paraId="1EE5BD09" w14:textId="6E91C148" w:rsidR="00A55792" w:rsidRPr="003466A7" w:rsidRDefault="00A55792" w:rsidP="0078454B">
      <w:pPr>
        <w:rPr>
          <w:lang w:val="ru-RU"/>
        </w:rPr>
      </w:pPr>
      <w:r w:rsidRPr="003466A7">
        <w:rPr>
          <w:lang w:val="ru-RU"/>
        </w:rPr>
        <w:br w:type="page"/>
      </w:r>
    </w:p>
    <w:p w14:paraId="535B468C" w14:textId="6446F600" w:rsidR="00472D15" w:rsidRPr="003466A7" w:rsidRDefault="00472D15" w:rsidP="0078454B">
      <w:pPr>
        <w:pBdr>
          <w:top w:val="single" w:sz="4" w:space="1" w:color="auto"/>
          <w:left w:val="single" w:sz="4" w:space="1" w:color="auto"/>
          <w:bottom w:val="single" w:sz="4" w:space="1" w:color="auto"/>
          <w:right w:val="single" w:sz="4" w:space="1" w:color="auto"/>
        </w:pBdr>
        <w:tabs>
          <w:tab w:val="left" w:pos="567"/>
        </w:tabs>
        <w:rPr>
          <w:b/>
          <w:lang w:val="ru-RU"/>
        </w:rPr>
      </w:pPr>
      <w:r w:rsidRPr="003466A7">
        <w:rPr>
          <w:b/>
          <w:lang w:val="ru-RU"/>
        </w:rPr>
        <w:lastRenderedPageBreak/>
        <w:t>ДРУГИ ДАННИ, КОИТО ТРЯБВА ДА СЪДЪРЖА ВТОРИЧНАТА ОПАКОВКА</w:t>
      </w:r>
    </w:p>
    <w:p w14:paraId="6FAE5B1F" w14:textId="77777777" w:rsidR="00472D15" w:rsidRPr="003466A7" w:rsidRDefault="00472D15" w:rsidP="0078454B">
      <w:pPr>
        <w:keepNext/>
        <w:pBdr>
          <w:top w:val="single" w:sz="4" w:space="1" w:color="auto"/>
          <w:left w:val="single" w:sz="4" w:space="1" w:color="auto"/>
          <w:bottom w:val="single" w:sz="4" w:space="1" w:color="auto"/>
          <w:right w:val="single" w:sz="4" w:space="1" w:color="auto"/>
        </w:pBdr>
        <w:tabs>
          <w:tab w:val="left" w:pos="567"/>
        </w:tabs>
        <w:rPr>
          <w:b/>
          <w:lang w:val="ru-RU"/>
        </w:rPr>
      </w:pPr>
    </w:p>
    <w:p w14:paraId="0EEAB48B" w14:textId="77777777" w:rsidR="00472D15" w:rsidRPr="003466A7" w:rsidRDefault="00472D15" w:rsidP="0078454B">
      <w:pPr>
        <w:keepNext/>
        <w:pBdr>
          <w:top w:val="single" w:sz="4" w:space="1" w:color="auto"/>
          <w:left w:val="single" w:sz="4" w:space="1" w:color="auto"/>
          <w:bottom w:val="single" w:sz="4" w:space="1" w:color="auto"/>
          <w:right w:val="single" w:sz="4" w:space="1" w:color="auto"/>
        </w:pBdr>
        <w:tabs>
          <w:tab w:val="left" w:pos="567"/>
        </w:tabs>
        <w:rPr>
          <w:b/>
          <w:lang w:val="ru-RU"/>
        </w:rPr>
      </w:pPr>
      <w:r w:rsidRPr="003466A7">
        <w:rPr>
          <w:b/>
          <w:lang w:val="ru-RU"/>
        </w:rPr>
        <w:t>КАРТОНЕНА ОПАКОВКА НА БУТИЛКАТА</w:t>
      </w:r>
    </w:p>
    <w:p w14:paraId="5D1CEAC6" w14:textId="77777777" w:rsidR="00472D15" w:rsidRPr="003466A7" w:rsidRDefault="00472D15" w:rsidP="0078454B">
      <w:pPr>
        <w:keepNext/>
        <w:tabs>
          <w:tab w:val="left" w:pos="567"/>
        </w:tabs>
        <w:rPr>
          <w:noProof/>
          <w:lang w:val="ru-RU"/>
        </w:rPr>
      </w:pPr>
    </w:p>
    <w:p w14:paraId="39678333" w14:textId="77777777" w:rsidR="00472D15" w:rsidRPr="003466A7" w:rsidRDefault="00472D15" w:rsidP="0078454B">
      <w:pPr>
        <w:keepNext/>
        <w:tabs>
          <w:tab w:val="left" w:pos="567"/>
        </w:tabs>
        <w:rPr>
          <w:noProof/>
          <w:lang w:val="ru-RU"/>
        </w:rPr>
      </w:pPr>
    </w:p>
    <w:p w14:paraId="53210A20"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1.</w:t>
      </w:r>
      <w:r w:rsidRPr="003466A7">
        <w:rPr>
          <w:b/>
          <w:lang w:val="ru-RU"/>
        </w:rPr>
        <w:tab/>
        <w:t>ИМЕ НА ЛЕКАРСТВЕНИЯ ПРОДУКТ</w:t>
      </w:r>
    </w:p>
    <w:p w14:paraId="358E5C38" w14:textId="77777777" w:rsidR="00472D15" w:rsidRPr="003466A7" w:rsidRDefault="00472D15" w:rsidP="0078454B">
      <w:pPr>
        <w:tabs>
          <w:tab w:val="left" w:pos="567"/>
        </w:tabs>
        <w:ind w:left="567" w:hanging="567"/>
        <w:rPr>
          <w:noProof/>
          <w:lang w:val="ru-RU"/>
        </w:rPr>
      </w:pPr>
    </w:p>
    <w:p w14:paraId="3174AE15" w14:textId="77777777" w:rsidR="00472D15" w:rsidRPr="003466A7" w:rsidRDefault="00472D15" w:rsidP="0078454B">
      <w:pPr>
        <w:tabs>
          <w:tab w:val="left" w:pos="567"/>
        </w:tabs>
        <w:rPr>
          <w:lang w:val="ru-RU"/>
        </w:rPr>
      </w:pPr>
      <w:r w:rsidRPr="003466A7">
        <w:rPr>
          <w:lang w:val="ru-RU"/>
        </w:rPr>
        <w:t xml:space="preserve">Емтрицитабин/тенофовир алафенамид </w:t>
      </w:r>
      <w:r w:rsidRPr="003466A7">
        <w:rPr>
          <w:lang w:val="fr-FR"/>
        </w:rPr>
        <w:t>Viatris</w:t>
      </w:r>
      <w:r w:rsidRPr="003466A7">
        <w:rPr>
          <w:lang w:val="ru-RU"/>
        </w:rPr>
        <w:t xml:space="preserve"> 200</w:t>
      </w:r>
      <w:r w:rsidRPr="003466A7">
        <w:rPr>
          <w:lang w:val="fr-FR"/>
        </w:rPr>
        <w:t> mg</w:t>
      </w:r>
      <w:r w:rsidRPr="003466A7">
        <w:rPr>
          <w:lang w:val="ru-RU"/>
        </w:rPr>
        <w:t>/25</w:t>
      </w:r>
      <w:r w:rsidRPr="003466A7">
        <w:rPr>
          <w:lang w:val="fr-FR"/>
        </w:rPr>
        <w:t> mg</w:t>
      </w:r>
      <w:r w:rsidRPr="003466A7">
        <w:rPr>
          <w:lang w:val="ru-RU"/>
        </w:rPr>
        <w:t xml:space="preserve"> </w:t>
      </w:r>
      <w:r w:rsidRPr="00504733">
        <w:rPr>
          <w:lang w:val="ru-RU"/>
        </w:rPr>
        <w:t>филмирани</w:t>
      </w:r>
      <w:r w:rsidRPr="003466A7">
        <w:rPr>
          <w:lang w:val="ru-RU"/>
        </w:rPr>
        <w:t xml:space="preserve"> таблетки</w:t>
      </w:r>
    </w:p>
    <w:p w14:paraId="64471805" w14:textId="77777777" w:rsidR="00472D15" w:rsidRPr="003466A7" w:rsidRDefault="00472D15" w:rsidP="0078454B">
      <w:pPr>
        <w:tabs>
          <w:tab w:val="left" w:pos="567"/>
        </w:tabs>
        <w:rPr>
          <w:noProof/>
          <w:lang w:val="ru-RU"/>
        </w:rPr>
      </w:pPr>
      <w:r w:rsidRPr="003466A7">
        <w:rPr>
          <w:lang w:val="ru-RU"/>
        </w:rPr>
        <w:t>емтрицитабин/тенофовир алафенамид</w:t>
      </w:r>
    </w:p>
    <w:p w14:paraId="16716118" w14:textId="77777777" w:rsidR="00472D15" w:rsidRPr="003466A7" w:rsidRDefault="00472D15" w:rsidP="0078454B">
      <w:pPr>
        <w:tabs>
          <w:tab w:val="left" w:pos="567"/>
        </w:tabs>
        <w:rPr>
          <w:noProof/>
          <w:lang w:val="ru-RU"/>
        </w:rPr>
      </w:pPr>
    </w:p>
    <w:p w14:paraId="16A69111" w14:textId="77777777" w:rsidR="00472D15" w:rsidRPr="003466A7" w:rsidRDefault="00472D15" w:rsidP="0078454B">
      <w:pPr>
        <w:tabs>
          <w:tab w:val="left" w:pos="567"/>
        </w:tabs>
        <w:rPr>
          <w:noProof/>
          <w:lang w:val="ru-RU"/>
        </w:rPr>
      </w:pPr>
    </w:p>
    <w:p w14:paraId="0F17E743"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2.</w:t>
      </w:r>
      <w:r w:rsidRPr="003466A7">
        <w:rPr>
          <w:b/>
          <w:lang w:val="ru-RU"/>
        </w:rPr>
        <w:tab/>
        <w:t>ОБЯВЯВАНЕ НА АКТИВНОТО ВЕЩЕСТВО</w:t>
      </w:r>
    </w:p>
    <w:p w14:paraId="230F9DA7" w14:textId="77777777" w:rsidR="00472D15" w:rsidRPr="003466A7" w:rsidRDefault="00472D15" w:rsidP="0078454B">
      <w:pPr>
        <w:tabs>
          <w:tab w:val="left" w:pos="567"/>
        </w:tabs>
        <w:rPr>
          <w:lang w:val="ru-RU"/>
        </w:rPr>
      </w:pPr>
    </w:p>
    <w:p w14:paraId="291FDEDE" w14:textId="77777777" w:rsidR="00472D15" w:rsidRPr="003466A7" w:rsidRDefault="00472D15" w:rsidP="0078454B">
      <w:pPr>
        <w:tabs>
          <w:tab w:val="left" w:pos="567"/>
        </w:tabs>
        <w:rPr>
          <w:lang w:val="ru-RU"/>
        </w:rPr>
      </w:pPr>
      <w:r w:rsidRPr="003466A7">
        <w:rPr>
          <w:lang w:val="ru-RU"/>
        </w:rPr>
        <w:t>Всяка филмирана таблетка съдържа 200</w:t>
      </w:r>
      <w:r w:rsidRPr="003466A7">
        <w:rPr>
          <w:lang w:val="fr-FR"/>
        </w:rPr>
        <w:t> mg</w:t>
      </w:r>
      <w:r w:rsidRPr="003466A7">
        <w:rPr>
          <w:lang w:val="ru-RU"/>
        </w:rPr>
        <w:t xml:space="preserve"> емтрицитабин и тенофовир алафенамид монофумарат, съответстващ на 25</w:t>
      </w:r>
      <w:r w:rsidRPr="003466A7">
        <w:rPr>
          <w:lang w:val="fr-FR"/>
        </w:rPr>
        <w:t> mg</w:t>
      </w:r>
      <w:r w:rsidRPr="003466A7">
        <w:rPr>
          <w:lang w:val="ru-RU"/>
        </w:rPr>
        <w:t xml:space="preserve"> тенофовир алафенамид.</w:t>
      </w:r>
    </w:p>
    <w:p w14:paraId="46B5C443" w14:textId="77777777" w:rsidR="00472D15" w:rsidRPr="003466A7" w:rsidRDefault="00472D15" w:rsidP="0078454B">
      <w:pPr>
        <w:tabs>
          <w:tab w:val="left" w:pos="567"/>
        </w:tabs>
        <w:rPr>
          <w:lang w:val="ru-RU"/>
        </w:rPr>
      </w:pPr>
    </w:p>
    <w:p w14:paraId="46372178" w14:textId="77777777" w:rsidR="00472D15" w:rsidRPr="003466A7" w:rsidRDefault="00472D15" w:rsidP="0078454B">
      <w:pPr>
        <w:tabs>
          <w:tab w:val="left" w:pos="567"/>
        </w:tabs>
        <w:rPr>
          <w:lang w:val="ru-RU"/>
        </w:rPr>
      </w:pPr>
    </w:p>
    <w:p w14:paraId="4C0BDE59"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3.</w:t>
      </w:r>
      <w:r w:rsidRPr="003466A7">
        <w:rPr>
          <w:b/>
          <w:lang w:val="ru-RU"/>
        </w:rPr>
        <w:tab/>
        <w:t>СПИСЪК НА ПОМОЩНИТЕ ВЕЩЕСТВА</w:t>
      </w:r>
    </w:p>
    <w:p w14:paraId="7E5DC96E" w14:textId="77777777" w:rsidR="00472D15" w:rsidRPr="003466A7" w:rsidRDefault="00472D15" w:rsidP="0078454B">
      <w:pPr>
        <w:tabs>
          <w:tab w:val="left" w:pos="567"/>
        </w:tabs>
        <w:rPr>
          <w:lang w:val="ru-RU"/>
        </w:rPr>
      </w:pPr>
    </w:p>
    <w:p w14:paraId="6F057DA4" w14:textId="77777777" w:rsidR="00472D15" w:rsidRPr="003466A7" w:rsidRDefault="00472D15" w:rsidP="0078454B">
      <w:pPr>
        <w:tabs>
          <w:tab w:val="left" w:pos="567"/>
        </w:tabs>
        <w:rPr>
          <w:lang w:val="ru-RU"/>
        </w:rPr>
      </w:pPr>
    </w:p>
    <w:p w14:paraId="40B1E002"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4.</w:t>
      </w:r>
      <w:r w:rsidRPr="003466A7">
        <w:rPr>
          <w:b/>
          <w:lang w:val="ru-RU"/>
        </w:rPr>
        <w:tab/>
        <w:t>ЛЕКАРСТВЕНА ФОРМА И КОЛИЧЕСТВО В ЕДНА ОПАКОВКА</w:t>
      </w:r>
    </w:p>
    <w:p w14:paraId="02EB8811" w14:textId="77777777" w:rsidR="00472D15" w:rsidRPr="003466A7" w:rsidRDefault="00472D15" w:rsidP="0078454B">
      <w:pPr>
        <w:tabs>
          <w:tab w:val="left" w:pos="567"/>
        </w:tabs>
        <w:rPr>
          <w:lang w:val="ru-RU"/>
        </w:rPr>
      </w:pPr>
    </w:p>
    <w:p w14:paraId="20CFB7C3" w14:textId="0527F553" w:rsidR="00472D15" w:rsidRPr="003466A7" w:rsidRDefault="00472D15" w:rsidP="0078454B">
      <w:pPr>
        <w:tabs>
          <w:tab w:val="left" w:pos="567"/>
        </w:tabs>
        <w:rPr>
          <w:lang w:val="ru-RU"/>
        </w:rPr>
      </w:pPr>
      <w:r w:rsidRPr="003466A7">
        <w:rPr>
          <w:highlight w:val="lightGray"/>
          <w:lang w:val="ru-RU"/>
        </w:rPr>
        <w:t>Филмирана таблетка</w:t>
      </w:r>
    </w:p>
    <w:p w14:paraId="5BC98789" w14:textId="77777777" w:rsidR="00472D15" w:rsidRPr="003466A7" w:rsidRDefault="00472D15" w:rsidP="0078454B">
      <w:pPr>
        <w:tabs>
          <w:tab w:val="left" w:pos="567"/>
        </w:tabs>
        <w:rPr>
          <w:lang w:val="ru-RU"/>
        </w:rPr>
      </w:pPr>
    </w:p>
    <w:p w14:paraId="5D617F7D" w14:textId="1F44C50C" w:rsidR="00472D15" w:rsidRPr="003466A7" w:rsidRDefault="00472D15" w:rsidP="0078454B">
      <w:pPr>
        <w:tabs>
          <w:tab w:val="left" w:pos="567"/>
        </w:tabs>
        <w:rPr>
          <w:lang w:val="ru-RU"/>
        </w:rPr>
      </w:pPr>
      <w:r w:rsidRPr="003466A7">
        <w:rPr>
          <w:lang w:val="ru-RU"/>
        </w:rPr>
        <w:t>30 </w:t>
      </w:r>
      <w:r w:rsidRPr="003466A7">
        <w:rPr>
          <w:highlight w:val="lightGray"/>
          <w:lang w:val="ru-RU"/>
        </w:rPr>
        <w:t>филмирани</w:t>
      </w:r>
      <w:r w:rsidRPr="003466A7">
        <w:rPr>
          <w:lang w:val="ru-RU"/>
        </w:rPr>
        <w:t xml:space="preserve"> таблетки</w:t>
      </w:r>
    </w:p>
    <w:p w14:paraId="0064CDC2" w14:textId="71E953E7" w:rsidR="00472D15" w:rsidRPr="003466A7" w:rsidRDefault="00472D15" w:rsidP="0078454B">
      <w:pPr>
        <w:tabs>
          <w:tab w:val="left" w:pos="567"/>
        </w:tabs>
        <w:rPr>
          <w:lang w:val="ru-RU"/>
        </w:rPr>
      </w:pPr>
      <w:r w:rsidRPr="003466A7">
        <w:rPr>
          <w:highlight w:val="lightGray"/>
          <w:lang w:val="ru-RU"/>
        </w:rPr>
        <w:t>90 филмирани таблетки</w:t>
      </w:r>
    </w:p>
    <w:p w14:paraId="36363BCE" w14:textId="77777777" w:rsidR="00472D15" w:rsidRPr="003466A7" w:rsidRDefault="00472D15" w:rsidP="0078454B">
      <w:pPr>
        <w:tabs>
          <w:tab w:val="left" w:pos="567"/>
        </w:tabs>
        <w:rPr>
          <w:lang w:val="ru-RU"/>
        </w:rPr>
      </w:pPr>
    </w:p>
    <w:p w14:paraId="59A12DBF" w14:textId="77777777" w:rsidR="00472D15" w:rsidRPr="003466A7" w:rsidRDefault="00472D15" w:rsidP="0078454B">
      <w:pPr>
        <w:tabs>
          <w:tab w:val="left" w:pos="567"/>
        </w:tabs>
        <w:rPr>
          <w:lang w:val="ru-RU"/>
        </w:rPr>
      </w:pPr>
    </w:p>
    <w:p w14:paraId="1764CD6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5.</w:t>
      </w:r>
      <w:r w:rsidRPr="003466A7">
        <w:rPr>
          <w:b/>
          <w:lang w:val="ru-RU"/>
        </w:rPr>
        <w:tab/>
        <w:t>НАЧИН НА ПРИЛОЖЕНИЕ И ПЪТ НА ВЪВЕЖДАНЕ</w:t>
      </w:r>
    </w:p>
    <w:p w14:paraId="1129D506" w14:textId="77777777" w:rsidR="00472D15" w:rsidRPr="003466A7" w:rsidRDefault="00472D15" w:rsidP="0078454B">
      <w:pPr>
        <w:tabs>
          <w:tab w:val="left" w:pos="567"/>
        </w:tabs>
        <w:rPr>
          <w:lang w:val="ru-RU"/>
        </w:rPr>
      </w:pPr>
    </w:p>
    <w:p w14:paraId="0CDDF56A" w14:textId="77777777" w:rsidR="00472D15" w:rsidRPr="003466A7" w:rsidRDefault="00472D15" w:rsidP="0078454B">
      <w:pPr>
        <w:tabs>
          <w:tab w:val="left" w:pos="567"/>
        </w:tabs>
        <w:rPr>
          <w:lang w:val="ru-RU"/>
        </w:rPr>
      </w:pPr>
      <w:r w:rsidRPr="003466A7">
        <w:rPr>
          <w:lang w:val="ru-RU"/>
        </w:rPr>
        <w:t>Преди употреба прочетете листовката.</w:t>
      </w:r>
    </w:p>
    <w:p w14:paraId="3A1C99C2" w14:textId="532CA41D" w:rsidR="00472D15" w:rsidRPr="003466A7" w:rsidRDefault="00472D15" w:rsidP="0078454B">
      <w:pPr>
        <w:tabs>
          <w:tab w:val="left" w:pos="567"/>
        </w:tabs>
        <w:rPr>
          <w:noProof/>
          <w:lang w:val="ru-RU"/>
        </w:rPr>
      </w:pPr>
      <w:r w:rsidRPr="003466A7">
        <w:rPr>
          <w:lang w:val="ru-RU"/>
        </w:rPr>
        <w:t>Перорално приложение</w:t>
      </w:r>
    </w:p>
    <w:p w14:paraId="76436E6E" w14:textId="77777777" w:rsidR="00472D15" w:rsidRPr="003466A7" w:rsidRDefault="00472D15" w:rsidP="0078454B">
      <w:pPr>
        <w:tabs>
          <w:tab w:val="left" w:pos="567"/>
        </w:tabs>
        <w:rPr>
          <w:noProof/>
          <w:lang w:val="ru-RU"/>
        </w:rPr>
      </w:pPr>
    </w:p>
    <w:p w14:paraId="13F072B1" w14:textId="77777777" w:rsidR="00472D15" w:rsidRPr="003466A7" w:rsidRDefault="00472D15" w:rsidP="0078454B">
      <w:pPr>
        <w:tabs>
          <w:tab w:val="left" w:pos="567"/>
        </w:tabs>
        <w:rPr>
          <w:noProof/>
          <w:lang w:val="ru-RU"/>
        </w:rPr>
      </w:pPr>
    </w:p>
    <w:p w14:paraId="0A6CA62E" w14:textId="77777777" w:rsidR="00472D15" w:rsidRPr="003466A7" w:rsidRDefault="00472D15" w:rsidP="0078454B">
      <w:pPr>
        <w:pBdr>
          <w:top w:val="single" w:sz="4" w:space="1" w:color="auto"/>
          <w:left w:val="single" w:sz="4" w:space="4" w:color="auto"/>
          <w:bottom w:val="single" w:sz="4" w:space="1" w:color="auto"/>
          <w:right w:val="single" w:sz="4" w:space="4" w:color="auto"/>
        </w:pBdr>
        <w:ind w:left="567" w:hanging="567"/>
        <w:rPr>
          <w:b/>
          <w:noProof/>
          <w:lang w:val="ru-RU"/>
        </w:rPr>
      </w:pPr>
      <w:r w:rsidRPr="003466A7">
        <w:rPr>
          <w:b/>
          <w:lang w:val="ru-RU"/>
        </w:rPr>
        <w:t>6.</w:t>
      </w:r>
      <w:r w:rsidRPr="003466A7">
        <w:rPr>
          <w:b/>
          <w:lang w:val="ru-RU"/>
        </w:rPr>
        <w:tab/>
        <w:t>СПЕЦИАЛНО ПРЕДУПРЕЖДЕНИЕ, ЧЕ ЛЕКАРСТВЕНИЯТ ПРОДУКТ ТРЯБВА ДА СЕ СЪХРАНЯВА НА МЯСТО ДАЛЕЧЕ ОТ ПОГЛЕДА И ДОСЕГА НА ДЕЦА</w:t>
      </w:r>
    </w:p>
    <w:p w14:paraId="052FD6D5" w14:textId="77777777" w:rsidR="00472D15" w:rsidRPr="003466A7" w:rsidRDefault="00472D15" w:rsidP="0078454B">
      <w:pPr>
        <w:tabs>
          <w:tab w:val="left" w:pos="567"/>
        </w:tabs>
        <w:rPr>
          <w:noProof/>
          <w:lang w:val="ru-RU"/>
        </w:rPr>
      </w:pPr>
    </w:p>
    <w:p w14:paraId="17514BA0" w14:textId="77777777" w:rsidR="00472D15" w:rsidRPr="003466A7" w:rsidRDefault="00472D15" w:rsidP="0078454B">
      <w:pPr>
        <w:tabs>
          <w:tab w:val="left" w:pos="567"/>
        </w:tabs>
        <w:rPr>
          <w:noProof/>
          <w:lang w:val="ru-RU"/>
        </w:rPr>
      </w:pPr>
      <w:r w:rsidRPr="003466A7">
        <w:rPr>
          <w:lang w:val="ru-RU"/>
        </w:rPr>
        <w:t>Да се съхранява на място, недостъпно за деца.</w:t>
      </w:r>
    </w:p>
    <w:p w14:paraId="24CEECFA" w14:textId="77777777" w:rsidR="00472D15" w:rsidRPr="003466A7" w:rsidRDefault="00472D15" w:rsidP="0078454B">
      <w:pPr>
        <w:tabs>
          <w:tab w:val="left" w:pos="567"/>
        </w:tabs>
        <w:rPr>
          <w:noProof/>
          <w:lang w:val="ru-RU"/>
        </w:rPr>
      </w:pPr>
    </w:p>
    <w:p w14:paraId="316600F9" w14:textId="77777777" w:rsidR="00472D15" w:rsidRPr="003466A7" w:rsidRDefault="00472D15" w:rsidP="0078454B">
      <w:pPr>
        <w:tabs>
          <w:tab w:val="left" w:pos="567"/>
        </w:tabs>
        <w:rPr>
          <w:noProof/>
          <w:lang w:val="ru-RU"/>
        </w:rPr>
      </w:pPr>
    </w:p>
    <w:p w14:paraId="3140153E"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7.</w:t>
      </w:r>
      <w:r w:rsidRPr="003466A7">
        <w:rPr>
          <w:b/>
          <w:lang w:val="ru-RU"/>
        </w:rPr>
        <w:tab/>
        <w:t>ДРУГИ СПЕЦИАЛНИ ПРЕДУПРЕЖДЕНИЯ, АКО Е НЕОБХОДИМО</w:t>
      </w:r>
    </w:p>
    <w:p w14:paraId="027BBBA0" w14:textId="77777777" w:rsidR="00472D15" w:rsidRPr="003466A7" w:rsidRDefault="00472D15" w:rsidP="0078454B">
      <w:pPr>
        <w:tabs>
          <w:tab w:val="left" w:pos="567"/>
        </w:tabs>
        <w:rPr>
          <w:noProof/>
          <w:lang w:val="ru-RU"/>
        </w:rPr>
      </w:pPr>
    </w:p>
    <w:p w14:paraId="5FD9A345" w14:textId="77777777" w:rsidR="00472D15" w:rsidRPr="003466A7" w:rsidRDefault="00472D15" w:rsidP="0078454B">
      <w:pPr>
        <w:tabs>
          <w:tab w:val="left" w:pos="567"/>
        </w:tabs>
        <w:rPr>
          <w:noProof/>
          <w:lang w:val="ru-RU"/>
        </w:rPr>
      </w:pPr>
    </w:p>
    <w:p w14:paraId="3B59661C"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8.</w:t>
      </w:r>
      <w:r w:rsidRPr="003466A7">
        <w:rPr>
          <w:b/>
          <w:lang w:val="ru-RU"/>
        </w:rPr>
        <w:tab/>
        <w:t>ДАТА НА ИЗТИЧАНЕ НА СРОКА НА ГОДНОСТ</w:t>
      </w:r>
    </w:p>
    <w:p w14:paraId="6FAF1B0F" w14:textId="77777777" w:rsidR="00472D15" w:rsidRPr="003466A7" w:rsidRDefault="00472D15" w:rsidP="0078454B">
      <w:pPr>
        <w:tabs>
          <w:tab w:val="left" w:pos="567"/>
        </w:tabs>
        <w:rPr>
          <w:szCs w:val="20"/>
          <w:lang w:val="ru-RU"/>
        </w:rPr>
      </w:pPr>
    </w:p>
    <w:p w14:paraId="2BADF4F4" w14:textId="77777777" w:rsidR="00472D15" w:rsidRPr="003466A7" w:rsidRDefault="00472D15" w:rsidP="0078454B">
      <w:pPr>
        <w:tabs>
          <w:tab w:val="left" w:pos="567"/>
        </w:tabs>
        <w:rPr>
          <w:szCs w:val="20"/>
          <w:lang w:val="ru-RU"/>
        </w:rPr>
      </w:pPr>
      <w:r w:rsidRPr="003466A7">
        <w:rPr>
          <w:lang w:val="ru-RU"/>
        </w:rPr>
        <w:t>Годен до:</w:t>
      </w:r>
    </w:p>
    <w:p w14:paraId="4B9AFAB3" w14:textId="77777777" w:rsidR="00472D15" w:rsidRPr="003466A7" w:rsidRDefault="00472D15" w:rsidP="0078454B">
      <w:pPr>
        <w:tabs>
          <w:tab w:val="left" w:pos="567"/>
        </w:tabs>
        <w:rPr>
          <w:szCs w:val="20"/>
          <w:lang w:val="ru-RU"/>
        </w:rPr>
      </w:pPr>
    </w:p>
    <w:p w14:paraId="13907880" w14:textId="77777777" w:rsidR="00472D15" w:rsidRPr="003466A7" w:rsidRDefault="00472D15" w:rsidP="0078454B">
      <w:pPr>
        <w:keepNext/>
        <w:tabs>
          <w:tab w:val="left" w:pos="567"/>
        </w:tabs>
        <w:rPr>
          <w:szCs w:val="20"/>
          <w:lang w:val="ru-RU"/>
        </w:rPr>
      </w:pPr>
    </w:p>
    <w:p w14:paraId="286B8751"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9.</w:t>
      </w:r>
      <w:r w:rsidRPr="003466A7">
        <w:rPr>
          <w:b/>
          <w:lang w:val="ru-RU"/>
        </w:rPr>
        <w:tab/>
        <w:t>СПЕЦИАЛНИ УСЛОВИЯ НА СЪХРАНЕНИЕ</w:t>
      </w:r>
    </w:p>
    <w:p w14:paraId="4032E679" w14:textId="77777777" w:rsidR="00472D15" w:rsidRPr="003466A7" w:rsidRDefault="00472D15" w:rsidP="0078454B">
      <w:pPr>
        <w:keepNext/>
        <w:tabs>
          <w:tab w:val="left" w:pos="567"/>
        </w:tabs>
        <w:rPr>
          <w:szCs w:val="20"/>
          <w:lang w:val="ru-RU"/>
        </w:rPr>
      </w:pPr>
    </w:p>
    <w:p w14:paraId="7BC084B3" w14:textId="77777777" w:rsidR="00472D15" w:rsidRPr="003466A7" w:rsidRDefault="00472D15" w:rsidP="0078454B">
      <w:pPr>
        <w:tabs>
          <w:tab w:val="left" w:pos="567"/>
        </w:tabs>
        <w:rPr>
          <w:szCs w:val="20"/>
          <w:lang w:val="ru-RU"/>
        </w:rPr>
      </w:pPr>
    </w:p>
    <w:p w14:paraId="23AFB194"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lastRenderedPageBreak/>
        <w:t>10.</w:t>
      </w:r>
      <w:r w:rsidRPr="003466A7">
        <w:rPr>
          <w:b/>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3C39A2" w14:textId="77777777" w:rsidR="00472D15" w:rsidRPr="003466A7" w:rsidRDefault="00472D15" w:rsidP="0078454B">
      <w:pPr>
        <w:tabs>
          <w:tab w:val="left" w:pos="567"/>
        </w:tabs>
        <w:rPr>
          <w:szCs w:val="20"/>
          <w:lang w:val="ru-RU"/>
        </w:rPr>
      </w:pPr>
    </w:p>
    <w:p w14:paraId="6F7BBE89" w14:textId="77777777" w:rsidR="00472D15" w:rsidRPr="003466A7" w:rsidRDefault="00472D15" w:rsidP="0078454B">
      <w:pPr>
        <w:tabs>
          <w:tab w:val="left" w:pos="567"/>
        </w:tabs>
        <w:rPr>
          <w:szCs w:val="20"/>
          <w:lang w:val="ru-RU"/>
        </w:rPr>
      </w:pPr>
    </w:p>
    <w:p w14:paraId="794980EE"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11.</w:t>
      </w:r>
      <w:r w:rsidRPr="003466A7">
        <w:rPr>
          <w:b/>
          <w:lang w:val="ru-RU"/>
        </w:rPr>
        <w:tab/>
        <w:t>ИМЕ И АДРЕС НА ПРИТЕЖАТЕЛЯ НА РАЗРЕШЕНИЕТО ЗА УПОТРЕБА</w:t>
      </w:r>
    </w:p>
    <w:p w14:paraId="13E431B6" w14:textId="77777777" w:rsidR="00472D15" w:rsidRPr="003466A7" w:rsidRDefault="00472D15" w:rsidP="0078454B">
      <w:pPr>
        <w:tabs>
          <w:tab w:val="left" w:pos="567"/>
        </w:tabs>
        <w:rPr>
          <w:szCs w:val="20"/>
          <w:lang w:val="ru-RU"/>
        </w:rPr>
      </w:pPr>
    </w:p>
    <w:p w14:paraId="2D32CC8A" w14:textId="77777777" w:rsidR="001C39A8" w:rsidRPr="003466A7" w:rsidRDefault="001C39A8" w:rsidP="0078454B">
      <w:pPr>
        <w:rPr>
          <w:lang w:val="bg-BG"/>
        </w:rPr>
      </w:pPr>
      <w:r w:rsidRPr="003466A7">
        <w:t>Viatris</w:t>
      </w:r>
      <w:r w:rsidRPr="003466A7">
        <w:rPr>
          <w:lang w:val="bg-BG"/>
        </w:rPr>
        <w:t xml:space="preserve"> </w:t>
      </w:r>
      <w:r w:rsidRPr="003466A7">
        <w:t>Limited</w:t>
      </w:r>
    </w:p>
    <w:p w14:paraId="10DD8FF8" w14:textId="77777777" w:rsidR="001C39A8" w:rsidRPr="003466A7" w:rsidRDefault="001C39A8" w:rsidP="0078454B">
      <w:pPr>
        <w:rPr>
          <w:lang w:val="bg-BG"/>
        </w:rPr>
      </w:pPr>
      <w:proofErr w:type="spellStart"/>
      <w:r w:rsidRPr="003466A7">
        <w:t>Damastown</w:t>
      </w:r>
      <w:proofErr w:type="spellEnd"/>
      <w:r w:rsidRPr="003466A7">
        <w:rPr>
          <w:lang w:val="bg-BG"/>
        </w:rPr>
        <w:t xml:space="preserve"> </w:t>
      </w:r>
      <w:r w:rsidRPr="003466A7">
        <w:t>Industrial</w:t>
      </w:r>
      <w:r w:rsidRPr="003466A7">
        <w:rPr>
          <w:lang w:val="bg-BG"/>
        </w:rPr>
        <w:t xml:space="preserve"> </w:t>
      </w:r>
      <w:r w:rsidRPr="003466A7">
        <w:t>Park</w:t>
      </w:r>
      <w:r w:rsidRPr="003466A7">
        <w:rPr>
          <w:lang w:val="bg-BG"/>
        </w:rPr>
        <w:t>,</w:t>
      </w:r>
    </w:p>
    <w:p w14:paraId="1EE8DBA9" w14:textId="77777777" w:rsidR="001C39A8" w:rsidRPr="003466A7" w:rsidRDefault="001C39A8" w:rsidP="0078454B">
      <w:pPr>
        <w:rPr>
          <w:lang w:val="bg-BG"/>
        </w:rPr>
      </w:pPr>
      <w:proofErr w:type="spellStart"/>
      <w:r w:rsidRPr="003466A7">
        <w:t>Mulhuddart</w:t>
      </w:r>
      <w:proofErr w:type="spellEnd"/>
      <w:r w:rsidRPr="003466A7">
        <w:rPr>
          <w:lang w:val="bg-BG"/>
        </w:rPr>
        <w:t xml:space="preserve">, </w:t>
      </w:r>
      <w:r w:rsidRPr="003466A7">
        <w:t>Dublin</w:t>
      </w:r>
      <w:r w:rsidRPr="003466A7">
        <w:rPr>
          <w:lang w:val="bg-BG"/>
        </w:rPr>
        <w:t xml:space="preserve"> 15,</w:t>
      </w:r>
    </w:p>
    <w:p w14:paraId="663FAF92" w14:textId="77777777" w:rsidR="001C39A8" w:rsidRPr="003466A7" w:rsidRDefault="001C39A8" w:rsidP="0078454B">
      <w:pPr>
        <w:rPr>
          <w:lang w:val="bg-BG"/>
        </w:rPr>
      </w:pPr>
      <w:r w:rsidRPr="003466A7">
        <w:t>DUBLIN</w:t>
      </w:r>
    </w:p>
    <w:p w14:paraId="1C1C2446" w14:textId="77E6AF24" w:rsidR="00472D15" w:rsidRPr="003466A7" w:rsidRDefault="001C39A8" w:rsidP="0078454B">
      <w:pPr>
        <w:tabs>
          <w:tab w:val="left" w:pos="567"/>
        </w:tabs>
        <w:rPr>
          <w:noProof/>
          <w:szCs w:val="20"/>
          <w:lang w:val="bg-BG"/>
        </w:rPr>
      </w:pPr>
      <w:r w:rsidRPr="003466A7">
        <w:rPr>
          <w:lang w:val="bg-BG"/>
        </w:rPr>
        <w:t>Ирландия</w:t>
      </w:r>
    </w:p>
    <w:p w14:paraId="7EA86246" w14:textId="543D754A" w:rsidR="00472D15" w:rsidRPr="003466A7" w:rsidRDefault="00472D15" w:rsidP="0078454B">
      <w:pPr>
        <w:tabs>
          <w:tab w:val="left" w:pos="567"/>
        </w:tabs>
        <w:rPr>
          <w:noProof/>
          <w:szCs w:val="20"/>
          <w:lang w:val="bg-BG"/>
        </w:rPr>
      </w:pPr>
    </w:p>
    <w:p w14:paraId="54C96DC0" w14:textId="77777777" w:rsidR="00120BE1" w:rsidRPr="003466A7" w:rsidRDefault="00120BE1" w:rsidP="0078454B">
      <w:pPr>
        <w:tabs>
          <w:tab w:val="left" w:pos="567"/>
        </w:tabs>
        <w:rPr>
          <w:noProof/>
          <w:szCs w:val="20"/>
          <w:lang w:val="bg-BG"/>
        </w:rPr>
      </w:pPr>
    </w:p>
    <w:p w14:paraId="1CCF1743"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12.</w:t>
      </w:r>
      <w:r w:rsidRPr="003466A7">
        <w:rPr>
          <w:b/>
          <w:lang w:val="ru-RU"/>
        </w:rPr>
        <w:tab/>
        <w:t xml:space="preserve">НОМЕР(А) НА РАЗРЕШЕНИЕТО ЗА УПОТРЕБА </w:t>
      </w:r>
    </w:p>
    <w:p w14:paraId="4FBC1452" w14:textId="77777777" w:rsidR="00472D15" w:rsidRPr="003466A7" w:rsidRDefault="00472D15" w:rsidP="0078454B">
      <w:pPr>
        <w:tabs>
          <w:tab w:val="left" w:pos="567"/>
        </w:tabs>
        <w:rPr>
          <w:lang w:val="bg-BG"/>
        </w:rPr>
      </w:pPr>
    </w:p>
    <w:p w14:paraId="1BE450AB" w14:textId="77777777" w:rsidR="00D05DE7" w:rsidRPr="003466A7" w:rsidRDefault="00D05DE7" w:rsidP="0078454B">
      <w:pPr>
        <w:autoSpaceDE w:val="0"/>
        <w:autoSpaceDN w:val="0"/>
        <w:adjustRightInd w:val="0"/>
        <w:rPr>
          <w:rFonts w:eastAsia="Meiryo"/>
          <w:lang w:val="pt-PT"/>
        </w:rPr>
      </w:pPr>
      <w:r w:rsidRPr="003466A7">
        <w:rPr>
          <w:rFonts w:eastAsia="Meiryo"/>
          <w:lang w:val="pt-PT"/>
        </w:rPr>
        <w:t>EU/1/25/1952/007</w:t>
      </w:r>
    </w:p>
    <w:p w14:paraId="0F448489" w14:textId="366E89A6" w:rsidR="00472D15" w:rsidRPr="003466A7" w:rsidRDefault="00D05DE7" w:rsidP="0078454B">
      <w:pPr>
        <w:autoSpaceDE w:val="0"/>
        <w:autoSpaceDN w:val="0"/>
        <w:adjustRightInd w:val="0"/>
        <w:rPr>
          <w:rFonts w:eastAsia="Meiryo"/>
          <w:lang w:val="pt-PT"/>
        </w:rPr>
      </w:pPr>
      <w:r w:rsidRPr="003466A7">
        <w:rPr>
          <w:rFonts w:eastAsia="Meiryo"/>
          <w:lang w:val="pt-PT"/>
        </w:rPr>
        <w:t>EU/1/25/1952/008</w:t>
      </w:r>
    </w:p>
    <w:p w14:paraId="529D3397" w14:textId="3CAE3EA3" w:rsidR="00472D15" w:rsidRPr="003466A7" w:rsidRDefault="00472D15" w:rsidP="0078454B">
      <w:pPr>
        <w:tabs>
          <w:tab w:val="left" w:pos="567"/>
        </w:tabs>
        <w:rPr>
          <w:szCs w:val="20"/>
          <w:lang w:val="bg-BG"/>
        </w:rPr>
      </w:pPr>
    </w:p>
    <w:p w14:paraId="03A5D274" w14:textId="77777777" w:rsidR="00120BE1" w:rsidRPr="003466A7" w:rsidRDefault="00120BE1" w:rsidP="0078454B">
      <w:pPr>
        <w:tabs>
          <w:tab w:val="left" w:pos="567"/>
        </w:tabs>
        <w:rPr>
          <w:szCs w:val="20"/>
          <w:lang w:val="bg-BG"/>
        </w:rPr>
      </w:pPr>
    </w:p>
    <w:p w14:paraId="73D10E0E"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13.</w:t>
      </w:r>
      <w:r w:rsidRPr="003466A7">
        <w:rPr>
          <w:b/>
          <w:lang w:val="bg-BG"/>
        </w:rPr>
        <w:tab/>
        <w:t>ПАРТИДЕН НОМЕР</w:t>
      </w:r>
    </w:p>
    <w:p w14:paraId="36152600" w14:textId="77777777" w:rsidR="00472D15" w:rsidRPr="003466A7" w:rsidRDefault="00472D15" w:rsidP="0078454B">
      <w:pPr>
        <w:tabs>
          <w:tab w:val="left" w:pos="567"/>
        </w:tabs>
        <w:rPr>
          <w:szCs w:val="20"/>
          <w:lang w:val="bg-BG"/>
        </w:rPr>
      </w:pPr>
    </w:p>
    <w:p w14:paraId="645F8BAA" w14:textId="67D9F9B4" w:rsidR="00472D15" w:rsidRPr="003466A7" w:rsidRDefault="00437924" w:rsidP="0078454B">
      <w:pPr>
        <w:tabs>
          <w:tab w:val="left" w:pos="567"/>
        </w:tabs>
        <w:rPr>
          <w:szCs w:val="20"/>
          <w:lang w:val="bg-BG"/>
        </w:rPr>
      </w:pPr>
      <w:r w:rsidRPr="003466A7">
        <w:rPr>
          <w:lang w:val="bg-BG"/>
        </w:rPr>
        <w:t>Партид</w:t>
      </w:r>
      <w:r w:rsidR="002A0E0B" w:rsidRPr="003466A7">
        <w:rPr>
          <w:lang w:val="bg-BG"/>
        </w:rPr>
        <w:t>а:</w:t>
      </w:r>
    </w:p>
    <w:p w14:paraId="407DE567" w14:textId="77777777" w:rsidR="00472D15" w:rsidRPr="003466A7" w:rsidRDefault="00472D15" w:rsidP="0078454B">
      <w:pPr>
        <w:tabs>
          <w:tab w:val="left" w:pos="567"/>
        </w:tabs>
        <w:rPr>
          <w:noProof/>
          <w:szCs w:val="20"/>
          <w:lang w:val="bg-BG"/>
        </w:rPr>
      </w:pPr>
    </w:p>
    <w:p w14:paraId="38D688CB" w14:textId="77777777" w:rsidR="00472D15" w:rsidRPr="003466A7" w:rsidRDefault="00472D15" w:rsidP="0078454B">
      <w:pPr>
        <w:tabs>
          <w:tab w:val="left" w:pos="567"/>
        </w:tabs>
        <w:rPr>
          <w:noProof/>
          <w:szCs w:val="20"/>
          <w:lang w:val="bg-BG"/>
        </w:rPr>
      </w:pPr>
    </w:p>
    <w:p w14:paraId="194AAE90"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noProof/>
          <w:szCs w:val="20"/>
          <w:lang w:val="bg-BG"/>
        </w:rPr>
      </w:pPr>
      <w:r w:rsidRPr="003466A7">
        <w:rPr>
          <w:b/>
          <w:lang w:val="bg-BG"/>
        </w:rPr>
        <w:t>14.</w:t>
      </w:r>
      <w:r w:rsidRPr="003466A7">
        <w:rPr>
          <w:b/>
          <w:lang w:val="bg-BG"/>
        </w:rPr>
        <w:tab/>
        <w:t>НАЧИН НА ОТПУСКАНЕ</w:t>
      </w:r>
    </w:p>
    <w:p w14:paraId="6117837B" w14:textId="77777777" w:rsidR="00472D15" w:rsidRPr="003466A7" w:rsidRDefault="00472D15" w:rsidP="0078454B">
      <w:pPr>
        <w:tabs>
          <w:tab w:val="left" w:pos="567"/>
        </w:tabs>
        <w:rPr>
          <w:noProof/>
          <w:szCs w:val="20"/>
          <w:lang w:val="bg-BG"/>
        </w:rPr>
      </w:pPr>
    </w:p>
    <w:p w14:paraId="71C1E22A" w14:textId="77777777" w:rsidR="00472D15" w:rsidRPr="003466A7" w:rsidRDefault="00472D15" w:rsidP="0078454B">
      <w:pPr>
        <w:tabs>
          <w:tab w:val="left" w:pos="567"/>
        </w:tabs>
        <w:rPr>
          <w:noProof/>
          <w:szCs w:val="20"/>
          <w:lang w:val="bg-BG"/>
        </w:rPr>
      </w:pPr>
    </w:p>
    <w:p w14:paraId="360E4FF5"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noProof/>
          <w:szCs w:val="20"/>
          <w:lang w:val="bg-BG"/>
        </w:rPr>
      </w:pPr>
      <w:r w:rsidRPr="003466A7">
        <w:rPr>
          <w:b/>
          <w:lang w:val="bg-BG"/>
        </w:rPr>
        <w:t>15.</w:t>
      </w:r>
      <w:r w:rsidRPr="003466A7">
        <w:rPr>
          <w:b/>
          <w:lang w:val="bg-BG"/>
        </w:rPr>
        <w:tab/>
        <w:t>УКАЗАНИЯ ЗА УПОТРЕБА</w:t>
      </w:r>
    </w:p>
    <w:p w14:paraId="5E1E36A7" w14:textId="77777777" w:rsidR="00472D15" w:rsidRPr="003466A7" w:rsidRDefault="00472D15" w:rsidP="0078454B">
      <w:pPr>
        <w:tabs>
          <w:tab w:val="left" w:pos="567"/>
        </w:tabs>
        <w:rPr>
          <w:szCs w:val="20"/>
          <w:lang w:val="bg-BG"/>
        </w:rPr>
      </w:pPr>
    </w:p>
    <w:p w14:paraId="196D7CB7" w14:textId="77777777" w:rsidR="00472D15" w:rsidRPr="003466A7" w:rsidRDefault="00472D15" w:rsidP="0078454B">
      <w:pPr>
        <w:tabs>
          <w:tab w:val="left" w:pos="567"/>
        </w:tabs>
        <w:rPr>
          <w:noProof/>
          <w:szCs w:val="20"/>
          <w:lang w:val="bg-BG"/>
        </w:rPr>
      </w:pPr>
    </w:p>
    <w:p w14:paraId="18562B22" w14:textId="77777777" w:rsidR="00472D15" w:rsidRPr="003466A7" w:rsidRDefault="00472D15" w:rsidP="0078454B">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Cs w:val="20"/>
          <w:lang w:val="bg-BG"/>
        </w:rPr>
      </w:pPr>
      <w:r w:rsidRPr="003466A7">
        <w:rPr>
          <w:b/>
          <w:lang w:val="bg-BG"/>
        </w:rPr>
        <w:t>16.</w:t>
      </w:r>
      <w:r w:rsidRPr="003466A7">
        <w:rPr>
          <w:b/>
          <w:lang w:val="bg-BG"/>
        </w:rPr>
        <w:tab/>
        <w:t>ИНФОРМАЦИЯ НА БРАЙЛОВА АЗБУКА</w:t>
      </w:r>
    </w:p>
    <w:p w14:paraId="3CC18919" w14:textId="77777777" w:rsidR="00472D15" w:rsidRPr="003466A7" w:rsidRDefault="00472D15" w:rsidP="0078454B">
      <w:pPr>
        <w:keepNext/>
        <w:keepLines/>
        <w:tabs>
          <w:tab w:val="left" w:pos="567"/>
        </w:tabs>
        <w:rPr>
          <w:szCs w:val="20"/>
          <w:lang w:val="bg-BG"/>
        </w:rPr>
      </w:pPr>
    </w:p>
    <w:p w14:paraId="67B56470" w14:textId="77777777" w:rsidR="00472D15" w:rsidRPr="003466A7" w:rsidRDefault="00472D15" w:rsidP="0078454B">
      <w:pPr>
        <w:autoSpaceDE w:val="0"/>
        <w:autoSpaceDN w:val="0"/>
        <w:rPr>
          <w:lang w:val="bg-BG"/>
        </w:rPr>
      </w:pPr>
      <w:r w:rsidRPr="003466A7">
        <w:rPr>
          <w:lang w:val="bg-BG"/>
        </w:rPr>
        <w:t xml:space="preserve">Емтрицитабин/тенофовир алафенамид </w:t>
      </w:r>
      <w:r w:rsidRPr="003466A7">
        <w:t>Viatris</w:t>
      </w:r>
      <w:r w:rsidRPr="003466A7">
        <w:rPr>
          <w:lang w:val="bg-BG"/>
        </w:rPr>
        <w:t xml:space="preserve"> 200</w:t>
      </w:r>
      <w:r w:rsidRPr="003466A7">
        <w:t> mg</w:t>
      </w:r>
      <w:r w:rsidRPr="003466A7">
        <w:rPr>
          <w:lang w:val="bg-BG"/>
        </w:rPr>
        <w:t>/25</w:t>
      </w:r>
      <w:r w:rsidRPr="003466A7">
        <w:t> mg</w:t>
      </w:r>
    </w:p>
    <w:p w14:paraId="34DB0D28" w14:textId="77777777" w:rsidR="00472D15" w:rsidRPr="003466A7" w:rsidRDefault="00472D15" w:rsidP="0078454B">
      <w:pPr>
        <w:tabs>
          <w:tab w:val="left" w:pos="567"/>
        </w:tabs>
        <w:rPr>
          <w:lang w:val="bg-BG"/>
        </w:rPr>
      </w:pPr>
    </w:p>
    <w:p w14:paraId="529483A8" w14:textId="77777777" w:rsidR="00472D15" w:rsidRPr="003466A7" w:rsidRDefault="00472D15" w:rsidP="0078454B">
      <w:pPr>
        <w:tabs>
          <w:tab w:val="left" w:pos="567"/>
        </w:tabs>
        <w:rPr>
          <w:lang w:val="bg-BG"/>
        </w:rPr>
      </w:pPr>
    </w:p>
    <w:p w14:paraId="268BB2DA" w14:textId="77777777" w:rsidR="00472D15" w:rsidRPr="003466A7" w:rsidRDefault="00472D15" w:rsidP="0078454B">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bg-BG"/>
        </w:rPr>
      </w:pPr>
      <w:r w:rsidRPr="003466A7">
        <w:rPr>
          <w:b/>
          <w:lang w:val="bg-BG"/>
        </w:rPr>
        <w:t>17.</w:t>
      </w:r>
      <w:r w:rsidRPr="003466A7">
        <w:rPr>
          <w:b/>
          <w:lang w:val="bg-BG"/>
        </w:rPr>
        <w:tab/>
        <w:t>УНИКАЛЕН ИДЕНТИФИКАТОР — ДВУИЗМЕРЕН БАРКОД</w:t>
      </w:r>
    </w:p>
    <w:p w14:paraId="58592179" w14:textId="77777777" w:rsidR="00472D15" w:rsidRPr="003466A7" w:rsidRDefault="00472D15" w:rsidP="0078454B">
      <w:pPr>
        <w:tabs>
          <w:tab w:val="left" w:pos="567"/>
        </w:tabs>
        <w:rPr>
          <w:lang w:val="bg-BG"/>
        </w:rPr>
      </w:pPr>
    </w:p>
    <w:p w14:paraId="6E65F559" w14:textId="72A0D5BB" w:rsidR="00472D15" w:rsidRPr="003466A7" w:rsidRDefault="00472D15" w:rsidP="0078454B">
      <w:pPr>
        <w:tabs>
          <w:tab w:val="left" w:pos="567"/>
        </w:tabs>
        <w:rPr>
          <w:lang w:val="bg-BG"/>
        </w:rPr>
      </w:pPr>
      <w:r w:rsidRPr="003466A7">
        <w:rPr>
          <w:highlight w:val="lightGray"/>
          <w:lang w:val="bg-BG"/>
        </w:rPr>
        <w:t>Двуизмерен баркод с включен уникален идентификатор</w:t>
      </w:r>
    </w:p>
    <w:p w14:paraId="588241BB" w14:textId="77777777" w:rsidR="00472D15" w:rsidRPr="003466A7" w:rsidRDefault="00472D15" w:rsidP="0078454B">
      <w:pPr>
        <w:tabs>
          <w:tab w:val="left" w:pos="567"/>
        </w:tabs>
        <w:rPr>
          <w:lang w:val="bg-BG"/>
        </w:rPr>
      </w:pPr>
    </w:p>
    <w:p w14:paraId="18207A14" w14:textId="77777777" w:rsidR="00472D15" w:rsidRPr="003466A7" w:rsidRDefault="00472D15" w:rsidP="0078454B">
      <w:pPr>
        <w:tabs>
          <w:tab w:val="left" w:pos="567"/>
        </w:tabs>
        <w:rPr>
          <w:lang w:val="bg-BG"/>
        </w:rPr>
      </w:pPr>
    </w:p>
    <w:p w14:paraId="30F80E42" w14:textId="77777777" w:rsidR="00472D15" w:rsidRPr="003466A7" w:rsidRDefault="00472D15" w:rsidP="0078454B">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Cs w:val="20"/>
          <w:lang w:val="bg-BG"/>
        </w:rPr>
      </w:pPr>
      <w:r w:rsidRPr="003466A7">
        <w:rPr>
          <w:b/>
          <w:lang w:val="bg-BG"/>
        </w:rPr>
        <w:t>18.</w:t>
      </w:r>
      <w:r w:rsidRPr="003466A7">
        <w:rPr>
          <w:b/>
          <w:lang w:val="bg-BG"/>
        </w:rPr>
        <w:tab/>
        <w:t>УНИКАЛЕН ИДЕНТИФИКАТОР — ДАННИ ЗА ЧЕТЕНЕ ОТ ХОРА</w:t>
      </w:r>
    </w:p>
    <w:p w14:paraId="3747CE46" w14:textId="77777777" w:rsidR="00472D15" w:rsidRPr="003466A7" w:rsidRDefault="00472D15" w:rsidP="0078454B">
      <w:pPr>
        <w:tabs>
          <w:tab w:val="left" w:pos="567"/>
        </w:tabs>
        <w:rPr>
          <w:szCs w:val="20"/>
          <w:lang w:val="bg-BG"/>
        </w:rPr>
      </w:pPr>
    </w:p>
    <w:p w14:paraId="58C1142B" w14:textId="77777777" w:rsidR="00472D15" w:rsidRPr="003466A7" w:rsidRDefault="00472D15" w:rsidP="0078454B">
      <w:pPr>
        <w:tabs>
          <w:tab w:val="left" w:pos="567"/>
        </w:tabs>
        <w:rPr>
          <w:lang w:val="bg-BG"/>
        </w:rPr>
      </w:pPr>
      <w:r w:rsidRPr="003466A7">
        <w:t>PC</w:t>
      </w:r>
    </w:p>
    <w:p w14:paraId="022F8D11" w14:textId="77777777" w:rsidR="00472D15" w:rsidRPr="003466A7" w:rsidRDefault="00472D15" w:rsidP="0078454B">
      <w:pPr>
        <w:tabs>
          <w:tab w:val="left" w:pos="567"/>
        </w:tabs>
        <w:rPr>
          <w:lang w:val="bg-BG"/>
        </w:rPr>
      </w:pPr>
      <w:r w:rsidRPr="003466A7">
        <w:t>SN</w:t>
      </w:r>
    </w:p>
    <w:p w14:paraId="754377AD" w14:textId="77777777" w:rsidR="00472D15" w:rsidRPr="003466A7" w:rsidRDefault="00472D15" w:rsidP="0078454B">
      <w:pPr>
        <w:tabs>
          <w:tab w:val="left" w:pos="567"/>
        </w:tabs>
        <w:rPr>
          <w:lang w:val="bg-BG"/>
        </w:rPr>
      </w:pPr>
      <w:r w:rsidRPr="003466A7">
        <w:t>NN</w:t>
      </w:r>
    </w:p>
    <w:p w14:paraId="61C97BA6" w14:textId="09998492" w:rsidR="00A55792" w:rsidRPr="003466A7" w:rsidRDefault="00A55792" w:rsidP="0078454B">
      <w:pPr>
        <w:rPr>
          <w:lang w:val="bg-BG"/>
        </w:rPr>
      </w:pPr>
      <w:r w:rsidRPr="003466A7">
        <w:rPr>
          <w:lang w:val="bg-BG"/>
        </w:rPr>
        <w:br w:type="page"/>
      </w:r>
    </w:p>
    <w:p w14:paraId="65E7496B" w14:textId="762ECFE8" w:rsidR="00472D15" w:rsidRPr="003466A7" w:rsidRDefault="00472D15" w:rsidP="0078454B">
      <w:pPr>
        <w:pBdr>
          <w:top w:val="single" w:sz="4" w:space="1" w:color="auto"/>
          <w:left w:val="single" w:sz="4" w:space="1" w:color="auto"/>
          <w:bottom w:val="single" w:sz="4" w:space="1" w:color="auto"/>
          <w:right w:val="single" w:sz="4" w:space="1" w:color="auto"/>
        </w:pBdr>
        <w:tabs>
          <w:tab w:val="left" w:pos="567"/>
        </w:tabs>
        <w:rPr>
          <w:b/>
          <w:noProof/>
          <w:lang w:val="bg-BG"/>
        </w:rPr>
      </w:pPr>
      <w:r w:rsidRPr="003466A7">
        <w:rPr>
          <w:b/>
          <w:lang w:val="bg-BG"/>
        </w:rPr>
        <w:lastRenderedPageBreak/>
        <w:t>ДАННИ, КОИТО ТРЯБВА ДА СЪДЪРЖА ПЪРВИЧНАТА ОПАКОВКА</w:t>
      </w:r>
    </w:p>
    <w:p w14:paraId="74F87485" w14:textId="77777777" w:rsidR="00472D15" w:rsidRPr="003466A7" w:rsidRDefault="00472D15" w:rsidP="0078454B">
      <w:pPr>
        <w:keepNext/>
        <w:pBdr>
          <w:top w:val="single" w:sz="4" w:space="1" w:color="auto"/>
          <w:left w:val="single" w:sz="4" w:space="1" w:color="auto"/>
          <w:bottom w:val="single" w:sz="4" w:space="1" w:color="auto"/>
          <w:right w:val="single" w:sz="4" w:space="1" w:color="auto"/>
        </w:pBdr>
        <w:tabs>
          <w:tab w:val="left" w:pos="567"/>
        </w:tabs>
        <w:rPr>
          <w:b/>
          <w:noProof/>
          <w:lang w:val="bg-BG"/>
        </w:rPr>
      </w:pPr>
    </w:p>
    <w:p w14:paraId="7A9B0CAC" w14:textId="77777777" w:rsidR="00472D15" w:rsidRPr="003466A7" w:rsidRDefault="00472D15" w:rsidP="0078454B">
      <w:pPr>
        <w:keepNext/>
        <w:pBdr>
          <w:top w:val="single" w:sz="4" w:space="1" w:color="auto"/>
          <w:left w:val="single" w:sz="4" w:space="1" w:color="auto"/>
          <w:bottom w:val="single" w:sz="4" w:space="1" w:color="auto"/>
          <w:right w:val="single" w:sz="4" w:space="1" w:color="auto"/>
        </w:pBdr>
        <w:tabs>
          <w:tab w:val="left" w:pos="567"/>
        </w:tabs>
        <w:rPr>
          <w:b/>
          <w:noProof/>
          <w:lang w:val="bg-BG"/>
        </w:rPr>
      </w:pPr>
      <w:r w:rsidRPr="003466A7">
        <w:rPr>
          <w:b/>
          <w:lang w:val="bg-BG"/>
        </w:rPr>
        <w:t>ЕТИКЕТ НА БУТИЛКАТА</w:t>
      </w:r>
    </w:p>
    <w:p w14:paraId="29421427" w14:textId="77777777" w:rsidR="00472D15" w:rsidRPr="003466A7" w:rsidRDefault="00472D15" w:rsidP="0078454B">
      <w:pPr>
        <w:keepNext/>
        <w:tabs>
          <w:tab w:val="left" w:pos="567"/>
        </w:tabs>
        <w:rPr>
          <w:noProof/>
          <w:lang w:val="bg-BG"/>
        </w:rPr>
      </w:pPr>
    </w:p>
    <w:p w14:paraId="670BE4C5" w14:textId="77777777" w:rsidR="00472D15" w:rsidRPr="003466A7" w:rsidRDefault="00472D15" w:rsidP="0078454B">
      <w:pPr>
        <w:keepNext/>
        <w:tabs>
          <w:tab w:val="left" w:pos="567"/>
        </w:tabs>
        <w:rPr>
          <w:noProof/>
          <w:lang w:val="bg-BG"/>
        </w:rPr>
      </w:pPr>
    </w:p>
    <w:p w14:paraId="4E545A25"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1.</w:t>
      </w:r>
      <w:r w:rsidRPr="003466A7">
        <w:rPr>
          <w:b/>
          <w:lang w:val="bg-BG"/>
        </w:rPr>
        <w:tab/>
        <w:t>ИМЕ НА ЛЕКАРСТВЕНИЯ ПРОДУКТ</w:t>
      </w:r>
    </w:p>
    <w:p w14:paraId="15130B98" w14:textId="77777777" w:rsidR="00472D15" w:rsidRPr="003466A7" w:rsidRDefault="00472D15" w:rsidP="0078454B">
      <w:pPr>
        <w:tabs>
          <w:tab w:val="left" w:pos="567"/>
        </w:tabs>
        <w:ind w:left="567" w:hanging="567"/>
        <w:rPr>
          <w:noProof/>
          <w:lang w:val="bg-BG"/>
        </w:rPr>
      </w:pPr>
    </w:p>
    <w:p w14:paraId="16B08B01" w14:textId="77777777" w:rsidR="00472D15" w:rsidRPr="003466A7" w:rsidRDefault="00472D15" w:rsidP="0078454B">
      <w:pPr>
        <w:tabs>
          <w:tab w:val="left" w:pos="567"/>
        </w:tabs>
        <w:rPr>
          <w:noProof/>
          <w:lang w:val="bg-BG"/>
        </w:rPr>
      </w:pPr>
      <w:r w:rsidRPr="003466A7">
        <w:rPr>
          <w:lang w:val="bg-BG"/>
        </w:rPr>
        <w:t xml:space="preserve">Емтрицитабин/тенофовир алафенамид </w:t>
      </w:r>
      <w:r w:rsidRPr="003466A7">
        <w:t>Viatris</w:t>
      </w:r>
      <w:r w:rsidRPr="003466A7">
        <w:rPr>
          <w:lang w:val="bg-BG"/>
        </w:rPr>
        <w:t xml:space="preserve"> 200</w:t>
      </w:r>
      <w:r w:rsidRPr="003466A7">
        <w:t> mg</w:t>
      </w:r>
      <w:r w:rsidRPr="003466A7">
        <w:rPr>
          <w:lang w:val="bg-BG"/>
        </w:rPr>
        <w:t>/25</w:t>
      </w:r>
      <w:r w:rsidRPr="003466A7">
        <w:t> mg</w:t>
      </w:r>
      <w:r w:rsidRPr="003466A7">
        <w:rPr>
          <w:lang w:val="bg-BG"/>
        </w:rPr>
        <w:t xml:space="preserve"> </w:t>
      </w:r>
      <w:r w:rsidRPr="003466A7">
        <w:rPr>
          <w:highlight w:val="lightGray"/>
          <w:lang w:val="bg-BG"/>
        </w:rPr>
        <w:t>филмирани</w:t>
      </w:r>
      <w:r w:rsidRPr="003466A7">
        <w:rPr>
          <w:lang w:val="bg-BG"/>
        </w:rPr>
        <w:t xml:space="preserve"> таблетки</w:t>
      </w:r>
    </w:p>
    <w:p w14:paraId="0DD17577" w14:textId="77777777" w:rsidR="00472D15" w:rsidRPr="003466A7" w:rsidRDefault="00472D15" w:rsidP="0078454B">
      <w:pPr>
        <w:tabs>
          <w:tab w:val="left" w:pos="567"/>
        </w:tabs>
        <w:rPr>
          <w:noProof/>
          <w:lang w:val="bg-BG"/>
        </w:rPr>
      </w:pPr>
      <w:r w:rsidRPr="003466A7">
        <w:rPr>
          <w:lang w:val="bg-BG"/>
        </w:rPr>
        <w:t>емтрицитабин/тенофовир алафенамид</w:t>
      </w:r>
    </w:p>
    <w:p w14:paraId="37941060" w14:textId="77777777" w:rsidR="00472D15" w:rsidRPr="003466A7" w:rsidRDefault="00472D15" w:rsidP="0078454B">
      <w:pPr>
        <w:tabs>
          <w:tab w:val="left" w:pos="567"/>
        </w:tabs>
        <w:rPr>
          <w:noProof/>
          <w:lang w:val="bg-BG"/>
        </w:rPr>
      </w:pPr>
    </w:p>
    <w:p w14:paraId="46450AEA" w14:textId="77777777" w:rsidR="00472D15" w:rsidRPr="003466A7" w:rsidRDefault="00472D15" w:rsidP="0078454B">
      <w:pPr>
        <w:tabs>
          <w:tab w:val="left" w:pos="567"/>
        </w:tabs>
        <w:rPr>
          <w:noProof/>
          <w:lang w:val="bg-BG"/>
        </w:rPr>
      </w:pPr>
    </w:p>
    <w:p w14:paraId="61C09D41"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2.</w:t>
      </w:r>
      <w:r w:rsidRPr="003466A7">
        <w:rPr>
          <w:b/>
          <w:lang w:val="bg-BG"/>
        </w:rPr>
        <w:tab/>
        <w:t>ОБЯВЯВАНЕ НА АКТИВНОТО ВЕЩЕСТВО</w:t>
      </w:r>
    </w:p>
    <w:p w14:paraId="355DB62F" w14:textId="77777777" w:rsidR="00472D15" w:rsidRPr="003466A7" w:rsidRDefault="00472D15" w:rsidP="0078454B">
      <w:pPr>
        <w:tabs>
          <w:tab w:val="left" w:pos="567"/>
        </w:tabs>
        <w:rPr>
          <w:noProof/>
          <w:lang w:val="bg-BG"/>
        </w:rPr>
      </w:pPr>
    </w:p>
    <w:p w14:paraId="6722EE4E" w14:textId="77777777" w:rsidR="00472D15" w:rsidRPr="003466A7" w:rsidRDefault="00472D15" w:rsidP="0078454B">
      <w:pPr>
        <w:tabs>
          <w:tab w:val="left" w:pos="567"/>
        </w:tabs>
        <w:rPr>
          <w:noProof/>
          <w:lang w:val="bg-BG"/>
        </w:rPr>
      </w:pPr>
      <w:r w:rsidRPr="003466A7">
        <w:rPr>
          <w:lang w:val="bg-BG"/>
        </w:rPr>
        <w:t>Всяка филмирана таблетка съдържа 200</w:t>
      </w:r>
      <w:r w:rsidRPr="003466A7">
        <w:t> mg</w:t>
      </w:r>
      <w:r w:rsidRPr="003466A7">
        <w:rPr>
          <w:lang w:val="bg-BG"/>
        </w:rPr>
        <w:t xml:space="preserve"> емтрицитабин и тенофовир алафенамид монофумарат, съответстващ на 25</w:t>
      </w:r>
      <w:r w:rsidRPr="003466A7">
        <w:t> mg</w:t>
      </w:r>
      <w:r w:rsidRPr="003466A7">
        <w:rPr>
          <w:lang w:val="bg-BG"/>
        </w:rPr>
        <w:t xml:space="preserve"> тенофовир алафенамид.</w:t>
      </w:r>
    </w:p>
    <w:p w14:paraId="421D203F" w14:textId="77777777" w:rsidR="00472D15" w:rsidRPr="003466A7" w:rsidRDefault="00472D15" w:rsidP="0078454B">
      <w:pPr>
        <w:tabs>
          <w:tab w:val="left" w:pos="567"/>
        </w:tabs>
        <w:rPr>
          <w:noProof/>
          <w:lang w:val="bg-BG"/>
        </w:rPr>
      </w:pPr>
    </w:p>
    <w:p w14:paraId="726AD8AA" w14:textId="77777777" w:rsidR="00472D15" w:rsidRPr="003466A7" w:rsidRDefault="00472D15" w:rsidP="0078454B">
      <w:pPr>
        <w:tabs>
          <w:tab w:val="left" w:pos="567"/>
        </w:tabs>
        <w:rPr>
          <w:noProof/>
          <w:lang w:val="bg-BG"/>
        </w:rPr>
      </w:pPr>
    </w:p>
    <w:p w14:paraId="0806F26A"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3.</w:t>
      </w:r>
      <w:r w:rsidRPr="003466A7">
        <w:rPr>
          <w:b/>
          <w:lang w:val="bg-BG"/>
        </w:rPr>
        <w:tab/>
        <w:t>СПИСЪК НА ПОМОЩНИТЕ ВЕЩЕСТВА</w:t>
      </w:r>
    </w:p>
    <w:p w14:paraId="0D8E7B57" w14:textId="77777777" w:rsidR="00472D15" w:rsidRPr="003466A7" w:rsidRDefault="00472D15" w:rsidP="0078454B">
      <w:pPr>
        <w:tabs>
          <w:tab w:val="left" w:pos="567"/>
        </w:tabs>
        <w:rPr>
          <w:lang w:val="bg-BG"/>
        </w:rPr>
      </w:pPr>
    </w:p>
    <w:p w14:paraId="2E1E803D" w14:textId="77777777" w:rsidR="00472D15" w:rsidRPr="003466A7" w:rsidRDefault="00472D15" w:rsidP="0078454B">
      <w:pPr>
        <w:tabs>
          <w:tab w:val="left" w:pos="567"/>
        </w:tabs>
        <w:rPr>
          <w:lang w:val="bg-BG"/>
        </w:rPr>
      </w:pPr>
    </w:p>
    <w:p w14:paraId="632A7083"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4.</w:t>
      </w:r>
      <w:r w:rsidRPr="003466A7">
        <w:rPr>
          <w:b/>
          <w:lang w:val="bg-BG"/>
        </w:rPr>
        <w:tab/>
        <w:t>ЛЕКАРСТВЕНА ФОРМА И КОЛИЧЕСТВО В ЕДНА ОПАКОВКА</w:t>
      </w:r>
    </w:p>
    <w:p w14:paraId="6E2B2EF3" w14:textId="77777777" w:rsidR="00472D15" w:rsidRPr="003466A7" w:rsidRDefault="00472D15" w:rsidP="0078454B">
      <w:pPr>
        <w:tabs>
          <w:tab w:val="left" w:pos="567"/>
        </w:tabs>
        <w:rPr>
          <w:noProof/>
          <w:lang w:val="bg-BG"/>
        </w:rPr>
      </w:pPr>
    </w:p>
    <w:p w14:paraId="09B5068F" w14:textId="7252D0C8" w:rsidR="00472D15" w:rsidRPr="003466A7" w:rsidRDefault="00472D15" w:rsidP="0078454B">
      <w:pPr>
        <w:tabs>
          <w:tab w:val="left" w:pos="567"/>
        </w:tabs>
        <w:rPr>
          <w:noProof/>
          <w:lang w:val="bg-BG"/>
        </w:rPr>
      </w:pPr>
      <w:r w:rsidRPr="003466A7">
        <w:rPr>
          <w:noProof/>
          <w:highlight w:val="lightGray"/>
          <w:lang w:val="bg-BG"/>
        </w:rPr>
        <w:t>Филмирана таблетка</w:t>
      </w:r>
    </w:p>
    <w:p w14:paraId="00C94D2E" w14:textId="77777777" w:rsidR="00472D15" w:rsidRPr="003466A7" w:rsidRDefault="00472D15" w:rsidP="0078454B">
      <w:pPr>
        <w:tabs>
          <w:tab w:val="left" w:pos="567"/>
        </w:tabs>
        <w:rPr>
          <w:noProof/>
          <w:lang w:val="bg-BG"/>
        </w:rPr>
      </w:pPr>
    </w:p>
    <w:p w14:paraId="45A29E26" w14:textId="55059D47" w:rsidR="00472D15" w:rsidRPr="003466A7" w:rsidRDefault="00472D15" w:rsidP="0078454B">
      <w:pPr>
        <w:tabs>
          <w:tab w:val="left" w:pos="567"/>
        </w:tabs>
        <w:rPr>
          <w:noProof/>
          <w:lang w:val="bg-BG"/>
        </w:rPr>
      </w:pPr>
      <w:r w:rsidRPr="003466A7">
        <w:rPr>
          <w:noProof/>
          <w:lang w:val="bg-BG"/>
        </w:rPr>
        <w:t>30 </w:t>
      </w:r>
      <w:r w:rsidRPr="003466A7">
        <w:rPr>
          <w:noProof/>
          <w:highlight w:val="lightGray"/>
          <w:lang w:val="bg-BG"/>
        </w:rPr>
        <w:t>филмирани</w:t>
      </w:r>
      <w:r w:rsidRPr="003466A7">
        <w:rPr>
          <w:noProof/>
          <w:lang w:val="bg-BG"/>
        </w:rPr>
        <w:t xml:space="preserve"> таблетки</w:t>
      </w:r>
    </w:p>
    <w:p w14:paraId="0A99F9BE" w14:textId="54CDF911" w:rsidR="00472D15" w:rsidRPr="003466A7" w:rsidRDefault="00472D15" w:rsidP="0078454B">
      <w:pPr>
        <w:tabs>
          <w:tab w:val="left" w:pos="567"/>
        </w:tabs>
        <w:rPr>
          <w:noProof/>
          <w:lang w:val="bg-BG"/>
        </w:rPr>
      </w:pPr>
      <w:r w:rsidRPr="003466A7">
        <w:rPr>
          <w:noProof/>
          <w:highlight w:val="lightGray"/>
          <w:lang w:val="bg-BG"/>
        </w:rPr>
        <w:t>90 филмирани таблетки</w:t>
      </w:r>
    </w:p>
    <w:p w14:paraId="500E961C" w14:textId="77777777" w:rsidR="00472D15" w:rsidRPr="003466A7" w:rsidRDefault="00472D15" w:rsidP="0078454B">
      <w:pPr>
        <w:tabs>
          <w:tab w:val="left" w:pos="567"/>
        </w:tabs>
        <w:rPr>
          <w:noProof/>
          <w:lang w:val="bg-BG"/>
        </w:rPr>
      </w:pPr>
    </w:p>
    <w:p w14:paraId="5AA190D4" w14:textId="77777777" w:rsidR="00472D15" w:rsidRPr="003466A7" w:rsidRDefault="00472D15" w:rsidP="0078454B">
      <w:pPr>
        <w:tabs>
          <w:tab w:val="left" w:pos="567"/>
        </w:tabs>
        <w:rPr>
          <w:noProof/>
          <w:lang w:val="bg-BG"/>
        </w:rPr>
      </w:pPr>
    </w:p>
    <w:p w14:paraId="033DFAF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5.</w:t>
      </w:r>
      <w:r w:rsidRPr="003466A7">
        <w:rPr>
          <w:b/>
          <w:lang w:val="bg-BG"/>
        </w:rPr>
        <w:tab/>
        <w:t>НАЧИН НА ПРИЛОЖЕНИЕ И ПЪТ НА ВЪВЕЖДАНЕ</w:t>
      </w:r>
    </w:p>
    <w:p w14:paraId="7BD2C447" w14:textId="77777777" w:rsidR="00472D15" w:rsidRPr="003466A7" w:rsidRDefault="00472D15" w:rsidP="0078454B">
      <w:pPr>
        <w:tabs>
          <w:tab w:val="left" w:pos="567"/>
        </w:tabs>
        <w:rPr>
          <w:lang w:val="bg-BG"/>
        </w:rPr>
      </w:pPr>
    </w:p>
    <w:p w14:paraId="5FC0C81C" w14:textId="77777777" w:rsidR="00472D15" w:rsidRPr="003466A7" w:rsidRDefault="00472D15" w:rsidP="0078454B">
      <w:pPr>
        <w:tabs>
          <w:tab w:val="left" w:pos="567"/>
        </w:tabs>
        <w:rPr>
          <w:lang w:val="bg-BG"/>
        </w:rPr>
      </w:pPr>
      <w:r w:rsidRPr="003466A7">
        <w:rPr>
          <w:lang w:val="bg-BG"/>
        </w:rPr>
        <w:t>Преди употреба прочетете листовката.</w:t>
      </w:r>
    </w:p>
    <w:p w14:paraId="01C9D5BC" w14:textId="1F34680A" w:rsidR="00472D15" w:rsidRPr="003466A7" w:rsidRDefault="00472D15" w:rsidP="0078454B">
      <w:pPr>
        <w:tabs>
          <w:tab w:val="left" w:pos="567"/>
        </w:tabs>
        <w:rPr>
          <w:lang w:val="bg-BG"/>
        </w:rPr>
      </w:pPr>
      <w:r w:rsidRPr="003466A7">
        <w:rPr>
          <w:lang w:val="bg-BG"/>
        </w:rPr>
        <w:t>Перорално приложение</w:t>
      </w:r>
    </w:p>
    <w:p w14:paraId="37192E91" w14:textId="77777777" w:rsidR="00472D15" w:rsidRPr="003466A7" w:rsidRDefault="00472D15" w:rsidP="0078454B">
      <w:pPr>
        <w:tabs>
          <w:tab w:val="left" w:pos="567"/>
        </w:tabs>
        <w:rPr>
          <w:lang w:val="bg-BG"/>
        </w:rPr>
      </w:pPr>
    </w:p>
    <w:p w14:paraId="5C1C3D07" w14:textId="77777777" w:rsidR="00472D15" w:rsidRPr="003466A7" w:rsidRDefault="00472D15" w:rsidP="0078454B">
      <w:pPr>
        <w:tabs>
          <w:tab w:val="left" w:pos="567"/>
        </w:tabs>
        <w:rPr>
          <w:lang w:val="bg-BG"/>
        </w:rPr>
      </w:pPr>
    </w:p>
    <w:p w14:paraId="425E29E8"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bg-BG"/>
        </w:rPr>
      </w:pPr>
      <w:r w:rsidRPr="003466A7">
        <w:rPr>
          <w:b/>
          <w:lang w:val="bg-BG"/>
        </w:rPr>
        <w:t>6.</w:t>
      </w:r>
      <w:r w:rsidRPr="003466A7">
        <w:rPr>
          <w:b/>
          <w:lang w:val="bg-BG"/>
        </w:rPr>
        <w:tab/>
        <w:t>СПЕЦИАЛНО ПРЕДУПРЕЖДЕНИЕ, ЧЕ ЛЕКАРСТВЕНИЯТ ПРОДУКТ ТРЯБВА ДА СЕ СЪХРАНЯВА НА МЯСТО ДАЛЕЧЕ ОТ ПОГЛЕДА И ДОСЕГА НА ДЕЦА</w:t>
      </w:r>
    </w:p>
    <w:p w14:paraId="317A867E" w14:textId="77777777" w:rsidR="00472D15" w:rsidRPr="003466A7" w:rsidRDefault="00472D15" w:rsidP="0078454B">
      <w:pPr>
        <w:tabs>
          <w:tab w:val="left" w:pos="567"/>
        </w:tabs>
        <w:rPr>
          <w:lang w:val="bg-BG"/>
        </w:rPr>
      </w:pPr>
    </w:p>
    <w:p w14:paraId="4486681D" w14:textId="77777777" w:rsidR="00472D15" w:rsidRPr="003466A7" w:rsidRDefault="00472D15" w:rsidP="0078454B">
      <w:pPr>
        <w:tabs>
          <w:tab w:val="left" w:pos="567"/>
        </w:tabs>
        <w:rPr>
          <w:lang w:val="bg-BG"/>
        </w:rPr>
      </w:pPr>
      <w:r w:rsidRPr="003466A7">
        <w:rPr>
          <w:lang w:val="bg-BG"/>
        </w:rPr>
        <w:t>Да се съхранява на място, недостъпно за деца.</w:t>
      </w:r>
    </w:p>
    <w:p w14:paraId="7355004A" w14:textId="77777777" w:rsidR="00472D15" w:rsidRPr="003466A7" w:rsidRDefault="00472D15" w:rsidP="0078454B">
      <w:pPr>
        <w:tabs>
          <w:tab w:val="left" w:pos="567"/>
        </w:tabs>
        <w:rPr>
          <w:lang w:val="bg-BG"/>
        </w:rPr>
      </w:pPr>
    </w:p>
    <w:p w14:paraId="1EF91C55" w14:textId="77777777" w:rsidR="00472D15" w:rsidRPr="003466A7" w:rsidRDefault="00472D15" w:rsidP="0078454B">
      <w:pPr>
        <w:tabs>
          <w:tab w:val="left" w:pos="567"/>
        </w:tabs>
        <w:rPr>
          <w:lang w:val="bg-BG"/>
        </w:rPr>
      </w:pPr>
    </w:p>
    <w:p w14:paraId="55C0AFAF"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bg-BG"/>
        </w:rPr>
      </w:pPr>
      <w:r w:rsidRPr="003466A7">
        <w:rPr>
          <w:b/>
          <w:lang w:val="bg-BG"/>
        </w:rPr>
        <w:t>7.</w:t>
      </w:r>
      <w:r w:rsidRPr="003466A7">
        <w:rPr>
          <w:b/>
          <w:lang w:val="bg-BG"/>
        </w:rPr>
        <w:tab/>
        <w:t>ДРУГИ СПЕЦИАЛНИ ПРЕДУПРЕЖДЕНИЯ,АКО Е НЕОБХОДИМО</w:t>
      </w:r>
    </w:p>
    <w:p w14:paraId="5C20BF5D" w14:textId="77777777" w:rsidR="00472D15" w:rsidRPr="003466A7" w:rsidRDefault="00472D15" w:rsidP="0078454B">
      <w:pPr>
        <w:tabs>
          <w:tab w:val="left" w:pos="567"/>
        </w:tabs>
        <w:rPr>
          <w:lang w:val="bg-BG"/>
        </w:rPr>
      </w:pPr>
    </w:p>
    <w:p w14:paraId="6F5A371D" w14:textId="77777777" w:rsidR="00472D15" w:rsidRPr="003466A7" w:rsidRDefault="00472D15" w:rsidP="0078454B">
      <w:pPr>
        <w:tabs>
          <w:tab w:val="left" w:pos="567"/>
        </w:tabs>
        <w:rPr>
          <w:lang w:val="bg-BG"/>
        </w:rPr>
      </w:pPr>
    </w:p>
    <w:p w14:paraId="730135B0"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bg-BG"/>
        </w:rPr>
      </w:pPr>
      <w:r w:rsidRPr="003466A7">
        <w:rPr>
          <w:b/>
          <w:lang w:val="bg-BG"/>
        </w:rPr>
        <w:t>8.</w:t>
      </w:r>
      <w:r w:rsidRPr="003466A7">
        <w:rPr>
          <w:b/>
          <w:lang w:val="bg-BG"/>
        </w:rPr>
        <w:tab/>
        <w:t>ДАТА НА ИЗТИЧАНЕ НА СРОКА НА ГОДНОСТ</w:t>
      </w:r>
    </w:p>
    <w:p w14:paraId="10759F58" w14:textId="77777777" w:rsidR="00472D15" w:rsidRPr="003466A7" w:rsidRDefault="00472D15" w:rsidP="0078454B">
      <w:pPr>
        <w:tabs>
          <w:tab w:val="left" w:pos="567"/>
        </w:tabs>
        <w:rPr>
          <w:lang w:val="bg-BG"/>
        </w:rPr>
      </w:pPr>
    </w:p>
    <w:p w14:paraId="0B6EB6EF" w14:textId="77777777" w:rsidR="00472D15" w:rsidRPr="003466A7" w:rsidRDefault="00472D15" w:rsidP="0078454B">
      <w:pPr>
        <w:tabs>
          <w:tab w:val="left" w:pos="567"/>
        </w:tabs>
        <w:rPr>
          <w:lang w:val="bg-BG"/>
        </w:rPr>
      </w:pPr>
      <w:r w:rsidRPr="003466A7">
        <w:rPr>
          <w:lang w:val="bg-BG"/>
        </w:rPr>
        <w:t>Годен до:</w:t>
      </w:r>
    </w:p>
    <w:p w14:paraId="316C98A3" w14:textId="77777777" w:rsidR="00472D15" w:rsidRPr="003466A7" w:rsidRDefault="00472D15" w:rsidP="0078454B">
      <w:pPr>
        <w:tabs>
          <w:tab w:val="left" w:pos="567"/>
        </w:tabs>
        <w:rPr>
          <w:lang w:val="bg-BG"/>
        </w:rPr>
      </w:pPr>
    </w:p>
    <w:p w14:paraId="2E286654" w14:textId="77777777" w:rsidR="00472D15" w:rsidRPr="003466A7" w:rsidRDefault="00472D15" w:rsidP="0078454B">
      <w:pPr>
        <w:keepNext/>
        <w:tabs>
          <w:tab w:val="left" w:pos="567"/>
        </w:tabs>
        <w:rPr>
          <w:lang w:val="bg-BG"/>
        </w:rPr>
      </w:pPr>
    </w:p>
    <w:p w14:paraId="5EEA786F"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b/>
          <w:lang w:val="bg-BG"/>
        </w:rPr>
      </w:pPr>
      <w:r w:rsidRPr="003466A7">
        <w:rPr>
          <w:b/>
          <w:lang w:val="bg-BG"/>
        </w:rPr>
        <w:t>9.</w:t>
      </w:r>
      <w:r w:rsidRPr="003466A7">
        <w:rPr>
          <w:b/>
          <w:lang w:val="bg-BG"/>
        </w:rPr>
        <w:tab/>
        <w:t>СПЕЦИАЛНИ УСЛОВИЯ НА СЪХРАНЕНИЕ</w:t>
      </w:r>
    </w:p>
    <w:p w14:paraId="641B24F2" w14:textId="77777777" w:rsidR="00472D15" w:rsidRPr="003466A7" w:rsidRDefault="00472D15" w:rsidP="0078454B">
      <w:pPr>
        <w:keepNext/>
        <w:tabs>
          <w:tab w:val="left" w:pos="567"/>
        </w:tabs>
        <w:rPr>
          <w:lang w:val="bg-BG"/>
        </w:rPr>
      </w:pPr>
    </w:p>
    <w:p w14:paraId="006543F7" w14:textId="77777777" w:rsidR="00472D15" w:rsidRPr="003466A7" w:rsidRDefault="00472D15" w:rsidP="0078454B">
      <w:pPr>
        <w:tabs>
          <w:tab w:val="left" w:pos="567"/>
        </w:tabs>
        <w:rPr>
          <w:szCs w:val="20"/>
          <w:lang w:val="bg-BG"/>
        </w:rPr>
      </w:pPr>
    </w:p>
    <w:p w14:paraId="47ED0B5C" w14:textId="77777777" w:rsidR="00472D15" w:rsidRPr="003466A7" w:rsidRDefault="00472D15" w:rsidP="0078454B">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lastRenderedPageBreak/>
        <w:t>10.</w:t>
      </w:r>
      <w:r w:rsidRPr="003466A7">
        <w:rPr>
          <w:b/>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D99DD7" w14:textId="77777777" w:rsidR="00472D15" w:rsidRPr="003466A7" w:rsidRDefault="00472D15" w:rsidP="0078454B">
      <w:pPr>
        <w:tabs>
          <w:tab w:val="left" w:pos="567"/>
        </w:tabs>
        <w:rPr>
          <w:szCs w:val="20"/>
          <w:lang w:val="ru-RU"/>
        </w:rPr>
      </w:pPr>
    </w:p>
    <w:p w14:paraId="16892C08" w14:textId="77777777" w:rsidR="00472D15" w:rsidRPr="003466A7" w:rsidRDefault="00472D15" w:rsidP="0078454B">
      <w:pPr>
        <w:tabs>
          <w:tab w:val="left" w:pos="567"/>
        </w:tabs>
        <w:rPr>
          <w:szCs w:val="20"/>
          <w:lang w:val="ru-RU"/>
        </w:rPr>
      </w:pPr>
    </w:p>
    <w:p w14:paraId="276AEA2D"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ru-RU"/>
        </w:rPr>
      </w:pPr>
      <w:r w:rsidRPr="003466A7">
        <w:rPr>
          <w:b/>
          <w:lang w:val="ru-RU"/>
        </w:rPr>
        <w:t>11.</w:t>
      </w:r>
      <w:r w:rsidRPr="003466A7">
        <w:rPr>
          <w:b/>
          <w:lang w:val="ru-RU"/>
        </w:rPr>
        <w:tab/>
        <w:t>ИМЕ И АДРЕС НА ПРИТЕЖАТЕЛЯ НА РАЗРЕШЕНИЕТО ЗА УПОТРЕБА</w:t>
      </w:r>
    </w:p>
    <w:p w14:paraId="4BA68DD3" w14:textId="77777777" w:rsidR="00472D15" w:rsidRPr="003466A7" w:rsidRDefault="00472D15" w:rsidP="0078454B">
      <w:pPr>
        <w:tabs>
          <w:tab w:val="left" w:pos="567"/>
        </w:tabs>
        <w:rPr>
          <w:szCs w:val="20"/>
          <w:lang w:val="ru-RU"/>
        </w:rPr>
      </w:pPr>
    </w:p>
    <w:p w14:paraId="7B9B39C8" w14:textId="77777777" w:rsidR="001C39A8" w:rsidRPr="003466A7" w:rsidRDefault="001C39A8" w:rsidP="0078454B">
      <w:pPr>
        <w:rPr>
          <w:lang w:val="bg-BG"/>
        </w:rPr>
      </w:pPr>
      <w:r w:rsidRPr="003466A7">
        <w:t>Viatris</w:t>
      </w:r>
      <w:r w:rsidRPr="003466A7">
        <w:rPr>
          <w:lang w:val="bg-BG"/>
        </w:rPr>
        <w:t xml:space="preserve"> </w:t>
      </w:r>
      <w:r w:rsidRPr="003466A7">
        <w:t>Limited</w:t>
      </w:r>
    </w:p>
    <w:p w14:paraId="0D04A6E5" w14:textId="77777777" w:rsidR="001C39A8" w:rsidRPr="003466A7" w:rsidRDefault="001C39A8" w:rsidP="0078454B">
      <w:pPr>
        <w:rPr>
          <w:lang w:val="bg-BG"/>
        </w:rPr>
      </w:pPr>
      <w:proofErr w:type="spellStart"/>
      <w:r w:rsidRPr="003466A7">
        <w:t>Damastown</w:t>
      </w:r>
      <w:proofErr w:type="spellEnd"/>
      <w:r w:rsidRPr="003466A7">
        <w:rPr>
          <w:lang w:val="bg-BG"/>
        </w:rPr>
        <w:t xml:space="preserve"> </w:t>
      </w:r>
      <w:r w:rsidRPr="003466A7">
        <w:t>Industrial</w:t>
      </w:r>
      <w:r w:rsidRPr="003466A7">
        <w:rPr>
          <w:lang w:val="bg-BG"/>
        </w:rPr>
        <w:t xml:space="preserve"> </w:t>
      </w:r>
      <w:r w:rsidRPr="003466A7">
        <w:t>Park</w:t>
      </w:r>
      <w:r w:rsidRPr="003466A7">
        <w:rPr>
          <w:lang w:val="bg-BG"/>
        </w:rPr>
        <w:t>,</w:t>
      </w:r>
    </w:p>
    <w:p w14:paraId="06834EC6" w14:textId="77777777" w:rsidR="001C39A8" w:rsidRPr="003466A7" w:rsidRDefault="001C39A8" w:rsidP="0078454B">
      <w:pPr>
        <w:rPr>
          <w:lang w:val="bg-BG"/>
        </w:rPr>
      </w:pPr>
      <w:proofErr w:type="spellStart"/>
      <w:r w:rsidRPr="003466A7">
        <w:t>Mulhuddart</w:t>
      </w:r>
      <w:proofErr w:type="spellEnd"/>
      <w:r w:rsidRPr="003466A7">
        <w:rPr>
          <w:lang w:val="bg-BG"/>
        </w:rPr>
        <w:t xml:space="preserve">, </w:t>
      </w:r>
      <w:r w:rsidRPr="003466A7">
        <w:t>Dublin</w:t>
      </w:r>
      <w:r w:rsidRPr="003466A7">
        <w:rPr>
          <w:lang w:val="bg-BG"/>
        </w:rPr>
        <w:t xml:space="preserve"> 15,</w:t>
      </w:r>
    </w:p>
    <w:p w14:paraId="7671C284" w14:textId="77777777" w:rsidR="001C39A8" w:rsidRPr="003466A7" w:rsidRDefault="001C39A8" w:rsidP="0078454B">
      <w:pPr>
        <w:rPr>
          <w:lang w:val="bg-BG"/>
        </w:rPr>
      </w:pPr>
      <w:r w:rsidRPr="003466A7">
        <w:t>DUBLIN</w:t>
      </w:r>
    </w:p>
    <w:p w14:paraId="72EF3D72" w14:textId="207F0C84" w:rsidR="00472D15" w:rsidRPr="003466A7" w:rsidRDefault="001C39A8" w:rsidP="0078454B">
      <w:pPr>
        <w:tabs>
          <w:tab w:val="left" w:pos="567"/>
        </w:tabs>
        <w:rPr>
          <w:lang w:val="bg-BG"/>
        </w:rPr>
      </w:pPr>
      <w:r w:rsidRPr="003466A7">
        <w:rPr>
          <w:lang w:val="bg-BG"/>
        </w:rPr>
        <w:t>Ирландия</w:t>
      </w:r>
    </w:p>
    <w:p w14:paraId="5F152F08" w14:textId="38F48657" w:rsidR="00472D15" w:rsidRPr="003466A7" w:rsidRDefault="00472D15" w:rsidP="0078454B">
      <w:pPr>
        <w:tabs>
          <w:tab w:val="left" w:pos="567"/>
        </w:tabs>
        <w:rPr>
          <w:lang w:val="bg-BG"/>
        </w:rPr>
      </w:pPr>
    </w:p>
    <w:p w14:paraId="17D28BE7" w14:textId="77777777" w:rsidR="00120BE1" w:rsidRPr="003466A7" w:rsidRDefault="00120BE1" w:rsidP="0078454B">
      <w:pPr>
        <w:tabs>
          <w:tab w:val="left" w:pos="567"/>
        </w:tabs>
        <w:rPr>
          <w:lang w:val="bg-BG"/>
        </w:rPr>
      </w:pPr>
    </w:p>
    <w:p w14:paraId="4ABA200B"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lang w:val="ru-RU"/>
        </w:rPr>
      </w:pPr>
      <w:r w:rsidRPr="003466A7">
        <w:rPr>
          <w:b/>
          <w:lang w:val="ru-RU"/>
        </w:rPr>
        <w:t>12.</w:t>
      </w:r>
      <w:r w:rsidRPr="003466A7">
        <w:rPr>
          <w:b/>
          <w:lang w:val="ru-RU"/>
        </w:rPr>
        <w:tab/>
        <w:t xml:space="preserve">НОМЕР(А) НА РАЗРЕШЕНИЕТО ЗА УПОТРЕБА </w:t>
      </w:r>
    </w:p>
    <w:p w14:paraId="616C338A" w14:textId="77777777" w:rsidR="00472D15" w:rsidRPr="003466A7" w:rsidRDefault="00472D15" w:rsidP="0078454B">
      <w:pPr>
        <w:tabs>
          <w:tab w:val="left" w:pos="567"/>
        </w:tabs>
        <w:rPr>
          <w:lang w:val="bg-BG"/>
        </w:rPr>
      </w:pPr>
    </w:p>
    <w:p w14:paraId="36566E0D" w14:textId="77777777" w:rsidR="002A17F6" w:rsidRPr="003466A7" w:rsidRDefault="002A17F6" w:rsidP="0078454B">
      <w:pPr>
        <w:autoSpaceDE w:val="0"/>
        <w:autoSpaceDN w:val="0"/>
        <w:adjustRightInd w:val="0"/>
        <w:rPr>
          <w:rFonts w:eastAsia="Meiryo"/>
          <w:lang w:val="pt-PT"/>
        </w:rPr>
      </w:pPr>
      <w:r w:rsidRPr="003466A7">
        <w:rPr>
          <w:rFonts w:eastAsia="Meiryo"/>
          <w:lang w:val="pt-PT"/>
        </w:rPr>
        <w:t>EU/1/25/1952/007</w:t>
      </w:r>
    </w:p>
    <w:p w14:paraId="603B5324" w14:textId="29FB1B1E" w:rsidR="00472D15" w:rsidRPr="003466A7" w:rsidRDefault="002A17F6" w:rsidP="0078454B">
      <w:pPr>
        <w:autoSpaceDE w:val="0"/>
        <w:autoSpaceDN w:val="0"/>
        <w:adjustRightInd w:val="0"/>
        <w:rPr>
          <w:rFonts w:eastAsia="Meiryo"/>
          <w:lang w:val="pt-PT"/>
        </w:rPr>
      </w:pPr>
      <w:r w:rsidRPr="003466A7">
        <w:rPr>
          <w:rFonts w:eastAsia="Meiryo"/>
          <w:lang w:val="pt-PT"/>
        </w:rPr>
        <w:t>EU/1/25/1952/008</w:t>
      </w:r>
    </w:p>
    <w:p w14:paraId="5EF1701B" w14:textId="6B18584A" w:rsidR="00472D15" w:rsidRPr="003466A7" w:rsidRDefault="00472D15" w:rsidP="0078454B">
      <w:pPr>
        <w:tabs>
          <w:tab w:val="left" w:pos="567"/>
        </w:tabs>
        <w:rPr>
          <w:szCs w:val="20"/>
          <w:lang w:val="bg-BG"/>
        </w:rPr>
      </w:pPr>
    </w:p>
    <w:p w14:paraId="20000BDE" w14:textId="77777777" w:rsidR="00120BE1" w:rsidRPr="003466A7" w:rsidRDefault="00120BE1" w:rsidP="0078454B">
      <w:pPr>
        <w:tabs>
          <w:tab w:val="left" w:pos="567"/>
        </w:tabs>
        <w:rPr>
          <w:szCs w:val="20"/>
          <w:lang w:val="bg-BG"/>
        </w:rPr>
      </w:pPr>
    </w:p>
    <w:p w14:paraId="6F66A874"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b/>
          <w:noProof/>
          <w:lang w:val="bg-BG"/>
        </w:rPr>
      </w:pPr>
      <w:r w:rsidRPr="003466A7">
        <w:rPr>
          <w:b/>
          <w:lang w:val="bg-BG"/>
        </w:rPr>
        <w:t>13.</w:t>
      </w:r>
      <w:r w:rsidRPr="003466A7">
        <w:rPr>
          <w:b/>
          <w:lang w:val="bg-BG"/>
        </w:rPr>
        <w:tab/>
        <w:t>ПАРТИДЕН НОМЕР</w:t>
      </w:r>
    </w:p>
    <w:p w14:paraId="50595284" w14:textId="77777777" w:rsidR="00472D15" w:rsidRPr="003466A7" w:rsidRDefault="00472D15" w:rsidP="0078454B">
      <w:pPr>
        <w:tabs>
          <w:tab w:val="left" w:pos="567"/>
        </w:tabs>
        <w:rPr>
          <w:szCs w:val="20"/>
          <w:lang w:val="bg-BG"/>
        </w:rPr>
      </w:pPr>
    </w:p>
    <w:p w14:paraId="0DBF6CD8" w14:textId="450FF8D9" w:rsidR="00472D15" w:rsidRPr="003466A7" w:rsidRDefault="00472D15" w:rsidP="0078454B">
      <w:pPr>
        <w:tabs>
          <w:tab w:val="left" w:pos="567"/>
        </w:tabs>
        <w:rPr>
          <w:szCs w:val="20"/>
          <w:lang w:val="bg-BG"/>
        </w:rPr>
      </w:pPr>
      <w:r w:rsidRPr="003466A7">
        <w:rPr>
          <w:lang w:val="bg-BG"/>
        </w:rPr>
        <w:t>Партид</w:t>
      </w:r>
      <w:r w:rsidR="00664DB3" w:rsidRPr="003466A7">
        <w:rPr>
          <w:lang w:val="bg-BG"/>
        </w:rPr>
        <w:t>а:</w:t>
      </w:r>
    </w:p>
    <w:p w14:paraId="03BF5A9D" w14:textId="77777777" w:rsidR="00472D15" w:rsidRPr="003466A7" w:rsidRDefault="00472D15" w:rsidP="0078454B">
      <w:pPr>
        <w:tabs>
          <w:tab w:val="left" w:pos="567"/>
        </w:tabs>
        <w:rPr>
          <w:noProof/>
          <w:szCs w:val="20"/>
          <w:lang w:val="bg-BG"/>
        </w:rPr>
      </w:pPr>
    </w:p>
    <w:p w14:paraId="5F03D8BA" w14:textId="77777777" w:rsidR="00472D15" w:rsidRPr="003466A7" w:rsidRDefault="00472D15" w:rsidP="0078454B">
      <w:pPr>
        <w:tabs>
          <w:tab w:val="left" w:pos="567"/>
        </w:tabs>
        <w:rPr>
          <w:noProof/>
          <w:szCs w:val="20"/>
          <w:lang w:val="bg-BG"/>
        </w:rPr>
      </w:pPr>
    </w:p>
    <w:p w14:paraId="319E5168"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noProof/>
          <w:szCs w:val="20"/>
          <w:lang w:val="bg-BG"/>
        </w:rPr>
      </w:pPr>
      <w:r w:rsidRPr="003466A7">
        <w:rPr>
          <w:b/>
          <w:lang w:val="bg-BG"/>
        </w:rPr>
        <w:t>14.</w:t>
      </w:r>
      <w:r w:rsidRPr="003466A7">
        <w:rPr>
          <w:b/>
          <w:lang w:val="bg-BG"/>
        </w:rPr>
        <w:tab/>
        <w:t>НАЧИН НА ОТПУСКАНЕ</w:t>
      </w:r>
    </w:p>
    <w:p w14:paraId="21A5C399" w14:textId="77777777" w:rsidR="00472D15" w:rsidRPr="003466A7" w:rsidRDefault="00472D15" w:rsidP="0078454B">
      <w:pPr>
        <w:tabs>
          <w:tab w:val="left" w:pos="567"/>
        </w:tabs>
        <w:rPr>
          <w:noProof/>
          <w:szCs w:val="20"/>
          <w:lang w:val="bg-BG"/>
        </w:rPr>
      </w:pPr>
    </w:p>
    <w:p w14:paraId="6F4D7CA0" w14:textId="77777777" w:rsidR="00472D15" w:rsidRPr="003466A7" w:rsidRDefault="00472D15" w:rsidP="0078454B">
      <w:pPr>
        <w:tabs>
          <w:tab w:val="left" w:pos="567"/>
        </w:tabs>
        <w:rPr>
          <w:noProof/>
          <w:szCs w:val="20"/>
          <w:lang w:val="bg-BG"/>
        </w:rPr>
      </w:pPr>
    </w:p>
    <w:p w14:paraId="0AB3013C" w14:textId="77777777" w:rsidR="00472D15" w:rsidRPr="003466A7" w:rsidRDefault="00472D15" w:rsidP="0078454B">
      <w:pPr>
        <w:pBdr>
          <w:top w:val="single" w:sz="4" w:space="1" w:color="auto"/>
          <w:left w:val="single" w:sz="4" w:space="4" w:color="auto"/>
          <w:bottom w:val="single" w:sz="4" w:space="1" w:color="auto"/>
          <w:right w:val="single" w:sz="4" w:space="4" w:color="auto"/>
        </w:pBdr>
        <w:tabs>
          <w:tab w:val="left" w:pos="567"/>
        </w:tabs>
        <w:ind w:left="567" w:hanging="567"/>
        <w:rPr>
          <w:noProof/>
          <w:szCs w:val="20"/>
          <w:lang w:val="bg-BG"/>
        </w:rPr>
      </w:pPr>
      <w:r w:rsidRPr="003466A7">
        <w:rPr>
          <w:b/>
          <w:lang w:val="bg-BG"/>
        </w:rPr>
        <w:t>15.</w:t>
      </w:r>
      <w:r w:rsidRPr="003466A7">
        <w:rPr>
          <w:b/>
          <w:lang w:val="bg-BG"/>
        </w:rPr>
        <w:tab/>
        <w:t>УКАЗАНИЯ ЗА УПОТРЕБА</w:t>
      </w:r>
    </w:p>
    <w:p w14:paraId="10431F0F" w14:textId="77777777" w:rsidR="00472D15" w:rsidRPr="003466A7" w:rsidRDefault="00472D15" w:rsidP="0078454B">
      <w:pPr>
        <w:tabs>
          <w:tab w:val="left" w:pos="567"/>
        </w:tabs>
        <w:rPr>
          <w:noProof/>
          <w:szCs w:val="20"/>
          <w:lang w:val="bg-BG"/>
        </w:rPr>
      </w:pPr>
    </w:p>
    <w:p w14:paraId="7A0B4821" w14:textId="77777777" w:rsidR="00472D15" w:rsidRPr="003466A7" w:rsidRDefault="00472D15" w:rsidP="0078454B">
      <w:pPr>
        <w:tabs>
          <w:tab w:val="left" w:pos="567"/>
        </w:tabs>
        <w:rPr>
          <w:noProof/>
          <w:szCs w:val="20"/>
          <w:lang w:val="bg-BG"/>
        </w:rPr>
      </w:pPr>
    </w:p>
    <w:p w14:paraId="1DDB1759" w14:textId="77777777" w:rsidR="00472D15" w:rsidRPr="003466A7" w:rsidRDefault="00472D15" w:rsidP="0078454B">
      <w:pPr>
        <w:keepNext/>
        <w:keepLines/>
        <w:pBdr>
          <w:top w:val="single" w:sz="4" w:space="1" w:color="auto"/>
          <w:left w:val="single" w:sz="4" w:space="4" w:color="auto"/>
          <w:bottom w:val="single" w:sz="4" w:space="1" w:color="auto"/>
          <w:right w:val="single" w:sz="4" w:space="4" w:color="auto"/>
        </w:pBdr>
        <w:tabs>
          <w:tab w:val="left" w:pos="567"/>
        </w:tabs>
        <w:ind w:left="567" w:hanging="567"/>
        <w:rPr>
          <w:noProof/>
          <w:szCs w:val="20"/>
          <w:lang w:val="bg-BG"/>
        </w:rPr>
      </w:pPr>
      <w:r w:rsidRPr="003466A7">
        <w:rPr>
          <w:b/>
          <w:lang w:val="bg-BG"/>
        </w:rPr>
        <w:t>16.</w:t>
      </w:r>
      <w:r w:rsidRPr="003466A7">
        <w:rPr>
          <w:b/>
          <w:lang w:val="bg-BG"/>
        </w:rPr>
        <w:tab/>
        <w:t>ИНФОРМАЦИЯ НА БРАЙЛОВА АЗБУКА</w:t>
      </w:r>
    </w:p>
    <w:p w14:paraId="791B6075" w14:textId="77777777" w:rsidR="00472D15" w:rsidRPr="003466A7" w:rsidRDefault="00472D15" w:rsidP="0078454B">
      <w:pPr>
        <w:keepNext/>
        <w:keepLines/>
        <w:tabs>
          <w:tab w:val="left" w:pos="567"/>
        </w:tabs>
        <w:rPr>
          <w:szCs w:val="20"/>
          <w:lang w:val="bg-BG"/>
        </w:rPr>
      </w:pPr>
    </w:p>
    <w:p w14:paraId="2A507260" w14:textId="77777777" w:rsidR="00472D15" w:rsidRPr="003466A7" w:rsidRDefault="00472D15" w:rsidP="0078454B">
      <w:pPr>
        <w:tabs>
          <w:tab w:val="left" w:pos="567"/>
        </w:tabs>
        <w:rPr>
          <w:szCs w:val="20"/>
          <w:lang w:val="bg-BG"/>
        </w:rPr>
      </w:pPr>
    </w:p>
    <w:p w14:paraId="6B4088BE" w14:textId="77777777" w:rsidR="00472D15" w:rsidRPr="003466A7" w:rsidRDefault="00472D15" w:rsidP="0078454B">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Cs w:val="20"/>
          <w:lang w:val="bg-BG"/>
        </w:rPr>
      </w:pPr>
      <w:r w:rsidRPr="003466A7">
        <w:rPr>
          <w:b/>
          <w:lang w:val="bg-BG"/>
        </w:rPr>
        <w:t>17.</w:t>
      </w:r>
      <w:r w:rsidRPr="003466A7">
        <w:rPr>
          <w:b/>
          <w:lang w:val="bg-BG"/>
        </w:rPr>
        <w:tab/>
        <w:t>УНИКАЛЕН ИДЕНТИФИКАТОР — ДВУИЗМЕРЕН БАРКОД</w:t>
      </w:r>
    </w:p>
    <w:p w14:paraId="25CABFE2" w14:textId="77777777" w:rsidR="00472D15" w:rsidRPr="003466A7" w:rsidRDefault="00472D15" w:rsidP="0078454B">
      <w:pPr>
        <w:tabs>
          <w:tab w:val="left" w:pos="567"/>
        </w:tabs>
        <w:rPr>
          <w:szCs w:val="20"/>
          <w:lang w:val="bg-BG"/>
        </w:rPr>
      </w:pPr>
    </w:p>
    <w:p w14:paraId="6E301971" w14:textId="77777777" w:rsidR="00472D15" w:rsidRPr="003466A7" w:rsidRDefault="00472D15" w:rsidP="0078454B">
      <w:pPr>
        <w:tabs>
          <w:tab w:val="left" w:pos="567"/>
        </w:tabs>
        <w:rPr>
          <w:szCs w:val="20"/>
          <w:lang w:val="bg-BG"/>
        </w:rPr>
      </w:pPr>
    </w:p>
    <w:p w14:paraId="464CE3CF" w14:textId="77777777" w:rsidR="00472D15" w:rsidRPr="003466A7" w:rsidRDefault="00472D15" w:rsidP="0078454B">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bg-BG"/>
        </w:rPr>
      </w:pPr>
      <w:r w:rsidRPr="003466A7">
        <w:rPr>
          <w:b/>
          <w:lang w:val="bg-BG"/>
        </w:rPr>
        <w:t>18.</w:t>
      </w:r>
      <w:r w:rsidRPr="003466A7">
        <w:rPr>
          <w:b/>
          <w:lang w:val="bg-BG"/>
        </w:rPr>
        <w:tab/>
        <w:t>УНИКАЛЕН ИДЕНТИФИКАТОР — ДАННИ ЗА ЧЕТЕНЕ ОТ ХОРА</w:t>
      </w:r>
    </w:p>
    <w:p w14:paraId="0ECC5B70" w14:textId="77777777" w:rsidR="00472D15" w:rsidRPr="003466A7" w:rsidRDefault="00472D15" w:rsidP="0078454B">
      <w:pPr>
        <w:tabs>
          <w:tab w:val="left" w:pos="567"/>
        </w:tabs>
        <w:rPr>
          <w:szCs w:val="20"/>
          <w:lang w:val="bg-BG"/>
        </w:rPr>
      </w:pPr>
    </w:p>
    <w:p w14:paraId="3915C885" w14:textId="77777777" w:rsidR="003B69A9" w:rsidRPr="003466A7" w:rsidRDefault="003B69A9" w:rsidP="0078454B">
      <w:pPr>
        <w:tabs>
          <w:tab w:val="left" w:pos="567"/>
        </w:tabs>
        <w:rPr>
          <w:szCs w:val="20"/>
          <w:lang w:val="bg-BG"/>
        </w:rPr>
      </w:pPr>
    </w:p>
    <w:p w14:paraId="6BA42F94" w14:textId="14C225C6" w:rsidR="00A55792" w:rsidRPr="003466A7" w:rsidRDefault="00A55792" w:rsidP="0078454B">
      <w:pPr>
        <w:rPr>
          <w:szCs w:val="20"/>
          <w:lang w:val="bg-BG"/>
        </w:rPr>
      </w:pPr>
      <w:r w:rsidRPr="003466A7">
        <w:rPr>
          <w:szCs w:val="20"/>
          <w:lang w:val="bg-BG"/>
        </w:rPr>
        <w:br w:type="page"/>
      </w:r>
    </w:p>
    <w:p w14:paraId="446906EF" w14:textId="77777777" w:rsidR="00E0172F" w:rsidRPr="003466A7" w:rsidRDefault="00E0172F" w:rsidP="0078454B">
      <w:pPr>
        <w:jc w:val="center"/>
        <w:rPr>
          <w:lang w:val="bg-BG"/>
        </w:rPr>
      </w:pPr>
    </w:p>
    <w:p w14:paraId="0C3BD9DE" w14:textId="77777777" w:rsidR="00E0172F" w:rsidRPr="003466A7" w:rsidRDefault="00E0172F" w:rsidP="0078454B">
      <w:pPr>
        <w:jc w:val="center"/>
        <w:rPr>
          <w:lang w:val="bg-BG"/>
        </w:rPr>
      </w:pPr>
    </w:p>
    <w:p w14:paraId="6F21C15C" w14:textId="77777777" w:rsidR="00E0172F" w:rsidRPr="003466A7" w:rsidRDefault="00E0172F" w:rsidP="0078454B">
      <w:pPr>
        <w:jc w:val="center"/>
        <w:rPr>
          <w:lang w:val="bg-BG"/>
        </w:rPr>
      </w:pPr>
    </w:p>
    <w:p w14:paraId="7D03CA99" w14:textId="77777777" w:rsidR="00E0172F" w:rsidRPr="003466A7" w:rsidRDefault="00E0172F" w:rsidP="0078454B">
      <w:pPr>
        <w:jc w:val="center"/>
        <w:rPr>
          <w:lang w:val="bg-BG"/>
        </w:rPr>
      </w:pPr>
    </w:p>
    <w:p w14:paraId="15804A3E" w14:textId="77777777" w:rsidR="00E0172F" w:rsidRPr="003466A7" w:rsidRDefault="00E0172F" w:rsidP="0078454B">
      <w:pPr>
        <w:jc w:val="center"/>
        <w:rPr>
          <w:lang w:val="bg-BG"/>
        </w:rPr>
      </w:pPr>
    </w:p>
    <w:p w14:paraId="75ACED55" w14:textId="77777777" w:rsidR="00E0172F" w:rsidRPr="003466A7" w:rsidRDefault="00E0172F" w:rsidP="0078454B">
      <w:pPr>
        <w:jc w:val="center"/>
        <w:rPr>
          <w:lang w:val="bg-BG"/>
        </w:rPr>
      </w:pPr>
    </w:p>
    <w:p w14:paraId="0619DAA8" w14:textId="77777777" w:rsidR="00E0172F" w:rsidRPr="003466A7" w:rsidRDefault="00E0172F" w:rsidP="0078454B">
      <w:pPr>
        <w:jc w:val="center"/>
        <w:rPr>
          <w:lang w:val="bg-BG"/>
        </w:rPr>
      </w:pPr>
    </w:p>
    <w:p w14:paraId="28E60D6A" w14:textId="77777777" w:rsidR="00E0172F" w:rsidRPr="003466A7" w:rsidRDefault="00E0172F" w:rsidP="0078454B">
      <w:pPr>
        <w:jc w:val="center"/>
        <w:rPr>
          <w:lang w:val="bg-BG"/>
        </w:rPr>
      </w:pPr>
    </w:p>
    <w:p w14:paraId="1C9D5FB2" w14:textId="77777777" w:rsidR="00E0172F" w:rsidRPr="003466A7" w:rsidRDefault="00E0172F" w:rsidP="0078454B">
      <w:pPr>
        <w:jc w:val="center"/>
        <w:rPr>
          <w:lang w:val="bg-BG"/>
        </w:rPr>
      </w:pPr>
    </w:p>
    <w:p w14:paraId="5C6CEE61" w14:textId="77777777" w:rsidR="00E0172F" w:rsidRPr="003466A7" w:rsidRDefault="00E0172F" w:rsidP="0078454B">
      <w:pPr>
        <w:jc w:val="center"/>
        <w:rPr>
          <w:lang w:val="bg-BG"/>
        </w:rPr>
      </w:pPr>
    </w:p>
    <w:p w14:paraId="5A01DA5A" w14:textId="77777777" w:rsidR="00E0172F" w:rsidRPr="003466A7" w:rsidRDefault="00E0172F" w:rsidP="0078454B">
      <w:pPr>
        <w:jc w:val="center"/>
        <w:rPr>
          <w:lang w:val="bg-BG"/>
        </w:rPr>
      </w:pPr>
    </w:p>
    <w:p w14:paraId="142283BE" w14:textId="77777777" w:rsidR="00E0172F" w:rsidRPr="003466A7" w:rsidRDefault="00E0172F" w:rsidP="0078454B">
      <w:pPr>
        <w:jc w:val="center"/>
        <w:rPr>
          <w:lang w:val="bg-BG"/>
        </w:rPr>
      </w:pPr>
    </w:p>
    <w:p w14:paraId="0B24C9B9" w14:textId="77777777" w:rsidR="00E0172F" w:rsidRPr="003466A7" w:rsidRDefault="00E0172F" w:rsidP="0078454B">
      <w:pPr>
        <w:jc w:val="center"/>
        <w:rPr>
          <w:lang w:val="bg-BG"/>
        </w:rPr>
      </w:pPr>
    </w:p>
    <w:p w14:paraId="1D5B6C71" w14:textId="77777777" w:rsidR="00E0172F" w:rsidRPr="003466A7" w:rsidRDefault="00E0172F" w:rsidP="0078454B">
      <w:pPr>
        <w:jc w:val="center"/>
        <w:rPr>
          <w:lang w:val="bg-BG"/>
        </w:rPr>
      </w:pPr>
    </w:p>
    <w:p w14:paraId="575BE14C" w14:textId="77777777" w:rsidR="00E0172F" w:rsidRPr="003466A7" w:rsidRDefault="00E0172F" w:rsidP="0078454B">
      <w:pPr>
        <w:jc w:val="center"/>
        <w:rPr>
          <w:lang w:val="bg-BG"/>
        </w:rPr>
      </w:pPr>
    </w:p>
    <w:p w14:paraId="7ADF0DED" w14:textId="77777777" w:rsidR="00E0172F" w:rsidRPr="003466A7" w:rsidRDefault="00E0172F" w:rsidP="0078454B">
      <w:pPr>
        <w:jc w:val="center"/>
        <w:rPr>
          <w:lang w:val="bg-BG"/>
        </w:rPr>
      </w:pPr>
    </w:p>
    <w:p w14:paraId="5A263DD3" w14:textId="77777777" w:rsidR="00E0172F" w:rsidRPr="003466A7" w:rsidRDefault="00E0172F" w:rsidP="0078454B">
      <w:pPr>
        <w:jc w:val="center"/>
        <w:rPr>
          <w:lang w:val="bg-BG"/>
        </w:rPr>
      </w:pPr>
    </w:p>
    <w:p w14:paraId="081EA3E5" w14:textId="77777777" w:rsidR="00E0172F" w:rsidRPr="003466A7" w:rsidRDefault="00E0172F" w:rsidP="0078454B">
      <w:pPr>
        <w:jc w:val="center"/>
        <w:rPr>
          <w:lang w:val="bg-BG"/>
        </w:rPr>
      </w:pPr>
    </w:p>
    <w:p w14:paraId="2980F441" w14:textId="77777777" w:rsidR="00EC4F4F" w:rsidRPr="003466A7" w:rsidRDefault="00EC4F4F" w:rsidP="0078454B">
      <w:pPr>
        <w:jc w:val="center"/>
        <w:rPr>
          <w:lang w:val="bg-BG"/>
        </w:rPr>
      </w:pPr>
    </w:p>
    <w:p w14:paraId="1A822C4F" w14:textId="77777777" w:rsidR="00E0172F" w:rsidRPr="003466A7" w:rsidRDefault="00E0172F" w:rsidP="0078454B">
      <w:pPr>
        <w:jc w:val="center"/>
        <w:rPr>
          <w:lang w:val="bg-BG"/>
        </w:rPr>
      </w:pPr>
    </w:p>
    <w:p w14:paraId="0EEA9B4F" w14:textId="77777777" w:rsidR="00E0172F" w:rsidRPr="003466A7" w:rsidRDefault="00E0172F" w:rsidP="0078454B">
      <w:pPr>
        <w:jc w:val="center"/>
        <w:rPr>
          <w:lang w:val="bg-BG"/>
        </w:rPr>
      </w:pPr>
    </w:p>
    <w:p w14:paraId="5954D98C" w14:textId="77777777" w:rsidR="00E0172F" w:rsidRPr="003466A7" w:rsidRDefault="00E0172F" w:rsidP="0078454B">
      <w:pPr>
        <w:jc w:val="center"/>
        <w:rPr>
          <w:lang w:val="bg-BG"/>
        </w:rPr>
      </w:pPr>
    </w:p>
    <w:p w14:paraId="272AC460" w14:textId="77777777" w:rsidR="00F35FFD" w:rsidRPr="003466A7" w:rsidRDefault="00F35FFD" w:rsidP="0078454B">
      <w:pPr>
        <w:jc w:val="center"/>
        <w:rPr>
          <w:lang w:val="bg-BG"/>
        </w:rPr>
      </w:pPr>
    </w:p>
    <w:p w14:paraId="2EBC5BA9" w14:textId="77777777" w:rsidR="00E0172F" w:rsidRPr="005157A2" w:rsidRDefault="003912AD" w:rsidP="0078454B">
      <w:pPr>
        <w:pStyle w:val="Heading1"/>
        <w:jc w:val="center"/>
        <w:rPr>
          <w:lang w:val="bg-BG"/>
        </w:rPr>
      </w:pPr>
      <w:r w:rsidRPr="005157A2">
        <w:rPr>
          <w:lang w:val="bg-BG"/>
        </w:rPr>
        <w:t>Б.</w:t>
      </w:r>
      <w:r w:rsidR="00777DB2" w:rsidRPr="003466A7">
        <w:rPr>
          <w:lang w:val="ru-RU"/>
        </w:rPr>
        <w:t xml:space="preserve"> </w:t>
      </w:r>
      <w:r w:rsidRPr="005157A2">
        <w:rPr>
          <w:lang w:val="bg-BG"/>
        </w:rPr>
        <w:t>ЛИСТОВКА</w:t>
      </w:r>
    </w:p>
    <w:p w14:paraId="0F601382" w14:textId="77777777" w:rsidR="00A55792" w:rsidRPr="003466A7" w:rsidRDefault="00A55792" w:rsidP="0078454B">
      <w:pPr>
        <w:jc w:val="center"/>
        <w:rPr>
          <w:lang w:val="bg-BG"/>
        </w:rPr>
      </w:pPr>
    </w:p>
    <w:p w14:paraId="6C643211" w14:textId="5AE19F4D" w:rsidR="00A55792" w:rsidRPr="003466A7" w:rsidRDefault="00A55792" w:rsidP="0078454B">
      <w:pPr>
        <w:jc w:val="center"/>
        <w:rPr>
          <w:lang w:val="bg-BG"/>
        </w:rPr>
      </w:pPr>
      <w:r w:rsidRPr="003466A7">
        <w:rPr>
          <w:lang w:val="bg-BG"/>
        </w:rPr>
        <w:br w:type="page"/>
      </w:r>
    </w:p>
    <w:p w14:paraId="0B15327F" w14:textId="1F5CD595" w:rsidR="00E0172F" w:rsidRPr="003466A7" w:rsidRDefault="003912AD" w:rsidP="0078454B">
      <w:pPr>
        <w:jc w:val="center"/>
        <w:rPr>
          <w:b/>
          <w:lang w:val="bg-BG"/>
        </w:rPr>
      </w:pPr>
      <w:r w:rsidRPr="003466A7">
        <w:rPr>
          <w:b/>
          <w:lang w:val="bg-BG"/>
        </w:rPr>
        <w:lastRenderedPageBreak/>
        <w:t>Листовка: информация за пациента</w:t>
      </w:r>
    </w:p>
    <w:p w14:paraId="473EEC48" w14:textId="77777777" w:rsidR="00E0172F" w:rsidRPr="003466A7" w:rsidRDefault="00E0172F" w:rsidP="0078454B">
      <w:pPr>
        <w:tabs>
          <w:tab w:val="left" w:pos="567"/>
          <w:tab w:val="left" w:pos="7655"/>
        </w:tabs>
        <w:jc w:val="center"/>
        <w:rPr>
          <w:lang w:val="bg-BG"/>
        </w:rPr>
      </w:pPr>
    </w:p>
    <w:p w14:paraId="53FB5E32" w14:textId="18CE7EF7" w:rsidR="00E0172F" w:rsidRPr="003466A7" w:rsidRDefault="002A0B45" w:rsidP="0078454B">
      <w:pPr>
        <w:numPr>
          <w:ilvl w:val="12"/>
          <w:numId w:val="0"/>
        </w:numPr>
        <w:jc w:val="center"/>
        <w:rPr>
          <w:bCs/>
          <w:lang w:val="bg-BG"/>
        </w:rPr>
      </w:pPr>
      <w:r w:rsidRPr="003466A7">
        <w:rPr>
          <w:bCs/>
          <w:lang w:val="bg-BG"/>
        </w:rPr>
        <w:t>Емтрицитабин/тенофовир алафенамид Viatris</w:t>
      </w:r>
      <w:r w:rsidR="003912AD" w:rsidRPr="003466A7">
        <w:rPr>
          <w:bCs/>
          <w:lang w:val="bg-BG"/>
        </w:rPr>
        <w:t xml:space="preserve"> 200 mg/10 mg филмирани таблетки</w:t>
      </w:r>
    </w:p>
    <w:p w14:paraId="4719D00E" w14:textId="217E6F18" w:rsidR="00472D15" w:rsidRPr="003466A7" w:rsidRDefault="00472D15" w:rsidP="0078454B">
      <w:pPr>
        <w:numPr>
          <w:ilvl w:val="12"/>
          <w:numId w:val="0"/>
        </w:numPr>
        <w:jc w:val="center"/>
        <w:rPr>
          <w:bCs/>
          <w:lang w:val="bg-BG"/>
        </w:rPr>
      </w:pPr>
      <w:r w:rsidRPr="003466A7">
        <w:rPr>
          <w:bCs/>
          <w:lang w:val="bg-BG"/>
        </w:rPr>
        <w:t>Емтрицитабин/тенофовир алафенамид Viatris 200 mg/25 mg филмирани таблетки</w:t>
      </w:r>
    </w:p>
    <w:p w14:paraId="6D598E69" w14:textId="754A8694" w:rsidR="00E0172F" w:rsidRPr="003466A7" w:rsidRDefault="003912AD" w:rsidP="0078454B">
      <w:pPr>
        <w:numPr>
          <w:ilvl w:val="12"/>
          <w:numId w:val="0"/>
        </w:numPr>
        <w:jc w:val="center"/>
        <w:rPr>
          <w:b/>
          <w:lang w:val="bg-BG"/>
        </w:rPr>
      </w:pPr>
      <w:r w:rsidRPr="003466A7">
        <w:rPr>
          <w:lang w:val="bg-BG"/>
        </w:rPr>
        <w:t>емтрицитабин/тенофовир алафенамид</w:t>
      </w:r>
    </w:p>
    <w:p w14:paraId="1FB941B7" w14:textId="77777777" w:rsidR="00E0172F" w:rsidRPr="003466A7" w:rsidRDefault="003912AD" w:rsidP="0078454B">
      <w:pPr>
        <w:jc w:val="center"/>
        <w:rPr>
          <w:lang w:val="bg-BG"/>
        </w:rPr>
      </w:pPr>
      <w:r w:rsidRPr="003466A7">
        <w:rPr>
          <w:lang w:val="bg-BG"/>
        </w:rPr>
        <w:t>(emtricitabine/tenofovir alafenamide)</w:t>
      </w:r>
    </w:p>
    <w:p w14:paraId="211ACECB" w14:textId="77777777" w:rsidR="00E0172F" w:rsidRPr="003466A7" w:rsidRDefault="00E0172F" w:rsidP="0078454B">
      <w:pPr>
        <w:rPr>
          <w:lang w:val="bg-BG"/>
        </w:rPr>
      </w:pPr>
    </w:p>
    <w:p w14:paraId="1C7BF5E6" w14:textId="77777777" w:rsidR="00E0172F" w:rsidRPr="003466A7" w:rsidRDefault="003912AD" w:rsidP="0078454B">
      <w:pPr>
        <w:tabs>
          <w:tab w:val="left" w:pos="567"/>
        </w:tabs>
        <w:rPr>
          <w:lang w:val="bg-BG"/>
        </w:rPr>
      </w:pPr>
      <w:r w:rsidRPr="003466A7">
        <w:rPr>
          <w:b/>
          <w:lang w:val="bg-BG"/>
        </w:rPr>
        <w:t>Прочетете внимателно цялата листовка, преди да започнете да приемате това лекарство, тъй като тя съдържа важна за Вас информация.</w:t>
      </w:r>
    </w:p>
    <w:p w14:paraId="5A953C37" w14:textId="77777777" w:rsidR="00E0172F" w:rsidRPr="003466A7" w:rsidRDefault="003912AD" w:rsidP="0078454B">
      <w:pPr>
        <w:ind w:left="567" w:hanging="567"/>
        <w:rPr>
          <w:lang w:val="bg-BG"/>
        </w:rPr>
      </w:pPr>
      <w:r w:rsidRPr="003466A7">
        <w:rPr>
          <w:lang w:val="bg-BG"/>
        </w:rPr>
        <w:t>-</w:t>
      </w:r>
      <w:r w:rsidRPr="003466A7">
        <w:rPr>
          <w:lang w:val="bg-BG"/>
        </w:rPr>
        <w:tab/>
        <w:t>Запазете тази листовка. Може да се наложи да я прочетете отново.</w:t>
      </w:r>
    </w:p>
    <w:p w14:paraId="2A33E4A5" w14:textId="77777777" w:rsidR="00E0172F" w:rsidRPr="003466A7" w:rsidRDefault="003912AD" w:rsidP="0078454B">
      <w:pPr>
        <w:ind w:left="567" w:hanging="567"/>
        <w:rPr>
          <w:lang w:val="bg-BG"/>
        </w:rPr>
      </w:pPr>
      <w:r w:rsidRPr="003466A7">
        <w:rPr>
          <w:lang w:val="bg-BG"/>
        </w:rPr>
        <w:t>-</w:t>
      </w:r>
      <w:r w:rsidRPr="003466A7">
        <w:rPr>
          <w:lang w:val="bg-BG"/>
        </w:rPr>
        <w:tab/>
        <w:t>Ако имате някакви допълнителни въпроси, попитайте Вашия лекар или фармацевт.</w:t>
      </w:r>
    </w:p>
    <w:p w14:paraId="23D75F8A" w14:textId="77777777" w:rsidR="00E0172F" w:rsidRPr="003466A7" w:rsidRDefault="003912AD" w:rsidP="0078454B">
      <w:pPr>
        <w:ind w:left="567" w:hanging="567"/>
        <w:rPr>
          <w:lang w:val="bg-BG"/>
        </w:rPr>
      </w:pPr>
      <w:r w:rsidRPr="003466A7">
        <w:rPr>
          <w:lang w:val="bg-BG"/>
        </w:rPr>
        <w:t>-</w:t>
      </w:r>
      <w:r w:rsidRPr="003466A7">
        <w:rPr>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879038F" w14:textId="77777777" w:rsidR="00E0172F" w:rsidRPr="003466A7" w:rsidRDefault="003912AD" w:rsidP="0078454B">
      <w:pPr>
        <w:ind w:left="567" w:hanging="567"/>
        <w:rPr>
          <w:b/>
          <w:lang w:val="bg-BG"/>
        </w:rPr>
      </w:pPr>
      <w:r w:rsidRPr="003466A7">
        <w:rPr>
          <w:lang w:val="bg-BG"/>
        </w:rPr>
        <w:t>-</w:t>
      </w:r>
      <w:r w:rsidRPr="003466A7">
        <w:rPr>
          <w:lang w:val="bg-BG"/>
        </w:rP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758A30EE" w14:textId="77777777" w:rsidR="00E0172F" w:rsidRPr="003466A7" w:rsidRDefault="00E0172F" w:rsidP="0078454B">
      <w:pPr>
        <w:numPr>
          <w:ilvl w:val="12"/>
          <w:numId w:val="0"/>
        </w:numPr>
        <w:rPr>
          <w:lang w:val="bg-BG"/>
        </w:rPr>
      </w:pPr>
    </w:p>
    <w:p w14:paraId="51840C34" w14:textId="77777777" w:rsidR="00E0172F" w:rsidRPr="003466A7" w:rsidRDefault="003912AD" w:rsidP="0078454B">
      <w:pPr>
        <w:numPr>
          <w:ilvl w:val="12"/>
          <w:numId w:val="0"/>
        </w:numPr>
        <w:rPr>
          <w:b/>
          <w:lang w:val="bg-BG"/>
        </w:rPr>
      </w:pPr>
      <w:r w:rsidRPr="003466A7">
        <w:rPr>
          <w:b/>
          <w:szCs w:val="24"/>
          <w:lang w:val="bg-BG"/>
        </w:rPr>
        <w:t>Какво съдържа</w:t>
      </w:r>
      <w:r w:rsidRPr="003466A7">
        <w:rPr>
          <w:b/>
          <w:lang w:val="bg-BG"/>
        </w:rPr>
        <w:t xml:space="preserve"> тази листовка</w:t>
      </w:r>
    </w:p>
    <w:p w14:paraId="51D4F68A" w14:textId="77777777" w:rsidR="00E0172F" w:rsidRPr="003466A7" w:rsidRDefault="00E0172F" w:rsidP="0078454B">
      <w:pPr>
        <w:numPr>
          <w:ilvl w:val="12"/>
          <w:numId w:val="0"/>
        </w:numPr>
        <w:rPr>
          <w:lang w:val="bg-BG"/>
        </w:rPr>
      </w:pPr>
    </w:p>
    <w:p w14:paraId="7202E931" w14:textId="44E97783" w:rsidR="00E0172F" w:rsidRPr="003466A7" w:rsidRDefault="003912AD" w:rsidP="0078454B">
      <w:pPr>
        <w:ind w:left="567" w:hanging="567"/>
        <w:rPr>
          <w:lang w:val="bg-BG"/>
        </w:rPr>
      </w:pPr>
      <w:r w:rsidRPr="003466A7">
        <w:rPr>
          <w:lang w:val="bg-BG"/>
        </w:rPr>
        <w:t>1.</w:t>
      </w:r>
      <w:r w:rsidRPr="003466A7">
        <w:rPr>
          <w:lang w:val="bg-BG"/>
        </w:rPr>
        <w:tab/>
        <w:t xml:space="preserve">Какво представлява </w:t>
      </w:r>
      <w:r w:rsidR="002A0B45" w:rsidRPr="003466A7">
        <w:rPr>
          <w:lang w:val="bg-BG"/>
        </w:rPr>
        <w:t>Емтрицитабин/тенофовир алафенамид Viatris</w:t>
      </w:r>
      <w:r w:rsidRPr="003466A7">
        <w:rPr>
          <w:lang w:val="bg-BG"/>
        </w:rPr>
        <w:t xml:space="preserve"> и за какво се използва</w:t>
      </w:r>
    </w:p>
    <w:p w14:paraId="74B8ED91" w14:textId="4B9AB5C1" w:rsidR="00E0172F" w:rsidRPr="003466A7" w:rsidRDefault="003912AD" w:rsidP="0078454B">
      <w:pPr>
        <w:ind w:left="567" w:hanging="567"/>
        <w:rPr>
          <w:lang w:val="bg-BG"/>
        </w:rPr>
      </w:pPr>
      <w:r w:rsidRPr="003466A7">
        <w:rPr>
          <w:lang w:val="bg-BG"/>
        </w:rPr>
        <w:t>2.</w:t>
      </w:r>
      <w:r w:rsidRPr="003466A7">
        <w:rPr>
          <w:lang w:val="bg-BG"/>
        </w:rPr>
        <w:tab/>
        <w:t xml:space="preserve">Какво трябва да знаете, преди да приемете </w:t>
      </w:r>
      <w:r w:rsidR="002A0B45" w:rsidRPr="003466A7">
        <w:rPr>
          <w:lang w:val="bg-BG"/>
        </w:rPr>
        <w:t>Емтрицитабин/тенофовир алафенамид Viatris</w:t>
      </w:r>
    </w:p>
    <w:p w14:paraId="757EBBC0" w14:textId="093B8CCD" w:rsidR="00E0172F" w:rsidRPr="003466A7" w:rsidRDefault="003912AD" w:rsidP="0078454B">
      <w:pPr>
        <w:ind w:left="567" w:hanging="567"/>
        <w:rPr>
          <w:lang w:val="bg-BG"/>
        </w:rPr>
      </w:pPr>
      <w:r w:rsidRPr="003466A7">
        <w:rPr>
          <w:lang w:val="bg-BG"/>
        </w:rPr>
        <w:t>3.</w:t>
      </w:r>
      <w:r w:rsidRPr="003466A7">
        <w:rPr>
          <w:lang w:val="bg-BG"/>
        </w:rPr>
        <w:tab/>
        <w:t xml:space="preserve">Как да приемате </w:t>
      </w:r>
      <w:r w:rsidR="002A0B45" w:rsidRPr="003466A7">
        <w:rPr>
          <w:lang w:val="bg-BG"/>
        </w:rPr>
        <w:t>Емтрицитабин/тенофовир алафенамид Viatris</w:t>
      </w:r>
    </w:p>
    <w:p w14:paraId="19F59A21" w14:textId="77777777" w:rsidR="00E0172F" w:rsidRPr="003466A7" w:rsidRDefault="003912AD" w:rsidP="0078454B">
      <w:pPr>
        <w:ind w:left="567" w:hanging="567"/>
        <w:rPr>
          <w:lang w:val="bg-BG"/>
        </w:rPr>
      </w:pPr>
      <w:r w:rsidRPr="003466A7">
        <w:rPr>
          <w:lang w:val="bg-BG"/>
        </w:rPr>
        <w:t>4.</w:t>
      </w:r>
      <w:r w:rsidRPr="003466A7">
        <w:rPr>
          <w:lang w:val="bg-BG"/>
        </w:rPr>
        <w:tab/>
        <w:t>Възможни нежелани реакции</w:t>
      </w:r>
    </w:p>
    <w:p w14:paraId="7E26B4AF" w14:textId="4C954639" w:rsidR="00E0172F" w:rsidRPr="003466A7" w:rsidRDefault="003912AD" w:rsidP="0078454B">
      <w:pPr>
        <w:ind w:left="567" w:hanging="567"/>
        <w:rPr>
          <w:lang w:val="bg-BG"/>
        </w:rPr>
      </w:pPr>
      <w:r w:rsidRPr="003466A7">
        <w:rPr>
          <w:lang w:val="bg-BG"/>
        </w:rPr>
        <w:t>5.</w:t>
      </w:r>
      <w:r w:rsidRPr="003466A7">
        <w:rPr>
          <w:lang w:val="bg-BG"/>
        </w:rPr>
        <w:tab/>
        <w:t xml:space="preserve">Как да съхранявате </w:t>
      </w:r>
      <w:r w:rsidR="002A0B45" w:rsidRPr="003466A7">
        <w:rPr>
          <w:lang w:val="bg-BG"/>
        </w:rPr>
        <w:t>Емтрицитабин/тенофовир алафенамид Viatris</w:t>
      </w:r>
    </w:p>
    <w:p w14:paraId="2DEE8F77" w14:textId="77777777" w:rsidR="00E0172F" w:rsidRPr="003466A7" w:rsidRDefault="003912AD" w:rsidP="0078454B">
      <w:pPr>
        <w:ind w:left="567" w:hanging="567"/>
        <w:rPr>
          <w:lang w:val="bg-BG"/>
        </w:rPr>
      </w:pPr>
      <w:r w:rsidRPr="003466A7">
        <w:rPr>
          <w:lang w:val="bg-BG"/>
        </w:rPr>
        <w:t>6.</w:t>
      </w:r>
      <w:r w:rsidRPr="003466A7">
        <w:rPr>
          <w:lang w:val="bg-BG"/>
        </w:rPr>
        <w:tab/>
        <w:t>Съдържание на опаковката и допълнителна информация</w:t>
      </w:r>
    </w:p>
    <w:p w14:paraId="3402A5AB" w14:textId="77777777" w:rsidR="00E0172F" w:rsidRPr="003466A7" w:rsidRDefault="00E0172F" w:rsidP="0078454B">
      <w:pPr>
        <w:numPr>
          <w:ilvl w:val="12"/>
          <w:numId w:val="0"/>
        </w:numPr>
        <w:rPr>
          <w:lang w:val="bg-BG"/>
        </w:rPr>
      </w:pPr>
    </w:p>
    <w:p w14:paraId="649A5800" w14:textId="77777777" w:rsidR="00E0172F" w:rsidRPr="003466A7" w:rsidRDefault="00E0172F" w:rsidP="0078454B">
      <w:pPr>
        <w:numPr>
          <w:ilvl w:val="12"/>
          <w:numId w:val="0"/>
        </w:numPr>
        <w:ind w:left="567" w:hanging="567"/>
        <w:rPr>
          <w:lang w:val="bg-BG"/>
        </w:rPr>
      </w:pPr>
    </w:p>
    <w:p w14:paraId="102EF1C3" w14:textId="15B3E9ED" w:rsidR="00E0172F" w:rsidRPr="003466A7" w:rsidRDefault="003912AD" w:rsidP="0078454B">
      <w:pPr>
        <w:keepNext/>
        <w:keepLines/>
        <w:numPr>
          <w:ilvl w:val="12"/>
          <w:numId w:val="0"/>
        </w:numPr>
        <w:ind w:left="567" w:hanging="567"/>
        <w:rPr>
          <w:b/>
          <w:lang w:val="bg-BG"/>
        </w:rPr>
      </w:pPr>
      <w:r w:rsidRPr="003466A7">
        <w:rPr>
          <w:b/>
          <w:lang w:val="bg-BG"/>
        </w:rPr>
        <w:t>1.</w:t>
      </w:r>
      <w:r w:rsidRPr="003466A7">
        <w:rPr>
          <w:b/>
          <w:lang w:val="bg-BG"/>
        </w:rPr>
        <w:tab/>
        <w:t xml:space="preserve">Какво представлява </w:t>
      </w:r>
      <w:r w:rsidR="002A0B45" w:rsidRPr="003466A7">
        <w:rPr>
          <w:b/>
          <w:lang w:val="bg-BG"/>
        </w:rPr>
        <w:t>Емтрицитабин/тенофовир алафенамид Viatris</w:t>
      </w:r>
      <w:r w:rsidRPr="003466A7">
        <w:rPr>
          <w:b/>
          <w:lang w:val="bg-BG"/>
        </w:rPr>
        <w:t xml:space="preserve"> и за какво се използва</w:t>
      </w:r>
    </w:p>
    <w:p w14:paraId="73FD7FAF" w14:textId="77777777" w:rsidR="00E0172F" w:rsidRPr="003466A7" w:rsidRDefault="00E0172F" w:rsidP="0078454B">
      <w:pPr>
        <w:keepNext/>
        <w:keepLines/>
        <w:numPr>
          <w:ilvl w:val="12"/>
          <w:numId w:val="0"/>
        </w:numPr>
        <w:ind w:left="567" w:hanging="567"/>
        <w:rPr>
          <w:lang w:val="bg-BG"/>
        </w:rPr>
      </w:pPr>
    </w:p>
    <w:p w14:paraId="5F183F1A" w14:textId="3221EE2F" w:rsidR="00E0172F" w:rsidRPr="003466A7" w:rsidRDefault="002A0B45" w:rsidP="0078454B">
      <w:pPr>
        <w:keepNext/>
        <w:keepLines/>
        <w:numPr>
          <w:ilvl w:val="12"/>
          <w:numId w:val="0"/>
        </w:numPr>
        <w:ind w:left="567" w:hanging="567"/>
        <w:rPr>
          <w:lang w:val="bg-BG"/>
        </w:rPr>
      </w:pPr>
      <w:r w:rsidRPr="003466A7">
        <w:rPr>
          <w:lang w:val="bg-BG"/>
        </w:rPr>
        <w:t>Емтрицитабин/тенофовир алафенамид Viatris</w:t>
      </w:r>
      <w:r w:rsidR="003912AD" w:rsidRPr="003466A7">
        <w:rPr>
          <w:lang w:val="bg-BG"/>
        </w:rPr>
        <w:t xml:space="preserve"> съдържа две активни съставки:</w:t>
      </w:r>
    </w:p>
    <w:p w14:paraId="0304634B" w14:textId="77777777" w:rsidR="00E0172F" w:rsidRPr="003466A7" w:rsidRDefault="003912AD" w:rsidP="0078454B">
      <w:pPr>
        <w:pStyle w:val="ListParagraph"/>
        <w:numPr>
          <w:ilvl w:val="1"/>
          <w:numId w:val="19"/>
        </w:numPr>
        <w:tabs>
          <w:tab w:val="clear" w:pos="1080"/>
          <w:tab w:val="left" w:pos="567"/>
        </w:tabs>
        <w:ind w:left="567" w:hanging="567"/>
        <w:contextualSpacing w:val="0"/>
        <w:rPr>
          <w:lang w:val="bg-BG"/>
        </w:rPr>
      </w:pPr>
      <w:r w:rsidRPr="003466A7">
        <w:rPr>
          <w:b/>
          <w:lang w:val="bg-BG"/>
        </w:rPr>
        <w:t>емтрицитабин,</w:t>
      </w:r>
      <w:r w:rsidRPr="003466A7">
        <w:rPr>
          <w:lang w:val="bg-BG"/>
        </w:rPr>
        <w:t xml:space="preserve"> антиретровирусно лекарство от </w:t>
      </w:r>
      <w:r w:rsidR="0050297E" w:rsidRPr="003466A7">
        <w:rPr>
          <w:lang w:val="bg-BG"/>
        </w:rPr>
        <w:t>клас</w:t>
      </w:r>
      <w:r w:rsidRPr="003466A7">
        <w:rPr>
          <w:lang w:val="bg-BG"/>
        </w:rPr>
        <w:t xml:space="preserve">, </w:t>
      </w:r>
      <w:r w:rsidR="003E33D5" w:rsidRPr="003466A7">
        <w:rPr>
          <w:lang w:val="bg-BG"/>
        </w:rPr>
        <w:t>наречен</w:t>
      </w:r>
      <w:r w:rsidRPr="003466A7">
        <w:rPr>
          <w:lang w:val="bg-BG"/>
        </w:rPr>
        <w:t xml:space="preserve"> нуклеозидн</w:t>
      </w:r>
      <w:r w:rsidR="003E33D5" w:rsidRPr="003466A7">
        <w:rPr>
          <w:lang w:val="bg-BG"/>
        </w:rPr>
        <w:t>и</w:t>
      </w:r>
      <w:r w:rsidRPr="003466A7">
        <w:rPr>
          <w:lang w:val="bg-BG"/>
        </w:rPr>
        <w:t xml:space="preserve"> инхибитор</w:t>
      </w:r>
      <w:r w:rsidR="003E33D5" w:rsidRPr="003466A7">
        <w:rPr>
          <w:lang w:val="bg-BG"/>
        </w:rPr>
        <w:t>и</w:t>
      </w:r>
      <w:r w:rsidRPr="003466A7">
        <w:rPr>
          <w:lang w:val="bg-BG"/>
        </w:rPr>
        <w:t xml:space="preserve"> на обратната транскриптаза</w:t>
      </w:r>
      <w:r w:rsidR="002A2B9C" w:rsidRPr="003466A7">
        <w:rPr>
          <w:lang w:val="bg-BG"/>
        </w:rPr>
        <w:t xml:space="preserve"> </w:t>
      </w:r>
      <w:r w:rsidRPr="003466A7">
        <w:rPr>
          <w:lang w:val="bg-BG"/>
        </w:rPr>
        <w:t>(НИОТ)</w:t>
      </w:r>
    </w:p>
    <w:p w14:paraId="5A61DD15" w14:textId="77777777" w:rsidR="00E0172F" w:rsidRPr="003466A7" w:rsidRDefault="003912AD" w:rsidP="0078454B">
      <w:pPr>
        <w:pStyle w:val="NoSpacing1"/>
        <w:widowControl/>
        <w:tabs>
          <w:tab w:val="left" w:pos="567"/>
        </w:tabs>
        <w:adjustRightInd/>
        <w:ind w:left="567" w:hanging="567"/>
        <w:rPr>
          <w:rFonts w:ascii="Times New Roman" w:eastAsiaTheme="minorEastAsia" w:hAnsi="Times New Roman"/>
          <w:color w:val="auto"/>
        </w:rPr>
      </w:pPr>
      <w:r w:rsidRPr="003466A7">
        <w:rPr>
          <w:rFonts w:ascii="Times New Roman" w:eastAsiaTheme="minorEastAsia" w:hAnsi="Times New Roman"/>
          <w:b/>
          <w:color w:val="auto"/>
        </w:rPr>
        <w:t>тенофовир алафенамид</w:t>
      </w:r>
      <w:r w:rsidRPr="003466A7">
        <w:rPr>
          <w:rFonts w:ascii="Times New Roman" w:eastAsiaTheme="minorEastAsia" w:hAnsi="Times New Roman"/>
          <w:b/>
          <w:bCs w:val="0"/>
          <w:color w:val="auto"/>
        </w:rPr>
        <w:t>,</w:t>
      </w:r>
      <w:r w:rsidRPr="003466A7">
        <w:rPr>
          <w:rFonts w:ascii="Times New Roman" w:eastAsiaTheme="minorEastAsia" w:hAnsi="Times New Roman"/>
          <w:color w:val="auto"/>
        </w:rPr>
        <w:t xml:space="preserve"> антиретровирусно лекарство от </w:t>
      </w:r>
      <w:r w:rsidR="00537B38" w:rsidRPr="003466A7">
        <w:rPr>
          <w:rFonts w:ascii="Times New Roman" w:eastAsiaTheme="minorEastAsia" w:hAnsi="Times New Roman"/>
          <w:color w:val="auto"/>
        </w:rPr>
        <w:t>клас</w:t>
      </w:r>
      <w:r w:rsidRPr="003466A7">
        <w:rPr>
          <w:rFonts w:ascii="Times New Roman" w:eastAsiaTheme="minorEastAsia" w:hAnsi="Times New Roman"/>
          <w:color w:val="auto"/>
        </w:rPr>
        <w:t xml:space="preserve">, </w:t>
      </w:r>
      <w:r w:rsidR="00537B38" w:rsidRPr="003466A7">
        <w:rPr>
          <w:rFonts w:ascii="Times New Roman" w:eastAsiaTheme="minorEastAsia" w:hAnsi="Times New Roman"/>
          <w:color w:val="auto"/>
        </w:rPr>
        <w:t>наречен</w:t>
      </w:r>
      <w:r w:rsidRPr="003466A7">
        <w:rPr>
          <w:rFonts w:ascii="Times New Roman" w:eastAsiaTheme="minorEastAsia" w:hAnsi="Times New Roman"/>
          <w:color w:val="auto"/>
        </w:rPr>
        <w:t xml:space="preserve"> нуклеотидн</w:t>
      </w:r>
      <w:r w:rsidR="00537B38" w:rsidRPr="003466A7">
        <w:rPr>
          <w:rFonts w:ascii="Times New Roman" w:eastAsiaTheme="minorEastAsia" w:hAnsi="Times New Roman"/>
          <w:color w:val="auto"/>
        </w:rPr>
        <w:t>и</w:t>
      </w:r>
      <w:r w:rsidRPr="003466A7">
        <w:rPr>
          <w:rFonts w:ascii="Times New Roman" w:eastAsiaTheme="minorEastAsia" w:hAnsi="Times New Roman"/>
          <w:color w:val="auto"/>
        </w:rPr>
        <w:t xml:space="preserve"> инхибитор</w:t>
      </w:r>
      <w:r w:rsidR="00537B38" w:rsidRPr="003466A7">
        <w:rPr>
          <w:rFonts w:ascii="Times New Roman" w:eastAsiaTheme="minorEastAsia" w:hAnsi="Times New Roman"/>
          <w:color w:val="auto"/>
        </w:rPr>
        <w:t>и</w:t>
      </w:r>
      <w:r w:rsidRPr="003466A7">
        <w:rPr>
          <w:rFonts w:ascii="Times New Roman" w:eastAsiaTheme="minorEastAsia" w:hAnsi="Times New Roman"/>
          <w:color w:val="auto"/>
        </w:rPr>
        <w:t xml:space="preserve"> на обратната транскриптаза (НТИОТ)</w:t>
      </w:r>
    </w:p>
    <w:p w14:paraId="776B483E" w14:textId="77777777" w:rsidR="00E0172F" w:rsidRPr="003466A7" w:rsidRDefault="00E0172F" w:rsidP="0078454B">
      <w:pPr>
        <w:rPr>
          <w:lang w:val="bg-BG"/>
        </w:rPr>
      </w:pPr>
    </w:p>
    <w:p w14:paraId="69BF6CA8" w14:textId="5D937799"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блокира действието на ензима обратна транскриптаза, който е от основно значение за размножаването на вируса. По тази причина </w:t>
      </w:r>
      <w:r w:rsidRPr="003466A7">
        <w:rPr>
          <w:lang w:val="bg-BG"/>
        </w:rPr>
        <w:t>Емтрицитабин/тенофовир алафенамид Viatris</w:t>
      </w:r>
      <w:r w:rsidR="003912AD" w:rsidRPr="003466A7">
        <w:rPr>
          <w:lang w:val="bg-BG"/>
        </w:rPr>
        <w:t xml:space="preserve"> намалява количеството на </w:t>
      </w:r>
      <w:r w:rsidR="008A74B9" w:rsidRPr="003466A7">
        <w:rPr>
          <w:lang w:val="bg-BG"/>
        </w:rPr>
        <w:t>ХИВ</w:t>
      </w:r>
      <w:r w:rsidR="003912AD" w:rsidRPr="003466A7">
        <w:rPr>
          <w:lang w:val="bg-BG"/>
        </w:rPr>
        <w:t xml:space="preserve"> в </w:t>
      </w:r>
      <w:r w:rsidR="007D18DA" w:rsidRPr="003466A7">
        <w:rPr>
          <w:lang w:val="bg-BG"/>
        </w:rPr>
        <w:t xml:space="preserve">организма </w:t>
      </w:r>
      <w:r w:rsidR="003912AD" w:rsidRPr="003466A7">
        <w:rPr>
          <w:lang w:val="bg-BG"/>
        </w:rPr>
        <w:t>Ви.</w:t>
      </w:r>
    </w:p>
    <w:p w14:paraId="6FB845DD" w14:textId="77777777" w:rsidR="00E0172F" w:rsidRPr="003466A7" w:rsidRDefault="00E0172F" w:rsidP="0078454B">
      <w:pPr>
        <w:numPr>
          <w:ilvl w:val="12"/>
          <w:numId w:val="0"/>
        </w:numPr>
        <w:tabs>
          <w:tab w:val="left" w:pos="567"/>
        </w:tabs>
        <w:rPr>
          <w:lang w:val="bg-BG"/>
        </w:rPr>
      </w:pPr>
    </w:p>
    <w:p w14:paraId="0B5D3184" w14:textId="7D60021E" w:rsidR="00E0172F" w:rsidRPr="003466A7" w:rsidRDefault="002A0B45" w:rsidP="0078454B">
      <w:pPr>
        <w:numPr>
          <w:ilvl w:val="12"/>
          <w:numId w:val="0"/>
        </w:numPr>
        <w:rPr>
          <w:lang w:val="bg-BG"/>
        </w:rPr>
      </w:pPr>
      <w:r w:rsidRPr="003466A7">
        <w:rPr>
          <w:lang w:val="bg-BG"/>
        </w:rPr>
        <w:t>Емтрицитабин/тенофовир алафенамид Viatris</w:t>
      </w:r>
      <w:r w:rsidR="003912AD" w:rsidRPr="003466A7">
        <w:rPr>
          <w:lang w:val="bg-BG"/>
        </w:rPr>
        <w:t xml:space="preserve">, в комбинация с други лекарства, е за </w:t>
      </w:r>
      <w:r w:rsidR="003912AD" w:rsidRPr="003466A7">
        <w:rPr>
          <w:b/>
          <w:lang w:val="bg-BG"/>
        </w:rPr>
        <w:t>лечение на инфекция с човешки имунодефицитен вирус тип 1 (</w:t>
      </w:r>
      <w:r w:rsidR="008A74B9" w:rsidRPr="003466A7">
        <w:rPr>
          <w:b/>
          <w:lang w:val="bg-BG"/>
        </w:rPr>
        <w:t>ХИВ</w:t>
      </w:r>
      <w:r w:rsidR="003912AD" w:rsidRPr="003466A7">
        <w:rPr>
          <w:b/>
          <w:lang w:val="bg-BG"/>
        </w:rPr>
        <w:noBreakHyphen/>
        <w:t>1)</w:t>
      </w:r>
      <w:r w:rsidR="003912AD" w:rsidRPr="003466A7">
        <w:rPr>
          <w:lang w:val="bg-BG"/>
        </w:rPr>
        <w:t xml:space="preserve"> при възрастни и юноши на и над 12 години, които тежат най-малко 35 kg.</w:t>
      </w:r>
    </w:p>
    <w:p w14:paraId="11413CBE" w14:textId="77777777" w:rsidR="00E0172F" w:rsidRPr="003466A7" w:rsidRDefault="00E0172F" w:rsidP="0078454B">
      <w:pPr>
        <w:rPr>
          <w:lang w:val="bg-BG"/>
        </w:rPr>
      </w:pPr>
    </w:p>
    <w:p w14:paraId="0EC409D0" w14:textId="77777777" w:rsidR="00E0172F" w:rsidRPr="003466A7" w:rsidRDefault="00E0172F" w:rsidP="0078454B">
      <w:pPr>
        <w:numPr>
          <w:ilvl w:val="12"/>
          <w:numId w:val="0"/>
        </w:numPr>
        <w:rPr>
          <w:lang w:val="bg-BG"/>
        </w:rPr>
      </w:pPr>
    </w:p>
    <w:p w14:paraId="11B91A4D" w14:textId="673E3B6C" w:rsidR="00E0172F" w:rsidRPr="003466A7" w:rsidRDefault="003912AD" w:rsidP="0078454B">
      <w:pPr>
        <w:keepNext/>
        <w:numPr>
          <w:ilvl w:val="12"/>
          <w:numId w:val="0"/>
        </w:numPr>
        <w:ind w:left="567" w:hanging="567"/>
        <w:rPr>
          <w:b/>
          <w:lang w:val="bg-BG"/>
        </w:rPr>
      </w:pPr>
      <w:r w:rsidRPr="003466A7">
        <w:rPr>
          <w:b/>
          <w:lang w:val="bg-BG"/>
        </w:rPr>
        <w:t>2.</w:t>
      </w:r>
      <w:r w:rsidRPr="003466A7">
        <w:rPr>
          <w:b/>
          <w:lang w:val="bg-BG"/>
        </w:rPr>
        <w:tab/>
        <w:t xml:space="preserve">Какво трябва да знаете, преди да приемете </w:t>
      </w:r>
      <w:r w:rsidR="002A0B45" w:rsidRPr="003466A7">
        <w:rPr>
          <w:b/>
          <w:lang w:val="bg-BG"/>
        </w:rPr>
        <w:t>Емтрицитабин/тенофовир алафенамид Viatris</w:t>
      </w:r>
    </w:p>
    <w:p w14:paraId="0532B61F" w14:textId="77777777" w:rsidR="00E0172F" w:rsidRPr="003466A7" w:rsidRDefault="00E0172F" w:rsidP="0078454B">
      <w:pPr>
        <w:keepNext/>
        <w:numPr>
          <w:ilvl w:val="12"/>
          <w:numId w:val="0"/>
        </w:numPr>
        <w:rPr>
          <w:lang w:val="bg-BG"/>
        </w:rPr>
      </w:pPr>
    </w:p>
    <w:p w14:paraId="058174F1" w14:textId="597A8842" w:rsidR="00E0172F" w:rsidRPr="003466A7" w:rsidRDefault="003912AD" w:rsidP="0078454B">
      <w:pPr>
        <w:keepNext/>
        <w:numPr>
          <w:ilvl w:val="12"/>
          <w:numId w:val="0"/>
        </w:numPr>
        <w:rPr>
          <w:b/>
          <w:lang w:val="bg-BG"/>
        </w:rPr>
      </w:pPr>
      <w:r w:rsidRPr="003466A7">
        <w:rPr>
          <w:b/>
          <w:lang w:val="bg-BG"/>
        </w:rPr>
        <w:t xml:space="preserve">Не приемайте </w:t>
      </w:r>
      <w:r w:rsidR="002A0B45" w:rsidRPr="003466A7">
        <w:rPr>
          <w:b/>
          <w:lang w:val="bg-BG"/>
        </w:rPr>
        <w:t>Емтрицитабин/тенофовир алафенамид Viatris</w:t>
      </w:r>
    </w:p>
    <w:p w14:paraId="5270056F" w14:textId="77777777" w:rsidR="00E0172F" w:rsidRPr="003466A7" w:rsidRDefault="003912AD" w:rsidP="0078454B">
      <w:pPr>
        <w:pStyle w:val="NoSpacing1"/>
        <w:widowControl/>
        <w:adjustRightInd/>
        <w:ind w:left="567" w:hanging="567"/>
        <w:rPr>
          <w:rFonts w:ascii="Times New Roman" w:eastAsiaTheme="minorEastAsia" w:hAnsi="Times New Roman"/>
          <w:color w:val="auto"/>
        </w:rPr>
      </w:pPr>
      <w:r w:rsidRPr="003466A7">
        <w:rPr>
          <w:rFonts w:ascii="Times New Roman" w:eastAsiaTheme="minorEastAsia" w:hAnsi="Times New Roman"/>
          <w:b/>
          <w:color w:val="auto"/>
        </w:rPr>
        <w:t>Ако сте алергични към емтрицитабин, тенофовир алафенамид</w:t>
      </w:r>
      <w:r w:rsidRPr="003466A7">
        <w:rPr>
          <w:rFonts w:ascii="Times New Roman" w:eastAsiaTheme="minorEastAsia" w:hAnsi="Times New Roman"/>
          <w:color w:val="auto"/>
        </w:rPr>
        <w:t xml:space="preserve"> или към някоя от останалите съставки на това лекарство (изброени в точка 6 на тази листовка).</w:t>
      </w:r>
    </w:p>
    <w:p w14:paraId="2E8D62E5" w14:textId="77777777" w:rsidR="00E0172F" w:rsidRPr="003466A7" w:rsidRDefault="00E0172F" w:rsidP="0078454B">
      <w:pPr>
        <w:pStyle w:val="NoSpacing1"/>
        <w:widowControl/>
        <w:numPr>
          <w:ilvl w:val="0"/>
          <w:numId w:val="0"/>
        </w:numPr>
        <w:rPr>
          <w:rFonts w:ascii="Times New Roman" w:eastAsiaTheme="minorEastAsia" w:hAnsi="Times New Roman"/>
          <w:color w:val="auto"/>
        </w:rPr>
      </w:pPr>
    </w:p>
    <w:p w14:paraId="04D81926" w14:textId="7CD8E8CC" w:rsidR="00E0172F" w:rsidRPr="003466A7" w:rsidRDefault="003912AD" w:rsidP="0078454B">
      <w:pPr>
        <w:keepNext/>
        <w:numPr>
          <w:ilvl w:val="12"/>
          <w:numId w:val="0"/>
        </w:numPr>
        <w:rPr>
          <w:b/>
          <w:lang w:val="bg-BG"/>
        </w:rPr>
      </w:pPr>
      <w:r w:rsidRPr="003466A7">
        <w:rPr>
          <w:b/>
          <w:lang w:val="bg-BG"/>
        </w:rPr>
        <w:t>Предупреждения и предпазни мерки</w:t>
      </w:r>
    </w:p>
    <w:p w14:paraId="71496839" w14:textId="4CCA26A4" w:rsidR="00E0172F" w:rsidRPr="003466A7" w:rsidRDefault="003912AD" w:rsidP="0078454B">
      <w:pPr>
        <w:pStyle w:val="BodyTextIndent4"/>
        <w:numPr>
          <w:ilvl w:val="0"/>
          <w:numId w:val="0"/>
        </w:numPr>
        <w:rPr>
          <w:lang w:val="bg-BG"/>
        </w:rPr>
      </w:pPr>
      <w:r w:rsidRPr="003466A7">
        <w:rPr>
          <w:lang w:val="bg-BG"/>
        </w:rPr>
        <w:t xml:space="preserve">Докато приемате </w:t>
      </w:r>
      <w:r w:rsidR="002A0B45" w:rsidRPr="003466A7">
        <w:rPr>
          <w:lang w:val="bg-BG"/>
        </w:rPr>
        <w:t>Емтрицитабин/тенофовир алафенамид Viatris</w:t>
      </w:r>
      <w:r w:rsidRPr="003466A7">
        <w:rPr>
          <w:lang w:val="bg-BG"/>
        </w:rPr>
        <w:t>, трябва да останете под грижите на Вашия лекар.</w:t>
      </w:r>
    </w:p>
    <w:p w14:paraId="2830387F" w14:textId="77777777" w:rsidR="00E0172F" w:rsidRPr="003466A7" w:rsidRDefault="00E0172F" w:rsidP="0078454B">
      <w:pPr>
        <w:numPr>
          <w:ilvl w:val="12"/>
          <w:numId w:val="0"/>
        </w:numPr>
        <w:autoSpaceDE w:val="0"/>
        <w:autoSpaceDN w:val="0"/>
        <w:adjustRightInd w:val="0"/>
        <w:rPr>
          <w:lang w:val="bg-BG"/>
        </w:rPr>
      </w:pPr>
    </w:p>
    <w:p w14:paraId="5CF41602" w14:textId="0239332E" w:rsidR="00E0172F" w:rsidRPr="003466A7" w:rsidRDefault="003912AD" w:rsidP="0078454B">
      <w:pPr>
        <w:pStyle w:val="BodyTextIndent4"/>
        <w:numPr>
          <w:ilvl w:val="0"/>
          <w:numId w:val="0"/>
        </w:numPr>
        <w:rPr>
          <w:lang w:val="bg-BG"/>
        </w:rPr>
      </w:pPr>
      <w:r w:rsidRPr="003466A7">
        <w:rPr>
          <w:lang w:val="bg-BG"/>
        </w:rPr>
        <w:lastRenderedPageBreak/>
        <w:t xml:space="preserve">Това лекарство не води до излекуване на </w:t>
      </w:r>
      <w:r w:rsidR="008A74B9" w:rsidRPr="003466A7">
        <w:rPr>
          <w:lang w:val="bg-BG"/>
        </w:rPr>
        <w:t>ХИВ </w:t>
      </w:r>
      <w:r w:rsidRPr="003466A7">
        <w:rPr>
          <w:lang w:val="bg-BG"/>
        </w:rPr>
        <w:t xml:space="preserve">инфекцията. Докато приемате </w:t>
      </w:r>
      <w:r w:rsidR="002A0B45" w:rsidRPr="003466A7">
        <w:rPr>
          <w:lang w:val="bg-BG"/>
        </w:rPr>
        <w:t>Емтрицитабин/тенофовир алафенамид Viatris</w:t>
      </w:r>
      <w:r w:rsidRPr="003466A7">
        <w:rPr>
          <w:lang w:val="bg-BG"/>
        </w:rPr>
        <w:t xml:space="preserve">, при Вас все още може да се развият инфекции или други болести, свързани с инфекцията с </w:t>
      </w:r>
      <w:r w:rsidR="008A74B9" w:rsidRPr="003466A7">
        <w:rPr>
          <w:lang w:val="bg-BG"/>
        </w:rPr>
        <w:t>ХИВ</w:t>
      </w:r>
      <w:r w:rsidRPr="003466A7">
        <w:rPr>
          <w:lang w:val="bg-BG"/>
        </w:rPr>
        <w:t>.</w:t>
      </w:r>
    </w:p>
    <w:p w14:paraId="1AFD3B92" w14:textId="77777777" w:rsidR="00E0172F" w:rsidRPr="003466A7" w:rsidRDefault="00E0172F" w:rsidP="0078454B">
      <w:pPr>
        <w:numPr>
          <w:ilvl w:val="12"/>
          <w:numId w:val="0"/>
        </w:numPr>
        <w:rPr>
          <w:lang w:val="bg-BG"/>
        </w:rPr>
      </w:pPr>
    </w:p>
    <w:p w14:paraId="7FE318A4" w14:textId="676D17C4" w:rsidR="00E0172F" w:rsidRPr="003466A7" w:rsidRDefault="003912AD" w:rsidP="0078454B">
      <w:pPr>
        <w:keepNext/>
        <w:numPr>
          <w:ilvl w:val="12"/>
          <w:numId w:val="0"/>
        </w:numPr>
        <w:rPr>
          <w:b/>
          <w:lang w:val="bg-BG"/>
        </w:rPr>
      </w:pPr>
      <w:r w:rsidRPr="003466A7">
        <w:rPr>
          <w:b/>
          <w:lang w:val="bg-BG"/>
        </w:rPr>
        <w:t xml:space="preserve">Говорете с Вашия лекар, преди да приемете </w:t>
      </w:r>
      <w:r w:rsidR="002A0B45" w:rsidRPr="003466A7">
        <w:rPr>
          <w:b/>
          <w:lang w:val="bg-BG"/>
        </w:rPr>
        <w:t>Емтрицитабин/тенофовир алафенамид Viatris</w:t>
      </w:r>
      <w:r w:rsidRPr="003466A7">
        <w:rPr>
          <w:b/>
          <w:lang w:val="bg-BG"/>
        </w:rPr>
        <w:t>:</w:t>
      </w:r>
    </w:p>
    <w:p w14:paraId="46354C28" w14:textId="77777777" w:rsidR="00E0172F" w:rsidRPr="003466A7" w:rsidRDefault="00E0172F" w:rsidP="0078454B">
      <w:pPr>
        <w:keepNext/>
        <w:keepLines/>
        <w:rPr>
          <w:lang w:val="bg-BG"/>
        </w:rPr>
      </w:pPr>
    </w:p>
    <w:p w14:paraId="05B768AF" w14:textId="77777777" w:rsidR="00E0172F" w:rsidRPr="003466A7" w:rsidRDefault="003912AD" w:rsidP="0078454B">
      <w:pPr>
        <w:numPr>
          <w:ilvl w:val="0"/>
          <w:numId w:val="14"/>
        </w:numPr>
        <w:tabs>
          <w:tab w:val="clear" w:pos="360"/>
          <w:tab w:val="num" w:pos="567"/>
        </w:tabs>
        <w:ind w:left="567" w:hanging="567"/>
        <w:rPr>
          <w:lang w:val="bg-BG"/>
        </w:rPr>
      </w:pPr>
      <w:r w:rsidRPr="003466A7">
        <w:rPr>
          <w:b/>
          <w:lang w:val="bg-BG"/>
        </w:rPr>
        <w:t xml:space="preserve">Ако имате проблеми с черния дроб или в миналото сте имали чернодробно заболяване, включително хепатит. </w:t>
      </w:r>
      <w:r w:rsidRPr="003466A7">
        <w:rPr>
          <w:lang w:val="bg-BG"/>
        </w:rPr>
        <w:t>Рискът от тежки и потенциално смъртоносни чернодробни усложнения е повишен при пациенти с чернодробно заболяване, включително хроничен хепатит B или C, лекувани с антиретровирусни лекарства. Ако имате инфекция с хепатит B, Вашият лекар внимателно ще прецени коя е най</w:t>
      </w:r>
      <w:r w:rsidRPr="003466A7">
        <w:rPr>
          <w:lang w:val="bg-BG"/>
        </w:rPr>
        <w:noBreakHyphen/>
        <w:t>добрата схема</w:t>
      </w:r>
      <w:r w:rsidR="00B85F3B" w:rsidRPr="003466A7">
        <w:rPr>
          <w:lang w:val="bg-BG"/>
        </w:rPr>
        <w:t xml:space="preserve"> на лечение</w:t>
      </w:r>
      <w:r w:rsidRPr="003466A7">
        <w:rPr>
          <w:lang w:val="bg-BG"/>
        </w:rPr>
        <w:t xml:space="preserve"> за Вас.</w:t>
      </w:r>
    </w:p>
    <w:p w14:paraId="6837C65B" w14:textId="77777777" w:rsidR="00E0172F" w:rsidRPr="003466A7" w:rsidRDefault="00E0172F" w:rsidP="0078454B">
      <w:pPr>
        <w:rPr>
          <w:lang w:val="bg-BG"/>
        </w:rPr>
      </w:pPr>
    </w:p>
    <w:p w14:paraId="3EC18785" w14:textId="4D2BCBC3" w:rsidR="00E0172F" w:rsidRPr="003466A7" w:rsidRDefault="003912AD" w:rsidP="0078454B">
      <w:pPr>
        <w:pStyle w:val="BodyTextIndent4"/>
        <w:numPr>
          <w:ilvl w:val="0"/>
          <w:numId w:val="0"/>
        </w:numPr>
        <w:ind w:left="567"/>
        <w:rPr>
          <w:lang w:val="bg-BG"/>
        </w:rPr>
      </w:pPr>
      <w:r w:rsidRPr="003466A7">
        <w:rPr>
          <w:b/>
          <w:lang w:val="bg-BG"/>
        </w:rPr>
        <w:t xml:space="preserve">Ако имате </w:t>
      </w:r>
      <w:r w:rsidR="008D6291" w:rsidRPr="003466A7">
        <w:rPr>
          <w:b/>
          <w:lang w:val="bg-BG"/>
        </w:rPr>
        <w:t xml:space="preserve">инфекция с </w:t>
      </w:r>
      <w:r w:rsidRPr="003466A7">
        <w:rPr>
          <w:b/>
          <w:lang w:val="bg-BG"/>
        </w:rPr>
        <w:t>хепатит B</w:t>
      </w:r>
      <w:r w:rsidRPr="003466A7">
        <w:rPr>
          <w:lang w:val="bg-BG"/>
        </w:rPr>
        <w:t xml:space="preserve">, чернодробните проблеми може да се влошат, след като спрете да приемате </w:t>
      </w:r>
      <w:r w:rsidR="002A0B45" w:rsidRPr="003466A7">
        <w:rPr>
          <w:lang w:val="bg-BG"/>
        </w:rPr>
        <w:t>Емтрицитабин/тенофовир алафенамид Viatris</w:t>
      </w:r>
      <w:r w:rsidRPr="003466A7">
        <w:rPr>
          <w:lang w:val="bg-BG"/>
        </w:rPr>
        <w:t xml:space="preserve">. Не спирайте приема на </w:t>
      </w:r>
      <w:r w:rsidR="002A0B45" w:rsidRPr="003466A7">
        <w:rPr>
          <w:lang w:val="bg-BG"/>
        </w:rPr>
        <w:t>Емтрицитабин/тенофовир алафенамид Viatris</w:t>
      </w:r>
      <w:r w:rsidRPr="003466A7">
        <w:rPr>
          <w:lang w:val="bg-BG"/>
        </w:rPr>
        <w:t xml:space="preserve">, без да сте се посъветвали с Вашия лекар: Вижте точка 3, </w:t>
      </w:r>
      <w:r w:rsidRPr="003466A7">
        <w:rPr>
          <w:i/>
          <w:iCs/>
          <w:lang w:val="bg-BG"/>
        </w:rPr>
        <w:t xml:space="preserve">Не спирайте приема на </w:t>
      </w:r>
      <w:r w:rsidR="002A0B45" w:rsidRPr="003466A7">
        <w:rPr>
          <w:i/>
          <w:iCs/>
          <w:lang w:val="bg-BG"/>
        </w:rPr>
        <w:t>Емтрицитабин/тенофовир алафенамид Viatris</w:t>
      </w:r>
      <w:r w:rsidRPr="003466A7">
        <w:rPr>
          <w:i/>
          <w:iCs/>
          <w:lang w:val="bg-BG"/>
        </w:rPr>
        <w:t>.</w:t>
      </w:r>
    </w:p>
    <w:p w14:paraId="2178D9D4" w14:textId="77777777" w:rsidR="00E0172F" w:rsidRPr="003466A7" w:rsidRDefault="00E0172F" w:rsidP="0078454B">
      <w:pPr>
        <w:pStyle w:val="BodyTextIndent4"/>
        <w:numPr>
          <w:ilvl w:val="0"/>
          <w:numId w:val="0"/>
        </w:numPr>
        <w:ind w:left="360" w:hanging="360"/>
        <w:rPr>
          <w:lang w:val="bg-BG"/>
        </w:rPr>
      </w:pPr>
    </w:p>
    <w:p w14:paraId="34494BB2" w14:textId="17E162F5" w:rsidR="00DD1373" w:rsidRPr="003466A7" w:rsidRDefault="003912AD" w:rsidP="0078454B">
      <w:pPr>
        <w:pStyle w:val="BodyTextIndent4"/>
        <w:numPr>
          <w:ilvl w:val="0"/>
          <w:numId w:val="13"/>
        </w:numPr>
        <w:tabs>
          <w:tab w:val="clear" w:pos="720"/>
        </w:tabs>
        <w:ind w:left="567" w:hanging="567"/>
        <w:rPr>
          <w:lang w:val="bg-BG"/>
        </w:rPr>
      </w:pPr>
      <w:r w:rsidRPr="003466A7">
        <w:rPr>
          <w:lang w:val="bg-BG"/>
        </w:rPr>
        <w:t xml:space="preserve">Възможно е Вашият лекар да </w:t>
      </w:r>
      <w:r w:rsidR="007D18DA" w:rsidRPr="003466A7">
        <w:rPr>
          <w:lang w:val="bg-BG"/>
        </w:rPr>
        <w:t>реши</w:t>
      </w:r>
      <w:r w:rsidR="00E7326F" w:rsidRPr="003466A7">
        <w:rPr>
          <w:lang w:val="bg-BG"/>
        </w:rPr>
        <w:t xml:space="preserve"> да </w:t>
      </w:r>
      <w:r w:rsidRPr="003466A7">
        <w:rPr>
          <w:lang w:val="bg-BG"/>
        </w:rPr>
        <w:t xml:space="preserve">не Ви предпише </w:t>
      </w:r>
      <w:r w:rsidR="002A0B45" w:rsidRPr="003466A7">
        <w:rPr>
          <w:lang w:val="bg-BG"/>
        </w:rPr>
        <w:t>Емтрицитабин/тенофовир алафенамид Viatris</w:t>
      </w:r>
      <w:r w:rsidRPr="003466A7">
        <w:rPr>
          <w:lang w:val="bg-BG"/>
        </w:rPr>
        <w:t xml:space="preserve">, ако вирусът Ви има </w:t>
      </w:r>
      <w:r w:rsidR="00E7326F" w:rsidRPr="003466A7">
        <w:rPr>
          <w:lang w:val="bg-BG"/>
        </w:rPr>
        <w:t xml:space="preserve">определена </w:t>
      </w:r>
      <w:r w:rsidRPr="003466A7">
        <w:rPr>
          <w:lang w:val="bg-BG"/>
        </w:rPr>
        <w:t>мутация</w:t>
      </w:r>
      <w:r w:rsidR="00E7326F" w:rsidRPr="003466A7">
        <w:rPr>
          <w:lang w:val="bg-BG"/>
        </w:rPr>
        <w:t xml:space="preserve"> за резистентност</w:t>
      </w:r>
      <w:r w:rsidR="009533E7" w:rsidRPr="003466A7">
        <w:rPr>
          <w:lang w:val="bg-BG"/>
        </w:rPr>
        <w:t xml:space="preserve">, тъй като има вероятност </w:t>
      </w:r>
      <w:r w:rsidR="002A0B45" w:rsidRPr="003466A7">
        <w:rPr>
          <w:lang w:val="bg-BG"/>
        </w:rPr>
        <w:t xml:space="preserve">Емтрицитабин/тенофовир алафенамид </w:t>
      </w:r>
      <w:r w:rsidR="002A0B45" w:rsidRPr="003466A7">
        <w:t>Viatris</w:t>
      </w:r>
      <w:r w:rsidR="009533E7" w:rsidRPr="003466A7">
        <w:rPr>
          <w:lang w:val="bg-BG"/>
        </w:rPr>
        <w:t xml:space="preserve"> да не може да намали количеството на ХИВ в организма Ви толкова ефективно.</w:t>
      </w:r>
      <w:r w:rsidRPr="003466A7">
        <w:rPr>
          <w:lang w:val="bg-BG"/>
        </w:rPr>
        <w:t xml:space="preserve"> </w:t>
      </w:r>
    </w:p>
    <w:p w14:paraId="7AE9AF8C" w14:textId="77777777" w:rsidR="00DD1373" w:rsidRPr="003466A7" w:rsidRDefault="00DD1373" w:rsidP="0078454B">
      <w:pPr>
        <w:pStyle w:val="BodyTextIndent4"/>
        <w:numPr>
          <w:ilvl w:val="0"/>
          <w:numId w:val="0"/>
        </w:numPr>
        <w:ind w:left="567" w:hanging="567"/>
        <w:rPr>
          <w:lang w:val="bg-BG"/>
        </w:rPr>
      </w:pPr>
    </w:p>
    <w:p w14:paraId="72007D6D" w14:textId="3C9E0AED" w:rsidR="00EA6644" w:rsidRPr="003466A7" w:rsidRDefault="003912AD" w:rsidP="0078454B">
      <w:pPr>
        <w:pStyle w:val="BodyTextIndent4"/>
        <w:numPr>
          <w:ilvl w:val="0"/>
          <w:numId w:val="13"/>
        </w:numPr>
        <w:tabs>
          <w:tab w:val="clear" w:pos="720"/>
        </w:tabs>
        <w:ind w:left="567" w:hanging="567"/>
        <w:rPr>
          <w:lang w:val="bg-BG"/>
        </w:rPr>
      </w:pPr>
      <w:r w:rsidRPr="003466A7">
        <w:rPr>
          <w:b/>
          <w:lang w:val="bg-BG"/>
        </w:rPr>
        <w:t xml:space="preserve">Ако </w:t>
      </w:r>
      <w:r w:rsidR="00BC2BA7" w:rsidRPr="003466A7">
        <w:rPr>
          <w:b/>
          <w:lang w:val="bg-BG"/>
        </w:rPr>
        <w:t xml:space="preserve">сте </w:t>
      </w:r>
      <w:r w:rsidRPr="003466A7">
        <w:rPr>
          <w:b/>
          <w:lang w:val="bg-BG"/>
        </w:rPr>
        <w:t>има</w:t>
      </w:r>
      <w:r w:rsidR="00BC2BA7" w:rsidRPr="003466A7">
        <w:rPr>
          <w:b/>
          <w:lang w:val="bg-BG"/>
        </w:rPr>
        <w:t>ли</w:t>
      </w:r>
      <w:r w:rsidRPr="003466A7">
        <w:rPr>
          <w:b/>
          <w:lang w:val="bg-BG"/>
        </w:rPr>
        <w:t xml:space="preserve"> бъбречно заболяване или изследванията </w:t>
      </w:r>
      <w:r w:rsidR="00BC2BA7" w:rsidRPr="003466A7">
        <w:rPr>
          <w:b/>
          <w:lang w:val="bg-BG"/>
        </w:rPr>
        <w:t xml:space="preserve">са </w:t>
      </w:r>
      <w:r w:rsidRPr="003466A7">
        <w:rPr>
          <w:b/>
          <w:lang w:val="bg-BG"/>
        </w:rPr>
        <w:t>показ</w:t>
      </w:r>
      <w:r w:rsidR="00BC2BA7" w:rsidRPr="003466A7">
        <w:rPr>
          <w:b/>
          <w:lang w:val="bg-BG"/>
        </w:rPr>
        <w:t>али</w:t>
      </w:r>
      <w:r w:rsidRPr="003466A7">
        <w:rPr>
          <w:b/>
          <w:lang w:val="bg-BG"/>
        </w:rPr>
        <w:t xml:space="preserve"> проблеми с бъбреците.</w:t>
      </w:r>
      <w:r w:rsidRPr="003466A7">
        <w:rPr>
          <w:lang w:val="bg-BG"/>
        </w:rPr>
        <w:t xml:space="preserve"> Вашият лекар може да </w:t>
      </w:r>
      <w:r w:rsidR="00C94354" w:rsidRPr="003466A7">
        <w:rPr>
          <w:lang w:val="bg-BG"/>
        </w:rPr>
        <w:t>назначи</w:t>
      </w:r>
      <w:r w:rsidRPr="003466A7">
        <w:rPr>
          <w:lang w:val="bg-BG"/>
        </w:rPr>
        <w:t xml:space="preserve"> кръвни изследвания за проследяване на функционирането на бъбреците Ви при започване и по време на лечение с </w:t>
      </w:r>
      <w:r w:rsidR="002A0B45" w:rsidRPr="003466A7">
        <w:rPr>
          <w:lang w:val="bg-BG"/>
        </w:rPr>
        <w:t>Емтрицитабин/тенофовир алафенамид Viatris</w:t>
      </w:r>
      <w:r w:rsidRPr="003466A7">
        <w:rPr>
          <w:lang w:val="bg-BG"/>
        </w:rPr>
        <w:t>.</w:t>
      </w:r>
    </w:p>
    <w:p w14:paraId="17D8AA46" w14:textId="77777777" w:rsidR="00E0172F" w:rsidRPr="003466A7" w:rsidRDefault="00E0172F" w:rsidP="0078454B">
      <w:pPr>
        <w:rPr>
          <w:lang w:val="bg-BG"/>
        </w:rPr>
      </w:pPr>
    </w:p>
    <w:p w14:paraId="6E08F3A7" w14:textId="1615E93C" w:rsidR="00E0172F" w:rsidRPr="003466A7" w:rsidRDefault="003912AD" w:rsidP="0078454B">
      <w:pPr>
        <w:keepNext/>
        <w:numPr>
          <w:ilvl w:val="12"/>
          <w:numId w:val="0"/>
        </w:numPr>
        <w:rPr>
          <w:b/>
          <w:lang w:val="bg-BG"/>
        </w:rPr>
      </w:pPr>
      <w:r w:rsidRPr="003466A7">
        <w:rPr>
          <w:b/>
          <w:lang w:val="bg-BG"/>
        </w:rPr>
        <w:t xml:space="preserve">Докато приемате </w:t>
      </w:r>
      <w:r w:rsidR="002A0B45" w:rsidRPr="003466A7">
        <w:rPr>
          <w:b/>
          <w:lang w:val="bg-BG"/>
        </w:rPr>
        <w:t>Емтрицитабин/тенофовир алафенамид Viatris</w:t>
      </w:r>
    </w:p>
    <w:p w14:paraId="68783EA8" w14:textId="77777777" w:rsidR="00E0172F" w:rsidRPr="003466A7" w:rsidRDefault="00E0172F" w:rsidP="0078454B">
      <w:pPr>
        <w:pStyle w:val="BodyTextIndent4"/>
        <w:keepNext/>
        <w:keepLines/>
        <w:numPr>
          <w:ilvl w:val="0"/>
          <w:numId w:val="0"/>
        </w:numPr>
        <w:rPr>
          <w:lang w:val="bg-BG"/>
        </w:rPr>
      </w:pPr>
    </w:p>
    <w:p w14:paraId="6808AFEF" w14:textId="61A1730B" w:rsidR="00E0172F" w:rsidRPr="003466A7" w:rsidRDefault="003912AD" w:rsidP="0078454B">
      <w:pPr>
        <w:pStyle w:val="BodyTextIndent4"/>
        <w:keepNext/>
        <w:numPr>
          <w:ilvl w:val="0"/>
          <w:numId w:val="0"/>
        </w:numPr>
        <w:rPr>
          <w:lang w:val="bg-BG"/>
        </w:rPr>
      </w:pPr>
      <w:r w:rsidRPr="003466A7">
        <w:rPr>
          <w:lang w:val="bg-BG"/>
        </w:rPr>
        <w:t xml:space="preserve">Щом започнете да приемате </w:t>
      </w:r>
      <w:r w:rsidR="002A0B45" w:rsidRPr="003466A7">
        <w:rPr>
          <w:lang w:val="bg-BG"/>
        </w:rPr>
        <w:t>Емтрицитабин/тенофовир алафенамид Viatris</w:t>
      </w:r>
      <w:r w:rsidRPr="003466A7">
        <w:rPr>
          <w:lang w:val="bg-BG"/>
        </w:rPr>
        <w:t>, следете за:</w:t>
      </w:r>
    </w:p>
    <w:p w14:paraId="30525C29" w14:textId="77777777" w:rsidR="00E0172F" w:rsidRPr="003466A7" w:rsidRDefault="00E0172F" w:rsidP="0078454B">
      <w:pPr>
        <w:pStyle w:val="BodyTextIndent4"/>
        <w:keepNext/>
        <w:numPr>
          <w:ilvl w:val="0"/>
          <w:numId w:val="0"/>
        </w:numPr>
        <w:rPr>
          <w:lang w:val="bg-BG"/>
        </w:rPr>
      </w:pPr>
    </w:p>
    <w:p w14:paraId="62A65FCB" w14:textId="77777777" w:rsidR="00E0172F" w:rsidRPr="003466A7" w:rsidRDefault="003912AD" w:rsidP="0078454B">
      <w:pPr>
        <w:pStyle w:val="BodyTextIndent4"/>
        <w:keepNext/>
        <w:keepLines/>
        <w:numPr>
          <w:ilvl w:val="0"/>
          <w:numId w:val="13"/>
        </w:numPr>
        <w:tabs>
          <w:tab w:val="clear" w:pos="720"/>
        </w:tabs>
        <w:ind w:left="567" w:hanging="567"/>
        <w:rPr>
          <w:lang w:val="bg-BG"/>
        </w:rPr>
      </w:pPr>
      <w:r w:rsidRPr="003466A7">
        <w:rPr>
          <w:b/>
          <w:lang w:val="bg-BG"/>
        </w:rPr>
        <w:t>Признаци на възпаление или инфекция</w:t>
      </w:r>
    </w:p>
    <w:p w14:paraId="23B5D2DA" w14:textId="77777777" w:rsidR="00E0172F" w:rsidRPr="003466A7" w:rsidRDefault="003912AD" w:rsidP="0078454B">
      <w:pPr>
        <w:keepNext/>
        <w:keepLines/>
        <w:numPr>
          <w:ilvl w:val="0"/>
          <w:numId w:val="13"/>
        </w:numPr>
        <w:tabs>
          <w:tab w:val="clear" w:pos="720"/>
        </w:tabs>
        <w:ind w:left="567" w:hanging="567"/>
        <w:rPr>
          <w:b/>
          <w:lang w:val="bg-BG"/>
        </w:rPr>
      </w:pPr>
      <w:r w:rsidRPr="003466A7">
        <w:rPr>
          <w:b/>
          <w:lang w:val="bg-BG"/>
        </w:rPr>
        <w:t>Болка и скованост в ставите</w:t>
      </w:r>
      <w:r w:rsidRPr="003466A7">
        <w:rPr>
          <w:lang w:val="bg-BG"/>
        </w:rPr>
        <w:t xml:space="preserve"> или </w:t>
      </w:r>
      <w:r w:rsidRPr="003466A7">
        <w:rPr>
          <w:b/>
          <w:lang w:val="bg-BG"/>
        </w:rPr>
        <w:t>проблеми с костите</w:t>
      </w:r>
    </w:p>
    <w:p w14:paraId="1166C273" w14:textId="77777777" w:rsidR="00E0172F" w:rsidRPr="003466A7" w:rsidRDefault="00E0172F" w:rsidP="0078454B">
      <w:pPr>
        <w:pStyle w:val="BodyTextIndent4"/>
        <w:keepNext/>
        <w:keepLines/>
        <w:numPr>
          <w:ilvl w:val="0"/>
          <w:numId w:val="0"/>
        </w:numPr>
        <w:ind w:left="567" w:hanging="567"/>
        <w:rPr>
          <w:lang w:val="bg-BG"/>
        </w:rPr>
      </w:pPr>
    </w:p>
    <w:p w14:paraId="2E3E73AB" w14:textId="400BCDDA" w:rsidR="00E0172F" w:rsidRPr="003466A7" w:rsidRDefault="00DB1EC9" w:rsidP="0078454B">
      <w:pPr>
        <w:rPr>
          <w:lang w:val="bg-BG"/>
        </w:rPr>
      </w:pPr>
      <w:r w:rsidRPr="003466A7">
        <w:rPr>
          <w:lang w:val="bg-BG"/>
        </w:rPr>
        <w:t xml:space="preserve">→ </w:t>
      </w:r>
      <w:r w:rsidR="003912AD" w:rsidRPr="003466A7">
        <w:rPr>
          <w:b/>
          <w:lang w:val="bg-BG"/>
        </w:rPr>
        <w:t xml:space="preserve">Ако забележите някой от тези симптоми, незабавно уведомете Вашия лекар. </w:t>
      </w:r>
      <w:r w:rsidR="003912AD" w:rsidRPr="003466A7">
        <w:rPr>
          <w:lang w:val="bg-BG" w:eastAsia="en-GB"/>
        </w:rPr>
        <w:t xml:space="preserve">За повече информация вижте точка 4, </w:t>
      </w:r>
      <w:r w:rsidR="003912AD" w:rsidRPr="003466A7">
        <w:rPr>
          <w:i/>
          <w:lang w:val="bg-BG" w:eastAsia="en-GB"/>
        </w:rPr>
        <w:t>Възможни нежелани реакции</w:t>
      </w:r>
      <w:r w:rsidR="003912AD" w:rsidRPr="003466A7">
        <w:rPr>
          <w:lang w:val="bg-BG" w:eastAsia="en-GB"/>
        </w:rPr>
        <w:t>.</w:t>
      </w:r>
    </w:p>
    <w:p w14:paraId="2CE8424F" w14:textId="77777777" w:rsidR="00E0172F" w:rsidRPr="003466A7" w:rsidRDefault="00E0172F" w:rsidP="0078454B">
      <w:pPr>
        <w:rPr>
          <w:lang w:val="bg-BG"/>
        </w:rPr>
      </w:pPr>
    </w:p>
    <w:p w14:paraId="6544ACB6" w14:textId="1FE4E8D5" w:rsidR="00E0172F" w:rsidRPr="003466A7" w:rsidRDefault="003912AD" w:rsidP="0078454B">
      <w:pPr>
        <w:rPr>
          <w:lang w:val="bg-BG"/>
        </w:rPr>
      </w:pPr>
      <w:r w:rsidRPr="003466A7">
        <w:rPr>
          <w:lang w:val="bg-BG"/>
        </w:rPr>
        <w:t xml:space="preserve">Има вероятност да имате бъбречни проблеми, ако приемате </w:t>
      </w:r>
      <w:r w:rsidR="002A0B45" w:rsidRPr="003466A7">
        <w:rPr>
          <w:lang w:val="bg-BG"/>
        </w:rPr>
        <w:t>Емтрицитабин/тенофовир алафенамид Viatris</w:t>
      </w:r>
      <w:r w:rsidRPr="003466A7">
        <w:rPr>
          <w:lang w:val="bg-BG"/>
        </w:rPr>
        <w:t xml:space="preserve"> продължително време</w:t>
      </w:r>
      <w:r w:rsidR="008D6291" w:rsidRPr="003466A7">
        <w:rPr>
          <w:lang w:val="bg-BG"/>
        </w:rPr>
        <w:t xml:space="preserve"> (вижте </w:t>
      </w:r>
      <w:r w:rsidR="008D6291" w:rsidRPr="003466A7">
        <w:rPr>
          <w:i/>
          <w:lang w:val="bg-BG"/>
        </w:rPr>
        <w:t>Предупреждения и предпазни мерки</w:t>
      </w:r>
      <w:r w:rsidR="008D6291" w:rsidRPr="003466A7">
        <w:rPr>
          <w:lang w:val="bg-BG"/>
        </w:rPr>
        <w:t>)</w:t>
      </w:r>
      <w:r w:rsidRPr="003466A7">
        <w:rPr>
          <w:lang w:val="bg-BG"/>
        </w:rPr>
        <w:t>.</w:t>
      </w:r>
    </w:p>
    <w:p w14:paraId="16A29E0F" w14:textId="77777777" w:rsidR="00E0172F" w:rsidRPr="003466A7" w:rsidRDefault="00E0172F" w:rsidP="0078454B">
      <w:pPr>
        <w:rPr>
          <w:lang w:val="bg-BG"/>
        </w:rPr>
      </w:pPr>
    </w:p>
    <w:p w14:paraId="7796540D" w14:textId="77777777" w:rsidR="00E0172F" w:rsidRPr="003466A7" w:rsidRDefault="003912AD" w:rsidP="0078454B">
      <w:pPr>
        <w:keepNext/>
        <w:numPr>
          <w:ilvl w:val="12"/>
          <w:numId w:val="0"/>
        </w:numPr>
        <w:rPr>
          <w:b/>
          <w:lang w:val="bg-BG"/>
        </w:rPr>
      </w:pPr>
      <w:r w:rsidRPr="003466A7">
        <w:rPr>
          <w:b/>
          <w:lang w:val="bg-BG"/>
        </w:rPr>
        <w:t>Деца и юноши</w:t>
      </w:r>
    </w:p>
    <w:p w14:paraId="5D23762D" w14:textId="77777777" w:rsidR="00E0172F" w:rsidRPr="003466A7" w:rsidRDefault="00E0172F" w:rsidP="0078454B">
      <w:pPr>
        <w:keepNext/>
        <w:keepLines/>
        <w:numPr>
          <w:ilvl w:val="12"/>
          <w:numId w:val="0"/>
        </w:numPr>
        <w:rPr>
          <w:lang w:val="bg-BG"/>
        </w:rPr>
      </w:pPr>
    </w:p>
    <w:p w14:paraId="34797524" w14:textId="2BC4F58B" w:rsidR="00E0172F" w:rsidRPr="003466A7" w:rsidRDefault="003912AD" w:rsidP="0078454B">
      <w:pPr>
        <w:numPr>
          <w:ilvl w:val="12"/>
          <w:numId w:val="0"/>
        </w:numPr>
        <w:rPr>
          <w:lang w:val="bg-BG"/>
        </w:rPr>
      </w:pPr>
      <w:r w:rsidRPr="003466A7">
        <w:rPr>
          <w:b/>
          <w:lang w:val="bg-BG"/>
        </w:rPr>
        <w:t xml:space="preserve">Не давайте това лекарство на деца </w:t>
      </w:r>
      <w:r w:rsidRPr="003466A7">
        <w:rPr>
          <w:lang w:val="bg-BG"/>
        </w:rPr>
        <w:t xml:space="preserve">на възраст 11 години или по-малко, или с тегло под 35 kg. Употребата на </w:t>
      </w:r>
      <w:r w:rsidR="002A0B45" w:rsidRPr="003466A7">
        <w:rPr>
          <w:lang w:val="bg-BG"/>
        </w:rPr>
        <w:t>Емтрицитабин/тенофовир алафенамид Viatris</w:t>
      </w:r>
      <w:r w:rsidRPr="003466A7">
        <w:rPr>
          <w:lang w:val="bg-BG"/>
        </w:rPr>
        <w:t xml:space="preserve"> при деца на възраст 11 години или по-малко все още не е проучена.</w:t>
      </w:r>
    </w:p>
    <w:p w14:paraId="328FA2EC" w14:textId="77777777" w:rsidR="00E0172F" w:rsidRPr="003466A7" w:rsidRDefault="00E0172F" w:rsidP="0078454B">
      <w:pPr>
        <w:tabs>
          <w:tab w:val="left" w:pos="7317"/>
        </w:tabs>
        <w:rPr>
          <w:lang w:val="bg-BG"/>
        </w:rPr>
      </w:pPr>
    </w:p>
    <w:p w14:paraId="4B69FE17" w14:textId="3E0C97E2" w:rsidR="00E0172F" w:rsidRPr="003466A7" w:rsidRDefault="003912AD" w:rsidP="0078454B">
      <w:pPr>
        <w:keepNext/>
        <w:numPr>
          <w:ilvl w:val="12"/>
          <w:numId w:val="0"/>
        </w:numPr>
        <w:rPr>
          <w:b/>
          <w:lang w:val="bg-BG"/>
        </w:rPr>
      </w:pPr>
      <w:r w:rsidRPr="003466A7">
        <w:rPr>
          <w:b/>
          <w:lang w:val="bg-BG"/>
        </w:rPr>
        <w:t xml:space="preserve">Други лекарства и </w:t>
      </w:r>
      <w:r w:rsidR="002A0B45" w:rsidRPr="003466A7">
        <w:rPr>
          <w:b/>
          <w:lang w:val="bg-BG"/>
        </w:rPr>
        <w:t>Емтрицитабин/тенофовир алафенамид Viatris</w:t>
      </w:r>
    </w:p>
    <w:p w14:paraId="3C45A7B3" w14:textId="77777777" w:rsidR="00E0172F" w:rsidRPr="003466A7" w:rsidRDefault="00E0172F" w:rsidP="0078454B">
      <w:pPr>
        <w:keepNext/>
        <w:keepLines/>
        <w:numPr>
          <w:ilvl w:val="12"/>
          <w:numId w:val="0"/>
        </w:numPr>
        <w:rPr>
          <w:lang w:val="bg-BG"/>
        </w:rPr>
      </w:pPr>
    </w:p>
    <w:p w14:paraId="573F54B8" w14:textId="164F3D9F" w:rsidR="00E0172F" w:rsidRPr="003466A7" w:rsidRDefault="003912AD" w:rsidP="0078454B">
      <w:pPr>
        <w:numPr>
          <w:ilvl w:val="12"/>
          <w:numId w:val="0"/>
        </w:numPr>
        <w:rPr>
          <w:lang w:val="bg-BG" w:eastAsia="en-GB"/>
        </w:rPr>
      </w:pPr>
      <w:r w:rsidRPr="003466A7">
        <w:rPr>
          <w:b/>
          <w:lang w:val="bg-BG"/>
        </w:rPr>
        <w:t>Трябва да кажете на Вашия лекар или фармацевт, ако приемате, наскоро сте приемали или е възможно да приемете други лекарства.</w:t>
      </w:r>
      <w:r w:rsidRPr="003466A7">
        <w:rPr>
          <w:lang w:val="bg-BG"/>
        </w:rPr>
        <w:t xml:space="preserve"> </w:t>
      </w:r>
      <w:r w:rsidR="002A0B45" w:rsidRPr="003466A7">
        <w:rPr>
          <w:lang w:val="bg-BG"/>
        </w:rPr>
        <w:t>Емтрицитабин/тенофовир алафенамид Viatris</w:t>
      </w:r>
      <w:r w:rsidRPr="003466A7">
        <w:rPr>
          <w:lang w:val="bg-BG"/>
        </w:rPr>
        <w:t xml:space="preserve"> може да взаимодейства с други лекарства</w:t>
      </w:r>
      <w:r w:rsidRPr="003466A7">
        <w:rPr>
          <w:lang w:val="bg-BG" w:eastAsia="en-GB"/>
        </w:rPr>
        <w:t xml:space="preserve">. В резултат на това количеството на </w:t>
      </w:r>
      <w:r w:rsidR="002A0B45" w:rsidRPr="003466A7">
        <w:rPr>
          <w:lang w:val="bg-BG"/>
        </w:rPr>
        <w:t>Емтрицитабин/тенофовир алафенамид Viatris</w:t>
      </w:r>
      <w:r w:rsidRPr="003466A7">
        <w:rPr>
          <w:lang w:val="bg-BG"/>
        </w:rPr>
        <w:t xml:space="preserve"> или на другите лекарства в кръвта Ви може да бъде променено</w:t>
      </w:r>
      <w:r w:rsidRPr="003466A7">
        <w:rPr>
          <w:lang w:val="bg-BG" w:eastAsia="en-GB"/>
        </w:rPr>
        <w:t xml:space="preserve">. Това може да </w:t>
      </w:r>
      <w:r w:rsidR="007D18DA" w:rsidRPr="003466A7">
        <w:rPr>
          <w:lang w:val="bg-BG" w:eastAsia="en-GB"/>
        </w:rPr>
        <w:t>попречи на</w:t>
      </w:r>
      <w:r w:rsidRPr="003466A7">
        <w:rPr>
          <w:lang w:val="bg-BG" w:eastAsia="en-GB"/>
        </w:rPr>
        <w:t xml:space="preserve"> нормалното действие на лекарствата Ви или може да </w:t>
      </w:r>
      <w:r w:rsidRPr="003466A7">
        <w:rPr>
          <w:lang w:val="bg-BG" w:eastAsia="en-GB"/>
        </w:rPr>
        <w:lastRenderedPageBreak/>
        <w:t>влоши нежеланите лекарствени реакции. В някои случаи може да се наложи Вашият лекар да промени дозата или да изследва кръвта Ви.</w:t>
      </w:r>
    </w:p>
    <w:p w14:paraId="33A1F6C1" w14:textId="77777777" w:rsidR="00E0172F" w:rsidRPr="003466A7" w:rsidRDefault="00E0172F" w:rsidP="0078454B">
      <w:pPr>
        <w:numPr>
          <w:ilvl w:val="12"/>
          <w:numId w:val="0"/>
        </w:numPr>
        <w:rPr>
          <w:lang w:val="bg-BG"/>
        </w:rPr>
      </w:pPr>
    </w:p>
    <w:p w14:paraId="678410C5" w14:textId="77777777" w:rsidR="00E0172F" w:rsidRPr="003466A7" w:rsidRDefault="003912AD" w:rsidP="0078454B">
      <w:pPr>
        <w:pStyle w:val="BodyTextIndent4"/>
        <w:keepNext/>
        <w:keepLines/>
        <w:numPr>
          <w:ilvl w:val="0"/>
          <w:numId w:val="0"/>
        </w:numPr>
        <w:rPr>
          <w:b/>
          <w:lang w:val="bg-BG"/>
        </w:rPr>
      </w:pPr>
      <w:r w:rsidRPr="003466A7">
        <w:rPr>
          <w:b/>
          <w:lang w:val="bg-BG"/>
        </w:rPr>
        <w:t>Лекарства, използвани за лечение на хепатит В</w:t>
      </w:r>
      <w:r w:rsidR="007D18DA" w:rsidRPr="003466A7">
        <w:rPr>
          <w:b/>
          <w:lang w:val="bg-BG"/>
        </w:rPr>
        <w:t xml:space="preserve"> инфекция</w:t>
      </w:r>
      <w:r w:rsidRPr="003466A7">
        <w:rPr>
          <w:b/>
          <w:lang w:val="bg-BG"/>
        </w:rPr>
        <w:t>:</w:t>
      </w:r>
    </w:p>
    <w:p w14:paraId="50843A6B" w14:textId="78FBC8D0" w:rsidR="00E0172F" w:rsidRPr="003466A7" w:rsidRDefault="003912AD" w:rsidP="0078454B">
      <w:pPr>
        <w:keepNext/>
        <w:keepLines/>
        <w:tabs>
          <w:tab w:val="left" w:pos="720"/>
        </w:tabs>
        <w:autoSpaceDE w:val="0"/>
        <w:autoSpaceDN w:val="0"/>
        <w:rPr>
          <w:lang w:val="bg-BG" w:eastAsia="en-GB"/>
        </w:rPr>
      </w:pPr>
      <w:r w:rsidRPr="003466A7">
        <w:rPr>
          <w:lang w:val="bg-BG" w:eastAsia="en-GB"/>
        </w:rPr>
        <w:t xml:space="preserve">Не трябва да приемате </w:t>
      </w:r>
      <w:r w:rsidR="002A0B45" w:rsidRPr="003466A7">
        <w:rPr>
          <w:lang w:val="bg-BG" w:eastAsia="en-GB"/>
        </w:rPr>
        <w:t>Емтрицитабин/тенофовир алафенамид Viatris</w:t>
      </w:r>
      <w:r w:rsidRPr="003466A7">
        <w:rPr>
          <w:lang w:val="bg-BG" w:eastAsia="en-GB"/>
        </w:rPr>
        <w:t xml:space="preserve"> с лекарства, съдържащи:</w:t>
      </w:r>
    </w:p>
    <w:p w14:paraId="7BC20770" w14:textId="77777777" w:rsidR="004E7450" w:rsidRPr="003466A7" w:rsidRDefault="003912AD" w:rsidP="0078454B">
      <w:pPr>
        <w:keepNext/>
        <w:keepLines/>
        <w:numPr>
          <w:ilvl w:val="0"/>
          <w:numId w:val="24"/>
        </w:numPr>
        <w:tabs>
          <w:tab w:val="left" w:pos="567"/>
        </w:tabs>
        <w:autoSpaceDE w:val="0"/>
        <w:autoSpaceDN w:val="0"/>
        <w:ind w:left="567" w:hanging="567"/>
        <w:rPr>
          <w:b/>
          <w:lang w:val="bg-BG" w:eastAsia="en-GB"/>
        </w:rPr>
      </w:pPr>
      <w:r w:rsidRPr="003466A7">
        <w:rPr>
          <w:b/>
          <w:lang w:val="bg-BG" w:eastAsia="en-GB"/>
        </w:rPr>
        <w:t>тенофовир алафенамид</w:t>
      </w:r>
    </w:p>
    <w:p w14:paraId="5DA45B75" w14:textId="77777777" w:rsidR="00E0172F" w:rsidRPr="003466A7" w:rsidRDefault="003912AD" w:rsidP="0078454B">
      <w:pPr>
        <w:keepNext/>
        <w:keepLines/>
        <w:numPr>
          <w:ilvl w:val="0"/>
          <w:numId w:val="24"/>
        </w:numPr>
        <w:tabs>
          <w:tab w:val="left" w:pos="567"/>
        </w:tabs>
        <w:autoSpaceDE w:val="0"/>
        <w:autoSpaceDN w:val="0"/>
        <w:ind w:left="567" w:hanging="567"/>
        <w:rPr>
          <w:b/>
          <w:lang w:val="bg-BG" w:eastAsia="en-GB"/>
        </w:rPr>
      </w:pPr>
      <w:r w:rsidRPr="003466A7">
        <w:rPr>
          <w:b/>
          <w:lang w:val="bg-BG" w:eastAsia="en-GB"/>
        </w:rPr>
        <w:t>тенофовир дизопроксил</w:t>
      </w:r>
    </w:p>
    <w:p w14:paraId="05557671" w14:textId="77777777" w:rsidR="00E0172F" w:rsidRPr="003466A7" w:rsidRDefault="003912AD" w:rsidP="0078454B">
      <w:pPr>
        <w:keepNext/>
        <w:keepLines/>
        <w:numPr>
          <w:ilvl w:val="0"/>
          <w:numId w:val="24"/>
        </w:numPr>
        <w:tabs>
          <w:tab w:val="left" w:pos="567"/>
        </w:tabs>
        <w:autoSpaceDE w:val="0"/>
        <w:autoSpaceDN w:val="0"/>
        <w:ind w:left="567" w:hanging="567"/>
        <w:rPr>
          <w:b/>
          <w:lang w:val="bg-BG" w:eastAsia="en-GB"/>
        </w:rPr>
      </w:pPr>
      <w:r w:rsidRPr="003466A7">
        <w:rPr>
          <w:b/>
          <w:lang w:val="bg-BG" w:eastAsia="en-GB"/>
        </w:rPr>
        <w:t>ламивудин</w:t>
      </w:r>
    </w:p>
    <w:p w14:paraId="3AAD85D9" w14:textId="77777777" w:rsidR="00E0172F" w:rsidRPr="003466A7" w:rsidRDefault="003912AD" w:rsidP="0078454B">
      <w:pPr>
        <w:keepNext/>
        <w:keepLines/>
        <w:numPr>
          <w:ilvl w:val="0"/>
          <w:numId w:val="24"/>
        </w:numPr>
        <w:tabs>
          <w:tab w:val="left" w:pos="567"/>
        </w:tabs>
        <w:autoSpaceDE w:val="0"/>
        <w:autoSpaceDN w:val="0"/>
        <w:ind w:left="567" w:hanging="567"/>
        <w:rPr>
          <w:b/>
          <w:lang w:val="bg-BG" w:eastAsia="en-GB"/>
        </w:rPr>
      </w:pPr>
      <w:r w:rsidRPr="003466A7">
        <w:rPr>
          <w:b/>
          <w:lang w:val="bg-BG" w:eastAsia="en-GB"/>
        </w:rPr>
        <w:t>адефовир дипивоксил</w:t>
      </w:r>
    </w:p>
    <w:p w14:paraId="2DF4A389" w14:textId="77777777" w:rsidR="00E0172F" w:rsidRPr="003466A7" w:rsidRDefault="00E0172F" w:rsidP="0078454B">
      <w:pPr>
        <w:pStyle w:val="BodyTextIndent4"/>
        <w:keepNext/>
        <w:keepLines/>
        <w:numPr>
          <w:ilvl w:val="0"/>
          <w:numId w:val="0"/>
        </w:numPr>
        <w:rPr>
          <w:lang w:val="bg-BG"/>
        </w:rPr>
      </w:pPr>
    </w:p>
    <w:p w14:paraId="1D32801C" w14:textId="1D49A20F" w:rsidR="00E0172F" w:rsidRPr="003466A7" w:rsidRDefault="00DB1EC9" w:rsidP="0078454B">
      <w:pPr>
        <w:rPr>
          <w:b/>
          <w:u w:val="single"/>
          <w:lang w:val="bg-BG" w:eastAsia="en-GB"/>
        </w:rPr>
      </w:pPr>
      <w:r w:rsidRPr="003466A7">
        <w:rPr>
          <w:lang w:val="bg-BG"/>
        </w:rPr>
        <w:t xml:space="preserve">→ </w:t>
      </w:r>
      <w:r w:rsidR="00812CDE" w:rsidRPr="003466A7">
        <w:rPr>
          <w:b/>
          <w:lang w:val="bg-BG" w:eastAsia="en-GB"/>
        </w:rPr>
        <w:t>Трябва да кажете на</w:t>
      </w:r>
      <w:r w:rsidR="00812CDE" w:rsidRPr="003466A7">
        <w:rPr>
          <w:b/>
          <w:lang w:val="bg-BG"/>
        </w:rPr>
        <w:t xml:space="preserve"> </w:t>
      </w:r>
      <w:r w:rsidR="003912AD" w:rsidRPr="003466A7">
        <w:rPr>
          <w:b/>
          <w:lang w:val="bg-BG"/>
        </w:rPr>
        <w:t>Вашия лекар</w:t>
      </w:r>
      <w:r w:rsidR="003912AD" w:rsidRPr="003466A7">
        <w:rPr>
          <w:b/>
          <w:lang w:val="bg-BG" w:eastAsia="en-GB"/>
        </w:rPr>
        <w:t xml:space="preserve">, </w:t>
      </w:r>
      <w:r w:rsidR="003912AD" w:rsidRPr="003466A7">
        <w:rPr>
          <w:lang w:val="bg-BG" w:eastAsia="en-GB"/>
        </w:rPr>
        <w:t>ако приемате някое от тези лекарства</w:t>
      </w:r>
      <w:r w:rsidR="003912AD" w:rsidRPr="003466A7">
        <w:rPr>
          <w:b/>
          <w:lang w:val="bg-BG" w:eastAsia="en-GB"/>
        </w:rPr>
        <w:t>.</w:t>
      </w:r>
    </w:p>
    <w:p w14:paraId="356974A2" w14:textId="77777777" w:rsidR="00E0172F" w:rsidRPr="003466A7" w:rsidRDefault="00E0172F" w:rsidP="0078454B">
      <w:pPr>
        <w:pStyle w:val="BodyTextIndent4"/>
        <w:numPr>
          <w:ilvl w:val="0"/>
          <w:numId w:val="0"/>
        </w:numPr>
        <w:rPr>
          <w:lang w:val="bg-BG"/>
        </w:rPr>
      </w:pPr>
    </w:p>
    <w:p w14:paraId="29AC491D" w14:textId="77777777" w:rsidR="00E0172F" w:rsidRPr="003466A7" w:rsidRDefault="003912AD" w:rsidP="0078454B">
      <w:pPr>
        <w:keepNext/>
        <w:keepLines/>
        <w:tabs>
          <w:tab w:val="left" w:pos="720"/>
        </w:tabs>
        <w:autoSpaceDE w:val="0"/>
        <w:autoSpaceDN w:val="0"/>
        <w:rPr>
          <w:lang w:val="bg-BG" w:eastAsia="en-GB"/>
        </w:rPr>
      </w:pPr>
      <w:r w:rsidRPr="003466A7">
        <w:rPr>
          <w:b/>
          <w:lang w:val="bg-BG" w:eastAsia="en-GB"/>
        </w:rPr>
        <w:t>Други видове лекарства</w:t>
      </w:r>
      <w:r w:rsidRPr="003466A7">
        <w:rPr>
          <w:lang w:val="bg-BG" w:eastAsia="en-GB"/>
        </w:rPr>
        <w:t>:</w:t>
      </w:r>
    </w:p>
    <w:p w14:paraId="517DA457" w14:textId="77777777" w:rsidR="00E0172F" w:rsidRPr="003466A7" w:rsidRDefault="003912AD" w:rsidP="0078454B">
      <w:pPr>
        <w:keepNext/>
        <w:keepLines/>
        <w:autoSpaceDE w:val="0"/>
        <w:autoSpaceDN w:val="0"/>
        <w:rPr>
          <w:lang w:val="bg-BG"/>
        </w:rPr>
      </w:pPr>
      <w:r w:rsidRPr="003466A7">
        <w:rPr>
          <w:lang w:val="bg-BG" w:eastAsia="en-GB"/>
        </w:rPr>
        <w:t>Говорете с Вашия лекар, ако приемате:</w:t>
      </w:r>
    </w:p>
    <w:p w14:paraId="5C169065" w14:textId="77777777" w:rsidR="00CE5C0F" w:rsidRPr="003466A7" w:rsidRDefault="003912AD" w:rsidP="0078454B">
      <w:pPr>
        <w:pStyle w:val="NoSpacing1"/>
        <w:keepNext/>
        <w:keepLines/>
        <w:widowControl/>
        <w:adjustRightInd/>
        <w:ind w:left="567" w:hanging="567"/>
        <w:rPr>
          <w:rFonts w:ascii="Times New Roman" w:eastAsiaTheme="minorEastAsia" w:hAnsi="Times New Roman"/>
          <w:b/>
          <w:snapToGrid w:val="0"/>
          <w:color w:val="auto"/>
        </w:rPr>
      </w:pPr>
      <w:r w:rsidRPr="003466A7">
        <w:rPr>
          <w:rFonts w:ascii="Times New Roman" w:eastAsiaTheme="minorEastAsia" w:hAnsi="Times New Roman"/>
          <w:b/>
          <w:color w:val="auto"/>
        </w:rPr>
        <w:t>антибиотици,</w:t>
      </w:r>
      <w:r w:rsidRPr="003466A7">
        <w:rPr>
          <w:rFonts w:ascii="Times New Roman" w:eastAsiaTheme="minorEastAsia" w:hAnsi="Times New Roman"/>
          <w:color w:val="auto"/>
        </w:rPr>
        <w:t xml:space="preserve"> използвани за лечение на бактериални инфекции, включително туберкулоза, съдържащи:</w:t>
      </w:r>
      <w:r w:rsidRPr="003466A7">
        <w:rPr>
          <w:rFonts w:ascii="Times New Roman" w:eastAsiaTheme="minorEastAsia" w:hAnsi="Times New Roman"/>
          <w:b/>
          <w:snapToGrid w:val="0"/>
          <w:color w:val="auto"/>
        </w:rPr>
        <w:t xml:space="preserve"> </w:t>
      </w:r>
    </w:p>
    <w:p w14:paraId="68AE5705" w14:textId="77777777" w:rsidR="00CE5C0F" w:rsidRPr="003466A7" w:rsidRDefault="003912AD" w:rsidP="0078454B">
      <w:pPr>
        <w:pStyle w:val="BodyTextIndent4"/>
        <w:keepNext/>
        <w:keepLines/>
        <w:numPr>
          <w:ilvl w:val="0"/>
          <w:numId w:val="20"/>
        </w:numPr>
        <w:tabs>
          <w:tab w:val="left" w:pos="1134"/>
        </w:tabs>
        <w:ind w:left="1134" w:hanging="567"/>
        <w:rPr>
          <w:lang w:val="bg-BG"/>
        </w:rPr>
      </w:pPr>
      <w:proofErr w:type="spellStart"/>
      <w:r w:rsidRPr="003466A7">
        <w:t>рифабутин</w:t>
      </w:r>
      <w:proofErr w:type="spellEnd"/>
      <w:r w:rsidRPr="003466A7">
        <w:t xml:space="preserve">, </w:t>
      </w:r>
      <w:proofErr w:type="spellStart"/>
      <w:r w:rsidRPr="003466A7">
        <w:t>рифампицин</w:t>
      </w:r>
      <w:proofErr w:type="spellEnd"/>
      <w:r w:rsidRPr="003466A7">
        <w:t xml:space="preserve"> и </w:t>
      </w:r>
      <w:proofErr w:type="spellStart"/>
      <w:r w:rsidRPr="003466A7">
        <w:t>рифапентин</w:t>
      </w:r>
      <w:proofErr w:type="spellEnd"/>
    </w:p>
    <w:p w14:paraId="034D3CFA" w14:textId="77777777" w:rsidR="00C24B32" w:rsidRPr="003466A7" w:rsidRDefault="003912AD" w:rsidP="0078454B">
      <w:pPr>
        <w:pStyle w:val="NoSpacing1"/>
        <w:keepNext/>
        <w:keepLines/>
        <w:widowControl/>
        <w:adjustRightInd/>
        <w:ind w:left="567" w:hanging="567"/>
        <w:rPr>
          <w:rFonts w:ascii="Times New Roman" w:eastAsiaTheme="minorEastAsia" w:hAnsi="Times New Roman"/>
          <w:color w:val="auto"/>
        </w:rPr>
      </w:pPr>
      <w:r w:rsidRPr="003466A7">
        <w:rPr>
          <w:rFonts w:ascii="Times New Roman" w:eastAsiaTheme="minorEastAsia" w:hAnsi="Times New Roman"/>
          <w:b/>
          <w:color w:val="auto"/>
        </w:rPr>
        <w:t>антивирусни лекарства,</w:t>
      </w:r>
      <w:r w:rsidRPr="003466A7">
        <w:rPr>
          <w:rFonts w:ascii="Times New Roman" w:eastAsiaTheme="minorEastAsia" w:hAnsi="Times New Roman"/>
          <w:color w:val="auto"/>
        </w:rPr>
        <w:t xml:space="preserve"> </w:t>
      </w:r>
      <w:r w:rsidRPr="003466A7">
        <w:rPr>
          <w:rFonts w:ascii="Times New Roman" w:eastAsiaTheme="minorEastAsia" w:hAnsi="Times New Roman"/>
          <w:b/>
          <w:color w:val="auto"/>
        </w:rPr>
        <w:t>използвани за лечение на ХИВ</w:t>
      </w:r>
      <w:r w:rsidRPr="003466A7">
        <w:rPr>
          <w:rFonts w:ascii="Times New Roman" w:eastAsiaTheme="minorEastAsia" w:hAnsi="Times New Roman"/>
          <w:color w:val="auto"/>
        </w:rPr>
        <w:t>:</w:t>
      </w:r>
    </w:p>
    <w:p w14:paraId="4528F459" w14:textId="10CA6EF5" w:rsidR="00C24B32" w:rsidRPr="003466A7" w:rsidRDefault="003912AD" w:rsidP="0078454B">
      <w:pPr>
        <w:pStyle w:val="BodyTextIndent4"/>
        <w:numPr>
          <w:ilvl w:val="0"/>
          <w:numId w:val="20"/>
        </w:numPr>
        <w:tabs>
          <w:tab w:val="left" w:pos="1134"/>
        </w:tabs>
        <w:ind w:left="1134" w:hanging="567"/>
        <w:rPr>
          <w:lang w:val="bg-BG"/>
        </w:rPr>
      </w:pPr>
      <w:r w:rsidRPr="003466A7">
        <w:rPr>
          <w:lang w:val="bg-BG"/>
        </w:rPr>
        <w:t xml:space="preserve">емтрицитабин и </w:t>
      </w:r>
      <w:r w:rsidR="00C6774F" w:rsidRPr="003466A7">
        <w:rPr>
          <w:lang w:val="bg-BG"/>
        </w:rPr>
        <w:t>типранавир</w:t>
      </w:r>
    </w:p>
    <w:p w14:paraId="4F32D6A5" w14:textId="77777777" w:rsidR="00E0172F" w:rsidRPr="003466A7" w:rsidRDefault="003912AD" w:rsidP="0078454B">
      <w:pPr>
        <w:pStyle w:val="NoSpacing1"/>
        <w:keepNext/>
        <w:keepLines/>
        <w:widowControl/>
        <w:adjustRightInd/>
        <w:ind w:left="567" w:hanging="567"/>
        <w:rPr>
          <w:rFonts w:ascii="Times New Roman" w:eastAsiaTheme="minorEastAsia" w:hAnsi="Times New Roman"/>
          <w:b/>
          <w:snapToGrid w:val="0"/>
          <w:color w:val="auto"/>
        </w:rPr>
      </w:pPr>
      <w:r w:rsidRPr="003466A7">
        <w:rPr>
          <w:rFonts w:ascii="Times New Roman" w:eastAsiaTheme="minorEastAsia" w:hAnsi="Times New Roman"/>
          <w:b/>
          <w:snapToGrid w:val="0"/>
          <w:color w:val="auto"/>
        </w:rPr>
        <w:t xml:space="preserve">антиконвулсанти, </w:t>
      </w:r>
      <w:r w:rsidRPr="003466A7">
        <w:rPr>
          <w:rFonts w:ascii="Times New Roman" w:eastAsiaTheme="minorEastAsia" w:hAnsi="Times New Roman"/>
          <w:snapToGrid w:val="0"/>
          <w:color w:val="auto"/>
        </w:rPr>
        <w:t>използвани за лечение на епилепсия, като:</w:t>
      </w:r>
    </w:p>
    <w:p w14:paraId="6C616064" w14:textId="77777777" w:rsidR="00E0172F" w:rsidRPr="003466A7" w:rsidRDefault="003912AD" w:rsidP="0078454B">
      <w:pPr>
        <w:pStyle w:val="BodyTextIndent4"/>
        <w:numPr>
          <w:ilvl w:val="0"/>
          <w:numId w:val="20"/>
        </w:numPr>
        <w:tabs>
          <w:tab w:val="left" w:pos="1134"/>
        </w:tabs>
        <w:ind w:left="1134" w:hanging="567"/>
        <w:rPr>
          <w:lang w:val="bg-BG"/>
        </w:rPr>
      </w:pPr>
      <w:r w:rsidRPr="003466A7">
        <w:rPr>
          <w:lang w:val="bg-BG"/>
        </w:rPr>
        <w:t>карбамазепин, окскарбазепин, фенобарбитал и фенитоин</w:t>
      </w:r>
    </w:p>
    <w:p w14:paraId="6EBBBE1B" w14:textId="77777777" w:rsidR="00E0172F" w:rsidRPr="003466A7" w:rsidRDefault="003912AD" w:rsidP="0078454B">
      <w:pPr>
        <w:pStyle w:val="NoSpacing1"/>
        <w:keepNext/>
        <w:keepLines/>
        <w:widowControl/>
        <w:adjustRightInd/>
        <w:ind w:left="567" w:hanging="567"/>
        <w:rPr>
          <w:rFonts w:ascii="Times New Roman" w:eastAsiaTheme="minorEastAsia" w:hAnsi="Times New Roman"/>
          <w:b/>
          <w:snapToGrid w:val="0"/>
          <w:color w:val="auto"/>
        </w:rPr>
      </w:pPr>
      <w:r w:rsidRPr="003466A7">
        <w:rPr>
          <w:rFonts w:ascii="Times New Roman" w:eastAsiaTheme="minorEastAsia" w:hAnsi="Times New Roman"/>
          <w:b/>
          <w:snapToGrid w:val="0"/>
          <w:color w:val="auto"/>
        </w:rPr>
        <w:t>билкови лекарства,</w:t>
      </w:r>
      <w:r w:rsidRPr="003466A7">
        <w:rPr>
          <w:rFonts w:ascii="Times New Roman" w:eastAsiaTheme="minorEastAsia" w:hAnsi="Times New Roman"/>
          <w:snapToGrid w:val="0"/>
          <w:color w:val="auto"/>
        </w:rPr>
        <w:t xml:space="preserve"> използвани за лечение на депресия и тревожност, съдържащи:</w:t>
      </w:r>
    </w:p>
    <w:p w14:paraId="337913A9" w14:textId="77777777" w:rsidR="00E0172F" w:rsidRPr="003466A7" w:rsidRDefault="003912AD" w:rsidP="0078454B">
      <w:pPr>
        <w:pStyle w:val="BodyTextIndent4"/>
        <w:keepNext/>
        <w:keepLines/>
        <w:numPr>
          <w:ilvl w:val="0"/>
          <w:numId w:val="20"/>
        </w:numPr>
        <w:tabs>
          <w:tab w:val="left" w:pos="1134"/>
        </w:tabs>
        <w:ind w:left="1134" w:hanging="567"/>
        <w:rPr>
          <w:lang w:val="bg-BG"/>
        </w:rPr>
      </w:pPr>
      <w:r w:rsidRPr="003466A7">
        <w:rPr>
          <w:lang w:val="bg-BG"/>
        </w:rPr>
        <w:t>жълт кантарион (</w:t>
      </w:r>
      <w:r w:rsidRPr="003466A7">
        <w:rPr>
          <w:i/>
          <w:lang w:val="bg-BG"/>
        </w:rPr>
        <w:t>Hypericum perforatum</w:t>
      </w:r>
      <w:r w:rsidRPr="003466A7">
        <w:rPr>
          <w:lang w:val="bg-BG"/>
        </w:rPr>
        <w:t>)</w:t>
      </w:r>
    </w:p>
    <w:p w14:paraId="46F40BFE" w14:textId="77777777" w:rsidR="00E0172F" w:rsidRPr="003466A7" w:rsidRDefault="00E0172F" w:rsidP="0078454B">
      <w:pPr>
        <w:pStyle w:val="BodyTextIndent4"/>
        <w:keepNext/>
        <w:keepLines/>
        <w:numPr>
          <w:ilvl w:val="0"/>
          <w:numId w:val="0"/>
        </w:numPr>
        <w:rPr>
          <w:lang w:val="bg-BG"/>
        </w:rPr>
      </w:pPr>
    </w:p>
    <w:p w14:paraId="1B7CE1B2" w14:textId="627B602E" w:rsidR="00E0172F" w:rsidRPr="003466A7" w:rsidRDefault="00DB1EC9" w:rsidP="0078454B">
      <w:pPr>
        <w:rPr>
          <w:snapToGrid w:val="0"/>
          <w:lang w:val="bg-BG"/>
        </w:rPr>
      </w:pPr>
      <w:r w:rsidRPr="003466A7">
        <w:rPr>
          <w:lang w:val="bg-BG"/>
        </w:rPr>
        <w:t xml:space="preserve">→ </w:t>
      </w:r>
      <w:r w:rsidR="00812CDE" w:rsidRPr="003466A7">
        <w:rPr>
          <w:b/>
          <w:snapToGrid w:val="0"/>
          <w:lang w:val="bg-BG"/>
        </w:rPr>
        <w:t xml:space="preserve">Трябва да кажете на </w:t>
      </w:r>
      <w:r w:rsidR="003912AD" w:rsidRPr="003466A7">
        <w:rPr>
          <w:b/>
          <w:snapToGrid w:val="0"/>
          <w:lang w:val="bg-BG"/>
        </w:rPr>
        <w:t>Вашия лекар, ако приемате тези или други лекарства.</w:t>
      </w:r>
      <w:r w:rsidR="003912AD" w:rsidRPr="003466A7">
        <w:rPr>
          <w:snapToGrid w:val="0"/>
          <w:lang w:val="bg-BG"/>
        </w:rPr>
        <w:t xml:space="preserve"> Не спирайте лечението, без да сте се </w:t>
      </w:r>
      <w:r w:rsidR="003912AD" w:rsidRPr="003466A7">
        <w:rPr>
          <w:lang w:val="bg-BG" w:eastAsia="en-GB"/>
        </w:rPr>
        <w:t>свързали</w:t>
      </w:r>
      <w:r w:rsidR="003912AD" w:rsidRPr="003466A7">
        <w:rPr>
          <w:snapToGrid w:val="0"/>
          <w:lang w:val="bg-BG"/>
        </w:rPr>
        <w:t xml:space="preserve"> с Вашия лекар.</w:t>
      </w:r>
    </w:p>
    <w:p w14:paraId="20EB3C03" w14:textId="77777777" w:rsidR="00E0172F" w:rsidRPr="003466A7" w:rsidRDefault="00E0172F" w:rsidP="0078454B">
      <w:pPr>
        <w:rPr>
          <w:snapToGrid w:val="0"/>
          <w:lang w:val="bg-BG"/>
        </w:rPr>
      </w:pPr>
    </w:p>
    <w:p w14:paraId="7B6A0A77" w14:textId="77777777" w:rsidR="00E0172F" w:rsidRPr="003466A7" w:rsidRDefault="003912AD" w:rsidP="0078454B">
      <w:pPr>
        <w:keepNext/>
        <w:numPr>
          <w:ilvl w:val="12"/>
          <w:numId w:val="0"/>
        </w:numPr>
        <w:rPr>
          <w:b/>
          <w:snapToGrid w:val="0"/>
          <w:lang w:val="bg-BG"/>
        </w:rPr>
      </w:pPr>
      <w:r w:rsidRPr="003466A7">
        <w:rPr>
          <w:b/>
          <w:lang w:val="bg-BG"/>
        </w:rPr>
        <w:t>Бременност</w:t>
      </w:r>
      <w:r w:rsidRPr="003466A7">
        <w:rPr>
          <w:b/>
          <w:snapToGrid w:val="0"/>
          <w:lang w:val="bg-BG"/>
        </w:rPr>
        <w:t xml:space="preserve"> и кърмене</w:t>
      </w:r>
    </w:p>
    <w:p w14:paraId="2D0600EB" w14:textId="77777777" w:rsidR="00E0172F" w:rsidRPr="003466A7" w:rsidRDefault="003912AD" w:rsidP="0078454B">
      <w:pPr>
        <w:pStyle w:val="NoSpacing1"/>
        <w:keepNext/>
        <w:keepLines/>
        <w:widowControl/>
        <w:ind w:left="567" w:hanging="567"/>
        <w:rPr>
          <w:rFonts w:ascii="Times New Roman" w:eastAsiaTheme="minorEastAsia" w:hAnsi="Times New Roman"/>
          <w:color w:val="auto"/>
        </w:rPr>
      </w:pPr>
      <w:r w:rsidRPr="003466A7">
        <w:rPr>
          <w:rFonts w:ascii="Times New Roman" w:eastAsiaTheme="minorEastAsia" w:hAnsi="Times New Roman"/>
          <w:color w:val="auto"/>
        </w:rPr>
        <w:t xml:space="preserve">Ако сте бременна или кърмите, смятате, че може да сте бременна или планирате бременност, посъветвайте се с Вашия лекар </w:t>
      </w:r>
      <w:r w:rsidR="00337F81" w:rsidRPr="003466A7">
        <w:rPr>
          <w:rFonts w:ascii="Times New Roman" w:eastAsiaTheme="minorEastAsia" w:hAnsi="Times New Roman"/>
          <w:color w:val="auto"/>
        </w:rPr>
        <w:t xml:space="preserve">или фармацевт </w:t>
      </w:r>
      <w:r w:rsidRPr="003466A7">
        <w:rPr>
          <w:rFonts w:ascii="Times New Roman" w:eastAsiaTheme="minorEastAsia" w:hAnsi="Times New Roman"/>
          <w:color w:val="auto"/>
        </w:rPr>
        <w:t>преди употребата на това лекарство.</w:t>
      </w:r>
    </w:p>
    <w:p w14:paraId="5A5E10FC" w14:textId="77777777" w:rsidR="00D44230" w:rsidRPr="003466A7" w:rsidRDefault="003912AD" w:rsidP="0078454B">
      <w:pPr>
        <w:pStyle w:val="NoSpacing1"/>
        <w:keepNext/>
        <w:keepLines/>
        <w:widowControl/>
        <w:ind w:left="567" w:hanging="567"/>
        <w:rPr>
          <w:rFonts w:ascii="Times New Roman" w:eastAsiaTheme="minorEastAsia" w:hAnsi="Times New Roman"/>
          <w:color w:val="auto"/>
        </w:rPr>
      </w:pPr>
      <w:r w:rsidRPr="003466A7">
        <w:rPr>
          <w:rFonts w:ascii="Times New Roman" w:eastAsiaTheme="minorEastAsia" w:hAnsi="Times New Roman"/>
        </w:rPr>
        <w:t xml:space="preserve">Незабавно </w:t>
      </w:r>
      <w:r w:rsidR="00355D96" w:rsidRPr="003466A7">
        <w:rPr>
          <w:rFonts w:ascii="Times New Roman" w:eastAsiaTheme="minorEastAsia" w:hAnsi="Times New Roman"/>
        </w:rPr>
        <w:t>уведомете</w:t>
      </w:r>
      <w:r w:rsidRPr="003466A7">
        <w:rPr>
          <w:rFonts w:ascii="Times New Roman" w:eastAsiaTheme="minorEastAsia" w:hAnsi="Times New Roman"/>
        </w:rPr>
        <w:t xml:space="preserve"> Вашия лекар, ако забременеете, и попитайте за потенциалните ползи и рискове от Вашето антиретровирусно лечение за Вас и Вашето дете.</w:t>
      </w:r>
    </w:p>
    <w:p w14:paraId="65BE76AD" w14:textId="77777777" w:rsidR="00E26EFB" w:rsidRPr="003466A7" w:rsidRDefault="00E26EFB" w:rsidP="0078454B">
      <w:pPr>
        <w:numPr>
          <w:ilvl w:val="12"/>
          <w:numId w:val="0"/>
        </w:numPr>
        <w:rPr>
          <w:lang w:val="bg-BG"/>
        </w:rPr>
      </w:pPr>
    </w:p>
    <w:p w14:paraId="56DBB099" w14:textId="3225AD16" w:rsidR="00E26EFB" w:rsidRPr="003466A7" w:rsidRDefault="003912AD" w:rsidP="0078454B">
      <w:pPr>
        <w:numPr>
          <w:ilvl w:val="12"/>
          <w:numId w:val="0"/>
        </w:numPr>
        <w:rPr>
          <w:lang w:val="bg-BG"/>
        </w:rPr>
      </w:pPr>
      <w:r w:rsidRPr="003466A7">
        <w:rPr>
          <w:lang w:val="bg-BG"/>
        </w:rPr>
        <w:t>Ако по време на бременността сте приемали</w:t>
      </w:r>
      <w:r w:rsidRPr="003466A7">
        <w:rPr>
          <w:b/>
          <w:lang w:val="bg-BG"/>
        </w:rPr>
        <w:t xml:space="preserve"> </w:t>
      </w:r>
      <w:r w:rsidR="002A0B45" w:rsidRPr="003466A7">
        <w:rPr>
          <w:lang w:val="bg-BG"/>
        </w:rPr>
        <w:t>Емтрицитабин/тенофовир алафенамид Viatris</w:t>
      </w:r>
      <w:r w:rsidRPr="003466A7">
        <w:rPr>
          <w:lang w:val="bg-BG"/>
        </w:rPr>
        <w:t>, Вашият лекар може да назначи редовни кръвни изследвания, както и други диагностични изследвания, за да следи развитието на детето Ви. При деца, чиито майки са приемали НИОТ по време на бременността, ползата от защитата срещу ХИВ е по</w:t>
      </w:r>
      <w:r w:rsidRPr="003466A7">
        <w:rPr>
          <w:lang w:val="bg-BG"/>
        </w:rPr>
        <w:noBreakHyphen/>
        <w:t>голяма от риска от нежелани реакции.</w:t>
      </w:r>
    </w:p>
    <w:p w14:paraId="4512D10C" w14:textId="77777777" w:rsidR="00E0172F" w:rsidRPr="003466A7" w:rsidRDefault="00E0172F" w:rsidP="0078454B">
      <w:pPr>
        <w:numPr>
          <w:ilvl w:val="12"/>
          <w:numId w:val="0"/>
        </w:numPr>
        <w:rPr>
          <w:lang w:val="bg-BG"/>
        </w:rPr>
      </w:pPr>
    </w:p>
    <w:p w14:paraId="7DEA8FAC" w14:textId="6A6DFFCE" w:rsidR="00E0172F" w:rsidRPr="003466A7" w:rsidRDefault="003912AD" w:rsidP="0078454B">
      <w:pPr>
        <w:rPr>
          <w:lang w:val="bg-BG"/>
        </w:rPr>
      </w:pPr>
      <w:r w:rsidRPr="003466A7">
        <w:rPr>
          <w:b/>
          <w:lang w:val="bg-BG"/>
        </w:rPr>
        <w:t xml:space="preserve">Недейте да кърмите по време на лечение с </w:t>
      </w:r>
      <w:r w:rsidR="002A0B45" w:rsidRPr="003466A7">
        <w:rPr>
          <w:b/>
          <w:lang w:val="bg-BG"/>
        </w:rPr>
        <w:t>Емтрицитабин/тенофовир алафенамид Viatris</w:t>
      </w:r>
      <w:r w:rsidRPr="003466A7">
        <w:rPr>
          <w:b/>
          <w:lang w:val="bg-BG"/>
        </w:rPr>
        <w:t>.</w:t>
      </w:r>
      <w:r w:rsidRPr="003466A7">
        <w:rPr>
          <w:lang w:val="bg-BG"/>
        </w:rPr>
        <w:t xml:space="preserve"> Това се налага, защото едно от активните вещества на това лекарство се отделя в кърмата.</w:t>
      </w:r>
    </w:p>
    <w:p w14:paraId="2A96C347" w14:textId="77777777" w:rsidR="00E0172F" w:rsidRPr="003466A7" w:rsidRDefault="00E0172F" w:rsidP="0078454B">
      <w:pPr>
        <w:numPr>
          <w:ilvl w:val="12"/>
          <w:numId w:val="0"/>
        </w:numPr>
        <w:rPr>
          <w:snapToGrid w:val="0"/>
          <w:lang w:val="bg-BG"/>
        </w:rPr>
      </w:pPr>
    </w:p>
    <w:p w14:paraId="74CE5621" w14:textId="4DF496D5" w:rsidR="000E1C23" w:rsidRPr="003466A7" w:rsidRDefault="003912AD" w:rsidP="0078454B">
      <w:pPr>
        <w:numPr>
          <w:ilvl w:val="12"/>
          <w:numId w:val="0"/>
        </w:numPr>
        <w:rPr>
          <w:bCs/>
          <w:lang w:val="bg-BG"/>
        </w:rPr>
      </w:pPr>
      <w:r w:rsidRPr="003466A7">
        <w:rPr>
          <w:bCs/>
          <w:lang w:val="bg-BG"/>
        </w:rPr>
        <w:t xml:space="preserve">Не се препоръчва кърмене при жени, </w:t>
      </w:r>
      <w:r w:rsidR="006723EB" w:rsidRPr="003466A7">
        <w:rPr>
          <w:bCs/>
          <w:lang w:val="bg-BG"/>
        </w:rPr>
        <w:t xml:space="preserve">които са </w:t>
      </w:r>
      <w:r w:rsidR="006723EB" w:rsidRPr="003466A7">
        <w:rPr>
          <w:bCs/>
        </w:rPr>
        <w:t>HIV</w:t>
      </w:r>
      <w:r w:rsidR="006723EB" w:rsidRPr="003466A7">
        <w:rPr>
          <w:bCs/>
          <w:lang w:val="bg-BG"/>
        </w:rPr>
        <w:t>-положителни</w:t>
      </w:r>
      <w:r w:rsidRPr="003466A7">
        <w:rPr>
          <w:bCs/>
          <w:lang w:val="bg-BG"/>
        </w:rPr>
        <w:t xml:space="preserve">, тъй като </w:t>
      </w:r>
      <w:r w:rsidRPr="003466A7">
        <w:rPr>
          <w:bCs/>
        </w:rPr>
        <w:t>HIV</w:t>
      </w:r>
      <w:r w:rsidRPr="003466A7">
        <w:rPr>
          <w:bCs/>
          <w:lang w:val="bg-BG"/>
        </w:rPr>
        <w:t xml:space="preserve"> инфекцията може да се предаде на бебето чрез кърмата.</w:t>
      </w:r>
    </w:p>
    <w:p w14:paraId="2ACB19F0" w14:textId="77777777" w:rsidR="000E1C23" w:rsidRPr="003466A7" w:rsidRDefault="000E1C23" w:rsidP="0078454B">
      <w:pPr>
        <w:numPr>
          <w:ilvl w:val="12"/>
          <w:numId w:val="0"/>
        </w:numPr>
        <w:rPr>
          <w:b/>
          <w:lang w:val="bg-BG"/>
        </w:rPr>
      </w:pPr>
    </w:p>
    <w:p w14:paraId="4CAEE008" w14:textId="6B935239" w:rsidR="000E1C23" w:rsidRPr="003466A7" w:rsidRDefault="003912AD" w:rsidP="0078454B">
      <w:pPr>
        <w:numPr>
          <w:ilvl w:val="12"/>
          <w:numId w:val="0"/>
        </w:numPr>
        <w:rPr>
          <w:snapToGrid w:val="0"/>
          <w:lang w:val="bg-BG"/>
        </w:rPr>
      </w:pPr>
      <w:r w:rsidRPr="003466A7">
        <w:rPr>
          <w:lang w:val="bg-BG"/>
        </w:rPr>
        <w:t xml:space="preserve">Ако кърмите или </w:t>
      </w:r>
      <w:r w:rsidR="00B06F89" w:rsidRPr="003466A7">
        <w:rPr>
          <w:lang w:val="bg-BG"/>
        </w:rPr>
        <w:t>смята</w:t>
      </w:r>
      <w:r w:rsidRPr="003466A7">
        <w:rPr>
          <w:lang w:val="bg-BG"/>
        </w:rPr>
        <w:t xml:space="preserve">те </w:t>
      </w:r>
      <w:r w:rsidR="00B06F89" w:rsidRPr="003466A7">
        <w:rPr>
          <w:lang w:val="bg-BG"/>
        </w:rPr>
        <w:t xml:space="preserve">да </w:t>
      </w:r>
      <w:r w:rsidRPr="003466A7">
        <w:rPr>
          <w:lang w:val="bg-BG"/>
        </w:rPr>
        <w:t>кърм</w:t>
      </w:r>
      <w:r w:rsidR="00B06F89" w:rsidRPr="003466A7">
        <w:rPr>
          <w:lang w:val="bg-BG"/>
        </w:rPr>
        <w:t>ите</w:t>
      </w:r>
      <w:r w:rsidRPr="003466A7">
        <w:rPr>
          <w:lang w:val="bg-BG"/>
        </w:rPr>
        <w:t xml:space="preserve">, </w:t>
      </w:r>
      <w:r w:rsidR="00B06F89" w:rsidRPr="003466A7">
        <w:rPr>
          <w:lang w:val="bg-BG"/>
        </w:rPr>
        <w:t xml:space="preserve">трябва да </w:t>
      </w:r>
      <w:r w:rsidR="00B06F89" w:rsidRPr="003466A7">
        <w:rPr>
          <w:b/>
          <w:bCs/>
          <w:lang w:val="bg-BG"/>
        </w:rPr>
        <w:t>обсъдите това с Вашия лекар възможно най</w:t>
      </w:r>
      <w:r w:rsidR="00AA6384" w:rsidRPr="003466A7">
        <w:rPr>
          <w:lang w:val="bg-BG"/>
        </w:rPr>
        <w:noBreakHyphen/>
      </w:r>
      <w:r w:rsidR="00B06F89" w:rsidRPr="003466A7">
        <w:rPr>
          <w:b/>
          <w:bCs/>
          <w:lang w:val="bg-BG"/>
        </w:rPr>
        <w:t>скоро</w:t>
      </w:r>
      <w:r w:rsidRPr="003466A7">
        <w:rPr>
          <w:lang w:val="bg-BG"/>
        </w:rPr>
        <w:t>.</w:t>
      </w:r>
    </w:p>
    <w:p w14:paraId="6BD5768F" w14:textId="77777777" w:rsidR="000E1C23" w:rsidRPr="003466A7" w:rsidRDefault="000E1C23" w:rsidP="0078454B">
      <w:pPr>
        <w:numPr>
          <w:ilvl w:val="12"/>
          <w:numId w:val="0"/>
        </w:numPr>
        <w:rPr>
          <w:snapToGrid w:val="0"/>
          <w:lang w:val="bg-BG"/>
        </w:rPr>
      </w:pPr>
    </w:p>
    <w:p w14:paraId="77323C1D" w14:textId="77777777" w:rsidR="00E0172F" w:rsidRPr="003466A7" w:rsidRDefault="003912AD" w:rsidP="0078454B">
      <w:pPr>
        <w:keepNext/>
        <w:numPr>
          <w:ilvl w:val="12"/>
          <w:numId w:val="0"/>
        </w:numPr>
        <w:rPr>
          <w:b/>
          <w:lang w:val="bg-BG"/>
        </w:rPr>
      </w:pPr>
      <w:r w:rsidRPr="003466A7">
        <w:rPr>
          <w:b/>
          <w:lang w:val="bg-BG"/>
        </w:rPr>
        <w:t>Шофиране и работа с машини</w:t>
      </w:r>
    </w:p>
    <w:p w14:paraId="5D392197" w14:textId="7ED343B0" w:rsidR="00E0172F" w:rsidRPr="003466A7" w:rsidRDefault="002A0B45" w:rsidP="0078454B">
      <w:pPr>
        <w:rPr>
          <w:lang w:val="bg-BG"/>
        </w:rPr>
      </w:pPr>
      <w:r w:rsidRPr="003466A7">
        <w:rPr>
          <w:lang w:val="bg-BG"/>
        </w:rPr>
        <w:t>Емтрицитабин/тенофовир алафенамид Viatris</w:t>
      </w:r>
      <w:r w:rsidR="003912AD" w:rsidRPr="003466A7">
        <w:rPr>
          <w:lang w:val="bg-BG"/>
        </w:rPr>
        <w:t xml:space="preserve"> може да причини замаяност. Ако почувствате замаяност, когато приемате </w:t>
      </w:r>
      <w:r w:rsidRPr="003466A7">
        <w:rPr>
          <w:lang w:val="bg-BG"/>
        </w:rPr>
        <w:t>Емтрицитабин/тенофовир алафенамид Viatris</w:t>
      </w:r>
      <w:r w:rsidR="003912AD" w:rsidRPr="003466A7">
        <w:rPr>
          <w:lang w:val="bg-BG"/>
        </w:rPr>
        <w:t>, не шофирайте и не използвайте никакви инструменти или машини.</w:t>
      </w:r>
    </w:p>
    <w:p w14:paraId="73CA7DD6" w14:textId="77777777" w:rsidR="00E0172F" w:rsidRPr="003466A7" w:rsidRDefault="00E0172F" w:rsidP="0078454B">
      <w:pPr>
        <w:rPr>
          <w:lang w:val="bg-BG"/>
        </w:rPr>
      </w:pPr>
    </w:p>
    <w:p w14:paraId="3A4A6EBB" w14:textId="09D8B066" w:rsidR="000D04CD" w:rsidRPr="003466A7" w:rsidRDefault="002A0B45" w:rsidP="0078454B">
      <w:pPr>
        <w:keepNext/>
        <w:numPr>
          <w:ilvl w:val="12"/>
          <w:numId w:val="0"/>
        </w:numPr>
        <w:rPr>
          <w:lang w:val="bg-BG"/>
        </w:rPr>
      </w:pPr>
      <w:r w:rsidRPr="003466A7">
        <w:rPr>
          <w:b/>
          <w:lang w:val="bg-BG"/>
        </w:rPr>
        <w:lastRenderedPageBreak/>
        <w:t>Емтрицитабин/тенофовир алафенамид Viatris</w:t>
      </w:r>
      <w:r w:rsidR="003912AD" w:rsidRPr="003466A7">
        <w:rPr>
          <w:b/>
          <w:lang w:val="bg-BG"/>
        </w:rPr>
        <w:t xml:space="preserve"> съдържа натрий</w:t>
      </w:r>
    </w:p>
    <w:p w14:paraId="5486DCAA" w14:textId="77777777" w:rsidR="000D04CD" w:rsidRPr="003466A7" w:rsidRDefault="003912AD" w:rsidP="0078454B">
      <w:pPr>
        <w:autoSpaceDE w:val="0"/>
        <w:autoSpaceDN w:val="0"/>
        <w:adjustRightInd w:val="0"/>
        <w:rPr>
          <w:lang w:val="bg-BG"/>
        </w:rPr>
      </w:pPr>
      <w:r w:rsidRPr="003466A7">
        <w:rPr>
          <w:lang w:val="bg-BG"/>
        </w:rPr>
        <w:t>Това лекарство съдържа по-малко от 1 mmol натрий (23 mg) на таблетка, т.е. може да се каже, че практически не съдържа натрий.</w:t>
      </w:r>
    </w:p>
    <w:p w14:paraId="54CC52B4" w14:textId="77777777" w:rsidR="00E0172F" w:rsidRPr="003466A7" w:rsidRDefault="00E0172F" w:rsidP="0078454B">
      <w:pPr>
        <w:numPr>
          <w:ilvl w:val="12"/>
          <w:numId w:val="0"/>
        </w:numPr>
        <w:rPr>
          <w:lang w:val="bg-BG"/>
        </w:rPr>
      </w:pPr>
    </w:p>
    <w:p w14:paraId="3D8DA147" w14:textId="77777777" w:rsidR="00E0172F" w:rsidRPr="003466A7" w:rsidRDefault="00E0172F" w:rsidP="0078454B">
      <w:pPr>
        <w:numPr>
          <w:ilvl w:val="12"/>
          <w:numId w:val="0"/>
        </w:numPr>
        <w:rPr>
          <w:lang w:val="bg-BG"/>
        </w:rPr>
      </w:pPr>
    </w:p>
    <w:p w14:paraId="7D70EB1E" w14:textId="58F3FD77" w:rsidR="00E0172F" w:rsidRPr="003466A7" w:rsidRDefault="003912AD" w:rsidP="0078454B">
      <w:pPr>
        <w:keepNext/>
        <w:keepLines/>
        <w:numPr>
          <w:ilvl w:val="12"/>
          <w:numId w:val="0"/>
        </w:numPr>
        <w:ind w:left="567" w:hanging="567"/>
        <w:rPr>
          <w:lang w:val="bg-BG"/>
        </w:rPr>
      </w:pPr>
      <w:r w:rsidRPr="003466A7">
        <w:rPr>
          <w:b/>
          <w:lang w:val="bg-BG"/>
        </w:rPr>
        <w:t>3.</w:t>
      </w:r>
      <w:r w:rsidRPr="003466A7">
        <w:rPr>
          <w:b/>
          <w:lang w:val="bg-BG"/>
        </w:rPr>
        <w:tab/>
        <w:t xml:space="preserve">Как да приемате </w:t>
      </w:r>
      <w:r w:rsidR="002A0B45" w:rsidRPr="003466A7">
        <w:rPr>
          <w:b/>
          <w:lang w:val="bg-BG"/>
        </w:rPr>
        <w:t>Емтрицитабин/тенофовир алафенамид Viatris</w:t>
      </w:r>
    </w:p>
    <w:p w14:paraId="6FF8E54B" w14:textId="77777777" w:rsidR="00E0172F" w:rsidRPr="003466A7" w:rsidRDefault="00E0172F" w:rsidP="0078454B">
      <w:pPr>
        <w:keepNext/>
        <w:keepLines/>
        <w:numPr>
          <w:ilvl w:val="12"/>
          <w:numId w:val="0"/>
        </w:numPr>
        <w:rPr>
          <w:lang w:val="bg-BG"/>
        </w:rPr>
      </w:pPr>
    </w:p>
    <w:p w14:paraId="3A8150C7" w14:textId="77777777" w:rsidR="00E0172F" w:rsidRPr="003466A7" w:rsidRDefault="003912AD" w:rsidP="0078454B">
      <w:pPr>
        <w:rPr>
          <w:lang w:val="bg-BG"/>
        </w:rPr>
      </w:pPr>
      <w:r w:rsidRPr="003466A7">
        <w:rPr>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0E04B6BE" w14:textId="77777777" w:rsidR="00E0172F" w:rsidRPr="003466A7" w:rsidRDefault="00E0172F" w:rsidP="0078454B">
      <w:pPr>
        <w:numPr>
          <w:ilvl w:val="12"/>
          <w:numId w:val="0"/>
        </w:numPr>
        <w:rPr>
          <w:lang w:val="bg-BG"/>
        </w:rPr>
      </w:pPr>
    </w:p>
    <w:p w14:paraId="65E33F55" w14:textId="77777777" w:rsidR="00E0172F" w:rsidRPr="003466A7" w:rsidRDefault="003912AD" w:rsidP="0078454B">
      <w:pPr>
        <w:keepNext/>
        <w:numPr>
          <w:ilvl w:val="12"/>
          <w:numId w:val="0"/>
        </w:numPr>
        <w:rPr>
          <w:b/>
          <w:lang w:val="bg-BG"/>
        </w:rPr>
      </w:pPr>
      <w:r w:rsidRPr="003466A7">
        <w:rPr>
          <w:b/>
          <w:lang w:val="bg-BG"/>
        </w:rPr>
        <w:t>Препоръчителната доза е:</w:t>
      </w:r>
    </w:p>
    <w:p w14:paraId="5A019571" w14:textId="77777777" w:rsidR="00E0172F" w:rsidRPr="003466A7" w:rsidRDefault="00E0172F" w:rsidP="0078454B">
      <w:pPr>
        <w:keepNext/>
        <w:keepLines/>
        <w:numPr>
          <w:ilvl w:val="12"/>
          <w:numId w:val="0"/>
        </w:numPr>
        <w:tabs>
          <w:tab w:val="left" w:pos="720"/>
        </w:tabs>
        <w:rPr>
          <w:lang w:val="bg-BG"/>
        </w:rPr>
      </w:pPr>
    </w:p>
    <w:p w14:paraId="09CEE9AB" w14:textId="77777777" w:rsidR="00E0172F" w:rsidRPr="003466A7" w:rsidRDefault="003912AD" w:rsidP="0078454B">
      <w:pPr>
        <w:keepNext/>
        <w:keepLines/>
        <w:numPr>
          <w:ilvl w:val="12"/>
          <w:numId w:val="0"/>
        </w:numPr>
        <w:tabs>
          <w:tab w:val="left" w:pos="720"/>
        </w:tabs>
        <w:rPr>
          <w:b/>
          <w:lang w:val="bg-BG" w:eastAsia="en-GB"/>
        </w:rPr>
      </w:pPr>
      <w:r w:rsidRPr="003466A7">
        <w:rPr>
          <w:b/>
          <w:lang w:val="bg-BG"/>
        </w:rPr>
        <w:t xml:space="preserve">Възрастни: </w:t>
      </w:r>
      <w:r w:rsidRPr="003466A7">
        <w:rPr>
          <w:lang w:val="bg-BG"/>
        </w:rPr>
        <w:t>една таблетка всеки ден, със или без храна</w:t>
      </w:r>
    </w:p>
    <w:p w14:paraId="61E701E3" w14:textId="77777777" w:rsidR="00E0172F" w:rsidRPr="003466A7" w:rsidRDefault="003912AD" w:rsidP="0078454B">
      <w:pPr>
        <w:numPr>
          <w:ilvl w:val="12"/>
          <w:numId w:val="0"/>
        </w:numPr>
        <w:tabs>
          <w:tab w:val="left" w:pos="720"/>
        </w:tabs>
        <w:rPr>
          <w:lang w:val="bg-BG"/>
        </w:rPr>
      </w:pPr>
      <w:r w:rsidRPr="003466A7">
        <w:rPr>
          <w:b/>
          <w:lang w:val="bg-BG" w:eastAsia="en-GB"/>
        </w:rPr>
        <w:t>Юноши на възраст на и над 12 години с тегло най-малко 35 kg</w:t>
      </w:r>
      <w:r w:rsidRPr="003466A7">
        <w:rPr>
          <w:b/>
          <w:lang w:val="bg-BG"/>
        </w:rPr>
        <w:t xml:space="preserve">: </w:t>
      </w:r>
      <w:r w:rsidRPr="003466A7">
        <w:rPr>
          <w:lang w:val="bg-BG"/>
        </w:rPr>
        <w:t>една таблетка всеки ден, със или без храна</w:t>
      </w:r>
    </w:p>
    <w:p w14:paraId="76404737" w14:textId="77777777" w:rsidR="00E0172F" w:rsidRPr="003466A7" w:rsidRDefault="00E0172F" w:rsidP="0078454B">
      <w:pPr>
        <w:numPr>
          <w:ilvl w:val="12"/>
          <w:numId w:val="0"/>
        </w:numPr>
        <w:tabs>
          <w:tab w:val="left" w:pos="720"/>
        </w:tabs>
        <w:rPr>
          <w:lang w:val="bg-BG"/>
        </w:rPr>
      </w:pPr>
    </w:p>
    <w:p w14:paraId="1AF8FC73" w14:textId="77777777" w:rsidR="00E0172F" w:rsidRPr="003466A7" w:rsidRDefault="003912AD" w:rsidP="0078454B">
      <w:pPr>
        <w:numPr>
          <w:ilvl w:val="12"/>
          <w:numId w:val="0"/>
        </w:numPr>
        <w:tabs>
          <w:tab w:val="left" w:pos="720"/>
        </w:tabs>
        <w:rPr>
          <w:b/>
          <w:lang w:val="bg-BG" w:eastAsia="en-GB"/>
        </w:rPr>
      </w:pPr>
      <w:r w:rsidRPr="003466A7">
        <w:rPr>
          <w:lang w:val="bg-BG"/>
        </w:rPr>
        <w:t>Препоръчва се да не дъвчете или разтрошавате таблетката поради горчивия вкус.</w:t>
      </w:r>
    </w:p>
    <w:p w14:paraId="5CF977CE" w14:textId="77777777" w:rsidR="00B0777F" w:rsidRPr="003466A7" w:rsidRDefault="00B0777F" w:rsidP="0078454B">
      <w:pPr>
        <w:tabs>
          <w:tab w:val="left" w:pos="720"/>
        </w:tabs>
        <w:autoSpaceDE w:val="0"/>
        <w:autoSpaceDN w:val="0"/>
        <w:adjustRightInd w:val="0"/>
        <w:rPr>
          <w:lang w:val="ru-RU" w:eastAsia="en-GB"/>
        </w:rPr>
      </w:pPr>
      <w:bookmarkStart w:id="8" w:name="_Hlk55202484"/>
    </w:p>
    <w:p w14:paraId="6976043B" w14:textId="77777777" w:rsidR="00B0777F" w:rsidRPr="003466A7" w:rsidRDefault="003912AD" w:rsidP="0078454B">
      <w:pPr>
        <w:tabs>
          <w:tab w:val="left" w:pos="720"/>
        </w:tabs>
        <w:autoSpaceDE w:val="0"/>
        <w:autoSpaceDN w:val="0"/>
        <w:adjustRightInd w:val="0"/>
        <w:rPr>
          <w:b/>
          <w:lang w:val="ru-RU" w:eastAsia="en-GB"/>
        </w:rPr>
      </w:pPr>
      <w:r w:rsidRPr="003466A7">
        <w:rPr>
          <w:lang w:val="bg-BG" w:eastAsia="en-GB"/>
        </w:rPr>
        <w:t>Ако Ви е трудно да глътнете таблетката цяла</w:t>
      </w:r>
      <w:r w:rsidRPr="003466A7">
        <w:rPr>
          <w:lang w:val="ru-RU" w:eastAsia="en-GB"/>
        </w:rPr>
        <w:t xml:space="preserve">, </w:t>
      </w:r>
      <w:r w:rsidRPr="003466A7">
        <w:rPr>
          <w:lang w:val="bg-BG" w:eastAsia="en-GB"/>
        </w:rPr>
        <w:t>може да я разделите наполовина</w:t>
      </w:r>
      <w:r w:rsidRPr="003466A7">
        <w:rPr>
          <w:lang w:val="ru-RU" w:eastAsia="en-GB"/>
        </w:rPr>
        <w:t xml:space="preserve">. </w:t>
      </w:r>
      <w:r w:rsidRPr="003466A7">
        <w:rPr>
          <w:lang w:val="bg-BG" w:eastAsia="en-GB"/>
        </w:rPr>
        <w:t>Приемете двете половини на таблетката една след друга, за да приемете цялата доза</w:t>
      </w:r>
      <w:r w:rsidRPr="003466A7">
        <w:rPr>
          <w:lang w:val="ru-RU" w:eastAsia="en-GB"/>
        </w:rPr>
        <w:t xml:space="preserve">. </w:t>
      </w:r>
      <w:r w:rsidRPr="003466A7">
        <w:rPr>
          <w:lang w:val="bg-BG" w:eastAsia="en-GB"/>
        </w:rPr>
        <w:t>Не съхранявайте разделената таблетка</w:t>
      </w:r>
      <w:r w:rsidRPr="003466A7">
        <w:rPr>
          <w:lang w:val="ru-RU" w:eastAsia="en-GB"/>
        </w:rPr>
        <w:t>.</w:t>
      </w:r>
    </w:p>
    <w:bookmarkEnd w:id="8"/>
    <w:p w14:paraId="6F8D48F0" w14:textId="77777777" w:rsidR="00E0172F" w:rsidRPr="003466A7" w:rsidRDefault="00E0172F" w:rsidP="0078454B">
      <w:pPr>
        <w:numPr>
          <w:ilvl w:val="12"/>
          <w:numId w:val="0"/>
        </w:numPr>
        <w:rPr>
          <w:lang w:val="bg-BG"/>
        </w:rPr>
      </w:pPr>
    </w:p>
    <w:p w14:paraId="1A34028C" w14:textId="77777777" w:rsidR="00E0172F" w:rsidRPr="003466A7" w:rsidRDefault="003912AD" w:rsidP="0078454B">
      <w:pPr>
        <w:rPr>
          <w:lang w:val="bg-BG"/>
        </w:rPr>
      </w:pPr>
      <w:r w:rsidRPr="003466A7">
        <w:rPr>
          <w:b/>
          <w:lang w:val="bg-BG"/>
        </w:rPr>
        <w:t>Винаги приемайте препоръчаната от Вашия лекар доза.</w:t>
      </w:r>
      <w:r w:rsidRPr="003466A7">
        <w:rPr>
          <w:lang w:val="bg-BG"/>
        </w:rPr>
        <w:t xml:space="preserve"> Така се гарантира пълната ефективност на лекарството и се намалява рискът от развитието на резистентност към лечението. Не променяйте дозата, освен ако не Ви е препоръчано от Вашия лекар.</w:t>
      </w:r>
    </w:p>
    <w:p w14:paraId="585262F0" w14:textId="77777777" w:rsidR="00C24B32" w:rsidRPr="003466A7" w:rsidRDefault="00C24B32" w:rsidP="0078454B">
      <w:pPr>
        <w:rPr>
          <w:lang w:val="bg-BG"/>
        </w:rPr>
      </w:pPr>
    </w:p>
    <w:p w14:paraId="6BAA8639" w14:textId="234F91DA" w:rsidR="00C24B32" w:rsidRPr="003466A7" w:rsidRDefault="003912AD" w:rsidP="0078454B">
      <w:pPr>
        <w:rPr>
          <w:lang w:val="bg-BG"/>
        </w:rPr>
      </w:pPr>
      <w:r w:rsidRPr="003466A7">
        <w:rPr>
          <w:b/>
          <w:lang w:val="bg-BG"/>
        </w:rPr>
        <w:t>Ако сте на диализа,</w:t>
      </w:r>
      <w:r w:rsidRPr="003466A7">
        <w:rPr>
          <w:lang w:val="bg-BG"/>
        </w:rPr>
        <w:t xml:space="preserve"> приемайте Вашата дневна доза </w:t>
      </w:r>
      <w:r w:rsidR="002A0B45" w:rsidRPr="003466A7">
        <w:rPr>
          <w:lang w:val="bg-BG"/>
        </w:rPr>
        <w:t>Емтрицитабин/тенофовир алафенамид Viatris</w:t>
      </w:r>
      <w:r w:rsidRPr="003466A7">
        <w:rPr>
          <w:lang w:val="bg-BG"/>
        </w:rPr>
        <w:t xml:space="preserve"> след завършване на диализата.</w:t>
      </w:r>
    </w:p>
    <w:p w14:paraId="07EC2E46" w14:textId="77777777" w:rsidR="00E0172F" w:rsidRPr="003466A7" w:rsidRDefault="00E0172F" w:rsidP="0078454B">
      <w:pPr>
        <w:rPr>
          <w:lang w:val="bg-BG"/>
        </w:rPr>
      </w:pPr>
    </w:p>
    <w:p w14:paraId="0AB7E6C2" w14:textId="3E9B26F2" w:rsidR="00E0172F" w:rsidRPr="003466A7" w:rsidRDefault="003912AD" w:rsidP="0078454B">
      <w:pPr>
        <w:keepNext/>
        <w:numPr>
          <w:ilvl w:val="12"/>
          <w:numId w:val="0"/>
        </w:numPr>
        <w:rPr>
          <w:b/>
          <w:lang w:val="bg-BG"/>
        </w:rPr>
      </w:pPr>
      <w:r w:rsidRPr="003466A7">
        <w:rPr>
          <w:b/>
          <w:lang w:val="bg-BG"/>
        </w:rPr>
        <w:t>Ако сте приели повече от необходимата доза</w:t>
      </w:r>
      <w:r w:rsidRPr="003466A7">
        <w:rPr>
          <w:lang w:val="bg-BG"/>
        </w:rPr>
        <w:t xml:space="preserve"> </w:t>
      </w:r>
      <w:r w:rsidR="002A0B45" w:rsidRPr="003466A7">
        <w:rPr>
          <w:b/>
          <w:lang w:val="bg-BG"/>
        </w:rPr>
        <w:t>Емтрицитабин/тенофовир алафенамид Viatris</w:t>
      </w:r>
    </w:p>
    <w:p w14:paraId="4C1C6436" w14:textId="77777777" w:rsidR="00E0172F" w:rsidRPr="003466A7" w:rsidRDefault="00E0172F" w:rsidP="0078454B">
      <w:pPr>
        <w:keepNext/>
        <w:keepLines/>
        <w:rPr>
          <w:lang w:val="bg-BG"/>
        </w:rPr>
      </w:pPr>
    </w:p>
    <w:p w14:paraId="783D4D3F" w14:textId="6131E814" w:rsidR="00E0172F" w:rsidRPr="003466A7" w:rsidRDefault="003912AD" w:rsidP="0078454B">
      <w:pPr>
        <w:rPr>
          <w:lang w:val="bg-BG"/>
        </w:rPr>
      </w:pPr>
      <w:r w:rsidRPr="003466A7">
        <w:rPr>
          <w:lang w:val="bg-BG"/>
        </w:rPr>
        <w:t xml:space="preserve">Ако сте приели по-голяма от препоръчителната доза </w:t>
      </w:r>
      <w:r w:rsidR="002A0B45" w:rsidRPr="003466A7">
        <w:rPr>
          <w:lang w:val="bg-BG"/>
        </w:rPr>
        <w:t>Емтрицитабин/тенофовир алафенамид Viatris</w:t>
      </w:r>
      <w:r w:rsidRPr="003466A7">
        <w:rPr>
          <w:lang w:val="bg-BG"/>
        </w:rPr>
        <w:t>, съществува по-висок риск от развитие на възможни нежелани реакции към това лекарство (вижте точка 4,</w:t>
      </w:r>
      <w:r w:rsidRPr="003466A7">
        <w:rPr>
          <w:lang w:val="bg-BG" w:eastAsia="en-GB"/>
        </w:rPr>
        <w:t xml:space="preserve"> </w:t>
      </w:r>
      <w:r w:rsidRPr="003466A7">
        <w:rPr>
          <w:i/>
          <w:lang w:val="bg-BG"/>
        </w:rPr>
        <w:t>Възможни нежелани реакции</w:t>
      </w:r>
      <w:r w:rsidRPr="003466A7">
        <w:rPr>
          <w:lang w:val="bg-BG"/>
        </w:rPr>
        <w:t>).</w:t>
      </w:r>
    </w:p>
    <w:p w14:paraId="62C95DB9" w14:textId="77777777" w:rsidR="00E0172F" w:rsidRPr="003466A7" w:rsidRDefault="00E0172F" w:rsidP="0078454B">
      <w:pPr>
        <w:rPr>
          <w:lang w:val="bg-BG"/>
        </w:rPr>
      </w:pPr>
    </w:p>
    <w:p w14:paraId="621D7B84" w14:textId="77777777" w:rsidR="00E0172F" w:rsidRPr="003466A7" w:rsidRDefault="003912AD" w:rsidP="0078454B">
      <w:pPr>
        <w:rPr>
          <w:lang w:val="bg-BG"/>
        </w:rPr>
      </w:pPr>
      <w:r w:rsidRPr="003466A7">
        <w:rPr>
          <w:lang w:val="bg-BG"/>
        </w:rPr>
        <w:t>Свържете се незабавно с Вашия лекар или с най</w:t>
      </w:r>
      <w:r w:rsidRPr="003466A7">
        <w:rPr>
          <w:lang w:val="bg-BG"/>
        </w:rPr>
        <w:noBreakHyphen/>
        <w:t>близкия център за спешна помощ, за съвет. Вземете с Вас бутилката с таблетките, за да покажете какво лекарство сте приели.</w:t>
      </w:r>
    </w:p>
    <w:p w14:paraId="201853B7" w14:textId="77777777" w:rsidR="00E0172F" w:rsidRPr="003466A7" w:rsidRDefault="00E0172F" w:rsidP="0078454B">
      <w:pPr>
        <w:rPr>
          <w:lang w:val="bg-BG"/>
        </w:rPr>
      </w:pPr>
    </w:p>
    <w:p w14:paraId="6050685F" w14:textId="52A1431F" w:rsidR="00E0172F" w:rsidRPr="003466A7" w:rsidRDefault="003912AD" w:rsidP="0078454B">
      <w:pPr>
        <w:keepNext/>
        <w:numPr>
          <w:ilvl w:val="12"/>
          <w:numId w:val="0"/>
        </w:numPr>
        <w:rPr>
          <w:lang w:val="bg-BG"/>
        </w:rPr>
      </w:pPr>
      <w:r w:rsidRPr="003466A7">
        <w:rPr>
          <w:b/>
          <w:lang w:val="bg-BG"/>
        </w:rPr>
        <w:t xml:space="preserve">Ако сте пропуснали да приемете </w:t>
      </w:r>
      <w:r w:rsidR="002A0B45" w:rsidRPr="003466A7">
        <w:rPr>
          <w:b/>
          <w:lang w:val="bg-BG"/>
        </w:rPr>
        <w:t>Емтрицитабин/тенофовир алафенамид Viatris</w:t>
      </w:r>
    </w:p>
    <w:p w14:paraId="07C0FD00" w14:textId="77777777" w:rsidR="00E0172F" w:rsidRPr="003466A7" w:rsidRDefault="00E0172F" w:rsidP="0078454B">
      <w:pPr>
        <w:keepNext/>
        <w:keepLines/>
        <w:numPr>
          <w:ilvl w:val="12"/>
          <w:numId w:val="0"/>
        </w:numPr>
        <w:rPr>
          <w:lang w:val="bg-BG"/>
        </w:rPr>
      </w:pPr>
    </w:p>
    <w:p w14:paraId="11B69F7A" w14:textId="0F98DFC5" w:rsidR="00E0172F" w:rsidRPr="003466A7" w:rsidRDefault="003912AD" w:rsidP="0078454B">
      <w:pPr>
        <w:rPr>
          <w:lang w:val="bg-BG"/>
        </w:rPr>
      </w:pPr>
      <w:r w:rsidRPr="003466A7">
        <w:rPr>
          <w:lang w:val="bg-BG"/>
        </w:rPr>
        <w:t xml:space="preserve">Важно е да не пропускате доза от </w:t>
      </w:r>
      <w:r w:rsidR="002A0B45" w:rsidRPr="003466A7">
        <w:rPr>
          <w:lang w:val="bg-BG"/>
        </w:rPr>
        <w:t>Емтрицитабин/тенофовир алафенамид Viatris</w:t>
      </w:r>
      <w:r w:rsidRPr="003466A7">
        <w:rPr>
          <w:lang w:val="bg-BG"/>
        </w:rPr>
        <w:t>.</w:t>
      </w:r>
    </w:p>
    <w:p w14:paraId="2610C0D2" w14:textId="77777777" w:rsidR="00E0172F" w:rsidRPr="003466A7" w:rsidRDefault="00E0172F" w:rsidP="0078454B">
      <w:pPr>
        <w:rPr>
          <w:lang w:val="bg-BG"/>
        </w:rPr>
      </w:pPr>
    </w:p>
    <w:p w14:paraId="6BC20649" w14:textId="77777777" w:rsidR="00E0172F" w:rsidRPr="003466A7" w:rsidRDefault="003912AD" w:rsidP="0078454B">
      <w:pPr>
        <w:rPr>
          <w:lang w:val="bg-BG"/>
        </w:rPr>
      </w:pPr>
      <w:r w:rsidRPr="003466A7">
        <w:rPr>
          <w:lang w:val="bg-BG"/>
        </w:rPr>
        <w:t>Ако сте пропуснали една</w:t>
      </w:r>
      <w:r w:rsidRPr="003466A7">
        <w:rPr>
          <w:b/>
          <w:lang w:val="bg-BG"/>
        </w:rPr>
        <w:t xml:space="preserve"> </w:t>
      </w:r>
      <w:r w:rsidRPr="003466A7">
        <w:rPr>
          <w:lang w:val="bg-BG"/>
        </w:rPr>
        <w:t>доза:</w:t>
      </w:r>
    </w:p>
    <w:p w14:paraId="0D782219" w14:textId="76CD446E" w:rsidR="00E0172F" w:rsidRPr="003466A7" w:rsidRDefault="003912AD" w:rsidP="0078454B">
      <w:pPr>
        <w:numPr>
          <w:ilvl w:val="0"/>
          <w:numId w:val="16"/>
        </w:numPr>
        <w:tabs>
          <w:tab w:val="clear" w:pos="0"/>
        </w:tabs>
        <w:ind w:left="567" w:hanging="567"/>
        <w:rPr>
          <w:b/>
          <w:lang w:val="bg-BG"/>
        </w:rPr>
      </w:pPr>
      <w:r w:rsidRPr="003466A7">
        <w:rPr>
          <w:b/>
          <w:lang w:val="bg-BG"/>
        </w:rPr>
        <w:t>Ако го забележите</w:t>
      </w:r>
      <w:r w:rsidRPr="003466A7">
        <w:rPr>
          <w:lang w:val="bg-BG"/>
        </w:rPr>
        <w:t xml:space="preserve"> </w:t>
      </w:r>
      <w:r w:rsidRPr="003466A7">
        <w:rPr>
          <w:b/>
          <w:lang w:val="bg-BG"/>
        </w:rPr>
        <w:t xml:space="preserve">в рамките на 18 часа </w:t>
      </w:r>
      <w:r w:rsidRPr="003466A7">
        <w:rPr>
          <w:lang w:val="bg-BG"/>
        </w:rPr>
        <w:t xml:space="preserve">от обичайното време за приемане на </w:t>
      </w:r>
      <w:r w:rsidR="002A0B45" w:rsidRPr="003466A7">
        <w:rPr>
          <w:lang w:val="bg-BG"/>
        </w:rPr>
        <w:t>Емтрицитабин/тенофовир алафенамид Viatris</w:t>
      </w:r>
      <w:r w:rsidRPr="003466A7">
        <w:rPr>
          <w:lang w:val="bg-BG"/>
        </w:rPr>
        <w:t>, трябва да вземете таблетката възможно най</w:t>
      </w:r>
      <w:r w:rsidRPr="003466A7">
        <w:rPr>
          <w:lang w:val="bg-BG"/>
        </w:rPr>
        <w:noBreakHyphen/>
        <w:t>скоро. След това приемете следващата доза както обичайно.</w:t>
      </w:r>
    </w:p>
    <w:p w14:paraId="54C0CB0F" w14:textId="3BC7352F" w:rsidR="00E0172F" w:rsidRPr="003466A7" w:rsidRDefault="003912AD" w:rsidP="0078454B">
      <w:pPr>
        <w:numPr>
          <w:ilvl w:val="0"/>
          <w:numId w:val="16"/>
        </w:numPr>
        <w:tabs>
          <w:tab w:val="clear" w:pos="0"/>
          <w:tab w:val="num" w:pos="567"/>
        </w:tabs>
        <w:ind w:left="567" w:hanging="567"/>
        <w:rPr>
          <w:lang w:val="bg-BG"/>
        </w:rPr>
      </w:pPr>
      <w:r w:rsidRPr="003466A7">
        <w:rPr>
          <w:b/>
          <w:lang w:val="bg-BG"/>
        </w:rPr>
        <w:t xml:space="preserve">Ако го забележите след </w:t>
      </w:r>
      <w:r w:rsidRPr="003466A7">
        <w:rPr>
          <w:b/>
          <w:lang w:val="bg-BG" w:eastAsia="ja-JP"/>
        </w:rPr>
        <w:t xml:space="preserve">18 часа или по-късно </w:t>
      </w:r>
      <w:r w:rsidRPr="003466A7">
        <w:rPr>
          <w:lang w:val="bg-BG" w:eastAsia="ja-JP"/>
        </w:rPr>
        <w:t xml:space="preserve">от </w:t>
      </w:r>
      <w:r w:rsidRPr="003466A7">
        <w:rPr>
          <w:lang w:val="bg-BG"/>
        </w:rPr>
        <w:t>обичайното</w:t>
      </w:r>
      <w:r w:rsidRPr="003466A7">
        <w:rPr>
          <w:lang w:val="bg-BG" w:eastAsia="ja-JP"/>
        </w:rPr>
        <w:t xml:space="preserve"> време за приемане на </w:t>
      </w:r>
      <w:r w:rsidR="002A0B45" w:rsidRPr="003466A7">
        <w:rPr>
          <w:lang w:val="bg-BG"/>
        </w:rPr>
        <w:t>Емтрицитабин/тенофовир алафенамид Viatris</w:t>
      </w:r>
      <w:r w:rsidRPr="003466A7">
        <w:rPr>
          <w:lang w:val="bg-BG"/>
        </w:rPr>
        <w:t>,</w:t>
      </w:r>
      <w:r w:rsidRPr="003466A7">
        <w:rPr>
          <w:b/>
          <w:lang w:val="bg-BG"/>
        </w:rPr>
        <w:t xml:space="preserve"> </w:t>
      </w:r>
      <w:r w:rsidRPr="003466A7">
        <w:rPr>
          <w:lang w:val="bg-BG"/>
        </w:rPr>
        <w:t>не приемайте пропуснатата доза. Изчакайте и приемете следващата доза в обичайното време.</w:t>
      </w:r>
    </w:p>
    <w:p w14:paraId="033ADE36" w14:textId="77777777" w:rsidR="00E0172F" w:rsidRPr="003466A7" w:rsidRDefault="00E0172F" w:rsidP="0078454B">
      <w:pPr>
        <w:numPr>
          <w:ilvl w:val="12"/>
          <w:numId w:val="0"/>
        </w:numPr>
        <w:rPr>
          <w:lang w:val="bg-BG"/>
        </w:rPr>
      </w:pPr>
    </w:p>
    <w:p w14:paraId="046B7658" w14:textId="6450246A" w:rsidR="00E0172F" w:rsidRPr="003466A7" w:rsidRDefault="003912AD" w:rsidP="0078454B">
      <w:pPr>
        <w:rPr>
          <w:lang w:val="bg-BG"/>
        </w:rPr>
      </w:pPr>
      <w:r w:rsidRPr="003466A7">
        <w:rPr>
          <w:b/>
          <w:lang w:val="bg-BG"/>
        </w:rPr>
        <w:t>Ако повърнете след по</w:t>
      </w:r>
      <w:r w:rsidRPr="003466A7">
        <w:rPr>
          <w:b/>
          <w:lang w:val="bg-BG"/>
        </w:rPr>
        <w:noBreakHyphen/>
        <w:t xml:space="preserve">малко от 1 час след приема на </w:t>
      </w:r>
      <w:r w:rsidR="002A0B45" w:rsidRPr="003466A7">
        <w:rPr>
          <w:b/>
          <w:lang w:val="bg-BG"/>
        </w:rPr>
        <w:t>Емтрицитабин/тенофовир алафенамид Viatris</w:t>
      </w:r>
      <w:r w:rsidRPr="003466A7">
        <w:rPr>
          <w:b/>
          <w:lang w:val="bg-BG"/>
        </w:rPr>
        <w:t>,</w:t>
      </w:r>
      <w:r w:rsidRPr="003466A7">
        <w:rPr>
          <w:lang w:val="bg-BG"/>
        </w:rPr>
        <w:t xml:space="preserve"> вземете друга таблетка.</w:t>
      </w:r>
    </w:p>
    <w:p w14:paraId="29A7AE58" w14:textId="77777777" w:rsidR="00E0172F" w:rsidRPr="003466A7" w:rsidRDefault="00E0172F" w:rsidP="0078454B">
      <w:pPr>
        <w:numPr>
          <w:ilvl w:val="12"/>
          <w:numId w:val="0"/>
        </w:numPr>
        <w:rPr>
          <w:lang w:val="bg-BG"/>
        </w:rPr>
      </w:pPr>
    </w:p>
    <w:p w14:paraId="20D81C0F" w14:textId="7191D643" w:rsidR="00E0172F" w:rsidRPr="003466A7" w:rsidRDefault="003912AD" w:rsidP="0078454B">
      <w:pPr>
        <w:keepNext/>
        <w:numPr>
          <w:ilvl w:val="12"/>
          <w:numId w:val="0"/>
        </w:numPr>
        <w:rPr>
          <w:b/>
          <w:lang w:val="bg-BG"/>
        </w:rPr>
      </w:pPr>
      <w:r w:rsidRPr="003466A7">
        <w:rPr>
          <w:b/>
          <w:lang w:val="bg-BG"/>
        </w:rPr>
        <w:lastRenderedPageBreak/>
        <w:t xml:space="preserve">Не спирайте приема на </w:t>
      </w:r>
      <w:r w:rsidR="002A0B45" w:rsidRPr="003466A7">
        <w:rPr>
          <w:b/>
          <w:lang w:val="bg-BG"/>
        </w:rPr>
        <w:t>Емтрицитабин/тенофовир алафенамид Viatris</w:t>
      </w:r>
    </w:p>
    <w:p w14:paraId="1DB93B96" w14:textId="77777777" w:rsidR="00E0172F" w:rsidRPr="003466A7" w:rsidRDefault="00E0172F" w:rsidP="0078454B">
      <w:pPr>
        <w:keepNext/>
        <w:keepLines/>
        <w:rPr>
          <w:lang w:val="bg-BG"/>
        </w:rPr>
      </w:pPr>
    </w:p>
    <w:p w14:paraId="662FBA4D" w14:textId="0CBC2D68" w:rsidR="004D6C41" w:rsidRPr="003466A7" w:rsidRDefault="003912AD" w:rsidP="0078454B">
      <w:pPr>
        <w:rPr>
          <w:lang w:val="bg-BG"/>
        </w:rPr>
      </w:pPr>
      <w:r w:rsidRPr="003466A7">
        <w:rPr>
          <w:b/>
          <w:lang w:val="bg-BG"/>
        </w:rPr>
        <w:t xml:space="preserve">Не спирайте приема на </w:t>
      </w:r>
      <w:r w:rsidR="002A0B45" w:rsidRPr="003466A7">
        <w:rPr>
          <w:b/>
          <w:lang w:val="bg-BG"/>
        </w:rPr>
        <w:t>Емтрицитабин/тенофовир алафенамид Viatris</w:t>
      </w:r>
      <w:r w:rsidRPr="003466A7">
        <w:rPr>
          <w:b/>
          <w:lang w:val="bg-BG"/>
        </w:rPr>
        <w:t>, без да сте се посъветвали с Вашия лекар.</w:t>
      </w:r>
      <w:r w:rsidRPr="003466A7">
        <w:rPr>
          <w:lang w:val="bg-BG"/>
        </w:rPr>
        <w:t xml:space="preserve"> Спирането на приема на </w:t>
      </w:r>
      <w:r w:rsidR="002A0B45" w:rsidRPr="003466A7">
        <w:rPr>
          <w:lang w:val="bg-BG"/>
        </w:rPr>
        <w:t>Емтрицитабин/тенофовир алафенамид Viatris</w:t>
      </w:r>
      <w:r w:rsidRPr="003466A7">
        <w:rPr>
          <w:lang w:val="bg-BG"/>
        </w:rPr>
        <w:t xml:space="preserve"> може сериозно да повлияе на успеха на бъдещо лечение. Ако по някаква причина приемът на </w:t>
      </w:r>
      <w:r w:rsidR="002A0B45" w:rsidRPr="003466A7">
        <w:rPr>
          <w:lang w:val="bg-BG"/>
        </w:rPr>
        <w:t>Емтрицитабин/тенофовир алафенамид Viatris</w:t>
      </w:r>
      <w:r w:rsidRPr="003466A7">
        <w:rPr>
          <w:lang w:val="bg-BG"/>
        </w:rPr>
        <w:t xml:space="preserve"> е спрян, посъветвайте се с Вашия лекар, преди да започнете отново да приемате таблетки </w:t>
      </w:r>
      <w:r w:rsidR="002A0B45" w:rsidRPr="003466A7">
        <w:rPr>
          <w:lang w:val="bg-BG"/>
        </w:rPr>
        <w:t>Емтрицитабин/тенофовир алафенамид Viatris</w:t>
      </w:r>
      <w:r w:rsidRPr="003466A7">
        <w:rPr>
          <w:lang w:val="bg-BG"/>
        </w:rPr>
        <w:t>.</w:t>
      </w:r>
    </w:p>
    <w:p w14:paraId="500B0522" w14:textId="77777777" w:rsidR="00F45C63" w:rsidRPr="003466A7" w:rsidRDefault="00F45C63" w:rsidP="0078454B">
      <w:pPr>
        <w:rPr>
          <w:lang w:val="bg-BG"/>
        </w:rPr>
      </w:pPr>
    </w:p>
    <w:p w14:paraId="51D0D3C0" w14:textId="2A26A182" w:rsidR="00E0172F" w:rsidRPr="003466A7" w:rsidRDefault="003912AD" w:rsidP="0078454B">
      <w:pPr>
        <w:numPr>
          <w:ilvl w:val="12"/>
          <w:numId w:val="0"/>
        </w:numPr>
        <w:rPr>
          <w:lang w:val="bg-BG"/>
        </w:rPr>
      </w:pPr>
      <w:r w:rsidRPr="003466A7">
        <w:rPr>
          <w:b/>
          <w:lang w:val="bg-BG"/>
        </w:rPr>
        <w:t xml:space="preserve">Когато запасът Ви от </w:t>
      </w:r>
      <w:r w:rsidR="002A0B45" w:rsidRPr="003466A7">
        <w:rPr>
          <w:b/>
          <w:lang w:val="bg-BG"/>
        </w:rPr>
        <w:t>Емтрицитабин/тенофовир алафенамид Viatris</w:t>
      </w:r>
      <w:r w:rsidRPr="003466A7">
        <w:rPr>
          <w:b/>
          <w:lang w:val="bg-BG"/>
        </w:rPr>
        <w:t xml:space="preserve"> започне да намалява,</w:t>
      </w:r>
      <w:r w:rsidRPr="003466A7">
        <w:rPr>
          <w:lang w:val="bg-BG"/>
        </w:rPr>
        <w:t xml:space="preserve"> вземете още от Вашия лекар или фармацевт. Това е много важно, тъй като количеството на вируса може да започне да се повишава, ако лекарството бъде спряно дори и за </w:t>
      </w:r>
      <w:r w:rsidR="00D16816" w:rsidRPr="003466A7">
        <w:rPr>
          <w:lang w:val="bg-BG"/>
        </w:rPr>
        <w:t>няколко дни</w:t>
      </w:r>
      <w:r w:rsidRPr="003466A7">
        <w:rPr>
          <w:lang w:val="bg-BG"/>
        </w:rPr>
        <w:t>. След това заболяван</w:t>
      </w:r>
      <w:r w:rsidR="00175BA5" w:rsidRPr="003466A7">
        <w:rPr>
          <w:lang w:val="bg-BG"/>
        </w:rPr>
        <w:t xml:space="preserve">ето може да </w:t>
      </w:r>
      <w:r w:rsidR="00DC4B21" w:rsidRPr="003466A7">
        <w:rPr>
          <w:lang w:val="bg-BG"/>
        </w:rPr>
        <w:t xml:space="preserve">стане </w:t>
      </w:r>
      <w:r w:rsidR="00175BA5" w:rsidRPr="003466A7">
        <w:rPr>
          <w:lang w:val="bg-BG"/>
        </w:rPr>
        <w:t>по-трудно</w:t>
      </w:r>
      <w:r w:rsidR="00DC4B21" w:rsidRPr="003466A7">
        <w:rPr>
          <w:lang w:val="bg-BG"/>
        </w:rPr>
        <w:t xml:space="preserve"> за лечение</w:t>
      </w:r>
      <w:r w:rsidR="00175BA5" w:rsidRPr="003466A7">
        <w:rPr>
          <w:lang w:val="bg-BG"/>
        </w:rPr>
        <w:t>.</w:t>
      </w:r>
    </w:p>
    <w:p w14:paraId="535843E4" w14:textId="77777777" w:rsidR="00E0172F" w:rsidRPr="003466A7" w:rsidRDefault="00E0172F" w:rsidP="0078454B">
      <w:pPr>
        <w:numPr>
          <w:ilvl w:val="12"/>
          <w:numId w:val="0"/>
        </w:numPr>
        <w:rPr>
          <w:lang w:val="bg-BG"/>
        </w:rPr>
      </w:pPr>
    </w:p>
    <w:p w14:paraId="7C31652E" w14:textId="270ED0F2" w:rsidR="00E0172F" w:rsidRPr="003466A7" w:rsidRDefault="003912AD" w:rsidP="0078454B">
      <w:pPr>
        <w:rPr>
          <w:lang w:val="bg-BG"/>
        </w:rPr>
      </w:pPr>
      <w:r w:rsidRPr="003466A7">
        <w:rPr>
          <w:b/>
          <w:lang w:val="bg-BG"/>
        </w:rPr>
        <w:t>Ако имате инфекция както с</w:t>
      </w:r>
      <w:r w:rsidR="00DC4B21" w:rsidRPr="003466A7">
        <w:rPr>
          <w:b/>
          <w:lang w:val="bg-BG"/>
        </w:rPr>
        <w:t xml:space="preserve"> </w:t>
      </w:r>
      <w:r w:rsidR="008A74B9" w:rsidRPr="003466A7">
        <w:rPr>
          <w:b/>
          <w:lang w:val="bg-BG"/>
        </w:rPr>
        <w:t>ХИВ</w:t>
      </w:r>
      <w:r w:rsidRPr="003466A7">
        <w:rPr>
          <w:b/>
          <w:lang w:val="bg-BG"/>
        </w:rPr>
        <w:t xml:space="preserve">, така и с хепатит B, </w:t>
      </w:r>
      <w:r w:rsidRPr="003466A7">
        <w:rPr>
          <w:lang w:val="bg-BG"/>
        </w:rPr>
        <w:t xml:space="preserve">е много важно да не спирате приема на </w:t>
      </w:r>
      <w:r w:rsidR="002A0B45" w:rsidRPr="003466A7">
        <w:rPr>
          <w:lang w:val="bg-BG"/>
        </w:rPr>
        <w:t>Емтрицитабин/тенофовир алафенамид Viatris</w:t>
      </w:r>
      <w:r w:rsidRPr="003466A7">
        <w:rPr>
          <w:lang w:val="bg-BG"/>
        </w:rPr>
        <w:t xml:space="preserve"> преди първо да се посъветвате с Вашия лекар. Възможно е след спиране на лечението да се наложат кръвни изследвания в продължение на няколко месеца. При някои пациенти с напреднало чернодробно заболяване или цироза спирането може да доведе до влошаване на хепатита, което може да е животозастрашаващо.</w:t>
      </w:r>
    </w:p>
    <w:p w14:paraId="0E03905F" w14:textId="77777777" w:rsidR="00E0172F" w:rsidRPr="003466A7" w:rsidRDefault="00E0172F" w:rsidP="0078454B">
      <w:pPr>
        <w:rPr>
          <w:lang w:val="bg-BG"/>
        </w:rPr>
      </w:pPr>
    </w:p>
    <w:p w14:paraId="39C64D53" w14:textId="3887F9E9" w:rsidR="00E0172F" w:rsidRPr="003466A7" w:rsidRDefault="00DB1EC9" w:rsidP="0078454B">
      <w:pPr>
        <w:rPr>
          <w:lang w:val="bg-BG"/>
        </w:rPr>
      </w:pPr>
      <w:r w:rsidRPr="003466A7">
        <w:rPr>
          <w:lang w:val="bg-BG"/>
        </w:rPr>
        <w:t xml:space="preserve">→ </w:t>
      </w:r>
      <w:r w:rsidR="000C20E0" w:rsidRPr="003466A7">
        <w:rPr>
          <w:b/>
          <w:bCs/>
          <w:lang w:val="bg-BG"/>
        </w:rPr>
        <w:t>Трябва да к</w:t>
      </w:r>
      <w:r w:rsidR="00DC4B21" w:rsidRPr="003466A7">
        <w:rPr>
          <w:b/>
          <w:lang w:val="bg-BG"/>
        </w:rPr>
        <w:t>ажете на</w:t>
      </w:r>
      <w:r w:rsidR="003912AD" w:rsidRPr="003466A7">
        <w:rPr>
          <w:b/>
          <w:lang w:val="bg-BG"/>
        </w:rPr>
        <w:t xml:space="preserve"> Вашия лекар незабавно</w:t>
      </w:r>
      <w:r w:rsidR="003912AD" w:rsidRPr="003466A7">
        <w:rPr>
          <w:lang w:val="bg-BG"/>
        </w:rPr>
        <w:t xml:space="preserve">, ако след спиране на лечението забележите нови или необичайни симптоми, особено </w:t>
      </w:r>
      <w:r w:rsidR="00DC4B21" w:rsidRPr="003466A7">
        <w:rPr>
          <w:lang w:val="bg-BG"/>
        </w:rPr>
        <w:t>симптоми</w:t>
      </w:r>
      <w:r w:rsidR="003912AD" w:rsidRPr="003466A7">
        <w:rPr>
          <w:lang w:val="bg-BG"/>
        </w:rPr>
        <w:t>, които свърз</w:t>
      </w:r>
      <w:r w:rsidR="00DC4B21" w:rsidRPr="003466A7">
        <w:rPr>
          <w:lang w:val="bg-BG"/>
        </w:rPr>
        <w:t>вате</w:t>
      </w:r>
      <w:r w:rsidR="003912AD" w:rsidRPr="003466A7">
        <w:rPr>
          <w:lang w:val="bg-BG"/>
        </w:rPr>
        <w:t xml:space="preserve"> с хепатит B инфекция.</w:t>
      </w:r>
    </w:p>
    <w:p w14:paraId="07914791" w14:textId="77777777" w:rsidR="00E0172F" w:rsidRPr="003466A7" w:rsidRDefault="00E0172F" w:rsidP="0078454B">
      <w:pPr>
        <w:ind w:left="567" w:hanging="567"/>
        <w:rPr>
          <w:lang w:val="bg-BG"/>
        </w:rPr>
      </w:pPr>
    </w:p>
    <w:p w14:paraId="6B73340E" w14:textId="77777777" w:rsidR="00E0172F" w:rsidRPr="003466A7" w:rsidRDefault="003912AD" w:rsidP="0078454B">
      <w:pPr>
        <w:rPr>
          <w:lang w:val="bg-BG"/>
        </w:rPr>
      </w:pPr>
      <w:r w:rsidRPr="003466A7">
        <w:rPr>
          <w:lang w:val="bg-BG"/>
        </w:rPr>
        <w:t>Ако имате някакви допълнителни въпроси, свързани с употребата на това лекарство, попитайте Вашия лекар или фармацевт.</w:t>
      </w:r>
    </w:p>
    <w:p w14:paraId="3DA0E7A2" w14:textId="77777777" w:rsidR="00E0172F" w:rsidRPr="003466A7" w:rsidRDefault="00E0172F" w:rsidP="0078454B">
      <w:pPr>
        <w:numPr>
          <w:ilvl w:val="12"/>
          <w:numId w:val="0"/>
        </w:numPr>
        <w:ind w:left="567" w:hanging="567"/>
        <w:rPr>
          <w:lang w:val="bg-BG"/>
        </w:rPr>
      </w:pPr>
    </w:p>
    <w:p w14:paraId="60E31714" w14:textId="77777777" w:rsidR="00E0172F" w:rsidRPr="003466A7" w:rsidRDefault="00E0172F" w:rsidP="0078454B">
      <w:pPr>
        <w:numPr>
          <w:ilvl w:val="12"/>
          <w:numId w:val="0"/>
        </w:numPr>
        <w:ind w:left="567" w:hanging="567"/>
        <w:rPr>
          <w:lang w:val="bg-BG"/>
        </w:rPr>
      </w:pPr>
    </w:p>
    <w:p w14:paraId="02F94352" w14:textId="77777777" w:rsidR="00E0172F" w:rsidRPr="003466A7" w:rsidRDefault="003912AD" w:rsidP="0078454B">
      <w:pPr>
        <w:keepNext/>
        <w:keepLines/>
        <w:numPr>
          <w:ilvl w:val="12"/>
          <w:numId w:val="0"/>
        </w:numPr>
        <w:ind w:left="567" w:hanging="567"/>
        <w:rPr>
          <w:lang w:val="bg-BG"/>
        </w:rPr>
      </w:pPr>
      <w:r w:rsidRPr="003466A7">
        <w:rPr>
          <w:b/>
          <w:lang w:val="bg-BG"/>
        </w:rPr>
        <w:t>4.</w:t>
      </w:r>
      <w:r w:rsidRPr="003466A7">
        <w:rPr>
          <w:b/>
          <w:lang w:val="bg-BG"/>
        </w:rPr>
        <w:tab/>
        <w:t>Възможни нежелани реакции</w:t>
      </w:r>
    </w:p>
    <w:p w14:paraId="2F98473B" w14:textId="77777777" w:rsidR="00E0172F" w:rsidRPr="003466A7" w:rsidRDefault="00E0172F" w:rsidP="0078454B">
      <w:pPr>
        <w:keepNext/>
        <w:keepLines/>
        <w:numPr>
          <w:ilvl w:val="12"/>
          <w:numId w:val="0"/>
        </w:numPr>
        <w:rPr>
          <w:lang w:val="bg-BG"/>
        </w:rPr>
      </w:pPr>
    </w:p>
    <w:p w14:paraId="7FF15CE0" w14:textId="77777777" w:rsidR="00E0172F" w:rsidRPr="003466A7" w:rsidRDefault="003912AD" w:rsidP="0078454B">
      <w:pPr>
        <w:numPr>
          <w:ilvl w:val="12"/>
          <w:numId w:val="0"/>
        </w:numPr>
        <w:rPr>
          <w:lang w:val="bg-BG"/>
        </w:rPr>
      </w:pPr>
      <w:r w:rsidRPr="003466A7">
        <w:rPr>
          <w:lang w:val="bg-BG"/>
        </w:rPr>
        <w:t>Както всички лекарства, това лекарство може да предизвика нежелани реакции, въпреки че не всеки ги получава.</w:t>
      </w:r>
    </w:p>
    <w:p w14:paraId="6985084A" w14:textId="77777777" w:rsidR="00E0172F" w:rsidRPr="003466A7" w:rsidRDefault="00E0172F" w:rsidP="0078454B">
      <w:pPr>
        <w:numPr>
          <w:ilvl w:val="12"/>
          <w:numId w:val="0"/>
        </w:numPr>
        <w:rPr>
          <w:lang w:val="bg-BG"/>
        </w:rPr>
      </w:pPr>
    </w:p>
    <w:p w14:paraId="2F9BF618" w14:textId="77777777" w:rsidR="00E0172F" w:rsidRPr="003466A7" w:rsidRDefault="003912AD" w:rsidP="0078454B">
      <w:pPr>
        <w:keepNext/>
        <w:numPr>
          <w:ilvl w:val="12"/>
          <w:numId w:val="0"/>
        </w:numPr>
        <w:rPr>
          <w:b/>
          <w:lang w:val="bg-BG"/>
        </w:rPr>
      </w:pPr>
      <w:r w:rsidRPr="003466A7">
        <w:rPr>
          <w:b/>
          <w:lang w:val="bg-BG"/>
        </w:rPr>
        <w:t>Възможни сериозни нежелани реакции: съобщете веднага на лекар</w:t>
      </w:r>
    </w:p>
    <w:p w14:paraId="0D3CD030" w14:textId="77777777" w:rsidR="00E0172F" w:rsidRPr="003466A7" w:rsidRDefault="00E0172F" w:rsidP="0078454B">
      <w:pPr>
        <w:numPr>
          <w:ilvl w:val="12"/>
          <w:numId w:val="0"/>
        </w:numPr>
        <w:rPr>
          <w:lang w:val="bg-BG"/>
        </w:rPr>
      </w:pPr>
    </w:p>
    <w:p w14:paraId="710B7044" w14:textId="77777777" w:rsidR="00E0172F" w:rsidRPr="003466A7" w:rsidRDefault="003912AD" w:rsidP="0078454B">
      <w:pPr>
        <w:numPr>
          <w:ilvl w:val="1"/>
          <w:numId w:val="18"/>
        </w:numPr>
        <w:tabs>
          <w:tab w:val="clear" w:pos="1440"/>
        </w:tabs>
        <w:ind w:left="567" w:hanging="567"/>
        <w:rPr>
          <w:lang w:val="bg-BG"/>
        </w:rPr>
      </w:pPr>
      <w:r w:rsidRPr="003466A7">
        <w:rPr>
          <w:b/>
          <w:lang w:val="bg-BG"/>
        </w:rPr>
        <w:t>Всякакви признаци на възпаление или инфекция.</w:t>
      </w:r>
      <w:r w:rsidRPr="003466A7">
        <w:rPr>
          <w:lang w:val="bg-BG"/>
        </w:rPr>
        <w:t xml:space="preserve"> При някои пациенти с напреднала </w:t>
      </w:r>
      <w:r w:rsidR="008A74B9" w:rsidRPr="003466A7">
        <w:rPr>
          <w:lang w:val="bg-BG"/>
        </w:rPr>
        <w:t>ХИВ</w:t>
      </w:r>
      <w:r w:rsidRPr="003466A7">
        <w:rPr>
          <w:lang w:val="bg-BG"/>
        </w:rPr>
        <w:t xml:space="preserve"> инфекция (СПИН) и които са имали опортюнистични инфекции в миналото (инфекции, които се развиват при хора със слаба имунна система) може да се появят признаци и симптоми на възпаление от предишни инфекции скоро след започване на антиретровирусното лечение. Смята се, че тези симптоми се дължат на подобрение на имунния отговор на </w:t>
      </w:r>
      <w:r w:rsidR="00542687" w:rsidRPr="003466A7">
        <w:rPr>
          <w:lang w:val="bg-BG"/>
        </w:rPr>
        <w:t>организма</w:t>
      </w:r>
      <w:r w:rsidRPr="003466A7">
        <w:rPr>
          <w:lang w:val="bg-BG"/>
        </w:rPr>
        <w:t>, което му позволява да се бори с инфекции, които може да са съществували без очевидни симптоми.</w:t>
      </w:r>
    </w:p>
    <w:p w14:paraId="5EDECEB2" w14:textId="77777777" w:rsidR="00E0172F" w:rsidRPr="003466A7" w:rsidRDefault="003912AD" w:rsidP="0078454B">
      <w:pPr>
        <w:keepNext/>
        <w:keepLines/>
        <w:numPr>
          <w:ilvl w:val="1"/>
          <w:numId w:val="18"/>
        </w:numPr>
        <w:tabs>
          <w:tab w:val="clear" w:pos="1440"/>
        </w:tabs>
        <w:ind w:left="567" w:hanging="567"/>
        <w:rPr>
          <w:lang w:val="bg-BG"/>
        </w:rPr>
      </w:pPr>
      <w:r w:rsidRPr="003466A7">
        <w:rPr>
          <w:lang w:val="bg-BG"/>
        </w:rPr>
        <w:t>Могат да възникнат</w:t>
      </w:r>
      <w:r w:rsidRPr="003466A7">
        <w:rPr>
          <w:b/>
          <w:lang w:val="bg-BG"/>
        </w:rPr>
        <w:t xml:space="preserve"> автоимунни нарушения (</w:t>
      </w:r>
      <w:r w:rsidRPr="003466A7">
        <w:rPr>
          <w:lang w:val="bg-BG"/>
        </w:rPr>
        <w:t xml:space="preserve">имунната система атакува здрави тъкани на тялото), след като започнете приема на лекарства за лечение на </w:t>
      </w:r>
      <w:r w:rsidR="008A74B9" w:rsidRPr="003466A7">
        <w:rPr>
          <w:lang w:val="bg-BG"/>
        </w:rPr>
        <w:t>ХИВ</w:t>
      </w:r>
      <w:r w:rsidRPr="003466A7">
        <w:rPr>
          <w:lang w:val="bg-BG"/>
        </w:rPr>
        <w:t> инфекцията. Автоимунните нарушения могат да възникнат много месеци след началото на лечението. Следете за някакви симптоми на инфекция или други симптоми като:</w:t>
      </w:r>
    </w:p>
    <w:p w14:paraId="24AC7562" w14:textId="77777777" w:rsidR="00E0172F" w:rsidRPr="003466A7" w:rsidRDefault="003912AD" w:rsidP="0078454B">
      <w:pPr>
        <w:keepNext/>
        <w:keepLines/>
        <w:numPr>
          <w:ilvl w:val="1"/>
          <w:numId w:val="25"/>
        </w:numPr>
        <w:tabs>
          <w:tab w:val="clear" w:pos="1440"/>
          <w:tab w:val="num" w:pos="1134"/>
        </w:tabs>
        <w:ind w:left="1134" w:hanging="567"/>
        <w:rPr>
          <w:lang w:val="bg-BG"/>
        </w:rPr>
      </w:pPr>
      <w:r w:rsidRPr="003466A7">
        <w:rPr>
          <w:lang w:val="bg-BG"/>
        </w:rPr>
        <w:t>мускулна слабост</w:t>
      </w:r>
    </w:p>
    <w:p w14:paraId="071FE79A" w14:textId="77777777" w:rsidR="00E0172F" w:rsidRPr="003466A7" w:rsidRDefault="003912AD" w:rsidP="0078454B">
      <w:pPr>
        <w:keepNext/>
        <w:keepLines/>
        <w:numPr>
          <w:ilvl w:val="1"/>
          <w:numId w:val="25"/>
        </w:numPr>
        <w:tabs>
          <w:tab w:val="clear" w:pos="1440"/>
          <w:tab w:val="num" w:pos="1134"/>
        </w:tabs>
        <w:ind w:left="1134" w:hanging="567"/>
        <w:rPr>
          <w:lang w:val="bg-BG"/>
        </w:rPr>
      </w:pPr>
      <w:r w:rsidRPr="003466A7">
        <w:rPr>
          <w:lang w:val="bg-BG"/>
        </w:rPr>
        <w:t>слабост, започваща от ръцете и стъпалата и преминаваща нагоре към тялото</w:t>
      </w:r>
    </w:p>
    <w:p w14:paraId="6E04BEDB" w14:textId="77777777" w:rsidR="00E0172F" w:rsidRPr="003466A7" w:rsidRDefault="003912AD" w:rsidP="0078454B">
      <w:pPr>
        <w:keepNext/>
        <w:keepLines/>
        <w:numPr>
          <w:ilvl w:val="1"/>
          <w:numId w:val="25"/>
        </w:numPr>
        <w:tabs>
          <w:tab w:val="clear" w:pos="1440"/>
          <w:tab w:val="num" w:pos="1134"/>
        </w:tabs>
        <w:ind w:left="1134" w:hanging="567"/>
        <w:rPr>
          <w:lang w:val="bg-BG"/>
        </w:rPr>
      </w:pPr>
      <w:r w:rsidRPr="003466A7">
        <w:rPr>
          <w:lang w:val="bg-BG"/>
        </w:rPr>
        <w:t>сърцебиене, треперене на ръцете или хиперактивност</w:t>
      </w:r>
    </w:p>
    <w:p w14:paraId="1658F95B" w14:textId="77777777" w:rsidR="00580072" w:rsidRPr="003466A7" w:rsidRDefault="00580072" w:rsidP="0078454B">
      <w:pPr>
        <w:keepNext/>
        <w:keepLines/>
        <w:rPr>
          <w:lang w:val="bg-BG"/>
        </w:rPr>
      </w:pPr>
    </w:p>
    <w:p w14:paraId="471AD570" w14:textId="538B34E9" w:rsidR="00E0172F" w:rsidRPr="003466A7" w:rsidRDefault="00803A8D" w:rsidP="0078454B">
      <w:pPr>
        <w:rPr>
          <w:b/>
          <w:lang w:val="bg-BG"/>
        </w:rPr>
      </w:pPr>
      <w:r w:rsidRPr="003466A7">
        <w:rPr>
          <w:lang w:val="bg-BG"/>
        </w:rPr>
        <w:t xml:space="preserve">→ </w:t>
      </w:r>
      <w:r w:rsidR="003912AD" w:rsidRPr="003466A7">
        <w:rPr>
          <w:b/>
          <w:lang w:val="bg-BG"/>
        </w:rPr>
        <w:t xml:space="preserve">Ако забележите описаните по-горе нежелани реакции, </w:t>
      </w:r>
      <w:r w:rsidR="000C20E0" w:rsidRPr="003466A7">
        <w:rPr>
          <w:b/>
          <w:lang w:val="bg-BG"/>
        </w:rPr>
        <w:t>трябва да кажете</w:t>
      </w:r>
      <w:r w:rsidR="003912AD" w:rsidRPr="003466A7">
        <w:rPr>
          <w:b/>
          <w:lang w:val="bg-BG"/>
        </w:rPr>
        <w:t xml:space="preserve"> незабавно </w:t>
      </w:r>
      <w:r w:rsidR="000C20E0" w:rsidRPr="003466A7">
        <w:rPr>
          <w:b/>
          <w:lang w:val="bg-BG"/>
        </w:rPr>
        <w:t xml:space="preserve">на </w:t>
      </w:r>
      <w:r w:rsidR="003912AD" w:rsidRPr="003466A7">
        <w:rPr>
          <w:b/>
          <w:lang w:val="bg-BG"/>
        </w:rPr>
        <w:t>Вашия лекар.</w:t>
      </w:r>
    </w:p>
    <w:p w14:paraId="6B7B0985" w14:textId="77777777" w:rsidR="00E0172F" w:rsidRPr="003466A7" w:rsidRDefault="00E0172F" w:rsidP="0078454B">
      <w:pPr>
        <w:numPr>
          <w:ilvl w:val="12"/>
          <w:numId w:val="0"/>
        </w:numPr>
        <w:rPr>
          <w:lang w:val="bg-BG"/>
        </w:rPr>
      </w:pPr>
    </w:p>
    <w:p w14:paraId="6A29195E" w14:textId="77777777" w:rsidR="00E0172F" w:rsidRPr="003466A7" w:rsidRDefault="003912AD" w:rsidP="0078454B">
      <w:pPr>
        <w:keepNext/>
        <w:numPr>
          <w:ilvl w:val="12"/>
          <w:numId w:val="0"/>
        </w:numPr>
        <w:rPr>
          <w:b/>
          <w:lang w:val="bg-BG"/>
        </w:rPr>
      </w:pPr>
      <w:r w:rsidRPr="003466A7">
        <w:rPr>
          <w:b/>
          <w:lang w:val="bg-BG"/>
        </w:rPr>
        <w:t>Много чести нежелани реакции</w:t>
      </w:r>
    </w:p>
    <w:p w14:paraId="45BF1446" w14:textId="77777777" w:rsidR="00E0172F" w:rsidRPr="003466A7" w:rsidRDefault="003912AD" w:rsidP="0078454B">
      <w:pPr>
        <w:keepNext/>
        <w:keepLines/>
        <w:tabs>
          <w:tab w:val="left" w:pos="567"/>
        </w:tabs>
        <w:rPr>
          <w:b/>
          <w:lang w:val="bg-BG"/>
        </w:rPr>
      </w:pPr>
      <w:r w:rsidRPr="003466A7">
        <w:rPr>
          <w:lang w:val="bg-BG"/>
        </w:rPr>
        <w:t>(</w:t>
      </w:r>
      <w:r w:rsidRPr="003466A7">
        <w:rPr>
          <w:i/>
          <w:lang w:val="bg-BG"/>
        </w:rPr>
        <w:t>мо</w:t>
      </w:r>
      <w:r w:rsidR="00542687" w:rsidRPr="003466A7">
        <w:rPr>
          <w:i/>
          <w:lang w:val="bg-BG"/>
        </w:rPr>
        <w:t>же</w:t>
      </w:r>
      <w:r w:rsidRPr="003466A7">
        <w:rPr>
          <w:i/>
          <w:lang w:val="bg-BG"/>
        </w:rPr>
        <w:t xml:space="preserve"> да засегнат повече от 1 на 10 </w:t>
      </w:r>
      <w:r w:rsidR="00542687" w:rsidRPr="003466A7">
        <w:rPr>
          <w:i/>
          <w:lang w:val="bg-BG"/>
        </w:rPr>
        <w:t>души</w:t>
      </w:r>
      <w:r w:rsidRPr="003466A7">
        <w:rPr>
          <w:lang w:val="bg-BG"/>
        </w:rPr>
        <w:t>)</w:t>
      </w:r>
    </w:p>
    <w:p w14:paraId="4E799533" w14:textId="77777777" w:rsidR="00E0172F" w:rsidRPr="003466A7" w:rsidRDefault="003912AD" w:rsidP="0078454B">
      <w:pPr>
        <w:numPr>
          <w:ilvl w:val="1"/>
          <w:numId w:val="13"/>
        </w:numPr>
        <w:tabs>
          <w:tab w:val="clear" w:pos="1440"/>
          <w:tab w:val="num" w:pos="567"/>
        </w:tabs>
        <w:ind w:left="567" w:hanging="567"/>
        <w:rPr>
          <w:lang w:val="bg-BG"/>
        </w:rPr>
      </w:pPr>
      <w:r w:rsidRPr="003466A7">
        <w:rPr>
          <w:lang w:val="bg-BG"/>
        </w:rPr>
        <w:t>гадене</w:t>
      </w:r>
    </w:p>
    <w:p w14:paraId="295DA237" w14:textId="77777777" w:rsidR="00E0172F" w:rsidRPr="003466A7" w:rsidRDefault="00E0172F" w:rsidP="0078454B">
      <w:pPr>
        <w:rPr>
          <w:lang w:val="bg-BG"/>
        </w:rPr>
      </w:pPr>
    </w:p>
    <w:p w14:paraId="0824E5E9" w14:textId="77777777" w:rsidR="00E0172F" w:rsidRPr="003466A7" w:rsidRDefault="003912AD" w:rsidP="0078454B">
      <w:pPr>
        <w:keepNext/>
        <w:numPr>
          <w:ilvl w:val="12"/>
          <w:numId w:val="0"/>
        </w:numPr>
        <w:rPr>
          <w:b/>
          <w:lang w:val="bg-BG"/>
        </w:rPr>
      </w:pPr>
      <w:r w:rsidRPr="003466A7">
        <w:rPr>
          <w:b/>
          <w:lang w:val="bg-BG"/>
        </w:rPr>
        <w:lastRenderedPageBreak/>
        <w:t>Чести нежелани реакции</w:t>
      </w:r>
    </w:p>
    <w:p w14:paraId="0A94CB87" w14:textId="77777777" w:rsidR="00E0172F" w:rsidRPr="003466A7" w:rsidRDefault="003912AD" w:rsidP="0078454B">
      <w:pPr>
        <w:keepNext/>
        <w:keepLines/>
        <w:rPr>
          <w:lang w:val="bg-BG"/>
        </w:rPr>
      </w:pPr>
      <w:r w:rsidRPr="003466A7">
        <w:rPr>
          <w:lang w:val="bg-BG"/>
        </w:rPr>
        <w:t>(</w:t>
      </w:r>
      <w:r w:rsidRPr="003466A7">
        <w:rPr>
          <w:i/>
          <w:lang w:val="bg-BG"/>
        </w:rPr>
        <w:t>мо</w:t>
      </w:r>
      <w:r w:rsidR="00AE4F25" w:rsidRPr="003466A7">
        <w:rPr>
          <w:i/>
          <w:lang w:val="bg-BG"/>
        </w:rPr>
        <w:t>же</w:t>
      </w:r>
      <w:r w:rsidRPr="003466A7">
        <w:rPr>
          <w:i/>
          <w:lang w:val="bg-BG"/>
        </w:rPr>
        <w:t xml:space="preserve"> да засегнат до 1 на 10 </w:t>
      </w:r>
      <w:r w:rsidR="00AE4F25" w:rsidRPr="003466A7">
        <w:rPr>
          <w:i/>
          <w:lang w:val="bg-BG"/>
        </w:rPr>
        <w:t>души</w:t>
      </w:r>
      <w:r w:rsidRPr="003466A7">
        <w:rPr>
          <w:lang w:val="bg-BG"/>
        </w:rPr>
        <w:t>)</w:t>
      </w:r>
    </w:p>
    <w:p w14:paraId="0950B025" w14:textId="1E79C39C" w:rsidR="00E0172F" w:rsidRPr="003466A7" w:rsidRDefault="000C20E0" w:rsidP="0078454B">
      <w:pPr>
        <w:numPr>
          <w:ilvl w:val="1"/>
          <w:numId w:val="13"/>
        </w:numPr>
        <w:tabs>
          <w:tab w:val="clear" w:pos="1440"/>
          <w:tab w:val="left" w:pos="567"/>
        </w:tabs>
        <w:ind w:left="567" w:hanging="567"/>
        <w:rPr>
          <w:lang w:val="bg-BG"/>
        </w:rPr>
      </w:pPr>
      <w:r w:rsidRPr="003466A7">
        <w:rPr>
          <w:lang w:val="bg-BG"/>
        </w:rPr>
        <w:t xml:space="preserve">необичайни </w:t>
      </w:r>
      <w:r w:rsidR="003912AD" w:rsidRPr="003466A7">
        <w:rPr>
          <w:lang w:val="bg-BG"/>
        </w:rPr>
        <w:t>сънища</w:t>
      </w:r>
    </w:p>
    <w:p w14:paraId="77823475" w14:textId="77777777" w:rsidR="00E0172F" w:rsidRPr="003466A7" w:rsidRDefault="003912AD" w:rsidP="0078454B">
      <w:pPr>
        <w:numPr>
          <w:ilvl w:val="1"/>
          <w:numId w:val="13"/>
        </w:numPr>
        <w:tabs>
          <w:tab w:val="clear" w:pos="1440"/>
          <w:tab w:val="left" w:pos="567"/>
        </w:tabs>
        <w:ind w:left="567" w:hanging="567"/>
        <w:rPr>
          <w:lang w:val="bg-BG"/>
        </w:rPr>
      </w:pPr>
      <w:r w:rsidRPr="003466A7">
        <w:rPr>
          <w:lang w:val="bg-BG"/>
        </w:rPr>
        <w:t>главоболие</w:t>
      </w:r>
    </w:p>
    <w:p w14:paraId="59237579" w14:textId="77777777" w:rsidR="00E0172F" w:rsidRPr="003466A7" w:rsidRDefault="003912AD" w:rsidP="0078454B">
      <w:pPr>
        <w:numPr>
          <w:ilvl w:val="1"/>
          <w:numId w:val="13"/>
        </w:numPr>
        <w:tabs>
          <w:tab w:val="clear" w:pos="1440"/>
          <w:tab w:val="left" w:pos="567"/>
        </w:tabs>
        <w:ind w:left="567" w:hanging="567"/>
        <w:rPr>
          <w:lang w:val="bg-BG"/>
        </w:rPr>
      </w:pPr>
      <w:r w:rsidRPr="003466A7">
        <w:rPr>
          <w:lang w:val="bg-BG"/>
        </w:rPr>
        <w:t>замайване</w:t>
      </w:r>
    </w:p>
    <w:p w14:paraId="405E7E4C" w14:textId="77777777" w:rsidR="00E0172F" w:rsidRPr="003466A7" w:rsidRDefault="003912AD" w:rsidP="0078454B">
      <w:pPr>
        <w:numPr>
          <w:ilvl w:val="1"/>
          <w:numId w:val="13"/>
        </w:numPr>
        <w:tabs>
          <w:tab w:val="clear" w:pos="1440"/>
          <w:tab w:val="left" w:pos="567"/>
        </w:tabs>
        <w:ind w:left="567" w:hanging="567"/>
        <w:rPr>
          <w:lang w:val="bg-BG"/>
        </w:rPr>
      </w:pPr>
      <w:r w:rsidRPr="003466A7">
        <w:rPr>
          <w:lang w:val="bg-BG"/>
        </w:rPr>
        <w:t>диария</w:t>
      </w:r>
    </w:p>
    <w:p w14:paraId="041FED33" w14:textId="77777777" w:rsidR="00E0172F" w:rsidRPr="003466A7" w:rsidRDefault="003912AD" w:rsidP="0078454B">
      <w:pPr>
        <w:numPr>
          <w:ilvl w:val="1"/>
          <w:numId w:val="13"/>
        </w:numPr>
        <w:tabs>
          <w:tab w:val="clear" w:pos="1440"/>
          <w:tab w:val="left" w:pos="567"/>
        </w:tabs>
        <w:ind w:left="567" w:hanging="567"/>
        <w:rPr>
          <w:lang w:val="bg-BG"/>
        </w:rPr>
      </w:pPr>
      <w:r w:rsidRPr="003466A7">
        <w:rPr>
          <w:lang w:val="bg-BG"/>
        </w:rPr>
        <w:t>повръщане</w:t>
      </w:r>
    </w:p>
    <w:p w14:paraId="57DB6ADC" w14:textId="77777777" w:rsidR="00E0172F" w:rsidRPr="003466A7" w:rsidRDefault="003912AD" w:rsidP="0078454B">
      <w:pPr>
        <w:numPr>
          <w:ilvl w:val="1"/>
          <w:numId w:val="13"/>
        </w:numPr>
        <w:tabs>
          <w:tab w:val="clear" w:pos="1440"/>
          <w:tab w:val="left" w:pos="567"/>
        </w:tabs>
        <w:ind w:left="567" w:hanging="567"/>
        <w:rPr>
          <w:lang w:val="bg-BG"/>
        </w:rPr>
      </w:pPr>
      <w:r w:rsidRPr="003466A7">
        <w:rPr>
          <w:lang w:val="bg-BG"/>
        </w:rPr>
        <w:t>болки в стомаха</w:t>
      </w:r>
    </w:p>
    <w:p w14:paraId="179F4FA5" w14:textId="77777777" w:rsidR="00E0172F" w:rsidRPr="003466A7" w:rsidRDefault="003912AD" w:rsidP="0078454B">
      <w:pPr>
        <w:numPr>
          <w:ilvl w:val="1"/>
          <w:numId w:val="13"/>
        </w:numPr>
        <w:tabs>
          <w:tab w:val="clear" w:pos="1440"/>
          <w:tab w:val="left" w:pos="567"/>
        </w:tabs>
        <w:ind w:left="567" w:hanging="567"/>
        <w:rPr>
          <w:lang w:val="bg-BG"/>
        </w:rPr>
      </w:pPr>
      <w:r w:rsidRPr="003466A7">
        <w:rPr>
          <w:lang w:val="bg-BG"/>
        </w:rPr>
        <w:t>отделяне на газове (</w:t>
      </w:r>
      <w:r w:rsidRPr="003466A7">
        <w:rPr>
          <w:i/>
          <w:lang w:val="bg-BG"/>
        </w:rPr>
        <w:t>флатуленция</w:t>
      </w:r>
      <w:r w:rsidRPr="003466A7">
        <w:rPr>
          <w:lang w:val="bg-BG"/>
        </w:rPr>
        <w:t>)</w:t>
      </w:r>
    </w:p>
    <w:p w14:paraId="55BF18A0" w14:textId="77777777" w:rsidR="00E0172F" w:rsidRPr="003466A7" w:rsidRDefault="003912AD" w:rsidP="0078454B">
      <w:pPr>
        <w:keepNext/>
        <w:numPr>
          <w:ilvl w:val="1"/>
          <w:numId w:val="13"/>
        </w:numPr>
        <w:tabs>
          <w:tab w:val="clear" w:pos="1440"/>
          <w:tab w:val="left" w:pos="567"/>
        </w:tabs>
        <w:ind w:left="567" w:hanging="567"/>
        <w:rPr>
          <w:lang w:val="bg-BG"/>
        </w:rPr>
      </w:pPr>
      <w:r w:rsidRPr="003466A7">
        <w:rPr>
          <w:lang w:val="bg-BG"/>
        </w:rPr>
        <w:t>обрив</w:t>
      </w:r>
    </w:p>
    <w:p w14:paraId="1F2087FF" w14:textId="77777777" w:rsidR="00E0172F" w:rsidRPr="003466A7" w:rsidRDefault="003912AD" w:rsidP="0078454B">
      <w:pPr>
        <w:numPr>
          <w:ilvl w:val="0"/>
          <w:numId w:val="26"/>
        </w:numPr>
        <w:tabs>
          <w:tab w:val="clear" w:pos="1467"/>
          <w:tab w:val="left" w:pos="567"/>
        </w:tabs>
        <w:ind w:left="567" w:hanging="567"/>
        <w:rPr>
          <w:lang w:val="bg-BG"/>
        </w:rPr>
      </w:pPr>
      <w:r w:rsidRPr="003466A7">
        <w:rPr>
          <w:lang w:val="bg-BG"/>
        </w:rPr>
        <w:t>лесна уморяемост</w:t>
      </w:r>
    </w:p>
    <w:p w14:paraId="3E0DFB42" w14:textId="77777777" w:rsidR="00E0172F" w:rsidRPr="003466A7" w:rsidRDefault="00E0172F" w:rsidP="0078454B">
      <w:pPr>
        <w:numPr>
          <w:ilvl w:val="12"/>
          <w:numId w:val="0"/>
        </w:numPr>
        <w:rPr>
          <w:lang w:val="bg-BG"/>
        </w:rPr>
      </w:pPr>
    </w:p>
    <w:p w14:paraId="396CE09A" w14:textId="77777777" w:rsidR="00E0172F" w:rsidRPr="003466A7" w:rsidRDefault="003912AD" w:rsidP="0078454B">
      <w:pPr>
        <w:keepNext/>
        <w:numPr>
          <w:ilvl w:val="12"/>
          <w:numId w:val="0"/>
        </w:numPr>
        <w:rPr>
          <w:b/>
          <w:lang w:val="bg-BG"/>
        </w:rPr>
      </w:pPr>
      <w:r w:rsidRPr="003466A7">
        <w:rPr>
          <w:b/>
          <w:lang w:val="bg-BG"/>
        </w:rPr>
        <w:t>Нечести нежелани реакции</w:t>
      </w:r>
    </w:p>
    <w:p w14:paraId="20F154AE" w14:textId="77777777" w:rsidR="00E0172F" w:rsidRPr="003466A7" w:rsidRDefault="003912AD" w:rsidP="0078454B">
      <w:pPr>
        <w:keepNext/>
        <w:keepLines/>
        <w:rPr>
          <w:lang w:val="bg-BG"/>
        </w:rPr>
      </w:pPr>
      <w:r w:rsidRPr="003466A7">
        <w:rPr>
          <w:lang w:val="bg-BG"/>
        </w:rPr>
        <w:t>(</w:t>
      </w:r>
      <w:r w:rsidRPr="003466A7">
        <w:rPr>
          <w:i/>
          <w:lang w:val="bg-BG"/>
        </w:rPr>
        <w:t>мо</w:t>
      </w:r>
      <w:r w:rsidR="00AE4F25" w:rsidRPr="003466A7">
        <w:rPr>
          <w:i/>
          <w:lang w:val="bg-BG"/>
        </w:rPr>
        <w:t>же</w:t>
      </w:r>
      <w:r w:rsidRPr="003466A7">
        <w:rPr>
          <w:i/>
          <w:lang w:val="bg-BG"/>
        </w:rPr>
        <w:t xml:space="preserve"> да засегнат до 1 на 100 </w:t>
      </w:r>
      <w:r w:rsidR="00AE4F25" w:rsidRPr="003466A7">
        <w:rPr>
          <w:i/>
          <w:lang w:val="bg-BG"/>
        </w:rPr>
        <w:t>души</w:t>
      </w:r>
      <w:r w:rsidRPr="003466A7">
        <w:rPr>
          <w:lang w:val="bg-BG"/>
        </w:rPr>
        <w:t>)</w:t>
      </w:r>
    </w:p>
    <w:p w14:paraId="654A5DCB" w14:textId="77777777" w:rsidR="00E0172F" w:rsidRPr="003466A7" w:rsidRDefault="003912AD" w:rsidP="0078454B">
      <w:pPr>
        <w:numPr>
          <w:ilvl w:val="1"/>
          <w:numId w:val="13"/>
        </w:numPr>
        <w:tabs>
          <w:tab w:val="clear" w:pos="1440"/>
          <w:tab w:val="num" w:pos="567"/>
        </w:tabs>
        <w:ind w:left="567" w:hanging="567"/>
        <w:rPr>
          <w:lang w:val="bg-BG"/>
        </w:rPr>
      </w:pPr>
      <w:r w:rsidRPr="003466A7">
        <w:rPr>
          <w:lang w:val="bg-BG"/>
        </w:rPr>
        <w:t>нисък брой червени кръвни клетки (</w:t>
      </w:r>
      <w:r w:rsidRPr="003466A7">
        <w:rPr>
          <w:i/>
          <w:lang w:val="bg-BG"/>
        </w:rPr>
        <w:t>анемия</w:t>
      </w:r>
      <w:r w:rsidRPr="003466A7">
        <w:rPr>
          <w:lang w:val="bg-BG"/>
        </w:rPr>
        <w:t>)</w:t>
      </w:r>
    </w:p>
    <w:p w14:paraId="70FD12A1" w14:textId="77777777" w:rsidR="00E0172F" w:rsidRPr="003466A7" w:rsidRDefault="003912AD" w:rsidP="0078454B">
      <w:pPr>
        <w:numPr>
          <w:ilvl w:val="1"/>
          <w:numId w:val="13"/>
        </w:numPr>
        <w:tabs>
          <w:tab w:val="clear" w:pos="1440"/>
          <w:tab w:val="num" w:pos="567"/>
        </w:tabs>
        <w:ind w:left="567" w:hanging="567"/>
        <w:rPr>
          <w:lang w:val="bg-BG"/>
        </w:rPr>
      </w:pPr>
      <w:r w:rsidRPr="003466A7">
        <w:rPr>
          <w:lang w:val="bg-BG"/>
        </w:rPr>
        <w:t xml:space="preserve">храносмилателни проблеми с неприятно </w:t>
      </w:r>
      <w:r w:rsidR="00542687" w:rsidRPr="003466A7">
        <w:rPr>
          <w:lang w:val="bg-BG"/>
        </w:rPr>
        <w:t xml:space="preserve">усещане </w:t>
      </w:r>
      <w:r w:rsidRPr="003466A7">
        <w:rPr>
          <w:lang w:val="bg-BG"/>
        </w:rPr>
        <w:t>след хранене (</w:t>
      </w:r>
      <w:r w:rsidRPr="003466A7">
        <w:rPr>
          <w:i/>
          <w:lang w:val="bg-BG"/>
        </w:rPr>
        <w:t>диспепсия</w:t>
      </w:r>
      <w:r w:rsidRPr="003466A7">
        <w:rPr>
          <w:lang w:val="bg-BG"/>
        </w:rPr>
        <w:t>)</w:t>
      </w:r>
    </w:p>
    <w:p w14:paraId="37C09B2E" w14:textId="77777777" w:rsidR="00E0172F" w:rsidRPr="003466A7" w:rsidRDefault="003912AD" w:rsidP="0078454B">
      <w:pPr>
        <w:numPr>
          <w:ilvl w:val="1"/>
          <w:numId w:val="13"/>
        </w:numPr>
        <w:tabs>
          <w:tab w:val="clear" w:pos="1440"/>
          <w:tab w:val="num" w:pos="567"/>
        </w:tabs>
        <w:ind w:left="567" w:hanging="567"/>
        <w:rPr>
          <w:lang w:val="bg-BG"/>
        </w:rPr>
      </w:pPr>
      <w:r w:rsidRPr="003466A7">
        <w:rPr>
          <w:lang w:val="bg-BG"/>
        </w:rPr>
        <w:t>оток на лицето, устните, езика или гърлото (</w:t>
      </w:r>
      <w:r w:rsidRPr="003466A7">
        <w:rPr>
          <w:i/>
          <w:lang w:val="bg-BG"/>
        </w:rPr>
        <w:t>ангиоедем</w:t>
      </w:r>
      <w:r w:rsidRPr="003466A7">
        <w:rPr>
          <w:lang w:val="bg-BG"/>
        </w:rPr>
        <w:t>)</w:t>
      </w:r>
    </w:p>
    <w:p w14:paraId="730E14BE" w14:textId="77777777" w:rsidR="00E0172F" w:rsidRPr="003466A7" w:rsidRDefault="003912AD" w:rsidP="0078454B">
      <w:pPr>
        <w:numPr>
          <w:ilvl w:val="1"/>
          <w:numId w:val="13"/>
        </w:numPr>
        <w:tabs>
          <w:tab w:val="clear" w:pos="1440"/>
          <w:tab w:val="num" w:pos="567"/>
        </w:tabs>
        <w:ind w:left="567" w:hanging="567"/>
        <w:rPr>
          <w:lang w:val="bg-BG"/>
        </w:rPr>
      </w:pPr>
      <w:r w:rsidRPr="003466A7">
        <w:rPr>
          <w:lang w:val="bg-BG"/>
        </w:rPr>
        <w:t>сърбеж (</w:t>
      </w:r>
      <w:r w:rsidRPr="003466A7">
        <w:rPr>
          <w:i/>
          <w:lang w:val="bg-BG"/>
        </w:rPr>
        <w:t>пруритус</w:t>
      </w:r>
      <w:r w:rsidRPr="003466A7">
        <w:rPr>
          <w:lang w:val="bg-BG"/>
        </w:rPr>
        <w:t>)</w:t>
      </w:r>
    </w:p>
    <w:p w14:paraId="7E3E9F7A" w14:textId="77777777" w:rsidR="00CB1618" w:rsidRPr="003466A7" w:rsidRDefault="003912AD" w:rsidP="0078454B">
      <w:pPr>
        <w:keepNext/>
        <w:numPr>
          <w:ilvl w:val="1"/>
          <w:numId w:val="13"/>
        </w:numPr>
        <w:tabs>
          <w:tab w:val="clear" w:pos="1440"/>
          <w:tab w:val="num" w:pos="567"/>
        </w:tabs>
        <w:ind w:left="567" w:hanging="567"/>
        <w:rPr>
          <w:lang w:val="bg-BG"/>
        </w:rPr>
      </w:pPr>
      <w:r w:rsidRPr="003466A7">
        <w:rPr>
          <w:lang w:val="bg-BG"/>
        </w:rPr>
        <w:t>копривна треска (</w:t>
      </w:r>
      <w:r w:rsidRPr="003466A7">
        <w:rPr>
          <w:i/>
          <w:lang w:val="bg-BG"/>
        </w:rPr>
        <w:t>уртикария</w:t>
      </w:r>
      <w:r w:rsidRPr="003466A7">
        <w:rPr>
          <w:lang w:val="bg-BG"/>
        </w:rPr>
        <w:t>)</w:t>
      </w:r>
    </w:p>
    <w:p w14:paraId="4378FF3C" w14:textId="77777777" w:rsidR="00E0172F" w:rsidRPr="003466A7" w:rsidRDefault="003912AD" w:rsidP="0078454B">
      <w:pPr>
        <w:numPr>
          <w:ilvl w:val="1"/>
          <w:numId w:val="13"/>
        </w:numPr>
        <w:tabs>
          <w:tab w:val="clear" w:pos="1440"/>
          <w:tab w:val="num" w:pos="567"/>
        </w:tabs>
        <w:ind w:left="567" w:hanging="567"/>
        <w:rPr>
          <w:lang w:val="bg-BG"/>
        </w:rPr>
      </w:pPr>
      <w:r w:rsidRPr="003466A7">
        <w:rPr>
          <w:lang w:val="bg-BG"/>
        </w:rPr>
        <w:t>болки в ставите (</w:t>
      </w:r>
      <w:r w:rsidRPr="003466A7">
        <w:rPr>
          <w:i/>
          <w:lang w:val="bg-BG"/>
        </w:rPr>
        <w:t>артралгия</w:t>
      </w:r>
      <w:r w:rsidRPr="003466A7">
        <w:rPr>
          <w:lang w:val="bg-BG"/>
        </w:rPr>
        <w:t>)</w:t>
      </w:r>
    </w:p>
    <w:p w14:paraId="13E47AA4" w14:textId="77777777" w:rsidR="00E0172F" w:rsidRPr="003466A7" w:rsidRDefault="00E0172F" w:rsidP="0078454B">
      <w:pPr>
        <w:keepNext/>
        <w:rPr>
          <w:i/>
          <w:lang w:val="bg-BG"/>
        </w:rPr>
      </w:pPr>
    </w:p>
    <w:p w14:paraId="3F4190E3" w14:textId="3A79F043" w:rsidR="00E0172F" w:rsidRPr="003466A7" w:rsidRDefault="00803A8D" w:rsidP="0078454B">
      <w:pPr>
        <w:numPr>
          <w:ilvl w:val="12"/>
          <w:numId w:val="0"/>
        </w:numPr>
        <w:rPr>
          <w:b/>
          <w:lang w:val="bg-BG"/>
        </w:rPr>
      </w:pPr>
      <w:r w:rsidRPr="003466A7">
        <w:rPr>
          <w:lang w:val="bg-BG"/>
        </w:rPr>
        <w:t xml:space="preserve">→ </w:t>
      </w:r>
      <w:r w:rsidR="003912AD" w:rsidRPr="003466A7">
        <w:rPr>
          <w:b/>
          <w:lang w:val="bg-BG"/>
        </w:rPr>
        <w:t xml:space="preserve">Ако някоя от нежеланите лекарствени реакции стане сериозна, </w:t>
      </w:r>
      <w:r w:rsidR="009C3350" w:rsidRPr="003466A7">
        <w:rPr>
          <w:b/>
          <w:lang w:val="bg-BG"/>
        </w:rPr>
        <w:t xml:space="preserve">трябва да </w:t>
      </w:r>
      <w:r w:rsidR="00542687" w:rsidRPr="003466A7">
        <w:rPr>
          <w:b/>
          <w:lang w:val="bg-BG"/>
        </w:rPr>
        <w:t xml:space="preserve">кажете на </w:t>
      </w:r>
      <w:r w:rsidR="003912AD" w:rsidRPr="003466A7">
        <w:rPr>
          <w:b/>
          <w:lang w:val="bg-BG"/>
        </w:rPr>
        <w:t>Вашия лекар.</w:t>
      </w:r>
    </w:p>
    <w:p w14:paraId="51602DDB" w14:textId="77777777" w:rsidR="00E0172F" w:rsidRPr="003466A7" w:rsidRDefault="00E0172F" w:rsidP="0078454B">
      <w:pPr>
        <w:numPr>
          <w:ilvl w:val="12"/>
          <w:numId w:val="0"/>
        </w:numPr>
        <w:rPr>
          <w:lang w:val="bg-BG"/>
        </w:rPr>
      </w:pPr>
    </w:p>
    <w:p w14:paraId="71CBF8C8" w14:textId="77777777" w:rsidR="00E0172F" w:rsidRPr="003466A7" w:rsidRDefault="003912AD" w:rsidP="0078454B">
      <w:pPr>
        <w:keepNext/>
        <w:numPr>
          <w:ilvl w:val="12"/>
          <w:numId w:val="0"/>
        </w:numPr>
        <w:rPr>
          <w:b/>
          <w:lang w:val="bg-BG"/>
        </w:rPr>
      </w:pPr>
      <w:r w:rsidRPr="003466A7">
        <w:rPr>
          <w:b/>
          <w:lang w:val="bg-BG"/>
        </w:rPr>
        <w:t xml:space="preserve">Други </w:t>
      </w:r>
      <w:r w:rsidR="00E50CEB" w:rsidRPr="003466A7">
        <w:rPr>
          <w:b/>
          <w:lang w:val="bg-BG"/>
        </w:rPr>
        <w:t>реакции</w:t>
      </w:r>
      <w:r w:rsidRPr="003466A7">
        <w:rPr>
          <w:b/>
          <w:lang w:val="bg-BG"/>
        </w:rPr>
        <w:t xml:space="preserve">, които може да се наблюдават по време на лечение на </w:t>
      </w:r>
      <w:r w:rsidR="008A74B9" w:rsidRPr="003466A7">
        <w:rPr>
          <w:b/>
          <w:lang w:val="bg-BG"/>
        </w:rPr>
        <w:t>ХИВ</w:t>
      </w:r>
    </w:p>
    <w:p w14:paraId="391402C6" w14:textId="77777777" w:rsidR="00E0172F" w:rsidRPr="003466A7" w:rsidRDefault="00E0172F" w:rsidP="0078454B">
      <w:pPr>
        <w:keepNext/>
        <w:numPr>
          <w:ilvl w:val="12"/>
          <w:numId w:val="0"/>
        </w:numPr>
        <w:rPr>
          <w:lang w:val="bg-BG"/>
        </w:rPr>
      </w:pPr>
    </w:p>
    <w:p w14:paraId="4FBB31FB" w14:textId="77777777" w:rsidR="00E0172F" w:rsidRPr="003466A7" w:rsidRDefault="003912AD" w:rsidP="0078454B">
      <w:pPr>
        <w:keepNext/>
        <w:numPr>
          <w:ilvl w:val="12"/>
          <w:numId w:val="0"/>
        </w:numPr>
        <w:rPr>
          <w:lang w:val="bg-BG"/>
        </w:rPr>
      </w:pPr>
      <w:r w:rsidRPr="003466A7">
        <w:rPr>
          <w:lang w:val="bg-BG"/>
        </w:rPr>
        <w:t>Честотата на следните нежелани реакции е неизвестна (от наличните данни не може да бъде направена оценка на честотата).</w:t>
      </w:r>
    </w:p>
    <w:p w14:paraId="5B795208" w14:textId="77777777" w:rsidR="00E0172F" w:rsidRPr="003466A7" w:rsidRDefault="00E0172F" w:rsidP="0078454B">
      <w:pPr>
        <w:keepNext/>
        <w:rPr>
          <w:lang w:val="bg-BG"/>
        </w:rPr>
      </w:pPr>
    </w:p>
    <w:p w14:paraId="584CF3AB" w14:textId="6660E857" w:rsidR="00E0172F" w:rsidRPr="003466A7" w:rsidRDefault="003912AD" w:rsidP="0078454B">
      <w:pPr>
        <w:pStyle w:val="EndnoteText"/>
        <w:keepNext/>
        <w:keepLines/>
        <w:numPr>
          <w:ilvl w:val="0"/>
          <w:numId w:val="17"/>
        </w:numPr>
        <w:tabs>
          <w:tab w:val="clear" w:pos="720"/>
        </w:tabs>
        <w:ind w:left="567" w:hanging="567"/>
        <w:rPr>
          <w:sz w:val="22"/>
          <w:szCs w:val="22"/>
          <w:lang w:val="bg-BG"/>
        </w:rPr>
      </w:pPr>
      <w:r w:rsidRPr="003466A7">
        <w:rPr>
          <w:b/>
          <w:sz w:val="22"/>
          <w:lang w:val="bg-BG"/>
        </w:rPr>
        <w:t>Проблеми с костите.</w:t>
      </w:r>
      <w:r w:rsidRPr="003466A7">
        <w:rPr>
          <w:sz w:val="22"/>
          <w:lang w:val="bg-BG"/>
        </w:rPr>
        <w:t xml:space="preserve"> Някои пациенти, приемащи комбинирани антиретровирусни лекарства като </w:t>
      </w:r>
      <w:r w:rsidR="002A0B45" w:rsidRPr="003466A7">
        <w:rPr>
          <w:sz w:val="22"/>
          <w:lang w:val="bg-BG"/>
        </w:rPr>
        <w:t>Емтрицитабин/тенофовир алафенамид Viatris</w:t>
      </w:r>
      <w:r w:rsidRPr="003466A7">
        <w:rPr>
          <w:sz w:val="22"/>
          <w:lang w:val="bg-BG"/>
        </w:rPr>
        <w:t xml:space="preserve">, може да развият костно заболяване, наречено </w:t>
      </w:r>
      <w:r w:rsidRPr="003466A7">
        <w:rPr>
          <w:i/>
          <w:sz w:val="22"/>
          <w:lang w:val="bg-BG"/>
        </w:rPr>
        <w:t>остеонекроза</w:t>
      </w:r>
      <w:r w:rsidRPr="003466A7">
        <w:rPr>
          <w:sz w:val="22"/>
          <w:lang w:val="bg-BG"/>
        </w:rPr>
        <w:t xml:space="preserve"> (костната тъкан умира поради прекъсване на притока на кръв към костта)</w:t>
      </w:r>
      <w:r w:rsidRPr="003466A7">
        <w:rPr>
          <w:sz w:val="22"/>
          <w:szCs w:val="22"/>
          <w:lang w:val="bg-BG"/>
        </w:rPr>
        <w:t>. Продължителният прием на този вид лекарства, приемът на кортикостероиди, пиенето на алкохол, много слабата имунна система и наднормено</w:t>
      </w:r>
      <w:r w:rsidR="00E50CEB" w:rsidRPr="003466A7">
        <w:rPr>
          <w:sz w:val="22"/>
          <w:szCs w:val="22"/>
          <w:lang w:val="bg-BG"/>
        </w:rPr>
        <w:t>то</w:t>
      </w:r>
      <w:r w:rsidRPr="003466A7">
        <w:rPr>
          <w:sz w:val="22"/>
          <w:szCs w:val="22"/>
          <w:lang w:val="bg-BG"/>
        </w:rPr>
        <w:t xml:space="preserve"> тегло може да са някои от многото рискови фактори за развитие на това заболяване. Признаци на остеонекроза са:</w:t>
      </w:r>
    </w:p>
    <w:p w14:paraId="1B2CBD24" w14:textId="77777777" w:rsidR="00E0172F" w:rsidRPr="003466A7" w:rsidRDefault="003912AD" w:rsidP="0078454B">
      <w:pPr>
        <w:pStyle w:val="EndnoteText"/>
        <w:numPr>
          <w:ilvl w:val="0"/>
          <w:numId w:val="23"/>
        </w:numPr>
        <w:tabs>
          <w:tab w:val="clear" w:pos="720"/>
          <w:tab w:val="num" w:pos="1134"/>
        </w:tabs>
        <w:ind w:left="1134" w:hanging="567"/>
        <w:rPr>
          <w:sz w:val="22"/>
          <w:szCs w:val="22"/>
          <w:lang w:val="bg-BG"/>
        </w:rPr>
      </w:pPr>
      <w:r w:rsidRPr="003466A7">
        <w:rPr>
          <w:sz w:val="22"/>
          <w:lang w:val="bg-BG"/>
        </w:rPr>
        <w:t>скованост в ставите</w:t>
      </w:r>
    </w:p>
    <w:p w14:paraId="1E60D5A3" w14:textId="77777777" w:rsidR="00E0172F" w:rsidRPr="003466A7" w:rsidRDefault="003912AD" w:rsidP="0078454B">
      <w:pPr>
        <w:pStyle w:val="EndnoteText"/>
        <w:numPr>
          <w:ilvl w:val="0"/>
          <w:numId w:val="23"/>
        </w:numPr>
        <w:tabs>
          <w:tab w:val="clear" w:pos="720"/>
          <w:tab w:val="num" w:pos="1134"/>
        </w:tabs>
        <w:ind w:left="1134" w:hanging="567"/>
        <w:rPr>
          <w:sz w:val="22"/>
          <w:szCs w:val="22"/>
          <w:lang w:val="bg-BG"/>
        </w:rPr>
      </w:pPr>
      <w:r w:rsidRPr="003466A7">
        <w:rPr>
          <w:sz w:val="22"/>
          <w:szCs w:val="22"/>
          <w:lang w:val="bg-BG"/>
        </w:rPr>
        <w:t xml:space="preserve">болки (особено в </w:t>
      </w:r>
      <w:r w:rsidR="00E50CEB" w:rsidRPr="003466A7">
        <w:rPr>
          <w:sz w:val="22"/>
          <w:szCs w:val="22"/>
          <w:lang w:val="bg-BG"/>
        </w:rPr>
        <w:t>тазобедрените стави</w:t>
      </w:r>
      <w:r w:rsidRPr="003466A7">
        <w:rPr>
          <w:sz w:val="22"/>
          <w:szCs w:val="22"/>
          <w:lang w:val="bg-BG"/>
        </w:rPr>
        <w:t>, колената и раменете)</w:t>
      </w:r>
    </w:p>
    <w:p w14:paraId="03F0939A" w14:textId="77777777" w:rsidR="00E0172F" w:rsidRPr="003466A7" w:rsidRDefault="003912AD" w:rsidP="0078454B">
      <w:pPr>
        <w:pStyle w:val="EndnoteText"/>
        <w:keepNext/>
        <w:keepLines/>
        <w:numPr>
          <w:ilvl w:val="0"/>
          <w:numId w:val="23"/>
        </w:numPr>
        <w:tabs>
          <w:tab w:val="clear" w:pos="720"/>
          <w:tab w:val="num" w:pos="1134"/>
        </w:tabs>
        <w:ind w:left="1134" w:hanging="567"/>
        <w:rPr>
          <w:sz w:val="22"/>
          <w:szCs w:val="22"/>
          <w:lang w:val="bg-BG"/>
        </w:rPr>
      </w:pPr>
      <w:r w:rsidRPr="003466A7">
        <w:rPr>
          <w:sz w:val="22"/>
          <w:szCs w:val="22"/>
          <w:lang w:val="bg-BG"/>
        </w:rPr>
        <w:t>затруднени движения</w:t>
      </w:r>
    </w:p>
    <w:p w14:paraId="3F5B3610" w14:textId="56668318" w:rsidR="00E0172F" w:rsidRPr="003466A7" w:rsidRDefault="00803A8D" w:rsidP="0078454B">
      <w:pPr>
        <w:rPr>
          <w:lang w:val="bg-BG"/>
        </w:rPr>
      </w:pPr>
      <w:r w:rsidRPr="003466A7">
        <w:rPr>
          <w:lang w:val="bg-BG"/>
        </w:rPr>
        <w:t xml:space="preserve">→ </w:t>
      </w:r>
      <w:r w:rsidR="003912AD" w:rsidRPr="003466A7">
        <w:rPr>
          <w:b/>
          <w:lang w:val="bg-BG"/>
        </w:rPr>
        <w:t>Ако забележите някой от тези симптоми, уведомете Вашия лекар.</w:t>
      </w:r>
    </w:p>
    <w:p w14:paraId="2935E9B7" w14:textId="77777777" w:rsidR="00E0172F" w:rsidRPr="003466A7" w:rsidRDefault="00E0172F" w:rsidP="0078454B">
      <w:pPr>
        <w:numPr>
          <w:ilvl w:val="12"/>
          <w:numId w:val="0"/>
        </w:numPr>
        <w:rPr>
          <w:lang w:val="bg-BG"/>
        </w:rPr>
      </w:pPr>
    </w:p>
    <w:p w14:paraId="1453EC85" w14:textId="77777777" w:rsidR="00E0172F" w:rsidRPr="003466A7" w:rsidRDefault="003912AD" w:rsidP="0078454B">
      <w:pPr>
        <w:numPr>
          <w:ilvl w:val="12"/>
          <w:numId w:val="0"/>
        </w:numPr>
        <w:rPr>
          <w:lang w:val="bg-BG"/>
        </w:rPr>
      </w:pPr>
      <w:r w:rsidRPr="003466A7">
        <w:rPr>
          <w:lang w:val="bg-BG"/>
        </w:rPr>
        <w:t>По време на лечение за ХИВ може да настъпи увеличаване на теглото и на нивата на липидите и глюкозата в кръвта. Това отчасти е свързано с възстановяването на здравето и начина на живот, а по отношение на липидите в кръвта понякога е свързано и със самите лекарства за ХИВ. Вашият лекар ще направи изследвания за тези промени.</w:t>
      </w:r>
    </w:p>
    <w:p w14:paraId="72A57864" w14:textId="77777777" w:rsidR="00E0172F" w:rsidRPr="003466A7" w:rsidRDefault="00E0172F" w:rsidP="0078454B">
      <w:pPr>
        <w:numPr>
          <w:ilvl w:val="12"/>
          <w:numId w:val="0"/>
        </w:numPr>
        <w:rPr>
          <w:lang w:val="bg-BG"/>
        </w:rPr>
      </w:pPr>
    </w:p>
    <w:p w14:paraId="51087882" w14:textId="77777777" w:rsidR="00E0172F" w:rsidRPr="003466A7" w:rsidRDefault="003912AD" w:rsidP="0078454B">
      <w:pPr>
        <w:keepNext/>
        <w:keepLines/>
        <w:rPr>
          <w:i/>
          <w:lang w:val="bg-BG"/>
        </w:rPr>
      </w:pPr>
      <w:r w:rsidRPr="003466A7">
        <w:rPr>
          <w:b/>
          <w:lang w:val="bg-BG"/>
        </w:rPr>
        <w:t>Съобщаване на нежелани реакции</w:t>
      </w:r>
    </w:p>
    <w:p w14:paraId="0843A051" w14:textId="6599F700" w:rsidR="00E0172F" w:rsidRPr="003466A7" w:rsidRDefault="003912AD" w:rsidP="0078454B">
      <w:pPr>
        <w:numPr>
          <w:ilvl w:val="12"/>
          <w:numId w:val="0"/>
        </w:numPr>
        <w:rPr>
          <w:lang w:val="bg-BG"/>
        </w:rPr>
      </w:pPr>
      <w:r w:rsidRPr="003466A7">
        <w:rPr>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3466A7">
        <w:rPr>
          <w:highlight w:val="lightGray"/>
          <w:lang w:val="bg-BG"/>
        </w:rPr>
        <w:t xml:space="preserve">националната система за съобщаване, посочена в </w:t>
      </w:r>
      <w:hyperlink r:id="rId14" w:history="1">
        <w:r w:rsidRPr="003466A7">
          <w:rPr>
            <w:color w:val="0000FF"/>
            <w:highlight w:val="lightGray"/>
            <w:u w:val="single"/>
            <w:lang w:val="bg-BG"/>
          </w:rPr>
          <w:t>Приложение V</w:t>
        </w:r>
      </w:hyperlink>
      <w:r w:rsidRPr="003466A7">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569F5EE" w14:textId="77777777" w:rsidR="00E0172F" w:rsidRPr="003466A7" w:rsidRDefault="00E0172F" w:rsidP="0078454B">
      <w:pPr>
        <w:numPr>
          <w:ilvl w:val="12"/>
          <w:numId w:val="0"/>
        </w:numPr>
        <w:rPr>
          <w:lang w:val="bg-BG"/>
        </w:rPr>
      </w:pPr>
    </w:p>
    <w:p w14:paraId="6D0C6F45" w14:textId="77777777" w:rsidR="00E0172F" w:rsidRPr="003466A7" w:rsidRDefault="00E0172F" w:rsidP="0078454B">
      <w:pPr>
        <w:numPr>
          <w:ilvl w:val="12"/>
          <w:numId w:val="0"/>
        </w:numPr>
        <w:rPr>
          <w:lang w:val="bg-BG"/>
        </w:rPr>
      </w:pPr>
    </w:p>
    <w:p w14:paraId="111592AB" w14:textId="0DC46DE9" w:rsidR="00E0172F" w:rsidRPr="003466A7" w:rsidRDefault="003912AD" w:rsidP="0078454B">
      <w:pPr>
        <w:keepNext/>
        <w:keepLines/>
        <w:numPr>
          <w:ilvl w:val="12"/>
          <w:numId w:val="0"/>
        </w:numPr>
        <w:ind w:left="567" w:hanging="567"/>
        <w:rPr>
          <w:b/>
          <w:lang w:val="bg-BG"/>
        </w:rPr>
      </w:pPr>
      <w:r w:rsidRPr="003466A7">
        <w:rPr>
          <w:b/>
          <w:lang w:val="bg-BG"/>
        </w:rPr>
        <w:lastRenderedPageBreak/>
        <w:t>5.</w:t>
      </w:r>
      <w:r w:rsidRPr="003466A7">
        <w:rPr>
          <w:b/>
          <w:lang w:val="bg-BG"/>
        </w:rPr>
        <w:tab/>
        <w:t xml:space="preserve">Как да съхранявате </w:t>
      </w:r>
      <w:r w:rsidR="002A0B45" w:rsidRPr="003466A7">
        <w:rPr>
          <w:b/>
          <w:lang w:val="bg-BG"/>
        </w:rPr>
        <w:t>Емтрицитабин/тенофовир алафенамид Viatris</w:t>
      </w:r>
    </w:p>
    <w:p w14:paraId="03A8737B" w14:textId="77777777" w:rsidR="00E0172F" w:rsidRPr="003466A7" w:rsidRDefault="00E0172F" w:rsidP="0078454B">
      <w:pPr>
        <w:keepNext/>
        <w:keepLines/>
        <w:numPr>
          <w:ilvl w:val="12"/>
          <w:numId w:val="0"/>
        </w:numPr>
        <w:rPr>
          <w:lang w:val="bg-BG"/>
        </w:rPr>
      </w:pPr>
    </w:p>
    <w:p w14:paraId="7062E27D" w14:textId="77777777" w:rsidR="00E0172F" w:rsidRPr="003466A7" w:rsidRDefault="003912AD" w:rsidP="0078454B">
      <w:pPr>
        <w:numPr>
          <w:ilvl w:val="12"/>
          <w:numId w:val="0"/>
        </w:numPr>
        <w:rPr>
          <w:lang w:val="bg-BG"/>
        </w:rPr>
      </w:pPr>
      <w:r w:rsidRPr="003466A7">
        <w:rPr>
          <w:lang w:val="bg-BG"/>
        </w:rPr>
        <w:t>Да се съхранява на място, недостъпно за деца.</w:t>
      </w:r>
    </w:p>
    <w:p w14:paraId="1C97C714" w14:textId="77777777" w:rsidR="00E0172F" w:rsidRPr="003466A7" w:rsidRDefault="00E0172F" w:rsidP="0078454B">
      <w:pPr>
        <w:numPr>
          <w:ilvl w:val="12"/>
          <w:numId w:val="0"/>
        </w:numPr>
        <w:rPr>
          <w:lang w:val="bg-BG"/>
        </w:rPr>
      </w:pPr>
    </w:p>
    <w:p w14:paraId="05BD12E0" w14:textId="77777777" w:rsidR="00E0172F" w:rsidRPr="003466A7" w:rsidRDefault="003912AD" w:rsidP="0078454B">
      <w:pPr>
        <w:numPr>
          <w:ilvl w:val="12"/>
          <w:numId w:val="0"/>
        </w:numPr>
        <w:rPr>
          <w:lang w:val="bg-BG"/>
        </w:rPr>
      </w:pPr>
      <w:r w:rsidRPr="003466A7">
        <w:rPr>
          <w:lang w:val="bg-BG"/>
        </w:rPr>
        <w:t>Не използвайте това лекарство след срока на годност, отбелязан върху картонената опаковка и бутилката след „Годен до:”. Срокът на годност отговаря на последния ден от посочения месец.</w:t>
      </w:r>
    </w:p>
    <w:p w14:paraId="46C4F97E" w14:textId="77777777" w:rsidR="00E0172F" w:rsidRPr="003466A7" w:rsidRDefault="00E0172F" w:rsidP="0078454B">
      <w:pPr>
        <w:numPr>
          <w:ilvl w:val="12"/>
          <w:numId w:val="0"/>
        </w:numPr>
        <w:rPr>
          <w:lang w:val="bg-BG"/>
        </w:rPr>
      </w:pPr>
    </w:p>
    <w:p w14:paraId="2025A6CB" w14:textId="410F637A" w:rsidR="00803A8D" w:rsidRPr="003466A7" w:rsidRDefault="00803A8D" w:rsidP="0078454B">
      <w:pPr>
        <w:autoSpaceDE w:val="0"/>
        <w:autoSpaceDN w:val="0"/>
        <w:adjustRightInd w:val="0"/>
        <w:rPr>
          <w:lang w:val="ru-RU"/>
        </w:rPr>
      </w:pPr>
      <w:r w:rsidRPr="003466A7">
        <w:rPr>
          <w:lang w:val="bg-BG"/>
        </w:rPr>
        <w:t>Блистери</w:t>
      </w:r>
      <w:r w:rsidRPr="003466A7">
        <w:rPr>
          <w:lang w:val="ru-RU"/>
        </w:rPr>
        <w:t xml:space="preserve">: </w:t>
      </w:r>
      <w:r w:rsidRPr="003466A7">
        <w:rPr>
          <w:lang w:val="bg-BG"/>
        </w:rPr>
        <w:t>Да не се съхранява над</w:t>
      </w:r>
      <w:r w:rsidRPr="003466A7">
        <w:rPr>
          <w:lang w:val="ru-RU"/>
        </w:rPr>
        <w:t xml:space="preserve"> 30°</w:t>
      </w:r>
      <w:r w:rsidRPr="003466A7">
        <w:rPr>
          <w:lang w:val="pt-PT"/>
        </w:rPr>
        <w:t>C</w:t>
      </w:r>
      <w:r w:rsidRPr="003466A7">
        <w:rPr>
          <w:lang w:val="ru-RU"/>
        </w:rPr>
        <w:t>.</w:t>
      </w:r>
    </w:p>
    <w:p w14:paraId="5F7C8306" w14:textId="77777777" w:rsidR="00803A8D" w:rsidRPr="003466A7" w:rsidRDefault="00803A8D" w:rsidP="0078454B">
      <w:pPr>
        <w:autoSpaceDE w:val="0"/>
        <w:autoSpaceDN w:val="0"/>
        <w:adjustRightInd w:val="0"/>
        <w:rPr>
          <w:lang w:val="ru-RU"/>
        </w:rPr>
      </w:pPr>
    </w:p>
    <w:p w14:paraId="46BB6FBF" w14:textId="51FCD40C" w:rsidR="00803A8D" w:rsidRPr="003466A7" w:rsidRDefault="00803A8D" w:rsidP="0078454B">
      <w:pPr>
        <w:autoSpaceDE w:val="0"/>
        <w:autoSpaceDN w:val="0"/>
        <w:adjustRightInd w:val="0"/>
        <w:rPr>
          <w:lang w:val="ru-RU"/>
        </w:rPr>
      </w:pPr>
      <w:r w:rsidRPr="003466A7">
        <w:rPr>
          <w:lang w:val="bg-BG"/>
        </w:rPr>
        <w:t>Бутилки</w:t>
      </w:r>
      <w:r w:rsidRPr="003466A7">
        <w:rPr>
          <w:lang w:val="ru-RU"/>
        </w:rPr>
        <w:t xml:space="preserve">: </w:t>
      </w:r>
      <w:r w:rsidRPr="003466A7">
        <w:rPr>
          <w:lang w:val="bg-BG"/>
        </w:rPr>
        <w:t>Този лекарствен продукт не изисква специални температурни условия на съхранение</w:t>
      </w:r>
      <w:r w:rsidRPr="003466A7">
        <w:rPr>
          <w:lang w:val="ru-RU"/>
        </w:rPr>
        <w:t xml:space="preserve">. </w:t>
      </w:r>
    </w:p>
    <w:p w14:paraId="2424FA9C" w14:textId="77777777" w:rsidR="00803A8D" w:rsidRPr="003466A7" w:rsidRDefault="00803A8D" w:rsidP="0078454B">
      <w:pPr>
        <w:numPr>
          <w:ilvl w:val="12"/>
          <w:numId w:val="0"/>
        </w:numPr>
        <w:rPr>
          <w:lang w:val="ru-RU"/>
        </w:rPr>
      </w:pPr>
    </w:p>
    <w:p w14:paraId="0DA426E0" w14:textId="77777777" w:rsidR="00E0172F" w:rsidRPr="003466A7" w:rsidRDefault="003912AD" w:rsidP="0078454B">
      <w:pPr>
        <w:numPr>
          <w:ilvl w:val="12"/>
          <w:numId w:val="0"/>
        </w:numPr>
        <w:tabs>
          <w:tab w:val="left" w:pos="567"/>
        </w:tabs>
        <w:rPr>
          <w:lang w:val="bg-BG"/>
        </w:rPr>
      </w:pPr>
      <w:r w:rsidRPr="003466A7">
        <w:rPr>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D741984" w14:textId="77777777" w:rsidR="00E0172F" w:rsidRPr="003466A7" w:rsidRDefault="00E0172F" w:rsidP="0078454B">
      <w:pPr>
        <w:numPr>
          <w:ilvl w:val="12"/>
          <w:numId w:val="0"/>
        </w:numPr>
        <w:rPr>
          <w:lang w:val="bg-BG"/>
        </w:rPr>
      </w:pPr>
    </w:p>
    <w:p w14:paraId="1A03DB5C" w14:textId="77777777" w:rsidR="00E0172F" w:rsidRPr="003466A7" w:rsidRDefault="00E0172F" w:rsidP="0078454B">
      <w:pPr>
        <w:rPr>
          <w:lang w:val="bg-BG"/>
        </w:rPr>
      </w:pPr>
    </w:p>
    <w:p w14:paraId="21031C62" w14:textId="77777777" w:rsidR="00E0172F" w:rsidRPr="003466A7" w:rsidRDefault="003912AD" w:rsidP="0078454B">
      <w:pPr>
        <w:keepNext/>
        <w:keepLines/>
        <w:tabs>
          <w:tab w:val="left" w:pos="567"/>
        </w:tabs>
        <w:rPr>
          <w:b/>
          <w:lang w:val="bg-BG"/>
        </w:rPr>
      </w:pPr>
      <w:r w:rsidRPr="003466A7">
        <w:rPr>
          <w:b/>
          <w:lang w:val="bg-BG"/>
        </w:rPr>
        <w:t>6.</w:t>
      </w:r>
      <w:r w:rsidRPr="003466A7">
        <w:rPr>
          <w:b/>
          <w:lang w:val="bg-BG"/>
        </w:rPr>
        <w:tab/>
        <w:t>Съдържание на опаковката и допълнителна информация</w:t>
      </w:r>
    </w:p>
    <w:p w14:paraId="0F64ABC7" w14:textId="77777777" w:rsidR="00E0172F" w:rsidRPr="003466A7" w:rsidRDefault="00E0172F" w:rsidP="0078454B">
      <w:pPr>
        <w:keepNext/>
        <w:keepLines/>
        <w:rPr>
          <w:b/>
          <w:lang w:val="bg-BG"/>
        </w:rPr>
      </w:pPr>
    </w:p>
    <w:p w14:paraId="241EB268" w14:textId="3BA9D1ED" w:rsidR="00E0172F" w:rsidRPr="003466A7" w:rsidRDefault="003912AD" w:rsidP="0078454B">
      <w:pPr>
        <w:keepNext/>
        <w:keepLines/>
        <w:rPr>
          <w:b/>
          <w:lang w:val="bg-BG"/>
        </w:rPr>
      </w:pPr>
      <w:r w:rsidRPr="003466A7">
        <w:rPr>
          <w:b/>
          <w:lang w:val="bg-BG"/>
        </w:rPr>
        <w:t xml:space="preserve">Какво съдържа </w:t>
      </w:r>
      <w:r w:rsidR="002A0B45" w:rsidRPr="003466A7">
        <w:rPr>
          <w:b/>
          <w:lang w:val="bg-BG"/>
        </w:rPr>
        <w:t>Емтрицитабин/тенофовир алафенамид Viatris</w:t>
      </w:r>
    </w:p>
    <w:p w14:paraId="48AF13B3" w14:textId="77777777" w:rsidR="00E0172F" w:rsidRPr="003466A7" w:rsidRDefault="00E0172F" w:rsidP="0078454B">
      <w:pPr>
        <w:keepNext/>
        <w:keepLines/>
        <w:rPr>
          <w:b/>
          <w:lang w:val="bg-BG"/>
        </w:rPr>
      </w:pPr>
    </w:p>
    <w:p w14:paraId="510F31A0" w14:textId="77777777" w:rsidR="0030366A" w:rsidRPr="003466A7" w:rsidRDefault="003912AD" w:rsidP="0078454B">
      <w:pPr>
        <w:rPr>
          <w:lang w:val="bg-BG"/>
        </w:rPr>
      </w:pPr>
      <w:r w:rsidRPr="003466A7">
        <w:rPr>
          <w:b/>
          <w:lang w:val="bg-BG"/>
        </w:rPr>
        <w:t>Активни вещества:</w:t>
      </w:r>
      <w:r w:rsidRPr="003466A7">
        <w:rPr>
          <w:lang w:val="bg-BG"/>
        </w:rPr>
        <w:t xml:space="preserve"> емтрицитабин и тенофовир алафенамид.</w:t>
      </w:r>
    </w:p>
    <w:p w14:paraId="7F93A4A6" w14:textId="4EEAF99A" w:rsidR="006064DD" w:rsidRPr="003466A7" w:rsidRDefault="003912AD" w:rsidP="0078454B">
      <w:pPr>
        <w:rPr>
          <w:lang w:val="bg-BG"/>
        </w:rPr>
      </w:pPr>
      <w:r w:rsidRPr="003466A7">
        <w:rPr>
          <w:lang w:val="bg-BG"/>
        </w:rPr>
        <w:t xml:space="preserve">Всяка филмирана таблетка </w:t>
      </w:r>
      <w:r w:rsidR="002A0B45" w:rsidRPr="003466A7">
        <w:rPr>
          <w:lang w:val="bg-BG"/>
        </w:rPr>
        <w:t>Емтрицитабин/тенофовир алафенамид Viatris</w:t>
      </w:r>
      <w:r w:rsidRPr="003466A7">
        <w:rPr>
          <w:lang w:val="bg-BG"/>
        </w:rPr>
        <w:t xml:space="preserve"> съдържа 200 mg емтрицитабин и тенофовир алафенамид </w:t>
      </w:r>
      <w:r w:rsidR="00803A8D" w:rsidRPr="003466A7">
        <w:rPr>
          <w:lang w:val="bg-BG"/>
        </w:rPr>
        <w:t>моно</w:t>
      </w:r>
      <w:r w:rsidRPr="003466A7">
        <w:rPr>
          <w:lang w:val="bg-BG"/>
        </w:rPr>
        <w:t>фумарат, съответстващ на 10 mg тенофовир алафенамид</w:t>
      </w:r>
      <w:r w:rsidR="00803A8D" w:rsidRPr="003466A7">
        <w:rPr>
          <w:lang w:val="bg-BG"/>
        </w:rPr>
        <w:t xml:space="preserve"> или 200 mg емтрицитабин и тенофовир алафенамид монофумарат, съответстващ на 25 mg тенофовир алафенамид</w:t>
      </w:r>
      <w:r w:rsidRPr="003466A7">
        <w:rPr>
          <w:lang w:val="bg-BG"/>
        </w:rPr>
        <w:t>.</w:t>
      </w:r>
    </w:p>
    <w:p w14:paraId="5E20605A" w14:textId="77777777" w:rsidR="00E0172F" w:rsidRPr="003466A7" w:rsidRDefault="00E0172F" w:rsidP="0078454B">
      <w:pPr>
        <w:rPr>
          <w:lang w:val="bg-BG"/>
        </w:rPr>
      </w:pPr>
    </w:p>
    <w:p w14:paraId="1B1D33D7" w14:textId="77777777" w:rsidR="00E0172F" w:rsidRPr="003466A7" w:rsidRDefault="003912AD" w:rsidP="0078454B">
      <w:pPr>
        <w:keepNext/>
        <w:keepLines/>
        <w:rPr>
          <w:lang w:val="bg-BG"/>
        </w:rPr>
      </w:pPr>
      <w:r w:rsidRPr="003466A7">
        <w:rPr>
          <w:b/>
          <w:lang w:val="bg-BG"/>
        </w:rPr>
        <w:t>Други съставки</w:t>
      </w:r>
      <w:r w:rsidR="00964292" w:rsidRPr="003466A7">
        <w:rPr>
          <w:b/>
          <w:lang w:val="bg-BG"/>
        </w:rPr>
        <w:t>:</w:t>
      </w:r>
    </w:p>
    <w:p w14:paraId="0C579F61" w14:textId="77777777" w:rsidR="00E0172F" w:rsidRPr="003466A7" w:rsidRDefault="003912AD" w:rsidP="0078454B">
      <w:pPr>
        <w:keepNext/>
        <w:rPr>
          <w:i/>
          <w:u w:val="single"/>
          <w:lang w:val="bg-BG"/>
        </w:rPr>
      </w:pPr>
      <w:r w:rsidRPr="003466A7">
        <w:rPr>
          <w:i/>
          <w:u w:val="single"/>
          <w:lang w:val="bg-BG"/>
        </w:rPr>
        <w:t>Ядро на таблетката:</w:t>
      </w:r>
    </w:p>
    <w:p w14:paraId="188A0CFB" w14:textId="77777777" w:rsidR="00E0172F" w:rsidRPr="003466A7" w:rsidRDefault="003912AD" w:rsidP="0078454B">
      <w:pPr>
        <w:rPr>
          <w:i/>
          <w:lang w:val="bg-BG"/>
        </w:rPr>
      </w:pPr>
      <w:r w:rsidRPr="003466A7">
        <w:rPr>
          <w:lang w:val="bg-BG"/>
        </w:rPr>
        <w:t>микрокристална целулоза, кроскармелоза натрий, магнезиев стеарат</w:t>
      </w:r>
    </w:p>
    <w:p w14:paraId="0320AA44" w14:textId="77777777" w:rsidR="00E0172F" w:rsidRPr="003466A7" w:rsidRDefault="00E0172F" w:rsidP="0078454B">
      <w:pPr>
        <w:rPr>
          <w:lang w:val="bg-BG"/>
        </w:rPr>
      </w:pPr>
    </w:p>
    <w:p w14:paraId="1730A535" w14:textId="77777777" w:rsidR="00E0172F" w:rsidRPr="003466A7" w:rsidRDefault="003912AD" w:rsidP="0078454B">
      <w:pPr>
        <w:keepNext/>
        <w:rPr>
          <w:i/>
          <w:u w:val="single"/>
          <w:lang w:val="bg-BG"/>
        </w:rPr>
      </w:pPr>
      <w:r w:rsidRPr="003466A7">
        <w:rPr>
          <w:i/>
          <w:u w:val="single"/>
          <w:lang w:val="bg-BG"/>
        </w:rPr>
        <w:t>Филмово</w:t>
      </w:r>
      <w:r w:rsidRPr="003466A7">
        <w:rPr>
          <w:u w:val="single"/>
          <w:lang w:val="bg-BG"/>
        </w:rPr>
        <w:t xml:space="preserve"> </w:t>
      </w:r>
      <w:r w:rsidRPr="003466A7">
        <w:rPr>
          <w:i/>
          <w:u w:val="single"/>
          <w:lang w:val="bg-BG"/>
        </w:rPr>
        <w:t>покритие:</w:t>
      </w:r>
    </w:p>
    <w:p w14:paraId="403EA611" w14:textId="06681B30" w:rsidR="00E0172F" w:rsidRPr="003466A7" w:rsidRDefault="0040541E" w:rsidP="0078454B">
      <w:pPr>
        <w:rPr>
          <w:lang w:val="bg-BG"/>
        </w:rPr>
      </w:pPr>
      <w:r w:rsidRPr="003466A7">
        <w:rPr>
          <w:lang w:val="bg-BG"/>
        </w:rPr>
        <w:t>п</w:t>
      </w:r>
      <w:r w:rsidR="003912AD" w:rsidRPr="003466A7">
        <w:rPr>
          <w:lang w:val="bg-BG"/>
        </w:rPr>
        <w:t>оли</w:t>
      </w:r>
      <w:r w:rsidR="0030366A" w:rsidRPr="003466A7">
        <w:rPr>
          <w:lang w:val="bg-BG"/>
        </w:rPr>
        <w:t xml:space="preserve"> </w:t>
      </w:r>
      <w:r w:rsidR="00803A8D" w:rsidRPr="003466A7">
        <w:rPr>
          <w:lang w:val="bg-BG"/>
        </w:rPr>
        <w:t>(</w:t>
      </w:r>
      <w:r w:rsidR="003912AD" w:rsidRPr="003466A7">
        <w:rPr>
          <w:lang w:val="bg-BG"/>
        </w:rPr>
        <w:t>винилов</w:t>
      </w:r>
      <w:r w:rsidR="00803A8D" w:rsidRPr="003466A7">
        <w:rPr>
          <w:lang w:val="bg-BG"/>
        </w:rPr>
        <w:t>)</w:t>
      </w:r>
      <w:r w:rsidR="003912AD" w:rsidRPr="003466A7">
        <w:rPr>
          <w:lang w:val="bg-BG"/>
        </w:rPr>
        <w:t xml:space="preserve"> алкохол, </w:t>
      </w:r>
      <w:r w:rsidR="00803A8D" w:rsidRPr="003466A7">
        <w:rPr>
          <w:lang w:val="bg-BG"/>
        </w:rPr>
        <w:t xml:space="preserve">частично хидролизиран, </w:t>
      </w:r>
      <w:r w:rsidR="003912AD" w:rsidRPr="003466A7">
        <w:rPr>
          <w:lang w:val="bg-BG"/>
        </w:rPr>
        <w:t>титанов диоксид</w:t>
      </w:r>
      <w:r w:rsidR="00803A8D" w:rsidRPr="003466A7">
        <w:rPr>
          <w:lang w:val="bg-BG"/>
        </w:rPr>
        <w:t xml:space="preserve"> (</w:t>
      </w:r>
      <w:r w:rsidR="00803A8D" w:rsidRPr="003466A7">
        <w:rPr>
          <w:lang w:val="pt-PT"/>
        </w:rPr>
        <w:t>E</w:t>
      </w:r>
      <w:r w:rsidR="00803A8D" w:rsidRPr="003466A7">
        <w:rPr>
          <w:lang w:val="bg-BG"/>
        </w:rPr>
        <w:t>171)</w:t>
      </w:r>
      <w:r w:rsidR="003912AD" w:rsidRPr="003466A7">
        <w:rPr>
          <w:lang w:val="bg-BG"/>
        </w:rPr>
        <w:t>, черен железен оксид (E172)</w:t>
      </w:r>
      <w:r w:rsidR="00803A8D" w:rsidRPr="003466A7">
        <w:rPr>
          <w:lang w:val="bg-BG"/>
        </w:rPr>
        <w:t xml:space="preserve"> (само за 200</w:t>
      </w:r>
      <w:r w:rsidR="00803A8D" w:rsidRPr="003466A7">
        <w:rPr>
          <w:lang w:val="pt-PT"/>
        </w:rPr>
        <w:t> mg</w:t>
      </w:r>
      <w:r w:rsidR="00803A8D" w:rsidRPr="003466A7">
        <w:rPr>
          <w:lang w:val="bg-BG"/>
        </w:rPr>
        <w:t>/10</w:t>
      </w:r>
      <w:r w:rsidR="00803A8D" w:rsidRPr="003466A7">
        <w:rPr>
          <w:lang w:val="pt-PT"/>
        </w:rPr>
        <w:t> mg</w:t>
      </w:r>
      <w:r w:rsidR="00803A8D" w:rsidRPr="003466A7">
        <w:rPr>
          <w:lang w:val="bg-BG"/>
        </w:rPr>
        <w:t xml:space="preserve"> филмирани таблетки), макрогол, талк, </w:t>
      </w:r>
      <w:r w:rsidR="00EE38F9" w:rsidRPr="003466A7">
        <w:rPr>
          <w:lang w:val="bg-BG"/>
        </w:rPr>
        <w:t>индигокармин алуминиев лак</w:t>
      </w:r>
      <w:r w:rsidR="00803A8D" w:rsidRPr="003466A7">
        <w:rPr>
          <w:lang w:val="bg-BG"/>
        </w:rPr>
        <w:t xml:space="preserve"> (</w:t>
      </w:r>
      <w:r w:rsidR="00803A8D" w:rsidRPr="003466A7">
        <w:rPr>
          <w:lang w:val="pt-PT"/>
        </w:rPr>
        <w:t>E</w:t>
      </w:r>
      <w:r w:rsidR="00803A8D" w:rsidRPr="003466A7">
        <w:rPr>
          <w:lang w:val="bg-BG"/>
        </w:rPr>
        <w:t>132) (само за 200</w:t>
      </w:r>
      <w:r w:rsidR="00803A8D" w:rsidRPr="003466A7">
        <w:rPr>
          <w:lang w:val="pt-PT"/>
        </w:rPr>
        <w:t> mg</w:t>
      </w:r>
      <w:r w:rsidR="00803A8D" w:rsidRPr="003466A7">
        <w:rPr>
          <w:lang w:val="bg-BG"/>
        </w:rPr>
        <w:t>/25</w:t>
      </w:r>
      <w:r w:rsidR="00803A8D" w:rsidRPr="003466A7">
        <w:rPr>
          <w:lang w:val="pt-PT"/>
        </w:rPr>
        <w:t> mg</w:t>
      </w:r>
      <w:r w:rsidR="00803A8D" w:rsidRPr="003466A7">
        <w:rPr>
          <w:lang w:val="bg-BG"/>
        </w:rPr>
        <w:t xml:space="preserve"> филмирани таблетки).</w:t>
      </w:r>
    </w:p>
    <w:p w14:paraId="3E75B36A" w14:textId="77777777" w:rsidR="00E0172F" w:rsidRPr="003466A7" w:rsidRDefault="00E0172F" w:rsidP="0078454B">
      <w:pPr>
        <w:rPr>
          <w:lang w:val="bg-BG"/>
        </w:rPr>
      </w:pPr>
    </w:p>
    <w:p w14:paraId="4470D029" w14:textId="40974485" w:rsidR="00E0172F" w:rsidRPr="003466A7" w:rsidRDefault="003912AD" w:rsidP="0078454B">
      <w:pPr>
        <w:keepNext/>
        <w:keepLines/>
        <w:rPr>
          <w:b/>
          <w:lang w:val="bg-BG"/>
        </w:rPr>
      </w:pPr>
      <w:r w:rsidRPr="003466A7">
        <w:rPr>
          <w:b/>
          <w:lang w:val="bg-BG"/>
        </w:rPr>
        <w:t xml:space="preserve">Как изглежда </w:t>
      </w:r>
      <w:r w:rsidR="002A0B45" w:rsidRPr="003466A7">
        <w:rPr>
          <w:b/>
          <w:lang w:val="bg-BG"/>
        </w:rPr>
        <w:t>Емтрицитабин/тенофовир алафенамид Viatris</w:t>
      </w:r>
      <w:r w:rsidRPr="003466A7">
        <w:rPr>
          <w:b/>
          <w:lang w:val="bg-BG"/>
        </w:rPr>
        <w:t xml:space="preserve"> и какво съдържа опаковката</w:t>
      </w:r>
    </w:p>
    <w:p w14:paraId="36EE88E4" w14:textId="77777777" w:rsidR="00E0172F" w:rsidRPr="003466A7" w:rsidRDefault="00E0172F" w:rsidP="0078454B">
      <w:pPr>
        <w:keepNext/>
        <w:keepLines/>
        <w:numPr>
          <w:ilvl w:val="12"/>
          <w:numId w:val="0"/>
        </w:numPr>
        <w:rPr>
          <w:lang w:val="bg-BG"/>
        </w:rPr>
      </w:pPr>
    </w:p>
    <w:p w14:paraId="78065E0E" w14:textId="1C291E3E" w:rsidR="00E0172F" w:rsidRPr="003466A7" w:rsidRDefault="002A0B45" w:rsidP="0078454B">
      <w:pPr>
        <w:numPr>
          <w:ilvl w:val="12"/>
          <w:numId w:val="0"/>
        </w:numPr>
        <w:rPr>
          <w:lang w:val="bg-BG"/>
        </w:rPr>
      </w:pPr>
      <w:r w:rsidRPr="003466A7">
        <w:rPr>
          <w:lang w:val="bg-BG"/>
        </w:rPr>
        <w:t>Емтрицитабин/тенофовир алафенамид Viatris</w:t>
      </w:r>
      <w:r w:rsidR="003912AD" w:rsidRPr="003466A7">
        <w:rPr>
          <w:lang w:val="bg-BG"/>
        </w:rPr>
        <w:t xml:space="preserve"> </w:t>
      </w:r>
      <w:r w:rsidR="00726824" w:rsidRPr="003466A7">
        <w:rPr>
          <w:lang w:val="bg-BG"/>
        </w:rPr>
        <w:t>200</w:t>
      </w:r>
      <w:r w:rsidR="00726824" w:rsidRPr="003466A7">
        <w:t> mg</w:t>
      </w:r>
      <w:r w:rsidR="00726824" w:rsidRPr="003466A7">
        <w:rPr>
          <w:lang w:val="bg-BG"/>
        </w:rPr>
        <w:t>/10</w:t>
      </w:r>
      <w:r w:rsidR="00726824" w:rsidRPr="003466A7">
        <w:t> mg</w:t>
      </w:r>
      <w:r w:rsidR="00726824" w:rsidRPr="003466A7">
        <w:rPr>
          <w:lang w:val="bg-BG"/>
        </w:rPr>
        <w:t xml:space="preserve"> </w:t>
      </w:r>
      <w:r w:rsidR="00CD74CE" w:rsidRPr="003466A7">
        <w:rPr>
          <w:lang w:val="bg-BG"/>
        </w:rPr>
        <w:t>филмирани таблетки</w:t>
      </w:r>
      <w:r w:rsidR="00B4737C" w:rsidRPr="003466A7">
        <w:rPr>
          <w:lang w:val="bg-BG"/>
        </w:rPr>
        <w:t xml:space="preserve"> (</w:t>
      </w:r>
      <w:r w:rsidR="00B4737C" w:rsidRPr="003466A7">
        <w:rPr>
          <w:noProof/>
          <w:lang w:val="bg-BG"/>
        </w:rPr>
        <w:t>таблетки)</w:t>
      </w:r>
      <w:r w:rsidR="00CD74CE" w:rsidRPr="003466A7">
        <w:rPr>
          <w:lang w:val="bg-BG"/>
        </w:rPr>
        <w:t xml:space="preserve"> </w:t>
      </w:r>
      <w:r w:rsidR="003912AD" w:rsidRPr="003466A7">
        <w:rPr>
          <w:lang w:val="bg-BG"/>
        </w:rPr>
        <w:t>са сиви</w:t>
      </w:r>
      <w:r w:rsidR="00C96850" w:rsidRPr="003466A7">
        <w:rPr>
          <w:lang w:val="bg-BG"/>
        </w:rPr>
        <w:t>,</w:t>
      </w:r>
      <w:r w:rsidR="00CD74CE" w:rsidRPr="003466A7">
        <w:rPr>
          <w:lang w:val="bg-BG"/>
        </w:rPr>
        <w:t xml:space="preserve"> двойноизпъкнали</w:t>
      </w:r>
      <w:r w:rsidR="003912AD" w:rsidRPr="003466A7">
        <w:rPr>
          <w:lang w:val="bg-BG"/>
        </w:rPr>
        <w:t xml:space="preserve"> таблетки с</w:t>
      </w:r>
      <w:r w:rsidR="00CD74CE" w:rsidRPr="003466A7">
        <w:rPr>
          <w:lang w:val="bg-BG"/>
        </w:rPr>
        <w:t>ъс скосен</w:t>
      </w:r>
      <w:r w:rsidR="00A85849" w:rsidRPr="003466A7">
        <w:rPr>
          <w:lang w:val="bg-BG"/>
        </w:rPr>
        <w:t>и</w:t>
      </w:r>
      <w:r w:rsidR="00CD74CE" w:rsidRPr="003466A7">
        <w:rPr>
          <w:lang w:val="bg-BG"/>
        </w:rPr>
        <w:t xml:space="preserve"> ръб</w:t>
      </w:r>
      <w:r w:rsidR="00C96850" w:rsidRPr="003466A7">
        <w:rPr>
          <w:lang w:val="bg-BG"/>
        </w:rPr>
        <w:t>ов</w:t>
      </w:r>
      <w:r w:rsidR="00293BAA" w:rsidRPr="003466A7">
        <w:rPr>
          <w:lang w:val="bg-BG"/>
        </w:rPr>
        <w:t>е</w:t>
      </w:r>
      <w:r w:rsidR="00BB56CA" w:rsidRPr="003466A7">
        <w:rPr>
          <w:lang w:val="bg-BG"/>
        </w:rPr>
        <w:t>,</w:t>
      </w:r>
      <w:r w:rsidR="00C96850" w:rsidRPr="003466A7">
        <w:rPr>
          <w:lang w:val="bg-BG"/>
        </w:rPr>
        <w:t xml:space="preserve"> </w:t>
      </w:r>
      <w:r w:rsidR="00F611F5" w:rsidRPr="003466A7">
        <w:rPr>
          <w:lang w:val="bg-BG"/>
        </w:rPr>
        <w:t>с правоъгълна форма</w:t>
      </w:r>
      <w:r w:rsidR="003912AD" w:rsidRPr="003466A7">
        <w:rPr>
          <w:lang w:val="bg-BG"/>
        </w:rPr>
        <w:t xml:space="preserve"> </w:t>
      </w:r>
      <w:r w:rsidR="00293BAA" w:rsidRPr="003466A7">
        <w:rPr>
          <w:lang w:val="bg-BG"/>
        </w:rPr>
        <w:t>(</w:t>
      </w:r>
      <w:r w:rsidR="00CD74CE" w:rsidRPr="003466A7">
        <w:rPr>
          <w:lang w:val="bg-BG"/>
        </w:rPr>
        <w:t>с размери приблизително 15</w:t>
      </w:r>
      <w:r w:rsidR="00CD74CE" w:rsidRPr="003466A7">
        <w:t> mm</w:t>
      </w:r>
      <w:r w:rsidR="00726824" w:rsidRPr="003466A7">
        <w:rPr>
          <w:lang w:val="bg-BG"/>
        </w:rPr>
        <w:t> </w:t>
      </w:r>
      <w:r w:rsidR="0030366A" w:rsidRPr="003466A7">
        <w:rPr>
          <w:lang w:val="ru-RU"/>
        </w:rPr>
        <w:t>×</w:t>
      </w:r>
      <w:r w:rsidR="00726824" w:rsidRPr="003466A7">
        <w:rPr>
          <w:lang w:val="bg-BG"/>
        </w:rPr>
        <w:t> </w:t>
      </w:r>
      <w:r w:rsidR="00CD74CE" w:rsidRPr="003466A7">
        <w:rPr>
          <w:lang w:val="bg-BG"/>
        </w:rPr>
        <w:t>7</w:t>
      </w:r>
      <w:r w:rsidR="00CD74CE" w:rsidRPr="003466A7">
        <w:t> mm</w:t>
      </w:r>
      <w:r w:rsidR="00CD74CE" w:rsidRPr="003466A7">
        <w:rPr>
          <w:lang w:val="bg-BG"/>
        </w:rPr>
        <w:t>)</w:t>
      </w:r>
      <w:r w:rsidR="00BB56CA" w:rsidRPr="003466A7">
        <w:rPr>
          <w:lang w:val="bg-BG"/>
        </w:rPr>
        <w:t>,</w:t>
      </w:r>
      <w:r w:rsidR="00CD74CE" w:rsidRPr="003466A7">
        <w:rPr>
          <w:lang w:val="bg-BG"/>
        </w:rPr>
        <w:t xml:space="preserve"> </w:t>
      </w:r>
      <w:r w:rsidR="003912AD" w:rsidRPr="003466A7">
        <w:rPr>
          <w:lang w:val="bg-BG"/>
        </w:rPr>
        <w:t xml:space="preserve">с вдлъбнато релефно </w:t>
      </w:r>
      <w:r w:rsidR="00293BAA" w:rsidRPr="003466A7">
        <w:rPr>
          <w:lang w:val="bg-BG"/>
        </w:rPr>
        <w:t xml:space="preserve">изображение </w:t>
      </w:r>
      <w:r w:rsidR="003912AD" w:rsidRPr="003466A7">
        <w:rPr>
          <w:lang w:val="bg-BG"/>
        </w:rPr>
        <w:t>“</w:t>
      </w:r>
      <w:r w:rsidR="00CD74CE" w:rsidRPr="003466A7">
        <w:t>ET </w:t>
      </w:r>
      <w:r w:rsidR="00CD74CE" w:rsidRPr="003466A7">
        <w:rPr>
          <w:lang w:val="bg-BG"/>
        </w:rPr>
        <w:t>1</w:t>
      </w:r>
      <w:r w:rsidR="003912AD" w:rsidRPr="003466A7">
        <w:rPr>
          <w:lang w:val="bg-BG"/>
        </w:rPr>
        <w:t>” от едната страна и</w:t>
      </w:r>
      <w:r w:rsidR="00F611F5" w:rsidRPr="003466A7">
        <w:rPr>
          <w:lang w:val="bg-BG"/>
        </w:rPr>
        <w:t xml:space="preserve"> </w:t>
      </w:r>
      <w:r w:rsidR="003912AD" w:rsidRPr="003466A7">
        <w:rPr>
          <w:lang w:val="bg-BG"/>
        </w:rPr>
        <w:t>“</w:t>
      </w:r>
      <w:r w:rsidR="00726824" w:rsidRPr="003466A7">
        <w:t>V</w:t>
      </w:r>
      <w:r w:rsidR="003912AD" w:rsidRPr="003466A7">
        <w:rPr>
          <w:lang w:val="bg-BG"/>
        </w:rPr>
        <w:t>” от другата</w:t>
      </w:r>
      <w:r w:rsidR="00F611F5" w:rsidRPr="003466A7">
        <w:rPr>
          <w:lang w:val="bg-BG"/>
        </w:rPr>
        <w:t xml:space="preserve"> страна</w:t>
      </w:r>
      <w:r w:rsidR="003912AD" w:rsidRPr="003466A7">
        <w:rPr>
          <w:lang w:val="bg-BG"/>
        </w:rPr>
        <w:t>.</w:t>
      </w:r>
    </w:p>
    <w:p w14:paraId="27532703" w14:textId="77777777" w:rsidR="00E0172F" w:rsidRPr="003466A7" w:rsidRDefault="00E0172F" w:rsidP="0078454B">
      <w:pPr>
        <w:numPr>
          <w:ilvl w:val="12"/>
          <w:numId w:val="0"/>
        </w:numPr>
        <w:rPr>
          <w:lang w:val="bg-BG"/>
        </w:rPr>
      </w:pPr>
    </w:p>
    <w:p w14:paraId="3FBA9742" w14:textId="57226557" w:rsidR="00726824" w:rsidRPr="003466A7" w:rsidRDefault="002A0B45" w:rsidP="0078454B">
      <w:pPr>
        <w:numPr>
          <w:ilvl w:val="12"/>
          <w:numId w:val="0"/>
        </w:numPr>
        <w:rPr>
          <w:lang w:val="bg-BG"/>
        </w:rPr>
      </w:pPr>
      <w:r w:rsidRPr="003466A7">
        <w:rPr>
          <w:lang w:val="bg-BG"/>
        </w:rPr>
        <w:t>Емтрицитабин/тенофовир алафенамид Viatris</w:t>
      </w:r>
      <w:r w:rsidR="003912AD" w:rsidRPr="003466A7">
        <w:rPr>
          <w:lang w:val="bg-BG"/>
        </w:rPr>
        <w:t xml:space="preserve"> </w:t>
      </w:r>
      <w:r w:rsidR="00726824" w:rsidRPr="003466A7">
        <w:rPr>
          <w:lang w:val="bg-BG"/>
        </w:rPr>
        <w:t>200</w:t>
      </w:r>
      <w:r w:rsidR="00726824" w:rsidRPr="003466A7">
        <w:t> mg</w:t>
      </w:r>
      <w:r w:rsidR="00726824" w:rsidRPr="003466A7">
        <w:rPr>
          <w:lang w:val="bg-BG"/>
        </w:rPr>
        <w:t>/25</w:t>
      </w:r>
      <w:r w:rsidR="00726824" w:rsidRPr="003466A7">
        <w:t> mg</w:t>
      </w:r>
      <w:r w:rsidR="00726824" w:rsidRPr="003466A7">
        <w:rPr>
          <w:lang w:val="bg-BG"/>
        </w:rPr>
        <w:t xml:space="preserve"> </w:t>
      </w:r>
      <w:r w:rsidR="00906429" w:rsidRPr="003466A7">
        <w:rPr>
          <w:lang w:val="bg-BG"/>
        </w:rPr>
        <w:t>филмирани таблетки</w:t>
      </w:r>
      <w:r w:rsidR="00B4737C" w:rsidRPr="003466A7">
        <w:rPr>
          <w:lang w:val="bg-BG"/>
        </w:rPr>
        <w:t xml:space="preserve"> (</w:t>
      </w:r>
      <w:r w:rsidR="00B4737C" w:rsidRPr="003466A7">
        <w:rPr>
          <w:noProof/>
          <w:lang w:val="bg-BG"/>
        </w:rPr>
        <w:t>таблетки)</w:t>
      </w:r>
      <w:r w:rsidR="00906429" w:rsidRPr="003466A7">
        <w:rPr>
          <w:lang w:val="ru-RU"/>
        </w:rPr>
        <w:t xml:space="preserve"> </w:t>
      </w:r>
      <w:r w:rsidR="00726824" w:rsidRPr="003466A7">
        <w:rPr>
          <w:lang w:val="bg-BG"/>
        </w:rPr>
        <w:t>са сини</w:t>
      </w:r>
      <w:r w:rsidR="004C2B26" w:rsidRPr="003466A7">
        <w:rPr>
          <w:lang w:val="bg-BG"/>
        </w:rPr>
        <w:t>,</w:t>
      </w:r>
      <w:r w:rsidR="00726824" w:rsidRPr="003466A7">
        <w:rPr>
          <w:lang w:val="bg-BG"/>
        </w:rPr>
        <w:t xml:space="preserve"> двойноизпъкнали таблетки със скосен</w:t>
      </w:r>
      <w:r w:rsidR="004C2B26" w:rsidRPr="003466A7">
        <w:rPr>
          <w:lang w:val="bg-BG"/>
        </w:rPr>
        <w:t>и</w:t>
      </w:r>
      <w:r w:rsidR="00726824" w:rsidRPr="003466A7">
        <w:rPr>
          <w:lang w:val="bg-BG"/>
        </w:rPr>
        <w:t xml:space="preserve"> ръб</w:t>
      </w:r>
      <w:r w:rsidR="004C2B26" w:rsidRPr="003466A7">
        <w:rPr>
          <w:lang w:val="bg-BG"/>
        </w:rPr>
        <w:t>ове</w:t>
      </w:r>
      <w:r w:rsidR="00BB56CA" w:rsidRPr="003466A7">
        <w:rPr>
          <w:lang w:val="bg-BG"/>
        </w:rPr>
        <w:t>,</w:t>
      </w:r>
      <w:r w:rsidR="00F611F5" w:rsidRPr="003466A7">
        <w:rPr>
          <w:lang w:val="bg-BG"/>
        </w:rPr>
        <w:t xml:space="preserve"> с правоъгълна форма</w:t>
      </w:r>
      <w:r w:rsidR="00726824" w:rsidRPr="003466A7">
        <w:rPr>
          <w:lang w:val="bg-BG"/>
        </w:rPr>
        <w:t xml:space="preserve"> </w:t>
      </w:r>
      <w:r w:rsidR="00C97109" w:rsidRPr="003466A7">
        <w:rPr>
          <w:lang w:val="bg-BG"/>
        </w:rPr>
        <w:t>(</w:t>
      </w:r>
      <w:r w:rsidR="00726824" w:rsidRPr="003466A7">
        <w:rPr>
          <w:lang w:val="bg-BG"/>
        </w:rPr>
        <w:t>с размери приблизително 15</w:t>
      </w:r>
      <w:r w:rsidR="00726824" w:rsidRPr="003466A7">
        <w:t> mm</w:t>
      </w:r>
      <w:r w:rsidR="00726824" w:rsidRPr="003466A7">
        <w:rPr>
          <w:lang w:val="bg-BG"/>
        </w:rPr>
        <w:t> </w:t>
      </w:r>
      <w:r w:rsidR="0030366A" w:rsidRPr="003466A7">
        <w:rPr>
          <w:lang w:val="ru-RU"/>
        </w:rPr>
        <w:t>×</w:t>
      </w:r>
      <w:r w:rsidR="00726824" w:rsidRPr="003466A7">
        <w:rPr>
          <w:lang w:val="bg-BG"/>
        </w:rPr>
        <w:t> 7</w:t>
      </w:r>
      <w:r w:rsidR="00726824" w:rsidRPr="003466A7">
        <w:t> mm</w:t>
      </w:r>
      <w:r w:rsidR="00726824" w:rsidRPr="003466A7">
        <w:rPr>
          <w:lang w:val="bg-BG"/>
        </w:rPr>
        <w:t>)</w:t>
      </w:r>
      <w:r w:rsidR="00BB56CA" w:rsidRPr="003466A7">
        <w:rPr>
          <w:lang w:val="bg-BG"/>
        </w:rPr>
        <w:t>,</w:t>
      </w:r>
      <w:r w:rsidR="00726824" w:rsidRPr="003466A7">
        <w:rPr>
          <w:lang w:val="bg-BG"/>
        </w:rPr>
        <w:t xml:space="preserve"> с вдлъбнато релефно </w:t>
      </w:r>
      <w:r w:rsidR="00BB56CA" w:rsidRPr="003466A7">
        <w:rPr>
          <w:lang w:val="bg-BG"/>
        </w:rPr>
        <w:t xml:space="preserve">изображение </w:t>
      </w:r>
      <w:r w:rsidR="00726824" w:rsidRPr="003466A7">
        <w:rPr>
          <w:lang w:val="bg-BG"/>
        </w:rPr>
        <w:t>“</w:t>
      </w:r>
      <w:r w:rsidR="00726824" w:rsidRPr="003466A7">
        <w:t>ET </w:t>
      </w:r>
      <w:r w:rsidR="00D14D5F" w:rsidRPr="003466A7">
        <w:rPr>
          <w:lang w:val="ru-RU"/>
        </w:rPr>
        <w:t>2</w:t>
      </w:r>
      <w:r w:rsidR="00726824" w:rsidRPr="003466A7">
        <w:rPr>
          <w:lang w:val="bg-BG"/>
        </w:rPr>
        <w:t>” от едната страна и</w:t>
      </w:r>
      <w:r w:rsidR="00F611F5" w:rsidRPr="003466A7">
        <w:rPr>
          <w:lang w:val="bg-BG"/>
        </w:rPr>
        <w:t xml:space="preserve"> </w:t>
      </w:r>
      <w:r w:rsidR="00726824" w:rsidRPr="003466A7">
        <w:rPr>
          <w:lang w:val="bg-BG"/>
        </w:rPr>
        <w:t>“</w:t>
      </w:r>
      <w:r w:rsidR="00726824" w:rsidRPr="003466A7">
        <w:t>V</w:t>
      </w:r>
      <w:r w:rsidR="00726824" w:rsidRPr="003466A7">
        <w:rPr>
          <w:lang w:val="bg-BG"/>
        </w:rPr>
        <w:t>” от другата</w:t>
      </w:r>
      <w:r w:rsidR="00F611F5" w:rsidRPr="003466A7">
        <w:rPr>
          <w:lang w:val="bg-BG"/>
        </w:rPr>
        <w:t xml:space="preserve"> страна</w:t>
      </w:r>
      <w:r w:rsidR="00726824" w:rsidRPr="003466A7">
        <w:rPr>
          <w:lang w:val="bg-BG"/>
        </w:rPr>
        <w:t>.</w:t>
      </w:r>
    </w:p>
    <w:p w14:paraId="6B82F71E" w14:textId="77777777" w:rsidR="00726824" w:rsidRPr="003466A7" w:rsidRDefault="00726824" w:rsidP="0078454B">
      <w:pPr>
        <w:numPr>
          <w:ilvl w:val="12"/>
          <w:numId w:val="0"/>
        </w:numPr>
        <w:rPr>
          <w:lang w:val="bg-BG"/>
        </w:rPr>
      </w:pPr>
    </w:p>
    <w:p w14:paraId="3C0C7588" w14:textId="5FAB708B" w:rsidR="00E0172F" w:rsidRPr="003466A7" w:rsidRDefault="00726824" w:rsidP="0078454B">
      <w:pPr>
        <w:numPr>
          <w:ilvl w:val="12"/>
          <w:numId w:val="0"/>
        </w:numPr>
        <w:rPr>
          <w:lang w:val="bg-BG"/>
        </w:rPr>
      </w:pPr>
      <w:r w:rsidRPr="003466A7">
        <w:rPr>
          <w:lang w:val="bg-BG"/>
        </w:rPr>
        <w:t xml:space="preserve">Емтрицитабин/тенофовир алафенамид Viatris </w:t>
      </w:r>
      <w:r w:rsidR="003912AD" w:rsidRPr="003466A7">
        <w:rPr>
          <w:lang w:val="bg-BG"/>
        </w:rPr>
        <w:t xml:space="preserve">се доставя в бутилки </w:t>
      </w:r>
      <w:r w:rsidR="00F62589" w:rsidRPr="003466A7">
        <w:rPr>
          <w:lang w:val="bg-BG"/>
        </w:rPr>
        <w:t>по</w:t>
      </w:r>
      <w:r w:rsidR="003912AD" w:rsidRPr="003466A7">
        <w:rPr>
          <w:lang w:val="bg-BG"/>
        </w:rPr>
        <w:t xml:space="preserve"> 30 </w:t>
      </w:r>
      <w:r w:rsidRPr="003466A7">
        <w:rPr>
          <w:lang w:val="bg-BG"/>
        </w:rPr>
        <w:t>и 90 </w:t>
      </w:r>
      <w:r w:rsidR="00B4737C" w:rsidRPr="003466A7">
        <w:rPr>
          <w:lang w:val="bg-BG"/>
        </w:rPr>
        <w:t xml:space="preserve">филмирани </w:t>
      </w:r>
      <w:r w:rsidR="003912AD" w:rsidRPr="003466A7">
        <w:rPr>
          <w:lang w:val="bg-BG"/>
        </w:rPr>
        <w:t>таблетки (със сушител силикагел, който трябва да остане в бутилката, за да предпазва таблетките). Сушителят силикагел е поставен в отделно саше или контейнер</w:t>
      </w:r>
      <w:r w:rsidR="00F62589" w:rsidRPr="003466A7">
        <w:rPr>
          <w:lang w:val="bg-BG"/>
        </w:rPr>
        <w:t>че</w:t>
      </w:r>
      <w:r w:rsidR="003912AD" w:rsidRPr="003466A7">
        <w:rPr>
          <w:lang w:val="bg-BG"/>
        </w:rPr>
        <w:t xml:space="preserve"> и не трябва да се поглъща.</w:t>
      </w:r>
    </w:p>
    <w:p w14:paraId="4505BB45" w14:textId="77777777" w:rsidR="00E0172F" w:rsidRPr="003466A7" w:rsidRDefault="00E0172F" w:rsidP="0078454B">
      <w:pPr>
        <w:numPr>
          <w:ilvl w:val="12"/>
          <w:numId w:val="0"/>
        </w:numPr>
        <w:rPr>
          <w:lang w:val="bg-BG"/>
        </w:rPr>
      </w:pPr>
    </w:p>
    <w:p w14:paraId="56B27CE9" w14:textId="77777777" w:rsidR="00726824" w:rsidRPr="003466A7" w:rsidRDefault="003912AD" w:rsidP="0078454B">
      <w:pPr>
        <w:rPr>
          <w:lang w:val="bg-BG"/>
        </w:rPr>
      </w:pPr>
      <w:r w:rsidRPr="003466A7">
        <w:rPr>
          <w:lang w:val="bg-BG"/>
        </w:rPr>
        <w:t xml:space="preserve">Предлагат се следните опаковки: картонена опаковка, съдържаща 1 бутилка </w:t>
      </w:r>
      <w:r w:rsidR="00F62589" w:rsidRPr="003466A7">
        <w:rPr>
          <w:lang w:val="bg-BG"/>
        </w:rPr>
        <w:t>по</w:t>
      </w:r>
      <w:r w:rsidRPr="003466A7">
        <w:rPr>
          <w:lang w:val="bg-BG"/>
        </w:rPr>
        <w:t xml:space="preserve"> 30 </w:t>
      </w:r>
      <w:r w:rsidR="00726824" w:rsidRPr="003466A7">
        <w:rPr>
          <w:lang w:val="bg-BG"/>
        </w:rPr>
        <w:t>и 90 </w:t>
      </w:r>
      <w:r w:rsidRPr="003466A7">
        <w:rPr>
          <w:shd w:val="clear" w:color="FFFFFF" w:fill="auto"/>
          <w:lang w:val="bg-BG"/>
        </w:rPr>
        <w:t xml:space="preserve">филмирани </w:t>
      </w:r>
      <w:r w:rsidRPr="003466A7">
        <w:rPr>
          <w:lang w:val="bg-BG"/>
        </w:rPr>
        <w:t>таблетки</w:t>
      </w:r>
      <w:r w:rsidR="00726824" w:rsidRPr="003466A7">
        <w:rPr>
          <w:lang w:val="bg-BG"/>
        </w:rPr>
        <w:t>.</w:t>
      </w:r>
    </w:p>
    <w:p w14:paraId="633071FC" w14:textId="387969A8" w:rsidR="00726824" w:rsidRPr="003466A7" w:rsidRDefault="00726824" w:rsidP="0078454B">
      <w:pPr>
        <w:rPr>
          <w:lang w:val="ru-RU"/>
        </w:rPr>
      </w:pPr>
      <w:r w:rsidRPr="003466A7">
        <w:rPr>
          <w:lang w:val="bg-BG"/>
        </w:rPr>
        <w:t>200</w:t>
      </w:r>
      <w:r w:rsidRPr="003466A7">
        <w:t> mg</w:t>
      </w:r>
      <w:r w:rsidRPr="003466A7">
        <w:rPr>
          <w:lang w:val="bg-BG"/>
        </w:rPr>
        <w:t>/25</w:t>
      </w:r>
      <w:r w:rsidRPr="003466A7">
        <w:t> mg</w:t>
      </w:r>
      <w:r w:rsidRPr="003466A7">
        <w:rPr>
          <w:lang w:val="bg-BG"/>
        </w:rPr>
        <w:t xml:space="preserve"> се предлагат</w:t>
      </w:r>
      <w:r w:rsidR="003912AD" w:rsidRPr="003466A7">
        <w:rPr>
          <w:lang w:val="bg-BG"/>
        </w:rPr>
        <w:t xml:space="preserve"> и </w:t>
      </w:r>
      <w:r w:rsidRPr="003466A7">
        <w:rPr>
          <w:lang w:val="bg-BG"/>
        </w:rPr>
        <w:t xml:space="preserve">в </w:t>
      </w:r>
      <w:r w:rsidR="003912AD" w:rsidRPr="003466A7">
        <w:rPr>
          <w:lang w:val="bg-BG"/>
        </w:rPr>
        <w:t xml:space="preserve">картонена опаковка, съдържаща </w:t>
      </w:r>
      <w:r w:rsidRPr="003466A7">
        <w:rPr>
          <w:lang w:val="bg-BG"/>
        </w:rPr>
        <w:t>блистери с 30 </w:t>
      </w:r>
      <w:r w:rsidR="00FB5268" w:rsidRPr="003466A7">
        <w:rPr>
          <w:lang w:val="bg-BG"/>
        </w:rPr>
        <w:t>и</w:t>
      </w:r>
      <w:r w:rsidR="001D7E4D" w:rsidRPr="003466A7">
        <w:rPr>
          <w:lang w:val="bg-BG"/>
        </w:rPr>
        <w:t xml:space="preserve"> </w:t>
      </w:r>
      <w:r w:rsidR="003912AD" w:rsidRPr="003466A7">
        <w:rPr>
          <w:lang w:val="bg-BG"/>
        </w:rPr>
        <w:t>90 </w:t>
      </w:r>
      <w:r w:rsidR="003912AD" w:rsidRPr="003466A7">
        <w:rPr>
          <w:shd w:val="clear" w:color="FFFFFF" w:fill="auto"/>
          <w:lang w:val="bg-BG"/>
        </w:rPr>
        <w:t xml:space="preserve">филмирани </w:t>
      </w:r>
      <w:r w:rsidR="003912AD" w:rsidRPr="003466A7">
        <w:rPr>
          <w:lang w:val="bg-BG"/>
        </w:rPr>
        <w:t>таблетки</w:t>
      </w:r>
      <w:r w:rsidRPr="003466A7">
        <w:rPr>
          <w:lang w:val="bg-BG"/>
        </w:rPr>
        <w:t xml:space="preserve"> и перфорирани блистери с единични дози с 30 </w:t>
      </w:r>
      <w:r w:rsidR="00A01981" w:rsidRPr="003466A7">
        <w:rPr>
          <w:lang w:val="ru-RU"/>
        </w:rPr>
        <w:t>×</w:t>
      </w:r>
      <w:r w:rsidRPr="003466A7">
        <w:rPr>
          <w:lang w:val="bg-BG"/>
        </w:rPr>
        <w:t> 1 и 90 </w:t>
      </w:r>
      <w:r w:rsidR="00A01981" w:rsidRPr="003466A7">
        <w:rPr>
          <w:lang w:val="ru-RU"/>
        </w:rPr>
        <w:t>×</w:t>
      </w:r>
      <w:r w:rsidRPr="003466A7">
        <w:rPr>
          <w:lang w:val="bg-BG"/>
        </w:rPr>
        <w:t> 1 филмирани таблетки</w:t>
      </w:r>
      <w:r w:rsidR="003912AD" w:rsidRPr="003466A7">
        <w:rPr>
          <w:lang w:val="bg-BG"/>
        </w:rPr>
        <w:t>.</w:t>
      </w:r>
    </w:p>
    <w:p w14:paraId="60B88F02" w14:textId="77777777" w:rsidR="00726824" w:rsidRPr="003466A7" w:rsidRDefault="00726824" w:rsidP="0078454B">
      <w:pPr>
        <w:rPr>
          <w:lang w:val="bg-BG"/>
        </w:rPr>
      </w:pPr>
    </w:p>
    <w:p w14:paraId="07EE303E" w14:textId="08DB50D4" w:rsidR="00E0172F" w:rsidRPr="003466A7" w:rsidRDefault="003912AD" w:rsidP="0078454B">
      <w:pPr>
        <w:rPr>
          <w:lang w:val="bg-BG"/>
        </w:rPr>
      </w:pPr>
      <w:r w:rsidRPr="003466A7">
        <w:rPr>
          <w:lang w:val="bg-BG"/>
        </w:rPr>
        <w:lastRenderedPageBreak/>
        <w:t xml:space="preserve">Не всички видовe опаковки могат да бъдат пуснати в </w:t>
      </w:r>
      <w:r w:rsidR="00B33742" w:rsidRPr="003466A7">
        <w:rPr>
          <w:lang w:val="bg-BG"/>
        </w:rPr>
        <w:t>на пазара</w:t>
      </w:r>
      <w:r w:rsidRPr="003466A7">
        <w:rPr>
          <w:lang w:val="bg-BG"/>
        </w:rPr>
        <w:t>.</w:t>
      </w:r>
    </w:p>
    <w:p w14:paraId="57BD7CC2" w14:textId="77777777" w:rsidR="00E0172F" w:rsidRPr="003466A7" w:rsidRDefault="00E0172F" w:rsidP="0078454B">
      <w:pPr>
        <w:numPr>
          <w:ilvl w:val="12"/>
          <w:numId w:val="0"/>
        </w:numPr>
        <w:rPr>
          <w:lang w:val="bg-BG"/>
        </w:rPr>
      </w:pPr>
    </w:p>
    <w:p w14:paraId="1B680E32" w14:textId="77777777" w:rsidR="00E0172F" w:rsidRPr="003466A7" w:rsidRDefault="003912AD" w:rsidP="0078454B">
      <w:pPr>
        <w:keepNext/>
        <w:keepLines/>
        <w:numPr>
          <w:ilvl w:val="12"/>
          <w:numId w:val="0"/>
        </w:numPr>
        <w:rPr>
          <w:b/>
          <w:lang w:val="bg-BG"/>
        </w:rPr>
      </w:pPr>
      <w:r w:rsidRPr="003466A7">
        <w:rPr>
          <w:b/>
          <w:lang w:val="bg-BG"/>
        </w:rPr>
        <w:t>Притежател на разрешението за употреба:</w:t>
      </w:r>
    </w:p>
    <w:p w14:paraId="4DBB9097" w14:textId="77777777" w:rsidR="00726824" w:rsidRPr="003466A7" w:rsidRDefault="00726824" w:rsidP="0078454B">
      <w:pPr>
        <w:keepNext/>
        <w:rPr>
          <w:lang w:val="bg-BG"/>
        </w:rPr>
      </w:pPr>
      <w:r w:rsidRPr="003466A7">
        <w:t>Viatris</w:t>
      </w:r>
      <w:r w:rsidRPr="003466A7">
        <w:rPr>
          <w:lang w:val="bg-BG"/>
        </w:rPr>
        <w:t xml:space="preserve"> </w:t>
      </w:r>
      <w:r w:rsidRPr="003466A7">
        <w:t>Limited</w:t>
      </w:r>
    </w:p>
    <w:p w14:paraId="2FA6BFE8" w14:textId="77777777" w:rsidR="00726824" w:rsidRPr="003466A7" w:rsidRDefault="00726824" w:rsidP="0078454B">
      <w:pPr>
        <w:keepNext/>
        <w:rPr>
          <w:lang w:val="bg-BG"/>
        </w:rPr>
      </w:pPr>
      <w:proofErr w:type="spellStart"/>
      <w:r w:rsidRPr="003466A7">
        <w:t>Damastown</w:t>
      </w:r>
      <w:proofErr w:type="spellEnd"/>
      <w:r w:rsidRPr="003466A7">
        <w:rPr>
          <w:lang w:val="bg-BG"/>
        </w:rPr>
        <w:t xml:space="preserve"> </w:t>
      </w:r>
      <w:r w:rsidRPr="003466A7">
        <w:t>Industrial</w:t>
      </w:r>
      <w:r w:rsidRPr="003466A7">
        <w:rPr>
          <w:lang w:val="bg-BG"/>
        </w:rPr>
        <w:t xml:space="preserve"> </w:t>
      </w:r>
      <w:r w:rsidRPr="003466A7">
        <w:t>Park</w:t>
      </w:r>
      <w:r w:rsidRPr="003466A7">
        <w:rPr>
          <w:lang w:val="bg-BG"/>
        </w:rPr>
        <w:t>,</w:t>
      </w:r>
    </w:p>
    <w:p w14:paraId="2B1CF2F6" w14:textId="77777777" w:rsidR="00726824" w:rsidRPr="003466A7" w:rsidRDefault="00726824" w:rsidP="0078454B">
      <w:pPr>
        <w:keepNext/>
        <w:rPr>
          <w:lang w:val="bg-BG"/>
        </w:rPr>
      </w:pPr>
      <w:r w:rsidRPr="003466A7">
        <w:rPr>
          <w:lang w:val="sv-SE"/>
        </w:rPr>
        <w:t>Mulhuddart</w:t>
      </w:r>
      <w:r w:rsidRPr="003466A7">
        <w:rPr>
          <w:lang w:val="bg-BG"/>
        </w:rPr>
        <w:t xml:space="preserve">, </w:t>
      </w:r>
      <w:r w:rsidRPr="003466A7">
        <w:rPr>
          <w:lang w:val="sv-SE"/>
        </w:rPr>
        <w:t>Dublin</w:t>
      </w:r>
      <w:r w:rsidRPr="003466A7">
        <w:rPr>
          <w:lang w:val="bg-BG"/>
        </w:rPr>
        <w:t xml:space="preserve"> 15,</w:t>
      </w:r>
    </w:p>
    <w:p w14:paraId="6A5F343D" w14:textId="77777777" w:rsidR="00726824" w:rsidRPr="003466A7" w:rsidRDefault="00726824" w:rsidP="0078454B">
      <w:pPr>
        <w:keepNext/>
        <w:keepLines/>
        <w:numPr>
          <w:ilvl w:val="12"/>
          <w:numId w:val="0"/>
        </w:numPr>
        <w:rPr>
          <w:lang w:val="bg-BG"/>
        </w:rPr>
      </w:pPr>
      <w:r w:rsidRPr="003466A7">
        <w:rPr>
          <w:lang w:val="sv-SE"/>
        </w:rPr>
        <w:t>DUBLIN</w:t>
      </w:r>
    </w:p>
    <w:p w14:paraId="2F345E94" w14:textId="760CF6A6" w:rsidR="000D6111" w:rsidRPr="003466A7" w:rsidRDefault="003912AD" w:rsidP="0078454B">
      <w:pPr>
        <w:keepNext/>
        <w:keepLines/>
        <w:numPr>
          <w:ilvl w:val="12"/>
          <w:numId w:val="0"/>
        </w:numPr>
        <w:rPr>
          <w:lang w:val="bg-BG"/>
        </w:rPr>
      </w:pPr>
      <w:r w:rsidRPr="003466A7">
        <w:rPr>
          <w:lang w:val="bg-BG"/>
        </w:rPr>
        <w:t xml:space="preserve">Ирландия </w:t>
      </w:r>
    </w:p>
    <w:p w14:paraId="071D1CF9" w14:textId="77777777" w:rsidR="00E0172F" w:rsidRPr="003466A7" w:rsidRDefault="00E0172F" w:rsidP="0078454B">
      <w:pPr>
        <w:numPr>
          <w:ilvl w:val="12"/>
          <w:numId w:val="0"/>
        </w:numPr>
        <w:rPr>
          <w:lang w:val="bg-BG"/>
        </w:rPr>
      </w:pPr>
    </w:p>
    <w:p w14:paraId="02ED41B2" w14:textId="77777777" w:rsidR="00E0172F" w:rsidRPr="003466A7" w:rsidRDefault="003912AD" w:rsidP="0078454B">
      <w:pPr>
        <w:keepNext/>
        <w:keepLines/>
        <w:numPr>
          <w:ilvl w:val="12"/>
          <w:numId w:val="0"/>
        </w:numPr>
        <w:rPr>
          <w:b/>
          <w:lang w:val="bg-BG"/>
        </w:rPr>
      </w:pPr>
      <w:r w:rsidRPr="003466A7">
        <w:rPr>
          <w:b/>
          <w:lang w:val="bg-BG"/>
        </w:rPr>
        <w:t>Производител:</w:t>
      </w:r>
    </w:p>
    <w:p w14:paraId="024FAC97" w14:textId="77777777" w:rsidR="00726824" w:rsidRPr="003466A7" w:rsidRDefault="00726824" w:rsidP="0078454B">
      <w:pPr>
        <w:keepNext/>
        <w:autoSpaceDE w:val="0"/>
        <w:autoSpaceDN w:val="0"/>
        <w:adjustRightInd w:val="0"/>
        <w:rPr>
          <w:lang w:val="sv-SE"/>
        </w:rPr>
      </w:pPr>
      <w:r w:rsidRPr="003466A7">
        <w:rPr>
          <w:lang w:val="sv-SE"/>
        </w:rPr>
        <w:t>Mylan Hungary Kft.</w:t>
      </w:r>
    </w:p>
    <w:p w14:paraId="459CC5D7" w14:textId="03090BA9" w:rsidR="00726824" w:rsidRPr="003466A7" w:rsidRDefault="00726824" w:rsidP="0078454B">
      <w:pPr>
        <w:keepNext/>
        <w:autoSpaceDE w:val="0"/>
        <w:autoSpaceDN w:val="0"/>
        <w:adjustRightInd w:val="0"/>
        <w:rPr>
          <w:lang w:val="ru-RU"/>
        </w:rPr>
      </w:pPr>
      <w:r w:rsidRPr="003466A7">
        <w:rPr>
          <w:lang w:val="sv-SE"/>
        </w:rPr>
        <w:t xml:space="preserve">Mylan utca. </w:t>
      </w:r>
      <w:r w:rsidRPr="003466A7">
        <w:rPr>
          <w:lang w:val="ru-RU"/>
        </w:rPr>
        <w:t xml:space="preserve">1, </w:t>
      </w:r>
      <w:r w:rsidRPr="003466A7">
        <w:rPr>
          <w:lang w:val="pt-PT"/>
        </w:rPr>
        <w:t>H</w:t>
      </w:r>
      <w:r w:rsidRPr="003466A7">
        <w:rPr>
          <w:lang w:val="ru-RU"/>
        </w:rPr>
        <w:t xml:space="preserve">-2900 </w:t>
      </w:r>
      <w:r w:rsidRPr="003466A7">
        <w:rPr>
          <w:lang w:val="pt-PT"/>
        </w:rPr>
        <w:t>Kom</w:t>
      </w:r>
      <w:r w:rsidRPr="003466A7">
        <w:rPr>
          <w:lang w:val="ru-RU"/>
        </w:rPr>
        <w:t>á</w:t>
      </w:r>
      <w:r w:rsidRPr="003466A7">
        <w:rPr>
          <w:lang w:val="pt-PT"/>
        </w:rPr>
        <w:t>rom</w:t>
      </w:r>
      <w:r w:rsidRPr="003466A7">
        <w:rPr>
          <w:lang w:val="ru-RU"/>
        </w:rPr>
        <w:t>,</w:t>
      </w:r>
    </w:p>
    <w:p w14:paraId="0DCF8907" w14:textId="6B4354B7" w:rsidR="00726824" w:rsidRPr="003466A7" w:rsidRDefault="00726824" w:rsidP="0078454B">
      <w:pPr>
        <w:keepNext/>
        <w:keepLines/>
        <w:numPr>
          <w:ilvl w:val="12"/>
          <w:numId w:val="0"/>
        </w:numPr>
        <w:rPr>
          <w:lang w:val="bg-BG"/>
        </w:rPr>
      </w:pPr>
      <w:r w:rsidRPr="003466A7">
        <w:rPr>
          <w:lang w:val="bg-BG"/>
        </w:rPr>
        <w:t>Унгария</w:t>
      </w:r>
    </w:p>
    <w:p w14:paraId="6DD6D962" w14:textId="77777777" w:rsidR="00E0172F" w:rsidRPr="003466A7" w:rsidRDefault="00E0172F" w:rsidP="0078454B">
      <w:pPr>
        <w:numPr>
          <w:ilvl w:val="12"/>
          <w:numId w:val="0"/>
        </w:numPr>
        <w:rPr>
          <w:lang w:val="sv-SE"/>
        </w:rPr>
      </w:pPr>
    </w:p>
    <w:p w14:paraId="665E83D4" w14:textId="77777777" w:rsidR="00E0172F" w:rsidRPr="003466A7" w:rsidRDefault="003912AD" w:rsidP="0078454B">
      <w:pPr>
        <w:keepNext/>
        <w:keepLines/>
        <w:numPr>
          <w:ilvl w:val="12"/>
          <w:numId w:val="0"/>
        </w:numPr>
        <w:rPr>
          <w:lang w:val="bg-BG"/>
        </w:rPr>
      </w:pPr>
      <w:r w:rsidRPr="003466A7">
        <w:rPr>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52F44657" w14:textId="77777777" w:rsidR="00E0172F" w:rsidRPr="003466A7" w:rsidRDefault="00E0172F" w:rsidP="0078454B">
      <w:pPr>
        <w:keepNext/>
        <w:keepLines/>
        <w:numPr>
          <w:ilvl w:val="12"/>
          <w:numId w:val="0"/>
        </w:numPr>
        <w:rPr>
          <w:lang w:val="bg-BG"/>
        </w:rPr>
      </w:pPr>
    </w:p>
    <w:tbl>
      <w:tblPr>
        <w:tblW w:w="9106" w:type="dxa"/>
        <w:tblInd w:w="-34" w:type="dxa"/>
        <w:tblLayout w:type="fixed"/>
        <w:tblLook w:val="0000" w:firstRow="0" w:lastRow="0" w:firstColumn="0" w:lastColumn="0" w:noHBand="0" w:noVBand="0"/>
      </w:tblPr>
      <w:tblGrid>
        <w:gridCol w:w="4553"/>
        <w:gridCol w:w="4553"/>
      </w:tblGrid>
      <w:tr w:rsidR="00C51D5E" w:rsidRPr="003466A7" w14:paraId="397499AF" w14:textId="77777777" w:rsidTr="005157A2">
        <w:trPr>
          <w:cantSplit/>
        </w:trPr>
        <w:tc>
          <w:tcPr>
            <w:tcW w:w="4553" w:type="dxa"/>
          </w:tcPr>
          <w:p w14:paraId="003B47C8" w14:textId="77777777" w:rsidR="00E0172F" w:rsidRPr="003466A7" w:rsidRDefault="003912AD" w:rsidP="0078454B">
            <w:pPr>
              <w:rPr>
                <w:b/>
                <w:lang w:val="bg-BG"/>
              </w:rPr>
            </w:pPr>
            <w:r w:rsidRPr="003466A7">
              <w:rPr>
                <w:b/>
                <w:lang w:val="bg-BG"/>
              </w:rPr>
              <w:t>België/Belgique/Belgien</w:t>
            </w:r>
          </w:p>
          <w:p w14:paraId="52B24BF5" w14:textId="77777777" w:rsidR="00000CEE" w:rsidRPr="003466A7" w:rsidRDefault="00000CEE" w:rsidP="0078454B">
            <w:pPr>
              <w:autoSpaceDE w:val="0"/>
              <w:autoSpaceDN w:val="0"/>
              <w:adjustRightInd w:val="0"/>
              <w:rPr>
                <w:lang w:val="pt-PT"/>
              </w:rPr>
            </w:pPr>
            <w:r w:rsidRPr="003466A7">
              <w:rPr>
                <w:lang w:val="pt-PT"/>
              </w:rPr>
              <w:t>Viatris</w:t>
            </w:r>
          </w:p>
          <w:p w14:paraId="3C1B4D7D" w14:textId="6C9060D0" w:rsidR="00E0172F" w:rsidRPr="003466A7" w:rsidRDefault="003912AD" w:rsidP="0078454B">
            <w:pPr>
              <w:rPr>
                <w:lang w:val="bg-BG"/>
              </w:rPr>
            </w:pPr>
            <w:r w:rsidRPr="003466A7">
              <w:rPr>
                <w:lang w:val="bg-BG"/>
              </w:rPr>
              <w:t>Tél/Tel: + 32 (0)</w:t>
            </w:r>
            <w:r w:rsidR="00000CEE" w:rsidRPr="003466A7">
              <w:rPr>
                <w:lang w:val="pt-PT"/>
              </w:rPr>
              <w:t>2 658 61 00</w:t>
            </w:r>
          </w:p>
          <w:p w14:paraId="7E78870D" w14:textId="77777777" w:rsidR="00E0172F" w:rsidRPr="003466A7" w:rsidRDefault="00E0172F" w:rsidP="0078454B">
            <w:pPr>
              <w:rPr>
                <w:lang w:val="bg-BG"/>
              </w:rPr>
            </w:pPr>
          </w:p>
        </w:tc>
        <w:tc>
          <w:tcPr>
            <w:tcW w:w="4553" w:type="dxa"/>
          </w:tcPr>
          <w:p w14:paraId="70E20B56" w14:textId="77777777" w:rsidR="00E0172F" w:rsidRPr="003466A7" w:rsidRDefault="003912AD" w:rsidP="0078454B">
            <w:pPr>
              <w:rPr>
                <w:b/>
                <w:lang w:val="bg-BG"/>
              </w:rPr>
            </w:pPr>
            <w:r w:rsidRPr="003466A7">
              <w:rPr>
                <w:b/>
                <w:lang w:val="bg-BG"/>
              </w:rPr>
              <w:t>Lietuva</w:t>
            </w:r>
          </w:p>
          <w:p w14:paraId="7BA91033" w14:textId="77777777" w:rsidR="00000CEE" w:rsidRPr="003466A7" w:rsidRDefault="00000CEE" w:rsidP="0078454B">
            <w:pPr>
              <w:rPr>
                <w:lang w:val="bg-BG"/>
              </w:rPr>
            </w:pPr>
            <w:r w:rsidRPr="003466A7">
              <w:rPr>
                <w:lang w:val="de-LU"/>
              </w:rPr>
              <w:t>Viatris UAB</w:t>
            </w:r>
          </w:p>
          <w:p w14:paraId="7FD1AF33" w14:textId="5AE91BC0" w:rsidR="004E7450" w:rsidRPr="003466A7" w:rsidRDefault="003912AD" w:rsidP="0078454B">
            <w:pPr>
              <w:rPr>
                <w:lang w:val="bg-BG"/>
              </w:rPr>
            </w:pPr>
            <w:r w:rsidRPr="003466A7">
              <w:t>Tel</w:t>
            </w:r>
            <w:r w:rsidRPr="003466A7">
              <w:rPr>
                <w:lang w:val="bg-BG"/>
              </w:rPr>
              <w:t>: +</w:t>
            </w:r>
            <w:r w:rsidR="00000CEE" w:rsidRPr="003466A7">
              <w:rPr>
                <w:lang w:val="de-LU"/>
              </w:rPr>
              <w:t>370 5 205 1288</w:t>
            </w:r>
          </w:p>
          <w:p w14:paraId="2A3B212E" w14:textId="77777777" w:rsidR="00E0172F" w:rsidRPr="003466A7" w:rsidRDefault="00E0172F" w:rsidP="0078454B">
            <w:pPr>
              <w:rPr>
                <w:lang w:val="bg-BG"/>
              </w:rPr>
            </w:pPr>
          </w:p>
        </w:tc>
      </w:tr>
      <w:tr w:rsidR="00C51D5E" w:rsidRPr="003466A7" w14:paraId="593399A3" w14:textId="77777777" w:rsidTr="005157A2">
        <w:trPr>
          <w:cantSplit/>
        </w:trPr>
        <w:tc>
          <w:tcPr>
            <w:tcW w:w="4553" w:type="dxa"/>
          </w:tcPr>
          <w:p w14:paraId="49389C59" w14:textId="77777777" w:rsidR="00E0172F" w:rsidRPr="003466A7" w:rsidRDefault="003912AD" w:rsidP="0078454B">
            <w:pPr>
              <w:autoSpaceDE w:val="0"/>
              <w:autoSpaceDN w:val="0"/>
              <w:adjustRightInd w:val="0"/>
              <w:rPr>
                <w:b/>
                <w:lang w:val="bg-BG"/>
              </w:rPr>
            </w:pPr>
            <w:r w:rsidRPr="003466A7">
              <w:rPr>
                <w:b/>
                <w:lang w:val="bg-BG"/>
              </w:rPr>
              <w:t>България</w:t>
            </w:r>
          </w:p>
          <w:p w14:paraId="58EA25BF" w14:textId="77777777" w:rsidR="00000CEE" w:rsidRPr="003466A7" w:rsidRDefault="00000CEE" w:rsidP="0078454B">
            <w:pPr>
              <w:autoSpaceDE w:val="0"/>
              <w:autoSpaceDN w:val="0"/>
              <w:adjustRightInd w:val="0"/>
              <w:rPr>
                <w:lang w:val="bg-BG"/>
              </w:rPr>
            </w:pPr>
            <w:r w:rsidRPr="003466A7">
              <w:rPr>
                <w:lang w:val="bg-BG"/>
              </w:rPr>
              <w:t>Майлан ЕООД</w:t>
            </w:r>
          </w:p>
          <w:p w14:paraId="29B6E8E1" w14:textId="7379548E" w:rsidR="00000CEE" w:rsidRPr="003466A7" w:rsidRDefault="00000CEE" w:rsidP="0078454B">
            <w:pPr>
              <w:autoSpaceDE w:val="0"/>
              <w:autoSpaceDN w:val="0"/>
              <w:adjustRightInd w:val="0"/>
              <w:rPr>
                <w:lang w:val="bg-BG"/>
              </w:rPr>
            </w:pPr>
            <w:r w:rsidRPr="003466A7">
              <w:rPr>
                <w:lang w:val="bg-BG"/>
              </w:rPr>
              <w:t>Тел</w:t>
            </w:r>
            <w:r w:rsidR="00252467" w:rsidRPr="003466A7">
              <w:t>.</w:t>
            </w:r>
            <w:r w:rsidRPr="003466A7">
              <w:rPr>
                <w:lang w:val="bg-BG"/>
              </w:rPr>
              <w:t>: +359 2 44 55 400</w:t>
            </w:r>
          </w:p>
          <w:p w14:paraId="3C3AE507" w14:textId="77777777" w:rsidR="00E0172F" w:rsidRPr="003466A7" w:rsidRDefault="00E0172F" w:rsidP="0078454B">
            <w:pPr>
              <w:rPr>
                <w:b/>
                <w:lang w:val="bg-BG"/>
              </w:rPr>
            </w:pPr>
          </w:p>
        </w:tc>
        <w:tc>
          <w:tcPr>
            <w:tcW w:w="4553" w:type="dxa"/>
          </w:tcPr>
          <w:p w14:paraId="3A7100D4" w14:textId="77777777" w:rsidR="00E0172F" w:rsidRPr="003466A7" w:rsidRDefault="003912AD" w:rsidP="0078454B">
            <w:pPr>
              <w:rPr>
                <w:b/>
                <w:lang w:val="bg-BG"/>
              </w:rPr>
            </w:pPr>
            <w:r w:rsidRPr="003466A7">
              <w:rPr>
                <w:b/>
                <w:lang w:val="bg-BG"/>
              </w:rPr>
              <w:t>Luxembourg/Luxemburg</w:t>
            </w:r>
          </w:p>
          <w:p w14:paraId="647995F5" w14:textId="77777777" w:rsidR="00000CEE" w:rsidRPr="003466A7" w:rsidRDefault="00000CEE" w:rsidP="0078454B">
            <w:pPr>
              <w:autoSpaceDE w:val="0"/>
              <w:autoSpaceDN w:val="0"/>
              <w:adjustRightInd w:val="0"/>
              <w:rPr>
                <w:lang w:val="fr-CA"/>
              </w:rPr>
            </w:pPr>
            <w:r w:rsidRPr="003466A7">
              <w:rPr>
                <w:lang w:val="fr-CA"/>
              </w:rPr>
              <w:t>Viatris</w:t>
            </w:r>
          </w:p>
          <w:p w14:paraId="44EEE898" w14:textId="4A15B449" w:rsidR="00000CEE" w:rsidRPr="003466A7" w:rsidRDefault="003912AD" w:rsidP="0078454B">
            <w:pPr>
              <w:autoSpaceDE w:val="0"/>
              <w:autoSpaceDN w:val="0"/>
              <w:adjustRightInd w:val="0"/>
              <w:rPr>
                <w:lang w:val="fr-CA"/>
              </w:rPr>
            </w:pPr>
            <w:r w:rsidRPr="003466A7">
              <w:rPr>
                <w:lang w:val="bg-BG"/>
              </w:rPr>
              <w:t>Tél/Tel: + 32 (0)</w:t>
            </w:r>
            <w:r w:rsidR="00000CEE" w:rsidRPr="003466A7">
              <w:rPr>
                <w:lang w:val="fr-CA"/>
              </w:rPr>
              <w:t>2 658 61 00</w:t>
            </w:r>
          </w:p>
          <w:p w14:paraId="6A36C1BA" w14:textId="1C5DE3D1" w:rsidR="00E0172F" w:rsidRPr="003466A7" w:rsidRDefault="00000CEE" w:rsidP="0078454B">
            <w:pPr>
              <w:rPr>
                <w:lang w:val="bg-BG"/>
              </w:rPr>
            </w:pPr>
            <w:r w:rsidRPr="003466A7">
              <w:rPr>
                <w:lang w:val="fr-CA"/>
              </w:rPr>
              <w:t>(Belgique/</w:t>
            </w:r>
            <w:proofErr w:type="spellStart"/>
            <w:r w:rsidRPr="003466A7">
              <w:rPr>
                <w:lang w:val="fr-CA"/>
              </w:rPr>
              <w:t>Belgien</w:t>
            </w:r>
            <w:proofErr w:type="spellEnd"/>
            <w:r w:rsidRPr="003466A7">
              <w:rPr>
                <w:lang w:val="fr-CA"/>
              </w:rPr>
              <w:t>)</w:t>
            </w:r>
          </w:p>
          <w:p w14:paraId="51B2F37B" w14:textId="77777777" w:rsidR="00E0172F" w:rsidRPr="003466A7" w:rsidRDefault="00E0172F" w:rsidP="0078454B">
            <w:pPr>
              <w:rPr>
                <w:b/>
                <w:lang w:val="bg-BG"/>
              </w:rPr>
            </w:pPr>
          </w:p>
        </w:tc>
      </w:tr>
      <w:tr w:rsidR="00C51D5E" w:rsidRPr="003466A7" w14:paraId="6AFA1D7D" w14:textId="77777777" w:rsidTr="005157A2">
        <w:trPr>
          <w:cantSplit/>
        </w:trPr>
        <w:tc>
          <w:tcPr>
            <w:tcW w:w="4553" w:type="dxa"/>
          </w:tcPr>
          <w:p w14:paraId="2B99E7E5" w14:textId="77777777" w:rsidR="00E0172F" w:rsidRPr="003466A7" w:rsidRDefault="003912AD" w:rsidP="0078454B">
            <w:pPr>
              <w:tabs>
                <w:tab w:val="left" w:pos="-720"/>
              </w:tabs>
              <w:suppressAutoHyphens/>
              <w:rPr>
                <w:b/>
                <w:lang w:val="bg-BG"/>
              </w:rPr>
            </w:pPr>
            <w:r w:rsidRPr="003466A7">
              <w:rPr>
                <w:b/>
                <w:lang w:val="bg-BG"/>
              </w:rPr>
              <w:t>Česká republika</w:t>
            </w:r>
          </w:p>
          <w:p w14:paraId="4A620253" w14:textId="7786D2A4" w:rsidR="00E0172F" w:rsidRPr="003466A7" w:rsidRDefault="00000CEE" w:rsidP="0078454B">
            <w:pPr>
              <w:rPr>
                <w:lang w:val="bg-BG"/>
              </w:rPr>
            </w:pPr>
            <w:r w:rsidRPr="003466A7">
              <w:rPr>
                <w:lang w:val="fr-CA"/>
              </w:rPr>
              <w:t>Viatris</w:t>
            </w:r>
            <w:r w:rsidRPr="003466A7">
              <w:rPr>
                <w:lang w:val="bg-BG"/>
              </w:rPr>
              <w:t xml:space="preserve"> </w:t>
            </w:r>
            <w:r w:rsidRPr="003466A7">
              <w:rPr>
                <w:lang w:val="fr-CA"/>
              </w:rPr>
              <w:t>CZ</w:t>
            </w:r>
            <w:r w:rsidR="003912AD" w:rsidRPr="003466A7">
              <w:rPr>
                <w:lang w:val="bg-BG"/>
              </w:rPr>
              <w:t xml:space="preserve"> s.r.o.</w:t>
            </w:r>
          </w:p>
          <w:p w14:paraId="2D000498" w14:textId="0A4BE86D" w:rsidR="00E0172F" w:rsidRPr="003466A7" w:rsidRDefault="003912AD" w:rsidP="0078454B">
            <w:pPr>
              <w:rPr>
                <w:lang w:val="bg-BG"/>
              </w:rPr>
            </w:pPr>
            <w:r w:rsidRPr="003466A7">
              <w:rPr>
                <w:lang w:val="bg-BG"/>
              </w:rPr>
              <w:t xml:space="preserve">Tel: + 420 </w:t>
            </w:r>
            <w:r w:rsidR="00000CEE" w:rsidRPr="003466A7">
              <w:rPr>
                <w:lang w:val="fr-CA"/>
              </w:rPr>
              <w:t>222 004 400</w:t>
            </w:r>
          </w:p>
          <w:p w14:paraId="74BCF7E8" w14:textId="77777777" w:rsidR="00E0172F" w:rsidRPr="003466A7" w:rsidRDefault="00E0172F" w:rsidP="0078454B">
            <w:pPr>
              <w:rPr>
                <w:lang w:val="bg-BG"/>
              </w:rPr>
            </w:pPr>
          </w:p>
        </w:tc>
        <w:tc>
          <w:tcPr>
            <w:tcW w:w="4553" w:type="dxa"/>
          </w:tcPr>
          <w:p w14:paraId="107F846F" w14:textId="77777777" w:rsidR="00E0172F" w:rsidRPr="003466A7" w:rsidRDefault="003912AD" w:rsidP="0078454B">
            <w:pPr>
              <w:rPr>
                <w:b/>
                <w:lang w:val="bg-BG"/>
              </w:rPr>
            </w:pPr>
            <w:r w:rsidRPr="003466A7">
              <w:rPr>
                <w:b/>
                <w:lang w:val="bg-BG"/>
              </w:rPr>
              <w:t>Magyarország</w:t>
            </w:r>
          </w:p>
          <w:p w14:paraId="06F5069E" w14:textId="77777777" w:rsidR="00000CEE" w:rsidRPr="003466A7" w:rsidRDefault="00000CEE" w:rsidP="0078454B">
            <w:pPr>
              <w:rPr>
                <w:lang w:val="bg-BG"/>
              </w:rPr>
            </w:pPr>
            <w:r w:rsidRPr="003466A7">
              <w:rPr>
                <w:lang w:val="pt-PT"/>
              </w:rPr>
              <w:t>Viatris Healthcare Kft.</w:t>
            </w:r>
          </w:p>
          <w:p w14:paraId="62BC5DE3" w14:textId="1C039DA8" w:rsidR="00E0172F" w:rsidRPr="003466A7" w:rsidRDefault="003912AD" w:rsidP="0078454B">
            <w:pPr>
              <w:rPr>
                <w:lang w:val="bg-BG"/>
              </w:rPr>
            </w:pPr>
            <w:r w:rsidRPr="003466A7">
              <w:rPr>
                <w:lang w:val="bg-BG"/>
              </w:rPr>
              <w:t>Tel</w:t>
            </w:r>
            <w:r w:rsidR="00000CEE" w:rsidRPr="003466A7">
              <w:rPr>
                <w:lang w:val="bg-BG"/>
              </w:rPr>
              <w:t>.</w:t>
            </w:r>
            <w:r w:rsidRPr="003466A7">
              <w:rPr>
                <w:lang w:val="bg-BG"/>
              </w:rPr>
              <w:t xml:space="preserve">: </w:t>
            </w:r>
            <w:r w:rsidR="000D6111" w:rsidRPr="003466A7">
              <w:rPr>
                <w:lang w:val="bg-BG"/>
              </w:rPr>
              <w:t xml:space="preserve">+ </w:t>
            </w:r>
            <w:r w:rsidR="00000CEE" w:rsidRPr="003466A7">
              <w:rPr>
                <w:lang w:val="bg-BG"/>
              </w:rPr>
              <w:t>36</w:t>
            </w:r>
            <w:r w:rsidR="000D6111" w:rsidRPr="003466A7">
              <w:rPr>
                <w:lang w:val="bg-BG"/>
              </w:rPr>
              <w:t xml:space="preserve"> 1</w:t>
            </w:r>
            <w:r w:rsidR="00000CEE" w:rsidRPr="003466A7">
              <w:rPr>
                <w:lang w:val="pt-PT"/>
              </w:rPr>
              <w:t> 465 2100</w:t>
            </w:r>
          </w:p>
          <w:p w14:paraId="6F6AB04B" w14:textId="77777777" w:rsidR="00E0172F" w:rsidRPr="003466A7" w:rsidRDefault="00E0172F" w:rsidP="0078454B">
            <w:pPr>
              <w:rPr>
                <w:lang w:val="bg-BG"/>
              </w:rPr>
            </w:pPr>
          </w:p>
        </w:tc>
      </w:tr>
      <w:tr w:rsidR="00C51D5E" w:rsidRPr="003466A7" w14:paraId="5128AAE6" w14:textId="77777777" w:rsidTr="005157A2">
        <w:trPr>
          <w:cantSplit/>
        </w:trPr>
        <w:tc>
          <w:tcPr>
            <w:tcW w:w="4553" w:type="dxa"/>
          </w:tcPr>
          <w:p w14:paraId="184A2226" w14:textId="77777777" w:rsidR="00E0172F" w:rsidRPr="003466A7" w:rsidRDefault="003912AD" w:rsidP="0078454B">
            <w:pPr>
              <w:rPr>
                <w:b/>
                <w:lang w:val="bg-BG"/>
              </w:rPr>
            </w:pPr>
            <w:r w:rsidRPr="003466A7">
              <w:rPr>
                <w:b/>
                <w:lang w:val="bg-BG"/>
              </w:rPr>
              <w:t>Danmark</w:t>
            </w:r>
          </w:p>
          <w:p w14:paraId="4B23BCE0" w14:textId="77777777" w:rsidR="00000CEE" w:rsidRPr="003466A7" w:rsidRDefault="00000CEE" w:rsidP="0078454B">
            <w:pPr>
              <w:rPr>
                <w:lang w:val="bg-BG"/>
              </w:rPr>
            </w:pPr>
            <w:r w:rsidRPr="003466A7">
              <w:rPr>
                <w:lang w:val="sv-SE"/>
              </w:rPr>
              <w:t>Viatris ApS</w:t>
            </w:r>
          </w:p>
          <w:p w14:paraId="586BEF4F" w14:textId="10ADBBE8" w:rsidR="00E0172F" w:rsidRPr="003466A7" w:rsidRDefault="003912AD" w:rsidP="0078454B">
            <w:pPr>
              <w:rPr>
                <w:lang w:val="bg-BG"/>
              </w:rPr>
            </w:pPr>
            <w:r w:rsidRPr="003466A7">
              <w:rPr>
                <w:lang w:val="bg-BG"/>
              </w:rPr>
              <w:t>Tlf</w:t>
            </w:r>
            <w:r w:rsidR="00252467" w:rsidRPr="003466A7">
              <w:t>.</w:t>
            </w:r>
            <w:r w:rsidRPr="003466A7">
              <w:rPr>
                <w:lang w:val="bg-BG"/>
              </w:rPr>
              <w:t xml:space="preserve">: + </w:t>
            </w:r>
            <w:r w:rsidR="00000CEE" w:rsidRPr="003466A7">
              <w:rPr>
                <w:lang w:val="sv-SE"/>
              </w:rPr>
              <w:t>45 28 11 69 32</w:t>
            </w:r>
          </w:p>
          <w:p w14:paraId="3FC8876F" w14:textId="77777777" w:rsidR="00E0172F" w:rsidRPr="003466A7" w:rsidRDefault="00E0172F" w:rsidP="0078454B">
            <w:pPr>
              <w:rPr>
                <w:lang w:val="bg-BG"/>
              </w:rPr>
            </w:pPr>
          </w:p>
        </w:tc>
        <w:tc>
          <w:tcPr>
            <w:tcW w:w="4553" w:type="dxa"/>
          </w:tcPr>
          <w:p w14:paraId="0B009015" w14:textId="77777777" w:rsidR="00E0172F" w:rsidRPr="003466A7" w:rsidRDefault="003912AD" w:rsidP="0078454B">
            <w:pPr>
              <w:tabs>
                <w:tab w:val="left" w:pos="-720"/>
                <w:tab w:val="left" w:pos="4536"/>
              </w:tabs>
              <w:suppressAutoHyphens/>
              <w:rPr>
                <w:b/>
                <w:lang w:val="bg-BG"/>
              </w:rPr>
            </w:pPr>
            <w:r w:rsidRPr="003466A7">
              <w:rPr>
                <w:b/>
                <w:lang w:val="bg-BG"/>
              </w:rPr>
              <w:t>Malta</w:t>
            </w:r>
          </w:p>
          <w:p w14:paraId="7619212F" w14:textId="77777777" w:rsidR="00000CEE" w:rsidRPr="003466A7" w:rsidRDefault="00000CEE" w:rsidP="0078454B">
            <w:pPr>
              <w:autoSpaceDE w:val="0"/>
              <w:autoSpaceDN w:val="0"/>
              <w:adjustRightInd w:val="0"/>
              <w:rPr>
                <w:lang w:val="bg-BG"/>
              </w:rPr>
            </w:pPr>
            <w:r w:rsidRPr="003466A7">
              <w:rPr>
                <w:lang w:val="pt-PT"/>
              </w:rPr>
              <w:t>V</w:t>
            </w:r>
            <w:r w:rsidRPr="003466A7">
              <w:rPr>
                <w:lang w:val="bg-BG"/>
              </w:rPr>
              <w:t>.</w:t>
            </w:r>
            <w:r w:rsidRPr="003466A7">
              <w:rPr>
                <w:lang w:val="pt-PT"/>
              </w:rPr>
              <w:t>J</w:t>
            </w:r>
            <w:r w:rsidRPr="003466A7">
              <w:rPr>
                <w:lang w:val="bg-BG"/>
              </w:rPr>
              <w:t xml:space="preserve">. </w:t>
            </w:r>
            <w:r w:rsidRPr="003466A7">
              <w:rPr>
                <w:lang w:val="pt-PT"/>
              </w:rPr>
              <w:t>Salomone</w:t>
            </w:r>
            <w:r w:rsidRPr="003466A7">
              <w:rPr>
                <w:lang w:val="bg-BG"/>
              </w:rPr>
              <w:t xml:space="preserve"> </w:t>
            </w:r>
            <w:r w:rsidRPr="003466A7">
              <w:rPr>
                <w:lang w:val="pt-PT"/>
              </w:rPr>
              <w:t>Pharma</w:t>
            </w:r>
            <w:r w:rsidRPr="003466A7">
              <w:rPr>
                <w:lang w:val="bg-BG"/>
              </w:rPr>
              <w:t xml:space="preserve"> </w:t>
            </w:r>
            <w:r w:rsidRPr="003466A7">
              <w:rPr>
                <w:lang w:val="pt-PT"/>
              </w:rPr>
              <w:t>Ltd</w:t>
            </w:r>
          </w:p>
          <w:p w14:paraId="4A19E7D7" w14:textId="1D72055F" w:rsidR="00E0172F" w:rsidRPr="003466A7" w:rsidRDefault="003912AD" w:rsidP="0078454B">
            <w:pPr>
              <w:rPr>
                <w:lang w:val="bg-BG"/>
              </w:rPr>
            </w:pPr>
            <w:r w:rsidRPr="003466A7">
              <w:rPr>
                <w:lang w:val="bg-BG"/>
              </w:rPr>
              <w:t xml:space="preserve">Tel: </w:t>
            </w:r>
            <w:r w:rsidR="000D6111" w:rsidRPr="003466A7">
              <w:rPr>
                <w:lang w:val="bg-BG"/>
              </w:rPr>
              <w:t xml:space="preserve">+ </w:t>
            </w:r>
            <w:r w:rsidR="00000CEE" w:rsidRPr="003466A7">
              <w:rPr>
                <w:lang w:val="bg-BG"/>
              </w:rPr>
              <w:t>356 21 22 01 74</w:t>
            </w:r>
          </w:p>
          <w:p w14:paraId="5EDFF78C" w14:textId="77777777" w:rsidR="00E0172F" w:rsidRPr="003466A7" w:rsidRDefault="00E0172F" w:rsidP="0078454B">
            <w:pPr>
              <w:rPr>
                <w:lang w:val="bg-BG"/>
              </w:rPr>
            </w:pPr>
          </w:p>
        </w:tc>
      </w:tr>
      <w:tr w:rsidR="00C51D5E" w:rsidRPr="003466A7" w14:paraId="0ADAB7CE" w14:textId="77777777" w:rsidTr="005157A2">
        <w:trPr>
          <w:cantSplit/>
        </w:trPr>
        <w:tc>
          <w:tcPr>
            <w:tcW w:w="4553" w:type="dxa"/>
          </w:tcPr>
          <w:p w14:paraId="203108C2" w14:textId="77777777" w:rsidR="00E0172F" w:rsidRPr="003466A7" w:rsidRDefault="003912AD" w:rsidP="0078454B">
            <w:pPr>
              <w:rPr>
                <w:b/>
                <w:lang w:val="bg-BG"/>
              </w:rPr>
            </w:pPr>
            <w:r w:rsidRPr="003466A7">
              <w:rPr>
                <w:b/>
                <w:lang w:val="bg-BG"/>
              </w:rPr>
              <w:t>Deutschland</w:t>
            </w:r>
          </w:p>
          <w:p w14:paraId="1429ADBB" w14:textId="7E780FDE" w:rsidR="00E0172F" w:rsidRPr="003466A7" w:rsidRDefault="00000CEE" w:rsidP="0078454B">
            <w:pPr>
              <w:rPr>
                <w:lang w:val="bg-BG"/>
              </w:rPr>
            </w:pPr>
            <w:r w:rsidRPr="003466A7">
              <w:rPr>
                <w:lang w:val="de-DE"/>
              </w:rPr>
              <w:t>Viatris Healthcare</w:t>
            </w:r>
            <w:r w:rsidR="003912AD" w:rsidRPr="003466A7">
              <w:rPr>
                <w:lang w:val="bg-BG"/>
              </w:rPr>
              <w:t xml:space="preserve"> GmbH</w:t>
            </w:r>
          </w:p>
          <w:p w14:paraId="1DFA9BB4" w14:textId="77938D26" w:rsidR="00E0172F" w:rsidRPr="003466A7" w:rsidRDefault="003912AD" w:rsidP="0078454B">
            <w:pPr>
              <w:rPr>
                <w:lang w:val="bg-BG"/>
              </w:rPr>
            </w:pPr>
            <w:r w:rsidRPr="003466A7">
              <w:rPr>
                <w:lang w:val="bg-BG"/>
              </w:rPr>
              <w:t xml:space="preserve">Tel: +49 </w:t>
            </w:r>
            <w:r w:rsidR="00000CEE" w:rsidRPr="003466A7">
              <w:rPr>
                <w:lang w:val="de-DE"/>
              </w:rPr>
              <w:t>800 0700 800</w:t>
            </w:r>
          </w:p>
          <w:p w14:paraId="323407C8" w14:textId="77777777" w:rsidR="00E0172F" w:rsidRPr="003466A7" w:rsidRDefault="00E0172F" w:rsidP="0078454B">
            <w:pPr>
              <w:rPr>
                <w:lang w:val="bg-BG"/>
              </w:rPr>
            </w:pPr>
          </w:p>
        </w:tc>
        <w:tc>
          <w:tcPr>
            <w:tcW w:w="4553" w:type="dxa"/>
          </w:tcPr>
          <w:p w14:paraId="111B50C3" w14:textId="77777777" w:rsidR="00E0172F" w:rsidRPr="003466A7" w:rsidRDefault="003912AD" w:rsidP="0078454B">
            <w:pPr>
              <w:rPr>
                <w:b/>
                <w:lang w:val="bg-BG"/>
              </w:rPr>
            </w:pPr>
            <w:r w:rsidRPr="003466A7">
              <w:rPr>
                <w:b/>
                <w:lang w:val="bg-BG"/>
              </w:rPr>
              <w:t>Nederland</w:t>
            </w:r>
          </w:p>
          <w:p w14:paraId="6914056D" w14:textId="77777777" w:rsidR="00000CEE" w:rsidRPr="003466A7" w:rsidRDefault="00000CEE" w:rsidP="0078454B">
            <w:pPr>
              <w:rPr>
                <w:snapToGrid w:val="0"/>
                <w:lang w:val="bg-BG"/>
              </w:rPr>
            </w:pPr>
            <w:r w:rsidRPr="003466A7">
              <w:rPr>
                <w:lang w:val="pt-PT"/>
              </w:rPr>
              <w:t>Mylan BV</w:t>
            </w:r>
          </w:p>
          <w:p w14:paraId="7A56672C" w14:textId="5A84F030" w:rsidR="00E0172F" w:rsidRPr="003466A7" w:rsidRDefault="003912AD" w:rsidP="0078454B">
            <w:pPr>
              <w:rPr>
                <w:lang w:val="bg-BG"/>
              </w:rPr>
            </w:pPr>
            <w:r w:rsidRPr="003466A7">
              <w:rPr>
                <w:snapToGrid w:val="0"/>
                <w:lang w:val="bg-BG"/>
              </w:rPr>
              <w:t xml:space="preserve">Tel: </w:t>
            </w:r>
            <w:r w:rsidRPr="003466A7">
              <w:rPr>
                <w:lang w:val="bg-BG"/>
              </w:rPr>
              <w:t>+31 (0)</w:t>
            </w:r>
            <w:r w:rsidR="00000CEE" w:rsidRPr="003466A7">
              <w:rPr>
                <w:lang w:val="pt-PT"/>
              </w:rPr>
              <w:t>426 3300</w:t>
            </w:r>
          </w:p>
          <w:p w14:paraId="5FC1049C" w14:textId="77777777" w:rsidR="00E0172F" w:rsidRPr="003466A7" w:rsidRDefault="00E0172F" w:rsidP="0078454B">
            <w:pPr>
              <w:rPr>
                <w:lang w:val="bg-BG"/>
              </w:rPr>
            </w:pPr>
          </w:p>
        </w:tc>
      </w:tr>
      <w:tr w:rsidR="00C51D5E" w:rsidRPr="003466A7" w14:paraId="210908BE" w14:textId="77777777" w:rsidTr="005157A2">
        <w:trPr>
          <w:cantSplit/>
        </w:trPr>
        <w:tc>
          <w:tcPr>
            <w:tcW w:w="4553" w:type="dxa"/>
          </w:tcPr>
          <w:p w14:paraId="03CA193B" w14:textId="77777777" w:rsidR="00E0172F" w:rsidRPr="003466A7" w:rsidRDefault="003912AD" w:rsidP="0078454B">
            <w:pPr>
              <w:tabs>
                <w:tab w:val="left" w:pos="-720"/>
              </w:tabs>
              <w:suppressAutoHyphens/>
              <w:rPr>
                <w:b/>
                <w:lang w:val="bg-BG"/>
              </w:rPr>
            </w:pPr>
            <w:r w:rsidRPr="003466A7">
              <w:rPr>
                <w:b/>
                <w:lang w:val="bg-BG"/>
              </w:rPr>
              <w:t>Eesti</w:t>
            </w:r>
          </w:p>
          <w:p w14:paraId="0E4500FF" w14:textId="77777777" w:rsidR="00000CEE" w:rsidRPr="003466A7" w:rsidRDefault="00000CEE" w:rsidP="0078454B">
            <w:pPr>
              <w:rPr>
                <w:lang w:val="bg-BG"/>
              </w:rPr>
            </w:pPr>
            <w:r w:rsidRPr="003466A7">
              <w:rPr>
                <w:lang w:val="et-EE"/>
              </w:rPr>
              <w:t>Viatris OÜ</w:t>
            </w:r>
          </w:p>
          <w:p w14:paraId="77B8D54C" w14:textId="1B8727CA" w:rsidR="004E7450" w:rsidRPr="003466A7" w:rsidRDefault="003912AD" w:rsidP="0078454B">
            <w:r w:rsidRPr="003466A7">
              <w:t>Tel: +</w:t>
            </w:r>
            <w:r w:rsidR="008F138E" w:rsidRPr="003466A7">
              <w:t xml:space="preserve"> </w:t>
            </w:r>
            <w:r w:rsidR="00000CEE" w:rsidRPr="003466A7">
              <w:rPr>
                <w:lang w:val="et-EE"/>
              </w:rPr>
              <w:t>372 6363 052</w:t>
            </w:r>
          </w:p>
          <w:p w14:paraId="08DBCE68" w14:textId="77777777" w:rsidR="00E0172F" w:rsidRPr="003466A7" w:rsidRDefault="00E0172F" w:rsidP="0078454B">
            <w:pPr>
              <w:rPr>
                <w:lang w:val="bg-BG"/>
              </w:rPr>
            </w:pPr>
          </w:p>
        </w:tc>
        <w:tc>
          <w:tcPr>
            <w:tcW w:w="4553" w:type="dxa"/>
          </w:tcPr>
          <w:p w14:paraId="738A20C1" w14:textId="77777777" w:rsidR="00E0172F" w:rsidRPr="003466A7" w:rsidRDefault="003912AD" w:rsidP="0078454B">
            <w:pPr>
              <w:rPr>
                <w:b/>
                <w:lang w:val="bg-BG"/>
              </w:rPr>
            </w:pPr>
            <w:r w:rsidRPr="003466A7">
              <w:rPr>
                <w:b/>
                <w:lang w:val="bg-BG"/>
              </w:rPr>
              <w:t>Norge</w:t>
            </w:r>
          </w:p>
          <w:p w14:paraId="74969471" w14:textId="77777777" w:rsidR="00000CEE" w:rsidRPr="003466A7" w:rsidRDefault="00000CEE" w:rsidP="0078454B">
            <w:pPr>
              <w:rPr>
                <w:lang w:val="bg-BG"/>
              </w:rPr>
            </w:pPr>
            <w:r w:rsidRPr="003466A7">
              <w:rPr>
                <w:lang w:val="pt-PT"/>
              </w:rPr>
              <w:t>Viatris AS</w:t>
            </w:r>
          </w:p>
          <w:p w14:paraId="401917A8" w14:textId="5B1A82B8" w:rsidR="00E0172F" w:rsidRPr="003466A7" w:rsidRDefault="003912AD" w:rsidP="0078454B">
            <w:pPr>
              <w:rPr>
                <w:lang w:val="bg-BG"/>
              </w:rPr>
            </w:pPr>
            <w:r w:rsidRPr="003466A7">
              <w:rPr>
                <w:lang w:val="bg-BG"/>
              </w:rPr>
              <w:t xml:space="preserve">Tlf: + </w:t>
            </w:r>
            <w:r w:rsidR="00000CEE" w:rsidRPr="003466A7">
              <w:rPr>
                <w:lang w:val="pt-PT"/>
              </w:rPr>
              <w:t>47 66 75 33 00</w:t>
            </w:r>
          </w:p>
          <w:p w14:paraId="1DAD6BB0" w14:textId="77777777" w:rsidR="00E0172F" w:rsidRPr="003466A7" w:rsidRDefault="00E0172F" w:rsidP="0078454B">
            <w:pPr>
              <w:rPr>
                <w:lang w:val="bg-BG"/>
              </w:rPr>
            </w:pPr>
          </w:p>
        </w:tc>
      </w:tr>
      <w:tr w:rsidR="00C51D5E" w:rsidRPr="005157A2" w14:paraId="2C6A6843" w14:textId="77777777" w:rsidTr="005157A2">
        <w:trPr>
          <w:cantSplit/>
        </w:trPr>
        <w:tc>
          <w:tcPr>
            <w:tcW w:w="4553" w:type="dxa"/>
          </w:tcPr>
          <w:p w14:paraId="72A137A3" w14:textId="77777777" w:rsidR="00E0172F" w:rsidRPr="003466A7" w:rsidRDefault="003912AD" w:rsidP="0078454B">
            <w:pPr>
              <w:rPr>
                <w:b/>
                <w:lang w:val="bg-BG"/>
              </w:rPr>
            </w:pPr>
            <w:r w:rsidRPr="003466A7">
              <w:rPr>
                <w:b/>
                <w:lang w:val="bg-BG"/>
              </w:rPr>
              <w:t>Ελλάδα</w:t>
            </w:r>
          </w:p>
          <w:p w14:paraId="24381E01" w14:textId="77777777" w:rsidR="00000CEE" w:rsidRPr="003466A7" w:rsidRDefault="00000CEE" w:rsidP="0078454B">
            <w:pPr>
              <w:rPr>
                <w:lang w:val="bg-BG"/>
              </w:rPr>
            </w:pPr>
            <w:r w:rsidRPr="003466A7">
              <w:rPr>
                <w:lang w:val="sv-SE"/>
              </w:rPr>
              <w:t>Viatris Hellas Ltd</w:t>
            </w:r>
          </w:p>
          <w:p w14:paraId="14F0242C" w14:textId="2B971711" w:rsidR="00E0172F" w:rsidRPr="003466A7" w:rsidRDefault="003912AD" w:rsidP="0078454B">
            <w:pPr>
              <w:rPr>
                <w:lang w:val="bg-BG"/>
              </w:rPr>
            </w:pPr>
            <w:r w:rsidRPr="003466A7">
              <w:rPr>
                <w:lang w:val="bg-BG"/>
              </w:rPr>
              <w:t xml:space="preserve">Τηλ: </w:t>
            </w:r>
            <w:r w:rsidR="00000CEE" w:rsidRPr="003466A7">
              <w:rPr>
                <w:lang w:val="sv-SE"/>
              </w:rPr>
              <w:t>+</w:t>
            </w:r>
            <w:r w:rsidRPr="003466A7">
              <w:rPr>
                <w:lang w:val="bg-BG"/>
              </w:rPr>
              <w:t xml:space="preserve">30 </w:t>
            </w:r>
            <w:r w:rsidR="00000CEE" w:rsidRPr="003466A7">
              <w:rPr>
                <w:lang w:val="sv-SE"/>
              </w:rPr>
              <w:t>2100</w:t>
            </w:r>
            <w:r w:rsidRPr="003466A7">
              <w:rPr>
                <w:lang w:val="bg-BG"/>
              </w:rPr>
              <w:t xml:space="preserve"> 100</w:t>
            </w:r>
            <w:r w:rsidR="00000CEE" w:rsidRPr="003466A7">
              <w:rPr>
                <w:lang w:val="bg-BG"/>
              </w:rPr>
              <w:t xml:space="preserve"> 002</w:t>
            </w:r>
          </w:p>
          <w:p w14:paraId="5BA87111" w14:textId="77777777" w:rsidR="00E0172F" w:rsidRPr="003466A7" w:rsidRDefault="00E0172F" w:rsidP="0078454B">
            <w:pPr>
              <w:rPr>
                <w:lang w:val="bg-BG"/>
              </w:rPr>
            </w:pPr>
          </w:p>
        </w:tc>
        <w:tc>
          <w:tcPr>
            <w:tcW w:w="4553" w:type="dxa"/>
          </w:tcPr>
          <w:p w14:paraId="68068525" w14:textId="77777777" w:rsidR="00E0172F" w:rsidRPr="003466A7" w:rsidRDefault="003912AD" w:rsidP="0078454B">
            <w:pPr>
              <w:rPr>
                <w:b/>
                <w:lang w:val="bg-BG"/>
              </w:rPr>
            </w:pPr>
            <w:r w:rsidRPr="003466A7">
              <w:rPr>
                <w:b/>
                <w:lang w:val="bg-BG"/>
              </w:rPr>
              <w:t>Österreich</w:t>
            </w:r>
          </w:p>
          <w:p w14:paraId="1E945A81" w14:textId="77777777" w:rsidR="00000CEE" w:rsidRPr="003466A7" w:rsidRDefault="00000CEE" w:rsidP="0078454B">
            <w:pPr>
              <w:rPr>
                <w:lang w:val="bg-BG"/>
              </w:rPr>
            </w:pPr>
            <w:r w:rsidRPr="003466A7">
              <w:rPr>
                <w:lang w:val="pt-PT"/>
              </w:rPr>
              <w:t>Viatris Austria GmbH</w:t>
            </w:r>
          </w:p>
          <w:p w14:paraId="685AE88E" w14:textId="2451EB90" w:rsidR="00E0172F" w:rsidRPr="003466A7" w:rsidRDefault="003912AD" w:rsidP="0078454B">
            <w:pPr>
              <w:rPr>
                <w:lang w:val="bg-BG"/>
              </w:rPr>
            </w:pPr>
            <w:r w:rsidRPr="003466A7">
              <w:rPr>
                <w:lang w:val="bg-BG"/>
              </w:rPr>
              <w:t xml:space="preserve">Tel: + 43 1 </w:t>
            </w:r>
            <w:r w:rsidR="00000CEE" w:rsidRPr="003466A7">
              <w:rPr>
                <w:lang w:val="pt-PT"/>
              </w:rPr>
              <w:t>86390</w:t>
            </w:r>
          </w:p>
          <w:p w14:paraId="02986BC0" w14:textId="77777777" w:rsidR="00E0172F" w:rsidRPr="003466A7" w:rsidRDefault="00E0172F" w:rsidP="0078454B">
            <w:pPr>
              <w:rPr>
                <w:lang w:val="bg-BG"/>
              </w:rPr>
            </w:pPr>
          </w:p>
        </w:tc>
      </w:tr>
      <w:tr w:rsidR="00C51D5E" w:rsidRPr="003466A7" w14:paraId="5FF52620" w14:textId="77777777" w:rsidTr="005157A2">
        <w:trPr>
          <w:cantSplit/>
        </w:trPr>
        <w:tc>
          <w:tcPr>
            <w:tcW w:w="4553" w:type="dxa"/>
          </w:tcPr>
          <w:p w14:paraId="092E9F13" w14:textId="77777777" w:rsidR="00E0172F" w:rsidRPr="003466A7" w:rsidRDefault="003912AD" w:rsidP="0078454B">
            <w:pPr>
              <w:rPr>
                <w:b/>
                <w:lang w:val="bg-BG"/>
              </w:rPr>
            </w:pPr>
            <w:r w:rsidRPr="003466A7">
              <w:rPr>
                <w:b/>
                <w:lang w:val="bg-BG"/>
              </w:rPr>
              <w:t>España</w:t>
            </w:r>
          </w:p>
          <w:p w14:paraId="5C994004" w14:textId="75C6B6F8" w:rsidR="00E0172F" w:rsidRPr="003466A7" w:rsidRDefault="00000CEE" w:rsidP="0078454B">
            <w:pPr>
              <w:rPr>
                <w:lang w:val="bg-BG"/>
              </w:rPr>
            </w:pPr>
            <w:r w:rsidRPr="003466A7">
              <w:rPr>
                <w:lang w:val="es-CO"/>
              </w:rPr>
              <w:t>Viatris Pharmaceuticals</w:t>
            </w:r>
            <w:r w:rsidR="003912AD" w:rsidRPr="003466A7">
              <w:rPr>
                <w:lang w:val="bg-BG"/>
              </w:rPr>
              <w:t>, S.L.</w:t>
            </w:r>
          </w:p>
          <w:p w14:paraId="7E39C86B" w14:textId="6366491E" w:rsidR="00E0172F" w:rsidRPr="003466A7" w:rsidRDefault="003912AD" w:rsidP="0078454B">
            <w:pPr>
              <w:rPr>
                <w:lang w:val="bg-BG"/>
              </w:rPr>
            </w:pPr>
            <w:r w:rsidRPr="003466A7">
              <w:rPr>
                <w:lang w:val="bg-BG"/>
              </w:rPr>
              <w:t xml:space="preserve">Tel: + 34 </w:t>
            </w:r>
            <w:r w:rsidR="00000CEE" w:rsidRPr="003466A7">
              <w:rPr>
                <w:lang w:val="es-CO"/>
              </w:rPr>
              <w:t>900 102 712</w:t>
            </w:r>
          </w:p>
          <w:p w14:paraId="09CAB174" w14:textId="77777777" w:rsidR="00E0172F" w:rsidRPr="003466A7" w:rsidRDefault="00E0172F" w:rsidP="0078454B">
            <w:pPr>
              <w:rPr>
                <w:lang w:val="bg-BG"/>
              </w:rPr>
            </w:pPr>
          </w:p>
        </w:tc>
        <w:tc>
          <w:tcPr>
            <w:tcW w:w="4553" w:type="dxa"/>
          </w:tcPr>
          <w:p w14:paraId="400656EE" w14:textId="77777777" w:rsidR="00E0172F" w:rsidRPr="003466A7" w:rsidRDefault="003912AD" w:rsidP="0078454B">
            <w:pPr>
              <w:rPr>
                <w:b/>
                <w:lang w:val="bg-BG"/>
              </w:rPr>
            </w:pPr>
            <w:r w:rsidRPr="003466A7">
              <w:rPr>
                <w:b/>
                <w:lang w:val="bg-BG"/>
              </w:rPr>
              <w:t>Polska</w:t>
            </w:r>
          </w:p>
          <w:p w14:paraId="4E41AD3F" w14:textId="0E43B916" w:rsidR="00E0172F" w:rsidRPr="003466A7" w:rsidRDefault="00000CEE" w:rsidP="0078454B">
            <w:pPr>
              <w:rPr>
                <w:lang w:val="bg-BG"/>
              </w:rPr>
            </w:pPr>
            <w:r w:rsidRPr="003466A7">
              <w:t>Viatris Healthcare</w:t>
            </w:r>
            <w:r w:rsidR="003912AD" w:rsidRPr="003466A7">
              <w:rPr>
                <w:lang w:val="bg-BG"/>
              </w:rPr>
              <w:t xml:space="preserve"> Sp. </w:t>
            </w:r>
            <w:r w:rsidR="00580072" w:rsidRPr="003466A7">
              <w:rPr>
                <w:lang w:val="en-US"/>
              </w:rPr>
              <w:t>Z</w:t>
            </w:r>
            <w:r w:rsidR="003912AD" w:rsidRPr="003466A7">
              <w:rPr>
                <w:lang w:val="bg-BG"/>
              </w:rPr>
              <w:t xml:space="preserve"> o.o.</w:t>
            </w:r>
          </w:p>
          <w:p w14:paraId="48A019FC" w14:textId="740E718B" w:rsidR="00E0172F" w:rsidRPr="003466A7" w:rsidRDefault="003912AD" w:rsidP="0078454B">
            <w:pPr>
              <w:rPr>
                <w:lang w:val="bg-BG"/>
              </w:rPr>
            </w:pPr>
            <w:r w:rsidRPr="003466A7">
              <w:rPr>
                <w:lang w:val="bg-BG"/>
              </w:rPr>
              <w:t>Tel</w:t>
            </w:r>
            <w:r w:rsidR="00252467" w:rsidRPr="003466A7">
              <w:t>.</w:t>
            </w:r>
            <w:r w:rsidRPr="003466A7">
              <w:rPr>
                <w:lang w:val="bg-BG"/>
              </w:rPr>
              <w:t>: +</w:t>
            </w:r>
            <w:r w:rsidR="00D14189" w:rsidRPr="003466A7">
              <w:rPr>
                <w:lang w:val="bg-BG"/>
              </w:rPr>
              <w:t xml:space="preserve"> </w:t>
            </w:r>
            <w:r w:rsidRPr="003466A7">
              <w:rPr>
                <w:lang w:val="bg-BG"/>
              </w:rPr>
              <w:t xml:space="preserve">48 22 </w:t>
            </w:r>
            <w:r w:rsidR="00D14189" w:rsidRPr="003466A7">
              <w:rPr>
                <w:lang w:val="es-CO"/>
              </w:rPr>
              <w:t>546 64 00</w:t>
            </w:r>
          </w:p>
          <w:p w14:paraId="4111B90E" w14:textId="77777777" w:rsidR="00E0172F" w:rsidRPr="003466A7" w:rsidRDefault="00E0172F" w:rsidP="0078454B">
            <w:pPr>
              <w:rPr>
                <w:lang w:val="bg-BG"/>
              </w:rPr>
            </w:pPr>
          </w:p>
        </w:tc>
      </w:tr>
      <w:tr w:rsidR="00C51D5E" w:rsidRPr="003466A7" w14:paraId="307C375C" w14:textId="77777777" w:rsidTr="005157A2">
        <w:trPr>
          <w:cantSplit/>
        </w:trPr>
        <w:tc>
          <w:tcPr>
            <w:tcW w:w="4553" w:type="dxa"/>
          </w:tcPr>
          <w:p w14:paraId="5AC483DF" w14:textId="77777777" w:rsidR="00E0172F" w:rsidRPr="003466A7" w:rsidRDefault="003912AD" w:rsidP="0078454B">
            <w:pPr>
              <w:rPr>
                <w:b/>
                <w:lang w:val="bg-BG"/>
              </w:rPr>
            </w:pPr>
            <w:r w:rsidRPr="003466A7">
              <w:rPr>
                <w:b/>
                <w:lang w:val="bg-BG"/>
              </w:rPr>
              <w:t>France</w:t>
            </w:r>
          </w:p>
          <w:p w14:paraId="73A28874" w14:textId="77777777" w:rsidR="00D14189" w:rsidRPr="003466A7" w:rsidRDefault="00D14189" w:rsidP="0078454B">
            <w:pPr>
              <w:rPr>
                <w:lang w:val="bg-BG"/>
              </w:rPr>
            </w:pPr>
            <w:r w:rsidRPr="003466A7">
              <w:rPr>
                <w:lang w:val="es-CO"/>
              </w:rPr>
              <w:t xml:space="preserve">Viatris </w:t>
            </w:r>
            <w:proofErr w:type="spellStart"/>
            <w:r w:rsidRPr="003466A7">
              <w:rPr>
                <w:lang w:val="es-CO"/>
              </w:rPr>
              <w:t>Santé</w:t>
            </w:r>
            <w:proofErr w:type="spellEnd"/>
          </w:p>
          <w:p w14:paraId="7257A65C" w14:textId="75BA9F2D" w:rsidR="00E0172F" w:rsidRPr="003466A7" w:rsidRDefault="003912AD" w:rsidP="0078454B">
            <w:pPr>
              <w:rPr>
                <w:lang w:val="bg-BG"/>
              </w:rPr>
            </w:pPr>
            <w:r w:rsidRPr="003466A7">
              <w:rPr>
                <w:lang w:val="bg-BG"/>
              </w:rPr>
              <w:t xml:space="preserve">Tél: +33 </w:t>
            </w:r>
            <w:r w:rsidR="00D14189" w:rsidRPr="003466A7">
              <w:rPr>
                <w:lang w:val="es-CO"/>
              </w:rPr>
              <w:t>4 37 25 75</w:t>
            </w:r>
            <w:r w:rsidRPr="003466A7">
              <w:rPr>
                <w:lang w:val="bg-BG"/>
              </w:rPr>
              <w:t xml:space="preserve"> 00</w:t>
            </w:r>
          </w:p>
          <w:p w14:paraId="27961155" w14:textId="77777777" w:rsidR="00E0172F" w:rsidRPr="003466A7" w:rsidRDefault="00E0172F" w:rsidP="0078454B">
            <w:pPr>
              <w:rPr>
                <w:b/>
                <w:lang w:val="bg-BG"/>
              </w:rPr>
            </w:pPr>
          </w:p>
        </w:tc>
        <w:tc>
          <w:tcPr>
            <w:tcW w:w="4553" w:type="dxa"/>
          </w:tcPr>
          <w:p w14:paraId="4323B1BC" w14:textId="77777777" w:rsidR="00E0172F" w:rsidRPr="003466A7" w:rsidRDefault="003912AD" w:rsidP="0078454B">
            <w:pPr>
              <w:rPr>
                <w:b/>
                <w:lang w:val="bg-BG"/>
              </w:rPr>
            </w:pPr>
            <w:r w:rsidRPr="003466A7">
              <w:rPr>
                <w:b/>
                <w:lang w:val="bg-BG"/>
              </w:rPr>
              <w:t>Portugal</w:t>
            </w:r>
          </w:p>
          <w:p w14:paraId="4B665A8E" w14:textId="13797E1B" w:rsidR="00E0172F" w:rsidRPr="003466A7" w:rsidRDefault="00D14189" w:rsidP="0078454B">
            <w:pPr>
              <w:rPr>
                <w:lang w:val="bg-BG"/>
              </w:rPr>
            </w:pPr>
            <w:r w:rsidRPr="003466A7">
              <w:rPr>
                <w:lang w:val="es-CO"/>
              </w:rPr>
              <w:t>Mylan</w:t>
            </w:r>
            <w:r w:rsidR="003912AD" w:rsidRPr="003466A7">
              <w:rPr>
                <w:lang w:val="bg-BG"/>
              </w:rPr>
              <w:t>, Lda.</w:t>
            </w:r>
          </w:p>
          <w:p w14:paraId="30ACCA96" w14:textId="36E795EB" w:rsidR="00E0172F" w:rsidRPr="003466A7" w:rsidRDefault="003912AD" w:rsidP="0078454B">
            <w:pPr>
              <w:rPr>
                <w:lang w:val="bg-BG"/>
              </w:rPr>
            </w:pPr>
            <w:r w:rsidRPr="003466A7">
              <w:rPr>
                <w:lang w:val="bg-BG"/>
              </w:rPr>
              <w:t xml:space="preserve">Tel: + 351 </w:t>
            </w:r>
            <w:r w:rsidR="00D14189" w:rsidRPr="003466A7">
              <w:rPr>
                <w:lang w:val="es-CO"/>
              </w:rPr>
              <w:t>214 127 200</w:t>
            </w:r>
          </w:p>
          <w:p w14:paraId="6FE49D87" w14:textId="77777777" w:rsidR="00E0172F" w:rsidRPr="003466A7" w:rsidRDefault="00E0172F" w:rsidP="0078454B">
            <w:pPr>
              <w:rPr>
                <w:lang w:val="bg-BG"/>
              </w:rPr>
            </w:pPr>
          </w:p>
        </w:tc>
      </w:tr>
      <w:tr w:rsidR="00C51D5E" w:rsidRPr="003466A7" w14:paraId="48F59377" w14:textId="77777777" w:rsidTr="005157A2">
        <w:trPr>
          <w:cantSplit/>
        </w:trPr>
        <w:tc>
          <w:tcPr>
            <w:tcW w:w="4553" w:type="dxa"/>
          </w:tcPr>
          <w:p w14:paraId="28648CE1" w14:textId="77777777" w:rsidR="00E0172F" w:rsidRPr="003466A7" w:rsidRDefault="003912AD" w:rsidP="0078454B">
            <w:pPr>
              <w:tabs>
                <w:tab w:val="left" w:pos="-720"/>
                <w:tab w:val="left" w:pos="567"/>
                <w:tab w:val="left" w:pos="4536"/>
              </w:tabs>
              <w:suppressAutoHyphens/>
              <w:rPr>
                <w:b/>
                <w:lang w:val="bg-BG"/>
              </w:rPr>
            </w:pPr>
            <w:r w:rsidRPr="003466A7">
              <w:rPr>
                <w:b/>
                <w:lang w:val="bg-BG"/>
              </w:rPr>
              <w:lastRenderedPageBreak/>
              <w:t>Hrvatska</w:t>
            </w:r>
          </w:p>
          <w:p w14:paraId="1E4D0D0A" w14:textId="77777777" w:rsidR="00D14189" w:rsidRPr="003466A7" w:rsidRDefault="00D14189" w:rsidP="0078454B">
            <w:pPr>
              <w:tabs>
                <w:tab w:val="left" w:pos="567"/>
              </w:tabs>
              <w:rPr>
                <w:lang w:val="bg-BG"/>
              </w:rPr>
            </w:pPr>
            <w:r w:rsidRPr="003466A7">
              <w:rPr>
                <w:lang w:val="sv-SE"/>
              </w:rPr>
              <w:t>Viatris Hrvatska d.o.o.</w:t>
            </w:r>
          </w:p>
          <w:p w14:paraId="48D94FD8" w14:textId="7F162214" w:rsidR="00E0172F" w:rsidRPr="003466A7" w:rsidRDefault="003912AD" w:rsidP="0078454B">
            <w:pPr>
              <w:tabs>
                <w:tab w:val="left" w:pos="567"/>
              </w:tabs>
              <w:rPr>
                <w:lang w:val="bg-BG"/>
              </w:rPr>
            </w:pPr>
            <w:r w:rsidRPr="003466A7">
              <w:rPr>
                <w:lang w:val="bg-BG"/>
              </w:rPr>
              <w:t xml:space="preserve">Tel: </w:t>
            </w:r>
            <w:r w:rsidR="000D6111" w:rsidRPr="003466A7">
              <w:rPr>
                <w:lang w:val="bg-BG"/>
              </w:rPr>
              <w:t>+</w:t>
            </w:r>
            <w:r w:rsidR="00D14189" w:rsidRPr="003466A7">
              <w:rPr>
                <w:lang w:val="bg-BG"/>
              </w:rPr>
              <w:t>385</w:t>
            </w:r>
            <w:r w:rsidR="000D6111" w:rsidRPr="003466A7">
              <w:rPr>
                <w:lang w:val="bg-BG"/>
              </w:rPr>
              <w:t xml:space="preserve"> 1 </w:t>
            </w:r>
            <w:r w:rsidR="00D14189" w:rsidRPr="003466A7">
              <w:t>23 50 599</w:t>
            </w:r>
          </w:p>
          <w:p w14:paraId="53D8FBDE" w14:textId="77777777" w:rsidR="00E0172F" w:rsidRPr="003466A7" w:rsidRDefault="00E0172F" w:rsidP="0078454B">
            <w:pPr>
              <w:rPr>
                <w:b/>
                <w:lang w:val="bg-BG"/>
              </w:rPr>
            </w:pPr>
          </w:p>
        </w:tc>
        <w:tc>
          <w:tcPr>
            <w:tcW w:w="4553" w:type="dxa"/>
          </w:tcPr>
          <w:p w14:paraId="46434ACA" w14:textId="77777777" w:rsidR="00E0172F" w:rsidRPr="003466A7" w:rsidRDefault="003912AD" w:rsidP="0078454B">
            <w:pPr>
              <w:tabs>
                <w:tab w:val="left" w:pos="-720"/>
                <w:tab w:val="left" w:pos="4536"/>
              </w:tabs>
              <w:suppressAutoHyphens/>
              <w:rPr>
                <w:b/>
                <w:lang w:val="bg-BG"/>
              </w:rPr>
            </w:pPr>
            <w:r w:rsidRPr="003466A7">
              <w:rPr>
                <w:b/>
                <w:lang w:val="bg-BG"/>
              </w:rPr>
              <w:t>România</w:t>
            </w:r>
          </w:p>
          <w:p w14:paraId="645ECB92" w14:textId="77777777" w:rsidR="00D14189" w:rsidRPr="003466A7" w:rsidRDefault="00D14189" w:rsidP="0078454B">
            <w:pPr>
              <w:rPr>
                <w:lang w:val="bg-BG"/>
              </w:rPr>
            </w:pPr>
            <w:r w:rsidRPr="003466A7">
              <w:t>BGP Products SRL</w:t>
            </w:r>
          </w:p>
          <w:p w14:paraId="703DC8F4" w14:textId="1D582359" w:rsidR="00E0172F" w:rsidRPr="003466A7" w:rsidRDefault="003912AD" w:rsidP="0078454B">
            <w:pPr>
              <w:rPr>
                <w:lang w:val="bg-BG"/>
              </w:rPr>
            </w:pPr>
            <w:r w:rsidRPr="003466A7">
              <w:rPr>
                <w:lang w:val="bg-BG"/>
              </w:rPr>
              <w:t xml:space="preserve">Tel: </w:t>
            </w:r>
            <w:r w:rsidR="000D6111" w:rsidRPr="003466A7">
              <w:rPr>
                <w:lang w:val="bg-BG"/>
              </w:rPr>
              <w:t xml:space="preserve">+ </w:t>
            </w:r>
            <w:r w:rsidR="000A360A" w:rsidRPr="003466A7">
              <w:t xml:space="preserve">40 </w:t>
            </w:r>
            <w:r w:rsidR="00D14189" w:rsidRPr="003466A7">
              <w:t>372 579 000</w:t>
            </w:r>
          </w:p>
          <w:p w14:paraId="0D531FBF" w14:textId="77777777" w:rsidR="00E0172F" w:rsidRPr="003466A7" w:rsidRDefault="00E0172F" w:rsidP="0078454B">
            <w:pPr>
              <w:rPr>
                <w:lang w:val="bg-BG"/>
              </w:rPr>
            </w:pPr>
          </w:p>
        </w:tc>
      </w:tr>
      <w:tr w:rsidR="00C51D5E" w:rsidRPr="003466A7" w14:paraId="2EC92A60" w14:textId="77777777" w:rsidTr="005157A2">
        <w:trPr>
          <w:cantSplit/>
        </w:trPr>
        <w:tc>
          <w:tcPr>
            <w:tcW w:w="4553" w:type="dxa"/>
          </w:tcPr>
          <w:p w14:paraId="10271519" w14:textId="77777777" w:rsidR="00E0172F" w:rsidRPr="003466A7" w:rsidRDefault="003912AD" w:rsidP="0078454B">
            <w:pPr>
              <w:rPr>
                <w:b/>
                <w:lang w:val="bg-BG"/>
              </w:rPr>
            </w:pPr>
            <w:r w:rsidRPr="003466A7">
              <w:rPr>
                <w:b/>
                <w:lang w:val="bg-BG"/>
              </w:rPr>
              <w:t>Ireland</w:t>
            </w:r>
          </w:p>
          <w:p w14:paraId="1E99B402" w14:textId="77777777" w:rsidR="00D14189" w:rsidRPr="003466A7" w:rsidRDefault="00D14189" w:rsidP="0078454B">
            <w:pPr>
              <w:rPr>
                <w:lang w:val="bg-BG"/>
              </w:rPr>
            </w:pPr>
            <w:r w:rsidRPr="003466A7">
              <w:t>Viatris Limited</w:t>
            </w:r>
          </w:p>
          <w:p w14:paraId="17AACA6E" w14:textId="47539F59" w:rsidR="00E0172F" w:rsidRPr="003466A7" w:rsidRDefault="003912AD" w:rsidP="0078454B">
            <w:pPr>
              <w:rPr>
                <w:lang w:val="bg-BG"/>
              </w:rPr>
            </w:pPr>
            <w:r w:rsidRPr="003466A7">
              <w:rPr>
                <w:lang w:val="bg-BG"/>
              </w:rPr>
              <w:t xml:space="preserve">Tel: </w:t>
            </w:r>
            <w:r w:rsidR="00D14189" w:rsidRPr="003466A7">
              <w:t>+</w:t>
            </w:r>
            <w:r w:rsidR="00725C56" w:rsidRPr="003466A7">
              <w:rPr>
                <w:lang w:val="en-US"/>
              </w:rPr>
              <w:t xml:space="preserve">353 </w:t>
            </w:r>
            <w:r w:rsidR="00D14189" w:rsidRPr="003466A7">
              <w:t>1 8711600</w:t>
            </w:r>
          </w:p>
          <w:p w14:paraId="0E24A752" w14:textId="77777777" w:rsidR="00E0172F" w:rsidRPr="003466A7" w:rsidRDefault="00E0172F" w:rsidP="0078454B">
            <w:pPr>
              <w:rPr>
                <w:b/>
                <w:lang w:val="bg-BG"/>
              </w:rPr>
            </w:pPr>
          </w:p>
        </w:tc>
        <w:tc>
          <w:tcPr>
            <w:tcW w:w="4553" w:type="dxa"/>
          </w:tcPr>
          <w:p w14:paraId="2F33A199" w14:textId="77777777" w:rsidR="00E0172F" w:rsidRPr="003466A7" w:rsidRDefault="003912AD" w:rsidP="0078454B">
            <w:pPr>
              <w:rPr>
                <w:lang w:val="bg-BG"/>
              </w:rPr>
            </w:pPr>
            <w:r w:rsidRPr="003466A7">
              <w:rPr>
                <w:b/>
                <w:lang w:val="bg-BG"/>
              </w:rPr>
              <w:t>Slovenija</w:t>
            </w:r>
          </w:p>
          <w:p w14:paraId="0FE60591" w14:textId="77777777" w:rsidR="00D14189" w:rsidRPr="003466A7" w:rsidRDefault="00D14189" w:rsidP="0078454B">
            <w:pPr>
              <w:rPr>
                <w:lang w:val="bg-BG"/>
              </w:rPr>
            </w:pPr>
            <w:r w:rsidRPr="003466A7">
              <w:rPr>
                <w:lang w:val="pt-BR"/>
              </w:rPr>
              <w:t>Viatris d.o.o.</w:t>
            </w:r>
          </w:p>
          <w:p w14:paraId="10DF0E00" w14:textId="4BE38A77" w:rsidR="00E0172F" w:rsidRPr="003466A7" w:rsidRDefault="003912AD" w:rsidP="0078454B">
            <w:pPr>
              <w:rPr>
                <w:lang w:val="bg-BG"/>
              </w:rPr>
            </w:pPr>
            <w:r w:rsidRPr="003466A7">
              <w:rPr>
                <w:lang w:val="bg-BG"/>
              </w:rPr>
              <w:t xml:space="preserve">Tel: </w:t>
            </w:r>
            <w:r w:rsidR="000D6111" w:rsidRPr="003466A7">
              <w:rPr>
                <w:lang w:val="bg-BG"/>
              </w:rPr>
              <w:t xml:space="preserve">+ </w:t>
            </w:r>
            <w:r w:rsidR="00D14189" w:rsidRPr="003466A7">
              <w:rPr>
                <w:lang w:val="bg-BG"/>
              </w:rPr>
              <w:t>386</w:t>
            </w:r>
            <w:r w:rsidR="000D6111" w:rsidRPr="003466A7">
              <w:rPr>
                <w:lang w:val="bg-BG"/>
              </w:rPr>
              <w:t xml:space="preserve"> 1 </w:t>
            </w:r>
            <w:r w:rsidR="00D14189" w:rsidRPr="003466A7">
              <w:rPr>
                <w:lang w:val="pt-BR"/>
              </w:rPr>
              <w:t>23 63 180</w:t>
            </w:r>
          </w:p>
          <w:p w14:paraId="5828C2E2" w14:textId="77777777" w:rsidR="00E0172F" w:rsidRPr="003466A7" w:rsidRDefault="00E0172F" w:rsidP="0078454B">
            <w:pPr>
              <w:rPr>
                <w:b/>
                <w:lang w:val="bg-BG"/>
              </w:rPr>
            </w:pPr>
          </w:p>
        </w:tc>
      </w:tr>
      <w:tr w:rsidR="00C51D5E" w:rsidRPr="003466A7" w14:paraId="1E6BAFBA" w14:textId="77777777" w:rsidTr="005157A2">
        <w:trPr>
          <w:cantSplit/>
        </w:trPr>
        <w:tc>
          <w:tcPr>
            <w:tcW w:w="4553" w:type="dxa"/>
          </w:tcPr>
          <w:p w14:paraId="766B6948" w14:textId="77777777" w:rsidR="00E0172F" w:rsidRPr="003466A7" w:rsidRDefault="003912AD" w:rsidP="0078454B">
            <w:pPr>
              <w:rPr>
                <w:b/>
                <w:lang w:val="bg-BG"/>
              </w:rPr>
            </w:pPr>
            <w:r w:rsidRPr="003466A7">
              <w:rPr>
                <w:b/>
                <w:lang w:val="bg-BG"/>
              </w:rPr>
              <w:t>Ísland</w:t>
            </w:r>
          </w:p>
          <w:p w14:paraId="764F047E" w14:textId="77777777" w:rsidR="00D14189" w:rsidRPr="003466A7" w:rsidRDefault="00D14189" w:rsidP="0078454B">
            <w:pPr>
              <w:rPr>
                <w:lang w:val="bg-BG"/>
              </w:rPr>
            </w:pPr>
            <w:proofErr w:type="spellStart"/>
            <w:r w:rsidRPr="003466A7">
              <w:t>Icepharma</w:t>
            </w:r>
            <w:proofErr w:type="spellEnd"/>
            <w:r w:rsidRPr="003466A7">
              <w:t xml:space="preserve"> hf.</w:t>
            </w:r>
          </w:p>
          <w:p w14:paraId="17A6D8D5" w14:textId="0ACCBBD2" w:rsidR="00E0172F" w:rsidRPr="003466A7" w:rsidRDefault="003912AD" w:rsidP="0078454B">
            <w:pPr>
              <w:rPr>
                <w:lang w:val="bg-BG"/>
              </w:rPr>
            </w:pPr>
            <w:r w:rsidRPr="003466A7">
              <w:rPr>
                <w:lang w:val="bg-BG"/>
              </w:rPr>
              <w:t>Sími: +</w:t>
            </w:r>
            <w:r w:rsidR="00D14189" w:rsidRPr="003466A7">
              <w:t>354 540 8000</w:t>
            </w:r>
          </w:p>
          <w:p w14:paraId="76D9132E" w14:textId="77777777" w:rsidR="00E0172F" w:rsidRPr="003466A7" w:rsidRDefault="00E0172F" w:rsidP="0078454B">
            <w:pPr>
              <w:rPr>
                <w:lang w:val="bg-BG"/>
              </w:rPr>
            </w:pPr>
          </w:p>
        </w:tc>
        <w:tc>
          <w:tcPr>
            <w:tcW w:w="4553" w:type="dxa"/>
          </w:tcPr>
          <w:p w14:paraId="00C1C792" w14:textId="77777777" w:rsidR="00E0172F" w:rsidRPr="003466A7" w:rsidRDefault="003912AD" w:rsidP="0078454B">
            <w:pPr>
              <w:tabs>
                <w:tab w:val="left" w:pos="-720"/>
              </w:tabs>
              <w:suppressAutoHyphens/>
              <w:rPr>
                <w:b/>
                <w:lang w:val="bg-BG"/>
              </w:rPr>
            </w:pPr>
            <w:r w:rsidRPr="003466A7">
              <w:rPr>
                <w:b/>
                <w:lang w:val="bg-BG"/>
              </w:rPr>
              <w:t>Slovenská republika</w:t>
            </w:r>
          </w:p>
          <w:p w14:paraId="2511E942" w14:textId="6B4E12F8" w:rsidR="00E0172F" w:rsidRPr="003466A7" w:rsidRDefault="00D14189" w:rsidP="0078454B">
            <w:pPr>
              <w:rPr>
                <w:lang w:val="bg-BG"/>
              </w:rPr>
            </w:pPr>
            <w:r w:rsidRPr="003466A7">
              <w:rPr>
                <w:lang w:val="sv-SE"/>
              </w:rPr>
              <w:t>Viatris</w:t>
            </w:r>
            <w:r w:rsidR="003912AD" w:rsidRPr="003466A7">
              <w:rPr>
                <w:lang w:val="bg-BG"/>
              </w:rPr>
              <w:t xml:space="preserve"> Slovakia s.r.o.</w:t>
            </w:r>
          </w:p>
          <w:p w14:paraId="3B2E4BD0" w14:textId="2D1B1E89" w:rsidR="00E0172F" w:rsidRPr="003466A7" w:rsidRDefault="003912AD" w:rsidP="0078454B">
            <w:pPr>
              <w:rPr>
                <w:lang w:val="bg-BG"/>
              </w:rPr>
            </w:pPr>
            <w:r w:rsidRPr="003466A7">
              <w:rPr>
                <w:lang w:val="bg-BG"/>
              </w:rPr>
              <w:t>Tel: +421</w:t>
            </w:r>
            <w:r w:rsidR="00D14189" w:rsidRPr="003466A7">
              <w:rPr>
                <w:lang w:val="bg-BG"/>
              </w:rPr>
              <w:t> </w:t>
            </w:r>
            <w:r w:rsidR="00D14189" w:rsidRPr="003466A7">
              <w:rPr>
                <w:lang w:val="sk-SK"/>
              </w:rPr>
              <w:t>2 32 199 100</w:t>
            </w:r>
          </w:p>
          <w:p w14:paraId="7A1F50CD" w14:textId="77777777" w:rsidR="00E0172F" w:rsidRPr="003466A7" w:rsidRDefault="00E0172F" w:rsidP="0078454B">
            <w:pPr>
              <w:rPr>
                <w:lang w:val="bg-BG"/>
              </w:rPr>
            </w:pPr>
          </w:p>
        </w:tc>
      </w:tr>
      <w:tr w:rsidR="00C51D5E" w:rsidRPr="005157A2" w14:paraId="024C1D6B" w14:textId="77777777" w:rsidTr="005157A2">
        <w:trPr>
          <w:cantSplit/>
        </w:trPr>
        <w:tc>
          <w:tcPr>
            <w:tcW w:w="4553" w:type="dxa"/>
          </w:tcPr>
          <w:p w14:paraId="244131BD" w14:textId="77777777" w:rsidR="00E0172F" w:rsidRPr="003466A7" w:rsidRDefault="003912AD" w:rsidP="0078454B">
            <w:pPr>
              <w:rPr>
                <w:b/>
                <w:lang w:val="bg-BG"/>
              </w:rPr>
            </w:pPr>
            <w:r w:rsidRPr="003466A7">
              <w:rPr>
                <w:b/>
                <w:lang w:val="bg-BG"/>
              </w:rPr>
              <w:t>Italia</w:t>
            </w:r>
          </w:p>
          <w:p w14:paraId="741DD7DB" w14:textId="5C2E0C15" w:rsidR="00E0172F" w:rsidRPr="003466A7" w:rsidRDefault="00D14189" w:rsidP="0078454B">
            <w:pPr>
              <w:rPr>
                <w:lang w:val="bg-BG"/>
              </w:rPr>
            </w:pPr>
            <w:r w:rsidRPr="003466A7">
              <w:rPr>
                <w:lang w:val="es-ES"/>
              </w:rPr>
              <w:t>Viatris Italia</w:t>
            </w:r>
            <w:r w:rsidR="003912AD" w:rsidRPr="003466A7">
              <w:rPr>
                <w:lang w:val="bg-BG"/>
              </w:rPr>
              <w:t xml:space="preserve"> S.r.l.</w:t>
            </w:r>
          </w:p>
          <w:p w14:paraId="37EECF3D" w14:textId="6D925A1E" w:rsidR="00E0172F" w:rsidRPr="003466A7" w:rsidRDefault="003912AD" w:rsidP="0078454B">
            <w:pPr>
              <w:rPr>
                <w:lang w:val="bg-BG"/>
              </w:rPr>
            </w:pPr>
            <w:r w:rsidRPr="003466A7">
              <w:rPr>
                <w:lang w:val="bg-BG"/>
              </w:rPr>
              <w:t xml:space="preserve">Tel: + 39 </w:t>
            </w:r>
            <w:r w:rsidR="00D14189" w:rsidRPr="003466A7">
              <w:t>(0) 2 612 46921</w:t>
            </w:r>
          </w:p>
          <w:p w14:paraId="5F91398A" w14:textId="77777777" w:rsidR="00E0172F" w:rsidRPr="003466A7" w:rsidRDefault="00E0172F" w:rsidP="0078454B">
            <w:pPr>
              <w:rPr>
                <w:b/>
                <w:lang w:val="bg-BG"/>
              </w:rPr>
            </w:pPr>
          </w:p>
        </w:tc>
        <w:tc>
          <w:tcPr>
            <w:tcW w:w="4553" w:type="dxa"/>
          </w:tcPr>
          <w:p w14:paraId="61594FED" w14:textId="77777777" w:rsidR="00E0172F" w:rsidRPr="003466A7" w:rsidRDefault="003912AD" w:rsidP="0078454B">
            <w:pPr>
              <w:rPr>
                <w:b/>
                <w:lang w:val="bg-BG"/>
              </w:rPr>
            </w:pPr>
            <w:r w:rsidRPr="003466A7">
              <w:rPr>
                <w:b/>
                <w:lang w:val="bg-BG"/>
              </w:rPr>
              <w:t>Suomi/Finland</w:t>
            </w:r>
          </w:p>
          <w:p w14:paraId="6B3A0B3B" w14:textId="77777777" w:rsidR="00D14189" w:rsidRPr="003466A7" w:rsidRDefault="00D14189" w:rsidP="0078454B">
            <w:pPr>
              <w:rPr>
                <w:lang w:val="bg-BG"/>
              </w:rPr>
            </w:pPr>
            <w:r w:rsidRPr="003466A7">
              <w:rPr>
                <w:lang w:val="da-DK"/>
              </w:rPr>
              <w:t>Viatris Oy</w:t>
            </w:r>
          </w:p>
          <w:p w14:paraId="7D46E7B6" w14:textId="40DA8410" w:rsidR="00E0172F" w:rsidRPr="003466A7" w:rsidRDefault="003912AD" w:rsidP="0078454B">
            <w:pPr>
              <w:rPr>
                <w:lang w:val="bg-BG"/>
              </w:rPr>
            </w:pPr>
            <w:r w:rsidRPr="003466A7">
              <w:rPr>
                <w:lang w:val="bg-BG"/>
              </w:rPr>
              <w:t>Puh/Tel: +</w:t>
            </w:r>
            <w:r w:rsidR="00D14189" w:rsidRPr="003466A7">
              <w:rPr>
                <w:lang w:val="sv-SE"/>
              </w:rPr>
              <w:t>358 20 720 9555</w:t>
            </w:r>
          </w:p>
          <w:p w14:paraId="243437C4" w14:textId="77777777" w:rsidR="00E0172F" w:rsidRPr="003466A7" w:rsidRDefault="00E0172F" w:rsidP="0078454B">
            <w:pPr>
              <w:rPr>
                <w:b/>
                <w:lang w:val="bg-BG"/>
              </w:rPr>
            </w:pPr>
          </w:p>
        </w:tc>
      </w:tr>
      <w:tr w:rsidR="00C51D5E" w:rsidRPr="003466A7" w14:paraId="6D1751AC" w14:textId="77777777" w:rsidTr="005157A2">
        <w:trPr>
          <w:cantSplit/>
        </w:trPr>
        <w:tc>
          <w:tcPr>
            <w:tcW w:w="4553" w:type="dxa"/>
          </w:tcPr>
          <w:p w14:paraId="3D1142BA" w14:textId="77777777" w:rsidR="00E0172F" w:rsidRPr="003466A7" w:rsidRDefault="003912AD" w:rsidP="0078454B">
            <w:pPr>
              <w:rPr>
                <w:b/>
                <w:lang w:val="bg-BG"/>
              </w:rPr>
            </w:pPr>
            <w:r w:rsidRPr="003466A7">
              <w:rPr>
                <w:b/>
                <w:lang w:val="bg-BG"/>
              </w:rPr>
              <w:t>Κύπρος</w:t>
            </w:r>
          </w:p>
          <w:p w14:paraId="12B21781" w14:textId="77777777" w:rsidR="00D14189" w:rsidRPr="003466A7" w:rsidRDefault="00D14189" w:rsidP="0078454B">
            <w:pPr>
              <w:rPr>
                <w:lang w:val="bg-BG"/>
              </w:rPr>
            </w:pPr>
            <w:r w:rsidRPr="003466A7">
              <w:rPr>
                <w:szCs w:val="24"/>
              </w:rPr>
              <w:t>CPO Pharmaceuticals Limited</w:t>
            </w:r>
          </w:p>
          <w:p w14:paraId="6F5D5194" w14:textId="6B4F1F06" w:rsidR="00E0172F" w:rsidRPr="003466A7" w:rsidRDefault="003912AD" w:rsidP="0078454B">
            <w:pPr>
              <w:rPr>
                <w:lang w:val="bg-BG"/>
              </w:rPr>
            </w:pPr>
            <w:r w:rsidRPr="003466A7">
              <w:rPr>
                <w:lang w:val="bg-BG"/>
              </w:rPr>
              <w:t>Τηλ: +</w:t>
            </w:r>
            <w:r w:rsidR="00D14189" w:rsidRPr="003466A7">
              <w:rPr>
                <w:szCs w:val="24"/>
              </w:rPr>
              <w:t>357 22863100</w:t>
            </w:r>
          </w:p>
          <w:p w14:paraId="6A0F9F89" w14:textId="77777777" w:rsidR="00E0172F" w:rsidRPr="003466A7" w:rsidRDefault="00E0172F" w:rsidP="0078454B">
            <w:pPr>
              <w:rPr>
                <w:b/>
                <w:lang w:val="bg-BG"/>
              </w:rPr>
            </w:pPr>
          </w:p>
        </w:tc>
        <w:tc>
          <w:tcPr>
            <w:tcW w:w="4553" w:type="dxa"/>
          </w:tcPr>
          <w:p w14:paraId="746845E0" w14:textId="77777777" w:rsidR="00E0172F" w:rsidRPr="003466A7" w:rsidRDefault="003912AD" w:rsidP="0078454B">
            <w:pPr>
              <w:rPr>
                <w:b/>
                <w:lang w:val="bg-BG"/>
              </w:rPr>
            </w:pPr>
            <w:r w:rsidRPr="003466A7">
              <w:rPr>
                <w:b/>
                <w:lang w:val="bg-BG"/>
              </w:rPr>
              <w:t>Sverige</w:t>
            </w:r>
          </w:p>
          <w:p w14:paraId="5F4D8CEC" w14:textId="55660EC8" w:rsidR="00E0172F" w:rsidRPr="003466A7" w:rsidRDefault="00D14189" w:rsidP="0078454B">
            <w:pPr>
              <w:rPr>
                <w:lang w:val="bg-BG"/>
              </w:rPr>
            </w:pPr>
            <w:r w:rsidRPr="003466A7">
              <w:t>Viatris</w:t>
            </w:r>
            <w:r w:rsidRPr="003466A7">
              <w:rPr>
                <w:lang w:val="bg-BG"/>
              </w:rPr>
              <w:t xml:space="preserve"> </w:t>
            </w:r>
            <w:r w:rsidR="003912AD" w:rsidRPr="003466A7">
              <w:rPr>
                <w:lang w:val="bg-BG"/>
              </w:rPr>
              <w:t>AB</w:t>
            </w:r>
          </w:p>
          <w:p w14:paraId="3D241EF7" w14:textId="72736288" w:rsidR="00E0172F" w:rsidRPr="003466A7" w:rsidRDefault="003912AD" w:rsidP="0078454B">
            <w:pPr>
              <w:rPr>
                <w:lang w:val="bg-BG"/>
              </w:rPr>
            </w:pPr>
            <w:r w:rsidRPr="003466A7">
              <w:rPr>
                <w:lang w:val="bg-BG"/>
              </w:rPr>
              <w:t xml:space="preserve">Tel: +46 (0)8 </w:t>
            </w:r>
            <w:r w:rsidR="00D14189" w:rsidRPr="003466A7">
              <w:t>630 19 00</w:t>
            </w:r>
          </w:p>
          <w:p w14:paraId="2DC4AC6B" w14:textId="77777777" w:rsidR="00E0172F" w:rsidRPr="003466A7" w:rsidRDefault="00E0172F" w:rsidP="0078454B">
            <w:pPr>
              <w:rPr>
                <w:b/>
                <w:lang w:val="bg-BG"/>
              </w:rPr>
            </w:pPr>
          </w:p>
        </w:tc>
      </w:tr>
      <w:tr w:rsidR="00C51D5E" w:rsidRPr="003466A7" w14:paraId="0692EF1B" w14:textId="77777777" w:rsidTr="005157A2">
        <w:trPr>
          <w:cantSplit/>
        </w:trPr>
        <w:tc>
          <w:tcPr>
            <w:tcW w:w="4553" w:type="dxa"/>
          </w:tcPr>
          <w:p w14:paraId="32A5144B" w14:textId="77777777" w:rsidR="00E0172F" w:rsidRPr="003466A7" w:rsidRDefault="003912AD" w:rsidP="0078454B">
            <w:pPr>
              <w:rPr>
                <w:b/>
                <w:lang w:val="bg-BG"/>
              </w:rPr>
            </w:pPr>
            <w:r w:rsidRPr="003466A7">
              <w:rPr>
                <w:b/>
                <w:lang w:val="bg-BG"/>
              </w:rPr>
              <w:t>Latvija</w:t>
            </w:r>
          </w:p>
          <w:p w14:paraId="4C926773" w14:textId="77777777" w:rsidR="00D14189" w:rsidRPr="003466A7" w:rsidRDefault="00D14189" w:rsidP="0078454B">
            <w:pPr>
              <w:rPr>
                <w:lang w:val="bg-BG"/>
              </w:rPr>
            </w:pPr>
            <w:r w:rsidRPr="003466A7">
              <w:rPr>
                <w:lang w:val="en-US"/>
              </w:rPr>
              <w:t>Viatris SIA</w:t>
            </w:r>
          </w:p>
          <w:p w14:paraId="13C3C1E0" w14:textId="6E903BFB" w:rsidR="004E7450" w:rsidRPr="003466A7" w:rsidRDefault="003912AD" w:rsidP="0078454B">
            <w:pPr>
              <w:rPr>
                <w:lang w:val="bg-BG"/>
              </w:rPr>
            </w:pPr>
            <w:r w:rsidRPr="003466A7">
              <w:t>Tel: +</w:t>
            </w:r>
            <w:r w:rsidR="00D14189" w:rsidRPr="003466A7">
              <w:rPr>
                <w:lang w:val="lv-LV"/>
              </w:rPr>
              <w:t>371 676 055 80</w:t>
            </w:r>
          </w:p>
          <w:p w14:paraId="57F17914" w14:textId="77777777" w:rsidR="00E0172F" w:rsidRPr="003466A7" w:rsidRDefault="00E0172F" w:rsidP="0078454B">
            <w:pPr>
              <w:rPr>
                <w:b/>
                <w:lang w:val="bg-BG"/>
              </w:rPr>
            </w:pPr>
          </w:p>
        </w:tc>
        <w:tc>
          <w:tcPr>
            <w:tcW w:w="4553" w:type="dxa"/>
          </w:tcPr>
          <w:p w14:paraId="1E4CE251" w14:textId="77777777" w:rsidR="00E0172F" w:rsidRPr="003466A7" w:rsidRDefault="00E0172F" w:rsidP="0078454B">
            <w:pPr>
              <w:rPr>
                <w:b/>
                <w:lang w:val="bg-BG"/>
              </w:rPr>
            </w:pPr>
          </w:p>
        </w:tc>
      </w:tr>
    </w:tbl>
    <w:p w14:paraId="4DEBA2B1" w14:textId="77777777" w:rsidR="00E0172F" w:rsidRPr="003466A7" w:rsidRDefault="00E0172F" w:rsidP="0078454B">
      <w:pPr>
        <w:rPr>
          <w:lang w:val="bg-BG"/>
        </w:rPr>
      </w:pPr>
    </w:p>
    <w:p w14:paraId="63CD4FDE" w14:textId="665BB7DA" w:rsidR="00E0172F" w:rsidRPr="003466A7" w:rsidRDefault="003912AD" w:rsidP="0078454B">
      <w:pPr>
        <w:keepNext/>
        <w:keepLines/>
        <w:rPr>
          <w:b/>
          <w:lang w:val="bg-BG"/>
        </w:rPr>
      </w:pPr>
      <w:r w:rsidRPr="003466A7">
        <w:rPr>
          <w:b/>
          <w:lang w:val="bg-BG"/>
        </w:rPr>
        <w:t>Дата на последно преразглеждане на листовката</w:t>
      </w:r>
      <w:r w:rsidR="00D14189" w:rsidRPr="003466A7">
        <w:rPr>
          <w:b/>
          <w:lang w:val="bg-BG"/>
        </w:rPr>
        <w:t xml:space="preserve"> </w:t>
      </w:r>
      <w:r w:rsidR="00412D16" w:rsidRPr="003466A7">
        <w:rPr>
          <w:b/>
          <w:bCs/>
          <w:lang w:val="ru-RU"/>
        </w:rPr>
        <w:t>&lt;{</w:t>
      </w:r>
      <w:r w:rsidR="00716A55" w:rsidRPr="003466A7">
        <w:rPr>
          <w:b/>
          <w:lang w:val="bg-BG"/>
        </w:rPr>
        <w:t>месец ГГГГ</w:t>
      </w:r>
      <w:r w:rsidR="00412D16" w:rsidRPr="003466A7">
        <w:rPr>
          <w:b/>
          <w:bCs/>
          <w:lang w:val="ru-RU"/>
        </w:rPr>
        <w:t>}&gt;</w:t>
      </w:r>
      <w:r w:rsidR="00412D16" w:rsidRPr="003466A7">
        <w:rPr>
          <w:b/>
          <w:bCs/>
          <w:lang w:val="bg-BG"/>
        </w:rPr>
        <w:t>.</w:t>
      </w:r>
    </w:p>
    <w:p w14:paraId="567DE33F" w14:textId="77777777" w:rsidR="00E0172F" w:rsidRPr="003466A7" w:rsidRDefault="00E0172F" w:rsidP="0078454B">
      <w:pPr>
        <w:keepNext/>
        <w:keepLines/>
        <w:rPr>
          <w:lang w:val="bg-BG"/>
        </w:rPr>
      </w:pPr>
    </w:p>
    <w:p w14:paraId="671A4869" w14:textId="611E519B" w:rsidR="008D6F40" w:rsidRPr="003466A7" w:rsidRDefault="008D6F40" w:rsidP="0078454B">
      <w:pPr>
        <w:keepNext/>
        <w:keepLines/>
        <w:rPr>
          <w:b/>
          <w:noProof/>
          <w:lang w:val="bg-BG"/>
        </w:rPr>
      </w:pPr>
      <w:r w:rsidRPr="003466A7">
        <w:rPr>
          <w:b/>
          <w:noProof/>
          <w:lang w:val="bg-BG"/>
        </w:rPr>
        <w:t>Други източници на информация</w:t>
      </w:r>
    </w:p>
    <w:p w14:paraId="3683BB6F" w14:textId="11A209E7" w:rsidR="00E0172F" w:rsidRPr="003466A7" w:rsidRDefault="003912AD" w:rsidP="0078454B">
      <w:pPr>
        <w:rPr>
          <w:lang w:val="bg-BG"/>
        </w:rPr>
      </w:pPr>
      <w:r w:rsidRPr="003466A7">
        <w:rPr>
          <w:lang w:val="bg-BG"/>
        </w:rPr>
        <w:t xml:space="preserve">Подробна информация за това лекарствo е предоставена на уебсайта на Европейската агенция по лекарствата </w:t>
      </w:r>
      <w:hyperlink r:id="rId15" w:history="1">
        <w:r w:rsidR="00342A50" w:rsidRPr="003466A7">
          <w:rPr>
            <w:rStyle w:val="Hyperlink"/>
            <w:lang w:val="bg-BG"/>
          </w:rPr>
          <w:t>http://www.ema.europa.eu</w:t>
        </w:r>
      </w:hyperlink>
      <w:r w:rsidR="00EF3432" w:rsidRPr="003466A7">
        <w:rPr>
          <w:lang w:val="bg-BG"/>
        </w:rPr>
        <w:t>.</w:t>
      </w:r>
    </w:p>
    <w:p w14:paraId="2DCD6FB0" w14:textId="6926DF86" w:rsidR="00342A50" w:rsidRPr="003466A7" w:rsidRDefault="00342A50" w:rsidP="0078454B">
      <w:pPr>
        <w:tabs>
          <w:tab w:val="left" w:pos="567"/>
          <w:tab w:val="left" w:pos="7655"/>
        </w:tabs>
        <w:rPr>
          <w:lang w:val="bg-BG"/>
        </w:rPr>
      </w:pPr>
    </w:p>
    <w:sectPr w:rsidR="00342A50" w:rsidRPr="003466A7" w:rsidSect="005864B9">
      <w:footerReference w:type="default" r:id="rId16"/>
      <w:footerReference w:type="first" r:id="rId17"/>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5BB1" w14:textId="77777777" w:rsidR="00680579" w:rsidRDefault="00680579">
      <w:r>
        <w:separator/>
      </w:r>
    </w:p>
  </w:endnote>
  <w:endnote w:type="continuationSeparator" w:id="0">
    <w:p w14:paraId="73C92836" w14:textId="77777777" w:rsidR="00680579" w:rsidRDefault="0068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35F" w14:textId="57EDB47E" w:rsidR="000E48CD" w:rsidRDefault="000E48CD" w:rsidP="00215EDD">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DB2F86">
      <w:rPr>
        <w:rStyle w:val="PageNumber"/>
        <w:rFonts w:ascii="Arial" w:hAnsi="Arial" w:cs="Arial"/>
        <w:noProof/>
        <w:sz w:val="16"/>
        <w:szCs w:val="16"/>
      </w:rPr>
      <w:t>56</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515E" w14:textId="7F8F2049" w:rsidR="000E48CD" w:rsidRDefault="000E48CD">
    <w:pPr>
      <w:pStyle w:val="Footer"/>
      <w:tabs>
        <w:tab w:val="clear" w:pos="8930"/>
        <w:tab w:val="right" w:pos="8931"/>
      </w:tabs>
      <w:ind w:right="96"/>
      <w:jc w:val="center"/>
      <w:rPr>
        <w:rFonts w:ascii="Arial" w:hAnsi="Arial" w:cs="Arial"/>
        <w:sz w:val="16"/>
        <w:szCs w:val="16"/>
      </w:rPr>
    </w:pPr>
    <w:r>
      <w:rPr>
        <w:sz w:val="16"/>
        <w:szCs w:val="16"/>
      </w:rPr>
      <w:fldChar w:fldCharType="begin"/>
    </w:r>
    <w:r>
      <w:rPr>
        <w:sz w:val="16"/>
        <w:szCs w:val="16"/>
      </w:rPr>
      <w:instrText xml:space="preserve"> EQ </w:instrText>
    </w:r>
    <w:r>
      <w:rPr>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EC5D" w14:textId="77777777" w:rsidR="00680579" w:rsidRDefault="00680579">
      <w:r>
        <w:separator/>
      </w:r>
    </w:p>
  </w:footnote>
  <w:footnote w:type="continuationSeparator" w:id="0">
    <w:p w14:paraId="5EF92D4B" w14:textId="77777777" w:rsidR="00680579" w:rsidRDefault="00680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08DFC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560CE0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E66748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31A721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95D80F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805E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C666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1E8B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9CF88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294AD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63520"/>
    <w:multiLevelType w:val="hybridMultilevel"/>
    <w:tmpl w:val="0C242D14"/>
    <w:lvl w:ilvl="0" w:tplc="7250FF9C">
      <w:numFmt w:val="bullet"/>
      <w:lvlText w:val=""/>
      <w:lvlJc w:val="left"/>
      <w:pPr>
        <w:tabs>
          <w:tab w:val="num" w:pos="0"/>
        </w:tabs>
      </w:pPr>
      <w:rPr>
        <w:rFonts w:ascii="Symbol" w:hAnsi="Symbol" w:hint="default"/>
        <w:color w:val="auto"/>
        <w:sz w:val="20"/>
        <w:u w:color="3366FF"/>
      </w:rPr>
    </w:lvl>
    <w:lvl w:ilvl="1" w:tplc="9476038E" w:tentative="1">
      <w:start w:val="1"/>
      <w:numFmt w:val="bullet"/>
      <w:lvlText w:val="o"/>
      <w:lvlJc w:val="left"/>
      <w:pPr>
        <w:tabs>
          <w:tab w:val="num" w:pos="1440"/>
        </w:tabs>
        <w:ind w:left="1440" w:hanging="360"/>
      </w:pPr>
      <w:rPr>
        <w:rFonts w:ascii="Courier New" w:hAnsi="Courier New" w:hint="default"/>
      </w:rPr>
    </w:lvl>
    <w:lvl w:ilvl="2" w:tplc="A5B21240" w:tentative="1">
      <w:start w:val="1"/>
      <w:numFmt w:val="bullet"/>
      <w:lvlText w:val=""/>
      <w:lvlJc w:val="left"/>
      <w:pPr>
        <w:tabs>
          <w:tab w:val="num" w:pos="2160"/>
        </w:tabs>
        <w:ind w:left="2160" w:hanging="360"/>
      </w:pPr>
      <w:rPr>
        <w:rFonts w:ascii="Wingdings" w:hAnsi="Wingdings" w:hint="default"/>
      </w:rPr>
    </w:lvl>
    <w:lvl w:ilvl="3" w:tplc="97D2D57A" w:tentative="1">
      <w:start w:val="1"/>
      <w:numFmt w:val="bullet"/>
      <w:lvlText w:val=""/>
      <w:lvlJc w:val="left"/>
      <w:pPr>
        <w:tabs>
          <w:tab w:val="num" w:pos="2880"/>
        </w:tabs>
        <w:ind w:left="2880" w:hanging="360"/>
      </w:pPr>
      <w:rPr>
        <w:rFonts w:ascii="Symbol" w:hAnsi="Symbol" w:hint="default"/>
      </w:rPr>
    </w:lvl>
    <w:lvl w:ilvl="4" w:tplc="51906D40" w:tentative="1">
      <w:start w:val="1"/>
      <w:numFmt w:val="bullet"/>
      <w:lvlText w:val="o"/>
      <w:lvlJc w:val="left"/>
      <w:pPr>
        <w:tabs>
          <w:tab w:val="num" w:pos="3600"/>
        </w:tabs>
        <w:ind w:left="3600" w:hanging="360"/>
      </w:pPr>
      <w:rPr>
        <w:rFonts w:ascii="Courier New" w:hAnsi="Courier New" w:hint="default"/>
      </w:rPr>
    </w:lvl>
    <w:lvl w:ilvl="5" w:tplc="A8567B14" w:tentative="1">
      <w:start w:val="1"/>
      <w:numFmt w:val="bullet"/>
      <w:lvlText w:val=""/>
      <w:lvlJc w:val="left"/>
      <w:pPr>
        <w:tabs>
          <w:tab w:val="num" w:pos="4320"/>
        </w:tabs>
        <w:ind w:left="4320" w:hanging="360"/>
      </w:pPr>
      <w:rPr>
        <w:rFonts w:ascii="Wingdings" w:hAnsi="Wingdings" w:hint="default"/>
      </w:rPr>
    </w:lvl>
    <w:lvl w:ilvl="6" w:tplc="24A2DE6C" w:tentative="1">
      <w:start w:val="1"/>
      <w:numFmt w:val="bullet"/>
      <w:lvlText w:val=""/>
      <w:lvlJc w:val="left"/>
      <w:pPr>
        <w:tabs>
          <w:tab w:val="num" w:pos="5040"/>
        </w:tabs>
        <w:ind w:left="5040" w:hanging="360"/>
      </w:pPr>
      <w:rPr>
        <w:rFonts w:ascii="Symbol" w:hAnsi="Symbol" w:hint="default"/>
      </w:rPr>
    </w:lvl>
    <w:lvl w:ilvl="7" w:tplc="84BE05DE" w:tentative="1">
      <w:start w:val="1"/>
      <w:numFmt w:val="bullet"/>
      <w:lvlText w:val="o"/>
      <w:lvlJc w:val="left"/>
      <w:pPr>
        <w:tabs>
          <w:tab w:val="num" w:pos="5760"/>
        </w:tabs>
        <w:ind w:left="5760" w:hanging="360"/>
      </w:pPr>
      <w:rPr>
        <w:rFonts w:ascii="Courier New" w:hAnsi="Courier New" w:hint="default"/>
      </w:rPr>
    </w:lvl>
    <w:lvl w:ilvl="8" w:tplc="92AEAC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97F8A228">
      <w:start w:val="1"/>
      <w:numFmt w:val="bullet"/>
      <w:lvlText w:val=""/>
      <w:lvlJc w:val="left"/>
      <w:pPr>
        <w:tabs>
          <w:tab w:val="num" w:pos="720"/>
        </w:tabs>
        <w:ind w:left="720" w:hanging="360"/>
      </w:pPr>
      <w:rPr>
        <w:rFonts w:ascii="Symbol" w:hAnsi="Symbol" w:hint="default"/>
      </w:rPr>
    </w:lvl>
    <w:lvl w:ilvl="1" w:tplc="7AC666E2" w:tentative="1">
      <w:start w:val="1"/>
      <w:numFmt w:val="bullet"/>
      <w:lvlText w:val="o"/>
      <w:lvlJc w:val="left"/>
      <w:pPr>
        <w:tabs>
          <w:tab w:val="num" w:pos="1440"/>
        </w:tabs>
        <w:ind w:left="1440" w:hanging="360"/>
      </w:pPr>
      <w:rPr>
        <w:rFonts w:ascii="Courier New" w:hAnsi="Courier New" w:hint="default"/>
      </w:rPr>
    </w:lvl>
    <w:lvl w:ilvl="2" w:tplc="5B1A73C2" w:tentative="1">
      <w:start w:val="1"/>
      <w:numFmt w:val="bullet"/>
      <w:lvlText w:val=""/>
      <w:lvlJc w:val="left"/>
      <w:pPr>
        <w:tabs>
          <w:tab w:val="num" w:pos="2160"/>
        </w:tabs>
        <w:ind w:left="2160" w:hanging="360"/>
      </w:pPr>
      <w:rPr>
        <w:rFonts w:ascii="Wingdings" w:hAnsi="Wingdings" w:hint="default"/>
      </w:rPr>
    </w:lvl>
    <w:lvl w:ilvl="3" w:tplc="4C56F42A" w:tentative="1">
      <w:start w:val="1"/>
      <w:numFmt w:val="bullet"/>
      <w:lvlText w:val=""/>
      <w:lvlJc w:val="left"/>
      <w:pPr>
        <w:tabs>
          <w:tab w:val="num" w:pos="2880"/>
        </w:tabs>
        <w:ind w:left="2880" w:hanging="360"/>
      </w:pPr>
      <w:rPr>
        <w:rFonts w:ascii="Symbol" w:hAnsi="Symbol" w:hint="default"/>
      </w:rPr>
    </w:lvl>
    <w:lvl w:ilvl="4" w:tplc="7C5C35E6" w:tentative="1">
      <w:start w:val="1"/>
      <w:numFmt w:val="bullet"/>
      <w:lvlText w:val="o"/>
      <w:lvlJc w:val="left"/>
      <w:pPr>
        <w:tabs>
          <w:tab w:val="num" w:pos="3600"/>
        </w:tabs>
        <w:ind w:left="3600" w:hanging="360"/>
      </w:pPr>
      <w:rPr>
        <w:rFonts w:ascii="Courier New" w:hAnsi="Courier New" w:hint="default"/>
      </w:rPr>
    </w:lvl>
    <w:lvl w:ilvl="5" w:tplc="265ABF08" w:tentative="1">
      <w:start w:val="1"/>
      <w:numFmt w:val="bullet"/>
      <w:lvlText w:val=""/>
      <w:lvlJc w:val="left"/>
      <w:pPr>
        <w:tabs>
          <w:tab w:val="num" w:pos="4320"/>
        </w:tabs>
        <w:ind w:left="4320" w:hanging="360"/>
      </w:pPr>
      <w:rPr>
        <w:rFonts w:ascii="Wingdings" w:hAnsi="Wingdings" w:hint="default"/>
      </w:rPr>
    </w:lvl>
    <w:lvl w:ilvl="6" w:tplc="3C90D3F2" w:tentative="1">
      <w:start w:val="1"/>
      <w:numFmt w:val="bullet"/>
      <w:lvlText w:val=""/>
      <w:lvlJc w:val="left"/>
      <w:pPr>
        <w:tabs>
          <w:tab w:val="num" w:pos="5040"/>
        </w:tabs>
        <w:ind w:left="5040" w:hanging="360"/>
      </w:pPr>
      <w:rPr>
        <w:rFonts w:ascii="Symbol" w:hAnsi="Symbol" w:hint="default"/>
      </w:rPr>
    </w:lvl>
    <w:lvl w:ilvl="7" w:tplc="8F6A53BC" w:tentative="1">
      <w:start w:val="1"/>
      <w:numFmt w:val="bullet"/>
      <w:lvlText w:val="o"/>
      <w:lvlJc w:val="left"/>
      <w:pPr>
        <w:tabs>
          <w:tab w:val="num" w:pos="5760"/>
        </w:tabs>
        <w:ind w:left="5760" w:hanging="360"/>
      </w:pPr>
      <w:rPr>
        <w:rFonts w:ascii="Courier New" w:hAnsi="Courier New" w:hint="default"/>
      </w:rPr>
    </w:lvl>
    <w:lvl w:ilvl="8" w:tplc="EF1476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BD4506"/>
    <w:multiLevelType w:val="hybridMultilevel"/>
    <w:tmpl w:val="61266948"/>
    <w:lvl w:ilvl="0" w:tplc="6B202FE6">
      <w:start w:val="1"/>
      <w:numFmt w:val="bullet"/>
      <w:lvlText w:val=""/>
      <w:lvlJc w:val="left"/>
      <w:pPr>
        <w:ind w:left="720" w:hanging="360"/>
      </w:pPr>
      <w:rPr>
        <w:rFonts w:ascii="Symbol" w:hAnsi="Symbol" w:hint="default"/>
      </w:rPr>
    </w:lvl>
    <w:lvl w:ilvl="1" w:tplc="1B54BF06" w:tentative="1">
      <w:start w:val="1"/>
      <w:numFmt w:val="bullet"/>
      <w:lvlText w:val="o"/>
      <w:lvlJc w:val="left"/>
      <w:pPr>
        <w:ind w:left="1440" w:hanging="360"/>
      </w:pPr>
      <w:rPr>
        <w:rFonts w:ascii="Courier New" w:hAnsi="Courier New" w:cs="Courier New" w:hint="default"/>
      </w:rPr>
    </w:lvl>
    <w:lvl w:ilvl="2" w:tplc="D8A00970" w:tentative="1">
      <w:start w:val="1"/>
      <w:numFmt w:val="bullet"/>
      <w:lvlText w:val=""/>
      <w:lvlJc w:val="left"/>
      <w:pPr>
        <w:ind w:left="2160" w:hanging="360"/>
      </w:pPr>
      <w:rPr>
        <w:rFonts w:ascii="Wingdings" w:hAnsi="Wingdings" w:hint="default"/>
      </w:rPr>
    </w:lvl>
    <w:lvl w:ilvl="3" w:tplc="8C2CFAA8" w:tentative="1">
      <w:start w:val="1"/>
      <w:numFmt w:val="bullet"/>
      <w:lvlText w:val=""/>
      <w:lvlJc w:val="left"/>
      <w:pPr>
        <w:ind w:left="2880" w:hanging="360"/>
      </w:pPr>
      <w:rPr>
        <w:rFonts w:ascii="Symbol" w:hAnsi="Symbol" w:hint="default"/>
      </w:rPr>
    </w:lvl>
    <w:lvl w:ilvl="4" w:tplc="CB029C16" w:tentative="1">
      <w:start w:val="1"/>
      <w:numFmt w:val="bullet"/>
      <w:lvlText w:val="o"/>
      <w:lvlJc w:val="left"/>
      <w:pPr>
        <w:ind w:left="3600" w:hanging="360"/>
      </w:pPr>
      <w:rPr>
        <w:rFonts w:ascii="Courier New" w:hAnsi="Courier New" w:cs="Courier New" w:hint="default"/>
      </w:rPr>
    </w:lvl>
    <w:lvl w:ilvl="5" w:tplc="94C82302" w:tentative="1">
      <w:start w:val="1"/>
      <w:numFmt w:val="bullet"/>
      <w:lvlText w:val=""/>
      <w:lvlJc w:val="left"/>
      <w:pPr>
        <w:ind w:left="4320" w:hanging="360"/>
      </w:pPr>
      <w:rPr>
        <w:rFonts w:ascii="Wingdings" w:hAnsi="Wingdings" w:hint="default"/>
      </w:rPr>
    </w:lvl>
    <w:lvl w:ilvl="6" w:tplc="5A0CE5A0" w:tentative="1">
      <w:start w:val="1"/>
      <w:numFmt w:val="bullet"/>
      <w:lvlText w:val=""/>
      <w:lvlJc w:val="left"/>
      <w:pPr>
        <w:ind w:left="5040" w:hanging="360"/>
      </w:pPr>
      <w:rPr>
        <w:rFonts w:ascii="Symbol" w:hAnsi="Symbol" w:hint="default"/>
      </w:rPr>
    </w:lvl>
    <w:lvl w:ilvl="7" w:tplc="DE0C1148" w:tentative="1">
      <w:start w:val="1"/>
      <w:numFmt w:val="bullet"/>
      <w:lvlText w:val="o"/>
      <w:lvlJc w:val="left"/>
      <w:pPr>
        <w:ind w:left="5760" w:hanging="360"/>
      </w:pPr>
      <w:rPr>
        <w:rFonts w:ascii="Courier New" w:hAnsi="Courier New" w:cs="Courier New" w:hint="default"/>
      </w:rPr>
    </w:lvl>
    <w:lvl w:ilvl="8" w:tplc="72803830" w:tentative="1">
      <w:start w:val="1"/>
      <w:numFmt w:val="bullet"/>
      <w:lvlText w:val=""/>
      <w:lvlJc w:val="left"/>
      <w:pPr>
        <w:ind w:left="6480" w:hanging="360"/>
      </w:pPr>
      <w:rPr>
        <w:rFonts w:ascii="Wingdings" w:hAnsi="Wingdings" w:hint="default"/>
      </w:rPr>
    </w:lvl>
  </w:abstractNum>
  <w:abstractNum w:abstractNumId="13" w15:restartNumberingAfterBreak="0">
    <w:nsid w:val="13D92F59"/>
    <w:multiLevelType w:val="hybridMultilevel"/>
    <w:tmpl w:val="3F922D80"/>
    <w:lvl w:ilvl="0" w:tplc="E1D4390E">
      <w:start w:val="1"/>
      <w:numFmt w:val="bullet"/>
      <w:lvlText w:val=""/>
      <w:lvlJc w:val="left"/>
      <w:pPr>
        <w:ind w:left="360" w:hanging="360"/>
      </w:pPr>
      <w:rPr>
        <w:rFonts w:ascii="Symbol" w:hAnsi="Symbol" w:hint="default"/>
      </w:rPr>
    </w:lvl>
    <w:lvl w:ilvl="1" w:tplc="6146559E">
      <w:start w:val="1"/>
      <w:numFmt w:val="bullet"/>
      <w:lvlText w:val="o"/>
      <w:lvlJc w:val="left"/>
      <w:pPr>
        <w:ind w:left="1080" w:hanging="360"/>
      </w:pPr>
      <w:rPr>
        <w:rFonts w:ascii="Courier New" w:hAnsi="Courier New" w:cs="Courier New" w:hint="default"/>
      </w:rPr>
    </w:lvl>
    <w:lvl w:ilvl="2" w:tplc="F2E24E10">
      <w:start w:val="1"/>
      <w:numFmt w:val="bullet"/>
      <w:lvlText w:val=""/>
      <w:lvlJc w:val="left"/>
      <w:pPr>
        <w:ind w:left="1800" w:hanging="360"/>
      </w:pPr>
      <w:rPr>
        <w:rFonts w:ascii="Wingdings" w:hAnsi="Wingdings" w:hint="default"/>
      </w:rPr>
    </w:lvl>
    <w:lvl w:ilvl="3" w:tplc="31C01004">
      <w:start w:val="1"/>
      <w:numFmt w:val="bullet"/>
      <w:lvlText w:val=""/>
      <w:lvlJc w:val="left"/>
      <w:pPr>
        <w:ind w:left="2520" w:hanging="360"/>
      </w:pPr>
      <w:rPr>
        <w:rFonts w:ascii="Symbol" w:hAnsi="Symbol" w:hint="default"/>
      </w:rPr>
    </w:lvl>
    <w:lvl w:ilvl="4" w:tplc="E4EA94CA">
      <w:start w:val="1"/>
      <w:numFmt w:val="bullet"/>
      <w:lvlText w:val="o"/>
      <w:lvlJc w:val="left"/>
      <w:pPr>
        <w:ind w:left="3240" w:hanging="360"/>
      </w:pPr>
      <w:rPr>
        <w:rFonts w:ascii="Courier New" w:hAnsi="Courier New" w:cs="Courier New" w:hint="default"/>
      </w:rPr>
    </w:lvl>
    <w:lvl w:ilvl="5" w:tplc="9E8ABB30">
      <w:start w:val="1"/>
      <w:numFmt w:val="bullet"/>
      <w:lvlText w:val=""/>
      <w:lvlJc w:val="left"/>
      <w:pPr>
        <w:ind w:left="3960" w:hanging="360"/>
      </w:pPr>
      <w:rPr>
        <w:rFonts w:ascii="Wingdings" w:hAnsi="Wingdings" w:hint="default"/>
      </w:rPr>
    </w:lvl>
    <w:lvl w:ilvl="6" w:tplc="C0EEE5EC">
      <w:start w:val="1"/>
      <w:numFmt w:val="bullet"/>
      <w:lvlText w:val=""/>
      <w:lvlJc w:val="left"/>
      <w:pPr>
        <w:ind w:left="4680" w:hanging="360"/>
      </w:pPr>
      <w:rPr>
        <w:rFonts w:ascii="Symbol" w:hAnsi="Symbol" w:hint="default"/>
      </w:rPr>
    </w:lvl>
    <w:lvl w:ilvl="7" w:tplc="471ED9CE">
      <w:start w:val="1"/>
      <w:numFmt w:val="bullet"/>
      <w:lvlText w:val="o"/>
      <w:lvlJc w:val="left"/>
      <w:pPr>
        <w:ind w:left="5400" w:hanging="360"/>
      </w:pPr>
      <w:rPr>
        <w:rFonts w:ascii="Courier New" w:hAnsi="Courier New" w:cs="Courier New" w:hint="default"/>
      </w:rPr>
    </w:lvl>
    <w:lvl w:ilvl="8" w:tplc="2E9A1362">
      <w:start w:val="1"/>
      <w:numFmt w:val="bullet"/>
      <w:lvlText w:val=""/>
      <w:lvlJc w:val="left"/>
      <w:pPr>
        <w:ind w:left="6120" w:hanging="360"/>
      </w:pPr>
      <w:rPr>
        <w:rFonts w:ascii="Wingdings" w:hAnsi="Wingdings" w:hint="default"/>
      </w:rPr>
    </w:lvl>
  </w:abstractNum>
  <w:abstractNum w:abstractNumId="14" w15:restartNumberingAfterBreak="0">
    <w:nsid w:val="1821549E"/>
    <w:multiLevelType w:val="hybridMultilevel"/>
    <w:tmpl w:val="9DAC6D40"/>
    <w:lvl w:ilvl="0" w:tplc="C3DC7780">
      <w:start w:val="1"/>
      <w:numFmt w:val="bullet"/>
      <w:lvlText w:val=""/>
      <w:lvlJc w:val="left"/>
      <w:pPr>
        <w:tabs>
          <w:tab w:val="num" w:pos="720"/>
        </w:tabs>
        <w:ind w:left="720" w:hanging="360"/>
      </w:pPr>
      <w:rPr>
        <w:rFonts w:ascii="Symbol" w:hAnsi="Symbol" w:hint="default"/>
      </w:rPr>
    </w:lvl>
    <w:lvl w:ilvl="1" w:tplc="C4C0ADDE" w:tentative="1">
      <w:start w:val="1"/>
      <w:numFmt w:val="bullet"/>
      <w:lvlText w:val="o"/>
      <w:lvlJc w:val="left"/>
      <w:pPr>
        <w:tabs>
          <w:tab w:val="num" w:pos="1440"/>
        </w:tabs>
        <w:ind w:left="1440" w:hanging="360"/>
      </w:pPr>
      <w:rPr>
        <w:rFonts w:ascii="Courier New" w:hAnsi="Courier New" w:hint="default"/>
      </w:rPr>
    </w:lvl>
    <w:lvl w:ilvl="2" w:tplc="D3E20BD4" w:tentative="1">
      <w:start w:val="1"/>
      <w:numFmt w:val="bullet"/>
      <w:lvlText w:val=""/>
      <w:lvlJc w:val="left"/>
      <w:pPr>
        <w:tabs>
          <w:tab w:val="num" w:pos="2160"/>
        </w:tabs>
        <w:ind w:left="2160" w:hanging="360"/>
      </w:pPr>
      <w:rPr>
        <w:rFonts w:ascii="Wingdings" w:hAnsi="Wingdings" w:hint="default"/>
      </w:rPr>
    </w:lvl>
    <w:lvl w:ilvl="3" w:tplc="2078132A" w:tentative="1">
      <w:start w:val="1"/>
      <w:numFmt w:val="bullet"/>
      <w:lvlText w:val=""/>
      <w:lvlJc w:val="left"/>
      <w:pPr>
        <w:tabs>
          <w:tab w:val="num" w:pos="2880"/>
        </w:tabs>
        <w:ind w:left="2880" w:hanging="360"/>
      </w:pPr>
      <w:rPr>
        <w:rFonts w:ascii="Symbol" w:hAnsi="Symbol" w:hint="default"/>
      </w:rPr>
    </w:lvl>
    <w:lvl w:ilvl="4" w:tplc="A04A9DFE" w:tentative="1">
      <w:start w:val="1"/>
      <w:numFmt w:val="bullet"/>
      <w:lvlText w:val="o"/>
      <w:lvlJc w:val="left"/>
      <w:pPr>
        <w:tabs>
          <w:tab w:val="num" w:pos="3600"/>
        </w:tabs>
        <w:ind w:left="3600" w:hanging="360"/>
      </w:pPr>
      <w:rPr>
        <w:rFonts w:ascii="Courier New" w:hAnsi="Courier New" w:hint="default"/>
      </w:rPr>
    </w:lvl>
    <w:lvl w:ilvl="5" w:tplc="B7B2A85E" w:tentative="1">
      <w:start w:val="1"/>
      <w:numFmt w:val="bullet"/>
      <w:lvlText w:val=""/>
      <w:lvlJc w:val="left"/>
      <w:pPr>
        <w:tabs>
          <w:tab w:val="num" w:pos="4320"/>
        </w:tabs>
        <w:ind w:left="4320" w:hanging="360"/>
      </w:pPr>
      <w:rPr>
        <w:rFonts w:ascii="Wingdings" w:hAnsi="Wingdings" w:hint="default"/>
      </w:rPr>
    </w:lvl>
    <w:lvl w:ilvl="6" w:tplc="8B6A0832" w:tentative="1">
      <w:start w:val="1"/>
      <w:numFmt w:val="bullet"/>
      <w:lvlText w:val=""/>
      <w:lvlJc w:val="left"/>
      <w:pPr>
        <w:tabs>
          <w:tab w:val="num" w:pos="5040"/>
        </w:tabs>
        <w:ind w:left="5040" w:hanging="360"/>
      </w:pPr>
      <w:rPr>
        <w:rFonts w:ascii="Symbol" w:hAnsi="Symbol" w:hint="default"/>
      </w:rPr>
    </w:lvl>
    <w:lvl w:ilvl="7" w:tplc="C88A0C9A" w:tentative="1">
      <w:start w:val="1"/>
      <w:numFmt w:val="bullet"/>
      <w:lvlText w:val="o"/>
      <w:lvlJc w:val="left"/>
      <w:pPr>
        <w:tabs>
          <w:tab w:val="num" w:pos="5760"/>
        </w:tabs>
        <w:ind w:left="5760" w:hanging="360"/>
      </w:pPr>
      <w:rPr>
        <w:rFonts w:ascii="Courier New" w:hAnsi="Courier New" w:hint="default"/>
      </w:rPr>
    </w:lvl>
    <w:lvl w:ilvl="8" w:tplc="F38005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2C2428"/>
    <w:multiLevelType w:val="hybridMultilevel"/>
    <w:tmpl w:val="71449BB2"/>
    <w:lvl w:ilvl="0" w:tplc="37868236">
      <w:start w:val="1"/>
      <w:numFmt w:val="bullet"/>
      <w:lvlText w:val=""/>
      <w:lvlJc w:val="left"/>
      <w:pPr>
        <w:ind w:left="720" w:hanging="360"/>
      </w:pPr>
      <w:rPr>
        <w:rFonts w:ascii="Symbol" w:hAnsi="Symbol" w:hint="default"/>
      </w:rPr>
    </w:lvl>
    <w:lvl w:ilvl="1" w:tplc="D08AB958" w:tentative="1">
      <w:start w:val="1"/>
      <w:numFmt w:val="bullet"/>
      <w:lvlText w:val="o"/>
      <w:lvlJc w:val="left"/>
      <w:pPr>
        <w:ind w:left="1440" w:hanging="360"/>
      </w:pPr>
      <w:rPr>
        <w:rFonts w:ascii="Courier New" w:hAnsi="Courier New" w:cs="Courier New" w:hint="default"/>
      </w:rPr>
    </w:lvl>
    <w:lvl w:ilvl="2" w:tplc="F5A69790" w:tentative="1">
      <w:start w:val="1"/>
      <w:numFmt w:val="bullet"/>
      <w:lvlText w:val=""/>
      <w:lvlJc w:val="left"/>
      <w:pPr>
        <w:ind w:left="2160" w:hanging="360"/>
      </w:pPr>
      <w:rPr>
        <w:rFonts w:ascii="Wingdings" w:hAnsi="Wingdings" w:hint="default"/>
      </w:rPr>
    </w:lvl>
    <w:lvl w:ilvl="3" w:tplc="11FA2252" w:tentative="1">
      <w:start w:val="1"/>
      <w:numFmt w:val="bullet"/>
      <w:lvlText w:val=""/>
      <w:lvlJc w:val="left"/>
      <w:pPr>
        <w:ind w:left="2880" w:hanging="360"/>
      </w:pPr>
      <w:rPr>
        <w:rFonts w:ascii="Symbol" w:hAnsi="Symbol" w:hint="default"/>
      </w:rPr>
    </w:lvl>
    <w:lvl w:ilvl="4" w:tplc="2AB02E16" w:tentative="1">
      <w:start w:val="1"/>
      <w:numFmt w:val="bullet"/>
      <w:lvlText w:val="o"/>
      <w:lvlJc w:val="left"/>
      <w:pPr>
        <w:ind w:left="3600" w:hanging="360"/>
      </w:pPr>
      <w:rPr>
        <w:rFonts w:ascii="Courier New" w:hAnsi="Courier New" w:cs="Courier New" w:hint="default"/>
      </w:rPr>
    </w:lvl>
    <w:lvl w:ilvl="5" w:tplc="6C882F3E" w:tentative="1">
      <w:start w:val="1"/>
      <w:numFmt w:val="bullet"/>
      <w:lvlText w:val=""/>
      <w:lvlJc w:val="left"/>
      <w:pPr>
        <w:ind w:left="4320" w:hanging="360"/>
      </w:pPr>
      <w:rPr>
        <w:rFonts w:ascii="Wingdings" w:hAnsi="Wingdings" w:hint="default"/>
      </w:rPr>
    </w:lvl>
    <w:lvl w:ilvl="6" w:tplc="C6EAA41E" w:tentative="1">
      <w:start w:val="1"/>
      <w:numFmt w:val="bullet"/>
      <w:lvlText w:val=""/>
      <w:lvlJc w:val="left"/>
      <w:pPr>
        <w:ind w:left="5040" w:hanging="360"/>
      </w:pPr>
      <w:rPr>
        <w:rFonts w:ascii="Symbol" w:hAnsi="Symbol" w:hint="default"/>
      </w:rPr>
    </w:lvl>
    <w:lvl w:ilvl="7" w:tplc="7F30DF06" w:tentative="1">
      <w:start w:val="1"/>
      <w:numFmt w:val="bullet"/>
      <w:lvlText w:val="o"/>
      <w:lvlJc w:val="left"/>
      <w:pPr>
        <w:ind w:left="5760" w:hanging="360"/>
      </w:pPr>
      <w:rPr>
        <w:rFonts w:ascii="Courier New" w:hAnsi="Courier New" w:cs="Courier New" w:hint="default"/>
      </w:rPr>
    </w:lvl>
    <w:lvl w:ilvl="8" w:tplc="A25E696C" w:tentative="1">
      <w:start w:val="1"/>
      <w:numFmt w:val="bullet"/>
      <w:lvlText w:val=""/>
      <w:lvlJc w:val="left"/>
      <w:pPr>
        <w:ind w:left="6480" w:hanging="360"/>
      </w:pPr>
      <w:rPr>
        <w:rFonts w:ascii="Wingdings" w:hAnsi="Wingdings" w:hint="default"/>
      </w:rPr>
    </w:lvl>
  </w:abstractNum>
  <w:abstractNum w:abstractNumId="16" w15:restartNumberingAfterBreak="0">
    <w:nsid w:val="230832F3"/>
    <w:multiLevelType w:val="hybridMultilevel"/>
    <w:tmpl w:val="59BE3F8C"/>
    <w:lvl w:ilvl="0" w:tplc="98403EB6">
      <w:start w:val="1"/>
      <w:numFmt w:val="bullet"/>
      <w:lvlText w:val=""/>
      <w:lvlJc w:val="left"/>
      <w:pPr>
        <w:tabs>
          <w:tab w:val="num" w:pos="360"/>
        </w:tabs>
        <w:ind w:left="360" w:hanging="360"/>
      </w:pPr>
      <w:rPr>
        <w:rFonts w:ascii="Symbol" w:hAnsi="Symbol" w:hint="default"/>
      </w:rPr>
    </w:lvl>
    <w:lvl w:ilvl="1" w:tplc="45F6776C">
      <w:start w:val="1"/>
      <w:numFmt w:val="bullet"/>
      <w:lvlText w:val=""/>
      <w:lvlJc w:val="left"/>
      <w:pPr>
        <w:tabs>
          <w:tab w:val="num" w:pos="1080"/>
        </w:tabs>
        <w:ind w:left="1080" w:hanging="360"/>
      </w:pPr>
      <w:rPr>
        <w:rFonts w:ascii="Symbol" w:hAnsi="Symbol" w:hint="default"/>
        <w:u w:color="008000"/>
      </w:rPr>
    </w:lvl>
    <w:lvl w:ilvl="2" w:tplc="C7F219AC">
      <w:numFmt w:val="bullet"/>
      <w:lvlText w:val="•"/>
      <w:lvlJc w:val="left"/>
      <w:pPr>
        <w:ind w:left="1800" w:hanging="360"/>
      </w:pPr>
      <w:rPr>
        <w:rFonts w:ascii="Times New Roman" w:eastAsia="Times New Roman" w:hAnsi="Times New Roman" w:cs="Times New Roman" w:hint="default"/>
      </w:rPr>
    </w:lvl>
    <w:lvl w:ilvl="3" w:tplc="3ACC0472" w:tentative="1">
      <w:start w:val="1"/>
      <w:numFmt w:val="bullet"/>
      <w:lvlText w:val=""/>
      <w:lvlJc w:val="left"/>
      <w:pPr>
        <w:tabs>
          <w:tab w:val="num" w:pos="2520"/>
        </w:tabs>
        <w:ind w:left="2520" w:hanging="360"/>
      </w:pPr>
      <w:rPr>
        <w:rFonts w:ascii="Symbol" w:hAnsi="Symbol" w:hint="default"/>
      </w:rPr>
    </w:lvl>
    <w:lvl w:ilvl="4" w:tplc="DF266B0E" w:tentative="1">
      <w:start w:val="1"/>
      <w:numFmt w:val="bullet"/>
      <w:lvlText w:val="o"/>
      <w:lvlJc w:val="left"/>
      <w:pPr>
        <w:tabs>
          <w:tab w:val="num" w:pos="3240"/>
        </w:tabs>
        <w:ind w:left="3240" w:hanging="360"/>
      </w:pPr>
      <w:rPr>
        <w:rFonts w:ascii="Courier New" w:hAnsi="Courier New" w:hint="default"/>
      </w:rPr>
    </w:lvl>
    <w:lvl w:ilvl="5" w:tplc="91EA50CA" w:tentative="1">
      <w:start w:val="1"/>
      <w:numFmt w:val="bullet"/>
      <w:lvlText w:val=""/>
      <w:lvlJc w:val="left"/>
      <w:pPr>
        <w:tabs>
          <w:tab w:val="num" w:pos="3960"/>
        </w:tabs>
        <w:ind w:left="3960" w:hanging="360"/>
      </w:pPr>
      <w:rPr>
        <w:rFonts w:ascii="Wingdings" w:hAnsi="Wingdings" w:hint="default"/>
      </w:rPr>
    </w:lvl>
    <w:lvl w:ilvl="6" w:tplc="C102F07A" w:tentative="1">
      <w:start w:val="1"/>
      <w:numFmt w:val="bullet"/>
      <w:lvlText w:val=""/>
      <w:lvlJc w:val="left"/>
      <w:pPr>
        <w:tabs>
          <w:tab w:val="num" w:pos="4680"/>
        </w:tabs>
        <w:ind w:left="4680" w:hanging="360"/>
      </w:pPr>
      <w:rPr>
        <w:rFonts w:ascii="Symbol" w:hAnsi="Symbol" w:hint="default"/>
      </w:rPr>
    </w:lvl>
    <w:lvl w:ilvl="7" w:tplc="0EAC558E" w:tentative="1">
      <w:start w:val="1"/>
      <w:numFmt w:val="bullet"/>
      <w:lvlText w:val="o"/>
      <w:lvlJc w:val="left"/>
      <w:pPr>
        <w:tabs>
          <w:tab w:val="num" w:pos="5400"/>
        </w:tabs>
        <w:ind w:left="5400" w:hanging="360"/>
      </w:pPr>
      <w:rPr>
        <w:rFonts w:ascii="Courier New" w:hAnsi="Courier New" w:hint="default"/>
      </w:rPr>
    </w:lvl>
    <w:lvl w:ilvl="8" w:tplc="9F74C87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3758CB"/>
    <w:multiLevelType w:val="hybridMultilevel"/>
    <w:tmpl w:val="6E0668EA"/>
    <w:lvl w:ilvl="0" w:tplc="C8526510">
      <w:start w:val="1"/>
      <w:numFmt w:val="bullet"/>
      <w:pStyle w:val="BodyTextIndent4"/>
      <w:lvlText w:val=""/>
      <w:lvlJc w:val="left"/>
      <w:pPr>
        <w:tabs>
          <w:tab w:val="num" w:pos="360"/>
        </w:tabs>
        <w:ind w:left="360" w:hanging="360"/>
      </w:pPr>
      <w:rPr>
        <w:rFonts w:ascii="Symbol" w:hAnsi="Symbol" w:hint="default"/>
      </w:rPr>
    </w:lvl>
    <w:lvl w:ilvl="1" w:tplc="B4BE84F4">
      <w:start w:val="1"/>
      <w:numFmt w:val="bullet"/>
      <w:lvlText w:val="o"/>
      <w:lvlJc w:val="left"/>
      <w:pPr>
        <w:tabs>
          <w:tab w:val="num" w:pos="1440"/>
        </w:tabs>
        <w:ind w:left="1440" w:hanging="360"/>
      </w:pPr>
      <w:rPr>
        <w:rFonts w:ascii="Courier New" w:hAnsi="Courier New" w:hint="default"/>
      </w:rPr>
    </w:lvl>
    <w:lvl w:ilvl="2" w:tplc="0394B24C" w:tentative="1">
      <w:start w:val="1"/>
      <w:numFmt w:val="bullet"/>
      <w:lvlText w:val=""/>
      <w:lvlJc w:val="left"/>
      <w:pPr>
        <w:tabs>
          <w:tab w:val="num" w:pos="2160"/>
        </w:tabs>
        <w:ind w:left="2160" w:hanging="360"/>
      </w:pPr>
      <w:rPr>
        <w:rFonts w:ascii="Wingdings" w:hAnsi="Wingdings" w:hint="default"/>
      </w:rPr>
    </w:lvl>
    <w:lvl w:ilvl="3" w:tplc="933AA56A" w:tentative="1">
      <w:start w:val="1"/>
      <w:numFmt w:val="bullet"/>
      <w:lvlText w:val=""/>
      <w:lvlJc w:val="left"/>
      <w:pPr>
        <w:tabs>
          <w:tab w:val="num" w:pos="2880"/>
        </w:tabs>
        <w:ind w:left="2880" w:hanging="360"/>
      </w:pPr>
      <w:rPr>
        <w:rFonts w:ascii="Symbol" w:hAnsi="Symbol" w:hint="default"/>
      </w:rPr>
    </w:lvl>
    <w:lvl w:ilvl="4" w:tplc="77AEB032" w:tentative="1">
      <w:start w:val="1"/>
      <w:numFmt w:val="bullet"/>
      <w:lvlText w:val="o"/>
      <w:lvlJc w:val="left"/>
      <w:pPr>
        <w:tabs>
          <w:tab w:val="num" w:pos="3600"/>
        </w:tabs>
        <w:ind w:left="3600" w:hanging="360"/>
      </w:pPr>
      <w:rPr>
        <w:rFonts w:ascii="Courier New" w:hAnsi="Courier New" w:hint="default"/>
      </w:rPr>
    </w:lvl>
    <w:lvl w:ilvl="5" w:tplc="E3C0F0F6" w:tentative="1">
      <w:start w:val="1"/>
      <w:numFmt w:val="bullet"/>
      <w:lvlText w:val=""/>
      <w:lvlJc w:val="left"/>
      <w:pPr>
        <w:tabs>
          <w:tab w:val="num" w:pos="4320"/>
        </w:tabs>
        <w:ind w:left="4320" w:hanging="360"/>
      </w:pPr>
      <w:rPr>
        <w:rFonts w:ascii="Wingdings" w:hAnsi="Wingdings" w:hint="default"/>
      </w:rPr>
    </w:lvl>
    <w:lvl w:ilvl="6" w:tplc="D076EBE4" w:tentative="1">
      <w:start w:val="1"/>
      <w:numFmt w:val="bullet"/>
      <w:lvlText w:val=""/>
      <w:lvlJc w:val="left"/>
      <w:pPr>
        <w:tabs>
          <w:tab w:val="num" w:pos="5040"/>
        </w:tabs>
        <w:ind w:left="5040" w:hanging="360"/>
      </w:pPr>
      <w:rPr>
        <w:rFonts w:ascii="Symbol" w:hAnsi="Symbol" w:hint="default"/>
      </w:rPr>
    </w:lvl>
    <w:lvl w:ilvl="7" w:tplc="51B86E24" w:tentative="1">
      <w:start w:val="1"/>
      <w:numFmt w:val="bullet"/>
      <w:lvlText w:val="o"/>
      <w:lvlJc w:val="left"/>
      <w:pPr>
        <w:tabs>
          <w:tab w:val="num" w:pos="5760"/>
        </w:tabs>
        <w:ind w:left="5760" w:hanging="360"/>
      </w:pPr>
      <w:rPr>
        <w:rFonts w:ascii="Courier New" w:hAnsi="Courier New" w:hint="default"/>
      </w:rPr>
    </w:lvl>
    <w:lvl w:ilvl="8" w:tplc="C5027C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28630C"/>
    <w:multiLevelType w:val="hybridMultilevel"/>
    <w:tmpl w:val="889C48AC"/>
    <w:lvl w:ilvl="0" w:tplc="8E18CC70">
      <w:start w:val="1"/>
      <w:numFmt w:val="bullet"/>
      <w:pStyle w:val="NoSpacing1"/>
      <w:lvlText w:val=""/>
      <w:lvlJc w:val="left"/>
      <w:pPr>
        <w:ind w:left="360" w:hanging="360"/>
      </w:pPr>
      <w:rPr>
        <w:rFonts w:ascii="Symbol" w:hAnsi="Symbol" w:hint="default"/>
        <w:sz w:val="22"/>
        <w:szCs w:val="22"/>
      </w:rPr>
    </w:lvl>
    <w:lvl w:ilvl="1" w:tplc="8154DDCC">
      <w:start w:val="1"/>
      <w:numFmt w:val="bullet"/>
      <w:lvlText w:val=""/>
      <w:lvlJc w:val="left"/>
      <w:pPr>
        <w:tabs>
          <w:tab w:val="num" w:pos="1080"/>
        </w:tabs>
        <w:ind w:left="1080" w:hanging="360"/>
      </w:pPr>
      <w:rPr>
        <w:rFonts w:ascii="Symbol" w:hAnsi="Symbol" w:hint="default"/>
        <w:b w:val="0"/>
        <w:sz w:val="22"/>
        <w:szCs w:val="22"/>
      </w:rPr>
    </w:lvl>
    <w:lvl w:ilvl="2" w:tplc="8DE87746" w:tentative="1">
      <w:start w:val="1"/>
      <w:numFmt w:val="bullet"/>
      <w:lvlText w:val=""/>
      <w:lvlJc w:val="left"/>
      <w:pPr>
        <w:ind w:left="1800" w:hanging="360"/>
      </w:pPr>
      <w:rPr>
        <w:rFonts w:ascii="Webdings" w:hAnsi="Webdings" w:hint="default"/>
      </w:rPr>
    </w:lvl>
    <w:lvl w:ilvl="3" w:tplc="42EA594C" w:tentative="1">
      <w:start w:val="1"/>
      <w:numFmt w:val="bullet"/>
      <w:lvlText w:val=""/>
      <w:lvlJc w:val="left"/>
      <w:pPr>
        <w:ind w:left="2520" w:hanging="360"/>
      </w:pPr>
      <w:rPr>
        <w:rFonts w:ascii="Symbol" w:hAnsi="Symbol" w:hint="default"/>
      </w:rPr>
    </w:lvl>
    <w:lvl w:ilvl="4" w:tplc="25D01AEA" w:tentative="1">
      <w:start w:val="1"/>
      <w:numFmt w:val="bullet"/>
      <w:lvlText w:val="o"/>
      <w:lvlJc w:val="left"/>
      <w:pPr>
        <w:ind w:left="3240" w:hanging="360"/>
      </w:pPr>
      <w:rPr>
        <w:rFonts w:ascii="Courier New" w:hAnsi="Courier New" w:hint="default"/>
      </w:rPr>
    </w:lvl>
    <w:lvl w:ilvl="5" w:tplc="D924B444" w:tentative="1">
      <w:start w:val="1"/>
      <w:numFmt w:val="bullet"/>
      <w:lvlText w:val=""/>
      <w:lvlJc w:val="left"/>
      <w:pPr>
        <w:ind w:left="3960" w:hanging="360"/>
      </w:pPr>
      <w:rPr>
        <w:rFonts w:ascii="Webdings" w:hAnsi="Webdings" w:hint="default"/>
      </w:rPr>
    </w:lvl>
    <w:lvl w:ilvl="6" w:tplc="2124B4B2" w:tentative="1">
      <w:start w:val="1"/>
      <w:numFmt w:val="bullet"/>
      <w:lvlText w:val=""/>
      <w:lvlJc w:val="left"/>
      <w:pPr>
        <w:ind w:left="4680" w:hanging="360"/>
      </w:pPr>
      <w:rPr>
        <w:rFonts w:ascii="Symbol" w:hAnsi="Symbol" w:hint="default"/>
      </w:rPr>
    </w:lvl>
    <w:lvl w:ilvl="7" w:tplc="A66E6F84" w:tentative="1">
      <w:start w:val="1"/>
      <w:numFmt w:val="bullet"/>
      <w:lvlText w:val="o"/>
      <w:lvlJc w:val="left"/>
      <w:pPr>
        <w:ind w:left="5400" w:hanging="360"/>
      </w:pPr>
      <w:rPr>
        <w:rFonts w:ascii="Courier New" w:hAnsi="Courier New" w:hint="default"/>
      </w:rPr>
    </w:lvl>
    <w:lvl w:ilvl="8" w:tplc="B43E2E12" w:tentative="1">
      <w:start w:val="1"/>
      <w:numFmt w:val="bullet"/>
      <w:lvlText w:val=""/>
      <w:lvlJc w:val="left"/>
      <w:pPr>
        <w:ind w:left="6120" w:hanging="360"/>
      </w:pPr>
      <w:rPr>
        <w:rFonts w:ascii="Webdings" w:hAnsi="Webdings" w:hint="default"/>
      </w:rPr>
    </w:lvl>
  </w:abstractNum>
  <w:abstractNum w:abstractNumId="19" w15:restartNumberingAfterBreak="0">
    <w:nsid w:val="51014E85"/>
    <w:multiLevelType w:val="hybridMultilevel"/>
    <w:tmpl w:val="FA1C9FA8"/>
    <w:lvl w:ilvl="0" w:tplc="C456A3C2">
      <w:numFmt w:val="bullet"/>
      <w:lvlText w:val=""/>
      <w:lvlJc w:val="left"/>
      <w:pPr>
        <w:ind w:left="360" w:hanging="360"/>
      </w:pPr>
      <w:rPr>
        <w:rFonts w:ascii="Wingdings" w:eastAsia="Times New Roman" w:hAnsi="Wingdings" w:cs="Times New Roman" w:hint="default"/>
        <w:b/>
      </w:rPr>
    </w:lvl>
    <w:lvl w:ilvl="1" w:tplc="D6981EC2">
      <w:numFmt w:val="bullet"/>
      <w:lvlText w:val="-"/>
      <w:lvlJc w:val="left"/>
      <w:pPr>
        <w:tabs>
          <w:tab w:val="num" w:pos="1440"/>
        </w:tabs>
        <w:ind w:left="1440" w:hanging="360"/>
      </w:pPr>
      <w:rPr>
        <w:rFonts w:ascii="Times New Roman" w:eastAsia="Times New Roman" w:hAnsi="Times New Roman" w:hint="default"/>
        <w:b w:val="0"/>
        <w:sz w:val="22"/>
        <w:u w:color="008000"/>
      </w:rPr>
    </w:lvl>
    <w:lvl w:ilvl="2" w:tplc="4100EE60" w:tentative="1">
      <w:start w:val="1"/>
      <w:numFmt w:val="bullet"/>
      <w:lvlText w:val=""/>
      <w:lvlJc w:val="left"/>
      <w:pPr>
        <w:ind w:left="2160" w:hanging="360"/>
      </w:pPr>
      <w:rPr>
        <w:rFonts w:ascii="Wingdings" w:hAnsi="Wingdings" w:hint="default"/>
      </w:rPr>
    </w:lvl>
    <w:lvl w:ilvl="3" w:tplc="89E49AC6" w:tentative="1">
      <w:start w:val="1"/>
      <w:numFmt w:val="bullet"/>
      <w:lvlText w:val=""/>
      <w:lvlJc w:val="left"/>
      <w:pPr>
        <w:ind w:left="2880" w:hanging="360"/>
      </w:pPr>
      <w:rPr>
        <w:rFonts w:ascii="Symbol" w:hAnsi="Symbol" w:hint="default"/>
      </w:rPr>
    </w:lvl>
    <w:lvl w:ilvl="4" w:tplc="2C481A4E" w:tentative="1">
      <w:start w:val="1"/>
      <w:numFmt w:val="bullet"/>
      <w:lvlText w:val="o"/>
      <w:lvlJc w:val="left"/>
      <w:pPr>
        <w:ind w:left="3600" w:hanging="360"/>
      </w:pPr>
      <w:rPr>
        <w:rFonts w:ascii="Courier New" w:hAnsi="Courier New" w:cs="Courier New" w:hint="default"/>
      </w:rPr>
    </w:lvl>
    <w:lvl w:ilvl="5" w:tplc="7C66E186" w:tentative="1">
      <w:start w:val="1"/>
      <w:numFmt w:val="bullet"/>
      <w:lvlText w:val=""/>
      <w:lvlJc w:val="left"/>
      <w:pPr>
        <w:ind w:left="4320" w:hanging="360"/>
      </w:pPr>
      <w:rPr>
        <w:rFonts w:ascii="Wingdings" w:hAnsi="Wingdings" w:hint="default"/>
      </w:rPr>
    </w:lvl>
    <w:lvl w:ilvl="6" w:tplc="57724200" w:tentative="1">
      <w:start w:val="1"/>
      <w:numFmt w:val="bullet"/>
      <w:lvlText w:val=""/>
      <w:lvlJc w:val="left"/>
      <w:pPr>
        <w:ind w:left="5040" w:hanging="360"/>
      </w:pPr>
      <w:rPr>
        <w:rFonts w:ascii="Symbol" w:hAnsi="Symbol" w:hint="default"/>
      </w:rPr>
    </w:lvl>
    <w:lvl w:ilvl="7" w:tplc="530E9682" w:tentative="1">
      <w:start w:val="1"/>
      <w:numFmt w:val="bullet"/>
      <w:lvlText w:val="o"/>
      <w:lvlJc w:val="left"/>
      <w:pPr>
        <w:ind w:left="5760" w:hanging="360"/>
      </w:pPr>
      <w:rPr>
        <w:rFonts w:ascii="Courier New" w:hAnsi="Courier New" w:cs="Courier New" w:hint="default"/>
      </w:rPr>
    </w:lvl>
    <w:lvl w:ilvl="8" w:tplc="9B50F48A" w:tentative="1">
      <w:start w:val="1"/>
      <w:numFmt w:val="bullet"/>
      <w:lvlText w:val=""/>
      <w:lvlJc w:val="left"/>
      <w:pPr>
        <w:ind w:left="6480" w:hanging="360"/>
      </w:pPr>
      <w:rPr>
        <w:rFonts w:ascii="Wingdings" w:hAnsi="Wingdings" w:hint="default"/>
      </w:rPr>
    </w:lvl>
  </w:abstractNum>
  <w:abstractNum w:abstractNumId="20" w15:restartNumberingAfterBreak="0">
    <w:nsid w:val="53C562BE"/>
    <w:multiLevelType w:val="hybridMultilevel"/>
    <w:tmpl w:val="0FBCFFCC"/>
    <w:lvl w:ilvl="0" w:tplc="A26ECE9A">
      <w:numFmt w:val="bullet"/>
      <w:lvlText w:val=""/>
      <w:lvlJc w:val="left"/>
      <w:pPr>
        <w:ind w:left="360" w:hanging="360"/>
      </w:pPr>
      <w:rPr>
        <w:rFonts w:ascii="Wingdings" w:eastAsia="Times New Roman" w:hAnsi="Wingdings" w:cs="Times New Roman" w:hint="default"/>
        <w:b/>
      </w:rPr>
    </w:lvl>
    <w:lvl w:ilvl="1" w:tplc="95F8ED34">
      <w:start w:val="1"/>
      <w:numFmt w:val="bullet"/>
      <w:lvlText w:val=""/>
      <w:lvlJc w:val="left"/>
      <w:pPr>
        <w:tabs>
          <w:tab w:val="num" w:pos="1440"/>
        </w:tabs>
        <w:ind w:left="1440" w:hanging="360"/>
      </w:pPr>
      <w:rPr>
        <w:rFonts w:ascii="Symbol" w:hAnsi="Symbol" w:hint="default"/>
        <w:b/>
        <w:u w:color="008000"/>
      </w:rPr>
    </w:lvl>
    <w:lvl w:ilvl="2" w:tplc="843A1B72" w:tentative="1">
      <w:start w:val="1"/>
      <w:numFmt w:val="bullet"/>
      <w:lvlText w:val=""/>
      <w:lvlJc w:val="left"/>
      <w:pPr>
        <w:ind w:left="2160" w:hanging="360"/>
      </w:pPr>
      <w:rPr>
        <w:rFonts w:ascii="Wingdings" w:hAnsi="Wingdings" w:hint="default"/>
      </w:rPr>
    </w:lvl>
    <w:lvl w:ilvl="3" w:tplc="2A7E7F76" w:tentative="1">
      <w:start w:val="1"/>
      <w:numFmt w:val="bullet"/>
      <w:lvlText w:val=""/>
      <w:lvlJc w:val="left"/>
      <w:pPr>
        <w:ind w:left="2880" w:hanging="360"/>
      </w:pPr>
      <w:rPr>
        <w:rFonts w:ascii="Symbol" w:hAnsi="Symbol" w:hint="default"/>
      </w:rPr>
    </w:lvl>
    <w:lvl w:ilvl="4" w:tplc="401E0ECC" w:tentative="1">
      <w:start w:val="1"/>
      <w:numFmt w:val="bullet"/>
      <w:lvlText w:val="o"/>
      <w:lvlJc w:val="left"/>
      <w:pPr>
        <w:ind w:left="3600" w:hanging="360"/>
      </w:pPr>
      <w:rPr>
        <w:rFonts w:ascii="Courier New" w:hAnsi="Courier New" w:cs="Courier New" w:hint="default"/>
      </w:rPr>
    </w:lvl>
    <w:lvl w:ilvl="5" w:tplc="1250F32E" w:tentative="1">
      <w:start w:val="1"/>
      <w:numFmt w:val="bullet"/>
      <w:lvlText w:val=""/>
      <w:lvlJc w:val="left"/>
      <w:pPr>
        <w:ind w:left="4320" w:hanging="360"/>
      </w:pPr>
      <w:rPr>
        <w:rFonts w:ascii="Wingdings" w:hAnsi="Wingdings" w:hint="default"/>
      </w:rPr>
    </w:lvl>
    <w:lvl w:ilvl="6" w:tplc="F07E9DEA" w:tentative="1">
      <w:start w:val="1"/>
      <w:numFmt w:val="bullet"/>
      <w:lvlText w:val=""/>
      <w:lvlJc w:val="left"/>
      <w:pPr>
        <w:ind w:left="5040" w:hanging="360"/>
      </w:pPr>
      <w:rPr>
        <w:rFonts w:ascii="Symbol" w:hAnsi="Symbol" w:hint="default"/>
      </w:rPr>
    </w:lvl>
    <w:lvl w:ilvl="7" w:tplc="85CC6760" w:tentative="1">
      <w:start w:val="1"/>
      <w:numFmt w:val="bullet"/>
      <w:lvlText w:val="o"/>
      <w:lvlJc w:val="left"/>
      <w:pPr>
        <w:ind w:left="5760" w:hanging="360"/>
      </w:pPr>
      <w:rPr>
        <w:rFonts w:ascii="Courier New" w:hAnsi="Courier New" w:cs="Courier New" w:hint="default"/>
      </w:rPr>
    </w:lvl>
    <w:lvl w:ilvl="8" w:tplc="68D40716" w:tentative="1">
      <w:start w:val="1"/>
      <w:numFmt w:val="bullet"/>
      <w:lvlText w:val=""/>
      <w:lvlJc w:val="left"/>
      <w:pPr>
        <w:ind w:left="6480" w:hanging="360"/>
      </w:pPr>
      <w:rPr>
        <w:rFonts w:ascii="Wingdings" w:hAnsi="Wingdings" w:hint="default"/>
      </w:rPr>
    </w:lvl>
  </w:abstractNum>
  <w:abstractNum w:abstractNumId="21" w15:restartNumberingAfterBreak="0">
    <w:nsid w:val="54D35BDD"/>
    <w:multiLevelType w:val="hybridMultilevel"/>
    <w:tmpl w:val="C938F072"/>
    <w:lvl w:ilvl="0" w:tplc="DD7A2DD8">
      <w:start w:val="1"/>
      <w:numFmt w:val="bullet"/>
      <w:lvlText w:val=""/>
      <w:lvlJc w:val="left"/>
      <w:pPr>
        <w:tabs>
          <w:tab w:val="num" w:pos="1467"/>
        </w:tabs>
        <w:ind w:left="1467" w:hanging="360"/>
      </w:pPr>
      <w:rPr>
        <w:rFonts w:ascii="Symbol" w:hAnsi="Symbol" w:hint="default"/>
      </w:rPr>
    </w:lvl>
    <w:lvl w:ilvl="1" w:tplc="185A7C32" w:tentative="1">
      <w:start w:val="1"/>
      <w:numFmt w:val="bullet"/>
      <w:lvlText w:val="o"/>
      <w:lvlJc w:val="left"/>
      <w:pPr>
        <w:ind w:left="1467" w:hanging="360"/>
      </w:pPr>
      <w:rPr>
        <w:rFonts w:ascii="Courier New" w:hAnsi="Courier New" w:cs="Courier New" w:hint="default"/>
      </w:rPr>
    </w:lvl>
    <w:lvl w:ilvl="2" w:tplc="1A1AD488" w:tentative="1">
      <w:start w:val="1"/>
      <w:numFmt w:val="bullet"/>
      <w:lvlText w:val=""/>
      <w:lvlJc w:val="left"/>
      <w:pPr>
        <w:ind w:left="2187" w:hanging="360"/>
      </w:pPr>
      <w:rPr>
        <w:rFonts w:ascii="Wingdings" w:hAnsi="Wingdings" w:hint="default"/>
      </w:rPr>
    </w:lvl>
    <w:lvl w:ilvl="3" w:tplc="EBBC2454" w:tentative="1">
      <w:start w:val="1"/>
      <w:numFmt w:val="bullet"/>
      <w:lvlText w:val=""/>
      <w:lvlJc w:val="left"/>
      <w:pPr>
        <w:ind w:left="2907" w:hanging="360"/>
      </w:pPr>
      <w:rPr>
        <w:rFonts w:ascii="Symbol" w:hAnsi="Symbol" w:hint="default"/>
      </w:rPr>
    </w:lvl>
    <w:lvl w:ilvl="4" w:tplc="382EBEC0" w:tentative="1">
      <w:start w:val="1"/>
      <w:numFmt w:val="bullet"/>
      <w:lvlText w:val="o"/>
      <w:lvlJc w:val="left"/>
      <w:pPr>
        <w:ind w:left="3627" w:hanging="360"/>
      </w:pPr>
      <w:rPr>
        <w:rFonts w:ascii="Courier New" w:hAnsi="Courier New" w:cs="Courier New" w:hint="default"/>
      </w:rPr>
    </w:lvl>
    <w:lvl w:ilvl="5" w:tplc="710407B8" w:tentative="1">
      <w:start w:val="1"/>
      <w:numFmt w:val="bullet"/>
      <w:lvlText w:val=""/>
      <w:lvlJc w:val="left"/>
      <w:pPr>
        <w:ind w:left="4347" w:hanging="360"/>
      </w:pPr>
      <w:rPr>
        <w:rFonts w:ascii="Wingdings" w:hAnsi="Wingdings" w:hint="default"/>
      </w:rPr>
    </w:lvl>
    <w:lvl w:ilvl="6" w:tplc="89FC16B8" w:tentative="1">
      <w:start w:val="1"/>
      <w:numFmt w:val="bullet"/>
      <w:lvlText w:val=""/>
      <w:lvlJc w:val="left"/>
      <w:pPr>
        <w:ind w:left="5067" w:hanging="360"/>
      </w:pPr>
      <w:rPr>
        <w:rFonts w:ascii="Symbol" w:hAnsi="Symbol" w:hint="default"/>
      </w:rPr>
    </w:lvl>
    <w:lvl w:ilvl="7" w:tplc="0DAE28C8" w:tentative="1">
      <w:start w:val="1"/>
      <w:numFmt w:val="bullet"/>
      <w:lvlText w:val="o"/>
      <w:lvlJc w:val="left"/>
      <w:pPr>
        <w:ind w:left="5787" w:hanging="360"/>
      </w:pPr>
      <w:rPr>
        <w:rFonts w:ascii="Courier New" w:hAnsi="Courier New" w:cs="Courier New" w:hint="default"/>
      </w:rPr>
    </w:lvl>
    <w:lvl w:ilvl="8" w:tplc="D084095E" w:tentative="1">
      <w:start w:val="1"/>
      <w:numFmt w:val="bullet"/>
      <w:lvlText w:val=""/>
      <w:lvlJc w:val="left"/>
      <w:pPr>
        <w:ind w:left="6507" w:hanging="360"/>
      </w:pPr>
      <w:rPr>
        <w:rFonts w:ascii="Wingdings" w:hAnsi="Wingdings" w:hint="default"/>
      </w:rPr>
    </w:lvl>
  </w:abstractNum>
  <w:abstractNum w:abstractNumId="22" w15:restartNumberingAfterBreak="0">
    <w:nsid w:val="56C91FEE"/>
    <w:multiLevelType w:val="hybridMultilevel"/>
    <w:tmpl w:val="B016C176"/>
    <w:lvl w:ilvl="0" w:tplc="71DC73DE">
      <w:start w:val="1"/>
      <w:numFmt w:val="bullet"/>
      <w:pStyle w:val="DocumentMap"/>
      <w:lvlText w:val=""/>
      <w:lvlJc w:val="left"/>
      <w:pPr>
        <w:tabs>
          <w:tab w:val="num" w:pos="360"/>
        </w:tabs>
        <w:ind w:left="284" w:hanging="284"/>
      </w:pPr>
      <w:rPr>
        <w:rFonts w:ascii="Symbol" w:hAnsi="Symbol" w:hint="default"/>
      </w:rPr>
    </w:lvl>
    <w:lvl w:ilvl="1" w:tplc="93F81778">
      <w:start w:val="1"/>
      <w:numFmt w:val="bullet"/>
      <w:lvlText w:val="o"/>
      <w:lvlJc w:val="left"/>
      <w:pPr>
        <w:tabs>
          <w:tab w:val="num" w:pos="1440"/>
        </w:tabs>
        <w:ind w:left="1440" w:hanging="360"/>
      </w:pPr>
      <w:rPr>
        <w:rFonts w:ascii="Courier New" w:hAnsi="Courier New" w:hint="default"/>
      </w:rPr>
    </w:lvl>
    <w:lvl w:ilvl="2" w:tplc="9AAE8D80" w:tentative="1">
      <w:start w:val="1"/>
      <w:numFmt w:val="bullet"/>
      <w:lvlText w:val=""/>
      <w:lvlJc w:val="left"/>
      <w:pPr>
        <w:tabs>
          <w:tab w:val="num" w:pos="2160"/>
        </w:tabs>
        <w:ind w:left="2160" w:hanging="360"/>
      </w:pPr>
      <w:rPr>
        <w:rFonts w:ascii="Wingdings" w:hAnsi="Wingdings" w:hint="default"/>
      </w:rPr>
    </w:lvl>
    <w:lvl w:ilvl="3" w:tplc="D5C8DCB8" w:tentative="1">
      <w:start w:val="1"/>
      <w:numFmt w:val="bullet"/>
      <w:lvlText w:val=""/>
      <w:lvlJc w:val="left"/>
      <w:pPr>
        <w:tabs>
          <w:tab w:val="num" w:pos="2880"/>
        </w:tabs>
        <w:ind w:left="2880" w:hanging="360"/>
      </w:pPr>
      <w:rPr>
        <w:rFonts w:ascii="Symbol" w:hAnsi="Symbol" w:hint="default"/>
      </w:rPr>
    </w:lvl>
    <w:lvl w:ilvl="4" w:tplc="27F447BA" w:tentative="1">
      <w:start w:val="1"/>
      <w:numFmt w:val="bullet"/>
      <w:lvlText w:val="o"/>
      <w:lvlJc w:val="left"/>
      <w:pPr>
        <w:tabs>
          <w:tab w:val="num" w:pos="3600"/>
        </w:tabs>
        <w:ind w:left="3600" w:hanging="360"/>
      </w:pPr>
      <w:rPr>
        <w:rFonts w:ascii="Courier New" w:hAnsi="Courier New" w:hint="default"/>
      </w:rPr>
    </w:lvl>
    <w:lvl w:ilvl="5" w:tplc="F7D2CC2A" w:tentative="1">
      <w:start w:val="1"/>
      <w:numFmt w:val="bullet"/>
      <w:lvlText w:val=""/>
      <w:lvlJc w:val="left"/>
      <w:pPr>
        <w:tabs>
          <w:tab w:val="num" w:pos="4320"/>
        </w:tabs>
        <w:ind w:left="4320" w:hanging="360"/>
      </w:pPr>
      <w:rPr>
        <w:rFonts w:ascii="Wingdings" w:hAnsi="Wingdings" w:hint="default"/>
      </w:rPr>
    </w:lvl>
    <w:lvl w:ilvl="6" w:tplc="08201FA0" w:tentative="1">
      <w:start w:val="1"/>
      <w:numFmt w:val="bullet"/>
      <w:lvlText w:val=""/>
      <w:lvlJc w:val="left"/>
      <w:pPr>
        <w:tabs>
          <w:tab w:val="num" w:pos="5040"/>
        </w:tabs>
        <w:ind w:left="5040" w:hanging="360"/>
      </w:pPr>
      <w:rPr>
        <w:rFonts w:ascii="Symbol" w:hAnsi="Symbol" w:hint="default"/>
      </w:rPr>
    </w:lvl>
    <w:lvl w:ilvl="7" w:tplc="A8CC27BE" w:tentative="1">
      <w:start w:val="1"/>
      <w:numFmt w:val="bullet"/>
      <w:lvlText w:val="o"/>
      <w:lvlJc w:val="left"/>
      <w:pPr>
        <w:tabs>
          <w:tab w:val="num" w:pos="5760"/>
        </w:tabs>
        <w:ind w:left="5760" w:hanging="360"/>
      </w:pPr>
      <w:rPr>
        <w:rFonts w:ascii="Courier New" w:hAnsi="Courier New" w:hint="default"/>
      </w:rPr>
    </w:lvl>
    <w:lvl w:ilvl="8" w:tplc="265E64C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D62B01"/>
    <w:multiLevelType w:val="hybridMultilevel"/>
    <w:tmpl w:val="B2A4F158"/>
    <w:lvl w:ilvl="0" w:tplc="1AD4A02C">
      <w:start w:val="1"/>
      <w:numFmt w:val="bullet"/>
      <w:lvlText w:val="-"/>
      <w:lvlJc w:val="left"/>
      <w:pPr>
        <w:ind w:left="1179" w:hanging="360"/>
      </w:pPr>
      <w:rPr>
        <w:rFonts w:hint="default"/>
      </w:rPr>
    </w:lvl>
    <w:lvl w:ilvl="1" w:tplc="623C1A46">
      <w:start w:val="1"/>
      <w:numFmt w:val="bullet"/>
      <w:lvlText w:val="o"/>
      <w:lvlJc w:val="left"/>
      <w:pPr>
        <w:tabs>
          <w:tab w:val="num" w:pos="2259"/>
        </w:tabs>
        <w:ind w:left="2259" w:hanging="360"/>
      </w:pPr>
      <w:rPr>
        <w:rFonts w:ascii="Courier New" w:hAnsi="Courier New" w:cs="Courier New" w:hint="default"/>
      </w:rPr>
    </w:lvl>
    <w:lvl w:ilvl="2" w:tplc="73F60BD2" w:tentative="1">
      <w:start w:val="1"/>
      <w:numFmt w:val="bullet"/>
      <w:lvlText w:val=""/>
      <w:lvlJc w:val="left"/>
      <w:pPr>
        <w:tabs>
          <w:tab w:val="num" w:pos="2979"/>
        </w:tabs>
        <w:ind w:left="2979" w:hanging="360"/>
      </w:pPr>
      <w:rPr>
        <w:rFonts w:ascii="Wingdings" w:hAnsi="Wingdings" w:hint="default"/>
      </w:rPr>
    </w:lvl>
    <w:lvl w:ilvl="3" w:tplc="D2A4899E" w:tentative="1">
      <w:start w:val="1"/>
      <w:numFmt w:val="bullet"/>
      <w:lvlText w:val=""/>
      <w:lvlJc w:val="left"/>
      <w:pPr>
        <w:tabs>
          <w:tab w:val="num" w:pos="3699"/>
        </w:tabs>
        <w:ind w:left="3699" w:hanging="360"/>
      </w:pPr>
      <w:rPr>
        <w:rFonts w:ascii="Symbol" w:hAnsi="Symbol" w:hint="default"/>
      </w:rPr>
    </w:lvl>
    <w:lvl w:ilvl="4" w:tplc="14FC4ADA" w:tentative="1">
      <w:start w:val="1"/>
      <w:numFmt w:val="bullet"/>
      <w:lvlText w:val="o"/>
      <w:lvlJc w:val="left"/>
      <w:pPr>
        <w:tabs>
          <w:tab w:val="num" w:pos="4419"/>
        </w:tabs>
        <w:ind w:left="4419" w:hanging="360"/>
      </w:pPr>
      <w:rPr>
        <w:rFonts w:ascii="Courier New" w:hAnsi="Courier New" w:cs="Courier New" w:hint="default"/>
      </w:rPr>
    </w:lvl>
    <w:lvl w:ilvl="5" w:tplc="07F22C40" w:tentative="1">
      <w:start w:val="1"/>
      <w:numFmt w:val="bullet"/>
      <w:lvlText w:val=""/>
      <w:lvlJc w:val="left"/>
      <w:pPr>
        <w:tabs>
          <w:tab w:val="num" w:pos="5139"/>
        </w:tabs>
        <w:ind w:left="5139" w:hanging="360"/>
      </w:pPr>
      <w:rPr>
        <w:rFonts w:ascii="Wingdings" w:hAnsi="Wingdings" w:hint="default"/>
      </w:rPr>
    </w:lvl>
    <w:lvl w:ilvl="6" w:tplc="0F1E38E0" w:tentative="1">
      <w:start w:val="1"/>
      <w:numFmt w:val="bullet"/>
      <w:lvlText w:val=""/>
      <w:lvlJc w:val="left"/>
      <w:pPr>
        <w:tabs>
          <w:tab w:val="num" w:pos="5859"/>
        </w:tabs>
        <w:ind w:left="5859" w:hanging="360"/>
      </w:pPr>
      <w:rPr>
        <w:rFonts w:ascii="Symbol" w:hAnsi="Symbol" w:hint="default"/>
      </w:rPr>
    </w:lvl>
    <w:lvl w:ilvl="7" w:tplc="39F267FA" w:tentative="1">
      <w:start w:val="1"/>
      <w:numFmt w:val="bullet"/>
      <w:lvlText w:val="o"/>
      <w:lvlJc w:val="left"/>
      <w:pPr>
        <w:tabs>
          <w:tab w:val="num" w:pos="6579"/>
        </w:tabs>
        <w:ind w:left="6579" w:hanging="360"/>
      </w:pPr>
      <w:rPr>
        <w:rFonts w:ascii="Courier New" w:hAnsi="Courier New" w:cs="Courier New" w:hint="default"/>
      </w:rPr>
    </w:lvl>
    <w:lvl w:ilvl="8" w:tplc="4A808934" w:tentative="1">
      <w:start w:val="1"/>
      <w:numFmt w:val="bullet"/>
      <w:lvlText w:val=""/>
      <w:lvlJc w:val="left"/>
      <w:pPr>
        <w:tabs>
          <w:tab w:val="num" w:pos="7299"/>
        </w:tabs>
        <w:ind w:left="7299" w:hanging="360"/>
      </w:pPr>
      <w:rPr>
        <w:rFonts w:ascii="Wingdings" w:hAnsi="Wingdings" w:hint="default"/>
      </w:rPr>
    </w:lvl>
  </w:abstractNum>
  <w:abstractNum w:abstractNumId="24" w15:restartNumberingAfterBreak="0">
    <w:nsid w:val="6F9337D0"/>
    <w:multiLevelType w:val="hybridMultilevel"/>
    <w:tmpl w:val="B6C885E6"/>
    <w:lvl w:ilvl="0" w:tplc="C9F2C04A">
      <w:start w:val="1"/>
      <w:numFmt w:val="bullet"/>
      <w:lvlText w:val=""/>
      <w:lvlJc w:val="left"/>
      <w:pPr>
        <w:tabs>
          <w:tab w:val="num" w:pos="720"/>
        </w:tabs>
        <w:ind w:left="720" w:hanging="360"/>
      </w:pPr>
      <w:rPr>
        <w:rFonts w:ascii="Symbol" w:hAnsi="Symbol" w:hint="default"/>
      </w:rPr>
    </w:lvl>
    <w:lvl w:ilvl="1" w:tplc="88DE26A8">
      <w:start w:val="1"/>
      <w:numFmt w:val="decimal"/>
      <w:lvlText w:val="%2."/>
      <w:lvlJc w:val="left"/>
      <w:pPr>
        <w:tabs>
          <w:tab w:val="num" w:pos="1440"/>
        </w:tabs>
        <w:ind w:left="1440" w:hanging="360"/>
      </w:pPr>
      <w:rPr>
        <w:rFonts w:cs="Times New Roman"/>
      </w:rPr>
    </w:lvl>
    <w:lvl w:ilvl="2" w:tplc="4C2CC28E">
      <w:start w:val="1"/>
      <w:numFmt w:val="decimal"/>
      <w:lvlText w:val="%3."/>
      <w:lvlJc w:val="left"/>
      <w:pPr>
        <w:tabs>
          <w:tab w:val="num" w:pos="2160"/>
        </w:tabs>
        <w:ind w:left="2160" w:hanging="360"/>
      </w:pPr>
      <w:rPr>
        <w:rFonts w:cs="Times New Roman"/>
      </w:rPr>
    </w:lvl>
    <w:lvl w:ilvl="3" w:tplc="4A60BAC8">
      <w:start w:val="1"/>
      <w:numFmt w:val="decimal"/>
      <w:lvlText w:val="%4."/>
      <w:lvlJc w:val="left"/>
      <w:pPr>
        <w:tabs>
          <w:tab w:val="num" w:pos="2880"/>
        </w:tabs>
        <w:ind w:left="2880" w:hanging="360"/>
      </w:pPr>
      <w:rPr>
        <w:rFonts w:cs="Times New Roman"/>
      </w:rPr>
    </w:lvl>
    <w:lvl w:ilvl="4" w:tplc="1688BA4A">
      <w:start w:val="1"/>
      <w:numFmt w:val="decimal"/>
      <w:lvlText w:val="%5."/>
      <w:lvlJc w:val="left"/>
      <w:pPr>
        <w:tabs>
          <w:tab w:val="num" w:pos="3600"/>
        </w:tabs>
        <w:ind w:left="3600" w:hanging="360"/>
      </w:pPr>
      <w:rPr>
        <w:rFonts w:cs="Times New Roman"/>
      </w:rPr>
    </w:lvl>
    <w:lvl w:ilvl="5" w:tplc="6200F10E">
      <w:start w:val="1"/>
      <w:numFmt w:val="decimal"/>
      <w:lvlText w:val="%6."/>
      <w:lvlJc w:val="left"/>
      <w:pPr>
        <w:tabs>
          <w:tab w:val="num" w:pos="4320"/>
        </w:tabs>
        <w:ind w:left="4320" w:hanging="360"/>
      </w:pPr>
      <w:rPr>
        <w:rFonts w:cs="Times New Roman"/>
      </w:rPr>
    </w:lvl>
    <w:lvl w:ilvl="6" w:tplc="404E556A">
      <w:start w:val="1"/>
      <w:numFmt w:val="decimal"/>
      <w:lvlText w:val="%7."/>
      <w:lvlJc w:val="left"/>
      <w:pPr>
        <w:tabs>
          <w:tab w:val="num" w:pos="5040"/>
        </w:tabs>
        <w:ind w:left="5040" w:hanging="360"/>
      </w:pPr>
      <w:rPr>
        <w:rFonts w:cs="Times New Roman"/>
      </w:rPr>
    </w:lvl>
    <w:lvl w:ilvl="7" w:tplc="4A4A4CC0">
      <w:start w:val="1"/>
      <w:numFmt w:val="decimal"/>
      <w:lvlText w:val="%8."/>
      <w:lvlJc w:val="left"/>
      <w:pPr>
        <w:tabs>
          <w:tab w:val="num" w:pos="5760"/>
        </w:tabs>
        <w:ind w:left="5760" w:hanging="360"/>
      </w:pPr>
      <w:rPr>
        <w:rFonts w:cs="Times New Roman"/>
      </w:rPr>
    </w:lvl>
    <w:lvl w:ilvl="8" w:tplc="F5067B3C">
      <w:start w:val="1"/>
      <w:numFmt w:val="decimal"/>
      <w:lvlText w:val="%9."/>
      <w:lvlJc w:val="left"/>
      <w:pPr>
        <w:tabs>
          <w:tab w:val="num" w:pos="6480"/>
        </w:tabs>
        <w:ind w:left="6480" w:hanging="360"/>
      </w:pPr>
      <w:rPr>
        <w:rFonts w:cs="Times New Roman"/>
      </w:rPr>
    </w:lvl>
  </w:abstractNum>
  <w:abstractNum w:abstractNumId="25" w15:restartNumberingAfterBreak="0">
    <w:nsid w:val="7BDF655D"/>
    <w:multiLevelType w:val="hybridMultilevel"/>
    <w:tmpl w:val="A51C9B5E"/>
    <w:lvl w:ilvl="0" w:tplc="B8447EA2">
      <w:start w:val="1"/>
      <w:numFmt w:val="bullet"/>
      <w:lvlText w:val=""/>
      <w:lvlJc w:val="left"/>
      <w:pPr>
        <w:tabs>
          <w:tab w:val="num" w:pos="720"/>
        </w:tabs>
        <w:ind w:left="720" w:hanging="360"/>
      </w:pPr>
      <w:rPr>
        <w:rFonts w:ascii="Symbol" w:hAnsi="Symbol" w:hint="default"/>
      </w:rPr>
    </w:lvl>
    <w:lvl w:ilvl="1" w:tplc="6CF6822E">
      <w:start w:val="1"/>
      <w:numFmt w:val="bullet"/>
      <w:lvlText w:val=""/>
      <w:lvlJc w:val="left"/>
      <w:pPr>
        <w:tabs>
          <w:tab w:val="num" w:pos="1440"/>
        </w:tabs>
        <w:ind w:left="1440" w:hanging="360"/>
      </w:pPr>
      <w:rPr>
        <w:rFonts w:ascii="Symbol" w:hAnsi="Symbol" w:hint="default"/>
      </w:rPr>
    </w:lvl>
    <w:lvl w:ilvl="2" w:tplc="B82CF7F0" w:tentative="1">
      <w:start w:val="1"/>
      <w:numFmt w:val="bullet"/>
      <w:lvlText w:val=""/>
      <w:lvlJc w:val="left"/>
      <w:pPr>
        <w:tabs>
          <w:tab w:val="num" w:pos="2160"/>
        </w:tabs>
        <w:ind w:left="2160" w:hanging="360"/>
      </w:pPr>
      <w:rPr>
        <w:rFonts w:ascii="Wingdings" w:hAnsi="Wingdings" w:hint="default"/>
      </w:rPr>
    </w:lvl>
    <w:lvl w:ilvl="3" w:tplc="7360B4D4" w:tentative="1">
      <w:start w:val="1"/>
      <w:numFmt w:val="bullet"/>
      <w:lvlText w:val=""/>
      <w:lvlJc w:val="left"/>
      <w:pPr>
        <w:tabs>
          <w:tab w:val="num" w:pos="2880"/>
        </w:tabs>
        <w:ind w:left="2880" w:hanging="360"/>
      </w:pPr>
      <w:rPr>
        <w:rFonts w:ascii="Symbol" w:hAnsi="Symbol" w:hint="default"/>
      </w:rPr>
    </w:lvl>
    <w:lvl w:ilvl="4" w:tplc="9D3C7116" w:tentative="1">
      <w:start w:val="1"/>
      <w:numFmt w:val="bullet"/>
      <w:lvlText w:val="o"/>
      <w:lvlJc w:val="left"/>
      <w:pPr>
        <w:tabs>
          <w:tab w:val="num" w:pos="3600"/>
        </w:tabs>
        <w:ind w:left="3600" w:hanging="360"/>
      </w:pPr>
      <w:rPr>
        <w:rFonts w:ascii="Courier New" w:hAnsi="Courier New" w:hint="default"/>
      </w:rPr>
    </w:lvl>
    <w:lvl w:ilvl="5" w:tplc="E93C33E8" w:tentative="1">
      <w:start w:val="1"/>
      <w:numFmt w:val="bullet"/>
      <w:lvlText w:val=""/>
      <w:lvlJc w:val="left"/>
      <w:pPr>
        <w:tabs>
          <w:tab w:val="num" w:pos="4320"/>
        </w:tabs>
        <w:ind w:left="4320" w:hanging="360"/>
      </w:pPr>
      <w:rPr>
        <w:rFonts w:ascii="Wingdings" w:hAnsi="Wingdings" w:hint="default"/>
      </w:rPr>
    </w:lvl>
    <w:lvl w:ilvl="6" w:tplc="C6EE15D8" w:tentative="1">
      <w:start w:val="1"/>
      <w:numFmt w:val="bullet"/>
      <w:lvlText w:val=""/>
      <w:lvlJc w:val="left"/>
      <w:pPr>
        <w:tabs>
          <w:tab w:val="num" w:pos="5040"/>
        </w:tabs>
        <w:ind w:left="5040" w:hanging="360"/>
      </w:pPr>
      <w:rPr>
        <w:rFonts w:ascii="Symbol" w:hAnsi="Symbol" w:hint="default"/>
      </w:rPr>
    </w:lvl>
    <w:lvl w:ilvl="7" w:tplc="6B32BD78" w:tentative="1">
      <w:start w:val="1"/>
      <w:numFmt w:val="bullet"/>
      <w:lvlText w:val="o"/>
      <w:lvlJc w:val="left"/>
      <w:pPr>
        <w:tabs>
          <w:tab w:val="num" w:pos="5760"/>
        </w:tabs>
        <w:ind w:left="5760" w:hanging="360"/>
      </w:pPr>
      <w:rPr>
        <w:rFonts w:ascii="Courier New" w:hAnsi="Courier New" w:hint="default"/>
      </w:rPr>
    </w:lvl>
    <w:lvl w:ilvl="8" w:tplc="5BB22C0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B3ABD"/>
    <w:multiLevelType w:val="hybridMultilevel"/>
    <w:tmpl w:val="35B02B44"/>
    <w:lvl w:ilvl="0" w:tplc="0F660F22">
      <w:start w:val="1"/>
      <w:numFmt w:val="bullet"/>
      <w:lvlText w:val="-"/>
      <w:lvlJc w:val="left"/>
      <w:pPr>
        <w:tabs>
          <w:tab w:val="num" w:pos="720"/>
        </w:tabs>
        <w:ind w:left="720" w:hanging="360"/>
      </w:pPr>
      <w:rPr>
        <w:rFonts w:hint="default"/>
      </w:rPr>
    </w:lvl>
    <w:lvl w:ilvl="1" w:tplc="D054DDFE" w:tentative="1">
      <w:start w:val="1"/>
      <w:numFmt w:val="bullet"/>
      <w:lvlText w:val="o"/>
      <w:lvlJc w:val="left"/>
      <w:pPr>
        <w:tabs>
          <w:tab w:val="num" w:pos="1440"/>
        </w:tabs>
        <w:ind w:left="1440" w:hanging="360"/>
      </w:pPr>
      <w:rPr>
        <w:rFonts w:ascii="Courier New" w:hAnsi="Courier New" w:hint="default"/>
      </w:rPr>
    </w:lvl>
    <w:lvl w:ilvl="2" w:tplc="0E866BEA" w:tentative="1">
      <w:start w:val="1"/>
      <w:numFmt w:val="bullet"/>
      <w:lvlText w:val=""/>
      <w:lvlJc w:val="left"/>
      <w:pPr>
        <w:tabs>
          <w:tab w:val="num" w:pos="2160"/>
        </w:tabs>
        <w:ind w:left="2160" w:hanging="360"/>
      </w:pPr>
      <w:rPr>
        <w:rFonts w:ascii="Wingdings" w:hAnsi="Wingdings" w:hint="default"/>
      </w:rPr>
    </w:lvl>
    <w:lvl w:ilvl="3" w:tplc="62A026E8" w:tentative="1">
      <w:start w:val="1"/>
      <w:numFmt w:val="bullet"/>
      <w:lvlText w:val=""/>
      <w:lvlJc w:val="left"/>
      <w:pPr>
        <w:tabs>
          <w:tab w:val="num" w:pos="2880"/>
        </w:tabs>
        <w:ind w:left="2880" w:hanging="360"/>
      </w:pPr>
      <w:rPr>
        <w:rFonts w:ascii="Symbol" w:hAnsi="Symbol" w:hint="default"/>
      </w:rPr>
    </w:lvl>
    <w:lvl w:ilvl="4" w:tplc="1C401F3A" w:tentative="1">
      <w:start w:val="1"/>
      <w:numFmt w:val="bullet"/>
      <w:lvlText w:val="o"/>
      <w:lvlJc w:val="left"/>
      <w:pPr>
        <w:tabs>
          <w:tab w:val="num" w:pos="3600"/>
        </w:tabs>
        <w:ind w:left="3600" w:hanging="360"/>
      </w:pPr>
      <w:rPr>
        <w:rFonts w:ascii="Courier New" w:hAnsi="Courier New" w:hint="default"/>
      </w:rPr>
    </w:lvl>
    <w:lvl w:ilvl="5" w:tplc="7CB82BAE" w:tentative="1">
      <w:start w:val="1"/>
      <w:numFmt w:val="bullet"/>
      <w:lvlText w:val=""/>
      <w:lvlJc w:val="left"/>
      <w:pPr>
        <w:tabs>
          <w:tab w:val="num" w:pos="4320"/>
        </w:tabs>
        <w:ind w:left="4320" w:hanging="360"/>
      </w:pPr>
      <w:rPr>
        <w:rFonts w:ascii="Wingdings" w:hAnsi="Wingdings" w:hint="default"/>
      </w:rPr>
    </w:lvl>
    <w:lvl w:ilvl="6" w:tplc="088C49E2" w:tentative="1">
      <w:start w:val="1"/>
      <w:numFmt w:val="bullet"/>
      <w:lvlText w:val=""/>
      <w:lvlJc w:val="left"/>
      <w:pPr>
        <w:tabs>
          <w:tab w:val="num" w:pos="5040"/>
        </w:tabs>
        <w:ind w:left="5040" w:hanging="360"/>
      </w:pPr>
      <w:rPr>
        <w:rFonts w:ascii="Symbol" w:hAnsi="Symbol" w:hint="default"/>
      </w:rPr>
    </w:lvl>
    <w:lvl w:ilvl="7" w:tplc="BA3C20F8" w:tentative="1">
      <w:start w:val="1"/>
      <w:numFmt w:val="bullet"/>
      <w:lvlText w:val="o"/>
      <w:lvlJc w:val="left"/>
      <w:pPr>
        <w:tabs>
          <w:tab w:val="num" w:pos="5760"/>
        </w:tabs>
        <w:ind w:left="5760" w:hanging="360"/>
      </w:pPr>
      <w:rPr>
        <w:rFonts w:ascii="Courier New" w:hAnsi="Courier New" w:hint="default"/>
      </w:rPr>
    </w:lvl>
    <w:lvl w:ilvl="8" w:tplc="0E147B2A" w:tentative="1">
      <w:start w:val="1"/>
      <w:numFmt w:val="bullet"/>
      <w:lvlText w:val=""/>
      <w:lvlJc w:val="left"/>
      <w:pPr>
        <w:tabs>
          <w:tab w:val="num" w:pos="6480"/>
        </w:tabs>
        <w:ind w:left="6480" w:hanging="360"/>
      </w:pPr>
      <w:rPr>
        <w:rFonts w:ascii="Wingdings" w:hAnsi="Wingdings" w:hint="default"/>
      </w:rPr>
    </w:lvl>
  </w:abstractNum>
  <w:num w:numId="1" w16cid:durableId="1886136372">
    <w:abstractNumId w:val="9"/>
  </w:num>
  <w:num w:numId="2" w16cid:durableId="1724715375">
    <w:abstractNumId w:val="7"/>
  </w:num>
  <w:num w:numId="3" w16cid:durableId="1113862145">
    <w:abstractNumId w:val="6"/>
  </w:num>
  <w:num w:numId="4" w16cid:durableId="1265068518">
    <w:abstractNumId w:val="5"/>
  </w:num>
  <w:num w:numId="5" w16cid:durableId="1657995519">
    <w:abstractNumId w:val="4"/>
  </w:num>
  <w:num w:numId="6" w16cid:durableId="1307124662">
    <w:abstractNumId w:val="8"/>
  </w:num>
  <w:num w:numId="7" w16cid:durableId="807741762">
    <w:abstractNumId w:val="3"/>
  </w:num>
  <w:num w:numId="8" w16cid:durableId="303897433">
    <w:abstractNumId w:val="2"/>
  </w:num>
  <w:num w:numId="9" w16cid:durableId="671570382">
    <w:abstractNumId w:val="1"/>
  </w:num>
  <w:num w:numId="10" w16cid:durableId="285896827">
    <w:abstractNumId w:val="0"/>
  </w:num>
  <w:num w:numId="11" w16cid:durableId="1204171698">
    <w:abstractNumId w:val="22"/>
  </w:num>
  <w:num w:numId="12" w16cid:durableId="1003901591">
    <w:abstractNumId w:val="17"/>
  </w:num>
  <w:num w:numId="13" w16cid:durableId="921260679">
    <w:abstractNumId w:val="25"/>
  </w:num>
  <w:num w:numId="14" w16cid:durableId="764231653">
    <w:abstractNumId w:val="16"/>
  </w:num>
  <w:num w:numId="15" w16cid:durableId="1343051778">
    <w:abstractNumId w:val="11"/>
  </w:num>
  <w:num w:numId="16" w16cid:durableId="1368795583">
    <w:abstractNumId w:val="10"/>
  </w:num>
  <w:num w:numId="17" w16cid:durableId="571545170">
    <w:abstractNumId w:val="14"/>
  </w:num>
  <w:num w:numId="18" w16cid:durableId="1421370767">
    <w:abstractNumId w:val="20"/>
  </w:num>
  <w:num w:numId="19" w16cid:durableId="197551521">
    <w:abstractNumId w:val="18"/>
  </w:num>
  <w:num w:numId="20" w16cid:durableId="236138271">
    <w:abstractNumId w:val="23"/>
  </w:num>
  <w:num w:numId="21" w16cid:durableId="1561675110">
    <w:abstractNumId w:val="24"/>
  </w:num>
  <w:num w:numId="22" w16cid:durableId="703558006">
    <w:abstractNumId w:val="15"/>
  </w:num>
  <w:num w:numId="23" w16cid:durableId="248656149">
    <w:abstractNumId w:val="26"/>
  </w:num>
  <w:num w:numId="24" w16cid:durableId="446509408">
    <w:abstractNumId w:val="13"/>
  </w:num>
  <w:num w:numId="25" w16cid:durableId="1325550760">
    <w:abstractNumId w:val="19"/>
  </w:num>
  <w:num w:numId="26" w16cid:durableId="1567497955">
    <w:abstractNumId w:val="21"/>
  </w:num>
  <w:num w:numId="27" w16cid:durableId="1690376117">
    <w:abstractNumId w:val="12"/>
  </w:num>
  <w:num w:numId="28" w16cid:durableId="46802193">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BG affilliate ">
    <w15:presenceInfo w15:providerId="None" w15:userId="Viatris BG affillia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0"/>
  <w:defaultTabStop w:val="567"/>
  <w:hyphenationZone w:val="425"/>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95"/>
    <w:rsid w:val="00000CEE"/>
    <w:rsid w:val="00001471"/>
    <w:rsid w:val="00002FF6"/>
    <w:rsid w:val="00003154"/>
    <w:rsid w:val="000031E9"/>
    <w:rsid w:val="0000675F"/>
    <w:rsid w:val="00013354"/>
    <w:rsid w:val="00015444"/>
    <w:rsid w:val="000167C4"/>
    <w:rsid w:val="00016D5C"/>
    <w:rsid w:val="000222F9"/>
    <w:rsid w:val="00022DE2"/>
    <w:rsid w:val="00026CE8"/>
    <w:rsid w:val="0002703F"/>
    <w:rsid w:val="00032AE9"/>
    <w:rsid w:val="0003578C"/>
    <w:rsid w:val="00041AC6"/>
    <w:rsid w:val="00042625"/>
    <w:rsid w:val="00045D03"/>
    <w:rsid w:val="00046146"/>
    <w:rsid w:val="00047EEA"/>
    <w:rsid w:val="00050EA6"/>
    <w:rsid w:val="00051426"/>
    <w:rsid w:val="00051B58"/>
    <w:rsid w:val="00052AC5"/>
    <w:rsid w:val="0005585E"/>
    <w:rsid w:val="00055961"/>
    <w:rsid w:val="00055DDC"/>
    <w:rsid w:val="00056231"/>
    <w:rsid w:val="00062015"/>
    <w:rsid w:val="000648C1"/>
    <w:rsid w:val="00066461"/>
    <w:rsid w:val="00066ACD"/>
    <w:rsid w:val="00066C84"/>
    <w:rsid w:val="00067E44"/>
    <w:rsid w:val="00067F50"/>
    <w:rsid w:val="00073B3E"/>
    <w:rsid w:val="00073BFB"/>
    <w:rsid w:val="000740F2"/>
    <w:rsid w:val="00074BDD"/>
    <w:rsid w:val="00074CDA"/>
    <w:rsid w:val="00076E24"/>
    <w:rsid w:val="0007746C"/>
    <w:rsid w:val="0007750A"/>
    <w:rsid w:val="0008059D"/>
    <w:rsid w:val="000811FB"/>
    <w:rsid w:val="00083ABC"/>
    <w:rsid w:val="000900DA"/>
    <w:rsid w:val="000901B0"/>
    <w:rsid w:val="000907AA"/>
    <w:rsid w:val="000929DB"/>
    <w:rsid w:val="00092BBE"/>
    <w:rsid w:val="00094A50"/>
    <w:rsid w:val="00096023"/>
    <w:rsid w:val="0009650A"/>
    <w:rsid w:val="000966EB"/>
    <w:rsid w:val="00096CA5"/>
    <w:rsid w:val="00096E70"/>
    <w:rsid w:val="000A05DB"/>
    <w:rsid w:val="000A26B6"/>
    <w:rsid w:val="000A2CA6"/>
    <w:rsid w:val="000A360A"/>
    <w:rsid w:val="000A37B9"/>
    <w:rsid w:val="000A6EFF"/>
    <w:rsid w:val="000A7F44"/>
    <w:rsid w:val="000B5D02"/>
    <w:rsid w:val="000B6D94"/>
    <w:rsid w:val="000C156B"/>
    <w:rsid w:val="000C20E0"/>
    <w:rsid w:val="000C3500"/>
    <w:rsid w:val="000C3F0D"/>
    <w:rsid w:val="000C4805"/>
    <w:rsid w:val="000C537E"/>
    <w:rsid w:val="000C74E0"/>
    <w:rsid w:val="000C7C22"/>
    <w:rsid w:val="000D04CD"/>
    <w:rsid w:val="000D070F"/>
    <w:rsid w:val="000D0FA3"/>
    <w:rsid w:val="000D2392"/>
    <w:rsid w:val="000D3742"/>
    <w:rsid w:val="000D5418"/>
    <w:rsid w:val="000D5FA9"/>
    <w:rsid w:val="000D6111"/>
    <w:rsid w:val="000D71E8"/>
    <w:rsid w:val="000E0942"/>
    <w:rsid w:val="000E1024"/>
    <w:rsid w:val="000E13A4"/>
    <w:rsid w:val="000E1C23"/>
    <w:rsid w:val="000E1D64"/>
    <w:rsid w:val="000E2C7B"/>
    <w:rsid w:val="000E32D0"/>
    <w:rsid w:val="000E48CD"/>
    <w:rsid w:val="000F0610"/>
    <w:rsid w:val="000F4045"/>
    <w:rsid w:val="000F47E0"/>
    <w:rsid w:val="000F5770"/>
    <w:rsid w:val="000F581F"/>
    <w:rsid w:val="000F7D63"/>
    <w:rsid w:val="001005CF"/>
    <w:rsid w:val="00101FD4"/>
    <w:rsid w:val="00102AA5"/>
    <w:rsid w:val="001047C2"/>
    <w:rsid w:val="001050ED"/>
    <w:rsid w:val="0010561E"/>
    <w:rsid w:val="00105EF2"/>
    <w:rsid w:val="00112BC6"/>
    <w:rsid w:val="001132B3"/>
    <w:rsid w:val="00113ACD"/>
    <w:rsid w:val="00117F02"/>
    <w:rsid w:val="00120BE1"/>
    <w:rsid w:val="00120CB1"/>
    <w:rsid w:val="00124F8A"/>
    <w:rsid w:val="0012641B"/>
    <w:rsid w:val="00127264"/>
    <w:rsid w:val="00127CC4"/>
    <w:rsid w:val="00130531"/>
    <w:rsid w:val="00131507"/>
    <w:rsid w:val="001337C0"/>
    <w:rsid w:val="00141148"/>
    <w:rsid w:val="00144430"/>
    <w:rsid w:val="00144DC5"/>
    <w:rsid w:val="00145171"/>
    <w:rsid w:val="0014539C"/>
    <w:rsid w:val="00146371"/>
    <w:rsid w:val="00146B64"/>
    <w:rsid w:val="00151B9D"/>
    <w:rsid w:val="0015298F"/>
    <w:rsid w:val="00152ECA"/>
    <w:rsid w:val="00154BD7"/>
    <w:rsid w:val="0015576F"/>
    <w:rsid w:val="00155871"/>
    <w:rsid w:val="0015587D"/>
    <w:rsid w:val="001569A1"/>
    <w:rsid w:val="0015760F"/>
    <w:rsid w:val="001602E2"/>
    <w:rsid w:val="00164534"/>
    <w:rsid w:val="00165927"/>
    <w:rsid w:val="00165D54"/>
    <w:rsid w:val="0016635B"/>
    <w:rsid w:val="00166767"/>
    <w:rsid w:val="001706D2"/>
    <w:rsid w:val="001709C9"/>
    <w:rsid w:val="00171930"/>
    <w:rsid w:val="001740C0"/>
    <w:rsid w:val="00174578"/>
    <w:rsid w:val="00175198"/>
    <w:rsid w:val="00175BA5"/>
    <w:rsid w:val="00177C1D"/>
    <w:rsid w:val="001829F6"/>
    <w:rsid w:val="00182F9B"/>
    <w:rsid w:val="00187EF6"/>
    <w:rsid w:val="001902AD"/>
    <w:rsid w:val="00190804"/>
    <w:rsid w:val="0019133E"/>
    <w:rsid w:val="00192A59"/>
    <w:rsid w:val="00195798"/>
    <w:rsid w:val="00196265"/>
    <w:rsid w:val="001A0370"/>
    <w:rsid w:val="001A1B8C"/>
    <w:rsid w:val="001A29AF"/>
    <w:rsid w:val="001B25D6"/>
    <w:rsid w:val="001B2B71"/>
    <w:rsid w:val="001B2C60"/>
    <w:rsid w:val="001B33C7"/>
    <w:rsid w:val="001B344B"/>
    <w:rsid w:val="001B3CCC"/>
    <w:rsid w:val="001B5316"/>
    <w:rsid w:val="001B5357"/>
    <w:rsid w:val="001B54F1"/>
    <w:rsid w:val="001B6FC2"/>
    <w:rsid w:val="001C16EB"/>
    <w:rsid w:val="001C2674"/>
    <w:rsid w:val="001C39A8"/>
    <w:rsid w:val="001C3B1F"/>
    <w:rsid w:val="001C6C87"/>
    <w:rsid w:val="001C7722"/>
    <w:rsid w:val="001D116B"/>
    <w:rsid w:val="001D26E9"/>
    <w:rsid w:val="001D3337"/>
    <w:rsid w:val="001D3E99"/>
    <w:rsid w:val="001D3F8B"/>
    <w:rsid w:val="001D5994"/>
    <w:rsid w:val="001D784E"/>
    <w:rsid w:val="001D7E4D"/>
    <w:rsid w:val="001E11AB"/>
    <w:rsid w:val="001E1322"/>
    <w:rsid w:val="001E1682"/>
    <w:rsid w:val="001E3B69"/>
    <w:rsid w:val="001E54A8"/>
    <w:rsid w:val="001F0C24"/>
    <w:rsid w:val="001F23E8"/>
    <w:rsid w:val="001F3895"/>
    <w:rsid w:val="001F3919"/>
    <w:rsid w:val="001F7190"/>
    <w:rsid w:val="001F7B17"/>
    <w:rsid w:val="00201ED3"/>
    <w:rsid w:val="002021B7"/>
    <w:rsid w:val="00204455"/>
    <w:rsid w:val="00205180"/>
    <w:rsid w:val="00207D47"/>
    <w:rsid w:val="0021075A"/>
    <w:rsid w:val="00211BD9"/>
    <w:rsid w:val="00212B8D"/>
    <w:rsid w:val="00215EDD"/>
    <w:rsid w:val="00216571"/>
    <w:rsid w:val="002177C1"/>
    <w:rsid w:val="002179D7"/>
    <w:rsid w:val="00221D4B"/>
    <w:rsid w:val="00227005"/>
    <w:rsid w:val="00230D48"/>
    <w:rsid w:val="00236439"/>
    <w:rsid w:val="00243218"/>
    <w:rsid w:val="00243278"/>
    <w:rsid w:val="00244DC8"/>
    <w:rsid w:val="00246BF2"/>
    <w:rsid w:val="002477A3"/>
    <w:rsid w:val="00251401"/>
    <w:rsid w:val="00251491"/>
    <w:rsid w:val="00252467"/>
    <w:rsid w:val="002531CC"/>
    <w:rsid w:val="002535BE"/>
    <w:rsid w:val="00255233"/>
    <w:rsid w:val="0025782F"/>
    <w:rsid w:val="00260363"/>
    <w:rsid w:val="002617CC"/>
    <w:rsid w:val="0026211C"/>
    <w:rsid w:val="00264005"/>
    <w:rsid w:val="00264008"/>
    <w:rsid w:val="0026537E"/>
    <w:rsid w:val="00265BBC"/>
    <w:rsid w:val="0026717E"/>
    <w:rsid w:val="00267A79"/>
    <w:rsid w:val="002724DA"/>
    <w:rsid w:val="0027272F"/>
    <w:rsid w:val="00272F3B"/>
    <w:rsid w:val="00273BD9"/>
    <w:rsid w:val="0027534D"/>
    <w:rsid w:val="0027599E"/>
    <w:rsid w:val="00277A60"/>
    <w:rsid w:val="002802E0"/>
    <w:rsid w:val="00280990"/>
    <w:rsid w:val="00280BC2"/>
    <w:rsid w:val="002855F4"/>
    <w:rsid w:val="00287344"/>
    <w:rsid w:val="0029024A"/>
    <w:rsid w:val="00290482"/>
    <w:rsid w:val="00290841"/>
    <w:rsid w:val="00292457"/>
    <w:rsid w:val="00292A5B"/>
    <w:rsid w:val="00293A36"/>
    <w:rsid w:val="00293BAA"/>
    <w:rsid w:val="00295884"/>
    <w:rsid w:val="002966BF"/>
    <w:rsid w:val="00296D6D"/>
    <w:rsid w:val="00297716"/>
    <w:rsid w:val="00297BE2"/>
    <w:rsid w:val="002A0B45"/>
    <w:rsid w:val="002A0E0B"/>
    <w:rsid w:val="002A17F6"/>
    <w:rsid w:val="002A2B9C"/>
    <w:rsid w:val="002A2BE9"/>
    <w:rsid w:val="002A5F69"/>
    <w:rsid w:val="002B24C4"/>
    <w:rsid w:val="002B3543"/>
    <w:rsid w:val="002B3802"/>
    <w:rsid w:val="002B7AC9"/>
    <w:rsid w:val="002B7E29"/>
    <w:rsid w:val="002C32FA"/>
    <w:rsid w:val="002C5A3B"/>
    <w:rsid w:val="002C6312"/>
    <w:rsid w:val="002C6954"/>
    <w:rsid w:val="002D77F5"/>
    <w:rsid w:val="002D7D85"/>
    <w:rsid w:val="002E0146"/>
    <w:rsid w:val="002E0406"/>
    <w:rsid w:val="002E42D1"/>
    <w:rsid w:val="002E6A6B"/>
    <w:rsid w:val="002F0290"/>
    <w:rsid w:val="002F19E5"/>
    <w:rsid w:val="002F2E60"/>
    <w:rsid w:val="002F32E0"/>
    <w:rsid w:val="002F49D9"/>
    <w:rsid w:val="002F54F8"/>
    <w:rsid w:val="002F7652"/>
    <w:rsid w:val="00301F81"/>
    <w:rsid w:val="0030366A"/>
    <w:rsid w:val="00303F88"/>
    <w:rsid w:val="00305F4E"/>
    <w:rsid w:val="00307503"/>
    <w:rsid w:val="00312CC7"/>
    <w:rsid w:val="00313D9A"/>
    <w:rsid w:val="00313F55"/>
    <w:rsid w:val="00314F11"/>
    <w:rsid w:val="00315192"/>
    <w:rsid w:val="00316B42"/>
    <w:rsid w:val="0031790B"/>
    <w:rsid w:val="00322F34"/>
    <w:rsid w:val="003236B5"/>
    <w:rsid w:val="00323964"/>
    <w:rsid w:val="003248A2"/>
    <w:rsid w:val="003254FB"/>
    <w:rsid w:val="00325E90"/>
    <w:rsid w:val="00326C60"/>
    <w:rsid w:val="00327284"/>
    <w:rsid w:val="00327760"/>
    <w:rsid w:val="00330A6D"/>
    <w:rsid w:val="003350BC"/>
    <w:rsid w:val="00336BAD"/>
    <w:rsid w:val="00337F81"/>
    <w:rsid w:val="00341513"/>
    <w:rsid w:val="00342A0E"/>
    <w:rsid w:val="00342A50"/>
    <w:rsid w:val="00343D25"/>
    <w:rsid w:val="003447D1"/>
    <w:rsid w:val="00344BC5"/>
    <w:rsid w:val="003466A7"/>
    <w:rsid w:val="00350E53"/>
    <w:rsid w:val="00354212"/>
    <w:rsid w:val="0035568F"/>
    <w:rsid w:val="00355D96"/>
    <w:rsid w:val="00356FE2"/>
    <w:rsid w:val="00361164"/>
    <w:rsid w:val="00361740"/>
    <w:rsid w:val="00362215"/>
    <w:rsid w:val="00362A62"/>
    <w:rsid w:val="00362E6B"/>
    <w:rsid w:val="00362FE2"/>
    <w:rsid w:val="003642D1"/>
    <w:rsid w:val="0037161C"/>
    <w:rsid w:val="003745A6"/>
    <w:rsid w:val="00375113"/>
    <w:rsid w:val="00376EAC"/>
    <w:rsid w:val="0038037F"/>
    <w:rsid w:val="00380F14"/>
    <w:rsid w:val="00381F5C"/>
    <w:rsid w:val="00382B73"/>
    <w:rsid w:val="00383402"/>
    <w:rsid w:val="00383735"/>
    <w:rsid w:val="00383A47"/>
    <w:rsid w:val="003876AB"/>
    <w:rsid w:val="00390FEC"/>
    <w:rsid w:val="003912AD"/>
    <w:rsid w:val="003922AC"/>
    <w:rsid w:val="003934D4"/>
    <w:rsid w:val="00393E94"/>
    <w:rsid w:val="00395A41"/>
    <w:rsid w:val="00395E1C"/>
    <w:rsid w:val="003A183A"/>
    <w:rsid w:val="003A232E"/>
    <w:rsid w:val="003A3F7E"/>
    <w:rsid w:val="003A4DA4"/>
    <w:rsid w:val="003A504B"/>
    <w:rsid w:val="003A70F3"/>
    <w:rsid w:val="003B0D4E"/>
    <w:rsid w:val="003B1B49"/>
    <w:rsid w:val="003B1E30"/>
    <w:rsid w:val="003B448B"/>
    <w:rsid w:val="003B69A9"/>
    <w:rsid w:val="003C34D8"/>
    <w:rsid w:val="003C4EE1"/>
    <w:rsid w:val="003C63FC"/>
    <w:rsid w:val="003D450C"/>
    <w:rsid w:val="003D7B88"/>
    <w:rsid w:val="003E0BB5"/>
    <w:rsid w:val="003E1BC8"/>
    <w:rsid w:val="003E33D5"/>
    <w:rsid w:val="003E5869"/>
    <w:rsid w:val="003F2774"/>
    <w:rsid w:val="003F345B"/>
    <w:rsid w:val="003F3FB7"/>
    <w:rsid w:val="003F4227"/>
    <w:rsid w:val="003F4B15"/>
    <w:rsid w:val="003F6CFF"/>
    <w:rsid w:val="004009A0"/>
    <w:rsid w:val="00401DCB"/>
    <w:rsid w:val="00403269"/>
    <w:rsid w:val="004040BF"/>
    <w:rsid w:val="004052E9"/>
    <w:rsid w:val="0040541E"/>
    <w:rsid w:val="00405973"/>
    <w:rsid w:val="00406C47"/>
    <w:rsid w:val="00406F65"/>
    <w:rsid w:val="004077DD"/>
    <w:rsid w:val="00412848"/>
    <w:rsid w:val="00412D16"/>
    <w:rsid w:val="004139D3"/>
    <w:rsid w:val="00416575"/>
    <w:rsid w:val="00421A23"/>
    <w:rsid w:val="00421F20"/>
    <w:rsid w:val="0042203F"/>
    <w:rsid w:val="004225EA"/>
    <w:rsid w:val="0043117F"/>
    <w:rsid w:val="00431DD3"/>
    <w:rsid w:val="00432F1B"/>
    <w:rsid w:val="00433465"/>
    <w:rsid w:val="004344C7"/>
    <w:rsid w:val="00434E8D"/>
    <w:rsid w:val="004354DD"/>
    <w:rsid w:val="00436262"/>
    <w:rsid w:val="004377E9"/>
    <w:rsid w:val="00437924"/>
    <w:rsid w:val="00437F02"/>
    <w:rsid w:val="00440621"/>
    <w:rsid w:val="00441165"/>
    <w:rsid w:val="00443D37"/>
    <w:rsid w:val="004479AB"/>
    <w:rsid w:val="004507FF"/>
    <w:rsid w:val="004545DE"/>
    <w:rsid w:val="004548D8"/>
    <w:rsid w:val="00455BCF"/>
    <w:rsid w:val="00455E40"/>
    <w:rsid w:val="00456CE0"/>
    <w:rsid w:val="00457E73"/>
    <w:rsid w:val="004603F0"/>
    <w:rsid w:val="00460C2C"/>
    <w:rsid w:val="00461C39"/>
    <w:rsid w:val="004664B5"/>
    <w:rsid w:val="00470400"/>
    <w:rsid w:val="004705E3"/>
    <w:rsid w:val="00471E1F"/>
    <w:rsid w:val="004725B7"/>
    <w:rsid w:val="00472D15"/>
    <w:rsid w:val="00475066"/>
    <w:rsid w:val="00475610"/>
    <w:rsid w:val="0047684B"/>
    <w:rsid w:val="00476902"/>
    <w:rsid w:val="00477DA8"/>
    <w:rsid w:val="0048276E"/>
    <w:rsid w:val="004871F3"/>
    <w:rsid w:val="00487D35"/>
    <w:rsid w:val="004930DA"/>
    <w:rsid w:val="004970D6"/>
    <w:rsid w:val="0049793C"/>
    <w:rsid w:val="00497CD0"/>
    <w:rsid w:val="004A0C89"/>
    <w:rsid w:val="004A2029"/>
    <w:rsid w:val="004A25EE"/>
    <w:rsid w:val="004A4353"/>
    <w:rsid w:val="004A5698"/>
    <w:rsid w:val="004B1362"/>
    <w:rsid w:val="004B4CAD"/>
    <w:rsid w:val="004B7AFE"/>
    <w:rsid w:val="004C22BF"/>
    <w:rsid w:val="004C2B26"/>
    <w:rsid w:val="004C517C"/>
    <w:rsid w:val="004C6E05"/>
    <w:rsid w:val="004C734A"/>
    <w:rsid w:val="004C7AA7"/>
    <w:rsid w:val="004C7B1F"/>
    <w:rsid w:val="004D30FB"/>
    <w:rsid w:val="004D326D"/>
    <w:rsid w:val="004D3779"/>
    <w:rsid w:val="004D3CF0"/>
    <w:rsid w:val="004D5094"/>
    <w:rsid w:val="004D6012"/>
    <w:rsid w:val="004D6C41"/>
    <w:rsid w:val="004D7062"/>
    <w:rsid w:val="004E2217"/>
    <w:rsid w:val="004E51D3"/>
    <w:rsid w:val="004E66EF"/>
    <w:rsid w:val="004E6FAE"/>
    <w:rsid w:val="004E6FF3"/>
    <w:rsid w:val="004E7450"/>
    <w:rsid w:val="004E7EAB"/>
    <w:rsid w:val="004F02DC"/>
    <w:rsid w:val="004F11E7"/>
    <w:rsid w:val="004F1B18"/>
    <w:rsid w:val="004F2176"/>
    <w:rsid w:val="004F2842"/>
    <w:rsid w:val="004F3A0D"/>
    <w:rsid w:val="004F68B5"/>
    <w:rsid w:val="004F7713"/>
    <w:rsid w:val="00501288"/>
    <w:rsid w:val="00501435"/>
    <w:rsid w:val="0050297E"/>
    <w:rsid w:val="00502C82"/>
    <w:rsid w:val="00504011"/>
    <w:rsid w:val="00504733"/>
    <w:rsid w:val="00510732"/>
    <w:rsid w:val="00513838"/>
    <w:rsid w:val="00514416"/>
    <w:rsid w:val="005157A2"/>
    <w:rsid w:val="0051592F"/>
    <w:rsid w:val="00517234"/>
    <w:rsid w:val="00517D65"/>
    <w:rsid w:val="00520D2C"/>
    <w:rsid w:val="00521797"/>
    <w:rsid w:val="0052630B"/>
    <w:rsid w:val="00526666"/>
    <w:rsid w:val="005306A5"/>
    <w:rsid w:val="00531508"/>
    <w:rsid w:val="00533C0D"/>
    <w:rsid w:val="00536114"/>
    <w:rsid w:val="00537B38"/>
    <w:rsid w:val="0054028E"/>
    <w:rsid w:val="00542687"/>
    <w:rsid w:val="0054284C"/>
    <w:rsid w:val="00543B0A"/>
    <w:rsid w:val="0054616F"/>
    <w:rsid w:val="00546310"/>
    <w:rsid w:val="0054695C"/>
    <w:rsid w:val="00550B58"/>
    <w:rsid w:val="005513F2"/>
    <w:rsid w:val="005516FE"/>
    <w:rsid w:val="0055270F"/>
    <w:rsid w:val="0055279D"/>
    <w:rsid w:val="00554AC4"/>
    <w:rsid w:val="00554B10"/>
    <w:rsid w:val="005550DC"/>
    <w:rsid w:val="00556929"/>
    <w:rsid w:val="00556D40"/>
    <w:rsid w:val="00557558"/>
    <w:rsid w:val="00557707"/>
    <w:rsid w:val="00560DCF"/>
    <w:rsid w:val="005613BA"/>
    <w:rsid w:val="0056203E"/>
    <w:rsid w:val="005624D6"/>
    <w:rsid w:val="0056592B"/>
    <w:rsid w:val="00566D87"/>
    <w:rsid w:val="00572775"/>
    <w:rsid w:val="00572818"/>
    <w:rsid w:val="00572D02"/>
    <w:rsid w:val="00573C3A"/>
    <w:rsid w:val="00576B0E"/>
    <w:rsid w:val="00577281"/>
    <w:rsid w:val="00580072"/>
    <w:rsid w:val="00580312"/>
    <w:rsid w:val="0058035C"/>
    <w:rsid w:val="005811F1"/>
    <w:rsid w:val="00581333"/>
    <w:rsid w:val="005833C5"/>
    <w:rsid w:val="005864B9"/>
    <w:rsid w:val="00586733"/>
    <w:rsid w:val="00591D8C"/>
    <w:rsid w:val="00592653"/>
    <w:rsid w:val="00593839"/>
    <w:rsid w:val="00593E73"/>
    <w:rsid w:val="00594FC2"/>
    <w:rsid w:val="00595FC8"/>
    <w:rsid w:val="00597E4D"/>
    <w:rsid w:val="005A44A1"/>
    <w:rsid w:val="005A606C"/>
    <w:rsid w:val="005A6B6A"/>
    <w:rsid w:val="005A7D2B"/>
    <w:rsid w:val="005A7FD3"/>
    <w:rsid w:val="005B0F5B"/>
    <w:rsid w:val="005B1765"/>
    <w:rsid w:val="005B368A"/>
    <w:rsid w:val="005B44B4"/>
    <w:rsid w:val="005B44C5"/>
    <w:rsid w:val="005B45C4"/>
    <w:rsid w:val="005B5042"/>
    <w:rsid w:val="005B6E8F"/>
    <w:rsid w:val="005B714D"/>
    <w:rsid w:val="005C013B"/>
    <w:rsid w:val="005C0330"/>
    <w:rsid w:val="005C1960"/>
    <w:rsid w:val="005C33D4"/>
    <w:rsid w:val="005C3921"/>
    <w:rsid w:val="005D7302"/>
    <w:rsid w:val="005E0CCB"/>
    <w:rsid w:val="005E2667"/>
    <w:rsid w:val="005E3FDB"/>
    <w:rsid w:val="005E4530"/>
    <w:rsid w:val="005E47FC"/>
    <w:rsid w:val="005E6091"/>
    <w:rsid w:val="005F4B93"/>
    <w:rsid w:val="005F715F"/>
    <w:rsid w:val="006003D3"/>
    <w:rsid w:val="00600E2E"/>
    <w:rsid w:val="00603247"/>
    <w:rsid w:val="00603CB3"/>
    <w:rsid w:val="006042F4"/>
    <w:rsid w:val="006064DD"/>
    <w:rsid w:val="006065ED"/>
    <w:rsid w:val="006100EA"/>
    <w:rsid w:val="0061271F"/>
    <w:rsid w:val="006145EC"/>
    <w:rsid w:val="0061627F"/>
    <w:rsid w:val="006178CE"/>
    <w:rsid w:val="00621788"/>
    <w:rsid w:val="00621BA6"/>
    <w:rsid w:val="00624BA1"/>
    <w:rsid w:val="006250E5"/>
    <w:rsid w:val="006264F2"/>
    <w:rsid w:val="00632123"/>
    <w:rsid w:val="00633B21"/>
    <w:rsid w:val="00634413"/>
    <w:rsid w:val="0063784C"/>
    <w:rsid w:val="00641836"/>
    <w:rsid w:val="00642160"/>
    <w:rsid w:val="00643699"/>
    <w:rsid w:val="00643A93"/>
    <w:rsid w:val="00647436"/>
    <w:rsid w:val="00650F62"/>
    <w:rsid w:val="00651E90"/>
    <w:rsid w:val="00653B33"/>
    <w:rsid w:val="00657D33"/>
    <w:rsid w:val="006612A0"/>
    <w:rsid w:val="00661EB0"/>
    <w:rsid w:val="00662BCE"/>
    <w:rsid w:val="00664DB3"/>
    <w:rsid w:val="00664FD9"/>
    <w:rsid w:val="0066587B"/>
    <w:rsid w:val="00665A14"/>
    <w:rsid w:val="006723EB"/>
    <w:rsid w:val="0067266C"/>
    <w:rsid w:val="006739C7"/>
    <w:rsid w:val="00674D1C"/>
    <w:rsid w:val="00676B8C"/>
    <w:rsid w:val="00676FE9"/>
    <w:rsid w:val="00677B58"/>
    <w:rsid w:val="00680579"/>
    <w:rsid w:val="00680DF6"/>
    <w:rsid w:val="00680F90"/>
    <w:rsid w:val="00681464"/>
    <w:rsid w:val="00681DD8"/>
    <w:rsid w:val="0068274E"/>
    <w:rsid w:val="006840B8"/>
    <w:rsid w:val="00684D79"/>
    <w:rsid w:val="00685DB8"/>
    <w:rsid w:val="00690CE6"/>
    <w:rsid w:val="0069400F"/>
    <w:rsid w:val="00696885"/>
    <w:rsid w:val="00697588"/>
    <w:rsid w:val="0069762E"/>
    <w:rsid w:val="006A0E05"/>
    <w:rsid w:val="006B0BBA"/>
    <w:rsid w:val="006B31CA"/>
    <w:rsid w:val="006B3767"/>
    <w:rsid w:val="006B419B"/>
    <w:rsid w:val="006B4364"/>
    <w:rsid w:val="006B4387"/>
    <w:rsid w:val="006B45EF"/>
    <w:rsid w:val="006B4ABA"/>
    <w:rsid w:val="006B60F1"/>
    <w:rsid w:val="006B6157"/>
    <w:rsid w:val="006B793C"/>
    <w:rsid w:val="006C0A04"/>
    <w:rsid w:val="006C2101"/>
    <w:rsid w:val="006D6A1B"/>
    <w:rsid w:val="006E008D"/>
    <w:rsid w:val="006E055D"/>
    <w:rsid w:val="006E2147"/>
    <w:rsid w:val="006E36CE"/>
    <w:rsid w:val="006E6F02"/>
    <w:rsid w:val="006E7166"/>
    <w:rsid w:val="006E74C5"/>
    <w:rsid w:val="006F032C"/>
    <w:rsid w:val="006F20CE"/>
    <w:rsid w:val="006F6AF6"/>
    <w:rsid w:val="00700133"/>
    <w:rsid w:val="0070420D"/>
    <w:rsid w:val="007067EC"/>
    <w:rsid w:val="00710068"/>
    <w:rsid w:val="00710383"/>
    <w:rsid w:val="00710CCE"/>
    <w:rsid w:val="007123ED"/>
    <w:rsid w:val="007149EA"/>
    <w:rsid w:val="0071517B"/>
    <w:rsid w:val="00716A55"/>
    <w:rsid w:val="00717D12"/>
    <w:rsid w:val="007201F0"/>
    <w:rsid w:val="00720445"/>
    <w:rsid w:val="00723652"/>
    <w:rsid w:val="007247DF"/>
    <w:rsid w:val="0072536E"/>
    <w:rsid w:val="00725C56"/>
    <w:rsid w:val="00726824"/>
    <w:rsid w:val="00726E11"/>
    <w:rsid w:val="00736F68"/>
    <w:rsid w:val="00737080"/>
    <w:rsid w:val="00743334"/>
    <w:rsid w:val="007447C5"/>
    <w:rsid w:val="00750890"/>
    <w:rsid w:val="0075099B"/>
    <w:rsid w:val="00752246"/>
    <w:rsid w:val="00752296"/>
    <w:rsid w:val="00755032"/>
    <w:rsid w:val="007555AF"/>
    <w:rsid w:val="007563B9"/>
    <w:rsid w:val="0076240F"/>
    <w:rsid w:val="00763D6B"/>
    <w:rsid w:val="00764647"/>
    <w:rsid w:val="00764766"/>
    <w:rsid w:val="007700A4"/>
    <w:rsid w:val="00770F66"/>
    <w:rsid w:val="0077135A"/>
    <w:rsid w:val="0077394B"/>
    <w:rsid w:val="00775085"/>
    <w:rsid w:val="00775D40"/>
    <w:rsid w:val="00776C44"/>
    <w:rsid w:val="00777DB2"/>
    <w:rsid w:val="007820AB"/>
    <w:rsid w:val="00783995"/>
    <w:rsid w:val="00784331"/>
    <w:rsid w:val="0078454B"/>
    <w:rsid w:val="007854B6"/>
    <w:rsid w:val="007878FB"/>
    <w:rsid w:val="0079165A"/>
    <w:rsid w:val="00792712"/>
    <w:rsid w:val="0079282A"/>
    <w:rsid w:val="0079455C"/>
    <w:rsid w:val="007962E5"/>
    <w:rsid w:val="007964C1"/>
    <w:rsid w:val="00796A33"/>
    <w:rsid w:val="00796F42"/>
    <w:rsid w:val="007A04F5"/>
    <w:rsid w:val="007A075A"/>
    <w:rsid w:val="007A1DB7"/>
    <w:rsid w:val="007A598E"/>
    <w:rsid w:val="007B1727"/>
    <w:rsid w:val="007B1D9B"/>
    <w:rsid w:val="007B7355"/>
    <w:rsid w:val="007B7D22"/>
    <w:rsid w:val="007C145F"/>
    <w:rsid w:val="007C3184"/>
    <w:rsid w:val="007C3C49"/>
    <w:rsid w:val="007C53F5"/>
    <w:rsid w:val="007C67B2"/>
    <w:rsid w:val="007C6E17"/>
    <w:rsid w:val="007D0155"/>
    <w:rsid w:val="007D1404"/>
    <w:rsid w:val="007D18DA"/>
    <w:rsid w:val="007D194C"/>
    <w:rsid w:val="007D313B"/>
    <w:rsid w:val="007D4EA8"/>
    <w:rsid w:val="007D6B26"/>
    <w:rsid w:val="007D70CC"/>
    <w:rsid w:val="007E1896"/>
    <w:rsid w:val="007E3834"/>
    <w:rsid w:val="007E57F5"/>
    <w:rsid w:val="007E605D"/>
    <w:rsid w:val="007F47D1"/>
    <w:rsid w:val="007F48BC"/>
    <w:rsid w:val="0080218B"/>
    <w:rsid w:val="00803A8D"/>
    <w:rsid w:val="008073B0"/>
    <w:rsid w:val="00807786"/>
    <w:rsid w:val="0080789D"/>
    <w:rsid w:val="00807B73"/>
    <w:rsid w:val="00807E0E"/>
    <w:rsid w:val="008102E4"/>
    <w:rsid w:val="00811FBE"/>
    <w:rsid w:val="00812CDE"/>
    <w:rsid w:val="008150DF"/>
    <w:rsid w:val="0081573F"/>
    <w:rsid w:val="00816152"/>
    <w:rsid w:val="00816C97"/>
    <w:rsid w:val="00816DF5"/>
    <w:rsid w:val="008178DB"/>
    <w:rsid w:val="00817FD8"/>
    <w:rsid w:val="00820459"/>
    <w:rsid w:val="0082226D"/>
    <w:rsid w:val="008222AD"/>
    <w:rsid w:val="0082566F"/>
    <w:rsid w:val="00825F67"/>
    <w:rsid w:val="00831F1F"/>
    <w:rsid w:val="00832219"/>
    <w:rsid w:val="00834B68"/>
    <w:rsid w:val="00836D8E"/>
    <w:rsid w:val="00837111"/>
    <w:rsid w:val="008379A6"/>
    <w:rsid w:val="00842274"/>
    <w:rsid w:val="00843011"/>
    <w:rsid w:val="0084488A"/>
    <w:rsid w:val="00847BF1"/>
    <w:rsid w:val="00853039"/>
    <w:rsid w:val="00853EE7"/>
    <w:rsid w:val="008565F2"/>
    <w:rsid w:val="008606D5"/>
    <w:rsid w:val="008643DB"/>
    <w:rsid w:val="008668DC"/>
    <w:rsid w:val="00867901"/>
    <w:rsid w:val="00870042"/>
    <w:rsid w:val="008746AF"/>
    <w:rsid w:val="00874889"/>
    <w:rsid w:val="00875A4A"/>
    <w:rsid w:val="00876B52"/>
    <w:rsid w:val="00877DB5"/>
    <w:rsid w:val="0088164F"/>
    <w:rsid w:val="00881D2D"/>
    <w:rsid w:val="00881F76"/>
    <w:rsid w:val="008844E7"/>
    <w:rsid w:val="00885216"/>
    <w:rsid w:val="00890116"/>
    <w:rsid w:val="00891BB4"/>
    <w:rsid w:val="0089530E"/>
    <w:rsid w:val="008A2ABF"/>
    <w:rsid w:val="008A3ACC"/>
    <w:rsid w:val="008A74B9"/>
    <w:rsid w:val="008B1B12"/>
    <w:rsid w:val="008B1D84"/>
    <w:rsid w:val="008B3A03"/>
    <w:rsid w:val="008B4ED8"/>
    <w:rsid w:val="008B5D73"/>
    <w:rsid w:val="008C0405"/>
    <w:rsid w:val="008C4946"/>
    <w:rsid w:val="008C530B"/>
    <w:rsid w:val="008C5543"/>
    <w:rsid w:val="008C583B"/>
    <w:rsid w:val="008C5F7B"/>
    <w:rsid w:val="008C654B"/>
    <w:rsid w:val="008C687F"/>
    <w:rsid w:val="008C7A4C"/>
    <w:rsid w:val="008D3395"/>
    <w:rsid w:val="008D6291"/>
    <w:rsid w:val="008D6F40"/>
    <w:rsid w:val="008D7C68"/>
    <w:rsid w:val="008E0EDC"/>
    <w:rsid w:val="008E316D"/>
    <w:rsid w:val="008E563C"/>
    <w:rsid w:val="008E6109"/>
    <w:rsid w:val="008E7D06"/>
    <w:rsid w:val="008F029E"/>
    <w:rsid w:val="008F0650"/>
    <w:rsid w:val="008F07D5"/>
    <w:rsid w:val="008F138E"/>
    <w:rsid w:val="008F4AB8"/>
    <w:rsid w:val="008F5DD8"/>
    <w:rsid w:val="008F6824"/>
    <w:rsid w:val="008F6EE6"/>
    <w:rsid w:val="00900235"/>
    <w:rsid w:val="00902E07"/>
    <w:rsid w:val="00904695"/>
    <w:rsid w:val="00906429"/>
    <w:rsid w:val="00910757"/>
    <w:rsid w:val="0091116A"/>
    <w:rsid w:val="00913386"/>
    <w:rsid w:val="009134EA"/>
    <w:rsid w:val="009145F1"/>
    <w:rsid w:val="00916368"/>
    <w:rsid w:val="00920D69"/>
    <w:rsid w:val="00923388"/>
    <w:rsid w:val="0092390E"/>
    <w:rsid w:val="00924D08"/>
    <w:rsid w:val="009259D2"/>
    <w:rsid w:val="00927CF1"/>
    <w:rsid w:val="00931D09"/>
    <w:rsid w:val="00932208"/>
    <w:rsid w:val="009334A7"/>
    <w:rsid w:val="00935E73"/>
    <w:rsid w:val="00937721"/>
    <w:rsid w:val="0093795A"/>
    <w:rsid w:val="00940C91"/>
    <w:rsid w:val="00943823"/>
    <w:rsid w:val="00943DAA"/>
    <w:rsid w:val="009443BD"/>
    <w:rsid w:val="009473F6"/>
    <w:rsid w:val="0095012A"/>
    <w:rsid w:val="009501A8"/>
    <w:rsid w:val="009533E7"/>
    <w:rsid w:val="00954485"/>
    <w:rsid w:val="009561E2"/>
    <w:rsid w:val="00956DA1"/>
    <w:rsid w:val="009621D8"/>
    <w:rsid w:val="00964292"/>
    <w:rsid w:val="0096480B"/>
    <w:rsid w:val="009664DB"/>
    <w:rsid w:val="00967EA8"/>
    <w:rsid w:val="00970159"/>
    <w:rsid w:val="00971BCD"/>
    <w:rsid w:val="00973666"/>
    <w:rsid w:val="00973C2B"/>
    <w:rsid w:val="009743E7"/>
    <w:rsid w:val="0097762D"/>
    <w:rsid w:val="009778D7"/>
    <w:rsid w:val="0098050D"/>
    <w:rsid w:val="009820A9"/>
    <w:rsid w:val="0098643E"/>
    <w:rsid w:val="00986B88"/>
    <w:rsid w:val="00987668"/>
    <w:rsid w:val="00987D53"/>
    <w:rsid w:val="009910CB"/>
    <w:rsid w:val="00991586"/>
    <w:rsid w:val="009923F6"/>
    <w:rsid w:val="009924A9"/>
    <w:rsid w:val="009948EE"/>
    <w:rsid w:val="0099512A"/>
    <w:rsid w:val="00995F3B"/>
    <w:rsid w:val="009A0F30"/>
    <w:rsid w:val="009A15A2"/>
    <w:rsid w:val="009A2937"/>
    <w:rsid w:val="009A4526"/>
    <w:rsid w:val="009A655C"/>
    <w:rsid w:val="009A7AAB"/>
    <w:rsid w:val="009B25EB"/>
    <w:rsid w:val="009B52DF"/>
    <w:rsid w:val="009B6284"/>
    <w:rsid w:val="009B653B"/>
    <w:rsid w:val="009B702A"/>
    <w:rsid w:val="009B7901"/>
    <w:rsid w:val="009C01D6"/>
    <w:rsid w:val="009C1724"/>
    <w:rsid w:val="009C21FC"/>
    <w:rsid w:val="009C2BEA"/>
    <w:rsid w:val="009C3350"/>
    <w:rsid w:val="009C5D05"/>
    <w:rsid w:val="009C6048"/>
    <w:rsid w:val="009D146E"/>
    <w:rsid w:val="009D431D"/>
    <w:rsid w:val="009D7256"/>
    <w:rsid w:val="009E015C"/>
    <w:rsid w:val="009E0C22"/>
    <w:rsid w:val="009E3873"/>
    <w:rsid w:val="009E5A3D"/>
    <w:rsid w:val="009E6C2F"/>
    <w:rsid w:val="009E72A9"/>
    <w:rsid w:val="009E779A"/>
    <w:rsid w:val="009F0DC0"/>
    <w:rsid w:val="009F2D06"/>
    <w:rsid w:val="009F3778"/>
    <w:rsid w:val="009F3961"/>
    <w:rsid w:val="009F5FAA"/>
    <w:rsid w:val="009F69B8"/>
    <w:rsid w:val="009F7DDA"/>
    <w:rsid w:val="00A003B4"/>
    <w:rsid w:val="00A005BB"/>
    <w:rsid w:val="00A01981"/>
    <w:rsid w:val="00A02F14"/>
    <w:rsid w:val="00A03A66"/>
    <w:rsid w:val="00A0599A"/>
    <w:rsid w:val="00A07EB3"/>
    <w:rsid w:val="00A1001F"/>
    <w:rsid w:val="00A11034"/>
    <w:rsid w:val="00A13B39"/>
    <w:rsid w:val="00A21DD5"/>
    <w:rsid w:val="00A225C9"/>
    <w:rsid w:val="00A22941"/>
    <w:rsid w:val="00A23FBE"/>
    <w:rsid w:val="00A24091"/>
    <w:rsid w:val="00A24173"/>
    <w:rsid w:val="00A25F2A"/>
    <w:rsid w:val="00A274A7"/>
    <w:rsid w:val="00A3190C"/>
    <w:rsid w:val="00A3191C"/>
    <w:rsid w:val="00A31D58"/>
    <w:rsid w:val="00A32C41"/>
    <w:rsid w:val="00A3502A"/>
    <w:rsid w:val="00A373FC"/>
    <w:rsid w:val="00A40F8D"/>
    <w:rsid w:val="00A4256A"/>
    <w:rsid w:val="00A42697"/>
    <w:rsid w:val="00A42CCE"/>
    <w:rsid w:val="00A43C4C"/>
    <w:rsid w:val="00A43DB4"/>
    <w:rsid w:val="00A43FD4"/>
    <w:rsid w:val="00A53842"/>
    <w:rsid w:val="00A53BEF"/>
    <w:rsid w:val="00A55792"/>
    <w:rsid w:val="00A56B9E"/>
    <w:rsid w:val="00A63CFD"/>
    <w:rsid w:val="00A63FE4"/>
    <w:rsid w:val="00A64298"/>
    <w:rsid w:val="00A64DEB"/>
    <w:rsid w:val="00A65D0E"/>
    <w:rsid w:val="00A65DB0"/>
    <w:rsid w:val="00A66362"/>
    <w:rsid w:val="00A723A3"/>
    <w:rsid w:val="00A72AC0"/>
    <w:rsid w:val="00A73574"/>
    <w:rsid w:val="00A74840"/>
    <w:rsid w:val="00A7794D"/>
    <w:rsid w:val="00A8245B"/>
    <w:rsid w:val="00A82825"/>
    <w:rsid w:val="00A82864"/>
    <w:rsid w:val="00A82E05"/>
    <w:rsid w:val="00A85849"/>
    <w:rsid w:val="00A86CB1"/>
    <w:rsid w:val="00A8746A"/>
    <w:rsid w:val="00A9189A"/>
    <w:rsid w:val="00A937BB"/>
    <w:rsid w:val="00A95893"/>
    <w:rsid w:val="00A96283"/>
    <w:rsid w:val="00A964C9"/>
    <w:rsid w:val="00AA162A"/>
    <w:rsid w:val="00AA32C1"/>
    <w:rsid w:val="00AA3F48"/>
    <w:rsid w:val="00AA4133"/>
    <w:rsid w:val="00AA6384"/>
    <w:rsid w:val="00AB03DA"/>
    <w:rsid w:val="00AB1131"/>
    <w:rsid w:val="00AB4153"/>
    <w:rsid w:val="00AB4446"/>
    <w:rsid w:val="00AB52B8"/>
    <w:rsid w:val="00AC110E"/>
    <w:rsid w:val="00AC33EA"/>
    <w:rsid w:val="00AC3B97"/>
    <w:rsid w:val="00AC5C53"/>
    <w:rsid w:val="00AC6A9E"/>
    <w:rsid w:val="00AC6B8E"/>
    <w:rsid w:val="00AD13A6"/>
    <w:rsid w:val="00AD2A44"/>
    <w:rsid w:val="00AD47DB"/>
    <w:rsid w:val="00AD6D9E"/>
    <w:rsid w:val="00AD714B"/>
    <w:rsid w:val="00AE0E40"/>
    <w:rsid w:val="00AE31B1"/>
    <w:rsid w:val="00AE4F25"/>
    <w:rsid w:val="00AE632B"/>
    <w:rsid w:val="00AE67BD"/>
    <w:rsid w:val="00AE7DB4"/>
    <w:rsid w:val="00AF0480"/>
    <w:rsid w:val="00AF3568"/>
    <w:rsid w:val="00AF3931"/>
    <w:rsid w:val="00AF4F23"/>
    <w:rsid w:val="00AF50EE"/>
    <w:rsid w:val="00AF5AFD"/>
    <w:rsid w:val="00AF6F15"/>
    <w:rsid w:val="00B024B9"/>
    <w:rsid w:val="00B03883"/>
    <w:rsid w:val="00B05558"/>
    <w:rsid w:val="00B05ECC"/>
    <w:rsid w:val="00B06F89"/>
    <w:rsid w:val="00B0777F"/>
    <w:rsid w:val="00B10DC2"/>
    <w:rsid w:val="00B11705"/>
    <w:rsid w:val="00B11A11"/>
    <w:rsid w:val="00B11A81"/>
    <w:rsid w:val="00B1259A"/>
    <w:rsid w:val="00B1335E"/>
    <w:rsid w:val="00B14309"/>
    <w:rsid w:val="00B1467B"/>
    <w:rsid w:val="00B146A9"/>
    <w:rsid w:val="00B15B76"/>
    <w:rsid w:val="00B160FF"/>
    <w:rsid w:val="00B17B9F"/>
    <w:rsid w:val="00B20620"/>
    <w:rsid w:val="00B20F02"/>
    <w:rsid w:val="00B21228"/>
    <w:rsid w:val="00B26907"/>
    <w:rsid w:val="00B27C9A"/>
    <w:rsid w:val="00B32B8F"/>
    <w:rsid w:val="00B33742"/>
    <w:rsid w:val="00B34A8F"/>
    <w:rsid w:val="00B3581F"/>
    <w:rsid w:val="00B36D0D"/>
    <w:rsid w:val="00B36F4B"/>
    <w:rsid w:val="00B37F3B"/>
    <w:rsid w:val="00B37FFA"/>
    <w:rsid w:val="00B41A1D"/>
    <w:rsid w:val="00B44546"/>
    <w:rsid w:val="00B45CA6"/>
    <w:rsid w:val="00B45E49"/>
    <w:rsid w:val="00B46DB2"/>
    <w:rsid w:val="00B4737C"/>
    <w:rsid w:val="00B47EEA"/>
    <w:rsid w:val="00B47F11"/>
    <w:rsid w:val="00B53186"/>
    <w:rsid w:val="00B54E85"/>
    <w:rsid w:val="00B54F10"/>
    <w:rsid w:val="00B561FB"/>
    <w:rsid w:val="00B5636D"/>
    <w:rsid w:val="00B569B9"/>
    <w:rsid w:val="00B56ABF"/>
    <w:rsid w:val="00B57D7E"/>
    <w:rsid w:val="00B601AE"/>
    <w:rsid w:val="00B63CDD"/>
    <w:rsid w:val="00B6490E"/>
    <w:rsid w:val="00B70297"/>
    <w:rsid w:val="00B7094B"/>
    <w:rsid w:val="00B70C11"/>
    <w:rsid w:val="00B73853"/>
    <w:rsid w:val="00B7529B"/>
    <w:rsid w:val="00B75BC9"/>
    <w:rsid w:val="00B75C6C"/>
    <w:rsid w:val="00B8432E"/>
    <w:rsid w:val="00B84C22"/>
    <w:rsid w:val="00B85934"/>
    <w:rsid w:val="00B85F3B"/>
    <w:rsid w:val="00B86F11"/>
    <w:rsid w:val="00B87B79"/>
    <w:rsid w:val="00B92828"/>
    <w:rsid w:val="00B95A05"/>
    <w:rsid w:val="00BA0495"/>
    <w:rsid w:val="00BA189C"/>
    <w:rsid w:val="00BA34EC"/>
    <w:rsid w:val="00BA4781"/>
    <w:rsid w:val="00BB0103"/>
    <w:rsid w:val="00BB2015"/>
    <w:rsid w:val="00BB3579"/>
    <w:rsid w:val="00BB3CDC"/>
    <w:rsid w:val="00BB5098"/>
    <w:rsid w:val="00BB56CA"/>
    <w:rsid w:val="00BB766A"/>
    <w:rsid w:val="00BC0B38"/>
    <w:rsid w:val="00BC0D5A"/>
    <w:rsid w:val="00BC2BA7"/>
    <w:rsid w:val="00BC4DD7"/>
    <w:rsid w:val="00BC6B29"/>
    <w:rsid w:val="00BC7522"/>
    <w:rsid w:val="00BC7B4C"/>
    <w:rsid w:val="00BD00A8"/>
    <w:rsid w:val="00BD14DE"/>
    <w:rsid w:val="00BD1AFC"/>
    <w:rsid w:val="00BD2DFE"/>
    <w:rsid w:val="00BD4A7B"/>
    <w:rsid w:val="00BE0B4B"/>
    <w:rsid w:val="00BE4593"/>
    <w:rsid w:val="00BE630A"/>
    <w:rsid w:val="00BE6655"/>
    <w:rsid w:val="00BF13D3"/>
    <w:rsid w:val="00BF3CB4"/>
    <w:rsid w:val="00BF53A9"/>
    <w:rsid w:val="00BF6176"/>
    <w:rsid w:val="00C0008B"/>
    <w:rsid w:val="00C00ADF"/>
    <w:rsid w:val="00C00F39"/>
    <w:rsid w:val="00C0410F"/>
    <w:rsid w:val="00C05C73"/>
    <w:rsid w:val="00C05E3D"/>
    <w:rsid w:val="00C07DCC"/>
    <w:rsid w:val="00C1023E"/>
    <w:rsid w:val="00C1181E"/>
    <w:rsid w:val="00C14047"/>
    <w:rsid w:val="00C247AA"/>
    <w:rsid w:val="00C24B32"/>
    <w:rsid w:val="00C255F8"/>
    <w:rsid w:val="00C30AEB"/>
    <w:rsid w:val="00C31B52"/>
    <w:rsid w:val="00C32D59"/>
    <w:rsid w:val="00C34A64"/>
    <w:rsid w:val="00C36454"/>
    <w:rsid w:val="00C36A01"/>
    <w:rsid w:val="00C402A0"/>
    <w:rsid w:val="00C4045B"/>
    <w:rsid w:val="00C42D76"/>
    <w:rsid w:val="00C43591"/>
    <w:rsid w:val="00C43BE9"/>
    <w:rsid w:val="00C4502D"/>
    <w:rsid w:val="00C501EF"/>
    <w:rsid w:val="00C51D5E"/>
    <w:rsid w:val="00C51F97"/>
    <w:rsid w:val="00C52130"/>
    <w:rsid w:val="00C53D30"/>
    <w:rsid w:val="00C5795B"/>
    <w:rsid w:val="00C579B2"/>
    <w:rsid w:val="00C6081E"/>
    <w:rsid w:val="00C60AB9"/>
    <w:rsid w:val="00C60EF3"/>
    <w:rsid w:val="00C61F09"/>
    <w:rsid w:val="00C63D5D"/>
    <w:rsid w:val="00C64E20"/>
    <w:rsid w:val="00C660BF"/>
    <w:rsid w:val="00C670BA"/>
    <w:rsid w:val="00C6774F"/>
    <w:rsid w:val="00C67CFE"/>
    <w:rsid w:val="00C708B6"/>
    <w:rsid w:val="00C71652"/>
    <w:rsid w:val="00C71A60"/>
    <w:rsid w:val="00C724C6"/>
    <w:rsid w:val="00C7287B"/>
    <w:rsid w:val="00C72C99"/>
    <w:rsid w:val="00C77AF4"/>
    <w:rsid w:val="00C80F44"/>
    <w:rsid w:val="00C81067"/>
    <w:rsid w:val="00C826C0"/>
    <w:rsid w:val="00C83BFE"/>
    <w:rsid w:val="00C8459F"/>
    <w:rsid w:val="00C84B62"/>
    <w:rsid w:val="00C85B45"/>
    <w:rsid w:val="00C8776D"/>
    <w:rsid w:val="00C878E3"/>
    <w:rsid w:val="00C87D40"/>
    <w:rsid w:val="00C92CCD"/>
    <w:rsid w:val="00C92EDB"/>
    <w:rsid w:val="00C939DF"/>
    <w:rsid w:val="00C94354"/>
    <w:rsid w:val="00C96850"/>
    <w:rsid w:val="00C97109"/>
    <w:rsid w:val="00CA0412"/>
    <w:rsid w:val="00CA2261"/>
    <w:rsid w:val="00CA5D71"/>
    <w:rsid w:val="00CA67B8"/>
    <w:rsid w:val="00CB1618"/>
    <w:rsid w:val="00CB1B58"/>
    <w:rsid w:val="00CB20C2"/>
    <w:rsid w:val="00CB2627"/>
    <w:rsid w:val="00CB2D30"/>
    <w:rsid w:val="00CB43D0"/>
    <w:rsid w:val="00CB48A2"/>
    <w:rsid w:val="00CB4E81"/>
    <w:rsid w:val="00CB53A3"/>
    <w:rsid w:val="00CC020C"/>
    <w:rsid w:val="00CC1E12"/>
    <w:rsid w:val="00CC2270"/>
    <w:rsid w:val="00CC4B66"/>
    <w:rsid w:val="00CC6467"/>
    <w:rsid w:val="00CC69D3"/>
    <w:rsid w:val="00CC74FC"/>
    <w:rsid w:val="00CD06F6"/>
    <w:rsid w:val="00CD26AA"/>
    <w:rsid w:val="00CD2F98"/>
    <w:rsid w:val="00CD32BB"/>
    <w:rsid w:val="00CD3F48"/>
    <w:rsid w:val="00CD424C"/>
    <w:rsid w:val="00CD42F0"/>
    <w:rsid w:val="00CD56CD"/>
    <w:rsid w:val="00CD5CE4"/>
    <w:rsid w:val="00CD60D3"/>
    <w:rsid w:val="00CD60EC"/>
    <w:rsid w:val="00CD74CE"/>
    <w:rsid w:val="00CE0C83"/>
    <w:rsid w:val="00CE1797"/>
    <w:rsid w:val="00CE2BBC"/>
    <w:rsid w:val="00CE2CA7"/>
    <w:rsid w:val="00CE2D3C"/>
    <w:rsid w:val="00CE4B94"/>
    <w:rsid w:val="00CE5C0F"/>
    <w:rsid w:val="00CE7A28"/>
    <w:rsid w:val="00CF0FC2"/>
    <w:rsid w:val="00CF526D"/>
    <w:rsid w:val="00CF542F"/>
    <w:rsid w:val="00CF5E10"/>
    <w:rsid w:val="00CF6CFE"/>
    <w:rsid w:val="00CF77ED"/>
    <w:rsid w:val="00D001A5"/>
    <w:rsid w:val="00D01750"/>
    <w:rsid w:val="00D02DD8"/>
    <w:rsid w:val="00D0545E"/>
    <w:rsid w:val="00D05DE7"/>
    <w:rsid w:val="00D06054"/>
    <w:rsid w:val="00D110C7"/>
    <w:rsid w:val="00D11563"/>
    <w:rsid w:val="00D11CFA"/>
    <w:rsid w:val="00D14189"/>
    <w:rsid w:val="00D14D5F"/>
    <w:rsid w:val="00D16816"/>
    <w:rsid w:val="00D228EC"/>
    <w:rsid w:val="00D22C19"/>
    <w:rsid w:val="00D23F15"/>
    <w:rsid w:val="00D24843"/>
    <w:rsid w:val="00D24C5E"/>
    <w:rsid w:val="00D25B0E"/>
    <w:rsid w:val="00D25BF6"/>
    <w:rsid w:val="00D264DC"/>
    <w:rsid w:val="00D3094F"/>
    <w:rsid w:val="00D30950"/>
    <w:rsid w:val="00D357DD"/>
    <w:rsid w:val="00D415CB"/>
    <w:rsid w:val="00D4301D"/>
    <w:rsid w:val="00D44230"/>
    <w:rsid w:val="00D44C88"/>
    <w:rsid w:val="00D462B0"/>
    <w:rsid w:val="00D4741D"/>
    <w:rsid w:val="00D47811"/>
    <w:rsid w:val="00D4789D"/>
    <w:rsid w:val="00D51656"/>
    <w:rsid w:val="00D53C96"/>
    <w:rsid w:val="00D54657"/>
    <w:rsid w:val="00D55F44"/>
    <w:rsid w:val="00D56EE4"/>
    <w:rsid w:val="00D6001B"/>
    <w:rsid w:val="00D60997"/>
    <w:rsid w:val="00D62A6C"/>
    <w:rsid w:val="00D62A84"/>
    <w:rsid w:val="00D63247"/>
    <w:rsid w:val="00D6359D"/>
    <w:rsid w:val="00D64473"/>
    <w:rsid w:val="00D64FB3"/>
    <w:rsid w:val="00D67234"/>
    <w:rsid w:val="00D7183D"/>
    <w:rsid w:val="00D729EE"/>
    <w:rsid w:val="00D734E8"/>
    <w:rsid w:val="00D73DCC"/>
    <w:rsid w:val="00D7587D"/>
    <w:rsid w:val="00D758E6"/>
    <w:rsid w:val="00D7715F"/>
    <w:rsid w:val="00D8198A"/>
    <w:rsid w:val="00D820C0"/>
    <w:rsid w:val="00D83B33"/>
    <w:rsid w:val="00D8537A"/>
    <w:rsid w:val="00D8596B"/>
    <w:rsid w:val="00D86143"/>
    <w:rsid w:val="00D91901"/>
    <w:rsid w:val="00D967D9"/>
    <w:rsid w:val="00DA0400"/>
    <w:rsid w:val="00DA3396"/>
    <w:rsid w:val="00DA4408"/>
    <w:rsid w:val="00DA60B3"/>
    <w:rsid w:val="00DA7982"/>
    <w:rsid w:val="00DB0F6B"/>
    <w:rsid w:val="00DB1441"/>
    <w:rsid w:val="00DB19E3"/>
    <w:rsid w:val="00DB1EC9"/>
    <w:rsid w:val="00DB2F86"/>
    <w:rsid w:val="00DB435D"/>
    <w:rsid w:val="00DB4B37"/>
    <w:rsid w:val="00DB5B9C"/>
    <w:rsid w:val="00DB5FC3"/>
    <w:rsid w:val="00DB6F13"/>
    <w:rsid w:val="00DC02B6"/>
    <w:rsid w:val="00DC0596"/>
    <w:rsid w:val="00DC1ABE"/>
    <w:rsid w:val="00DC1C83"/>
    <w:rsid w:val="00DC31B2"/>
    <w:rsid w:val="00DC365A"/>
    <w:rsid w:val="00DC3B03"/>
    <w:rsid w:val="00DC4B21"/>
    <w:rsid w:val="00DC5463"/>
    <w:rsid w:val="00DD04E0"/>
    <w:rsid w:val="00DD1373"/>
    <w:rsid w:val="00DD2AB4"/>
    <w:rsid w:val="00DD40B0"/>
    <w:rsid w:val="00DE2BAC"/>
    <w:rsid w:val="00DE39EE"/>
    <w:rsid w:val="00DE4DFC"/>
    <w:rsid w:val="00DE55E1"/>
    <w:rsid w:val="00DE64BA"/>
    <w:rsid w:val="00DE6E4A"/>
    <w:rsid w:val="00DE7EDD"/>
    <w:rsid w:val="00DF147B"/>
    <w:rsid w:val="00DF20E0"/>
    <w:rsid w:val="00DF2C19"/>
    <w:rsid w:val="00DF2DD1"/>
    <w:rsid w:val="00DF3702"/>
    <w:rsid w:val="00DF5564"/>
    <w:rsid w:val="00DF5D12"/>
    <w:rsid w:val="00E003CF"/>
    <w:rsid w:val="00E0172F"/>
    <w:rsid w:val="00E022EB"/>
    <w:rsid w:val="00E02938"/>
    <w:rsid w:val="00E030EE"/>
    <w:rsid w:val="00E0731F"/>
    <w:rsid w:val="00E101B9"/>
    <w:rsid w:val="00E14F86"/>
    <w:rsid w:val="00E16112"/>
    <w:rsid w:val="00E176BD"/>
    <w:rsid w:val="00E17ACB"/>
    <w:rsid w:val="00E20AB1"/>
    <w:rsid w:val="00E21E10"/>
    <w:rsid w:val="00E23B34"/>
    <w:rsid w:val="00E25886"/>
    <w:rsid w:val="00E26EFB"/>
    <w:rsid w:val="00E331FB"/>
    <w:rsid w:val="00E3380F"/>
    <w:rsid w:val="00E34D85"/>
    <w:rsid w:val="00E36C5A"/>
    <w:rsid w:val="00E42B35"/>
    <w:rsid w:val="00E45BCB"/>
    <w:rsid w:val="00E46DCB"/>
    <w:rsid w:val="00E478AF"/>
    <w:rsid w:val="00E50009"/>
    <w:rsid w:val="00E50CEB"/>
    <w:rsid w:val="00E520C8"/>
    <w:rsid w:val="00E54033"/>
    <w:rsid w:val="00E54200"/>
    <w:rsid w:val="00E54FC7"/>
    <w:rsid w:val="00E57BAA"/>
    <w:rsid w:val="00E608E0"/>
    <w:rsid w:val="00E61E75"/>
    <w:rsid w:val="00E627BA"/>
    <w:rsid w:val="00E636BE"/>
    <w:rsid w:val="00E64FA5"/>
    <w:rsid w:val="00E66C81"/>
    <w:rsid w:val="00E66E11"/>
    <w:rsid w:val="00E679DB"/>
    <w:rsid w:val="00E70103"/>
    <w:rsid w:val="00E72335"/>
    <w:rsid w:val="00E7326F"/>
    <w:rsid w:val="00E73F5B"/>
    <w:rsid w:val="00E741B4"/>
    <w:rsid w:val="00E76A0B"/>
    <w:rsid w:val="00E77C0F"/>
    <w:rsid w:val="00E810AE"/>
    <w:rsid w:val="00E8194D"/>
    <w:rsid w:val="00E83754"/>
    <w:rsid w:val="00E839D7"/>
    <w:rsid w:val="00E86CD9"/>
    <w:rsid w:val="00E87E0C"/>
    <w:rsid w:val="00E91F2F"/>
    <w:rsid w:val="00E96219"/>
    <w:rsid w:val="00E96917"/>
    <w:rsid w:val="00E974D0"/>
    <w:rsid w:val="00E9753B"/>
    <w:rsid w:val="00EA0B86"/>
    <w:rsid w:val="00EA1115"/>
    <w:rsid w:val="00EA14FD"/>
    <w:rsid w:val="00EA1944"/>
    <w:rsid w:val="00EA306D"/>
    <w:rsid w:val="00EA59D7"/>
    <w:rsid w:val="00EA6644"/>
    <w:rsid w:val="00EA78AB"/>
    <w:rsid w:val="00EB05BB"/>
    <w:rsid w:val="00EB13ED"/>
    <w:rsid w:val="00EB4431"/>
    <w:rsid w:val="00EB4812"/>
    <w:rsid w:val="00EB4A97"/>
    <w:rsid w:val="00EB62A7"/>
    <w:rsid w:val="00EB62CA"/>
    <w:rsid w:val="00EB6880"/>
    <w:rsid w:val="00EC0F95"/>
    <w:rsid w:val="00EC2DE8"/>
    <w:rsid w:val="00EC4F1C"/>
    <w:rsid w:val="00EC4F4F"/>
    <w:rsid w:val="00EC538C"/>
    <w:rsid w:val="00EC553E"/>
    <w:rsid w:val="00EC6C68"/>
    <w:rsid w:val="00EC7063"/>
    <w:rsid w:val="00EC7A86"/>
    <w:rsid w:val="00EC7B1E"/>
    <w:rsid w:val="00EC7F46"/>
    <w:rsid w:val="00ED0855"/>
    <w:rsid w:val="00ED36A1"/>
    <w:rsid w:val="00ED4246"/>
    <w:rsid w:val="00ED68CF"/>
    <w:rsid w:val="00ED6957"/>
    <w:rsid w:val="00ED7C62"/>
    <w:rsid w:val="00EE38F9"/>
    <w:rsid w:val="00EE4CDE"/>
    <w:rsid w:val="00EF1243"/>
    <w:rsid w:val="00EF1384"/>
    <w:rsid w:val="00EF18B1"/>
    <w:rsid w:val="00EF289B"/>
    <w:rsid w:val="00EF3432"/>
    <w:rsid w:val="00F01746"/>
    <w:rsid w:val="00F02D31"/>
    <w:rsid w:val="00F037EA"/>
    <w:rsid w:val="00F0520D"/>
    <w:rsid w:val="00F079E0"/>
    <w:rsid w:val="00F10849"/>
    <w:rsid w:val="00F11C06"/>
    <w:rsid w:val="00F1222D"/>
    <w:rsid w:val="00F1337C"/>
    <w:rsid w:val="00F13C05"/>
    <w:rsid w:val="00F13E75"/>
    <w:rsid w:val="00F17867"/>
    <w:rsid w:val="00F178F7"/>
    <w:rsid w:val="00F17B7F"/>
    <w:rsid w:val="00F22B44"/>
    <w:rsid w:val="00F2372B"/>
    <w:rsid w:val="00F23DF3"/>
    <w:rsid w:val="00F243CC"/>
    <w:rsid w:val="00F25DA0"/>
    <w:rsid w:val="00F26699"/>
    <w:rsid w:val="00F27C6A"/>
    <w:rsid w:val="00F30011"/>
    <w:rsid w:val="00F312D7"/>
    <w:rsid w:val="00F31884"/>
    <w:rsid w:val="00F31C8D"/>
    <w:rsid w:val="00F31E1C"/>
    <w:rsid w:val="00F35186"/>
    <w:rsid w:val="00F35FFD"/>
    <w:rsid w:val="00F36EF1"/>
    <w:rsid w:val="00F37452"/>
    <w:rsid w:val="00F37B49"/>
    <w:rsid w:val="00F445CB"/>
    <w:rsid w:val="00F45C63"/>
    <w:rsid w:val="00F4639E"/>
    <w:rsid w:val="00F46B86"/>
    <w:rsid w:val="00F47451"/>
    <w:rsid w:val="00F47497"/>
    <w:rsid w:val="00F47941"/>
    <w:rsid w:val="00F5046C"/>
    <w:rsid w:val="00F52AF0"/>
    <w:rsid w:val="00F574B2"/>
    <w:rsid w:val="00F57AFB"/>
    <w:rsid w:val="00F57D7D"/>
    <w:rsid w:val="00F602F0"/>
    <w:rsid w:val="00F611F5"/>
    <w:rsid w:val="00F62589"/>
    <w:rsid w:val="00F64147"/>
    <w:rsid w:val="00F67F5F"/>
    <w:rsid w:val="00F67F81"/>
    <w:rsid w:val="00F70BF2"/>
    <w:rsid w:val="00F7199A"/>
    <w:rsid w:val="00F735B6"/>
    <w:rsid w:val="00F74121"/>
    <w:rsid w:val="00F748AB"/>
    <w:rsid w:val="00F76A8E"/>
    <w:rsid w:val="00F77C38"/>
    <w:rsid w:val="00F81643"/>
    <w:rsid w:val="00F83870"/>
    <w:rsid w:val="00F84ED8"/>
    <w:rsid w:val="00F86721"/>
    <w:rsid w:val="00F8735C"/>
    <w:rsid w:val="00F90643"/>
    <w:rsid w:val="00F94617"/>
    <w:rsid w:val="00F950D4"/>
    <w:rsid w:val="00FA18C7"/>
    <w:rsid w:val="00FA1CD6"/>
    <w:rsid w:val="00FA68D9"/>
    <w:rsid w:val="00FA75B0"/>
    <w:rsid w:val="00FB0790"/>
    <w:rsid w:val="00FB080A"/>
    <w:rsid w:val="00FB2D7C"/>
    <w:rsid w:val="00FB42D2"/>
    <w:rsid w:val="00FB5268"/>
    <w:rsid w:val="00FB64A5"/>
    <w:rsid w:val="00FB6612"/>
    <w:rsid w:val="00FB7532"/>
    <w:rsid w:val="00FC0E81"/>
    <w:rsid w:val="00FC422D"/>
    <w:rsid w:val="00FC51B3"/>
    <w:rsid w:val="00FC5CF8"/>
    <w:rsid w:val="00FD1344"/>
    <w:rsid w:val="00FD21E0"/>
    <w:rsid w:val="00FD2E2F"/>
    <w:rsid w:val="00FD47E8"/>
    <w:rsid w:val="00FD7E9E"/>
    <w:rsid w:val="00FE0094"/>
    <w:rsid w:val="00FE38D0"/>
    <w:rsid w:val="00FE6382"/>
    <w:rsid w:val="00FE7B6B"/>
    <w:rsid w:val="00FE7D16"/>
    <w:rsid w:val="00FF0A71"/>
    <w:rsid w:val="00FF0FB1"/>
    <w:rsid w:val="00FF1E90"/>
    <w:rsid w:val="00FF2A9B"/>
    <w:rsid w:val="00FF3AA1"/>
    <w:rsid w:val="00FF3B0C"/>
    <w:rsid w:val="00FF3C24"/>
    <w:rsid w:val="00FF442C"/>
    <w:rsid w:val="00FF54A1"/>
    <w:rsid w:val="00FF78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6164156"/>
  <w15:docId w15:val="{4D30FEE7-63F7-4B0D-B71E-38F75825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54B"/>
    <w:rPr>
      <w:rFonts w:ascii="Times New Roman" w:hAnsi="Times New Roman"/>
      <w:sz w:val="22"/>
      <w:szCs w:val="22"/>
      <w:lang w:val="en-GB" w:eastAsia="en-US"/>
    </w:rPr>
  </w:style>
  <w:style w:type="paragraph" w:styleId="Heading1">
    <w:name w:val="heading 1"/>
    <w:basedOn w:val="Normal"/>
    <w:next w:val="Normal"/>
    <w:link w:val="Heading1Char"/>
    <w:qFormat/>
    <w:rsid w:val="005811F1"/>
    <w:pPr>
      <w:outlineLvl w:val="0"/>
    </w:pPr>
    <w:rPr>
      <w:rFonts w:ascii="Times New Roman Bold" w:hAnsi="Times New Roman Bold" w:cs="Times New Roman Bold"/>
      <w:b/>
    </w:rPr>
  </w:style>
  <w:style w:type="paragraph" w:styleId="Heading2">
    <w:name w:val="heading 2"/>
    <w:basedOn w:val="Normal"/>
    <w:next w:val="Normal"/>
    <w:link w:val="Heading2Char"/>
    <w:qFormat/>
    <w:rsid w:val="00293A36"/>
    <w:pPr>
      <w:keepNext/>
      <w:spacing w:before="240" w:after="60"/>
      <w:outlineLvl w:val="1"/>
    </w:pPr>
    <w:rPr>
      <w:rFonts w:ascii="Cambria" w:hAnsi="Cambria"/>
      <w:b/>
      <w:i/>
      <w:sz w:val="28"/>
      <w:szCs w:val="20"/>
    </w:rPr>
  </w:style>
  <w:style w:type="paragraph" w:styleId="Heading3">
    <w:name w:val="heading 3"/>
    <w:basedOn w:val="Normal"/>
    <w:next w:val="Normal"/>
    <w:link w:val="Heading3Char"/>
    <w:qFormat/>
    <w:rsid w:val="00293A36"/>
    <w:pPr>
      <w:keepNext/>
      <w:keepLines/>
      <w:spacing w:before="120" w:after="80"/>
      <w:outlineLvl w:val="2"/>
    </w:pPr>
    <w:rPr>
      <w:rFonts w:ascii="Cambria" w:hAnsi="Cambria"/>
      <w:b/>
      <w:sz w:val="26"/>
      <w:szCs w:val="20"/>
    </w:rPr>
  </w:style>
  <w:style w:type="paragraph" w:styleId="Heading4">
    <w:name w:val="heading 4"/>
    <w:basedOn w:val="Normal"/>
    <w:next w:val="Normal"/>
    <w:link w:val="Heading4Char"/>
    <w:qFormat/>
    <w:rsid w:val="00293A36"/>
    <w:pPr>
      <w:keepNext/>
      <w:outlineLvl w:val="3"/>
    </w:pPr>
    <w:rPr>
      <w:rFonts w:ascii="Calibri" w:hAnsi="Calibri"/>
      <w:b/>
      <w:sz w:val="28"/>
      <w:szCs w:val="20"/>
    </w:rPr>
  </w:style>
  <w:style w:type="paragraph" w:styleId="Heading5">
    <w:name w:val="heading 5"/>
    <w:basedOn w:val="Normal"/>
    <w:next w:val="Normal"/>
    <w:link w:val="Heading5Char"/>
    <w:qFormat/>
    <w:rsid w:val="00293A36"/>
    <w:pPr>
      <w:keepNext/>
      <w:tabs>
        <w:tab w:val="left" w:pos="4680"/>
      </w:tabs>
      <w:jc w:val="both"/>
      <w:outlineLvl w:val="4"/>
    </w:pPr>
    <w:rPr>
      <w:rFonts w:ascii="Calibri" w:hAnsi="Calibri"/>
      <w:b/>
      <w:i/>
      <w:sz w:val="26"/>
      <w:szCs w:val="20"/>
    </w:rPr>
  </w:style>
  <w:style w:type="paragraph" w:styleId="Heading6">
    <w:name w:val="heading 6"/>
    <w:basedOn w:val="Normal"/>
    <w:next w:val="Normal"/>
    <w:link w:val="Heading6Char"/>
    <w:qFormat/>
    <w:rsid w:val="00293A36"/>
    <w:pPr>
      <w:keepNext/>
      <w:jc w:val="center"/>
      <w:outlineLvl w:val="5"/>
    </w:pPr>
    <w:rPr>
      <w:rFonts w:ascii="Calibri" w:hAnsi="Calibri"/>
      <w:b/>
      <w:sz w:val="20"/>
      <w:szCs w:val="20"/>
    </w:rPr>
  </w:style>
  <w:style w:type="paragraph" w:styleId="Heading7">
    <w:name w:val="heading 7"/>
    <w:basedOn w:val="Normal"/>
    <w:next w:val="Normal"/>
    <w:link w:val="Heading7Char"/>
    <w:qFormat/>
    <w:rsid w:val="00293A36"/>
    <w:pPr>
      <w:spacing w:before="240" w:after="60"/>
      <w:outlineLvl w:val="6"/>
    </w:pPr>
    <w:rPr>
      <w:rFonts w:ascii="Calibri" w:hAnsi="Calibri"/>
      <w:sz w:val="24"/>
      <w:szCs w:val="20"/>
    </w:rPr>
  </w:style>
  <w:style w:type="paragraph" w:styleId="Heading8">
    <w:name w:val="heading 8"/>
    <w:basedOn w:val="Normal"/>
    <w:next w:val="Normal"/>
    <w:link w:val="Heading8Char"/>
    <w:qFormat/>
    <w:rsid w:val="00293A36"/>
    <w:pPr>
      <w:spacing w:before="240" w:after="60"/>
      <w:outlineLvl w:val="7"/>
    </w:pPr>
    <w:rPr>
      <w:rFonts w:ascii="Calibri" w:hAnsi="Calibri"/>
      <w:i/>
      <w:sz w:val="24"/>
      <w:szCs w:val="20"/>
    </w:rPr>
  </w:style>
  <w:style w:type="paragraph" w:styleId="Heading9">
    <w:name w:val="heading 9"/>
    <w:basedOn w:val="Normal"/>
    <w:next w:val="Normal"/>
    <w:link w:val="Heading9Char"/>
    <w:qFormat/>
    <w:rsid w:val="00293A36"/>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811F1"/>
    <w:rPr>
      <w:rFonts w:ascii="Times New Roman Bold" w:hAnsi="Times New Roman Bold" w:cs="Times New Roman Bold"/>
      <w:b/>
      <w:sz w:val="22"/>
      <w:szCs w:val="22"/>
      <w:lang w:val="en-GB" w:eastAsia="en-US"/>
    </w:rPr>
  </w:style>
  <w:style w:type="character" w:customStyle="1" w:styleId="Heading2Char">
    <w:name w:val="Heading 2 Char"/>
    <w:link w:val="Heading2"/>
    <w:rsid w:val="00293A36"/>
    <w:rPr>
      <w:rFonts w:ascii="Cambria" w:eastAsia="Times New Roman" w:hAnsi="Cambria" w:cs="Times New Roman"/>
      <w:b/>
      <w:i/>
      <w:sz w:val="28"/>
      <w:szCs w:val="20"/>
      <w:lang w:val="en-GB"/>
    </w:rPr>
  </w:style>
  <w:style w:type="character" w:customStyle="1" w:styleId="Heading3Char">
    <w:name w:val="Heading 3 Char"/>
    <w:link w:val="Heading3"/>
    <w:rsid w:val="00293A36"/>
    <w:rPr>
      <w:rFonts w:ascii="Cambria" w:eastAsia="Times New Roman" w:hAnsi="Cambria" w:cs="Times New Roman"/>
      <w:b/>
      <w:sz w:val="26"/>
      <w:szCs w:val="20"/>
      <w:lang w:val="en-GB"/>
    </w:rPr>
  </w:style>
  <w:style w:type="character" w:customStyle="1" w:styleId="Heading4Char">
    <w:name w:val="Heading 4 Char"/>
    <w:link w:val="Heading4"/>
    <w:rsid w:val="00293A36"/>
    <w:rPr>
      <w:rFonts w:ascii="Calibri" w:eastAsia="Times New Roman" w:hAnsi="Calibri" w:cs="Times New Roman"/>
      <w:b/>
      <w:sz w:val="28"/>
      <w:szCs w:val="20"/>
      <w:lang w:val="en-GB"/>
    </w:rPr>
  </w:style>
  <w:style w:type="character" w:customStyle="1" w:styleId="Heading5Char">
    <w:name w:val="Heading 5 Char"/>
    <w:link w:val="Heading5"/>
    <w:rsid w:val="00293A36"/>
    <w:rPr>
      <w:rFonts w:ascii="Calibri" w:eastAsia="Times New Roman" w:hAnsi="Calibri" w:cs="Times New Roman"/>
      <w:b/>
      <w:i/>
      <w:sz w:val="26"/>
      <w:szCs w:val="20"/>
      <w:lang w:val="en-GB"/>
    </w:rPr>
  </w:style>
  <w:style w:type="character" w:customStyle="1" w:styleId="Heading6Char">
    <w:name w:val="Heading 6 Char"/>
    <w:link w:val="Heading6"/>
    <w:rsid w:val="00293A36"/>
    <w:rPr>
      <w:rFonts w:ascii="Calibri" w:eastAsia="Times New Roman" w:hAnsi="Calibri" w:cs="Times New Roman"/>
      <w:b/>
      <w:szCs w:val="20"/>
      <w:lang w:val="en-GB"/>
    </w:rPr>
  </w:style>
  <w:style w:type="character" w:customStyle="1" w:styleId="Heading7Char">
    <w:name w:val="Heading 7 Char"/>
    <w:link w:val="Heading7"/>
    <w:rsid w:val="00293A36"/>
    <w:rPr>
      <w:rFonts w:ascii="Calibri" w:eastAsia="Times New Roman" w:hAnsi="Calibri" w:cs="Times New Roman"/>
      <w:sz w:val="24"/>
      <w:szCs w:val="20"/>
      <w:lang w:val="en-GB"/>
    </w:rPr>
  </w:style>
  <w:style w:type="character" w:customStyle="1" w:styleId="Heading8Char">
    <w:name w:val="Heading 8 Char"/>
    <w:link w:val="Heading8"/>
    <w:rsid w:val="00293A36"/>
    <w:rPr>
      <w:rFonts w:ascii="Calibri" w:eastAsia="Times New Roman" w:hAnsi="Calibri" w:cs="Times New Roman"/>
      <w:i/>
      <w:sz w:val="24"/>
      <w:szCs w:val="20"/>
      <w:lang w:val="en-GB"/>
    </w:rPr>
  </w:style>
  <w:style w:type="character" w:customStyle="1" w:styleId="Heading9Char">
    <w:name w:val="Heading 9 Char"/>
    <w:link w:val="Heading9"/>
    <w:rsid w:val="00293A36"/>
    <w:rPr>
      <w:rFonts w:ascii="Cambria" w:eastAsia="Times New Roman" w:hAnsi="Cambria" w:cs="Times New Roman"/>
      <w:szCs w:val="20"/>
      <w:lang w:val="en-GB"/>
    </w:rPr>
  </w:style>
  <w:style w:type="character" w:customStyle="1" w:styleId="CharChar371">
    <w:name w:val="Char Char371"/>
    <w:locked/>
    <w:rsid w:val="00293A36"/>
    <w:rPr>
      <w:rFonts w:ascii="Cambria" w:hAnsi="Cambria"/>
      <w:b/>
      <w:kern w:val="32"/>
      <w:sz w:val="32"/>
      <w:lang w:val="en-GB" w:eastAsia="en-US"/>
    </w:rPr>
  </w:style>
  <w:style w:type="character" w:customStyle="1" w:styleId="CharChar361">
    <w:name w:val="Char Char361"/>
    <w:semiHidden/>
    <w:locked/>
    <w:rsid w:val="00293A36"/>
    <w:rPr>
      <w:rFonts w:ascii="Cambria" w:hAnsi="Cambria"/>
      <w:b/>
      <w:i/>
      <w:sz w:val="28"/>
      <w:lang w:val="en-GB" w:eastAsia="en-US"/>
    </w:rPr>
  </w:style>
  <w:style w:type="character" w:customStyle="1" w:styleId="CharChar351">
    <w:name w:val="Char Char351"/>
    <w:semiHidden/>
    <w:locked/>
    <w:rsid w:val="00293A36"/>
    <w:rPr>
      <w:rFonts w:ascii="Cambria" w:hAnsi="Cambria"/>
      <w:b/>
      <w:sz w:val="26"/>
      <w:lang w:val="en-GB" w:eastAsia="en-US"/>
    </w:rPr>
  </w:style>
  <w:style w:type="character" w:customStyle="1" w:styleId="CharChar341">
    <w:name w:val="Char Char341"/>
    <w:semiHidden/>
    <w:locked/>
    <w:rsid w:val="00293A36"/>
    <w:rPr>
      <w:rFonts w:ascii="Calibri" w:hAnsi="Calibri"/>
      <w:b/>
      <w:sz w:val="28"/>
      <w:lang w:val="en-GB" w:eastAsia="en-US"/>
    </w:rPr>
  </w:style>
  <w:style w:type="character" w:customStyle="1" w:styleId="CharChar331">
    <w:name w:val="Char Char331"/>
    <w:semiHidden/>
    <w:locked/>
    <w:rsid w:val="00293A36"/>
    <w:rPr>
      <w:rFonts w:ascii="Calibri" w:hAnsi="Calibri"/>
      <w:b/>
      <w:i/>
      <w:sz w:val="26"/>
      <w:lang w:val="en-GB" w:eastAsia="en-US"/>
    </w:rPr>
  </w:style>
  <w:style w:type="character" w:customStyle="1" w:styleId="CharChar321">
    <w:name w:val="Char Char321"/>
    <w:semiHidden/>
    <w:locked/>
    <w:rsid w:val="00293A36"/>
    <w:rPr>
      <w:rFonts w:ascii="Calibri" w:hAnsi="Calibri"/>
      <w:b/>
      <w:sz w:val="22"/>
      <w:lang w:val="en-GB" w:eastAsia="en-US"/>
    </w:rPr>
  </w:style>
  <w:style w:type="character" w:customStyle="1" w:styleId="CharChar311">
    <w:name w:val="Char Char311"/>
    <w:semiHidden/>
    <w:locked/>
    <w:rsid w:val="00293A36"/>
    <w:rPr>
      <w:rFonts w:ascii="Calibri" w:hAnsi="Calibri"/>
      <w:sz w:val="24"/>
      <w:lang w:val="en-GB" w:eastAsia="en-US"/>
    </w:rPr>
  </w:style>
  <w:style w:type="character" w:customStyle="1" w:styleId="CharChar301">
    <w:name w:val="Char Char301"/>
    <w:semiHidden/>
    <w:locked/>
    <w:rsid w:val="00293A36"/>
    <w:rPr>
      <w:rFonts w:ascii="Calibri" w:hAnsi="Calibri"/>
      <w:i/>
      <w:sz w:val="24"/>
      <w:lang w:val="en-GB" w:eastAsia="en-US"/>
    </w:rPr>
  </w:style>
  <w:style w:type="character" w:customStyle="1" w:styleId="CharChar291">
    <w:name w:val="Char Char291"/>
    <w:semiHidden/>
    <w:locked/>
    <w:rsid w:val="00293A36"/>
    <w:rPr>
      <w:rFonts w:ascii="Cambria" w:hAnsi="Cambria"/>
      <w:sz w:val="22"/>
      <w:lang w:val="en-GB" w:eastAsia="en-US"/>
    </w:rPr>
  </w:style>
  <w:style w:type="paragraph" w:styleId="Header">
    <w:name w:val="header"/>
    <w:basedOn w:val="Normal"/>
    <w:link w:val="HeaderChar"/>
    <w:semiHidden/>
    <w:rsid w:val="00293A36"/>
    <w:pPr>
      <w:tabs>
        <w:tab w:val="center" w:pos="4153"/>
        <w:tab w:val="right" w:pos="8306"/>
      </w:tabs>
    </w:pPr>
    <w:rPr>
      <w:sz w:val="20"/>
      <w:szCs w:val="20"/>
    </w:rPr>
  </w:style>
  <w:style w:type="character" w:customStyle="1" w:styleId="HeaderChar">
    <w:name w:val="Header Char"/>
    <w:link w:val="Header"/>
    <w:semiHidden/>
    <w:rsid w:val="00293A36"/>
    <w:rPr>
      <w:rFonts w:ascii="Times New Roman" w:eastAsia="Times New Roman" w:hAnsi="Times New Roman" w:cs="Times New Roman"/>
      <w:szCs w:val="20"/>
      <w:lang w:val="en-GB"/>
    </w:rPr>
  </w:style>
  <w:style w:type="character" w:customStyle="1" w:styleId="CharChar281">
    <w:name w:val="Char Char281"/>
    <w:semiHidden/>
    <w:locked/>
    <w:rsid w:val="00293A36"/>
    <w:rPr>
      <w:sz w:val="22"/>
      <w:lang w:val="en-GB" w:eastAsia="en-US"/>
    </w:rPr>
  </w:style>
  <w:style w:type="paragraph" w:styleId="Footer">
    <w:name w:val="footer"/>
    <w:basedOn w:val="Normal"/>
    <w:link w:val="FooterChar"/>
    <w:semiHidden/>
    <w:rsid w:val="00293A36"/>
    <w:pPr>
      <w:tabs>
        <w:tab w:val="center" w:pos="4536"/>
        <w:tab w:val="center" w:pos="8930"/>
      </w:tabs>
    </w:pPr>
    <w:rPr>
      <w:sz w:val="20"/>
      <w:szCs w:val="20"/>
    </w:rPr>
  </w:style>
  <w:style w:type="character" w:customStyle="1" w:styleId="FooterChar">
    <w:name w:val="Footer Char"/>
    <w:link w:val="Footer"/>
    <w:semiHidden/>
    <w:rsid w:val="00293A36"/>
    <w:rPr>
      <w:rFonts w:ascii="Times New Roman" w:eastAsia="Times New Roman" w:hAnsi="Times New Roman" w:cs="Times New Roman"/>
      <w:szCs w:val="20"/>
      <w:lang w:val="en-GB"/>
    </w:rPr>
  </w:style>
  <w:style w:type="character" w:customStyle="1" w:styleId="CharChar271">
    <w:name w:val="Char Char271"/>
    <w:semiHidden/>
    <w:locked/>
    <w:rsid w:val="00293A36"/>
    <w:rPr>
      <w:sz w:val="22"/>
      <w:lang w:val="en-GB" w:eastAsia="en-US"/>
    </w:rPr>
  </w:style>
  <w:style w:type="paragraph" w:styleId="EndnoteText">
    <w:name w:val="endnote text"/>
    <w:basedOn w:val="Normal"/>
    <w:link w:val="EndnoteTextChar"/>
    <w:uiPriority w:val="99"/>
    <w:semiHidden/>
    <w:rsid w:val="00293A36"/>
    <w:rPr>
      <w:sz w:val="20"/>
      <w:szCs w:val="20"/>
    </w:rPr>
  </w:style>
  <w:style w:type="character" w:customStyle="1" w:styleId="EndnoteTextChar">
    <w:name w:val="Endnote Text Char"/>
    <w:link w:val="EndnoteText"/>
    <w:uiPriority w:val="99"/>
    <w:semiHidden/>
    <w:rsid w:val="00293A36"/>
    <w:rPr>
      <w:rFonts w:ascii="Times New Roman" w:eastAsia="Times New Roman" w:hAnsi="Times New Roman" w:cs="Times New Roman"/>
      <w:sz w:val="20"/>
      <w:szCs w:val="20"/>
      <w:lang w:val="en-GB"/>
    </w:rPr>
  </w:style>
  <w:style w:type="character" w:customStyle="1" w:styleId="CharChar261">
    <w:name w:val="Char Char261"/>
    <w:semiHidden/>
    <w:locked/>
    <w:rsid w:val="00293A36"/>
    <w:rPr>
      <w:lang w:val="en-GB" w:eastAsia="en-US"/>
    </w:rPr>
  </w:style>
  <w:style w:type="character" w:styleId="EndnoteReference">
    <w:name w:val="endnote reference"/>
    <w:semiHidden/>
    <w:rsid w:val="00293A36"/>
    <w:rPr>
      <w:vertAlign w:val="superscript"/>
    </w:rPr>
  </w:style>
  <w:style w:type="paragraph" w:styleId="BodyText">
    <w:name w:val="Body Text"/>
    <w:basedOn w:val="Normal"/>
    <w:link w:val="BodyTextChar"/>
    <w:semiHidden/>
    <w:rsid w:val="00293A36"/>
    <w:pPr>
      <w:jc w:val="both"/>
    </w:pPr>
    <w:rPr>
      <w:sz w:val="20"/>
      <w:szCs w:val="20"/>
    </w:rPr>
  </w:style>
  <w:style w:type="character" w:customStyle="1" w:styleId="BodyTextChar">
    <w:name w:val="Body Text Char"/>
    <w:link w:val="BodyText"/>
    <w:semiHidden/>
    <w:rsid w:val="00293A36"/>
    <w:rPr>
      <w:rFonts w:ascii="Times New Roman" w:eastAsia="Times New Roman" w:hAnsi="Times New Roman" w:cs="Times New Roman"/>
      <w:szCs w:val="20"/>
      <w:lang w:val="en-GB"/>
    </w:rPr>
  </w:style>
  <w:style w:type="character" w:customStyle="1" w:styleId="CharChar251">
    <w:name w:val="Char Char251"/>
    <w:semiHidden/>
    <w:locked/>
    <w:rsid w:val="00293A36"/>
    <w:rPr>
      <w:sz w:val="22"/>
      <w:lang w:val="en-GB" w:eastAsia="en-US"/>
    </w:rPr>
  </w:style>
  <w:style w:type="character" w:styleId="CommentReference">
    <w:name w:val="annotation reference"/>
    <w:aliases w:val="Annotationmark,Footer Char Char Char Char Char,Footer Char Char1 Char,Footer Char1 Char Char,Footer Char2 Char"/>
    <w:uiPriority w:val="99"/>
    <w:rsid w:val="00293A36"/>
    <w:rPr>
      <w:sz w:val="16"/>
    </w:rPr>
  </w:style>
  <w:style w:type="paragraph" w:styleId="CommentText">
    <w:name w:val="annotation text"/>
    <w:aliases w:val=" Char,Annotationtext,Annotationtext Char Char"/>
    <w:basedOn w:val="Normal"/>
    <w:link w:val="CommentTextChar"/>
    <w:rsid w:val="00293A36"/>
    <w:rPr>
      <w:sz w:val="20"/>
      <w:szCs w:val="20"/>
    </w:rPr>
  </w:style>
  <w:style w:type="character" w:customStyle="1" w:styleId="CommentTextChar">
    <w:name w:val="Comment Text Char"/>
    <w:aliases w:val=" Char Char,Annotationtext Char,Annotationtext Char Char Char"/>
    <w:link w:val="CommentText"/>
    <w:rsid w:val="00293A36"/>
    <w:rPr>
      <w:rFonts w:ascii="Times New Roman" w:eastAsia="Times New Roman" w:hAnsi="Times New Roman" w:cs="Times New Roman"/>
      <w:sz w:val="20"/>
      <w:szCs w:val="20"/>
      <w:lang w:val="en-GB"/>
    </w:rPr>
  </w:style>
  <w:style w:type="character" w:customStyle="1" w:styleId="CharChar241">
    <w:name w:val="Char Char241"/>
    <w:semiHidden/>
    <w:locked/>
    <w:rsid w:val="00293A36"/>
    <w:rPr>
      <w:lang w:val="en-GB" w:eastAsia="en-US"/>
    </w:rPr>
  </w:style>
  <w:style w:type="character" w:styleId="Hyperlink">
    <w:name w:val="Hyperlink"/>
    <w:uiPriority w:val="99"/>
    <w:rsid w:val="00293A36"/>
    <w:rPr>
      <w:color w:val="0000FF"/>
      <w:u w:val="single"/>
    </w:rPr>
  </w:style>
  <w:style w:type="paragraph" w:styleId="DocumentMap">
    <w:name w:val="Document Map"/>
    <w:basedOn w:val="Normal"/>
    <w:link w:val="DocumentMapChar"/>
    <w:semiHidden/>
    <w:rsid w:val="00293A36"/>
    <w:pPr>
      <w:numPr>
        <w:numId w:val="11"/>
      </w:numPr>
      <w:shd w:val="clear" w:color="auto" w:fill="000080"/>
      <w:tabs>
        <w:tab w:val="clear" w:pos="360"/>
        <w:tab w:val="left" w:pos="567"/>
      </w:tabs>
    </w:pPr>
    <w:rPr>
      <w:rFonts w:ascii="Tahoma" w:hAnsi="Tahoma"/>
      <w:sz w:val="20"/>
      <w:szCs w:val="20"/>
    </w:rPr>
  </w:style>
  <w:style w:type="character" w:customStyle="1" w:styleId="DocumentMapChar">
    <w:name w:val="Document Map Char"/>
    <w:link w:val="DocumentMap"/>
    <w:semiHidden/>
    <w:rsid w:val="00293A36"/>
    <w:rPr>
      <w:rFonts w:ascii="Tahoma" w:eastAsia="Times New Roman" w:hAnsi="Tahoma"/>
      <w:shd w:val="clear" w:color="auto" w:fill="000080"/>
      <w:lang w:val="en-GB" w:eastAsia="en-US"/>
    </w:rPr>
  </w:style>
  <w:style w:type="character" w:customStyle="1" w:styleId="CharChar231">
    <w:name w:val="Char Char231"/>
    <w:semiHidden/>
    <w:locked/>
    <w:rsid w:val="00293A36"/>
    <w:rPr>
      <w:rFonts w:ascii="Tahoma" w:hAnsi="Tahoma"/>
      <w:sz w:val="22"/>
      <w:lang w:val="en-GB" w:eastAsia="en-US"/>
    </w:rPr>
  </w:style>
  <w:style w:type="paragraph" w:styleId="BodyText3">
    <w:name w:val="Body Text 3"/>
    <w:basedOn w:val="Normal"/>
    <w:link w:val="BodyText3Char"/>
    <w:semiHidden/>
    <w:rsid w:val="00293A36"/>
    <w:pPr>
      <w:tabs>
        <w:tab w:val="left" w:pos="567"/>
      </w:tabs>
      <w:jc w:val="both"/>
    </w:pPr>
    <w:rPr>
      <w:sz w:val="16"/>
      <w:szCs w:val="20"/>
    </w:rPr>
  </w:style>
  <w:style w:type="character" w:customStyle="1" w:styleId="BodyText3Char">
    <w:name w:val="Body Text 3 Char"/>
    <w:link w:val="BodyText3"/>
    <w:semiHidden/>
    <w:rsid w:val="00293A36"/>
    <w:rPr>
      <w:rFonts w:ascii="Times New Roman" w:eastAsia="Times New Roman" w:hAnsi="Times New Roman" w:cs="Times New Roman"/>
      <w:sz w:val="16"/>
      <w:szCs w:val="20"/>
      <w:lang w:val="en-GB"/>
    </w:rPr>
  </w:style>
  <w:style w:type="character" w:customStyle="1" w:styleId="CharChar221">
    <w:name w:val="Char Char221"/>
    <w:semiHidden/>
    <w:locked/>
    <w:rsid w:val="00293A36"/>
    <w:rPr>
      <w:sz w:val="16"/>
      <w:lang w:val="en-GB" w:eastAsia="en-US"/>
    </w:rPr>
  </w:style>
  <w:style w:type="paragraph" w:customStyle="1" w:styleId="TOCHeadings">
    <w:name w:val="TOC Headings"/>
    <w:basedOn w:val="Normal"/>
    <w:rsid w:val="00293A36"/>
    <w:pPr>
      <w:widowControl w:val="0"/>
      <w:tabs>
        <w:tab w:val="center" w:pos="4672"/>
        <w:tab w:val="right" w:pos="9344"/>
      </w:tabs>
      <w:spacing w:before="397" w:after="227"/>
    </w:pPr>
    <w:rPr>
      <w:rFonts w:ascii="Arial" w:hAnsi="Arial" w:cs="Arial"/>
      <w:b/>
      <w:bCs/>
      <w:lang w:val="en-US"/>
    </w:rPr>
  </w:style>
  <w:style w:type="paragraph" w:customStyle="1" w:styleId="BodyTextIndent4">
    <w:name w:val="Body Text Indent 4"/>
    <w:basedOn w:val="Normal"/>
    <w:rsid w:val="00293A36"/>
    <w:pPr>
      <w:numPr>
        <w:numId w:val="12"/>
      </w:numPr>
    </w:pPr>
    <w:rPr>
      <w:lang w:eastAsia="en-GB"/>
    </w:rPr>
  </w:style>
  <w:style w:type="character" w:styleId="PageNumber">
    <w:name w:val="page number"/>
    <w:semiHidden/>
    <w:rsid w:val="00293A36"/>
  </w:style>
  <w:style w:type="paragraph" w:customStyle="1" w:styleId="BalloonText1">
    <w:name w:val="Balloon Text1"/>
    <w:basedOn w:val="Normal"/>
    <w:semiHidden/>
    <w:rsid w:val="00293A36"/>
    <w:rPr>
      <w:rFonts w:ascii="Tahoma" w:hAnsi="Tahoma" w:cs="Tahoma"/>
      <w:sz w:val="16"/>
      <w:szCs w:val="16"/>
    </w:rPr>
  </w:style>
  <w:style w:type="paragraph" w:customStyle="1" w:styleId="CommentSubject1">
    <w:name w:val="Comment Subject1"/>
    <w:basedOn w:val="CommentText"/>
    <w:next w:val="CommentText"/>
    <w:semiHidden/>
    <w:rsid w:val="00293A36"/>
    <w:rPr>
      <w:b/>
      <w:bCs/>
    </w:rPr>
  </w:style>
  <w:style w:type="paragraph" w:customStyle="1" w:styleId="NormalWeb1">
    <w:name w:val="Normal (Web)1"/>
    <w:basedOn w:val="Normal"/>
    <w:rsid w:val="00293A36"/>
    <w:pPr>
      <w:spacing w:before="280" w:after="280"/>
    </w:pPr>
    <w:rPr>
      <w:sz w:val="24"/>
      <w:szCs w:val="24"/>
    </w:rPr>
  </w:style>
  <w:style w:type="paragraph" w:customStyle="1" w:styleId="BalloonText2">
    <w:name w:val="Balloon Text2"/>
    <w:basedOn w:val="Normal"/>
    <w:semiHidden/>
    <w:rsid w:val="00293A36"/>
    <w:rPr>
      <w:rFonts w:ascii="Tahoma" w:hAnsi="Tahoma" w:cs="Tahoma"/>
      <w:sz w:val="16"/>
      <w:szCs w:val="16"/>
    </w:rPr>
  </w:style>
  <w:style w:type="paragraph" w:customStyle="1" w:styleId="CommentSubject2">
    <w:name w:val="Comment Subject2"/>
    <w:basedOn w:val="CommentText"/>
    <w:next w:val="CommentText"/>
    <w:semiHidden/>
    <w:rsid w:val="00293A36"/>
    <w:rPr>
      <w:b/>
      <w:bCs/>
    </w:rPr>
  </w:style>
  <w:style w:type="paragraph" w:customStyle="1" w:styleId="TitleA">
    <w:name w:val="Title A"/>
    <w:basedOn w:val="Normal"/>
    <w:rsid w:val="00293A36"/>
    <w:pPr>
      <w:jc w:val="center"/>
    </w:pPr>
    <w:rPr>
      <w:b/>
      <w:lang w:val="bg-BG"/>
    </w:rPr>
  </w:style>
  <w:style w:type="paragraph" w:customStyle="1" w:styleId="TitleB">
    <w:name w:val="Title B"/>
    <w:basedOn w:val="Normal"/>
    <w:rsid w:val="00293A36"/>
    <w:pPr>
      <w:ind w:left="567" w:hanging="567"/>
    </w:pPr>
    <w:rPr>
      <w:b/>
      <w:lang w:val="bg-BG"/>
    </w:rPr>
  </w:style>
  <w:style w:type="paragraph" w:styleId="BalloonText">
    <w:name w:val="Balloon Text"/>
    <w:basedOn w:val="Normal"/>
    <w:link w:val="BalloonTextChar"/>
    <w:semiHidden/>
    <w:rsid w:val="00293A36"/>
    <w:rPr>
      <w:rFonts w:ascii="Tahoma" w:hAnsi="Tahoma"/>
      <w:sz w:val="16"/>
      <w:szCs w:val="20"/>
    </w:rPr>
  </w:style>
  <w:style w:type="character" w:customStyle="1" w:styleId="BalloonTextChar">
    <w:name w:val="Balloon Text Char"/>
    <w:link w:val="BalloonText"/>
    <w:semiHidden/>
    <w:rsid w:val="00293A36"/>
    <w:rPr>
      <w:rFonts w:ascii="Tahoma" w:eastAsia="Times New Roman" w:hAnsi="Tahoma" w:cs="Times New Roman"/>
      <w:sz w:val="16"/>
      <w:szCs w:val="20"/>
      <w:lang w:val="en-GB"/>
    </w:rPr>
  </w:style>
  <w:style w:type="character" w:customStyle="1" w:styleId="CharChar212">
    <w:name w:val="Char Char212"/>
    <w:semiHidden/>
    <w:locked/>
    <w:rsid w:val="00293A36"/>
    <w:rPr>
      <w:rFonts w:ascii="Tahoma" w:hAnsi="Tahoma"/>
      <w:sz w:val="16"/>
      <w:lang w:val="en-GB" w:eastAsia="en-US"/>
    </w:rPr>
  </w:style>
  <w:style w:type="paragraph" w:customStyle="1" w:styleId="CommentSubject3">
    <w:name w:val="Comment Subject3"/>
    <w:basedOn w:val="CommentText"/>
    <w:next w:val="CommentText"/>
    <w:semiHidden/>
    <w:rsid w:val="00293A36"/>
    <w:rPr>
      <w:b/>
      <w:bCs/>
    </w:rPr>
  </w:style>
  <w:style w:type="character" w:customStyle="1" w:styleId="CharChar20">
    <w:name w:val="Char Char20"/>
    <w:semiHidden/>
    <w:locked/>
    <w:rsid w:val="00293A36"/>
    <w:rPr>
      <w:b/>
      <w:lang w:val="en-GB" w:eastAsia="en-US"/>
    </w:rPr>
  </w:style>
  <w:style w:type="paragraph" w:customStyle="1" w:styleId="EMEAStyle1">
    <w:name w:val="EMEA Style 1"/>
    <w:basedOn w:val="TitleA"/>
    <w:rsid w:val="00293A36"/>
  </w:style>
  <w:style w:type="paragraph" w:customStyle="1" w:styleId="EMEAStyle2">
    <w:name w:val="EMEA Style 2"/>
    <w:basedOn w:val="Normal"/>
    <w:rsid w:val="00293A36"/>
    <w:pPr>
      <w:ind w:right="-1"/>
      <w:jc w:val="center"/>
      <w:outlineLvl w:val="0"/>
    </w:pPr>
    <w:rPr>
      <w:b/>
      <w:lang w:val="bg-BG"/>
    </w:rPr>
  </w:style>
  <w:style w:type="paragraph" w:styleId="BlockText">
    <w:name w:val="Block Text"/>
    <w:basedOn w:val="Normal"/>
    <w:semiHidden/>
    <w:rsid w:val="00293A36"/>
    <w:pPr>
      <w:spacing w:after="120"/>
      <w:ind w:left="1440" w:right="1440"/>
    </w:pPr>
  </w:style>
  <w:style w:type="paragraph" w:styleId="BodyText2">
    <w:name w:val="Body Text 2"/>
    <w:basedOn w:val="Normal"/>
    <w:link w:val="BodyText2Char"/>
    <w:semiHidden/>
    <w:rsid w:val="00293A36"/>
    <w:pPr>
      <w:spacing w:after="120" w:line="480" w:lineRule="auto"/>
    </w:pPr>
    <w:rPr>
      <w:sz w:val="20"/>
      <w:szCs w:val="20"/>
    </w:rPr>
  </w:style>
  <w:style w:type="character" w:customStyle="1" w:styleId="BodyText2Char">
    <w:name w:val="Body Text 2 Char"/>
    <w:link w:val="BodyText2"/>
    <w:semiHidden/>
    <w:rsid w:val="00293A36"/>
    <w:rPr>
      <w:rFonts w:ascii="Times New Roman" w:eastAsia="Times New Roman" w:hAnsi="Times New Roman" w:cs="Times New Roman"/>
      <w:szCs w:val="20"/>
      <w:lang w:val="en-GB"/>
    </w:rPr>
  </w:style>
  <w:style w:type="character" w:customStyle="1" w:styleId="CharChar19">
    <w:name w:val="Char Char19"/>
    <w:semiHidden/>
    <w:locked/>
    <w:rsid w:val="00293A36"/>
    <w:rPr>
      <w:sz w:val="22"/>
      <w:lang w:val="en-GB" w:eastAsia="en-US"/>
    </w:rPr>
  </w:style>
  <w:style w:type="paragraph" w:styleId="BodyTextFirstIndent">
    <w:name w:val="Body Text First Indent"/>
    <w:basedOn w:val="BodyText"/>
    <w:link w:val="BodyTextFirstIndentChar"/>
    <w:semiHidden/>
    <w:rsid w:val="00293A36"/>
    <w:pPr>
      <w:spacing w:after="120"/>
      <w:ind w:firstLine="210"/>
      <w:jc w:val="left"/>
    </w:pPr>
  </w:style>
  <w:style w:type="character" w:customStyle="1" w:styleId="BodyTextFirstIndentChar">
    <w:name w:val="Body Text First Indent Char"/>
    <w:link w:val="BodyTextFirstIndent"/>
    <w:semiHidden/>
    <w:rsid w:val="00293A36"/>
    <w:rPr>
      <w:rFonts w:ascii="Times New Roman" w:eastAsia="Times New Roman" w:hAnsi="Times New Roman" w:cs="Times New Roman"/>
      <w:szCs w:val="20"/>
      <w:lang w:val="en-GB"/>
    </w:rPr>
  </w:style>
  <w:style w:type="character" w:customStyle="1" w:styleId="CharChar18">
    <w:name w:val="Char Char18"/>
    <w:semiHidden/>
    <w:locked/>
    <w:rsid w:val="00293A36"/>
    <w:rPr>
      <w:sz w:val="22"/>
      <w:lang w:val="en-GB" w:eastAsia="en-US"/>
    </w:rPr>
  </w:style>
  <w:style w:type="paragraph" w:styleId="BodyTextIndent">
    <w:name w:val="Body Text Indent"/>
    <w:basedOn w:val="Normal"/>
    <w:link w:val="BodyTextIndentChar"/>
    <w:semiHidden/>
    <w:rsid w:val="00293A36"/>
    <w:pPr>
      <w:spacing w:after="120"/>
      <w:ind w:left="283"/>
    </w:pPr>
    <w:rPr>
      <w:sz w:val="20"/>
      <w:szCs w:val="20"/>
    </w:rPr>
  </w:style>
  <w:style w:type="character" w:customStyle="1" w:styleId="BodyTextIndentChar">
    <w:name w:val="Body Text Indent Char"/>
    <w:link w:val="BodyTextIndent"/>
    <w:semiHidden/>
    <w:rsid w:val="00293A36"/>
    <w:rPr>
      <w:rFonts w:ascii="Times New Roman" w:eastAsia="Times New Roman" w:hAnsi="Times New Roman" w:cs="Times New Roman"/>
      <w:szCs w:val="20"/>
      <w:lang w:val="en-GB"/>
    </w:rPr>
  </w:style>
  <w:style w:type="character" w:customStyle="1" w:styleId="CharChar17">
    <w:name w:val="Char Char17"/>
    <w:semiHidden/>
    <w:locked/>
    <w:rsid w:val="00293A36"/>
    <w:rPr>
      <w:sz w:val="22"/>
      <w:lang w:val="en-GB" w:eastAsia="en-US"/>
    </w:rPr>
  </w:style>
  <w:style w:type="paragraph" w:styleId="BodyTextFirstIndent2">
    <w:name w:val="Body Text First Indent 2"/>
    <w:basedOn w:val="BodyTextIndent"/>
    <w:link w:val="BodyTextFirstIndent2Char"/>
    <w:semiHidden/>
    <w:rsid w:val="00293A36"/>
    <w:pPr>
      <w:ind w:firstLine="210"/>
    </w:pPr>
  </w:style>
  <w:style w:type="character" w:customStyle="1" w:styleId="BodyTextFirstIndent2Char">
    <w:name w:val="Body Text First Indent 2 Char"/>
    <w:link w:val="BodyTextFirstIndent2"/>
    <w:semiHidden/>
    <w:rsid w:val="00293A36"/>
    <w:rPr>
      <w:rFonts w:ascii="Times New Roman" w:eastAsia="Times New Roman" w:hAnsi="Times New Roman" w:cs="Times New Roman"/>
      <w:szCs w:val="20"/>
      <w:lang w:val="en-GB"/>
    </w:rPr>
  </w:style>
  <w:style w:type="character" w:customStyle="1" w:styleId="CharChar16">
    <w:name w:val="Char Char16"/>
    <w:semiHidden/>
    <w:locked/>
    <w:rsid w:val="00293A36"/>
    <w:rPr>
      <w:sz w:val="22"/>
      <w:lang w:val="en-GB" w:eastAsia="en-US"/>
    </w:rPr>
  </w:style>
  <w:style w:type="paragraph" w:styleId="BodyTextIndent2">
    <w:name w:val="Body Text Indent 2"/>
    <w:basedOn w:val="Normal"/>
    <w:link w:val="BodyTextIndent2Char"/>
    <w:semiHidden/>
    <w:rsid w:val="00293A36"/>
    <w:pPr>
      <w:spacing w:after="120" w:line="480" w:lineRule="auto"/>
      <w:ind w:left="283"/>
    </w:pPr>
    <w:rPr>
      <w:sz w:val="20"/>
      <w:szCs w:val="20"/>
    </w:rPr>
  </w:style>
  <w:style w:type="character" w:customStyle="1" w:styleId="BodyTextIndent2Char">
    <w:name w:val="Body Text Indent 2 Char"/>
    <w:link w:val="BodyTextIndent2"/>
    <w:semiHidden/>
    <w:rsid w:val="00293A36"/>
    <w:rPr>
      <w:rFonts w:ascii="Times New Roman" w:eastAsia="Times New Roman" w:hAnsi="Times New Roman" w:cs="Times New Roman"/>
      <w:szCs w:val="20"/>
      <w:lang w:val="en-GB"/>
    </w:rPr>
  </w:style>
  <w:style w:type="character" w:customStyle="1" w:styleId="CharChar15">
    <w:name w:val="Char Char15"/>
    <w:semiHidden/>
    <w:locked/>
    <w:rsid w:val="00293A36"/>
    <w:rPr>
      <w:sz w:val="22"/>
      <w:lang w:val="en-GB" w:eastAsia="en-US"/>
    </w:rPr>
  </w:style>
  <w:style w:type="paragraph" w:styleId="BodyTextIndent3">
    <w:name w:val="Body Text Indent 3"/>
    <w:basedOn w:val="Normal"/>
    <w:link w:val="BodyTextIndent3Char"/>
    <w:semiHidden/>
    <w:rsid w:val="00293A36"/>
    <w:pPr>
      <w:spacing w:after="120"/>
      <w:ind w:left="283"/>
    </w:pPr>
    <w:rPr>
      <w:sz w:val="16"/>
      <w:szCs w:val="20"/>
    </w:rPr>
  </w:style>
  <w:style w:type="character" w:customStyle="1" w:styleId="BodyTextIndent3Char">
    <w:name w:val="Body Text Indent 3 Char"/>
    <w:link w:val="BodyTextIndent3"/>
    <w:semiHidden/>
    <w:rsid w:val="00293A36"/>
    <w:rPr>
      <w:rFonts w:ascii="Times New Roman" w:eastAsia="Times New Roman" w:hAnsi="Times New Roman" w:cs="Times New Roman"/>
      <w:sz w:val="16"/>
      <w:szCs w:val="20"/>
      <w:lang w:val="en-GB"/>
    </w:rPr>
  </w:style>
  <w:style w:type="character" w:customStyle="1" w:styleId="CharChar14">
    <w:name w:val="Char Char14"/>
    <w:semiHidden/>
    <w:locked/>
    <w:rsid w:val="00293A36"/>
    <w:rPr>
      <w:sz w:val="16"/>
      <w:lang w:val="en-GB" w:eastAsia="en-US"/>
    </w:rPr>
  </w:style>
  <w:style w:type="paragraph" w:styleId="Caption">
    <w:name w:val="caption"/>
    <w:basedOn w:val="Normal"/>
    <w:next w:val="Normal"/>
    <w:qFormat/>
    <w:rsid w:val="00293A36"/>
    <w:rPr>
      <w:b/>
      <w:bCs/>
      <w:sz w:val="20"/>
      <w:szCs w:val="20"/>
    </w:rPr>
  </w:style>
  <w:style w:type="paragraph" w:styleId="Closing">
    <w:name w:val="Closing"/>
    <w:basedOn w:val="Normal"/>
    <w:link w:val="ClosingChar"/>
    <w:semiHidden/>
    <w:rsid w:val="00293A36"/>
    <w:pPr>
      <w:ind w:left="4252"/>
    </w:pPr>
    <w:rPr>
      <w:sz w:val="20"/>
      <w:szCs w:val="20"/>
    </w:rPr>
  </w:style>
  <w:style w:type="character" w:customStyle="1" w:styleId="ClosingChar">
    <w:name w:val="Closing Char"/>
    <w:link w:val="Closing"/>
    <w:semiHidden/>
    <w:rsid w:val="00293A36"/>
    <w:rPr>
      <w:rFonts w:ascii="Times New Roman" w:eastAsia="Times New Roman" w:hAnsi="Times New Roman" w:cs="Times New Roman"/>
      <w:szCs w:val="20"/>
      <w:lang w:val="en-GB"/>
    </w:rPr>
  </w:style>
  <w:style w:type="character" w:customStyle="1" w:styleId="CharChar13">
    <w:name w:val="Char Char13"/>
    <w:semiHidden/>
    <w:locked/>
    <w:rsid w:val="00293A36"/>
    <w:rPr>
      <w:sz w:val="22"/>
      <w:lang w:val="en-GB" w:eastAsia="en-US"/>
    </w:rPr>
  </w:style>
  <w:style w:type="paragraph" w:styleId="Date">
    <w:name w:val="Date"/>
    <w:basedOn w:val="Normal"/>
    <w:next w:val="Normal"/>
    <w:link w:val="DateChar"/>
    <w:uiPriority w:val="99"/>
    <w:rsid w:val="00293A36"/>
    <w:rPr>
      <w:sz w:val="20"/>
      <w:szCs w:val="20"/>
    </w:rPr>
  </w:style>
  <w:style w:type="character" w:customStyle="1" w:styleId="DateChar">
    <w:name w:val="Date Char"/>
    <w:link w:val="Date"/>
    <w:uiPriority w:val="99"/>
    <w:rsid w:val="00293A36"/>
    <w:rPr>
      <w:rFonts w:ascii="Times New Roman" w:eastAsia="Times New Roman" w:hAnsi="Times New Roman" w:cs="Times New Roman"/>
      <w:szCs w:val="20"/>
      <w:lang w:val="en-GB"/>
    </w:rPr>
  </w:style>
  <w:style w:type="character" w:customStyle="1" w:styleId="CharChar12">
    <w:name w:val="Char Char12"/>
    <w:semiHidden/>
    <w:locked/>
    <w:rsid w:val="00293A36"/>
    <w:rPr>
      <w:sz w:val="22"/>
      <w:lang w:val="en-GB" w:eastAsia="en-US"/>
    </w:rPr>
  </w:style>
  <w:style w:type="paragraph" w:styleId="E-mailSignature">
    <w:name w:val="E-mail Signature"/>
    <w:basedOn w:val="Normal"/>
    <w:link w:val="E-mailSignatureChar"/>
    <w:semiHidden/>
    <w:rsid w:val="00293A36"/>
    <w:rPr>
      <w:sz w:val="20"/>
      <w:szCs w:val="20"/>
    </w:rPr>
  </w:style>
  <w:style w:type="character" w:customStyle="1" w:styleId="E-mailSignatureChar">
    <w:name w:val="E-mail Signature Char"/>
    <w:link w:val="E-mailSignature"/>
    <w:semiHidden/>
    <w:rsid w:val="00293A36"/>
    <w:rPr>
      <w:rFonts w:ascii="Times New Roman" w:eastAsia="Times New Roman" w:hAnsi="Times New Roman" w:cs="Times New Roman"/>
      <w:szCs w:val="20"/>
      <w:lang w:val="en-GB"/>
    </w:rPr>
  </w:style>
  <w:style w:type="character" w:customStyle="1" w:styleId="CharChar11">
    <w:name w:val="Char Char11"/>
    <w:semiHidden/>
    <w:locked/>
    <w:rsid w:val="00293A36"/>
    <w:rPr>
      <w:sz w:val="22"/>
      <w:lang w:val="en-GB" w:eastAsia="en-US"/>
    </w:rPr>
  </w:style>
  <w:style w:type="paragraph" w:styleId="EnvelopeAddress">
    <w:name w:val="envelope address"/>
    <w:basedOn w:val="Normal"/>
    <w:semiHidden/>
    <w:rsid w:val="00293A3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293A36"/>
    <w:rPr>
      <w:rFonts w:ascii="Arial" w:hAnsi="Arial" w:cs="Arial"/>
      <w:sz w:val="20"/>
      <w:szCs w:val="20"/>
    </w:rPr>
  </w:style>
  <w:style w:type="paragraph" w:styleId="FootnoteText">
    <w:name w:val="footnote text"/>
    <w:basedOn w:val="Normal"/>
    <w:link w:val="FootnoteTextChar"/>
    <w:semiHidden/>
    <w:rsid w:val="00293A36"/>
    <w:rPr>
      <w:sz w:val="20"/>
      <w:szCs w:val="20"/>
    </w:rPr>
  </w:style>
  <w:style w:type="character" w:customStyle="1" w:styleId="FootnoteTextChar">
    <w:name w:val="Footnote Text Char"/>
    <w:link w:val="FootnoteText"/>
    <w:semiHidden/>
    <w:rsid w:val="00293A36"/>
    <w:rPr>
      <w:rFonts w:ascii="Times New Roman" w:eastAsia="Times New Roman" w:hAnsi="Times New Roman" w:cs="Times New Roman"/>
      <w:sz w:val="20"/>
      <w:szCs w:val="20"/>
      <w:lang w:val="en-GB"/>
    </w:rPr>
  </w:style>
  <w:style w:type="character" w:customStyle="1" w:styleId="CharChar10">
    <w:name w:val="Char Char10"/>
    <w:semiHidden/>
    <w:locked/>
    <w:rsid w:val="00293A36"/>
    <w:rPr>
      <w:lang w:val="en-GB" w:eastAsia="en-US"/>
    </w:rPr>
  </w:style>
  <w:style w:type="paragraph" w:styleId="HTMLAddress">
    <w:name w:val="HTML Address"/>
    <w:basedOn w:val="Normal"/>
    <w:link w:val="HTMLAddressChar"/>
    <w:semiHidden/>
    <w:rsid w:val="00293A36"/>
    <w:rPr>
      <w:i/>
      <w:sz w:val="20"/>
      <w:szCs w:val="20"/>
    </w:rPr>
  </w:style>
  <w:style w:type="character" w:customStyle="1" w:styleId="HTMLAddressChar">
    <w:name w:val="HTML Address Char"/>
    <w:link w:val="HTMLAddress"/>
    <w:semiHidden/>
    <w:rsid w:val="00293A36"/>
    <w:rPr>
      <w:rFonts w:ascii="Times New Roman" w:eastAsia="Times New Roman" w:hAnsi="Times New Roman" w:cs="Times New Roman"/>
      <w:i/>
      <w:szCs w:val="20"/>
      <w:lang w:val="en-GB"/>
    </w:rPr>
  </w:style>
  <w:style w:type="character" w:customStyle="1" w:styleId="CharChar9">
    <w:name w:val="Char Char9"/>
    <w:semiHidden/>
    <w:locked/>
    <w:rsid w:val="00293A36"/>
    <w:rPr>
      <w:i/>
      <w:sz w:val="22"/>
      <w:lang w:val="en-GB" w:eastAsia="en-US"/>
    </w:rPr>
  </w:style>
  <w:style w:type="paragraph" w:styleId="HTMLPreformatted">
    <w:name w:val="HTML Preformatted"/>
    <w:basedOn w:val="Normal"/>
    <w:link w:val="HTMLPreformattedChar"/>
    <w:semiHidden/>
    <w:rsid w:val="00293A36"/>
    <w:rPr>
      <w:rFonts w:ascii="Courier New" w:hAnsi="Courier New"/>
      <w:sz w:val="20"/>
      <w:szCs w:val="20"/>
    </w:rPr>
  </w:style>
  <w:style w:type="character" w:customStyle="1" w:styleId="HTMLPreformattedChar">
    <w:name w:val="HTML Preformatted Char"/>
    <w:link w:val="HTMLPreformatted"/>
    <w:semiHidden/>
    <w:rsid w:val="00293A36"/>
    <w:rPr>
      <w:rFonts w:ascii="Courier New" w:eastAsia="Times New Roman" w:hAnsi="Courier New" w:cs="Times New Roman"/>
      <w:sz w:val="20"/>
      <w:szCs w:val="20"/>
      <w:lang w:val="en-GB"/>
    </w:rPr>
  </w:style>
  <w:style w:type="character" w:customStyle="1" w:styleId="CharChar8">
    <w:name w:val="Char Char8"/>
    <w:semiHidden/>
    <w:locked/>
    <w:rsid w:val="00293A36"/>
    <w:rPr>
      <w:rFonts w:ascii="Courier New" w:hAnsi="Courier New"/>
      <w:lang w:val="en-GB" w:eastAsia="en-US"/>
    </w:rPr>
  </w:style>
  <w:style w:type="paragraph" w:styleId="Index1">
    <w:name w:val="index 1"/>
    <w:basedOn w:val="Normal"/>
    <w:next w:val="Normal"/>
    <w:autoRedefine/>
    <w:semiHidden/>
    <w:rsid w:val="00293A36"/>
    <w:pPr>
      <w:ind w:left="220" w:hanging="220"/>
    </w:pPr>
  </w:style>
  <w:style w:type="paragraph" w:styleId="Index2">
    <w:name w:val="index 2"/>
    <w:basedOn w:val="Normal"/>
    <w:next w:val="Normal"/>
    <w:autoRedefine/>
    <w:semiHidden/>
    <w:rsid w:val="00293A36"/>
    <w:pPr>
      <w:ind w:left="440" w:hanging="220"/>
    </w:pPr>
  </w:style>
  <w:style w:type="paragraph" w:styleId="Index3">
    <w:name w:val="index 3"/>
    <w:basedOn w:val="Normal"/>
    <w:next w:val="Normal"/>
    <w:autoRedefine/>
    <w:semiHidden/>
    <w:rsid w:val="00293A36"/>
    <w:pPr>
      <w:ind w:left="660" w:hanging="220"/>
    </w:pPr>
  </w:style>
  <w:style w:type="paragraph" w:styleId="Index4">
    <w:name w:val="index 4"/>
    <w:basedOn w:val="Normal"/>
    <w:next w:val="Normal"/>
    <w:autoRedefine/>
    <w:semiHidden/>
    <w:rsid w:val="00293A36"/>
    <w:pPr>
      <w:ind w:left="880" w:hanging="220"/>
    </w:pPr>
  </w:style>
  <w:style w:type="paragraph" w:styleId="Index5">
    <w:name w:val="index 5"/>
    <w:basedOn w:val="Normal"/>
    <w:next w:val="Normal"/>
    <w:autoRedefine/>
    <w:semiHidden/>
    <w:rsid w:val="00293A36"/>
    <w:pPr>
      <w:ind w:left="1100" w:hanging="220"/>
    </w:pPr>
  </w:style>
  <w:style w:type="paragraph" w:styleId="Index6">
    <w:name w:val="index 6"/>
    <w:basedOn w:val="Normal"/>
    <w:next w:val="Normal"/>
    <w:autoRedefine/>
    <w:semiHidden/>
    <w:rsid w:val="00293A36"/>
    <w:pPr>
      <w:ind w:left="1320" w:hanging="220"/>
    </w:pPr>
  </w:style>
  <w:style w:type="paragraph" w:styleId="Index7">
    <w:name w:val="index 7"/>
    <w:basedOn w:val="Normal"/>
    <w:next w:val="Normal"/>
    <w:autoRedefine/>
    <w:semiHidden/>
    <w:rsid w:val="00293A36"/>
    <w:pPr>
      <w:ind w:left="1540" w:hanging="220"/>
    </w:pPr>
  </w:style>
  <w:style w:type="paragraph" w:styleId="Index8">
    <w:name w:val="index 8"/>
    <w:basedOn w:val="Normal"/>
    <w:next w:val="Normal"/>
    <w:autoRedefine/>
    <w:semiHidden/>
    <w:rsid w:val="00293A36"/>
    <w:pPr>
      <w:ind w:left="1760" w:hanging="220"/>
    </w:pPr>
  </w:style>
  <w:style w:type="paragraph" w:styleId="Index9">
    <w:name w:val="index 9"/>
    <w:basedOn w:val="Normal"/>
    <w:next w:val="Normal"/>
    <w:autoRedefine/>
    <w:semiHidden/>
    <w:rsid w:val="00293A36"/>
    <w:pPr>
      <w:ind w:left="1980" w:hanging="220"/>
    </w:pPr>
  </w:style>
  <w:style w:type="paragraph" w:styleId="IndexHeading">
    <w:name w:val="index heading"/>
    <w:basedOn w:val="Normal"/>
    <w:next w:val="Index1"/>
    <w:semiHidden/>
    <w:rsid w:val="00293A36"/>
    <w:rPr>
      <w:rFonts w:ascii="Arial" w:hAnsi="Arial" w:cs="Arial"/>
      <w:b/>
      <w:bCs/>
    </w:rPr>
  </w:style>
  <w:style w:type="paragraph" w:styleId="List">
    <w:name w:val="List"/>
    <w:basedOn w:val="Normal"/>
    <w:semiHidden/>
    <w:rsid w:val="00293A36"/>
    <w:pPr>
      <w:ind w:left="283" w:hanging="283"/>
    </w:pPr>
  </w:style>
  <w:style w:type="paragraph" w:styleId="List2">
    <w:name w:val="List 2"/>
    <w:basedOn w:val="Normal"/>
    <w:semiHidden/>
    <w:rsid w:val="00293A36"/>
    <w:pPr>
      <w:ind w:left="566" w:hanging="283"/>
    </w:pPr>
  </w:style>
  <w:style w:type="paragraph" w:styleId="List3">
    <w:name w:val="List 3"/>
    <w:basedOn w:val="Normal"/>
    <w:semiHidden/>
    <w:rsid w:val="00293A36"/>
    <w:pPr>
      <w:ind w:left="849" w:hanging="283"/>
    </w:pPr>
  </w:style>
  <w:style w:type="paragraph" w:styleId="List4">
    <w:name w:val="List 4"/>
    <w:basedOn w:val="Normal"/>
    <w:semiHidden/>
    <w:rsid w:val="00293A36"/>
    <w:pPr>
      <w:ind w:left="1132" w:hanging="283"/>
    </w:pPr>
  </w:style>
  <w:style w:type="paragraph" w:styleId="List5">
    <w:name w:val="List 5"/>
    <w:basedOn w:val="Normal"/>
    <w:semiHidden/>
    <w:rsid w:val="00293A36"/>
    <w:pPr>
      <w:ind w:left="1415" w:hanging="283"/>
    </w:pPr>
  </w:style>
  <w:style w:type="paragraph" w:styleId="ListBullet">
    <w:name w:val="List Bullet"/>
    <w:basedOn w:val="Normal"/>
    <w:semiHidden/>
    <w:rsid w:val="00293A36"/>
    <w:pPr>
      <w:numPr>
        <w:numId w:val="1"/>
      </w:numPr>
    </w:pPr>
  </w:style>
  <w:style w:type="paragraph" w:styleId="ListBullet2">
    <w:name w:val="List Bullet 2"/>
    <w:basedOn w:val="Normal"/>
    <w:semiHidden/>
    <w:rsid w:val="00293A36"/>
    <w:pPr>
      <w:numPr>
        <w:numId w:val="2"/>
      </w:numPr>
    </w:pPr>
  </w:style>
  <w:style w:type="paragraph" w:styleId="ListBullet3">
    <w:name w:val="List Bullet 3"/>
    <w:basedOn w:val="Normal"/>
    <w:semiHidden/>
    <w:rsid w:val="00293A36"/>
    <w:pPr>
      <w:numPr>
        <w:numId w:val="3"/>
      </w:numPr>
    </w:pPr>
  </w:style>
  <w:style w:type="paragraph" w:styleId="ListBullet4">
    <w:name w:val="List Bullet 4"/>
    <w:basedOn w:val="Normal"/>
    <w:semiHidden/>
    <w:rsid w:val="00293A36"/>
    <w:pPr>
      <w:numPr>
        <w:numId w:val="4"/>
      </w:numPr>
    </w:pPr>
  </w:style>
  <w:style w:type="paragraph" w:styleId="ListBullet5">
    <w:name w:val="List Bullet 5"/>
    <w:basedOn w:val="Normal"/>
    <w:semiHidden/>
    <w:rsid w:val="00293A36"/>
    <w:pPr>
      <w:numPr>
        <w:numId w:val="5"/>
      </w:numPr>
    </w:pPr>
  </w:style>
  <w:style w:type="paragraph" w:styleId="ListContinue">
    <w:name w:val="List Continue"/>
    <w:basedOn w:val="Normal"/>
    <w:semiHidden/>
    <w:rsid w:val="00293A36"/>
    <w:pPr>
      <w:spacing w:after="120"/>
      <w:ind w:left="283"/>
    </w:pPr>
  </w:style>
  <w:style w:type="paragraph" w:styleId="ListContinue2">
    <w:name w:val="List Continue 2"/>
    <w:basedOn w:val="Normal"/>
    <w:semiHidden/>
    <w:rsid w:val="00293A36"/>
    <w:pPr>
      <w:spacing w:after="120"/>
      <w:ind w:left="566"/>
    </w:pPr>
  </w:style>
  <w:style w:type="paragraph" w:styleId="ListContinue3">
    <w:name w:val="List Continue 3"/>
    <w:basedOn w:val="Normal"/>
    <w:semiHidden/>
    <w:rsid w:val="00293A36"/>
    <w:pPr>
      <w:spacing w:after="120"/>
      <w:ind w:left="849"/>
    </w:pPr>
  </w:style>
  <w:style w:type="paragraph" w:styleId="ListContinue4">
    <w:name w:val="List Continue 4"/>
    <w:basedOn w:val="Normal"/>
    <w:semiHidden/>
    <w:rsid w:val="00293A36"/>
    <w:pPr>
      <w:spacing w:after="120"/>
      <w:ind w:left="1132"/>
    </w:pPr>
  </w:style>
  <w:style w:type="paragraph" w:styleId="ListContinue5">
    <w:name w:val="List Continue 5"/>
    <w:basedOn w:val="Normal"/>
    <w:semiHidden/>
    <w:rsid w:val="00293A36"/>
    <w:pPr>
      <w:spacing w:after="120"/>
      <w:ind w:left="1415"/>
    </w:pPr>
  </w:style>
  <w:style w:type="paragraph" w:styleId="ListNumber">
    <w:name w:val="List Number"/>
    <w:basedOn w:val="Normal"/>
    <w:semiHidden/>
    <w:rsid w:val="00293A36"/>
    <w:pPr>
      <w:numPr>
        <w:numId w:val="6"/>
      </w:numPr>
    </w:pPr>
  </w:style>
  <w:style w:type="paragraph" w:styleId="ListNumber2">
    <w:name w:val="List Number 2"/>
    <w:basedOn w:val="Normal"/>
    <w:semiHidden/>
    <w:rsid w:val="00293A36"/>
    <w:pPr>
      <w:numPr>
        <w:numId w:val="7"/>
      </w:numPr>
      <w:tabs>
        <w:tab w:val="num" w:pos="720"/>
      </w:tabs>
    </w:pPr>
  </w:style>
  <w:style w:type="paragraph" w:styleId="ListNumber3">
    <w:name w:val="List Number 3"/>
    <w:basedOn w:val="Normal"/>
    <w:semiHidden/>
    <w:rsid w:val="00293A36"/>
    <w:pPr>
      <w:numPr>
        <w:numId w:val="8"/>
      </w:numPr>
    </w:pPr>
  </w:style>
  <w:style w:type="paragraph" w:styleId="ListNumber4">
    <w:name w:val="List Number 4"/>
    <w:basedOn w:val="Normal"/>
    <w:semiHidden/>
    <w:rsid w:val="00293A36"/>
    <w:pPr>
      <w:numPr>
        <w:numId w:val="9"/>
      </w:numPr>
      <w:tabs>
        <w:tab w:val="num" w:pos="720"/>
      </w:tabs>
    </w:pPr>
  </w:style>
  <w:style w:type="paragraph" w:styleId="ListNumber5">
    <w:name w:val="List Number 5"/>
    <w:basedOn w:val="Normal"/>
    <w:semiHidden/>
    <w:rsid w:val="00293A36"/>
    <w:pPr>
      <w:numPr>
        <w:numId w:val="10"/>
      </w:numPr>
      <w:tabs>
        <w:tab w:val="num" w:pos="720"/>
      </w:tabs>
    </w:pPr>
  </w:style>
  <w:style w:type="paragraph" w:styleId="MacroText">
    <w:name w:val="macro"/>
    <w:link w:val="MacroTextChar"/>
    <w:semiHidden/>
    <w:rsid w:val="00293A3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lang w:val="en-GB"/>
    </w:rPr>
  </w:style>
  <w:style w:type="character" w:customStyle="1" w:styleId="MacroTextChar">
    <w:name w:val="Macro Text Char"/>
    <w:link w:val="MacroText"/>
    <w:semiHidden/>
    <w:rsid w:val="00293A36"/>
    <w:rPr>
      <w:rFonts w:ascii="Courier New" w:eastAsia="Times New Roman" w:hAnsi="Courier New"/>
      <w:lang w:val="en-GB" w:eastAsia="bg-BG" w:bidi="ar-SA"/>
    </w:rPr>
  </w:style>
  <w:style w:type="character" w:customStyle="1" w:styleId="CharChar7">
    <w:name w:val="Char Char7"/>
    <w:semiHidden/>
    <w:locked/>
    <w:rsid w:val="00293A36"/>
    <w:rPr>
      <w:rFonts w:ascii="Courier New" w:hAnsi="Courier New"/>
      <w:lang w:val="en-GB" w:eastAsia="en-US"/>
    </w:rPr>
  </w:style>
  <w:style w:type="paragraph" w:styleId="MessageHeader">
    <w:name w:val="Message Header"/>
    <w:basedOn w:val="Normal"/>
    <w:link w:val="MessageHeaderChar"/>
    <w:semiHidden/>
    <w:rsid w:val="00293A3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0"/>
    </w:rPr>
  </w:style>
  <w:style w:type="character" w:customStyle="1" w:styleId="MessageHeaderChar">
    <w:name w:val="Message Header Char"/>
    <w:link w:val="MessageHeader"/>
    <w:semiHidden/>
    <w:rsid w:val="00293A36"/>
    <w:rPr>
      <w:rFonts w:ascii="Cambria" w:eastAsia="Times New Roman" w:hAnsi="Cambria" w:cs="Times New Roman"/>
      <w:sz w:val="24"/>
      <w:szCs w:val="20"/>
      <w:shd w:val="pct20" w:color="auto" w:fill="auto"/>
      <w:lang w:val="en-GB"/>
    </w:rPr>
  </w:style>
  <w:style w:type="character" w:customStyle="1" w:styleId="CharChar6">
    <w:name w:val="Char Char6"/>
    <w:semiHidden/>
    <w:locked/>
    <w:rsid w:val="00293A36"/>
    <w:rPr>
      <w:rFonts w:ascii="Cambria" w:hAnsi="Cambria"/>
      <w:sz w:val="24"/>
      <w:shd w:val="pct20" w:color="auto" w:fill="auto"/>
      <w:lang w:val="en-GB" w:eastAsia="en-US"/>
    </w:rPr>
  </w:style>
  <w:style w:type="paragraph" w:styleId="NormalWeb">
    <w:name w:val="Normal (Web)"/>
    <w:basedOn w:val="Normal"/>
    <w:semiHidden/>
    <w:rsid w:val="00293A36"/>
    <w:rPr>
      <w:sz w:val="24"/>
      <w:szCs w:val="24"/>
    </w:rPr>
  </w:style>
  <w:style w:type="paragraph" w:styleId="NormalIndent">
    <w:name w:val="Normal Indent"/>
    <w:basedOn w:val="Normal"/>
    <w:semiHidden/>
    <w:rsid w:val="00293A36"/>
    <w:pPr>
      <w:ind w:left="720"/>
    </w:pPr>
  </w:style>
  <w:style w:type="paragraph" w:styleId="NoteHeading">
    <w:name w:val="Note Heading"/>
    <w:basedOn w:val="Normal"/>
    <w:next w:val="Normal"/>
    <w:link w:val="NoteHeadingChar"/>
    <w:semiHidden/>
    <w:rsid w:val="00293A36"/>
    <w:rPr>
      <w:sz w:val="20"/>
      <w:szCs w:val="20"/>
    </w:rPr>
  </w:style>
  <w:style w:type="character" w:customStyle="1" w:styleId="NoteHeadingChar">
    <w:name w:val="Note Heading Char"/>
    <w:link w:val="NoteHeading"/>
    <w:semiHidden/>
    <w:rsid w:val="00293A36"/>
    <w:rPr>
      <w:rFonts w:ascii="Times New Roman" w:eastAsia="Times New Roman" w:hAnsi="Times New Roman" w:cs="Times New Roman"/>
      <w:szCs w:val="20"/>
      <w:lang w:val="en-GB"/>
    </w:rPr>
  </w:style>
  <w:style w:type="character" w:customStyle="1" w:styleId="CharChar5">
    <w:name w:val="Char Char5"/>
    <w:semiHidden/>
    <w:locked/>
    <w:rsid w:val="00293A36"/>
    <w:rPr>
      <w:sz w:val="22"/>
      <w:lang w:val="en-GB" w:eastAsia="en-US"/>
    </w:rPr>
  </w:style>
  <w:style w:type="paragraph" w:styleId="PlainText">
    <w:name w:val="Plain Text"/>
    <w:basedOn w:val="Normal"/>
    <w:link w:val="PlainTextChar"/>
    <w:semiHidden/>
    <w:rsid w:val="00293A36"/>
    <w:rPr>
      <w:rFonts w:ascii="Courier New" w:hAnsi="Courier New"/>
      <w:sz w:val="20"/>
      <w:szCs w:val="20"/>
    </w:rPr>
  </w:style>
  <w:style w:type="character" w:customStyle="1" w:styleId="PlainTextChar">
    <w:name w:val="Plain Text Char"/>
    <w:link w:val="PlainText"/>
    <w:semiHidden/>
    <w:rsid w:val="00293A36"/>
    <w:rPr>
      <w:rFonts w:ascii="Courier New" w:eastAsia="Times New Roman" w:hAnsi="Courier New" w:cs="Times New Roman"/>
      <w:sz w:val="20"/>
      <w:szCs w:val="20"/>
      <w:lang w:val="en-GB"/>
    </w:rPr>
  </w:style>
  <w:style w:type="character" w:customStyle="1" w:styleId="CharChar4">
    <w:name w:val="Char Char4"/>
    <w:semiHidden/>
    <w:locked/>
    <w:rsid w:val="00293A36"/>
    <w:rPr>
      <w:rFonts w:ascii="Courier New" w:hAnsi="Courier New"/>
      <w:lang w:val="en-GB" w:eastAsia="en-US"/>
    </w:rPr>
  </w:style>
  <w:style w:type="paragraph" w:styleId="Salutation">
    <w:name w:val="Salutation"/>
    <w:basedOn w:val="Normal"/>
    <w:next w:val="Normal"/>
    <w:link w:val="SalutationChar"/>
    <w:semiHidden/>
    <w:rsid w:val="00293A36"/>
    <w:rPr>
      <w:sz w:val="20"/>
      <w:szCs w:val="20"/>
    </w:rPr>
  </w:style>
  <w:style w:type="character" w:customStyle="1" w:styleId="SalutationChar">
    <w:name w:val="Salutation Char"/>
    <w:link w:val="Salutation"/>
    <w:semiHidden/>
    <w:rsid w:val="00293A36"/>
    <w:rPr>
      <w:rFonts w:ascii="Times New Roman" w:eastAsia="Times New Roman" w:hAnsi="Times New Roman" w:cs="Times New Roman"/>
      <w:szCs w:val="20"/>
      <w:lang w:val="en-GB"/>
    </w:rPr>
  </w:style>
  <w:style w:type="character" w:customStyle="1" w:styleId="CharChar3">
    <w:name w:val="Char Char3"/>
    <w:semiHidden/>
    <w:locked/>
    <w:rsid w:val="00293A36"/>
    <w:rPr>
      <w:sz w:val="22"/>
      <w:lang w:val="en-GB" w:eastAsia="en-US"/>
    </w:rPr>
  </w:style>
  <w:style w:type="paragraph" w:styleId="Signature">
    <w:name w:val="Signature"/>
    <w:basedOn w:val="Normal"/>
    <w:link w:val="SignatureChar"/>
    <w:semiHidden/>
    <w:rsid w:val="00293A36"/>
    <w:pPr>
      <w:ind w:left="4252"/>
    </w:pPr>
    <w:rPr>
      <w:sz w:val="20"/>
      <w:szCs w:val="20"/>
    </w:rPr>
  </w:style>
  <w:style w:type="character" w:customStyle="1" w:styleId="SignatureChar">
    <w:name w:val="Signature Char"/>
    <w:link w:val="Signature"/>
    <w:semiHidden/>
    <w:rsid w:val="00293A36"/>
    <w:rPr>
      <w:rFonts w:ascii="Times New Roman" w:eastAsia="Times New Roman" w:hAnsi="Times New Roman" w:cs="Times New Roman"/>
      <w:szCs w:val="20"/>
      <w:lang w:val="en-GB"/>
    </w:rPr>
  </w:style>
  <w:style w:type="character" w:customStyle="1" w:styleId="CharChar2">
    <w:name w:val="Char Char2"/>
    <w:semiHidden/>
    <w:locked/>
    <w:rsid w:val="00293A36"/>
    <w:rPr>
      <w:sz w:val="22"/>
      <w:lang w:val="en-GB" w:eastAsia="en-US"/>
    </w:rPr>
  </w:style>
  <w:style w:type="paragraph" w:styleId="Subtitle">
    <w:name w:val="Subtitle"/>
    <w:basedOn w:val="Normal"/>
    <w:link w:val="SubtitleChar"/>
    <w:qFormat/>
    <w:rsid w:val="00293A36"/>
    <w:pPr>
      <w:spacing w:after="60"/>
      <w:jc w:val="center"/>
      <w:outlineLvl w:val="1"/>
    </w:pPr>
    <w:rPr>
      <w:rFonts w:ascii="Cambria" w:hAnsi="Cambria"/>
      <w:sz w:val="24"/>
      <w:szCs w:val="20"/>
    </w:rPr>
  </w:style>
  <w:style w:type="character" w:customStyle="1" w:styleId="SubtitleChar">
    <w:name w:val="Subtitle Char"/>
    <w:link w:val="Subtitle"/>
    <w:rsid w:val="00293A36"/>
    <w:rPr>
      <w:rFonts w:ascii="Cambria" w:eastAsia="Times New Roman" w:hAnsi="Cambria" w:cs="Times New Roman"/>
      <w:sz w:val="24"/>
      <w:szCs w:val="20"/>
      <w:lang w:val="en-GB"/>
    </w:rPr>
  </w:style>
  <w:style w:type="character" w:customStyle="1" w:styleId="CharChar1">
    <w:name w:val="Char Char1"/>
    <w:locked/>
    <w:rsid w:val="00293A36"/>
    <w:rPr>
      <w:rFonts w:ascii="Cambria" w:hAnsi="Cambria"/>
      <w:sz w:val="24"/>
      <w:lang w:val="en-GB" w:eastAsia="en-US"/>
    </w:rPr>
  </w:style>
  <w:style w:type="paragraph" w:styleId="TableofAuthorities">
    <w:name w:val="table of authorities"/>
    <w:basedOn w:val="Normal"/>
    <w:next w:val="Normal"/>
    <w:semiHidden/>
    <w:rsid w:val="00293A36"/>
    <w:pPr>
      <w:ind w:left="220" w:hanging="220"/>
    </w:pPr>
  </w:style>
  <w:style w:type="paragraph" w:styleId="TableofFigures">
    <w:name w:val="table of figures"/>
    <w:basedOn w:val="Normal"/>
    <w:next w:val="Normal"/>
    <w:semiHidden/>
    <w:rsid w:val="00293A36"/>
  </w:style>
  <w:style w:type="paragraph" w:styleId="Title">
    <w:name w:val="Title"/>
    <w:basedOn w:val="Normal"/>
    <w:link w:val="TitleChar"/>
    <w:qFormat/>
    <w:rsid w:val="00293A36"/>
    <w:pPr>
      <w:spacing w:before="240" w:after="60"/>
      <w:jc w:val="center"/>
      <w:outlineLvl w:val="0"/>
    </w:pPr>
    <w:rPr>
      <w:rFonts w:ascii="Cambria" w:hAnsi="Cambria"/>
      <w:b/>
      <w:kern w:val="28"/>
      <w:sz w:val="32"/>
      <w:szCs w:val="20"/>
    </w:rPr>
  </w:style>
  <w:style w:type="character" w:customStyle="1" w:styleId="TitleChar">
    <w:name w:val="Title Char"/>
    <w:link w:val="Title"/>
    <w:rsid w:val="00293A36"/>
    <w:rPr>
      <w:rFonts w:ascii="Cambria" w:eastAsia="Times New Roman" w:hAnsi="Cambria" w:cs="Times New Roman"/>
      <w:b/>
      <w:kern w:val="28"/>
      <w:sz w:val="32"/>
      <w:szCs w:val="20"/>
      <w:lang w:val="en-GB"/>
    </w:rPr>
  </w:style>
  <w:style w:type="character" w:customStyle="1" w:styleId="CharChar">
    <w:name w:val="Char Char"/>
    <w:locked/>
    <w:rsid w:val="00293A36"/>
    <w:rPr>
      <w:rFonts w:ascii="Cambria" w:hAnsi="Cambria"/>
      <w:b/>
      <w:kern w:val="28"/>
      <w:sz w:val="32"/>
      <w:lang w:val="en-GB" w:eastAsia="en-US"/>
    </w:rPr>
  </w:style>
  <w:style w:type="paragraph" w:styleId="TOAHeading">
    <w:name w:val="toa heading"/>
    <w:basedOn w:val="Normal"/>
    <w:next w:val="Normal"/>
    <w:semiHidden/>
    <w:rsid w:val="00293A36"/>
    <w:pPr>
      <w:spacing w:before="120"/>
    </w:pPr>
    <w:rPr>
      <w:rFonts w:ascii="Arial" w:hAnsi="Arial" w:cs="Arial"/>
      <w:b/>
      <w:bCs/>
      <w:sz w:val="24"/>
      <w:szCs w:val="24"/>
    </w:rPr>
  </w:style>
  <w:style w:type="paragraph" w:styleId="TOC1">
    <w:name w:val="toc 1"/>
    <w:basedOn w:val="Normal"/>
    <w:next w:val="Normal"/>
    <w:autoRedefine/>
    <w:semiHidden/>
    <w:rsid w:val="00293A36"/>
  </w:style>
  <w:style w:type="paragraph" w:styleId="TOC2">
    <w:name w:val="toc 2"/>
    <w:basedOn w:val="Normal"/>
    <w:next w:val="Normal"/>
    <w:autoRedefine/>
    <w:semiHidden/>
    <w:rsid w:val="00293A36"/>
    <w:pPr>
      <w:ind w:left="220"/>
    </w:pPr>
  </w:style>
  <w:style w:type="paragraph" w:styleId="TOC3">
    <w:name w:val="toc 3"/>
    <w:basedOn w:val="Normal"/>
    <w:next w:val="Normal"/>
    <w:autoRedefine/>
    <w:semiHidden/>
    <w:rsid w:val="00293A36"/>
    <w:pPr>
      <w:ind w:left="440"/>
    </w:pPr>
  </w:style>
  <w:style w:type="paragraph" w:styleId="TOC4">
    <w:name w:val="toc 4"/>
    <w:basedOn w:val="Normal"/>
    <w:next w:val="Normal"/>
    <w:autoRedefine/>
    <w:semiHidden/>
    <w:rsid w:val="00293A36"/>
    <w:pPr>
      <w:ind w:left="660"/>
    </w:pPr>
  </w:style>
  <w:style w:type="paragraph" w:styleId="TOC5">
    <w:name w:val="toc 5"/>
    <w:basedOn w:val="Normal"/>
    <w:next w:val="Normal"/>
    <w:autoRedefine/>
    <w:semiHidden/>
    <w:rsid w:val="00293A36"/>
    <w:pPr>
      <w:ind w:left="880"/>
    </w:pPr>
  </w:style>
  <w:style w:type="paragraph" w:styleId="TOC6">
    <w:name w:val="toc 6"/>
    <w:basedOn w:val="Normal"/>
    <w:next w:val="Normal"/>
    <w:autoRedefine/>
    <w:semiHidden/>
    <w:rsid w:val="00293A36"/>
    <w:pPr>
      <w:ind w:left="1100"/>
    </w:pPr>
  </w:style>
  <w:style w:type="paragraph" w:styleId="TOC7">
    <w:name w:val="toc 7"/>
    <w:basedOn w:val="Normal"/>
    <w:next w:val="Normal"/>
    <w:autoRedefine/>
    <w:semiHidden/>
    <w:rsid w:val="00293A36"/>
    <w:pPr>
      <w:ind w:left="1320"/>
    </w:pPr>
  </w:style>
  <w:style w:type="paragraph" w:styleId="TOC8">
    <w:name w:val="toc 8"/>
    <w:basedOn w:val="Normal"/>
    <w:next w:val="Normal"/>
    <w:autoRedefine/>
    <w:semiHidden/>
    <w:rsid w:val="00293A36"/>
    <w:pPr>
      <w:ind w:left="1540"/>
    </w:pPr>
  </w:style>
  <w:style w:type="paragraph" w:styleId="TOC9">
    <w:name w:val="toc 9"/>
    <w:basedOn w:val="Normal"/>
    <w:next w:val="Normal"/>
    <w:autoRedefine/>
    <w:semiHidden/>
    <w:rsid w:val="00293A36"/>
    <w:pPr>
      <w:ind w:left="1760"/>
    </w:pPr>
  </w:style>
  <w:style w:type="character" w:styleId="FollowedHyperlink">
    <w:name w:val="FollowedHyperlink"/>
    <w:semiHidden/>
    <w:rsid w:val="00293A36"/>
    <w:rPr>
      <w:color w:val="800080"/>
      <w:u w:val="single"/>
    </w:rPr>
  </w:style>
  <w:style w:type="character" w:customStyle="1" w:styleId="CharChar211">
    <w:name w:val="Char Char211"/>
    <w:semiHidden/>
    <w:locked/>
    <w:rsid w:val="00293A36"/>
    <w:rPr>
      <w:lang w:val="en-GB" w:eastAsia="en-US"/>
    </w:rPr>
  </w:style>
  <w:style w:type="paragraph" w:customStyle="1" w:styleId="1">
    <w:name w:val="Редакция1"/>
    <w:hidden/>
    <w:semiHidden/>
    <w:rsid w:val="00293A36"/>
    <w:rPr>
      <w:rFonts w:ascii="Times New Roman" w:eastAsia="Times New Roman" w:hAnsi="Times New Roman"/>
      <w:sz w:val="22"/>
      <w:szCs w:val="22"/>
      <w:lang w:val="en-GB" w:eastAsia="en-US"/>
    </w:rPr>
  </w:style>
  <w:style w:type="paragraph" w:styleId="CommentSubject">
    <w:name w:val="annotation subject"/>
    <w:basedOn w:val="CommentText"/>
    <w:next w:val="CommentText"/>
    <w:link w:val="CommentSubjectChar"/>
    <w:semiHidden/>
    <w:rsid w:val="00293A36"/>
    <w:rPr>
      <w:b/>
    </w:rPr>
  </w:style>
  <w:style w:type="character" w:customStyle="1" w:styleId="CommentSubjectChar">
    <w:name w:val="Comment Subject Char"/>
    <w:link w:val="CommentSubject"/>
    <w:semiHidden/>
    <w:rsid w:val="00293A36"/>
    <w:rPr>
      <w:rFonts w:ascii="Times New Roman" w:eastAsia="Times New Roman" w:hAnsi="Times New Roman" w:cs="Times New Roman"/>
      <w:b/>
      <w:sz w:val="20"/>
      <w:szCs w:val="20"/>
      <w:lang w:val="en-GB"/>
    </w:rPr>
  </w:style>
  <w:style w:type="paragraph" w:customStyle="1" w:styleId="2">
    <w:name w:val="Редакция2"/>
    <w:hidden/>
    <w:semiHidden/>
    <w:rsid w:val="00293A36"/>
    <w:rPr>
      <w:rFonts w:ascii="Times New Roman" w:eastAsia="Times New Roman" w:hAnsi="Times New Roman"/>
      <w:sz w:val="22"/>
      <w:szCs w:val="22"/>
      <w:lang w:val="en-GB" w:eastAsia="en-US"/>
    </w:rPr>
  </w:style>
  <w:style w:type="paragraph" w:customStyle="1" w:styleId="Default">
    <w:name w:val="Default"/>
    <w:rsid w:val="00293A36"/>
    <w:pPr>
      <w:autoSpaceDE w:val="0"/>
      <w:autoSpaceDN w:val="0"/>
      <w:adjustRightInd w:val="0"/>
    </w:pPr>
    <w:rPr>
      <w:rFonts w:ascii="Times New Roman" w:eastAsia="Times New Roman" w:hAnsi="Times New Roman"/>
      <w:color w:val="000000"/>
      <w:sz w:val="24"/>
      <w:szCs w:val="24"/>
      <w:lang w:eastAsia="en-GB"/>
    </w:rPr>
  </w:style>
  <w:style w:type="paragraph" w:customStyle="1" w:styleId="TableText">
    <w:name w:val="Table Text"/>
    <w:basedOn w:val="Normal"/>
    <w:rsid w:val="00293A36"/>
    <w:pPr>
      <w:keepNext/>
      <w:keepLines/>
      <w:spacing w:before="60" w:after="60"/>
      <w:jc w:val="center"/>
    </w:pPr>
    <w:rPr>
      <w:rFonts w:ascii="Arial" w:hAnsi="Arial" w:cs="Arial"/>
      <w:sz w:val="20"/>
      <w:szCs w:val="20"/>
      <w:lang w:val="bg-BG"/>
    </w:rPr>
  </w:style>
  <w:style w:type="paragraph" w:customStyle="1" w:styleId="Text1">
    <w:name w:val="Text 1"/>
    <w:basedOn w:val="Normal"/>
    <w:link w:val="Text1Char"/>
    <w:rsid w:val="00293A36"/>
    <w:pPr>
      <w:spacing w:after="240"/>
    </w:pPr>
    <w:rPr>
      <w:sz w:val="24"/>
      <w:szCs w:val="20"/>
      <w:lang w:val="bg-BG"/>
    </w:rPr>
  </w:style>
  <w:style w:type="character" w:customStyle="1" w:styleId="Text1Char">
    <w:name w:val="Text 1 Char"/>
    <w:link w:val="Text1"/>
    <w:locked/>
    <w:rsid w:val="00293A36"/>
    <w:rPr>
      <w:rFonts w:ascii="Times New Roman" w:eastAsia="Times New Roman" w:hAnsi="Times New Roman" w:cs="Times New Roman"/>
      <w:sz w:val="24"/>
      <w:szCs w:val="20"/>
      <w:lang w:val="bg-BG"/>
    </w:rPr>
  </w:style>
  <w:style w:type="paragraph" w:customStyle="1" w:styleId="Table-Text">
    <w:name w:val="Table-Text"/>
    <w:basedOn w:val="Normal"/>
    <w:link w:val="Table-TextChar"/>
    <w:rsid w:val="00293A3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szCs w:val="20"/>
      <w:lang w:val="bg-BG"/>
    </w:rPr>
  </w:style>
  <w:style w:type="character" w:customStyle="1" w:styleId="Table-TextChar">
    <w:name w:val="Table-Text Char"/>
    <w:link w:val="Table-Text"/>
    <w:rsid w:val="00293A36"/>
    <w:rPr>
      <w:rFonts w:ascii="Arial" w:eastAsia="Times New Roman" w:hAnsi="Arial" w:cs="Times New Roman"/>
      <w:sz w:val="20"/>
      <w:szCs w:val="20"/>
      <w:lang w:val="bg-BG"/>
    </w:rPr>
  </w:style>
  <w:style w:type="paragraph" w:customStyle="1" w:styleId="Table-Footer">
    <w:name w:val="Table-Footer"/>
    <w:basedOn w:val="Normal"/>
    <w:link w:val="Table-FooterChar"/>
    <w:rsid w:val="00293A3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szCs w:val="20"/>
      <w:lang w:val="bg-BG"/>
    </w:rPr>
  </w:style>
  <w:style w:type="character" w:customStyle="1" w:styleId="Table-FooterChar">
    <w:name w:val="Table-Footer Char"/>
    <w:link w:val="Table-Footer"/>
    <w:rsid w:val="00293A36"/>
    <w:rPr>
      <w:rFonts w:ascii="Arial" w:eastAsia="Times New Roman" w:hAnsi="Arial" w:cs="Times New Roman"/>
      <w:sz w:val="18"/>
      <w:szCs w:val="20"/>
      <w:lang w:val="bg-BG"/>
    </w:rPr>
  </w:style>
  <w:style w:type="paragraph" w:customStyle="1" w:styleId="NoSpacing1">
    <w:name w:val="No Spacing1"/>
    <w:aliases w:val="Bullet level 1,No Spacing2"/>
    <w:basedOn w:val="Default"/>
    <w:qFormat/>
    <w:rsid w:val="00293A36"/>
    <w:pPr>
      <w:widowControl w:val="0"/>
      <w:numPr>
        <w:numId w:val="19"/>
      </w:numPr>
    </w:pPr>
    <w:rPr>
      <w:rFonts w:ascii="Times" w:hAnsi="Times"/>
      <w:bCs/>
      <w:sz w:val="22"/>
      <w:szCs w:val="22"/>
      <w:lang w:eastAsia="en-US"/>
    </w:rPr>
  </w:style>
  <w:style w:type="paragraph" w:customStyle="1" w:styleId="CM25">
    <w:name w:val="CM25"/>
    <w:basedOn w:val="Default"/>
    <w:next w:val="Default"/>
    <w:rsid w:val="00293A36"/>
    <w:pPr>
      <w:widowControl w:val="0"/>
      <w:spacing w:after="258"/>
    </w:pPr>
    <w:rPr>
      <w:lang w:eastAsia="en-US"/>
    </w:rPr>
  </w:style>
  <w:style w:type="paragraph" w:customStyle="1" w:styleId="10">
    <w:name w:val="Списък на абзаци1"/>
    <w:basedOn w:val="Normal"/>
    <w:uiPriority w:val="34"/>
    <w:qFormat/>
    <w:rsid w:val="00293A36"/>
    <w:pPr>
      <w:ind w:left="720"/>
    </w:pPr>
  </w:style>
  <w:style w:type="paragraph" w:customStyle="1" w:styleId="3">
    <w:name w:val="Редакция3"/>
    <w:hidden/>
    <w:uiPriority w:val="99"/>
    <w:semiHidden/>
    <w:rsid w:val="00293A36"/>
    <w:rPr>
      <w:rFonts w:ascii="Times New Roman" w:eastAsia="Times New Roman" w:hAnsi="Times New Roman"/>
      <w:sz w:val="22"/>
      <w:szCs w:val="22"/>
      <w:lang w:val="en-GB" w:eastAsia="en-US"/>
    </w:rPr>
  </w:style>
  <w:style w:type="character" w:styleId="Emphasis">
    <w:name w:val="Emphasis"/>
    <w:uiPriority w:val="20"/>
    <w:qFormat/>
    <w:rsid w:val="00293A36"/>
    <w:rPr>
      <w:rFonts w:cs="Times New Roman"/>
      <w:i/>
      <w:iCs/>
    </w:rPr>
  </w:style>
  <w:style w:type="paragraph" w:customStyle="1" w:styleId="4">
    <w:name w:val="Редакция4"/>
    <w:hidden/>
    <w:uiPriority w:val="99"/>
    <w:semiHidden/>
    <w:rsid w:val="00293A36"/>
    <w:rPr>
      <w:rFonts w:ascii="Times New Roman" w:eastAsia="Times New Roman" w:hAnsi="Times New Roman"/>
      <w:sz w:val="22"/>
      <w:szCs w:val="22"/>
      <w:lang w:val="en-GB" w:eastAsia="en-US"/>
    </w:rPr>
  </w:style>
  <w:style w:type="character" w:customStyle="1" w:styleId="CommentTextChar1">
    <w:name w:val="Comment Text Char1"/>
    <w:aliases w:val="Annotationtext Char1"/>
    <w:rsid w:val="00293A36"/>
    <w:rPr>
      <w:lang w:val="en-GB" w:eastAsia="en-US" w:bidi="ar-SA"/>
    </w:rPr>
  </w:style>
  <w:style w:type="paragraph" w:customStyle="1" w:styleId="berarbeitung1">
    <w:name w:val="Überarbeitung1"/>
    <w:hidden/>
    <w:uiPriority w:val="99"/>
    <w:semiHidden/>
    <w:rsid w:val="00293A36"/>
    <w:rPr>
      <w:rFonts w:ascii="Times New Roman" w:eastAsia="Times New Roman" w:hAnsi="Times New Roman"/>
      <w:sz w:val="22"/>
      <w:szCs w:val="22"/>
      <w:lang w:val="en-GB" w:eastAsia="en-US"/>
    </w:rPr>
  </w:style>
  <w:style w:type="paragraph" w:customStyle="1" w:styleId="5">
    <w:name w:val="Редакция5"/>
    <w:hidden/>
    <w:uiPriority w:val="99"/>
    <w:semiHidden/>
    <w:rsid w:val="00293A36"/>
    <w:rPr>
      <w:rFonts w:ascii="Times New Roman" w:eastAsia="Times New Roman" w:hAnsi="Times New Roman"/>
      <w:sz w:val="22"/>
      <w:szCs w:val="22"/>
      <w:lang w:val="en-GB" w:eastAsia="en-US"/>
    </w:rPr>
  </w:style>
  <w:style w:type="character" w:customStyle="1" w:styleId="WW8Num13z1">
    <w:name w:val="WW8Num13z1"/>
    <w:uiPriority w:val="99"/>
    <w:rsid w:val="00293A36"/>
    <w:rPr>
      <w:rFonts w:ascii="Courier New" w:hAnsi="Courier New"/>
    </w:rPr>
  </w:style>
  <w:style w:type="paragraph" w:customStyle="1" w:styleId="Bibliography1">
    <w:name w:val="Bibliography1"/>
    <w:basedOn w:val="Normal"/>
    <w:next w:val="Normal"/>
    <w:uiPriority w:val="37"/>
    <w:semiHidden/>
    <w:unhideWhenUsed/>
    <w:rsid w:val="00293A36"/>
  </w:style>
  <w:style w:type="paragraph" w:customStyle="1" w:styleId="IntenseQuote1">
    <w:name w:val="Intense Quote1"/>
    <w:basedOn w:val="Normal"/>
    <w:next w:val="Normal"/>
    <w:link w:val="IntenseQuoteChar"/>
    <w:uiPriority w:val="30"/>
    <w:qFormat/>
    <w:rsid w:val="00293A36"/>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1"/>
    <w:uiPriority w:val="30"/>
    <w:rsid w:val="00293A36"/>
    <w:rPr>
      <w:rFonts w:ascii="Times New Roman" w:eastAsia="Times New Roman" w:hAnsi="Times New Roman" w:cs="Times New Roman"/>
      <w:b/>
      <w:bCs/>
      <w:i/>
      <w:iCs/>
      <w:color w:val="4F81BD"/>
      <w:lang w:val="en-GB"/>
    </w:rPr>
  </w:style>
  <w:style w:type="paragraph" w:customStyle="1" w:styleId="ListParagraph1">
    <w:name w:val="List Paragraph1"/>
    <w:basedOn w:val="Normal"/>
    <w:uiPriority w:val="34"/>
    <w:qFormat/>
    <w:rsid w:val="00293A36"/>
    <w:pPr>
      <w:ind w:left="720"/>
    </w:pPr>
  </w:style>
  <w:style w:type="paragraph" w:customStyle="1" w:styleId="NoSpacing3">
    <w:name w:val="No Spacing3"/>
    <w:uiPriority w:val="1"/>
    <w:qFormat/>
    <w:rsid w:val="00293A36"/>
    <w:rPr>
      <w:rFonts w:ascii="Times New Roman" w:eastAsia="Times New Roman" w:hAnsi="Times New Roman"/>
      <w:sz w:val="22"/>
      <w:szCs w:val="22"/>
      <w:lang w:val="en-GB" w:eastAsia="en-US"/>
    </w:rPr>
  </w:style>
  <w:style w:type="paragraph" w:customStyle="1" w:styleId="Quote1">
    <w:name w:val="Quote1"/>
    <w:basedOn w:val="Normal"/>
    <w:next w:val="Normal"/>
    <w:link w:val="QuoteChar"/>
    <w:uiPriority w:val="29"/>
    <w:qFormat/>
    <w:rsid w:val="00293A36"/>
    <w:rPr>
      <w:i/>
      <w:iCs/>
      <w:color w:val="000000"/>
      <w:sz w:val="20"/>
      <w:szCs w:val="20"/>
    </w:rPr>
  </w:style>
  <w:style w:type="character" w:customStyle="1" w:styleId="QuoteChar">
    <w:name w:val="Quote Char"/>
    <w:link w:val="Quote1"/>
    <w:uiPriority w:val="29"/>
    <w:rsid w:val="00293A36"/>
    <w:rPr>
      <w:rFonts w:ascii="Times New Roman" w:eastAsia="Times New Roman" w:hAnsi="Times New Roman" w:cs="Times New Roman"/>
      <w:i/>
      <w:iCs/>
      <w:color w:val="000000"/>
      <w:lang w:val="en-GB"/>
    </w:rPr>
  </w:style>
  <w:style w:type="paragraph" w:customStyle="1" w:styleId="TOCHeading1">
    <w:name w:val="TOC Heading1"/>
    <w:basedOn w:val="Heading1"/>
    <w:next w:val="Normal"/>
    <w:uiPriority w:val="39"/>
    <w:semiHidden/>
    <w:unhideWhenUsed/>
    <w:qFormat/>
    <w:rsid w:val="00293A36"/>
    <w:pPr>
      <w:keepNext/>
      <w:spacing w:after="60"/>
      <w:outlineLvl w:val="9"/>
    </w:pPr>
    <w:rPr>
      <w:bCs/>
      <w:szCs w:val="32"/>
    </w:rPr>
  </w:style>
  <w:style w:type="paragraph" w:customStyle="1" w:styleId="TableCenter">
    <w:name w:val="Table Center"/>
    <w:link w:val="TableCenterChar"/>
    <w:autoRedefine/>
    <w:rsid w:val="00293A36"/>
    <w:pPr>
      <w:spacing w:after="60"/>
      <w:jc w:val="center"/>
    </w:pPr>
    <w:rPr>
      <w:rFonts w:ascii="Times New Roman" w:eastAsia="Arial Unicode MS" w:hAnsi="Times New Roman"/>
      <w:szCs w:val="24"/>
      <w:lang w:val="en-US" w:eastAsia="zh-CN"/>
    </w:rPr>
  </w:style>
  <w:style w:type="paragraph" w:customStyle="1" w:styleId="TableLeft">
    <w:name w:val="Table Left"/>
    <w:basedOn w:val="Normal"/>
    <w:link w:val="TableLeftChar"/>
    <w:autoRedefine/>
    <w:rsid w:val="004C734A"/>
    <w:pPr>
      <w:keepNext/>
    </w:pPr>
    <w:rPr>
      <w:rFonts w:eastAsia="Arial Unicode MS"/>
      <w:b/>
      <w:sz w:val="20"/>
      <w:szCs w:val="24"/>
    </w:rPr>
  </w:style>
  <w:style w:type="paragraph" w:customStyle="1" w:styleId="Table-Heading">
    <w:name w:val="Table-Heading"/>
    <w:basedOn w:val="Normal"/>
    <w:next w:val="Normal"/>
    <w:link w:val="Table-HeadingChar"/>
    <w:rsid w:val="00293A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sz w:val="20"/>
      <w:szCs w:val="20"/>
    </w:rPr>
  </w:style>
  <w:style w:type="character" w:customStyle="1" w:styleId="Table-HeadingChar">
    <w:name w:val="Table-Heading Char"/>
    <w:link w:val="Table-Heading"/>
    <w:locked/>
    <w:rsid w:val="00293A36"/>
    <w:rPr>
      <w:rFonts w:ascii="Times New Roman" w:eastAsia="Times New Roman" w:hAnsi="Times New Roman" w:cs="Times New Roman"/>
      <w:b/>
      <w:sz w:val="20"/>
      <w:szCs w:val="20"/>
    </w:rPr>
  </w:style>
  <w:style w:type="character" w:customStyle="1" w:styleId="TableLeftChar">
    <w:name w:val="Table Left Char"/>
    <w:link w:val="TableLeft"/>
    <w:locked/>
    <w:rsid w:val="004C734A"/>
    <w:rPr>
      <w:rFonts w:ascii="Times New Roman" w:eastAsia="Arial Unicode MS" w:hAnsi="Times New Roman"/>
      <w:b/>
      <w:szCs w:val="24"/>
      <w:lang w:val="en-GB" w:eastAsia="en-US"/>
    </w:rPr>
  </w:style>
  <w:style w:type="character" w:customStyle="1" w:styleId="TableCenterChar">
    <w:name w:val="Table Center Char"/>
    <w:link w:val="TableCenter"/>
    <w:rsid w:val="00293A36"/>
    <w:rPr>
      <w:rFonts w:ascii="Times New Roman" w:eastAsia="Arial Unicode MS" w:hAnsi="Times New Roman"/>
      <w:szCs w:val="24"/>
      <w:lang w:bidi="ar-SA"/>
    </w:rPr>
  </w:style>
  <w:style w:type="paragraph" w:customStyle="1" w:styleId="Revision1">
    <w:name w:val="Revision1"/>
    <w:hidden/>
    <w:uiPriority w:val="99"/>
    <w:semiHidden/>
    <w:rsid w:val="00293A36"/>
    <w:rPr>
      <w:rFonts w:ascii="Times New Roman" w:eastAsia="Times New Roman" w:hAnsi="Times New Roman"/>
      <w:sz w:val="22"/>
      <w:szCs w:val="22"/>
      <w:lang w:val="en-GB" w:eastAsia="en-US"/>
    </w:rPr>
  </w:style>
  <w:style w:type="paragraph" w:customStyle="1" w:styleId="berarbeitung2">
    <w:name w:val="Überarbeitung2"/>
    <w:hidden/>
    <w:uiPriority w:val="99"/>
    <w:semiHidden/>
    <w:rsid w:val="00293A36"/>
    <w:rPr>
      <w:rFonts w:ascii="Times New Roman" w:eastAsia="Times New Roman" w:hAnsi="Times New Roman"/>
      <w:sz w:val="22"/>
      <w:szCs w:val="22"/>
      <w:lang w:val="en-GB" w:eastAsia="en-US"/>
    </w:rPr>
  </w:style>
  <w:style w:type="paragraph" w:styleId="Revision">
    <w:name w:val="Revision"/>
    <w:hidden/>
    <w:uiPriority w:val="99"/>
    <w:semiHidden/>
    <w:rsid w:val="00293A36"/>
    <w:rPr>
      <w:rFonts w:ascii="Times New Roman" w:eastAsia="Times New Roman" w:hAnsi="Times New Roman"/>
      <w:sz w:val="22"/>
      <w:szCs w:val="22"/>
      <w:lang w:val="en-GB" w:eastAsia="en-US"/>
    </w:rPr>
  </w:style>
  <w:style w:type="paragraph" w:styleId="NoSpacing">
    <w:name w:val="No Spacing"/>
    <w:uiPriority w:val="1"/>
    <w:qFormat/>
    <w:rsid w:val="008150DF"/>
    <w:rPr>
      <w:sz w:val="22"/>
      <w:szCs w:val="22"/>
      <w:lang w:eastAsia="en-US"/>
    </w:rPr>
  </w:style>
  <w:style w:type="paragraph" w:customStyle="1" w:styleId="TableCellCenter">
    <w:name w:val="Table Cell Center"/>
    <w:basedOn w:val="TableCellLeft"/>
    <w:rsid w:val="00556D40"/>
    <w:pPr>
      <w:jc w:val="center"/>
    </w:pPr>
  </w:style>
  <w:style w:type="paragraph" w:customStyle="1" w:styleId="TableHeaderleft">
    <w:name w:val="Table Header left"/>
    <w:basedOn w:val="Text1"/>
    <w:rsid w:val="00556D40"/>
    <w:pPr>
      <w:spacing w:before="60" w:after="60"/>
    </w:pPr>
    <w:rPr>
      <w:b/>
      <w:color w:val="000000"/>
      <w:sz w:val="20"/>
      <w:lang w:val="en-US"/>
    </w:rPr>
  </w:style>
  <w:style w:type="paragraph" w:customStyle="1" w:styleId="TableCellLeft">
    <w:name w:val="Table Cell Left"/>
    <w:basedOn w:val="Text1"/>
    <w:rsid w:val="00556D40"/>
    <w:pPr>
      <w:spacing w:before="60" w:after="60"/>
    </w:pPr>
    <w:rPr>
      <w:rFonts w:eastAsia="Arial Unicode MS"/>
      <w:color w:val="000000"/>
      <w:sz w:val="20"/>
      <w:szCs w:val="24"/>
      <w:lang w:val="en-US"/>
    </w:rPr>
  </w:style>
  <w:style w:type="paragraph" w:customStyle="1" w:styleId="TableHeaderCenter">
    <w:name w:val="Table Header Center"/>
    <w:basedOn w:val="TableHeaderleft"/>
    <w:rsid w:val="00556D40"/>
    <w:pPr>
      <w:jc w:val="center"/>
    </w:pPr>
    <w:rPr>
      <w:rFonts w:ascii="Times New Roman Bold" w:eastAsia="Arial Unicode MS" w:hAnsi="Times New Roman Bold"/>
      <w:szCs w:val="24"/>
    </w:rPr>
  </w:style>
  <w:style w:type="paragraph" w:styleId="ListParagraph">
    <w:name w:val="List Paragraph"/>
    <w:basedOn w:val="Normal"/>
    <w:uiPriority w:val="34"/>
    <w:qFormat/>
    <w:rsid w:val="00C670BA"/>
    <w:pPr>
      <w:ind w:left="720"/>
      <w:contextualSpacing/>
    </w:pPr>
  </w:style>
  <w:style w:type="character" w:customStyle="1" w:styleId="UnresolvedMention1">
    <w:name w:val="Unresolved Mention1"/>
    <w:basedOn w:val="DefaultParagraphFont"/>
    <w:uiPriority w:val="99"/>
    <w:semiHidden/>
    <w:unhideWhenUsed/>
    <w:rsid w:val="005550DC"/>
    <w:rPr>
      <w:color w:val="605E5C"/>
      <w:shd w:val="clear" w:color="auto" w:fill="E1DFDD"/>
    </w:rPr>
  </w:style>
  <w:style w:type="character" w:styleId="LineNumber">
    <w:name w:val="line number"/>
    <w:basedOn w:val="DefaultParagraphFont"/>
    <w:uiPriority w:val="99"/>
    <w:semiHidden/>
    <w:unhideWhenUsed/>
    <w:rsid w:val="008B1B12"/>
  </w:style>
  <w:style w:type="paragraph" w:customStyle="1" w:styleId="Dnex1">
    <w:name w:val="Dnex1"/>
    <w:basedOn w:val="Normal"/>
    <w:qFormat/>
    <w:rsid w:val="004D326D"/>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basedOn w:val="Hyperlink"/>
    <w:uiPriority w:val="1"/>
    <w:qFormat/>
    <w:rsid w:val="004D326D"/>
    <w:rPr>
      <w:rFonts w:ascii="Times New Roman" w:hAnsi="Times New Roman"/>
      <w:vanish w:val="0"/>
      <w:color w:val="0000FF"/>
      <w:sz w:val="22"/>
      <w:u w:val="single"/>
    </w:rPr>
  </w:style>
  <w:style w:type="character" w:styleId="UnresolvedMention">
    <w:name w:val="Unresolved Mention"/>
    <w:basedOn w:val="DefaultParagraphFont"/>
    <w:uiPriority w:val="99"/>
    <w:semiHidden/>
    <w:unhideWhenUsed/>
    <w:rsid w:val="004D3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Portia Gall - WayPoint</DisplayName>
        <AccountId>15</AccountId>
        <AccountType/>
      </UserInfo>
      <UserInfo>
        <DisplayName>Gilead-Bulgaria</DisplayName>
        <AccountId>56</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EMADOC-1700519818-3084422</_dlc_DocId>
    <_dlc_DocIdUrl xmlns="a034c160-bfb7-45f5-8632-2eb7e0508071">
      <Url>https://euema.sharepoint.com/sites/CRM/_layouts/15/DocIdRedir.aspx?ID=EMADOC-1700519818-3084422</Url>
      <Description>EMADOC-1700519818-3084422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5DC470-9C5C-44C4-A38E-9BB6E92F5672}">
  <ds:schemaRefs>
    <ds:schemaRef ds:uri="http://schemas.microsoft.com/sharepoint/v3/contenttype/forms"/>
  </ds:schemaRefs>
</ds:datastoreItem>
</file>

<file path=customXml/itemProps2.xml><?xml version="1.0" encoding="utf-8"?>
<ds:datastoreItem xmlns:ds="http://schemas.openxmlformats.org/officeDocument/2006/customXml" ds:itemID="{D28C7174-749E-46C5-9EA4-E27AF931C95B}">
  <ds:schemaRefs>
    <ds:schemaRef ds:uri="http://schemas.microsoft.com/office/2006/metadata/longProperties"/>
  </ds:schemaRefs>
</ds:datastoreItem>
</file>

<file path=customXml/itemProps3.xml><?xml version="1.0" encoding="utf-8"?>
<ds:datastoreItem xmlns:ds="http://schemas.openxmlformats.org/officeDocument/2006/customXml" ds:itemID="{6EB5CD28-FA57-4E09-9B95-025AB3CC4813}">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a57769f-087c-42fb-bfe7-f266a8729a00"/>
    <ds:schemaRef ds:uri="http://purl.org/dc/elements/1.1/"/>
    <ds:schemaRef ds:uri="be7989e9-8375-456c-bea5-130ea49345d5"/>
    <ds:schemaRef ds:uri="http://www.w3.org/XML/1998/namespace"/>
    <ds:schemaRef ds:uri="http://purl.org/dc/dcmitype/"/>
  </ds:schemaRefs>
</ds:datastoreItem>
</file>

<file path=customXml/itemProps4.xml><?xml version="1.0" encoding="utf-8"?>
<ds:datastoreItem xmlns:ds="http://schemas.openxmlformats.org/officeDocument/2006/customXml" ds:itemID="{70653289-D325-4341-8C83-612B3681A629}"/>
</file>

<file path=customXml/itemProps5.xml><?xml version="1.0" encoding="utf-8"?>
<ds:datastoreItem xmlns:ds="http://schemas.openxmlformats.org/officeDocument/2006/customXml" ds:itemID="{F4486EED-2A25-4920-BCDE-5817D2BF1568}">
  <ds:schemaRefs>
    <ds:schemaRef ds:uri="http://schemas.openxmlformats.org/officeDocument/2006/bibliography"/>
  </ds:schemaRefs>
</ds:datastoreItem>
</file>

<file path=customXml/itemProps6.xml><?xml version="1.0" encoding="utf-8"?>
<ds:datastoreItem xmlns:ds="http://schemas.openxmlformats.org/officeDocument/2006/customXml" ds:itemID="{B3023B8C-3C7A-4394-85FC-7DD3DD07C952}"/>
</file>

<file path=docProps/app.xml><?xml version="1.0" encoding="utf-8"?>
<Properties xmlns="http://schemas.openxmlformats.org/officeDocument/2006/extended-properties" xmlns:vt="http://schemas.openxmlformats.org/officeDocument/2006/docPropsVTypes">
  <Template>Normal</Template>
  <TotalTime>14</TotalTime>
  <Pages>58</Pages>
  <Words>16054</Words>
  <Characters>98061</Characters>
  <Application>Microsoft Office Word</Application>
  <DocSecurity>0</DocSecurity>
  <Lines>817</Lines>
  <Paragraphs>227</Paragraphs>
  <ScaleCrop>false</ScaleCrop>
  <HeadingPairs>
    <vt:vector size="8" baseType="variant">
      <vt:variant>
        <vt:lpstr>Title</vt:lpstr>
      </vt:variant>
      <vt:variant>
        <vt:i4>1</vt:i4>
      </vt:variant>
      <vt:variant>
        <vt:lpstr>Titel</vt:lpstr>
      </vt:variant>
      <vt:variant>
        <vt:i4>1</vt:i4>
      </vt:variant>
      <vt:variant>
        <vt:lpstr>Überschriften</vt:lpstr>
      </vt:variant>
      <vt:variant>
        <vt:i4>100</vt:i4>
      </vt:variant>
      <vt:variant>
        <vt:lpstr>Заглавие</vt:lpstr>
      </vt:variant>
      <vt:variant>
        <vt:i4>1</vt:i4>
      </vt:variant>
    </vt:vector>
  </HeadingPairs>
  <TitlesOfParts>
    <vt:vector size="103" baseType="lpstr">
      <vt:lpstr>Emtricitabine/Tenofovir alafenamide Viatris: EPAR - Product Information - tracked changes</vt:lpstr>
      <vt:lpstr>Genvoya, INN-Elvitegravir/Cobicistat/Emtricitabine/Tenofovir Alafenamide (as fumarate)</vt:lpstr>
      <vt:lpstr>ПРИЛОЖЕНИЕ I</vt:lpstr>
      <vt:lpstr>КРАТКА ХАРАКТЕРИСТИКА НА ПРОДУКТА</vt:lpstr>
      <vt:lpstr>Descovy 200 mg/10 mg филмирани таблетки</vt:lpstr>
      <vt:lpstr>2.	КАЧЕСТВЕН И КОЛИЧЕСТВЕН СЪСТАВ</vt:lpstr>
      <vt:lpstr>3.	ЛЕКАРСТВЕНА ФОРМА</vt:lpstr>
      <vt:lpstr>Филмирана таблетка.</vt:lpstr>
      <vt:lpstr>4.	КЛИНИЧНИ ДАННИ</vt:lpstr>
      <vt:lpstr>4.1	Терапевтични показания</vt:lpstr>
      <vt:lpstr>4.2	Дозировка и начин на приложение</vt:lpstr>
      <vt:lpstr>Терапията трябва да се започне от лекар с опит в лечението на HIV инфекциите.</vt:lpstr>
      <vt:lpstr>Дозировка</vt:lpstr>
      <vt:lpstr/>
      <vt:lpstr>Начин на приложение</vt:lpstr>
      <vt:lpstr>4.3	Противопоказания</vt:lpstr>
      <vt:lpstr>4.4	Специални предупреждения и предпазни мерки при употреба</vt:lpstr>
      <vt:lpstr>Пациенти с HIV, коинфектирани с вируса на хепатит B или C</vt:lpstr>
      <vt:lpstr>Чернодробно заболяване</vt:lpstr>
      <vt:lpstr/>
      <vt:lpstr>Митохондриална дисфункция</vt:lpstr>
      <vt:lpstr/>
      <vt:lpstr>Синдром на имунна реактивация</vt:lpstr>
      <vt:lpstr/>
      <vt:lpstr>Остеонекроза</vt:lpstr>
      <vt:lpstr/>
      <vt:lpstr>4.5	Взаимодействие с други лекарствени продукти и други форми на взаимодействие</vt:lpstr>
      <vt:lpstr>Други взаимодействия</vt:lpstr>
      <vt:lpstr>4.6	Фертилитет, бременност и кърмене</vt:lpstr>
      <vt:lpstr>Бременност</vt:lpstr>
      <vt:lpstr>Кърмене</vt:lpstr>
      <vt:lpstr>Фертилитет</vt:lpstr>
      <vt:lpstr>4.7	Ефекти върху способността за шофиране и работа с машини</vt:lpstr>
      <vt:lpstr>4.8	Нежелани лекарствени реакции</vt:lpstr>
      <vt:lpstr>Метаболитни параметри</vt:lpstr>
      <vt:lpstr>По време на антиретровирусна терапия може да настъпи увеличаване на теглото и на</vt:lpstr>
      <vt:lpstr/>
      <vt:lpstr>4.9	Предозиране</vt:lpstr>
      <vt:lpstr>5.1	Фармакодинамични свойства</vt:lpstr>
      <vt:lpstr>При нелекувани пациенти</vt:lpstr>
      <vt:lpstr>Не са провеждани проучвания за ефикасност и безопасност с Descovy при нелекувани</vt:lpstr>
      <vt:lpstr/>
      <vt:lpstr>Клиничната ефикасност на Descovy е установена от проучвания, проведени с емтрици</vt:lpstr>
      <vt:lpstr/>
      <vt:lpstr>Инфектирани с HIV-1, нелекувани пациенти</vt:lpstr>
      <vt:lpstr>Педиатрична популация</vt:lpstr>
      <vt:lpstr>5.2	Фармакокинетични свойства</vt:lpstr>
      <vt:lpstr>Абсорбция</vt:lpstr>
      <vt:lpstr>Разпределение</vt:lpstr>
      <vt:lpstr>Биотрансформaция</vt:lpstr>
      <vt:lpstr>Елиминиране</vt:lpstr>
      <vt:lpstr>Възраст, пол и етническа принадлежност</vt:lpstr>
      <vt:lpstr>Бъбречно увреждане</vt:lpstr>
      <vt:lpstr>Чернодробно увреждане</vt:lpstr>
      <vt:lpstr>Коинфекция с вируса на хепатит B и/или хепатит С</vt:lpstr>
      <vt:lpstr>5.3	Предклинични данни за безопасност</vt:lpstr>
      <vt:lpstr>6.1	Списък на помощните вещества</vt:lpstr>
      <vt:lpstr/>
      <vt:lpstr/>
      <vt:lpstr>Поливинилов алкохол</vt:lpstr>
      <vt:lpstr>Титанов диоксид</vt:lpstr>
      <vt:lpstr>Макрогол 3350</vt:lpstr>
      <vt:lpstr>Талк</vt:lpstr>
      <vt:lpstr>Железен оксид, черен (E172).</vt:lpstr>
      <vt:lpstr/>
      <vt:lpstr>Поливинилов алкохол</vt:lpstr>
      <vt:lpstr>Титанов диоксид</vt:lpstr>
      <vt:lpstr>Макрогол 3350</vt:lpstr>
      <vt:lpstr>Индигокармин алуминиев лак (E132)</vt:lpstr>
      <vt:lpstr>6.2	Несъвместимости</vt:lpstr>
      <vt:lpstr>Неприложимо</vt:lpstr>
      <vt:lpstr>6.3	Срок на годност</vt:lpstr>
      <vt:lpstr>6.4	Специални условия на съхранение</vt:lpstr>
      <vt:lpstr>6.5	Вид и съдържание на опаковката</vt:lpstr>
      <vt:lpstr>Не всички видовe опаковки могат да бъдат пуснати в продажба.</vt:lpstr>
      <vt:lpstr>6.6	Специални предпазни мерки при изхвърляне</vt:lpstr>
      <vt:lpstr>Gilead Sciences International Ltd.</vt:lpstr>
      <vt:lpstr/>
      <vt:lpstr/>
      <vt:lpstr>Име и адрес на производителя(ите), отговорен(ни) за освобождаване на партидите</vt:lpstr>
      <vt:lpstr/>
      <vt:lpstr>ПРИЛОЖЕНИЕ III</vt:lpstr>
      <vt:lpstr>ДАННИ ВЪРХУ ОПАКОВКАТА И ЛИСТОВКА</vt:lpstr>
      <vt:lpstr>A. ДАННИ ВЪРХУ ОПАКОВКАТА</vt:lpstr>
      <vt:lpstr>ОЗНАЧЕНИЯ ВЪРХУ БУТИЛКАТА И КАРТОНЕНАТА КУТИЯ</vt:lpstr>
      <vt:lpstr>1.	ИМЕ НА ЛЕКАРСТВЕНИЯ ПРОДУКТ</vt:lpstr>
      <vt:lpstr>Descovy 200 mg/10 mg филмирани таблетки</vt:lpstr>
      <vt:lpstr>емтрицитабин/тенофовир алафенамид</vt:lpstr>
      <vt:lpstr>2.	ОБЯВЯВАНЕ НА АКТИВНОТО(ИТЕ) ВЕЩЕСТВО(А)</vt:lpstr>
      <vt:lpstr>3.	СПИСЪК НА ПОМОЩНИТЕ ВЕЩЕСТВА</vt:lpstr>
      <vt:lpstr>4.	ЛЕКАРСТВЕНА ФОРМА И КОЛИЧЕСТВО В ЕДНА ОПАКОВКА</vt:lpstr>
      <vt:lpstr>5.	НАЧИН НА ПРИЛОЖЕНИЕ И ПЪТ(ИЩА) НА ВЪВЕЖДАНЕ</vt:lpstr>
      <vt:lpstr>Преди употреба прочетете листовката.</vt:lpstr>
      <vt:lpstr>Перорално приложение</vt:lpstr>
      <vt:lpstr>6.	СПЕЦИАЛНО ПРЕДУПРЕЖДЕНИЕ, ЧЕ ЛЕКАРСТВЕНИЯТ ПРОДУКТ ТРЯБВА ДА СЕ СЪХРАНЯВА НА </vt:lpstr>
      <vt:lpstr>Да се съхранява на място, недостъпно за деца.</vt:lpstr>
      <vt:lpstr>7.	ДРУГИ СПЕЦИАЛНИ ПРЕДУПРЕЖДЕНИЯ, АКО Е НЕОБХОДИМО</vt:lpstr>
      <vt:lpstr>8.	ДАТА НА ИЗТИЧАНЕ НА СРОКА НА ГОДНОСТ</vt:lpstr>
      <vt:lpstr>Годен до:</vt:lpstr>
      <vt:lpstr>9.	СПЕЦИАЛНИ УСЛОВИЯ НА СЪХРАНЕНИЕ</vt:lpstr>
      <vt:lpstr>Да се съхранява в оригиналната опаковка, за да се предпази от влага. Съхранявайт</vt:lpstr>
      <vt:lpstr>10.	СПЕЦИАЛНИ ПРЕДПАЗНИ МЕРКИ ПРИ ИЗХВЪРЛЯНЕ НА НЕИЗПОЛЗВАНА ЧАСТ ОТ ЛЕКАРСТВЕНИ</vt:lpstr>
      <vt:lpstr>Genvoya, INN-Elvitegravir/Cobicistat/Emtricitabine/Tenofovir Alafenamide (as fumarate)</vt:lpstr>
    </vt:vector>
  </TitlesOfParts>
  <Company>Viatris</Company>
  <LinksUpToDate>false</LinksUpToDate>
  <CharactersWithSpaces>113888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BG affilliate </cp:lastModifiedBy>
  <cp:revision>27</cp:revision>
  <cp:lastPrinted>2025-06-16T11:23:00Z</cp:lastPrinted>
  <dcterms:created xsi:type="dcterms:W3CDTF">2025-06-11T06:59:00Z</dcterms:created>
  <dcterms:modified xsi:type="dcterms:W3CDTF">2026-03-31T07:24:00Z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Portia Gall - WayPoint;Gilead-Bulgaria</vt:lpwstr>
  </property>
  <property fmtid="{D5CDD505-2E9C-101B-9397-08002B2CF9AE}" pid="5" name="Document Language">
    <vt:lpwstr>5</vt:lpwstr>
  </property>
  <property fmtid="{D5CDD505-2E9C-101B-9397-08002B2CF9AE}" pid="6" name="Filename">
    <vt:lpwstr>bg_Descovy_WS1745-pregnancy_contraception_TC_v7_19Mar2020</vt:lpwstr>
  </property>
  <property fmtid="{D5CDD505-2E9C-101B-9397-08002B2CF9AE}" pid="7" name="Job Number">
    <vt:lpwstr>GI246399</vt:lpwstr>
  </property>
  <property fmtid="{D5CDD505-2E9C-101B-9397-08002B2CF9AE}" pid="8" name="Product">
    <vt:lpwstr>3;#</vt:lpwstr>
  </property>
  <property fmtid="{D5CDD505-2E9C-101B-9397-08002B2CF9AE}" pid="9" name="PublishingExpirationDate">
    <vt:lpwstr/>
  </property>
  <property fmtid="{D5CDD505-2E9C-101B-9397-08002B2CF9AE}" pid="10" name="PublishingStartDate">
    <vt:lpwstr/>
  </property>
  <property fmtid="{D5CDD505-2E9C-101B-9397-08002B2CF9AE}" pid="11" name="SharedWithUsers">
    <vt:lpwstr>15;#Portia Gall - WayPoint;#56;#Gilead-Bulgaria</vt:lpwstr>
  </property>
  <property fmtid="{D5CDD505-2E9C-101B-9397-08002B2CF9AE}" pid="12" name="Stage">
    <vt:lpwstr>Final Translation</vt:lpwstr>
  </property>
  <property fmtid="{D5CDD505-2E9C-101B-9397-08002B2CF9AE}" pid="13" name="Target Language">
    <vt:lpwstr>5;#</vt:lpwstr>
  </property>
  <property fmtid="{D5CDD505-2E9C-101B-9397-08002B2CF9AE}" pid="14" name="Tracked or Clean">
    <vt:lpwstr>Tracked</vt:lpwstr>
  </property>
  <property fmtid="{D5CDD505-2E9C-101B-9397-08002B2CF9AE}" pid="15" name="_dlc_DocId">
    <vt:lpwstr>MNYV5HVXAEMM-533984301-9058</vt:lpwstr>
  </property>
  <property fmtid="{D5CDD505-2E9C-101B-9397-08002B2CF9AE}" pid="16" name="_dlc_DocIdItemGuid">
    <vt:lpwstr>c2814e8b-15e8-44c3-af3d-2a0039d7d554</vt:lpwstr>
  </property>
  <property fmtid="{D5CDD505-2E9C-101B-9397-08002B2CF9AE}" pid="17" name="_dlc_DocIdUrl">
    <vt:lpwstr>https://corporatetranslations.sharepoint.com/teams/Gilead/_layouts/15/DocIdRedir.aspx?ID=MNYV5HVXAEMM-533984301-9058, MNYV5HVXAEMM-533984301-9058</vt:lpwstr>
  </property>
  <property fmtid="{D5CDD505-2E9C-101B-9397-08002B2CF9AE}" pid="18" name="_docset_NoMedatataSyncRequired">
    <vt:lpwstr>False</vt:lpwstr>
  </property>
  <property fmtid="{D5CDD505-2E9C-101B-9397-08002B2CF9AE}" pid="19" name="GrammarlyDocumentId">
    <vt:lpwstr>7e7012623484bcb20126216edd85d9f1fe4cd9b444482e22e9be1a28590e99ac</vt:lpwstr>
  </property>
  <property fmtid="{D5CDD505-2E9C-101B-9397-08002B2CF9AE}" pid="20" name="MSIP_Label_6fc3cd6a-6a66-451e-96cd-7552d750b3db_Enabled">
    <vt:lpwstr>true</vt:lpwstr>
  </property>
  <property fmtid="{D5CDD505-2E9C-101B-9397-08002B2CF9AE}" pid="21" name="MSIP_Label_6fc3cd6a-6a66-451e-96cd-7552d750b3db_SetDate">
    <vt:lpwstr>2025-05-15T14:00:29Z</vt:lpwstr>
  </property>
  <property fmtid="{D5CDD505-2E9C-101B-9397-08002B2CF9AE}" pid="22" name="MSIP_Label_6fc3cd6a-6a66-451e-96cd-7552d750b3db_Method">
    <vt:lpwstr>Privileged</vt:lpwstr>
  </property>
  <property fmtid="{D5CDD505-2E9C-101B-9397-08002B2CF9AE}" pid="23" name="MSIP_Label_6fc3cd6a-6a66-451e-96cd-7552d750b3db_Name">
    <vt:lpwstr>Highly Confidential</vt:lpwstr>
  </property>
  <property fmtid="{D5CDD505-2E9C-101B-9397-08002B2CF9AE}" pid="24" name="MSIP_Label_6fc3cd6a-6a66-451e-96cd-7552d750b3db_SiteId">
    <vt:lpwstr>b7dcea4e-d150-4ba1-8b2a-c8b27a75525c</vt:lpwstr>
  </property>
  <property fmtid="{D5CDD505-2E9C-101B-9397-08002B2CF9AE}" pid="25" name="MSIP_Label_6fc3cd6a-6a66-451e-96cd-7552d750b3db_ActionId">
    <vt:lpwstr>e7fb26c9-83d4-42a4-a974-402c21ba9d43</vt:lpwstr>
  </property>
  <property fmtid="{D5CDD505-2E9C-101B-9397-08002B2CF9AE}" pid="26" name="MSIP_Label_6fc3cd6a-6a66-451e-96cd-7552d750b3db_ContentBits">
    <vt:lpwstr>0</vt:lpwstr>
  </property>
</Properties>
</file>