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3429" w14:paraId="0B2850EF" w14:textId="77777777" w:rsidTr="009A6E6D">
        <w:tc>
          <w:tcPr>
            <w:tcW w:w="9061" w:type="dxa"/>
          </w:tcPr>
          <w:p w14:paraId="38B6F65A" w14:textId="0DF4C2DB" w:rsidR="004A3429" w:rsidRDefault="004A3429" w:rsidP="009A6E6D">
            <w:pPr>
              <w:widowControl w:val="0"/>
            </w:pPr>
            <w:proofErr w:type="spellStart"/>
            <w:r>
              <w:t>Настоящият</w:t>
            </w:r>
            <w:proofErr w:type="spellEnd"/>
            <w:r>
              <w:t xml:space="preserve"> </w:t>
            </w:r>
            <w:proofErr w:type="spellStart"/>
            <w:r>
              <w:t>документ</w:t>
            </w:r>
            <w:proofErr w:type="spellEnd"/>
            <w:r>
              <w:t xml:space="preserve"> </w:t>
            </w:r>
            <w:proofErr w:type="spellStart"/>
            <w:r>
              <w:t>представлява</w:t>
            </w:r>
            <w:proofErr w:type="spellEnd"/>
            <w:r>
              <w:t xml:space="preserve"> </w:t>
            </w:r>
            <w:proofErr w:type="spellStart"/>
            <w:r>
              <w:t>одобрената</w:t>
            </w:r>
            <w:proofErr w:type="spellEnd"/>
            <w:r>
              <w:t xml:space="preserve"> </w:t>
            </w:r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продукта</w:t>
            </w:r>
            <w:proofErr w:type="spellEnd"/>
            <w:r>
              <w:t xml:space="preserve"> </w:t>
            </w:r>
            <w:r>
              <w:rPr>
                <w:noProof/>
                <w:lang w:val="bg-BG"/>
              </w:rPr>
              <w:t>Емтрицитабин/Тенофовир дизопроксил</w:t>
            </w:r>
            <w:r w:rsidRPr="0090766C">
              <w:rPr>
                <w:noProof/>
                <w:lang w:val="bg-BG"/>
              </w:rPr>
              <w:t xml:space="preserve"> </w:t>
            </w:r>
            <w:r w:rsidRPr="00D80A1E">
              <w:rPr>
                <w:noProof/>
              </w:rPr>
              <w:t>Mylan</w:t>
            </w:r>
            <w:r>
              <w:rPr>
                <w:noProof/>
              </w:rPr>
              <w:t>,</w:t>
            </w:r>
            <w:r>
              <w:t xml:space="preserve"> </w:t>
            </w:r>
            <w:proofErr w:type="spellStart"/>
            <w:r>
              <w:t>като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подчертани</w:t>
            </w:r>
            <w:proofErr w:type="spellEnd"/>
            <w:r>
              <w:t xml:space="preserve"> </w:t>
            </w:r>
            <w:proofErr w:type="spellStart"/>
            <w:r>
              <w:t>промените</w:t>
            </w:r>
            <w:proofErr w:type="spellEnd"/>
            <w:r>
              <w:t xml:space="preserve">, </w:t>
            </w:r>
            <w:proofErr w:type="spellStart"/>
            <w:r>
              <w:t>настъпили</w:t>
            </w:r>
            <w:proofErr w:type="spellEnd"/>
            <w:r>
              <w:t xml:space="preserve"> </w:t>
            </w:r>
            <w:proofErr w:type="spellStart"/>
            <w:r>
              <w:t>след</w:t>
            </w:r>
            <w:proofErr w:type="spellEnd"/>
            <w:r>
              <w:t xml:space="preserve"> </w:t>
            </w:r>
            <w:proofErr w:type="spellStart"/>
            <w:r>
              <w:t>предходната</w:t>
            </w:r>
            <w:proofErr w:type="spellEnd"/>
            <w:r>
              <w:t xml:space="preserve"> </w:t>
            </w:r>
            <w:proofErr w:type="spellStart"/>
            <w:r>
              <w:t>процедура</w:t>
            </w:r>
            <w:proofErr w:type="spellEnd"/>
            <w:r>
              <w:t xml:space="preserve">, </w:t>
            </w:r>
            <w:proofErr w:type="spellStart"/>
            <w:r>
              <w:t>които</w:t>
            </w:r>
            <w:proofErr w:type="spellEnd"/>
            <w:r>
              <w:t xml:space="preserve"> </w:t>
            </w:r>
            <w:proofErr w:type="spellStart"/>
            <w:r>
              <w:t>засягат</w:t>
            </w:r>
            <w:proofErr w:type="spellEnd"/>
            <w:r>
              <w:t xml:space="preserve"> </w:t>
            </w:r>
            <w:proofErr w:type="spellStart"/>
            <w:r>
              <w:t>информацията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продукта</w:t>
            </w:r>
            <w:proofErr w:type="spellEnd"/>
            <w:r>
              <w:t xml:space="preserve"> (</w:t>
            </w:r>
            <w:r w:rsidRPr="00683F4C">
              <w:t>EMA/VR/0000</w:t>
            </w:r>
            <w:r>
              <w:rPr>
                <w:lang w:val="bg-BG"/>
              </w:rPr>
              <w:t>175866</w:t>
            </w:r>
            <w:r>
              <w:t>).</w:t>
            </w:r>
          </w:p>
          <w:p w14:paraId="5E159EF4" w14:textId="77777777" w:rsidR="004A3429" w:rsidRDefault="004A3429" w:rsidP="009A6E6D">
            <w:pPr>
              <w:widowControl w:val="0"/>
            </w:pPr>
          </w:p>
          <w:p w14:paraId="3AEDF3B2" w14:textId="77777777" w:rsidR="004A3429" w:rsidRDefault="004A3429" w:rsidP="009A6E6D">
            <w:pPr>
              <w:widowControl w:val="0"/>
              <w:rPr>
                <w:lang w:val="bg-BG"/>
              </w:rPr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повече</w:t>
            </w:r>
            <w:proofErr w:type="spellEnd"/>
            <w:r>
              <w:t xml:space="preserve"> </w:t>
            </w:r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вж</w:t>
            </w:r>
            <w:proofErr w:type="spellEnd"/>
            <w:r>
              <w:t xml:space="preserve">. </w:t>
            </w:r>
            <w:proofErr w:type="spellStart"/>
            <w:r>
              <w:t>уебсайта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Европейската</w:t>
            </w:r>
            <w:proofErr w:type="spellEnd"/>
            <w:r>
              <w:t xml:space="preserve"> </w:t>
            </w:r>
            <w:proofErr w:type="spellStart"/>
            <w:r>
              <w:t>агенция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лекарствата</w:t>
            </w:r>
            <w:proofErr w:type="spellEnd"/>
            <w:r>
              <w:t xml:space="preserve">: </w:t>
            </w:r>
          </w:p>
          <w:p w14:paraId="7E7FE2AF" w14:textId="70265D13" w:rsidR="004A3429" w:rsidRPr="00DE3FE1" w:rsidRDefault="004A3429" w:rsidP="009A6E6D">
            <w:pPr>
              <w:widowControl w:val="0"/>
            </w:pPr>
            <w:hyperlink r:id="rId8" w:history="1">
              <w:r w:rsidRPr="009F0C34">
                <w:rPr>
                  <w:rStyle w:val="Hyperlink"/>
                  <w:szCs w:val="28"/>
                </w:rPr>
                <w:t>https://www.ema.europa.eu/en/medicines/human/EPAR/</w:t>
              </w:r>
              <w:r w:rsidRPr="009F0C34">
                <w:rPr>
                  <w:rStyle w:val="Hyperlink"/>
                </w:rPr>
                <w:t xml:space="preserve"> </w:t>
              </w:r>
              <w:r w:rsidRPr="009F0C34">
                <w:rPr>
                  <w:rStyle w:val="Hyperlink"/>
                  <w:szCs w:val="28"/>
                </w:rPr>
                <w:t>emtricitabine-tenofovir-disoproxil-mylan</w:t>
              </w:r>
            </w:hyperlink>
            <w:r>
              <w:rPr>
                <w:rStyle w:val="Hyperlink"/>
                <w:vanish/>
                <w:szCs w:val="28"/>
                <w:lang w:val="bg-BG"/>
              </w:rPr>
              <w:t xml:space="preserve"> </w:t>
            </w:r>
          </w:p>
        </w:tc>
      </w:tr>
    </w:tbl>
    <w:p w14:paraId="24B58FF5" w14:textId="77777777" w:rsidR="004A3429" w:rsidRPr="00E320E8" w:rsidRDefault="004A3429" w:rsidP="004A3429">
      <w:pPr>
        <w:jc w:val="center"/>
        <w:rPr>
          <w:noProof/>
          <w:lang w:val="en-US"/>
        </w:rPr>
      </w:pPr>
    </w:p>
    <w:p w14:paraId="044C6ECE" w14:textId="77777777" w:rsidR="00E827C9" w:rsidRPr="008360EE" w:rsidRDefault="00E827C9" w:rsidP="00FA0EBD">
      <w:pPr>
        <w:spacing w:line="240" w:lineRule="auto"/>
        <w:rPr>
          <w:lang w:val="en-US"/>
        </w:rPr>
      </w:pPr>
    </w:p>
    <w:p w14:paraId="034388C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0E275F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AD41F0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6B75D6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3864C8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23274F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4BD073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2CB5FC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F269DC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7809E0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C3A992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F12529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CF8755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2BAE48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6DCBE1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D747B8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8B3AC5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FE7EF6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FD751A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2643F5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ADEFE5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7D0349B" w14:textId="77777777" w:rsidR="00E827C9" w:rsidRPr="00DA2A0F" w:rsidRDefault="00E827C9" w:rsidP="00FA0EBD">
      <w:pPr>
        <w:spacing w:line="240" w:lineRule="auto"/>
        <w:rPr>
          <w:b/>
          <w:lang w:val="bg-BG"/>
        </w:rPr>
      </w:pPr>
    </w:p>
    <w:p w14:paraId="097F18D2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  <w:r w:rsidRPr="00DA2A0F">
        <w:rPr>
          <w:b/>
          <w:lang w:val="bg-BG"/>
        </w:rPr>
        <w:t>ПРИЛОЖЕНИЕ I</w:t>
      </w:r>
    </w:p>
    <w:p w14:paraId="6BE7E32A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</w:p>
    <w:p w14:paraId="3A02A8E9" w14:textId="77777777" w:rsidR="00E827C9" w:rsidRPr="005F7738" w:rsidRDefault="00E827C9" w:rsidP="00FA0EBD">
      <w:pPr>
        <w:pStyle w:val="Heading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bg-BG"/>
        </w:rPr>
      </w:pPr>
      <w:r w:rsidRPr="005F7738">
        <w:rPr>
          <w:rFonts w:ascii="Times New Roman" w:hAnsi="Times New Roman"/>
          <w:sz w:val="22"/>
          <w:szCs w:val="22"/>
          <w:lang w:val="bg-BG"/>
        </w:rPr>
        <w:t>КРАТКА ХАРАКТЕРИСТИКА НА ПРОДУКТА</w:t>
      </w:r>
    </w:p>
    <w:p w14:paraId="1316C6CB" w14:textId="77777777" w:rsidR="00E827C9" w:rsidRPr="00DA2A0F" w:rsidRDefault="00E827C9" w:rsidP="00FA0EBD">
      <w:pPr>
        <w:tabs>
          <w:tab w:val="left" w:pos="-1440"/>
          <w:tab w:val="left" w:pos="-720"/>
        </w:tabs>
        <w:spacing w:line="240" w:lineRule="auto"/>
        <w:jc w:val="center"/>
        <w:rPr>
          <w:lang w:val="bg-BG"/>
        </w:rPr>
      </w:pPr>
    </w:p>
    <w:p w14:paraId="183FBBC1" w14:textId="77777777" w:rsidR="006B5B90" w:rsidRDefault="006B5B90" w:rsidP="00FA0EBD">
      <w:pPr>
        <w:suppressAutoHyphens w:val="0"/>
        <w:spacing w:line="240" w:lineRule="auto"/>
        <w:rPr>
          <w:lang w:val="bg-BG"/>
        </w:rPr>
      </w:pPr>
      <w:r>
        <w:rPr>
          <w:lang w:val="bg-BG"/>
        </w:rPr>
        <w:br w:type="page"/>
      </w:r>
    </w:p>
    <w:p w14:paraId="6BD50C8C" w14:textId="601294E2" w:rsidR="00E827C9" w:rsidRPr="00DA2A0F" w:rsidRDefault="00E827C9" w:rsidP="00FA0EBD">
      <w:pPr>
        <w:keepNext/>
        <w:keepLines/>
        <w:suppressAutoHyphens w:val="0"/>
        <w:spacing w:line="240" w:lineRule="auto"/>
        <w:ind w:left="567" w:hanging="567"/>
        <w:rPr>
          <w:b/>
          <w:lang w:val="bg-BG" w:eastAsia="da-DK"/>
        </w:rPr>
      </w:pPr>
      <w:r w:rsidRPr="00DA2A0F">
        <w:rPr>
          <w:b/>
          <w:lang w:val="bg-BG" w:eastAsia="da-DK"/>
        </w:rPr>
        <w:lastRenderedPageBreak/>
        <w:t>1.</w:t>
      </w:r>
      <w:r w:rsidRPr="00DA2A0F">
        <w:rPr>
          <w:b/>
          <w:lang w:val="bg-BG" w:eastAsia="da-DK"/>
        </w:rPr>
        <w:tab/>
        <w:t>ИМЕ НА ЛЕКАРСТВЕНИЯ ПРОДУКТ</w:t>
      </w:r>
    </w:p>
    <w:p w14:paraId="674F368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64EC4AAF" w14:textId="77777777" w:rsidR="00E827C9" w:rsidRPr="00DA2A0F" w:rsidRDefault="00B00AA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Pr="00DA2A0F">
        <w:rPr>
          <w:noProof/>
          <w:lang w:val="bg-BG"/>
        </w:rPr>
        <w:t xml:space="preserve"> Mylan</w:t>
      </w:r>
      <w:r w:rsidR="00E827C9" w:rsidRPr="00DA2A0F">
        <w:rPr>
          <w:lang w:val="bg-BG"/>
        </w:rPr>
        <w:t xml:space="preserve"> 200 mg/245 mg филмирани таблетки</w:t>
      </w:r>
    </w:p>
    <w:p w14:paraId="57FA13C2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2FD4E0C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4C104D2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2.</w:t>
      </w:r>
      <w:r w:rsidRPr="00DA2A0F">
        <w:rPr>
          <w:b/>
          <w:lang w:val="bg-BG"/>
        </w:rPr>
        <w:tab/>
        <w:t xml:space="preserve">КАЧЕСТВЕН И КОЛИЧЕСТВЕН СЪСТАВ </w:t>
      </w:r>
    </w:p>
    <w:p w14:paraId="4BE2B8C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3D808AE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Всяка филмирана таблетка съдържа 200 mg емтрицитабин (emtricitabine) и 245 mg тенофовир дизопроксил </w:t>
      </w:r>
      <w:r w:rsidR="0067788C" w:rsidRPr="005F7738">
        <w:rPr>
          <w:lang w:val="bg-BG"/>
        </w:rPr>
        <w:t>(</w:t>
      </w:r>
      <w:r w:rsidR="0067788C">
        <w:rPr>
          <w:lang w:val="en-US"/>
        </w:rPr>
        <w:t>tenofovir</w:t>
      </w:r>
      <w:r w:rsidR="0067788C" w:rsidRPr="005F7738">
        <w:rPr>
          <w:lang w:val="bg-BG"/>
        </w:rPr>
        <w:t xml:space="preserve"> </w:t>
      </w:r>
      <w:r w:rsidR="0067788C">
        <w:rPr>
          <w:lang w:val="en-US"/>
        </w:rPr>
        <w:t>disoproxil</w:t>
      </w:r>
      <w:r w:rsidR="0067788C" w:rsidRPr="005F7738">
        <w:rPr>
          <w:lang w:val="bg-BG"/>
        </w:rPr>
        <w:t xml:space="preserve">) </w:t>
      </w:r>
      <w:r w:rsidR="008D0AE5" w:rsidRPr="00DA2A0F">
        <w:rPr>
          <w:lang w:val="bg-BG"/>
        </w:rPr>
        <w:t>(</w:t>
      </w:r>
      <w:r w:rsidR="007239BD">
        <w:rPr>
          <w:lang w:val="bg-BG"/>
        </w:rPr>
        <w:t>като</w:t>
      </w:r>
      <w:r w:rsidR="00D14405" w:rsidRPr="00DA2A0F">
        <w:rPr>
          <w:lang w:val="bg-BG"/>
        </w:rPr>
        <w:t xml:space="preserve"> </w:t>
      </w:r>
      <w:r w:rsidR="00B00AAD" w:rsidRPr="00DA2A0F">
        <w:rPr>
          <w:lang w:val="bg-BG"/>
        </w:rPr>
        <w:t>малеат</w:t>
      </w:r>
      <w:r w:rsidRPr="00DA2A0F">
        <w:rPr>
          <w:lang w:val="bg-BG"/>
        </w:rPr>
        <w:t>).</w:t>
      </w:r>
    </w:p>
    <w:p w14:paraId="21D1D94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A881E28" w14:textId="77777777" w:rsidR="00E827C9" w:rsidRPr="00DA2A0F" w:rsidRDefault="00E827C9" w:rsidP="00FA0EBD">
      <w:pPr>
        <w:keepNext/>
        <w:keepLines/>
        <w:spacing w:line="240" w:lineRule="auto"/>
        <w:rPr>
          <w:i/>
          <w:lang w:val="bg-BG"/>
        </w:rPr>
      </w:pPr>
      <w:r w:rsidRPr="00DA2A0F">
        <w:rPr>
          <w:u w:val="single"/>
          <w:lang w:val="bg-BG"/>
        </w:rPr>
        <w:t>Помощно вещество с известно действие</w:t>
      </w:r>
    </w:p>
    <w:p w14:paraId="22F996F6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Всяка таблетка съдържа 9</w:t>
      </w:r>
      <w:r w:rsidR="00B00AAD" w:rsidRPr="00DA2A0F">
        <w:rPr>
          <w:lang w:val="bg-BG"/>
        </w:rPr>
        <w:t>3,</w:t>
      </w:r>
      <w:r w:rsidRPr="00DA2A0F">
        <w:rPr>
          <w:lang w:val="bg-BG"/>
        </w:rPr>
        <w:t xml:space="preserve">6 mg лактоза </w:t>
      </w:r>
      <w:r w:rsidR="000467B5">
        <w:rPr>
          <w:lang w:val="bg-BG"/>
        </w:rPr>
        <w:t xml:space="preserve">(като </w:t>
      </w:r>
      <w:r w:rsidRPr="00DA2A0F">
        <w:rPr>
          <w:lang w:val="bg-BG"/>
        </w:rPr>
        <w:t>монохидрат</w:t>
      </w:r>
      <w:r w:rsidR="000467B5">
        <w:rPr>
          <w:lang w:val="bg-BG"/>
        </w:rPr>
        <w:t>)</w:t>
      </w:r>
      <w:r w:rsidRPr="00DA2A0F">
        <w:rPr>
          <w:lang w:val="bg-BG"/>
        </w:rPr>
        <w:t>.</w:t>
      </w:r>
    </w:p>
    <w:p w14:paraId="5C21183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CAA95F9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За пълния списък на помощните вещества вижте точка 6.1.</w:t>
      </w:r>
    </w:p>
    <w:p w14:paraId="374860C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EB66F5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7D93DE8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3.</w:t>
      </w:r>
      <w:r w:rsidRPr="00DA2A0F">
        <w:rPr>
          <w:b/>
          <w:lang w:val="bg-BG"/>
        </w:rPr>
        <w:tab/>
        <w:t>ЛЕКАРСТВЕНА ФОРМА</w:t>
      </w:r>
    </w:p>
    <w:p w14:paraId="1428D236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7D152EC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Филмирана таблетка</w:t>
      </w:r>
    </w:p>
    <w:p w14:paraId="30B0FF08" w14:textId="77777777" w:rsidR="00B00AAD" w:rsidRPr="00DA2A0F" w:rsidRDefault="00B00AAD" w:rsidP="00FA0EBD">
      <w:pPr>
        <w:spacing w:line="240" w:lineRule="auto"/>
        <w:rPr>
          <w:noProof/>
          <w:lang w:val="bg-BG"/>
        </w:rPr>
      </w:pPr>
      <w:r w:rsidRPr="00DA2A0F">
        <w:rPr>
          <w:lang w:val="bg-BG"/>
        </w:rPr>
        <w:t>Светлозелена филмирана таблетка с форма на капсула, двойноизпъкнала с размери 19</w:t>
      </w:r>
      <w:r w:rsidR="001F782A">
        <w:rPr>
          <w:lang w:val="en-US"/>
        </w:rPr>
        <w:t> </w:t>
      </w:r>
      <w:r w:rsidRPr="00DA2A0F">
        <w:rPr>
          <w:lang w:val="bg-BG"/>
        </w:rPr>
        <w:t>mm x 8,5</w:t>
      </w:r>
      <w:r w:rsidR="0064119E">
        <w:rPr>
          <w:lang w:val="en-US"/>
        </w:rPr>
        <w:t> </w:t>
      </w:r>
      <w:r w:rsidRPr="00DA2A0F">
        <w:rPr>
          <w:lang w:val="bg-BG"/>
        </w:rPr>
        <w:t xml:space="preserve">mm, с вдлъбнато релефно означение “М” от едната страна и </w:t>
      </w:r>
      <w:r w:rsidR="005C078A" w:rsidRPr="00DA2A0F">
        <w:rPr>
          <w:lang w:val="bg-BG"/>
        </w:rPr>
        <w:t>“ETD”</w:t>
      </w:r>
      <w:r w:rsidRPr="00DA2A0F">
        <w:rPr>
          <w:lang w:val="bg-BG"/>
        </w:rPr>
        <w:t>от другата.</w:t>
      </w:r>
    </w:p>
    <w:p w14:paraId="1134B54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E1BBA7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8CE28BF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caps/>
          <w:lang w:val="bg-BG"/>
        </w:rPr>
        <w:t>4.</w:t>
      </w:r>
      <w:r w:rsidRPr="00DA2A0F">
        <w:rPr>
          <w:b/>
          <w:caps/>
          <w:lang w:val="bg-BG"/>
        </w:rPr>
        <w:tab/>
        <w:t>КЛИНИЧНИ ДАННИ</w:t>
      </w:r>
    </w:p>
    <w:p w14:paraId="17FE1157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8EBE417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4.1</w:t>
      </w:r>
      <w:r w:rsidRPr="00DA2A0F">
        <w:rPr>
          <w:b/>
          <w:lang w:val="bg-BG"/>
        </w:rPr>
        <w:tab/>
        <w:t xml:space="preserve">Терапевтични показания </w:t>
      </w:r>
    </w:p>
    <w:p w14:paraId="5C9A03A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B8AC11D" w14:textId="77777777" w:rsidR="00D14405" w:rsidRPr="00896BE8" w:rsidRDefault="00D14405" w:rsidP="00FA0EBD">
      <w:pPr>
        <w:keepNext/>
        <w:keepLines/>
        <w:spacing w:line="240" w:lineRule="auto"/>
        <w:rPr>
          <w:iCs/>
          <w:u w:val="single"/>
          <w:lang w:val="bg-BG"/>
        </w:rPr>
      </w:pPr>
      <w:r w:rsidRPr="00896BE8">
        <w:rPr>
          <w:iCs/>
          <w:u w:val="single"/>
          <w:lang w:val="bg-BG"/>
        </w:rPr>
        <w:t>Лечение на HIV-1 инфекция</w:t>
      </w:r>
    </w:p>
    <w:p w14:paraId="351F25CA" w14:textId="77777777" w:rsidR="00E827C9" w:rsidRDefault="00B00AA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Pr="00DA2A0F">
        <w:rPr>
          <w:noProof/>
          <w:lang w:val="bg-BG"/>
        </w:rPr>
        <w:t xml:space="preserve"> Mylan</w:t>
      </w:r>
      <w:r w:rsidR="00E827C9" w:rsidRPr="00DA2A0F">
        <w:rPr>
          <w:lang w:val="bg-BG"/>
        </w:rPr>
        <w:t xml:space="preserve"> е показан за</w:t>
      </w:r>
      <w:r w:rsidR="00202A91" w:rsidRPr="00DA2A0F">
        <w:rPr>
          <w:lang w:val="bg-BG"/>
        </w:rPr>
        <w:t xml:space="preserve"> комбинирана антиретровирусна терапия за лечение </w:t>
      </w:r>
      <w:r w:rsidR="00E827C9" w:rsidRPr="00DA2A0F">
        <w:rPr>
          <w:lang w:val="bg-BG"/>
        </w:rPr>
        <w:t>на възрастни, инфектирани с HIV</w:t>
      </w:r>
      <w:r w:rsidR="00E827C9" w:rsidRPr="00DA2A0F">
        <w:rPr>
          <w:lang w:val="bg-BG"/>
        </w:rPr>
        <w:noBreakHyphen/>
        <w:t>1 (вж. точка 5.1).</w:t>
      </w:r>
    </w:p>
    <w:p w14:paraId="06F98F54" w14:textId="77777777" w:rsidR="00BC5F75" w:rsidRDefault="00BC5F75" w:rsidP="00FA0EBD">
      <w:pPr>
        <w:spacing w:line="240" w:lineRule="auto"/>
        <w:rPr>
          <w:lang w:val="bg-BG"/>
        </w:rPr>
      </w:pPr>
    </w:p>
    <w:p w14:paraId="2EFC2DEF" w14:textId="77777777" w:rsidR="00BC5F75" w:rsidRPr="00DA2A0F" w:rsidRDefault="00BC5F7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Pr="00DA2A0F">
        <w:rPr>
          <w:noProof/>
          <w:lang w:val="bg-BG"/>
        </w:rPr>
        <w:t xml:space="preserve"> Mylan</w:t>
      </w:r>
      <w:r w:rsidRPr="00DA2A0F">
        <w:rPr>
          <w:lang w:val="bg-BG"/>
        </w:rPr>
        <w:t xml:space="preserve"> </w:t>
      </w:r>
      <w:r w:rsidRPr="00BC5F75">
        <w:rPr>
          <w:lang w:val="bg-BG"/>
        </w:rPr>
        <w:t>e показан и за лече</w:t>
      </w:r>
      <w:r>
        <w:rPr>
          <w:lang w:val="bg-BG"/>
        </w:rPr>
        <w:t>ние на юноши, инфектирани с HIV-</w:t>
      </w:r>
      <w:r w:rsidRPr="00BC5F75">
        <w:rPr>
          <w:lang w:val="bg-BG"/>
        </w:rPr>
        <w:t>1, с резистентност към нуклеозидни инхибитори на обратната транскриптаза (НИОТ) или токсичност, изключващ</w:t>
      </w:r>
      <w:r w:rsidR="003E291E" w:rsidRPr="007E2F6D">
        <w:rPr>
          <w:lang w:val="bg-BG"/>
        </w:rPr>
        <w:t>а</w:t>
      </w:r>
      <w:r w:rsidRPr="00BC5F75">
        <w:rPr>
          <w:lang w:val="bg-BG"/>
        </w:rPr>
        <w:t xml:space="preserve"> възможността за употреба на средства от първа линия (вж. точк</w:t>
      </w:r>
      <w:r w:rsidR="003E0D3A">
        <w:rPr>
          <w:lang w:val="bg-BG"/>
        </w:rPr>
        <w:t>и</w:t>
      </w:r>
      <w:r w:rsidR="0088070C">
        <w:rPr>
          <w:lang w:val="bg-BG"/>
        </w:rPr>
        <w:t> </w:t>
      </w:r>
      <w:r w:rsidR="003E0D3A">
        <w:rPr>
          <w:lang w:val="bg-BG"/>
        </w:rPr>
        <w:t>4.2, 4.4 и</w:t>
      </w:r>
      <w:r w:rsidRPr="00BC5F75">
        <w:rPr>
          <w:lang w:val="bg-BG"/>
        </w:rPr>
        <w:t xml:space="preserve"> 5.1).</w:t>
      </w:r>
    </w:p>
    <w:p w14:paraId="1B7AE7F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520D247" w14:textId="77777777" w:rsidR="00D14405" w:rsidRPr="007E2F6D" w:rsidRDefault="00D14405" w:rsidP="00FA0EBD">
      <w:pPr>
        <w:spacing w:line="240" w:lineRule="auto"/>
        <w:rPr>
          <w:iCs/>
          <w:u w:val="single"/>
          <w:lang w:val="bg-BG"/>
        </w:rPr>
      </w:pPr>
      <w:r w:rsidRPr="00896BE8">
        <w:rPr>
          <w:iCs/>
          <w:u w:val="single"/>
          <w:lang w:val="bg-BG"/>
        </w:rPr>
        <w:t>Предекспозиционна профилактика (ПрЕП)</w:t>
      </w:r>
    </w:p>
    <w:p w14:paraId="672FE3CE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 Mylan е показан</w:t>
      </w:r>
      <w:r w:rsidR="000B142B" w:rsidRPr="00DA2A0F">
        <w:rPr>
          <w:lang w:val="bg-BG"/>
        </w:rPr>
        <w:t>,</w:t>
      </w:r>
      <w:r w:rsidRPr="00DA2A0F">
        <w:rPr>
          <w:lang w:val="bg-BG"/>
        </w:rPr>
        <w:t xml:space="preserve"> в комбинация с по-безопасни сексуални практики</w:t>
      </w:r>
      <w:r w:rsidR="000B142B" w:rsidRPr="00DA2A0F">
        <w:rPr>
          <w:lang w:val="bg-BG"/>
        </w:rPr>
        <w:t>,</w:t>
      </w:r>
      <w:r w:rsidRPr="00DA2A0F">
        <w:rPr>
          <w:lang w:val="bg-BG"/>
        </w:rPr>
        <w:t xml:space="preserve"> за предекспозиционна профилактика за намаляване на риска от придобита по полов път HIV-1 инфекция при високорискови възрастни</w:t>
      </w:r>
      <w:r w:rsidR="003E0D3A">
        <w:rPr>
          <w:lang w:val="bg-BG"/>
        </w:rPr>
        <w:t xml:space="preserve"> </w:t>
      </w:r>
      <w:r w:rsidR="003E0D3A">
        <w:rPr>
          <w:lang w:val="bg-BG" w:eastAsia="en-GB"/>
        </w:rPr>
        <w:t>и юноши</w:t>
      </w:r>
      <w:r w:rsidR="003E0D3A" w:rsidRPr="002C550B">
        <w:rPr>
          <w:lang w:val="bg-BG" w:eastAsia="en-GB"/>
        </w:rPr>
        <w:t xml:space="preserve"> </w:t>
      </w:r>
      <w:r w:rsidRPr="00DA2A0F">
        <w:rPr>
          <w:lang w:val="bg-BG"/>
        </w:rPr>
        <w:t>(вж. точки </w:t>
      </w:r>
      <w:r w:rsidR="003E0D3A">
        <w:rPr>
          <w:lang w:val="bg-BG"/>
        </w:rPr>
        <w:t xml:space="preserve">4.2, </w:t>
      </w:r>
      <w:r w:rsidRPr="00DA2A0F">
        <w:rPr>
          <w:lang w:val="bg-BG"/>
        </w:rPr>
        <w:t>4.4 и 5.1).</w:t>
      </w:r>
    </w:p>
    <w:p w14:paraId="334332E6" w14:textId="77777777" w:rsidR="00D14405" w:rsidRPr="00DA2A0F" w:rsidRDefault="00D14405" w:rsidP="00FA0EBD">
      <w:pPr>
        <w:spacing w:line="240" w:lineRule="auto"/>
        <w:rPr>
          <w:lang w:val="bg-BG"/>
        </w:rPr>
      </w:pPr>
    </w:p>
    <w:p w14:paraId="34046BF6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4.2</w:t>
      </w:r>
      <w:r w:rsidRPr="00DA2A0F">
        <w:rPr>
          <w:b/>
          <w:lang w:val="bg-BG"/>
        </w:rPr>
        <w:tab/>
        <w:t>Дозировка и начин на приложение</w:t>
      </w:r>
    </w:p>
    <w:p w14:paraId="28AE7E02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4924CAB3" w14:textId="77777777" w:rsidR="00E827C9" w:rsidRPr="00DA2A0F" w:rsidRDefault="00B00AA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Pr="00DA2A0F">
        <w:rPr>
          <w:noProof/>
          <w:lang w:val="bg-BG"/>
        </w:rPr>
        <w:t xml:space="preserve"> Mylan</w:t>
      </w:r>
      <w:r w:rsidR="00E827C9" w:rsidRPr="00DA2A0F">
        <w:rPr>
          <w:lang w:val="bg-BG"/>
        </w:rPr>
        <w:t xml:space="preserve"> трябва да се назначи от лекар с опит в лечението на HIV инфекции.</w:t>
      </w:r>
    </w:p>
    <w:p w14:paraId="238102C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7556125" w14:textId="77777777" w:rsidR="00E827C9" w:rsidRPr="00DA2A0F" w:rsidRDefault="00E827C9" w:rsidP="00FA0EBD">
      <w:pPr>
        <w:keepNext/>
        <w:keepLines/>
        <w:spacing w:line="240" w:lineRule="auto"/>
        <w:rPr>
          <w:i/>
          <w:lang w:val="bg-BG"/>
        </w:rPr>
      </w:pPr>
      <w:r w:rsidRPr="00DA2A0F">
        <w:rPr>
          <w:u w:val="single"/>
          <w:lang w:val="bg-BG"/>
        </w:rPr>
        <w:t>Дозировка</w:t>
      </w:r>
    </w:p>
    <w:p w14:paraId="117C86C9" w14:textId="77777777" w:rsidR="00E827C9" w:rsidRDefault="00E827C9" w:rsidP="00FA0EBD">
      <w:pPr>
        <w:spacing w:line="240" w:lineRule="auto"/>
        <w:rPr>
          <w:i/>
          <w:lang w:val="bg-BG"/>
        </w:rPr>
      </w:pPr>
    </w:p>
    <w:p w14:paraId="714B854A" w14:textId="77777777" w:rsidR="00BC5F75" w:rsidRDefault="00BC5F75" w:rsidP="00FA0EBD">
      <w:pPr>
        <w:spacing w:line="240" w:lineRule="auto"/>
        <w:rPr>
          <w:i/>
          <w:lang w:val="bg-BG"/>
        </w:rPr>
      </w:pPr>
      <w:r w:rsidRPr="00BC5F75">
        <w:rPr>
          <w:i/>
          <w:lang w:val="bg-BG"/>
        </w:rPr>
        <w:t xml:space="preserve">Лечение на HIV при възрастни и юноши на възраст </w:t>
      </w:r>
      <w:r w:rsidR="009F57B8">
        <w:rPr>
          <w:i/>
          <w:lang w:val="bg-BG"/>
        </w:rPr>
        <w:t xml:space="preserve">на и над </w:t>
      </w:r>
      <w:r w:rsidRPr="00BC5F75">
        <w:rPr>
          <w:i/>
          <w:lang w:val="bg-BG"/>
        </w:rPr>
        <w:t>12 години, с тегло най-малко 35</w:t>
      </w:r>
      <w:r w:rsidR="009F57B8">
        <w:rPr>
          <w:i/>
          <w:lang w:val="bg-BG"/>
        </w:rPr>
        <w:t> </w:t>
      </w:r>
      <w:r w:rsidRPr="00BC5F75">
        <w:rPr>
          <w:i/>
          <w:lang w:val="bg-BG"/>
        </w:rPr>
        <w:t xml:space="preserve">kg: </w:t>
      </w:r>
      <w:r w:rsidRPr="001D03DA">
        <w:rPr>
          <w:lang w:val="bg-BG"/>
        </w:rPr>
        <w:t>една таблетка веднъж дневно.</w:t>
      </w:r>
    </w:p>
    <w:p w14:paraId="79455187" w14:textId="77777777" w:rsidR="00BC5F75" w:rsidRPr="00DA2A0F" w:rsidRDefault="00BC5F75" w:rsidP="00FA0EBD">
      <w:pPr>
        <w:spacing w:line="240" w:lineRule="auto"/>
        <w:rPr>
          <w:i/>
          <w:lang w:val="bg-BG"/>
        </w:rPr>
      </w:pPr>
    </w:p>
    <w:p w14:paraId="7355ACBD" w14:textId="77777777" w:rsidR="00E827C9" w:rsidRPr="00DA2A0F" w:rsidRDefault="00FE0B3A" w:rsidP="00FA0EBD">
      <w:pPr>
        <w:keepNext/>
        <w:spacing w:line="240" w:lineRule="auto"/>
        <w:rPr>
          <w:b/>
          <w:lang w:val="bg-BG"/>
        </w:rPr>
      </w:pPr>
      <w:r>
        <w:rPr>
          <w:i/>
          <w:lang w:val="bg-BG"/>
        </w:rPr>
        <w:t>П</w:t>
      </w:r>
      <w:r w:rsidR="00D14405" w:rsidRPr="00DA2A0F">
        <w:rPr>
          <w:i/>
          <w:lang w:val="bg-BG"/>
        </w:rPr>
        <w:t>ревенция на HIV при възрастни</w:t>
      </w:r>
      <w:r w:rsidR="003E0D3A">
        <w:rPr>
          <w:i/>
          <w:lang w:val="bg-BG"/>
        </w:rPr>
        <w:t xml:space="preserve"> и юноши на възраст </w:t>
      </w:r>
      <w:r w:rsidR="00F35E4A">
        <w:rPr>
          <w:i/>
          <w:lang w:val="bg-BG"/>
        </w:rPr>
        <w:t xml:space="preserve">на и над </w:t>
      </w:r>
      <w:r w:rsidR="003E0D3A">
        <w:rPr>
          <w:i/>
          <w:lang w:val="bg-BG"/>
        </w:rPr>
        <w:t>12 </w:t>
      </w:r>
      <w:r w:rsidR="003E0D3A" w:rsidRPr="00636BC5">
        <w:rPr>
          <w:i/>
          <w:lang w:val="bg-BG"/>
        </w:rPr>
        <w:t>години</w:t>
      </w:r>
      <w:r w:rsidR="003E0D3A">
        <w:rPr>
          <w:i/>
          <w:lang w:val="bg-BG"/>
        </w:rPr>
        <w:t>, с тегло най-малко 35 </w:t>
      </w:r>
      <w:r w:rsidR="003E0D3A" w:rsidRPr="00636BC5">
        <w:rPr>
          <w:i/>
          <w:lang w:val="bg-BG"/>
        </w:rPr>
        <w:t>kg</w:t>
      </w:r>
      <w:r w:rsidR="00E827C9" w:rsidRPr="00DA2A0F">
        <w:rPr>
          <w:i/>
          <w:lang w:val="bg-BG"/>
        </w:rPr>
        <w:t>:</w:t>
      </w:r>
      <w:r w:rsidR="00E827C9" w:rsidRPr="00DA2A0F">
        <w:rPr>
          <w:lang w:val="bg-BG"/>
        </w:rPr>
        <w:t xml:space="preserve"> една таблетка веднъж дневно.</w:t>
      </w:r>
    </w:p>
    <w:p w14:paraId="38D0C2E0" w14:textId="77777777" w:rsidR="00E827C9" w:rsidRPr="00DA2A0F" w:rsidRDefault="00E827C9" w:rsidP="00FA0EBD">
      <w:pPr>
        <w:keepNext/>
        <w:tabs>
          <w:tab w:val="left" w:pos="567"/>
        </w:tabs>
        <w:spacing w:line="240" w:lineRule="auto"/>
        <w:rPr>
          <w:b/>
          <w:lang w:val="bg-BG"/>
        </w:rPr>
      </w:pPr>
    </w:p>
    <w:p w14:paraId="3BD0DABA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 и тенофовир дизопроксил се предлагат като отделни лекарствени продукти за лечение на HIV-1 инфекция, ако се налага прекратяване или промяна на дозата на една от </w:t>
      </w:r>
      <w:r w:rsidRPr="00DA2A0F">
        <w:rPr>
          <w:lang w:val="bg-BG"/>
        </w:rPr>
        <w:lastRenderedPageBreak/>
        <w:t xml:space="preserve">съставките на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="00B00AAD" w:rsidRPr="00DA2A0F">
        <w:rPr>
          <w:noProof/>
          <w:lang w:val="bg-BG"/>
        </w:rPr>
        <w:t xml:space="preserve"> Mylan</w:t>
      </w:r>
      <w:r w:rsidRPr="00DA2A0F">
        <w:rPr>
          <w:lang w:val="bg-BG"/>
        </w:rPr>
        <w:t>. Моля</w:t>
      </w:r>
      <w:r w:rsidR="00C0439A" w:rsidRPr="00DA2A0F">
        <w:rPr>
          <w:lang w:val="bg-BG"/>
        </w:rPr>
        <w:t>,</w:t>
      </w:r>
      <w:r w:rsidRPr="00DA2A0F">
        <w:rPr>
          <w:lang w:val="bg-BG"/>
        </w:rPr>
        <w:t xml:space="preserve"> направете справка с </w:t>
      </w:r>
      <w:r w:rsidR="00D36D55">
        <w:rPr>
          <w:lang w:val="bg-BG"/>
        </w:rPr>
        <w:t>к</w:t>
      </w:r>
      <w:r w:rsidRPr="00DA2A0F">
        <w:rPr>
          <w:lang w:val="bg-BG"/>
        </w:rPr>
        <w:t>ратката характеристика на тези лекарствени продукти.</w:t>
      </w:r>
    </w:p>
    <w:p w14:paraId="5663D2C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E99375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е пропусната една доза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в рамките на 12 часа от обичайното време за приемането му,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трябва да се приеме възможно най</w:t>
      </w:r>
      <w:r w:rsidRPr="00DA2A0F">
        <w:rPr>
          <w:lang w:val="bg-BG"/>
        </w:rPr>
        <w:noBreakHyphen/>
        <w:t xml:space="preserve">скоро и обичайната схема </w:t>
      </w:r>
      <w:r w:rsidR="00D36D55">
        <w:rPr>
          <w:lang w:val="bg-BG"/>
        </w:rPr>
        <w:t xml:space="preserve">на прилагане </w:t>
      </w:r>
      <w:r w:rsidRPr="00DA2A0F">
        <w:rPr>
          <w:lang w:val="bg-BG"/>
        </w:rPr>
        <w:t xml:space="preserve">трябва да се продължи. Ако е пропусната една доза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с повече от 12 часа и вече почти е дошло време за следващата доза, пропуснатата доза </w:t>
      </w:r>
      <w:r w:rsidR="006D6EA4" w:rsidRPr="00DA2A0F">
        <w:rPr>
          <w:lang w:val="bg-BG"/>
        </w:rPr>
        <w:t xml:space="preserve">не </w:t>
      </w:r>
      <w:r w:rsidRPr="00DA2A0F">
        <w:rPr>
          <w:lang w:val="bg-BG"/>
        </w:rPr>
        <w:t>трябва да се прием</w:t>
      </w:r>
      <w:r w:rsidR="006D6EA4" w:rsidRPr="00DA2A0F">
        <w:rPr>
          <w:lang w:val="bg-BG"/>
        </w:rPr>
        <w:t>а</w:t>
      </w:r>
      <w:r w:rsidRPr="00DA2A0F">
        <w:rPr>
          <w:lang w:val="bg-BG"/>
        </w:rPr>
        <w:t xml:space="preserve"> и обичайната схема </w:t>
      </w:r>
      <w:r w:rsidR="00D36D55">
        <w:rPr>
          <w:lang w:val="bg-BG"/>
        </w:rPr>
        <w:t xml:space="preserve">на прилагане </w:t>
      </w:r>
      <w:r w:rsidRPr="00DA2A0F">
        <w:rPr>
          <w:lang w:val="bg-BG"/>
        </w:rPr>
        <w:t>трябва да се продължи.</w:t>
      </w:r>
    </w:p>
    <w:p w14:paraId="66EDD14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C82C9F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се появи повръщане в рамките на 1 час след приема на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="00B00AAD" w:rsidRPr="00DA2A0F">
        <w:rPr>
          <w:noProof/>
          <w:lang w:val="bg-BG"/>
        </w:rPr>
        <w:t xml:space="preserve"> Mylan</w:t>
      </w:r>
      <w:r w:rsidRPr="00DA2A0F">
        <w:rPr>
          <w:lang w:val="bg-BG"/>
        </w:rPr>
        <w:t xml:space="preserve">, трябва да се приеме друга таблетка. Ако се появи повръщане след повече от 1 час след приема на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="00B00AAD" w:rsidRPr="00DA2A0F">
        <w:rPr>
          <w:noProof/>
          <w:lang w:val="bg-BG"/>
        </w:rPr>
        <w:t xml:space="preserve"> Mylan</w:t>
      </w:r>
      <w:r w:rsidRPr="00DA2A0F">
        <w:rPr>
          <w:lang w:val="bg-BG"/>
        </w:rPr>
        <w:t>, втора доза не трябва да се приема.</w:t>
      </w:r>
    </w:p>
    <w:p w14:paraId="5089F60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7B004FE" w14:textId="77777777" w:rsidR="00E827C9" w:rsidRPr="00DA2A0F" w:rsidRDefault="00E827C9" w:rsidP="00FA0EBD">
      <w:pPr>
        <w:keepNext/>
        <w:keepLines/>
        <w:spacing w:line="240" w:lineRule="auto"/>
        <w:rPr>
          <w:iCs/>
          <w:lang w:val="bg-BG"/>
        </w:rPr>
      </w:pPr>
      <w:r w:rsidRPr="00DA2A0F">
        <w:rPr>
          <w:iCs/>
          <w:u w:val="single"/>
          <w:lang w:val="bg-BG"/>
        </w:rPr>
        <w:t>Специални популации</w:t>
      </w:r>
    </w:p>
    <w:p w14:paraId="16BC62B0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i/>
          <w:lang w:val="bg-BG"/>
        </w:rPr>
      </w:pPr>
    </w:p>
    <w:p w14:paraId="5422A851" w14:textId="77777777" w:rsidR="009C29FD" w:rsidRDefault="00B00AAD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i/>
          <w:lang w:val="bg-BG"/>
        </w:rPr>
        <w:t>С</w:t>
      </w:r>
      <w:r w:rsidR="009F4B37" w:rsidRPr="00DA2A0F">
        <w:rPr>
          <w:i/>
          <w:lang w:val="bg-BG"/>
        </w:rPr>
        <w:t xml:space="preserve">тарческа </w:t>
      </w:r>
      <w:r w:rsidR="00E827C9" w:rsidRPr="00DA2A0F">
        <w:rPr>
          <w:i/>
          <w:lang w:val="bg-BG"/>
        </w:rPr>
        <w:t>възраст</w:t>
      </w:r>
      <w:r w:rsidR="00E827C9" w:rsidRPr="00DA2A0F">
        <w:rPr>
          <w:lang w:val="bg-BG"/>
        </w:rPr>
        <w:t xml:space="preserve"> </w:t>
      </w:r>
    </w:p>
    <w:p w14:paraId="50A015F9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i/>
          <w:lang w:val="bg-BG"/>
        </w:rPr>
      </w:pPr>
      <w:r w:rsidRPr="00DA2A0F">
        <w:rPr>
          <w:lang w:val="bg-BG"/>
        </w:rPr>
        <w:t>Не се налага адаптиране на дозата (вж. точка 5.2).</w:t>
      </w:r>
    </w:p>
    <w:p w14:paraId="2877D689" w14:textId="77777777" w:rsidR="00E827C9" w:rsidRPr="00DA2A0F" w:rsidRDefault="00E827C9" w:rsidP="00FA0EBD">
      <w:pPr>
        <w:spacing w:line="240" w:lineRule="auto"/>
        <w:rPr>
          <w:i/>
          <w:lang w:val="bg-BG"/>
        </w:rPr>
      </w:pPr>
    </w:p>
    <w:p w14:paraId="186E20E3" w14:textId="77777777" w:rsidR="009C29FD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i/>
          <w:lang w:val="bg-BG"/>
        </w:rPr>
        <w:t>Бъбречно увреждане</w:t>
      </w:r>
      <w:r w:rsidRPr="00DA2A0F">
        <w:rPr>
          <w:lang w:val="bg-BG"/>
        </w:rPr>
        <w:t xml:space="preserve"> </w:t>
      </w:r>
    </w:p>
    <w:p w14:paraId="53F05325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Емтрицитабин и тенофовир се елиминират чрез бъбречна екскреция и експозицията на емтрицитабин и тенофовир се повишава при индивиди с бъбречна дисфункция (вж. точки 4.4 и 5.2).</w:t>
      </w:r>
    </w:p>
    <w:p w14:paraId="45B29280" w14:textId="77777777" w:rsidR="00E827C9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6EAB0D17" w14:textId="77777777" w:rsidR="00BC5F75" w:rsidRPr="001D03DA" w:rsidRDefault="00BC5F75" w:rsidP="00FA0EBD">
      <w:pPr>
        <w:tabs>
          <w:tab w:val="left" w:pos="567"/>
        </w:tabs>
        <w:spacing w:line="240" w:lineRule="auto"/>
        <w:rPr>
          <w:i/>
          <w:u w:val="single"/>
          <w:lang w:val="bg-BG"/>
        </w:rPr>
      </w:pPr>
      <w:r w:rsidRPr="001D03DA">
        <w:rPr>
          <w:i/>
          <w:u w:val="single"/>
          <w:lang w:val="bg-BG"/>
        </w:rPr>
        <w:t>Възрастни с бъбречно увреждане</w:t>
      </w:r>
    </w:p>
    <w:p w14:paraId="33222E55" w14:textId="77777777" w:rsidR="00E827C9" w:rsidRPr="00DA2A0F" w:rsidRDefault="00B00AA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</w:t>
      </w:r>
      <w:r w:rsidR="00202A91" w:rsidRPr="00DA2A0F">
        <w:rPr>
          <w:noProof/>
          <w:lang w:val="bg-BG"/>
        </w:rPr>
        <w:t>т</w:t>
      </w:r>
      <w:r w:rsidRPr="00DA2A0F">
        <w:rPr>
          <w:lang w:val="bg-BG"/>
        </w:rPr>
        <w:t>енофовир дизопроксил</w:t>
      </w:r>
      <w:r w:rsidR="00E827C9" w:rsidRPr="00DA2A0F">
        <w:rPr>
          <w:lang w:val="bg-BG"/>
        </w:rPr>
        <w:t xml:space="preserve"> трябва да се прилага при индивиди с креатининов клирънс (CrCl) &lt; 80 m</w:t>
      </w:r>
      <w:r w:rsidR="0067788C">
        <w:rPr>
          <w:lang w:val="en-US"/>
        </w:rPr>
        <w:t>l</w:t>
      </w:r>
      <w:r w:rsidR="00E827C9" w:rsidRPr="00DA2A0F">
        <w:rPr>
          <w:lang w:val="bg-BG"/>
        </w:rPr>
        <w:t xml:space="preserve">/min, само ако се приема, че потенциалните ползи надвишават потенциалните рискове. Вижте </w:t>
      </w:r>
      <w:r w:rsidR="007A4227">
        <w:rPr>
          <w:lang w:val="bg-BG"/>
        </w:rPr>
        <w:t>т</w:t>
      </w:r>
      <w:r w:rsidR="00E827C9" w:rsidRPr="00DA2A0F">
        <w:rPr>
          <w:lang w:val="bg-BG"/>
        </w:rPr>
        <w:t xml:space="preserve">аблица 1. </w:t>
      </w:r>
    </w:p>
    <w:p w14:paraId="415839D6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70AFA11A" w14:textId="77777777" w:rsidR="00E827C9" w:rsidRPr="00DA2A0F" w:rsidRDefault="00E827C9" w:rsidP="00FA0EBD">
      <w:pPr>
        <w:keepNext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 xml:space="preserve">Таблица 1: Препоръки за </w:t>
      </w:r>
      <w:r w:rsidR="004F5EB2" w:rsidRPr="00DA2A0F">
        <w:rPr>
          <w:b/>
          <w:lang w:val="bg-BG"/>
        </w:rPr>
        <w:t>прилагане</w:t>
      </w:r>
      <w:r w:rsidRPr="00DA2A0F">
        <w:rPr>
          <w:b/>
          <w:lang w:val="bg-BG"/>
        </w:rPr>
        <w:t xml:space="preserve"> при </w:t>
      </w:r>
      <w:r w:rsidR="00BC5F75">
        <w:rPr>
          <w:b/>
          <w:lang w:val="bg-BG"/>
        </w:rPr>
        <w:t>възрастни</w:t>
      </w:r>
      <w:r w:rsidR="00BC5F75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>с бъбречно увреждане</w:t>
      </w:r>
    </w:p>
    <w:tbl>
      <w:tblPr>
        <w:tblpPr w:leftFromText="180" w:rightFromText="180" w:vertAnchor="text" w:horzAnchor="margin" w:tblpX="108" w:tblpY="29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2941"/>
      </w:tblGrid>
      <w:tr w:rsidR="008C3C93" w:rsidRPr="00DA2A0F" w14:paraId="7802B909" w14:textId="77777777" w:rsidTr="002B3F78">
        <w:trPr>
          <w:cantSplit/>
          <w:trHeight w:val="375"/>
          <w:tblHeader/>
        </w:trPr>
        <w:tc>
          <w:tcPr>
            <w:tcW w:w="2235" w:type="dxa"/>
            <w:shd w:val="clear" w:color="auto" w:fill="auto"/>
          </w:tcPr>
          <w:p w14:paraId="27D51AF9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4110" w:type="dxa"/>
            <w:shd w:val="clear" w:color="auto" w:fill="auto"/>
          </w:tcPr>
          <w:p w14:paraId="35788B83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b/>
                <w:sz w:val="20"/>
                <w:szCs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szCs w:val="20"/>
                <w:lang w:val="bg-BG"/>
              </w:rPr>
              <w:t>Лечение на HIV</w:t>
            </w:r>
            <w:r w:rsidRPr="00DA2A0F">
              <w:rPr>
                <w:rFonts w:eastAsia="SimSun"/>
                <w:b/>
                <w:sz w:val="20"/>
                <w:szCs w:val="20"/>
                <w:lang w:val="bg-BG"/>
              </w:rPr>
              <w:noBreakHyphen/>
              <w:t>1 инфекция</w:t>
            </w:r>
          </w:p>
        </w:tc>
        <w:tc>
          <w:tcPr>
            <w:tcW w:w="2941" w:type="dxa"/>
          </w:tcPr>
          <w:p w14:paraId="6C8CFE3F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b/>
                <w:sz w:val="20"/>
                <w:szCs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szCs w:val="20"/>
                <w:lang w:val="bg-BG"/>
              </w:rPr>
              <w:t>Предекспозиционна профилактика</w:t>
            </w:r>
          </w:p>
        </w:tc>
      </w:tr>
      <w:tr w:rsidR="008C3C93" w:rsidRPr="00230C2E" w14:paraId="23464C70" w14:textId="77777777" w:rsidTr="002B3F78">
        <w:trPr>
          <w:cantSplit/>
          <w:trHeight w:val="2691"/>
        </w:trPr>
        <w:tc>
          <w:tcPr>
            <w:tcW w:w="2235" w:type="dxa"/>
            <w:shd w:val="clear" w:color="auto" w:fill="auto"/>
          </w:tcPr>
          <w:p w14:paraId="1B817BBE" w14:textId="77777777" w:rsidR="008C3C93" w:rsidRPr="00DA2A0F" w:rsidRDefault="008C3C93" w:rsidP="00FA0EBD">
            <w:pPr>
              <w:keepNext/>
              <w:spacing w:line="240" w:lineRule="auto"/>
              <w:rPr>
                <w:rFonts w:eastAsia="Calibri"/>
                <w:sz w:val="20"/>
                <w:szCs w:val="20"/>
                <w:lang w:val="bg-BG"/>
              </w:rPr>
            </w:pPr>
            <w:r w:rsidRPr="00DA2A0F">
              <w:rPr>
                <w:rFonts w:eastAsia="Calibri"/>
                <w:sz w:val="20"/>
                <w:szCs w:val="20"/>
                <w:lang w:val="bg-BG"/>
              </w:rPr>
              <w:t>Лек</w:t>
            </w:r>
            <w:r>
              <w:rPr>
                <w:rFonts w:eastAsia="Calibri"/>
                <w:sz w:val="20"/>
                <w:szCs w:val="20"/>
                <w:lang w:val="bg-BG"/>
              </w:rPr>
              <w:t>а степен на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 xml:space="preserve"> бъбречно увреждане </w:t>
            </w:r>
          </w:p>
          <w:p w14:paraId="5174EA09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sz w:val="20"/>
                <w:szCs w:val="20"/>
                <w:lang w:val="bg-BG"/>
              </w:rPr>
            </w:pPr>
            <w:r w:rsidRPr="00DA2A0F">
              <w:rPr>
                <w:rFonts w:eastAsia="Calibri"/>
                <w:sz w:val="20"/>
                <w:szCs w:val="20"/>
                <w:lang w:val="bg-BG"/>
              </w:rPr>
              <w:t>(CrCl 50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noBreakHyphen/>
              <w:t>80</w:t>
            </w:r>
            <w:r>
              <w:rPr>
                <w:rFonts w:eastAsia="Calibri"/>
                <w:sz w:val="20"/>
                <w:szCs w:val="20"/>
                <w:lang w:val="bg-BG"/>
              </w:rPr>
              <w:t> 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>m</w:t>
            </w:r>
            <w:r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>/min)</w:t>
            </w:r>
          </w:p>
        </w:tc>
        <w:tc>
          <w:tcPr>
            <w:tcW w:w="4110" w:type="dxa"/>
            <w:shd w:val="clear" w:color="auto" w:fill="auto"/>
          </w:tcPr>
          <w:p w14:paraId="0D433616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sz w:val="20"/>
                <w:szCs w:val="20"/>
                <w:lang w:val="bg-BG"/>
              </w:rPr>
            </w:pPr>
            <w:r w:rsidRPr="00DA2A0F">
              <w:rPr>
                <w:sz w:val="20"/>
                <w:szCs w:val="20"/>
                <w:lang w:val="bg-BG"/>
              </w:rPr>
              <w:t>Ограничени данни от клинични проучвания подкрепят прилагането веднъж дневно (вж. точка 4.4).</w:t>
            </w:r>
          </w:p>
        </w:tc>
        <w:tc>
          <w:tcPr>
            <w:tcW w:w="2941" w:type="dxa"/>
          </w:tcPr>
          <w:p w14:paraId="667EA329" w14:textId="77777777" w:rsidR="008C3C93" w:rsidRPr="00DA2A0F" w:rsidRDefault="008C3C93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DA2A0F">
              <w:rPr>
                <w:sz w:val="20"/>
                <w:szCs w:val="20"/>
                <w:lang w:val="bg-BG"/>
              </w:rPr>
              <w:t>Ограничени данни от клинични проучвания подкрепят прилагането веднъж дневно при неинфектирани с HIV-1 индивиди с CrCl 60 – 80 m</w:t>
            </w:r>
            <w:r>
              <w:rPr>
                <w:sz w:val="20"/>
                <w:szCs w:val="20"/>
                <w:lang w:val="en-US"/>
              </w:rPr>
              <w:t>l</w:t>
            </w:r>
            <w:r w:rsidRPr="00DA2A0F">
              <w:rPr>
                <w:sz w:val="20"/>
                <w:szCs w:val="20"/>
                <w:lang w:val="bg-BG"/>
              </w:rPr>
              <w:t xml:space="preserve">/min. </w:t>
            </w:r>
            <w:r>
              <w:rPr>
                <w:sz w:val="20"/>
                <w:szCs w:val="20"/>
                <w:lang w:val="bg-BG"/>
              </w:rPr>
              <w:t>Н</w:t>
            </w:r>
            <w:r w:rsidRPr="00DA2A0F">
              <w:rPr>
                <w:sz w:val="20"/>
                <w:szCs w:val="20"/>
                <w:lang w:val="bg-BG"/>
              </w:rPr>
              <w:t>е се препоръчва употреба при неинфектирани с HIV-1 индивиди с CrCl &lt; 60 m</w:t>
            </w:r>
            <w:r>
              <w:rPr>
                <w:sz w:val="20"/>
                <w:szCs w:val="20"/>
                <w:lang w:val="en-US"/>
              </w:rPr>
              <w:t>l</w:t>
            </w:r>
            <w:r w:rsidRPr="00DA2A0F">
              <w:rPr>
                <w:sz w:val="20"/>
                <w:szCs w:val="20"/>
                <w:lang w:val="bg-BG"/>
              </w:rPr>
              <w:t>/min, тъй като не е проучван при тази популация (вж. точки 4.4 и 5.2).</w:t>
            </w:r>
          </w:p>
        </w:tc>
      </w:tr>
      <w:tr w:rsidR="008C3C93" w:rsidRPr="00230C2E" w14:paraId="3A23B9FD" w14:textId="77777777" w:rsidTr="002B3F78">
        <w:trPr>
          <w:cantSplit/>
          <w:trHeight w:val="1714"/>
        </w:trPr>
        <w:tc>
          <w:tcPr>
            <w:tcW w:w="2235" w:type="dxa"/>
            <w:shd w:val="clear" w:color="auto" w:fill="auto"/>
          </w:tcPr>
          <w:p w14:paraId="5AEF37C8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sz w:val="20"/>
                <w:szCs w:val="20"/>
                <w:lang w:val="bg-BG"/>
              </w:rPr>
            </w:pPr>
            <w:r w:rsidRPr="00DA2A0F">
              <w:rPr>
                <w:rFonts w:eastAsia="SimSun"/>
                <w:sz w:val="20"/>
                <w:szCs w:val="20"/>
                <w:lang w:val="bg-BG"/>
              </w:rPr>
              <w:t>Умерен</w:t>
            </w:r>
            <w:r>
              <w:rPr>
                <w:rFonts w:eastAsia="SimSun"/>
                <w:sz w:val="20"/>
                <w:szCs w:val="20"/>
                <w:lang w:val="bg-BG"/>
              </w:rPr>
              <w:t>а</w:t>
            </w:r>
            <w:r w:rsidRPr="00DA2A0F">
              <w:rPr>
                <w:rFonts w:eastAsia="SimSun"/>
                <w:sz w:val="20"/>
                <w:szCs w:val="20"/>
                <w:lang w:val="bg-BG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bg-BG"/>
              </w:rPr>
              <w:t xml:space="preserve">степен на </w:t>
            </w:r>
            <w:r w:rsidRPr="00DA2A0F">
              <w:rPr>
                <w:rFonts w:eastAsia="SimSun"/>
                <w:sz w:val="20"/>
                <w:szCs w:val="20"/>
                <w:lang w:val="bg-BG"/>
              </w:rPr>
              <w:t>бъбречно увреждане (CrCl 30</w:t>
            </w:r>
            <w:r w:rsidRPr="00DA2A0F">
              <w:rPr>
                <w:rFonts w:eastAsia="SimSun"/>
                <w:sz w:val="20"/>
                <w:szCs w:val="20"/>
                <w:lang w:val="bg-BG"/>
              </w:rPr>
              <w:noBreakHyphen/>
              <w:t>49</w:t>
            </w:r>
            <w:r>
              <w:rPr>
                <w:rFonts w:eastAsia="SimSun"/>
                <w:sz w:val="20"/>
                <w:szCs w:val="20"/>
                <w:lang w:val="bg-BG"/>
              </w:rPr>
              <w:t> </w:t>
            </w:r>
            <w:r w:rsidRPr="00DA2A0F">
              <w:rPr>
                <w:rFonts w:eastAsia="SimSun"/>
                <w:sz w:val="20"/>
                <w:szCs w:val="20"/>
                <w:lang w:val="bg-BG"/>
              </w:rPr>
              <w:t>m</w:t>
            </w:r>
            <w:r>
              <w:rPr>
                <w:rFonts w:eastAsia="SimSun"/>
                <w:sz w:val="20"/>
                <w:szCs w:val="20"/>
                <w:lang w:val="en-US"/>
              </w:rPr>
              <w:t>l</w:t>
            </w:r>
            <w:r w:rsidRPr="00DA2A0F">
              <w:rPr>
                <w:rFonts w:eastAsia="SimSun"/>
                <w:sz w:val="20"/>
                <w:szCs w:val="20"/>
                <w:lang w:val="bg-BG"/>
              </w:rPr>
              <w:t>/min)</w:t>
            </w:r>
          </w:p>
        </w:tc>
        <w:tc>
          <w:tcPr>
            <w:tcW w:w="4110" w:type="dxa"/>
            <w:shd w:val="clear" w:color="auto" w:fill="auto"/>
          </w:tcPr>
          <w:p w14:paraId="263BDE5B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sz w:val="20"/>
                <w:szCs w:val="20"/>
                <w:lang w:val="bg-BG"/>
              </w:rPr>
            </w:pPr>
            <w:r w:rsidRPr="00DA2A0F">
              <w:rPr>
                <w:sz w:val="20"/>
                <w:szCs w:val="20"/>
                <w:lang w:val="bg-BG"/>
              </w:rPr>
              <w:t xml:space="preserve">Препоръките за приложение на всеки 48 часа се базират на моделиране на фармакокинетични данни при единична доза емтрицитабин и тенофовир дизопроксил при неинфектирани с HIV </w:t>
            </w:r>
            <w:r>
              <w:rPr>
                <w:sz w:val="20"/>
                <w:szCs w:val="20"/>
                <w:lang w:val="bg-BG"/>
              </w:rPr>
              <w:t>участници</w:t>
            </w:r>
            <w:r w:rsidRPr="00DA2A0F">
              <w:rPr>
                <w:sz w:val="20"/>
                <w:szCs w:val="20"/>
                <w:lang w:val="bg-BG"/>
              </w:rPr>
              <w:t xml:space="preserve"> с различни степени на бъбречно увреждане (вж. точка 4.4).</w:t>
            </w:r>
          </w:p>
        </w:tc>
        <w:tc>
          <w:tcPr>
            <w:tcW w:w="2941" w:type="dxa"/>
          </w:tcPr>
          <w:p w14:paraId="61CE15B5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</w:t>
            </w:r>
            <w:r w:rsidRPr="00DA2A0F">
              <w:rPr>
                <w:sz w:val="20"/>
                <w:szCs w:val="20"/>
                <w:lang w:val="bg-BG"/>
              </w:rPr>
              <w:t>е се препоръчва за употреба при тази популация.</w:t>
            </w:r>
          </w:p>
        </w:tc>
      </w:tr>
      <w:tr w:rsidR="008C3C93" w:rsidRPr="00230C2E" w14:paraId="22D92C67" w14:textId="77777777" w:rsidTr="002B3F78">
        <w:trPr>
          <w:cantSplit/>
          <w:trHeight w:val="763"/>
        </w:trPr>
        <w:tc>
          <w:tcPr>
            <w:tcW w:w="2235" w:type="dxa"/>
            <w:shd w:val="clear" w:color="auto" w:fill="auto"/>
          </w:tcPr>
          <w:p w14:paraId="07A2F4B5" w14:textId="77777777" w:rsidR="008C3C93" w:rsidRPr="00DA2A0F" w:rsidRDefault="008C3C93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sz w:val="20"/>
                <w:szCs w:val="20"/>
                <w:lang w:val="bg-BG"/>
              </w:rPr>
            </w:pPr>
            <w:r w:rsidRPr="00DA2A0F">
              <w:rPr>
                <w:rFonts w:eastAsia="Calibri"/>
                <w:sz w:val="20"/>
                <w:szCs w:val="20"/>
                <w:lang w:val="bg-BG"/>
              </w:rPr>
              <w:t>Тежк</w:t>
            </w:r>
            <w:r>
              <w:rPr>
                <w:rFonts w:eastAsia="Calibri"/>
                <w:sz w:val="20"/>
                <w:szCs w:val="20"/>
                <w:lang w:val="bg-BG"/>
              </w:rPr>
              <w:t>а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g-BG"/>
              </w:rPr>
              <w:t xml:space="preserve">степен на 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>бъбречно увреждане (CrCl &lt; 30 m</w:t>
            </w:r>
            <w:r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DA2A0F">
              <w:rPr>
                <w:rFonts w:eastAsia="Calibri"/>
                <w:sz w:val="20"/>
                <w:szCs w:val="20"/>
                <w:lang w:val="bg-BG"/>
              </w:rPr>
              <w:t>/min) и пациенти на хемодиализа</w:t>
            </w:r>
          </w:p>
        </w:tc>
        <w:tc>
          <w:tcPr>
            <w:tcW w:w="4110" w:type="dxa"/>
            <w:shd w:val="clear" w:color="auto" w:fill="auto"/>
          </w:tcPr>
          <w:p w14:paraId="11927669" w14:textId="77777777" w:rsidR="008C3C93" w:rsidRPr="00DA2A0F" w:rsidRDefault="008C3C93" w:rsidP="00FA0EBD">
            <w:pPr>
              <w:pStyle w:val="NoSpacing"/>
              <w:rPr>
                <w:rFonts w:eastAsia="SimSun"/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</w:t>
            </w:r>
            <w:r w:rsidRPr="00DA2A0F">
              <w:rPr>
                <w:sz w:val="20"/>
                <w:szCs w:val="20"/>
                <w:lang w:val="bg-BG"/>
              </w:rPr>
              <w:t>е се препоръчва, тъй като не е възможно да се постигне подходящо понижение на дозата с комбинираната таблетка.</w:t>
            </w:r>
          </w:p>
        </w:tc>
        <w:tc>
          <w:tcPr>
            <w:tcW w:w="2941" w:type="dxa"/>
          </w:tcPr>
          <w:p w14:paraId="3AD54587" w14:textId="77777777" w:rsidR="008C3C93" w:rsidRPr="00DA2A0F" w:rsidRDefault="008C3C93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</w:t>
            </w:r>
            <w:r w:rsidRPr="00DA2A0F">
              <w:rPr>
                <w:sz w:val="20"/>
                <w:szCs w:val="20"/>
                <w:lang w:val="bg-BG"/>
              </w:rPr>
              <w:t>е се препоръчва за употреба при тази популация.</w:t>
            </w:r>
          </w:p>
        </w:tc>
      </w:tr>
    </w:tbl>
    <w:p w14:paraId="1CC464E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525060C" w14:textId="77777777" w:rsidR="00E827C9" w:rsidRDefault="00E827C9" w:rsidP="00FA0EBD">
      <w:pPr>
        <w:spacing w:line="240" w:lineRule="auto"/>
        <w:rPr>
          <w:lang w:val="bg-BG"/>
        </w:rPr>
      </w:pPr>
    </w:p>
    <w:p w14:paraId="2865F731" w14:textId="77777777" w:rsidR="00BC5F75" w:rsidRPr="001D03DA" w:rsidRDefault="00BC5F75" w:rsidP="007A3D81">
      <w:pPr>
        <w:keepNext/>
        <w:spacing w:line="240" w:lineRule="auto"/>
        <w:rPr>
          <w:i/>
          <w:lang w:val="bg-BG"/>
        </w:rPr>
      </w:pPr>
      <w:r w:rsidRPr="001D03DA">
        <w:rPr>
          <w:i/>
          <w:lang w:val="bg-BG"/>
        </w:rPr>
        <w:lastRenderedPageBreak/>
        <w:t>Педиатрични пациенти с бъбречно увреждане</w:t>
      </w:r>
    </w:p>
    <w:p w14:paraId="6AC8DDF4" w14:textId="77777777" w:rsidR="00BC5F75" w:rsidRDefault="00BC5F75" w:rsidP="007A3D81">
      <w:pPr>
        <w:keepNext/>
        <w:spacing w:line="240" w:lineRule="auto"/>
        <w:rPr>
          <w:lang w:val="bg-BG"/>
        </w:rPr>
      </w:pPr>
      <w:r w:rsidRPr="00BC5F75">
        <w:rPr>
          <w:lang w:val="bg-BG"/>
        </w:rPr>
        <w:t xml:space="preserve">Не се препоръчва употребата </w:t>
      </w:r>
      <w:r w:rsidR="00FE0B3A">
        <w:rPr>
          <w:lang w:val="bg-BG"/>
        </w:rPr>
        <w:t xml:space="preserve">при </w:t>
      </w:r>
      <w:r w:rsidR="003E0D3A">
        <w:rPr>
          <w:lang w:val="bg-BG"/>
        </w:rPr>
        <w:t xml:space="preserve">индивиди </w:t>
      </w:r>
      <w:r w:rsidRPr="00BC5F75">
        <w:rPr>
          <w:lang w:val="bg-BG"/>
        </w:rPr>
        <w:t>на възраст под 18</w:t>
      </w:r>
      <w:r w:rsidR="00271525">
        <w:rPr>
          <w:lang w:val="bg-BG"/>
        </w:rPr>
        <w:t> </w:t>
      </w:r>
      <w:r w:rsidRPr="00BC5F75">
        <w:rPr>
          <w:lang w:val="bg-BG"/>
        </w:rPr>
        <w:t>години с бъбречно увреждане (вж. точка</w:t>
      </w:r>
      <w:r w:rsidR="00271525">
        <w:rPr>
          <w:lang w:val="bg-BG"/>
        </w:rPr>
        <w:t> </w:t>
      </w:r>
      <w:r w:rsidRPr="00BC5F75">
        <w:rPr>
          <w:lang w:val="bg-BG"/>
        </w:rPr>
        <w:t>4.4).</w:t>
      </w:r>
    </w:p>
    <w:p w14:paraId="36F7BA99" w14:textId="77777777" w:rsidR="00BC5F75" w:rsidRPr="00DA2A0F" w:rsidRDefault="00BC5F75" w:rsidP="00FA0EBD">
      <w:pPr>
        <w:spacing w:line="240" w:lineRule="auto"/>
        <w:rPr>
          <w:lang w:val="bg-BG"/>
        </w:rPr>
      </w:pPr>
    </w:p>
    <w:p w14:paraId="58BE5B38" w14:textId="77777777" w:rsidR="009C29FD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Чернодробно увреждане</w:t>
      </w:r>
      <w:r w:rsidRPr="00DA2A0F">
        <w:rPr>
          <w:lang w:val="bg-BG"/>
        </w:rPr>
        <w:t xml:space="preserve"> </w:t>
      </w:r>
    </w:p>
    <w:p w14:paraId="19BE52CE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Не се налага корекция на дозата при пациенти с чернодробно увреждане (вж. точки 4.4 и 5.2).</w:t>
      </w:r>
    </w:p>
    <w:p w14:paraId="357B6C0C" w14:textId="77777777" w:rsidR="00E827C9" w:rsidRPr="00DA2A0F" w:rsidRDefault="00E827C9" w:rsidP="00FA0EBD">
      <w:pPr>
        <w:spacing w:line="240" w:lineRule="auto"/>
        <w:rPr>
          <w:bCs/>
          <w:i/>
          <w:iCs/>
          <w:lang w:val="bg-BG"/>
        </w:rPr>
      </w:pPr>
    </w:p>
    <w:p w14:paraId="5AECDF93" w14:textId="77777777" w:rsidR="009C29FD" w:rsidRDefault="00E827C9" w:rsidP="00FA0EBD">
      <w:pPr>
        <w:spacing w:line="240" w:lineRule="auto"/>
        <w:rPr>
          <w:bCs/>
          <w:i/>
          <w:iCs/>
          <w:lang w:val="bg-BG"/>
        </w:rPr>
      </w:pPr>
      <w:r w:rsidRPr="00DA2A0F">
        <w:rPr>
          <w:bCs/>
          <w:i/>
          <w:iCs/>
          <w:lang w:val="bg-BG"/>
        </w:rPr>
        <w:t xml:space="preserve">Педиатрична популация </w:t>
      </w:r>
    </w:p>
    <w:p w14:paraId="4C49F4B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Безопасността и ефикасността на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при деца на възраст под 1</w:t>
      </w:r>
      <w:r w:rsidR="00BC5F75">
        <w:rPr>
          <w:lang w:val="bg-BG"/>
        </w:rPr>
        <w:t>2</w:t>
      </w:r>
      <w:r w:rsidRPr="00DA2A0F">
        <w:rPr>
          <w:lang w:val="bg-BG"/>
        </w:rPr>
        <w:t> години не са установени (вж. точка 5.2).</w:t>
      </w:r>
    </w:p>
    <w:p w14:paraId="4C3E53B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E1F8781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u w:val="single"/>
          <w:lang w:val="bg-BG"/>
        </w:rPr>
        <w:t>Начин на приложение</w:t>
      </w:r>
    </w:p>
    <w:p w14:paraId="6A9E0D6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C75AC7E" w14:textId="77777777" w:rsidR="00E827C9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Перорално приложение. За предпочитане е </w:t>
      </w:r>
      <w:r w:rsidR="00B00AAD" w:rsidRPr="00DA2A0F">
        <w:rPr>
          <w:lang w:val="bg-BG"/>
        </w:rPr>
        <w:t>Емтрицитабин</w:t>
      </w:r>
      <w:r w:rsidR="00B00AAD" w:rsidRPr="00DA2A0F">
        <w:rPr>
          <w:noProof/>
          <w:lang w:val="bg-BG"/>
        </w:rPr>
        <w:t>/Т</w:t>
      </w:r>
      <w:r w:rsidR="00B00AAD" w:rsidRPr="00DA2A0F">
        <w:rPr>
          <w:lang w:val="bg-BG"/>
        </w:rPr>
        <w:t>енофовир дизопроксил</w:t>
      </w:r>
      <w:r w:rsidR="00B00AAD" w:rsidRPr="00DA2A0F">
        <w:rPr>
          <w:noProof/>
          <w:lang w:val="bg-BG"/>
        </w:rPr>
        <w:t xml:space="preserve"> Mylan</w:t>
      </w:r>
      <w:r w:rsidR="00271525">
        <w:rPr>
          <w:noProof/>
          <w:lang w:val="bg-BG"/>
        </w:rPr>
        <w:t xml:space="preserve"> </w:t>
      </w:r>
      <w:r w:rsidRPr="00DA2A0F">
        <w:rPr>
          <w:lang w:val="bg-BG"/>
        </w:rPr>
        <w:t>да се приема с храна.</w:t>
      </w:r>
    </w:p>
    <w:p w14:paraId="596749D2" w14:textId="77777777" w:rsidR="00BC5F75" w:rsidRPr="00DA2A0F" w:rsidRDefault="00BC5F75" w:rsidP="00FA0EBD">
      <w:pPr>
        <w:spacing w:line="240" w:lineRule="auto"/>
        <w:rPr>
          <w:lang w:val="bg-BG"/>
        </w:rPr>
      </w:pPr>
    </w:p>
    <w:p w14:paraId="6A87D447" w14:textId="77777777" w:rsidR="00AB5B31" w:rsidRPr="00DA2A0F" w:rsidRDefault="003E0D3A" w:rsidP="00FA0EBD">
      <w:pPr>
        <w:spacing w:line="240" w:lineRule="auto"/>
        <w:rPr>
          <w:lang w:val="bg-BG"/>
        </w:rPr>
      </w:pPr>
      <w:r>
        <w:rPr>
          <w:lang w:val="bg-BG"/>
        </w:rPr>
        <w:t>Филмираната т</w:t>
      </w:r>
      <w:r w:rsidR="00AB5B31" w:rsidRPr="00DA2A0F">
        <w:rPr>
          <w:lang w:val="bg-BG"/>
        </w:rPr>
        <w:t>аблетка може да се разтвор</w:t>
      </w:r>
      <w:r w:rsidR="00C0439A" w:rsidRPr="00DA2A0F">
        <w:rPr>
          <w:lang w:val="bg-BG"/>
        </w:rPr>
        <w:t>и</w:t>
      </w:r>
      <w:r w:rsidR="00AB5B31" w:rsidRPr="00DA2A0F">
        <w:rPr>
          <w:lang w:val="bg-BG"/>
        </w:rPr>
        <w:t xml:space="preserve"> в около 100 m</w:t>
      </w:r>
      <w:r w:rsidR="0067788C">
        <w:rPr>
          <w:lang w:val="en-US"/>
        </w:rPr>
        <w:t>l</w:t>
      </w:r>
      <w:r w:rsidR="00AB5B31" w:rsidRPr="00DA2A0F">
        <w:rPr>
          <w:lang w:val="bg-BG"/>
        </w:rPr>
        <w:t xml:space="preserve"> вода, портокалов или гроздов сок, след което веднага да се изпи</w:t>
      </w:r>
      <w:r w:rsidR="00C0439A" w:rsidRPr="00DA2A0F">
        <w:rPr>
          <w:lang w:val="bg-BG"/>
        </w:rPr>
        <w:t>е</w:t>
      </w:r>
      <w:r w:rsidR="00AB5B31" w:rsidRPr="00DA2A0F">
        <w:rPr>
          <w:lang w:val="bg-BG"/>
        </w:rPr>
        <w:t>.</w:t>
      </w:r>
    </w:p>
    <w:p w14:paraId="77E7A392" w14:textId="77777777" w:rsidR="004B0CE1" w:rsidRPr="00DA2A0F" w:rsidRDefault="004B0CE1" w:rsidP="00FA0EBD">
      <w:pPr>
        <w:spacing w:line="240" w:lineRule="auto"/>
        <w:rPr>
          <w:lang w:val="bg-BG"/>
        </w:rPr>
      </w:pPr>
    </w:p>
    <w:p w14:paraId="0C7B1AF1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4.3</w:t>
      </w:r>
      <w:r w:rsidRPr="00DA2A0F">
        <w:rPr>
          <w:b/>
          <w:lang w:val="bg-BG"/>
        </w:rPr>
        <w:tab/>
        <w:t>Противопоказания</w:t>
      </w:r>
    </w:p>
    <w:p w14:paraId="69C54F9D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18C1F7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Свръхчувствителност към активните вещества или към някое от помощните вещества, изброени в точка 6.1.</w:t>
      </w:r>
    </w:p>
    <w:p w14:paraId="07A0D60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03EA4CD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Употреба на емтрицитабин/тенофовир дизопроксил за предекспозиционна профилактика при индивиди с неизвестен или положителен HIV-1 статус.</w:t>
      </w:r>
    </w:p>
    <w:p w14:paraId="3E452E68" w14:textId="77777777" w:rsidR="00D14405" w:rsidRPr="00DA2A0F" w:rsidRDefault="00D14405" w:rsidP="00FA0EBD">
      <w:pPr>
        <w:spacing w:line="240" w:lineRule="auto"/>
        <w:rPr>
          <w:lang w:val="bg-BG"/>
        </w:rPr>
      </w:pPr>
    </w:p>
    <w:p w14:paraId="7F120EC3" w14:textId="77777777" w:rsidR="00E827C9" w:rsidRPr="00DA2A0F" w:rsidRDefault="00E827C9" w:rsidP="00E21601">
      <w:pPr>
        <w:keepNext/>
        <w:spacing w:line="240" w:lineRule="auto"/>
        <w:ind w:left="567" w:hanging="567"/>
        <w:rPr>
          <w:i/>
          <w:lang w:val="bg-BG"/>
        </w:rPr>
      </w:pPr>
      <w:r w:rsidRPr="00DA2A0F">
        <w:rPr>
          <w:b/>
          <w:lang w:val="bg-BG"/>
        </w:rPr>
        <w:t>4.4</w:t>
      </w:r>
      <w:r w:rsidRPr="00DA2A0F">
        <w:rPr>
          <w:b/>
          <w:lang w:val="bg-BG"/>
        </w:rPr>
        <w:tab/>
        <w:t>Специални предупреждения и предпазни мерки при употреба</w:t>
      </w:r>
    </w:p>
    <w:p w14:paraId="72CD5DE0" w14:textId="77777777" w:rsidR="00E827C9" w:rsidRPr="00DA2A0F" w:rsidRDefault="00E827C9" w:rsidP="00FA0EBD">
      <w:pPr>
        <w:keepNext/>
        <w:spacing w:line="240" w:lineRule="auto"/>
        <w:rPr>
          <w:i/>
          <w:lang w:val="bg-BG"/>
        </w:rPr>
      </w:pPr>
    </w:p>
    <w:p w14:paraId="759890D4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Пациенти</w:t>
      </w:r>
      <w:r w:rsidR="00EF7929" w:rsidRPr="005F7738">
        <w:rPr>
          <w:u w:val="single"/>
          <w:lang w:val="bg-BG"/>
        </w:rPr>
        <w:t xml:space="preserve"> с</w:t>
      </w:r>
      <w:r w:rsidRPr="005F7738">
        <w:rPr>
          <w:u w:val="single"/>
          <w:lang w:val="bg-BG"/>
        </w:rPr>
        <w:t xml:space="preserve"> </w:t>
      </w:r>
      <w:r w:rsidRPr="00701C1C">
        <w:rPr>
          <w:u w:val="single"/>
        </w:rPr>
        <w:t>HIV</w:t>
      </w:r>
      <w:r w:rsidRPr="005F7738">
        <w:rPr>
          <w:u w:val="single"/>
          <w:lang w:val="bg-BG"/>
        </w:rPr>
        <w:noBreakHyphen/>
        <w:t>1 мутации</w:t>
      </w:r>
    </w:p>
    <w:p w14:paraId="78F91D3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7E36955" w14:textId="77777777" w:rsidR="00310000" w:rsidRPr="00DA2A0F" w:rsidRDefault="007C0A7E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</w:t>
      </w:r>
      <w:r w:rsidR="00EA261F" w:rsidRPr="00DA2A0F">
        <w:rPr>
          <w:noProof/>
          <w:lang w:val="bg-BG"/>
        </w:rPr>
        <w:t>т</w:t>
      </w:r>
      <w:r w:rsidRPr="00DA2A0F">
        <w:rPr>
          <w:lang w:val="bg-BG"/>
        </w:rPr>
        <w:t>енофовир дизопроксил</w:t>
      </w:r>
      <w:r w:rsidRPr="00DA2A0F">
        <w:rPr>
          <w:noProof/>
          <w:lang w:val="bg-BG"/>
        </w:rPr>
        <w:t xml:space="preserve"> </w:t>
      </w:r>
      <w:r w:rsidR="00E827C9" w:rsidRPr="00DA2A0F">
        <w:rPr>
          <w:lang w:val="bg-BG"/>
        </w:rPr>
        <w:t xml:space="preserve">трябва да се избягва при пациенти </w:t>
      </w:r>
      <w:r w:rsidR="00604AC3" w:rsidRPr="00DA2A0F">
        <w:rPr>
          <w:lang w:val="bg-BG"/>
        </w:rPr>
        <w:t>с HIV</w:t>
      </w:r>
      <w:r w:rsidR="00604AC3" w:rsidRPr="00DA2A0F">
        <w:rPr>
          <w:lang w:val="bg-BG"/>
        </w:rPr>
        <w:noBreakHyphen/>
        <w:t xml:space="preserve">1 с K65R мутация </w:t>
      </w:r>
      <w:r w:rsidR="00604AC3">
        <w:rPr>
          <w:lang w:val="bg-BG"/>
        </w:rPr>
        <w:t xml:space="preserve">и </w:t>
      </w:r>
      <w:r w:rsidR="00E827C9" w:rsidRPr="00DA2A0F">
        <w:rPr>
          <w:lang w:val="bg-BG"/>
        </w:rPr>
        <w:t>с пред</w:t>
      </w:r>
      <w:r w:rsidR="00EF7929" w:rsidRPr="00DA2A0F">
        <w:rPr>
          <w:lang w:val="bg-BG"/>
        </w:rPr>
        <w:t>шестващо</w:t>
      </w:r>
      <w:r w:rsidR="00E827C9" w:rsidRPr="00DA2A0F">
        <w:rPr>
          <w:lang w:val="bg-BG"/>
        </w:rPr>
        <w:t xml:space="preserve"> антиретровирусно лечение, (вж. точка 5.1).</w:t>
      </w:r>
    </w:p>
    <w:p w14:paraId="3A4C8FF6" w14:textId="77777777" w:rsidR="00D14405" w:rsidRPr="00DA2A0F" w:rsidRDefault="00D14405" w:rsidP="00FA0EBD">
      <w:pPr>
        <w:spacing w:line="240" w:lineRule="auto"/>
        <w:rPr>
          <w:lang w:val="bg-BG"/>
        </w:rPr>
      </w:pPr>
    </w:p>
    <w:p w14:paraId="263B9F0B" w14:textId="77777777" w:rsidR="00D14405" w:rsidRPr="00701C1C" w:rsidRDefault="00D14405" w:rsidP="00FA0EBD">
      <w:pPr>
        <w:spacing w:line="240" w:lineRule="auto"/>
        <w:rPr>
          <w:u w:val="single"/>
          <w:lang w:val="bg-BG"/>
        </w:rPr>
      </w:pPr>
      <w:r w:rsidRPr="00701C1C">
        <w:rPr>
          <w:u w:val="single"/>
          <w:lang w:val="bg-BG"/>
        </w:rPr>
        <w:t>Обща стратегия за превенция на HIV-1 инфекция</w:t>
      </w:r>
    </w:p>
    <w:p w14:paraId="58513832" w14:textId="77777777" w:rsidR="00D14405" w:rsidRPr="00DA2A0F" w:rsidRDefault="00D14405" w:rsidP="00FA0EBD">
      <w:pPr>
        <w:spacing w:line="240" w:lineRule="auto"/>
        <w:rPr>
          <w:lang w:val="bg-BG"/>
        </w:rPr>
      </w:pPr>
    </w:p>
    <w:p w14:paraId="3EE5AFC7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Невинаги емтрицитабин/тенофовир дизопроксил е ефективен при превенцията на </w:t>
      </w:r>
      <w:r w:rsidR="003D3761">
        <w:rPr>
          <w:lang w:val="bg-BG"/>
        </w:rPr>
        <w:t>заразяване с</w:t>
      </w:r>
      <w:r w:rsidRPr="00DA2A0F">
        <w:rPr>
          <w:lang w:val="bg-BG"/>
        </w:rPr>
        <w:t xml:space="preserve"> HIV-1. Времето до началото на протекцията след започване на емтрицитабин/тенофовир дизопроксил е неизвестно.</w:t>
      </w:r>
    </w:p>
    <w:p w14:paraId="0C95486D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56083CFC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Емтрицитабин/тенофовир дизопроксил трябва да се използва за предекспозиционна профилактика само като част от </w:t>
      </w:r>
      <w:r w:rsidR="0067788C">
        <w:rPr>
          <w:lang w:val="bg-BG"/>
        </w:rPr>
        <w:t xml:space="preserve">общата </w:t>
      </w:r>
      <w:r w:rsidRPr="00DA2A0F">
        <w:rPr>
          <w:lang w:val="bg-BG"/>
        </w:rPr>
        <w:t xml:space="preserve">стратегията за превенция на HIV-1 инфекция, включваща използване на други мерки за превенция на HIV-1 (напр. последователна и правилна употреба на презерватив, </w:t>
      </w:r>
      <w:r w:rsidR="0036096D">
        <w:rPr>
          <w:lang w:val="bg-BG"/>
        </w:rPr>
        <w:t>информация</w:t>
      </w:r>
      <w:r w:rsidRPr="00DA2A0F">
        <w:rPr>
          <w:lang w:val="bg-BG"/>
        </w:rPr>
        <w:t xml:space="preserve"> за HIV-1 статуса, редовно изследване за други инфекции, предавани по полов път).</w:t>
      </w:r>
    </w:p>
    <w:p w14:paraId="15188304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6866E068" w14:textId="77777777" w:rsidR="00D14405" w:rsidRPr="00701C1C" w:rsidRDefault="00D14405" w:rsidP="00FA0EBD">
      <w:pPr>
        <w:spacing w:line="240" w:lineRule="auto"/>
        <w:rPr>
          <w:i/>
          <w:lang w:val="bg-BG"/>
        </w:rPr>
      </w:pPr>
      <w:r w:rsidRPr="00701C1C">
        <w:rPr>
          <w:i/>
          <w:lang w:val="bg-BG"/>
        </w:rPr>
        <w:t>Риск от резистентност при неоткрита HIV-1 инфекция</w:t>
      </w:r>
    </w:p>
    <w:p w14:paraId="4DBBD936" w14:textId="4AB10FAD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Емтрицитабин/тенофовир дизопроксил трябва да се използва за намаляване на риска от </w:t>
      </w:r>
      <w:r w:rsidR="003D3761">
        <w:rPr>
          <w:lang w:val="bg-BG"/>
        </w:rPr>
        <w:t xml:space="preserve">заразяване с </w:t>
      </w:r>
      <w:r w:rsidRPr="00DA2A0F">
        <w:rPr>
          <w:lang w:val="bg-BG"/>
        </w:rPr>
        <w:t>HIV</w:t>
      </w:r>
      <w:r w:rsidR="008A6617" w:rsidRPr="00DA2A0F">
        <w:rPr>
          <w:lang w:val="bg-BG"/>
        </w:rPr>
        <w:t>-</w:t>
      </w:r>
      <w:r w:rsidRPr="00DA2A0F">
        <w:rPr>
          <w:lang w:val="bg-BG"/>
        </w:rPr>
        <w:t>1 само при индивиди, з</w:t>
      </w:r>
      <w:r w:rsidR="00F65CB5" w:rsidRPr="00DA2A0F">
        <w:rPr>
          <w:lang w:val="bg-BG"/>
        </w:rPr>
        <w:t>а които е потвърдено, че са HIV-</w:t>
      </w:r>
      <w:r w:rsidRPr="00DA2A0F">
        <w:rPr>
          <w:lang w:val="bg-BG"/>
        </w:rPr>
        <w:t>отрицателни (вж. точка</w:t>
      </w:r>
      <w:r w:rsidR="00F65CB5" w:rsidRPr="00DA2A0F">
        <w:rPr>
          <w:lang w:val="bg-BG"/>
        </w:rPr>
        <w:t> </w:t>
      </w:r>
      <w:r w:rsidRPr="00DA2A0F">
        <w:rPr>
          <w:lang w:val="bg-BG"/>
        </w:rPr>
        <w:t>4.3).</w:t>
      </w:r>
      <w:r w:rsidR="00F65CB5" w:rsidRPr="00DA2A0F">
        <w:rPr>
          <w:lang w:val="bg-BG"/>
        </w:rPr>
        <w:t xml:space="preserve"> </w:t>
      </w:r>
      <w:r w:rsidRPr="00DA2A0F">
        <w:rPr>
          <w:lang w:val="bg-BG"/>
        </w:rPr>
        <w:t>Когато емтрицитабин/тенофовир дизопроксил се използва за предекспозиционна профилактика, трябва да се препотвърждава на чести интервали, че индивидите са HIV-отрицателни (напр. най-малко на всеки 3</w:t>
      </w:r>
      <w:r w:rsidR="00271525">
        <w:rPr>
          <w:lang w:val="bg-BG"/>
        </w:rPr>
        <w:t> </w:t>
      </w:r>
      <w:r w:rsidRPr="00DA2A0F">
        <w:rPr>
          <w:lang w:val="bg-BG"/>
        </w:rPr>
        <w:t>месеца), като се използва комбиниран антиген/антитяло тест.</w:t>
      </w:r>
    </w:p>
    <w:p w14:paraId="3A88C7E1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2C68E5B8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Приложен самостоятелно емтрицитабин/тенофовир дизопроксил не представлява цялост</w:t>
      </w:r>
      <w:r w:rsidR="0067788C">
        <w:rPr>
          <w:lang w:val="bg-BG"/>
        </w:rPr>
        <w:t>на схема на</w:t>
      </w:r>
      <w:r w:rsidRPr="00DA2A0F">
        <w:rPr>
          <w:lang w:val="bg-BG"/>
        </w:rPr>
        <w:t xml:space="preserve"> лечение на HIV-1 и при индивиди с неоткрита HIV-1 инфекция, които приемат само емтрицитабин/тенофовир дизопроксил, са възникнали </w:t>
      </w:r>
      <w:r w:rsidR="0067788C">
        <w:rPr>
          <w:lang w:val="bg-BG"/>
        </w:rPr>
        <w:t xml:space="preserve">мутации на резистентността в </w:t>
      </w:r>
      <w:r w:rsidRPr="00DA2A0F">
        <w:rPr>
          <w:lang w:val="bg-BG"/>
        </w:rPr>
        <w:t>HIV-1.</w:t>
      </w:r>
    </w:p>
    <w:p w14:paraId="4F419BA9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22FD77BD" w14:textId="77777777" w:rsidR="00D14405" w:rsidRPr="00DA2A0F" w:rsidRDefault="00D1440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При наличие на клинични симптоми, съответстващи на остра вирусна инфекция и съмнение за скорошни (&lt; 1 месец) експозиции на HIV-1, употребата на емтрицитабин/тенофовир дизопроксил трябва да се отложи за най-малко един месец и HIV-1 статусът да се препотвърди преди започване на емтрицитабин/тенофовир дизопроксил за предекспозиционна профилактика.</w:t>
      </w:r>
    </w:p>
    <w:p w14:paraId="70E7633A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77D6928A" w14:textId="77777777" w:rsidR="00D14405" w:rsidRPr="007F13B8" w:rsidRDefault="00D14405" w:rsidP="00FA0EBD">
      <w:pPr>
        <w:spacing w:line="240" w:lineRule="auto"/>
        <w:rPr>
          <w:i/>
          <w:lang w:val="bg-BG"/>
        </w:rPr>
      </w:pPr>
      <w:r w:rsidRPr="007F13B8">
        <w:rPr>
          <w:i/>
          <w:lang w:val="bg-BG"/>
        </w:rPr>
        <w:t>Знач</w:t>
      </w:r>
      <w:r w:rsidR="007951B6" w:rsidRPr="007F13B8">
        <w:rPr>
          <w:i/>
          <w:lang w:val="bg-BG"/>
        </w:rPr>
        <w:t>ение</w:t>
      </w:r>
      <w:r w:rsidRPr="007F13B8">
        <w:rPr>
          <w:i/>
          <w:lang w:val="bg-BG"/>
        </w:rPr>
        <w:t xml:space="preserve"> на придържането към лечението</w:t>
      </w:r>
    </w:p>
    <w:p w14:paraId="7DC0BCAD" w14:textId="77777777" w:rsidR="00D14405" w:rsidRPr="00DA2A0F" w:rsidRDefault="0018451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Ефективността на емтрицитабин/тенофовир дизопроксил за намаляване на риска от </w:t>
      </w:r>
      <w:r w:rsidR="003D3761">
        <w:rPr>
          <w:lang w:val="bg-BG"/>
        </w:rPr>
        <w:t>заразяване с</w:t>
      </w:r>
      <w:r w:rsidRPr="00DA2A0F">
        <w:rPr>
          <w:lang w:val="bg-BG"/>
        </w:rPr>
        <w:t xml:space="preserve"> HIV-1 </w:t>
      </w:r>
      <w:r>
        <w:rPr>
          <w:lang w:val="bg-BG"/>
        </w:rPr>
        <w:t xml:space="preserve">силно </w:t>
      </w:r>
      <w:r w:rsidRPr="00DA2A0F">
        <w:rPr>
          <w:lang w:val="bg-BG"/>
        </w:rPr>
        <w:t>корелира с придържането към лечението, както е доказано чрез измеримите нива на лекарството в кръвта</w:t>
      </w:r>
      <w:r>
        <w:rPr>
          <w:lang w:val="bg-BG"/>
        </w:rPr>
        <w:t xml:space="preserve"> (вж. точка 5.1)</w:t>
      </w:r>
      <w:r w:rsidRPr="00DA2A0F">
        <w:rPr>
          <w:lang w:val="bg-BG"/>
        </w:rPr>
        <w:t>.</w:t>
      </w:r>
      <w:r w:rsidRPr="007E2F6D">
        <w:rPr>
          <w:lang w:val="bg-BG"/>
        </w:rPr>
        <w:t xml:space="preserve"> </w:t>
      </w:r>
      <w:r w:rsidR="00D14405" w:rsidRPr="00DA2A0F">
        <w:rPr>
          <w:lang w:val="bg-BG"/>
        </w:rPr>
        <w:t xml:space="preserve">Неинфектираните с HIV-1 индивиди трябва да бъдат съветвани </w:t>
      </w:r>
      <w:r w:rsidR="0067788C">
        <w:rPr>
          <w:lang w:val="bg-BG"/>
        </w:rPr>
        <w:t xml:space="preserve">точно </w:t>
      </w:r>
      <w:r w:rsidR="00D14405" w:rsidRPr="00DA2A0F">
        <w:rPr>
          <w:lang w:val="bg-BG"/>
        </w:rPr>
        <w:t>да се придържат</w:t>
      </w:r>
      <w:r w:rsidR="007951B6" w:rsidRPr="00DA2A0F">
        <w:rPr>
          <w:lang w:val="bg-BG"/>
        </w:rPr>
        <w:t xml:space="preserve"> </w:t>
      </w:r>
      <w:r w:rsidR="00D14405" w:rsidRPr="00DA2A0F">
        <w:rPr>
          <w:lang w:val="bg-BG"/>
        </w:rPr>
        <w:t xml:space="preserve">към препоръчителната </w:t>
      </w:r>
      <w:r>
        <w:rPr>
          <w:lang w:val="bg-BG"/>
        </w:rPr>
        <w:t xml:space="preserve">дневна </w:t>
      </w:r>
      <w:r w:rsidR="00D14405" w:rsidRPr="00DA2A0F">
        <w:rPr>
          <w:lang w:val="bg-BG"/>
        </w:rPr>
        <w:t xml:space="preserve">схема на прилагане на </w:t>
      </w:r>
      <w:r>
        <w:rPr>
          <w:lang w:val="bg-BG"/>
        </w:rPr>
        <w:t>Е</w:t>
      </w:r>
      <w:r w:rsidR="00D14405" w:rsidRPr="00DA2A0F">
        <w:rPr>
          <w:lang w:val="bg-BG"/>
        </w:rPr>
        <w:t>мтрицитабин/тенофовир дизопроксил.</w:t>
      </w:r>
      <w:r w:rsidR="00F65CB5" w:rsidRPr="00DA2A0F">
        <w:rPr>
          <w:lang w:val="bg-BG"/>
        </w:rPr>
        <w:t xml:space="preserve"> </w:t>
      </w:r>
    </w:p>
    <w:p w14:paraId="6613457C" w14:textId="77777777" w:rsidR="00310000" w:rsidRPr="00DA2A0F" w:rsidRDefault="00310000" w:rsidP="00FA0EBD">
      <w:pPr>
        <w:spacing w:line="240" w:lineRule="auto"/>
        <w:rPr>
          <w:lang w:val="bg-BG"/>
        </w:rPr>
      </w:pPr>
    </w:p>
    <w:p w14:paraId="0C5DA401" w14:textId="77777777" w:rsidR="00E827C9" w:rsidRPr="00701C1C" w:rsidRDefault="00E827C9" w:rsidP="00FA0EBD">
      <w:pPr>
        <w:spacing w:line="240" w:lineRule="auto"/>
        <w:rPr>
          <w:u w:val="single"/>
          <w:lang w:val="bg-BG"/>
        </w:rPr>
      </w:pPr>
      <w:r w:rsidRPr="00701C1C">
        <w:rPr>
          <w:u w:val="single"/>
          <w:lang w:val="bg-BG"/>
        </w:rPr>
        <w:t>Пациенти с инфекция с вируса на хепатит B или</w:t>
      </w:r>
      <w:r w:rsidR="00271525">
        <w:rPr>
          <w:u w:val="single"/>
          <w:lang w:val="bg-BG"/>
        </w:rPr>
        <w:t> </w:t>
      </w:r>
      <w:r w:rsidRPr="00701C1C">
        <w:rPr>
          <w:u w:val="single"/>
          <w:lang w:val="bg-BG"/>
        </w:rPr>
        <w:t>C</w:t>
      </w:r>
    </w:p>
    <w:p w14:paraId="7F697ACC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0C98EC68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Инфектираните с HIV</w:t>
      </w:r>
      <w:r w:rsidRPr="00DA2A0F">
        <w:rPr>
          <w:lang w:val="bg-BG"/>
        </w:rPr>
        <w:noBreakHyphen/>
        <w:t>1 пациенти с</w:t>
      </w:r>
      <w:r w:rsidRPr="00DA2A0F">
        <w:rPr>
          <w:b/>
          <w:lang w:val="bg-BG"/>
        </w:rPr>
        <w:t xml:space="preserve"> </w:t>
      </w:r>
      <w:r w:rsidRPr="00DA2A0F">
        <w:rPr>
          <w:lang w:val="bg-BG"/>
        </w:rPr>
        <w:t>хронична инфекция с хепатит B или</w:t>
      </w:r>
      <w:r w:rsidR="00271525">
        <w:rPr>
          <w:lang w:val="bg-BG"/>
        </w:rPr>
        <w:t> </w:t>
      </w:r>
      <w:r w:rsidRPr="00DA2A0F">
        <w:rPr>
          <w:lang w:val="bg-BG"/>
        </w:rPr>
        <w:t xml:space="preserve">C, лекувани с антиретровирусна терапия, са с повишен риск за развитие на тежки и потенциално </w:t>
      </w:r>
      <w:r w:rsidR="00843F47">
        <w:rPr>
          <w:lang w:val="bg-BG"/>
        </w:rPr>
        <w:t xml:space="preserve">с </w:t>
      </w:r>
      <w:r w:rsidR="0007062C" w:rsidRPr="00DA2A0F">
        <w:rPr>
          <w:lang w:val="bg-BG"/>
        </w:rPr>
        <w:t>ле</w:t>
      </w:r>
      <w:r w:rsidRPr="00DA2A0F">
        <w:rPr>
          <w:lang w:val="bg-BG"/>
        </w:rPr>
        <w:t>тал</w:t>
      </w:r>
      <w:r w:rsidR="00843F47">
        <w:rPr>
          <w:lang w:val="bg-BG"/>
        </w:rPr>
        <w:t>е</w:t>
      </w:r>
      <w:r w:rsidRPr="00DA2A0F">
        <w:rPr>
          <w:lang w:val="bg-BG"/>
        </w:rPr>
        <w:t>н</w:t>
      </w:r>
      <w:r w:rsidR="00843F47">
        <w:rPr>
          <w:lang w:val="bg-BG"/>
        </w:rPr>
        <w:t xml:space="preserve"> изход</w:t>
      </w:r>
      <w:r w:rsidRPr="00DA2A0F">
        <w:rPr>
          <w:lang w:val="bg-BG"/>
        </w:rPr>
        <w:t xml:space="preserve"> нежелани чернодробни реакции. Лекарите трябва да имат предвид съвременните насоки за лечение на HIV за овладяването на HIV инфекция</w:t>
      </w:r>
      <w:r w:rsidRPr="00DA2A0F">
        <w:rPr>
          <w:b/>
          <w:lang w:val="bg-BG"/>
        </w:rPr>
        <w:t xml:space="preserve"> </w:t>
      </w:r>
      <w:r w:rsidRPr="00DA2A0F">
        <w:rPr>
          <w:lang w:val="bg-BG"/>
        </w:rPr>
        <w:t>при пациенти, коинфектирани с вируса на хепатит</w:t>
      </w:r>
      <w:r w:rsidR="00271525">
        <w:rPr>
          <w:lang w:val="bg-BG"/>
        </w:rPr>
        <w:t> </w:t>
      </w:r>
      <w:r w:rsidRPr="00DA2A0F">
        <w:rPr>
          <w:lang w:val="bg-BG"/>
        </w:rPr>
        <w:t>В (HBV) или вируса на хепатит</w:t>
      </w:r>
      <w:r w:rsidR="00271525">
        <w:rPr>
          <w:lang w:val="bg-BG"/>
        </w:rPr>
        <w:t> </w:t>
      </w:r>
      <w:r w:rsidRPr="00DA2A0F">
        <w:rPr>
          <w:lang w:val="bg-BG"/>
        </w:rPr>
        <w:t>С (HCV).</w:t>
      </w:r>
    </w:p>
    <w:p w14:paraId="61B214D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7D66BC1" w14:textId="77777777" w:rsidR="00F65CB5" w:rsidRPr="00DA2A0F" w:rsidRDefault="00F65CB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Безопасността и ефикасността на емтрицитабин/тенофовир дизопроксил за </w:t>
      </w:r>
      <w:r w:rsidR="00184515">
        <w:rPr>
          <w:lang w:val="bg-BG"/>
        </w:rPr>
        <w:t>п</w:t>
      </w:r>
      <w:r w:rsidR="00184515" w:rsidRPr="00B70361">
        <w:rPr>
          <w:lang w:val="bg-BG"/>
        </w:rPr>
        <w:t>редекспозиционна профилактика</w:t>
      </w:r>
      <w:r w:rsidRPr="00DA2A0F">
        <w:rPr>
          <w:lang w:val="bg-BG"/>
        </w:rPr>
        <w:t xml:space="preserve"> при пациенти с HBV или HCV инфекция не са установени.</w:t>
      </w:r>
    </w:p>
    <w:p w14:paraId="47F070F4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6E2A101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 случай на </w:t>
      </w:r>
      <w:r w:rsidR="00C835DB">
        <w:rPr>
          <w:lang w:val="bg-BG"/>
        </w:rPr>
        <w:t>съпътстваща</w:t>
      </w:r>
      <w:r w:rsidRPr="00DA2A0F">
        <w:rPr>
          <w:lang w:val="bg-BG"/>
        </w:rPr>
        <w:t xml:space="preserve"> антивирусна терапия за хепатит В или С, моля, вижте също съответните </w:t>
      </w:r>
      <w:r w:rsidR="00C835DB">
        <w:rPr>
          <w:lang w:val="bg-BG"/>
        </w:rPr>
        <w:t>к</w:t>
      </w:r>
      <w:r w:rsidRPr="00DA2A0F">
        <w:rPr>
          <w:lang w:val="bg-BG"/>
        </w:rPr>
        <w:t xml:space="preserve">ратки характеристики на продукта за тези лекарствени продукти. Вижте също </w:t>
      </w:r>
      <w:r w:rsidRPr="00DA2A0F">
        <w:rPr>
          <w:i/>
          <w:iCs/>
          <w:lang w:val="bg-BG"/>
        </w:rPr>
        <w:t>Употреба с ледипасвир и софосбувир</w:t>
      </w:r>
      <w:r w:rsidRPr="00DA2A0F">
        <w:rPr>
          <w:lang w:val="bg-BG"/>
        </w:rPr>
        <w:t xml:space="preserve"> </w:t>
      </w:r>
      <w:r w:rsidR="00BC5F75" w:rsidRPr="001D03DA">
        <w:rPr>
          <w:i/>
          <w:lang w:val="bg-BG"/>
        </w:rPr>
        <w:t>или софосбувир и велпатасвир</w:t>
      </w:r>
      <w:r w:rsidR="00BC5F75">
        <w:rPr>
          <w:lang w:val="bg-BG"/>
        </w:rPr>
        <w:t xml:space="preserve"> </w:t>
      </w:r>
      <w:r w:rsidRPr="00DA2A0F">
        <w:rPr>
          <w:lang w:val="bg-BG"/>
        </w:rPr>
        <w:t>по-долу.</w:t>
      </w:r>
    </w:p>
    <w:p w14:paraId="5EB7245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2F9A7B9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Тенофовир</w:t>
      </w:r>
      <w:r w:rsidR="00EA261F" w:rsidRPr="00DA2A0F">
        <w:rPr>
          <w:lang w:val="bg-BG"/>
        </w:rPr>
        <w:t xml:space="preserve"> </w:t>
      </w:r>
      <w:r w:rsidRPr="00DA2A0F">
        <w:rPr>
          <w:lang w:val="bg-BG"/>
        </w:rPr>
        <w:t xml:space="preserve">дизопроксил е показан за лечението на HBV, а емтрицитабин е показал активност срещу HBV във фармакодинамични проучвания, но безопасността и ефикасността на </w:t>
      </w:r>
      <w:r w:rsidR="007C0A7E" w:rsidRPr="00DA2A0F">
        <w:rPr>
          <w:lang w:val="bg-BG"/>
        </w:rPr>
        <w:t>емтрицитабин</w:t>
      </w:r>
      <w:r w:rsidR="007C0A7E" w:rsidRPr="00DA2A0F">
        <w:rPr>
          <w:noProof/>
          <w:lang w:val="bg-BG"/>
        </w:rPr>
        <w:t>/т</w:t>
      </w:r>
      <w:r w:rsidR="007C0A7E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не са точно установени при пациенти с хронична инфекция с HBV.</w:t>
      </w:r>
    </w:p>
    <w:p w14:paraId="2EA42BB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B2CE3B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Прекратяването на терапията с </w:t>
      </w:r>
      <w:r w:rsidR="007C0A7E" w:rsidRPr="00DA2A0F">
        <w:rPr>
          <w:lang w:val="bg-BG"/>
        </w:rPr>
        <w:t>емтрицитабин</w:t>
      </w:r>
      <w:r w:rsidR="007C0A7E" w:rsidRPr="00DA2A0F">
        <w:rPr>
          <w:noProof/>
          <w:lang w:val="bg-BG"/>
        </w:rPr>
        <w:t>/т</w:t>
      </w:r>
      <w:r w:rsidR="007C0A7E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при пациенти, инфектирани с HBV, може да е свързано с тежко обостряне на хепатита. При пациенти, инфектирани с HBV, при които се прекрати лечението с </w:t>
      </w:r>
      <w:r w:rsidR="007C0A7E" w:rsidRPr="00DA2A0F">
        <w:rPr>
          <w:lang w:val="bg-BG"/>
        </w:rPr>
        <w:t>емтрицитабин</w:t>
      </w:r>
      <w:r w:rsidR="007C0A7E" w:rsidRPr="00DA2A0F">
        <w:rPr>
          <w:noProof/>
          <w:lang w:val="bg-BG"/>
        </w:rPr>
        <w:t>/т</w:t>
      </w:r>
      <w:r w:rsidR="007C0A7E" w:rsidRPr="00DA2A0F">
        <w:rPr>
          <w:lang w:val="bg-BG"/>
        </w:rPr>
        <w:t>енофовир дизопроксил</w:t>
      </w:r>
      <w:r w:rsidRPr="00DA2A0F">
        <w:rPr>
          <w:lang w:val="bg-BG"/>
        </w:rPr>
        <w:t>, трябва да се следят внимателно клиничните и лабораторни показатели в продължение на поне няколко месеца след спиране на лечението. Ако е подходящо, терапията на хепатит B може да се поднови. При пациенти с напреднало чернодробно заболяване или цироза прекратяването на лечението не се препоръчва, тъй като обострянето на хепатита след прекратяване на лечението може да доведе до чернодробна декомпенсация.</w:t>
      </w:r>
    </w:p>
    <w:p w14:paraId="3428C916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1BB71029" w14:textId="77777777" w:rsidR="00E827C9" w:rsidRPr="005F7738" w:rsidRDefault="00E827C9" w:rsidP="00E21601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Чернодробно заболяване</w:t>
      </w:r>
    </w:p>
    <w:p w14:paraId="58F3AD17" w14:textId="77777777" w:rsidR="00E827C9" w:rsidRPr="00DA2A0F" w:rsidRDefault="00E827C9" w:rsidP="00E21601">
      <w:pPr>
        <w:keepNext/>
        <w:spacing w:line="240" w:lineRule="auto"/>
        <w:rPr>
          <w:lang w:val="bg-BG"/>
        </w:rPr>
      </w:pPr>
    </w:p>
    <w:p w14:paraId="17442E0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Безопасността и ефикасността на </w:t>
      </w:r>
      <w:r w:rsidR="007C0A7E" w:rsidRPr="00DA2A0F">
        <w:rPr>
          <w:lang w:val="bg-BG"/>
        </w:rPr>
        <w:t>емтрицитабин</w:t>
      </w:r>
      <w:r w:rsidR="007C0A7E" w:rsidRPr="00DA2A0F">
        <w:rPr>
          <w:noProof/>
          <w:lang w:val="bg-BG"/>
        </w:rPr>
        <w:t>/т</w:t>
      </w:r>
      <w:r w:rsidR="007C0A7E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при пациенти с </w:t>
      </w:r>
      <w:r w:rsidR="003D3761">
        <w:rPr>
          <w:lang w:val="bg-BG"/>
        </w:rPr>
        <w:t>подлежащи</w:t>
      </w:r>
      <w:r w:rsidR="003D3761" w:rsidRPr="00DA2A0F">
        <w:rPr>
          <w:lang w:val="bg-BG"/>
        </w:rPr>
        <w:t xml:space="preserve"> </w:t>
      </w:r>
      <w:r w:rsidRPr="00DA2A0F">
        <w:rPr>
          <w:lang w:val="bg-BG"/>
        </w:rPr>
        <w:t xml:space="preserve">тежки чернодробни нарушения не са установени. Фармакокинетиката на тенофовир е проучена при пациенти с чернодробно увреждане и не се налага адаптиране на дозата. Фармакокинетиката на емтрицитабин не е проучена при пациенти с чернодробно увреждане. Базирайки се на минималното метаболизиране на емтрицитабин в черния дроб и елиминирането му </w:t>
      </w:r>
      <w:r w:rsidR="0007062C" w:rsidRPr="00DA2A0F">
        <w:rPr>
          <w:lang w:val="bg-BG"/>
        </w:rPr>
        <w:t>чрез</w:t>
      </w:r>
      <w:r w:rsidRPr="00DA2A0F">
        <w:rPr>
          <w:lang w:val="bg-BG"/>
        </w:rPr>
        <w:t xml:space="preserve"> бъбреците, е малко вероятно да се наложи адаптиране на дозата на </w:t>
      </w:r>
      <w:r w:rsidR="007C0A7E" w:rsidRPr="00DA2A0F">
        <w:rPr>
          <w:lang w:val="bg-BG"/>
        </w:rPr>
        <w:t>емтрицитабин</w:t>
      </w:r>
      <w:r w:rsidR="007C0A7E" w:rsidRPr="00DA2A0F">
        <w:rPr>
          <w:noProof/>
          <w:lang w:val="bg-BG"/>
        </w:rPr>
        <w:t>/т</w:t>
      </w:r>
      <w:r w:rsidR="007C0A7E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при пациенти с чернодробно увреждане (вж. точки 4.2 и 5.2).</w:t>
      </w:r>
    </w:p>
    <w:p w14:paraId="2DA6F19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88E7A3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Инфектирани с HIV</w:t>
      </w:r>
      <w:r w:rsidRPr="00DA2A0F">
        <w:rPr>
          <w:lang w:val="bg-BG"/>
        </w:rPr>
        <w:noBreakHyphen/>
        <w:t>1 пациенти с предварително съществуваща чернодробна дисфункция, вкл</w:t>
      </w:r>
      <w:r w:rsidR="0007062C" w:rsidRPr="00DA2A0F">
        <w:rPr>
          <w:lang w:val="bg-BG"/>
        </w:rPr>
        <w:t>ючително</w:t>
      </w:r>
      <w:r w:rsidRPr="00DA2A0F">
        <w:rPr>
          <w:lang w:val="bg-BG"/>
        </w:rPr>
        <w:t xml:space="preserve"> активен хроничен хепатит, имат повишена честота на нарушения на чернодробната функция по време на комбинирана антиретровирусна терапия (КАРТ) и трябва </w:t>
      </w:r>
      <w:r w:rsidRPr="00DA2A0F">
        <w:rPr>
          <w:lang w:val="bg-BG"/>
        </w:rPr>
        <w:lastRenderedPageBreak/>
        <w:t>да се проследяват в съответствие със стандартната практика. Ако при такива пациенти се наблюдава влошаване на чернодробното заболяване, трябва да се обмисли прекъсване или прекратяване на лечението.</w:t>
      </w:r>
    </w:p>
    <w:p w14:paraId="0CF3FD82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07511037" w14:textId="77777777" w:rsidR="00E827C9" w:rsidRPr="00896BE8" w:rsidRDefault="00E827C9" w:rsidP="00E21601">
      <w:pPr>
        <w:keepNext/>
        <w:spacing w:line="240" w:lineRule="auto"/>
        <w:rPr>
          <w:i/>
          <w:u w:val="single"/>
          <w:lang w:val="bg-BG"/>
        </w:rPr>
      </w:pPr>
      <w:r w:rsidRPr="00896BE8">
        <w:rPr>
          <w:i/>
          <w:u w:val="single"/>
          <w:lang w:val="bg-BG"/>
        </w:rPr>
        <w:t>Ефекти върху бъбреците</w:t>
      </w:r>
      <w:r w:rsidR="00BC5F75" w:rsidRPr="00896BE8">
        <w:rPr>
          <w:i/>
          <w:u w:val="single"/>
          <w:lang w:val="bg-BG"/>
        </w:rPr>
        <w:t xml:space="preserve"> и костите при възрастни</w:t>
      </w:r>
    </w:p>
    <w:p w14:paraId="4BE7B2FF" w14:textId="77777777" w:rsidR="00E827C9" w:rsidRDefault="00E827C9" w:rsidP="00E21601">
      <w:pPr>
        <w:keepNext/>
        <w:spacing w:line="240" w:lineRule="auto"/>
        <w:rPr>
          <w:lang w:val="bg-BG"/>
        </w:rPr>
      </w:pPr>
    </w:p>
    <w:p w14:paraId="12CAB024" w14:textId="77777777" w:rsidR="00BC5F75" w:rsidRPr="001D03DA" w:rsidRDefault="00BC5F75" w:rsidP="00E21601">
      <w:pPr>
        <w:keepNext/>
        <w:spacing w:line="240" w:lineRule="auto"/>
        <w:rPr>
          <w:i/>
          <w:lang w:val="bg-BG"/>
        </w:rPr>
      </w:pPr>
      <w:r w:rsidRPr="001D03DA">
        <w:rPr>
          <w:i/>
          <w:lang w:val="bg-BG"/>
        </w:rPr>
        <w:t>Ефекти върху бъбреците</w:t>
      </w:r>
    </w:p>
    <w:p w14:paraId="04D3FDD8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 и тенофовир се екскретират предимно </w:t>
      </w:r>
      <w:r w:rsidR="0007062C" w:rsidRPr="00DA2A0F">
        <w:rPr>
          <w:lang w:val="bg-BG"/>
        </w:rPr>
        <w:t>през</w:t>
      </w:r>
      <w:r w:rsidRPr="00DA2A0F">
        <w:rPr>
          <w:lang w:val="bg-BG"/>
        </w:rPr>
        <w:t xml:space="preserve"> бъбреците чрез комбинация от гломерулна филтрация и активна тубулна секреция. Има съобщения за бъбречна недостатъчност, бъбречно увреждане, повишен</w:t>
      </w:r>
      <w:r w:rsidR="007C0A7E" w:rsidRPr="00DA2A0F">
        <w:rPr>
          <w:lang w:val="bg-BG"/>
        </w:rPr>
        <w:t>и стойности</w:t>
      </w:r>
      <w:r w:rsidRPr="00DA2A0F">
        <w:rPr>
          <w:lang w:val="bg-BG"/>
        </w:rPr>
        <w:t xml:space="preserve"> на креатинина, хипофосфатемия и проксимална тубулопатия (вкл</w:t>
      </w:r>
      <w:r w:rsidR="0007062C" w:rsidRPr="00DA2A0F">
        <w:rPr>
          <w:lang w:val="bg-BG"/>
        </w:rPr>
        <w:t>ючително</w:t>
      </w:r>
      <w:r w:rsidRPr="00DA2A0F">
        <w:rPr>
          <w:lang w:val="bg-BG"/>
        </w:rPr>
        <w:t xml:space="preserve"> синдром на Fanconi) при прил</w:t>
      </w:r>
      <w:r w:rsidR="007C0A7E" w:rsidRPr="00DA2A0F">
        <w:rPr>
          <w:lang w:val="bg-BG"/>
        </w:rPr>
        <w:t>ожение</w:t>
      </w:r>
      <w:r w:rsidRPr="00DA2A0F">
        <w:rPr>
          <w:lang w:val="bg-BG"/>
        </w:rPr>
        <w:t xml:space="preserve"> на тенофовир дизопроксил (вж. точка 4.8).</w:t>
      </w:r>
    </w:p>
    <w:p w14:paraId="53BDF3C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93CF400" w14:textId="77777777" w:rsidR="00BC5F75" w:rsidRPr="001D03DA" w:rsidRDefault="00BC5F75" w:rsidP="00FA0EBD">
      <w:pPr>
        <w:spacing w:line="240" w:lineRule="auto"/>
        <w:rPr>
          <w:i/>
          <w:lang w:val="bg-BG"/>
        </w:rPr>
      </w:pPr>
      <w:r w:rsidRPr="001D03DA">
        <w:rPr>
          <w:i/>
          <w:lang w:val="bg-BG"/>
        </w:rPr>
        <w:t>Проследяване на бъбречната функция</w:t>
      </w:r>
    </w:p>
    <w:p w14:paraId="72698960" w14:textId="77777777" w:rsidR="00E827C9" w:rsidRPr="00DA2A0F" w:rsidRDefault="00F65CB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Преди започване на Емтрицитабин/Тенофовир дизопроксил Mylan за лечението на HIV-1 инфекция или за употреба в предекспозиционна профилактика, се препоръчва изчисляване на креатининовия клирънс при всички индивиди.</w:t>
      </w:r>
    </w:p>
    <w:p w14:paraId="55C81EDC" w14:textId="77777777" w:rsidR="00BC5F75" w:rsidRDefault="00BC5F75" w:rsidP="00FA0EBD">
      <w:pPr>
        <w:spacing w:line="240" w:lineRule="auto"/>
        <w:rPr>
          <w:lang w:val="bg-BG"/>
        </w:rPr>
      </w:pPr>
    </w:p>
    <w:p w14:paraId="7954C8D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При индивиди без рискови фактори за бъбречно заболяване се препоръчва проследяване на бъбречната функция (креатининов клирънс и </w:t>
      </w:r>
      <w:r w:rsidR="00465C90" w:rsidRPr="00DA2A0F">
        <w:rPr>
          <w:lang w:val="bg-BG"/>
        </w:rPr>
        <w:t xml:space="preserve">стойностите на </w:t>
      </w:r>
      <w:r w:rsidRPr="00DA2A0F">
        <w:rPr>
          <w:lang w:val="bg-BG"/>
        </w:rPr>
        <w:t>фосфати</w:t>
      </w:r>
      <w:r w:rsidR="00465C90" w:rsidRPr="00DA2A0F">
        <w:rPr>
          <w:lang w:val="bg-BG"/>
        </w:rPr>
        <w:t xml:space="preserve"> в серума</w:t>
      </w:r>
      <w:r w:rsidRPr="00DA2A0F">
        <w:rPr>
          <w:lang w:val="bg-BG"/>
        </w:rPr>
        <w:t>) след две до четири седмици употреба, след три месеца употреба, а след това на всеки три до шест месеца.</w:t>
      </w:r>
    </w:p>
    <w:p w14:paraId="44A9E80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5371B33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При индивиди с рискови фактори за бъбречно заболяване се препоръчва по-често проследяване на бъбречната функция.</w:t>
      </w:r>
    </w:p>
    <w:p w14:paraId="6E1B5861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2A1A6DD0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u w:val="single"/>
          <w:lang w:val="bg-BG"/>
        </w:rPr>
      </w:pPr>
      <w:r w:rsidRPr="00DA2A0F">
        <w:rPr>
          <w:lang w:val="bg-BG"/>
        </w:rPr>
        <w:t xml:space="preserve">Вижте също </w:t>
      </w:r>
      <w:r w:rsidRPr="00DA2A0F">
        <w:rPr>
          <w:i/>
          <w:iCs/>
          <w:u w:val="single"/>
          <w:lang w:val="bg-BG"/>
        </w:rPr>
        <w:t>Едновременно приложение на други лекарствени продукти</w:t>
      </w:r>
      <w:r w:rsidRPr="00DA2A0F">
        <w:rPr>
          <w:lang w:val="bg-BG"/>
        </w:rPr>
        <w:t xml:space="preserve"> по-долу</w:t>
      </w:r>
      <w:r w:rsidR="00ED5C1C" w:rsidRPr="00DA2A0F">
        <w:rPr>
          <w:lang w:val="bg-BG"/>
        </w:rPr>
        <w:t>.</w:t>
      </w:r>
    </w:p>
    <w:p w14:paraId="52F37FAE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62761C1D" w14:textId="77777777" w:rsidR="00F65CB5" w:rsidRPr="00DA2A0F" w:rsidRDefault="00BC5F75" w:rsidP="00FA0EBD">
      <w:pPr>
        <w:tabs>
          <w:tab w:val="left" w:pos="567"/>
        </w:tabs>
        <w:spacing w:line="240" w:lineRule="auto"/>
        <w:rPr>
          <w:i/>
          <w:lang w:val="bg-BG"/>
        </w:rPr>
      </w:pPr>
      <w:r w:rsidRPr="00BC5F75">
        <w:rPr>
          <w:i/>
          <w:lang w:val="bg-BG"/>
        </w:rPr>
        <w:t xml:space="preserve">Поведение в зависимост от бъбречната функция при </w:t>
      </w:r>
      <w:r>
        <w:rPr>
          <w:i/>
          <w:lang w:val="bg-BG"/>
        </w:rPr>
        <w:t>и</w:t>
      </w:r>
      <w:r w:rsidR="00F65CB5" w:rsidRPr="00DA2A0F">
        <w:rPr>
          <w:i/>
          <w:lang w:val="bg-BG"/>
        </w:rPr>
        <w:t>нфектирани с HIV-1 пациенти</w:t>
      </w:r>
    </w:p>
    <w:p w14:paraId="68215F92" w14:textId="77777777" w:rsidR="00465C90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Ако ст</w:t>
      </w:r>
      <w:r w:rsidR="00465C90" w:rsidRPr="00DA2A0F">
        <w:rPr>
          <w:lang w:val="bg-BG"/>
        </w:rPr>
        <w:t>ойностите на</w:t>
      </w:r>
      <w:r w:rsidRPr="00DA2A0F">
        <w:rPr>
          <w:lang w:val="bg-BG"/>
        </w:rPr>
        <w:t xml:space="preserve"> фосфати</w:t>
      </w:r>
      <w:r w:rsidR="00465C90" w:rsidRPr="00DA2A0F">
        <w:rPr>
          <w:lang w:val="bg-BG"/>
        </w:rPr>
        <w:t>те в серума</w:t>
      </w:r>
      <w:r w:rsidRPr="00DA2A0F">
        <w:rPr>
          <w:lang w:val="bg-BG"/>
        </w:rPr>
        <w:t xml:space="preserve"> са &lt; 1,5 mg/dl (0,48 mmol/l) или креатининовият клирънс е намален до &lt; 50 ml/min при пациенти, получаващи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>, бъбречната функция трябва да се оцени отново в рамките на една седмица, вкл</w:t>
      </w:r>
      <w:r w:rsidR="00465C90" w:rsidRPr="00DA2A0F">
        <w:rPr>
          <w:lang w:val="bg-BG"/>
        </w:rPr>
        <w:t xml:space="preserve">ючвайки изследвания на </w:t>
      </w:r>
      <w:r w:rsidR="00A92F6B">
        <w:rPr>
          <w:lang w:val="bg-BG"/>
        </w:rPr>
        <w:t>глюкозата</w:t>
      </w:r>
      <w:r w:rsidR="00465C90" w:rsidRPr="00DA2A0F">
        <w:rPr>
          <w:lang w:val="bg-BG"/>
        </w:rPr>
        <w:t xml:space="preserve"> в кръвта</w:t>
      </w:r>
      <w:r w:rsidRPr="00DA2A0F">
        <w:rPr>
          <w:lang w:val="bg-BG"/>
        </w:rPr>
        <w:t>, кали</w:t>
      </w:r>
      <w:r w:rsidR="00465C90" w:rsidRPr="00DA2A0F">
        <w:rPr>
          <w:lang w:val="bg-BG"/>
        </w:rPr>
        <w:t>й</w:t>
      </w:r>
      <w:r w:rsidRPr="00DA2A0F">
        <w:rPr>
          <w:lang w:val="bg-BG"/>
        </w:rPr>
        <w:t xml:space="preserve"> </w:t>
      </w:r>
      <w:r w:rsidR="007E1FDA" w:rsidRPr="00DA2A0F">
        <w:rPr>
          <w:lang w:val="bg-BG"/>
        </w:rPr>
        <w:t xml:space="preserve">в кръвта </w:t>
      </w:r>
      <w:r w:rsidRPr="00DA2A0F">
        <w:rPr>
          <w:lang w:val="bg-BG"/>
        </w:rPr>
        <w:t xml:space="preserve">и концентрацията на глюкозата в урината (вж. точка 4.8, проксимална тубулопатия). При пациенти с намален креатининов клирънс до &lt; 50 ml/min или намалени </w:t>
      </w:r>
      <w:r w:rsidR="00465C90" w:rsidRPr="00DA2A0F">
        <w:rPr>
          <w:lang w:val="bg-BG"/>
        </w:rPr>
        <w:t>стойности на</w:t>
      </w:r>
      <w:r w:rsidRPr="00DA2A0F">
        <w:rPr>
          <w:lang w:val="bg-BG"/>
        </w:rPr>
        <w:t xml:space="preserve"> фосфати</w:t>
      </w:r>
      <w:r w:rsidR="00465C90" w:rsidRPr="00DA2A0F">
        <w:rPr>
          <w:lang w:val="bg-BG"/>
        </w:rPr>
        <w:t xml:space="preserve"> в серума</w:t>
      </w:r>
      <w:r w:rsidRPr="00DA2A0F">
        <w:rPr>
          <w:lang w:val="bg-BG"/>
        </w:rPr>
        <w:t xml:space="preserve"> до &lt; 1,0 mg/dl (0,32 mmol/l) трябва да се обмисли евентуално прекъсване на лечението с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. Прекъсване на лечението с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трябва да се обсъди и в случай на прогресивно влошаване на бъбречната функция, когато не е установена друга причина.</w:t>
      </w:r>
    </w:p>
    <w:p w14:paraId="635C587A" w14:textId="77777777" w:rsidR="007951B6" w:rsidRPr="00DA2A0F" w:rsidRDefault="007951B6" w:rsidP="00FA0EBD">
      <w:pPr>
        <w:spacing w:line="240" w:lineRule="auto"/>
        <w:rPr>
          <w:lang w:val="bg-BG"/>
        </w:rPr>
      </w:pPr>
    </w:p>
    <w:p w14:paraId="68BB247F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Безопасността на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по отношение на бъбреците е проучвана в много ограничена степен само при инфектирани с HIV</w:t>
      </w:r>
      <w:r w:rsidRPr="00DA2A0F">
        <w:rPr>
          <w:lang w:val="bg-BG"/>
        </w:rPr>
        <w:noBreakHyphen/>
        <w:t>1 пациенти с увредена бъбречна функция (креатининов клирънс &lt; 80 ml/min).</w:t>
      </w:r>
      <w:r w:rsidR="009B1CDC" w:rsidRPr="00DA2A0F">
        <w:rPr>
          <w:lang w:val="bg-BG"/>
        </w:rPr>
        <w:t xml:space="preserve"> </w:t>
      </w:r>
      <w:r w:rsidRPr="00DA2A0F">
        <w:rPr>
          <w:lang w:val="bg-BG"/>
        </w:rPr>
        <w:t>При инфектирани с HIV-1 пациенти с креатининов клирънс между 30</w:t>
      </w:r>
      <w:r w:rsidRPr="00DA2A0F">
        <w:rPr>
          <w:b/>
          <w:snapToGrid w:val="0"/>
          <w:lang w:val="bg-BG"/>
        </w:rPr>
        <w:t>−</w:t>
      </w:r>
      <w:r w:rsidRPr="00DA2A0F">
        <w:rPr>
          <w:lang w:val="bg-BG"/>
        </w:rPr>
        <w:t xml:space="preserve">49 ml/min се препоръчва адаптиране на дозовия интервал (вж. точка 4.2). Ограничени данни от клинични проучвания предполагат, че удълженият дозов интервал не е оптимален и може да доведе до повишаване на токсичността и до евентуално неадекватен отговор. Освен това, при едно </w:t>
      </w:r>
      <w:r w:rsidR="00465C90" w:rsidRPr="00DA2A0F">
        <w:rPr>
          <w:lang w:val="bg-BG"/>
        </w:rPr>
        <w:t>ограничено</w:t>
      </w:r>
      <w:r w:rsidRPr="00DA2A0F">
        <w:rPr>
          <w:lang w:val="bg-BG"/>
        </w:rPr>
        <w:t xml:space="preserve"> клинично проучване подгрупата пациенти с креатининов клирънс между 50 и 60 ml/min, които са получавали тенофовир дизопроксил в комбинация с емтрицитабин на всеки 24 часа, са имали 2 до 4 пъти по-висока експозиция на тенофовир и влошаване на бъбречната функция (вж. точка 5.2). Затова е необходим</w:t>
      </w:r>
      <w:r w:rsidR="00AB3D16" w:rsidRPr="00DA2A0F">
        <w:rPr>
          <w:lang w:val="bg-BG"/>
        </w:rPr>
        <w:t>а</w:t>
      </w:r>
      <w:r w:rsidRPr="00DA2A0F">
        <w:rPr>
          <w:lang w:val="bg-BG"/>
        </w:rPr>
        <w:t xml:space="preserve"> внимателна </w:t>
      </w:r>
      <w:r w:rsidR="007E1FDA" w:rsidRPr="00DA2A0F">
        <w:rPr>
          <w:lang w:val="bg-BG"/>
        </w:rPr>
        <w:t>о</w:t>
      </w:r>
      <w:r w:rsidRPr="00DA2A0F">
        <w:rPr>
          <w:lang w:val="bg-BG"/>
        </w:rPr>
        <w:t xml:space="preserve">ценка на съотношението полза/риск, когато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се използва при пациенти с креатининов клирънс &lt; 60 ml/min и бъбречната функция трябва да се следи внимателно. Освен това, трябва да се следи внимателно клиничният отговор от лечението при пациенти, получаващи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с удължен дозов интервал. Не се препоръчва употребата на </w:t>
      </w:r>
      <w:r w:rsidR="00465C90" w:rsidRPr="00DA2A0F">
        <w:rPr>
          <w:lang w:val="bg-BG"/>
        </w:rPr>
        <w:t>емтрицитабин</w:t>
      </w:r>
      <w:r w:rsidR="00465C90" w:rsidRPr="00DA2A0F">
        <w:rPr>
          <w:noProof/>
          <w:lang w:val="bg-BG"/>
        </w:rPr>
        <w:t>/т</w:t>
      </w:r>
      <w:r w:rsidR="00465C90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при пациенти с тежк</w:t>
      </w:r>
      <w:r w:rsidR="006A60D9">
        <w:rPr>
          <w:lang w:val="bg-BG"/>
        </w:rPr>
        <w:t>а</w:t>
      </w:r>
      <w:r w:rsidRPr="00DA2A0F">
        <w:rPr>
          <w:lang w:val="bg-BG"/>
        </w:rPr>
        <w:t xml:space="preserve"> </w:t>
      </w:r>
      <w:r w:rsidR="006A60D9">
        <w:rPr>
          <w:lang w:val="bg-BG"/>
        </w:rPr>
        <w:t xml:space="preserve">степен на </w:t>
      </w:r>
      <w:r w:rsidRPr="00DA2A0F">
        <w:rPr>
          <w:lang w:val="bg-BG"/>
        </w:rPr>
        <w:t xml:space="preserve">бъбречно увреждане (креатининов клирънс &lt; 30 ml/min) и при пациенти, при които се налага хемодиализа, тъй като </w:t>
      </w:r>
      <w:r w:rsidRPr="00DA2A0F">
        <w:rPr>
          <w:lang w:val="bg-BG"/>
        </w:rPr>
        <w:lastRenderedPageBreak/>
        <w:t>не е възможно да се постигне подходящ</w:t>
      </w:r>
      <w:r w:rsidR="007E1FDA" w:rsidRPr="00DA2A0F">
        <w:rPr>
          <w:lang w:val="bg-BG"/>
        </w:rPr>
        <w:t>о понижаване</w:t>
      </w:r>
      <w:r w:rsidRPr="00DA2A0F">
        <w:rPr>
          <w:lang w:val="bg-BG"/>
        </w:rPr>
        <w:t xml:space="preserve"> на дозата с комбинираните таблетки (вж. точки 4.2 и 5.2).</w:t>
      </w:r>
    </w:p>
    <w:p w14:paraId="6E7416B8" w14:textId="77777777" w:rsidR="00F65CB5" w:rsidRPr="00DA2A0F" w:rsidRDefault="00F65CB5" w:rsidP="00FA0EBD">
      <w:pPr>
        <w:spacing w:line="240" w:lineRule="auto"/>
        <w:rPr>
          <w:lang w:val="bg-BG"/>
        </w:rPr>
      </w:pPr>
    </w:p>
    <w:p w14:paraId="769870F9" w14:textId="77777777" w:rsidR="00F65CB5" w:rsidRPr="00701C1C" w:rsidRDefault="0049684C" w:rsidP="00E21601">
      <w:pPr>
        <w:keepNext/>
        <w:spacing w:line="240" w:lineRule="auto"/>
        <w:rPr>
          <w:i/>
          <w:lang w:val="bg-BG"/>
        </w:rPr>
      </w:pPr>
      <w:r w:rsidRPr="0049684C">
        <w:rPr>
          <w:i/>
          <w:lang w:val="bg-BG"/>
        </w:rPr>
        <w:t xml:space="preserve">Поведение в зависимост от бъбречната функция при </w:t>
      </w:r>
      <w:r w:rsidR="00F65CB5" w:rsidRPr="00701C1C">
        <w:rPr>
          <w:i/>
          <w:lang w:val="bg-BG"/>
        </w:rPr>
        <w:t>ПрЕП</w:t>
      </w:r>
    </w:p>
    <w:p w14:paraId="51330275" w14:textId="77777777" w:rsidR="00F65CB5" w:rsidRPr="00DA2A0F" w:rsidRDefault="00F65CB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Емтрицитабин/тенофовир дизопроксил не е проучван при неинфектирани с HIV-1 </w:t>
      </w:r>
      <w:r w:rsidR="006A60D9">
        <w:rPr>
          <w:lang w:val="bg-BG"/>
        </w:rPr>
        <w:t>участници</w:t>
      </w:r>
      <w:r w:rsidR="006A60D9" w:rsidRPr="00DA2A0F">
        <w:rPr>
          <w:lang w:val="bg-BG"/>
        </w:rPr>
        <w:t xml:space="preserve"> </w:t>
      </w:r>
      <w:r w:rsidRPr="00DA2A0F">
        <w:rPr>
          <w:lang w:val="bg-BG"/>
        </w:rPr>
        <w:t>с креатининов клирънс &lt; 60 ml/min и затова не се препоръчва за употреба в тази популация.</w:t>
      </w:r>
    </w:p>
    <w:p w14:paraId="2CF2220A" w14:textId="77777777" w:rsidR="00F65CB5" w:rsidRPr="00DA2A0F" w:rsidRDefault="00F65CB5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Ако серумните фосфати са &lt; 1,5 mg/dl (0,48 mmol/l) или креатининовият клирънс е намален до &lt; 60 ml/min</w:t>
      </w:r>
      <w:r w:rsidR="0067788C">
        <w:rPr>
          <w:lang w:val="bg-BG"/>
        </w:rPr>
        <w:t>,</w:t>
      </w:r>
      <w:r w:rsidRPr="00DA2A0F">
        <w:rPr>
          <w:lang w:val="bg-BG"/>
        </w:rPr>
        <w:t xml:space="preserve"> при </w:t>
      </w:r>
      <w:r w:rsidR="0067788C">
        <w:rPr>
          <w:lang w:val="bg-BG"/>
        </w:rPr>
        <w:t>всеки</w:t>
      </w:r>
      <w:r w:rsidR="0067788C" w:rsidRPr="00DA2A0F">
        <w:rPr>
          <w:lang w:val="bg-BG"/>
        </w:rPr>
        <w:t xml:space="preserve"> </w:t>
      </w:r>
      <w:r w:rsidRPr="00DA2A0F">
        <w:rPr>
          <w:lang w:val="bg-BG"/>
        </w:rPr>
        <w:t>индивид, получаващ емтрицитабин/тенофовир дизопроксил за предекспозиционна профилактика, бъбречната функция трябва да се оцени отново в рамките на една седмица, включвайки изследвания на кръвната захар, кали</w:t>
      </w:r>
      <w:r w:rsidR="00E37099">
        <w:rPr>
          <w:lang w:val="bg-BG"/>
        </w:rPr>
        <w:t>й</w:t>
      </w:r>
      <w:r w:rsidRPr="00DA2A0F">
        <w:rPr>
          <w:lang w:val="bg-BG"/>
        </w:rPr>
        <w:t xml:space="preserve"> в кръвта и концентрацията на глюкозата в урината (вж. точка</w:t>
      </w:r>
      <w:r w:rsidR="00271525">
        <w:rPr>
          <w:lang w:val="bg-BG"/>
        </w:rPr>
        <w:t> </w:t>
      </w:r>
      <w:r w:rsidRPr="00DA2A0F">
        <w:rPr>
          <w:lang w:val="bg-BG"/>
        </w:rPr>
        <w:t>4.8, проксимална тубулопатия). При индивиди с намален креатининов клирънс до &lt; 60 ml/min или намалени нива на серумните фосфати до &lt; 1,0 mg/dl (0,32</w:t>
      </w:r>
      <w:r w:rsidR="00271525">
        <w:rPr>
          <w:lang w:val="bg-BG"/>
        </w:rPr>
        <w:t> </w:t>
      </w:r>
      <w:r w:rsidRPr="00DA2A0F">
        <w:rPr>
          <w:lang w:val="bg-BG"/>
        </w:rPr>
        <w:t>mmol/l) трябва да се обмисли прекъсване на употребата на емтрицитабин/тенофовир дизопроксил. Прекъсване на употребата на емтрицитабин/тенофовир дизопроксил трябва да се обсъди и в случай на прогресивно влошаване на бъбречната функция, когато не е установена друга причина.</w:t>
      </w:r>
    </w:p>
    <w:p w14:paraId="6010A3CF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796935A8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u w:val="single"/>
          <w:lang w:val="bg-BG"/>
        </w:rPr>
        <w:t>Ефекти върху костите</w:t>
      </w:r>
    </w:p>
    <w:p w14:paraId="543C58BA" w14:textId="77777777" w:rsidR="009C29FD" w:rsidRDefault="009C29FD" w:rsidP="00FA0EBD">
      <w:pPr>
        <w:keepNext/>
        <w:spacing w:line="240" w:lineRule="auto"/>
        <w:rPr>
          <w:lang w:val="bg-BG"/>
        </w:rPr>
      </w:pPr>
    </w:p>
    <w:p w14:paraId="2A24CA96" w14:textId="77777777" w:rsidR="009338CE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Костните аномалии</w:t>
      </w:r>
      <w:r w:rsidR="009338CE">
        <w:rPr>
          <w:lang w:val="bg-BG"/>
        </w:rPr>
        <w:t>, като остеомалация, която може да се прояви като персистираща или влошаваща се болка в костите, и която</w:t>
      </w:r>
      <w:r w:rsidRPr="00DA2A0F">
        <w:rPr>
          <w:lang w:val="bg-BG"/>
        </w:rPr>
        <w:t xml:space="preserve"> нечесто предразполага към фрактури</w:t>
      </w:r>
      <w:r w:rsidR="009338CE">
        <w:rPr>
          <w:lang w:val="bg-BG"/>
        </w:rPr>
        <w:t>,</w:t>
      </w:r>
      <w:r w:rsidRPr="00DA2A0F">
        <w:rPr>
          <w:lang w:val="bg-BG"/>
        </w:rPr>
        <w:t xml:space="preserve"> може да са свързани с </w:t>
      </w:r>
      <w:r w:rsidR="009338CE">
        <w:rPr>
          <w:lang w:val="bg-BG"/>
        </w:rPr>
        <w:t xml:space="preserve">индуцирана от тенофовир дизопроксил </w:t>
      </w:r>
      <w:r w:rsidRPr="00DA2A0F">
        <w:rPr>
          <w:lang w:val="bg-BG"/>
        </w:rPr>
        <w:t xml:space="preserve">проксимална бъбречна тубулопатия (вж. точка 4.8). </w:t>
      </w:r>
    </w:p>
    <w:p w14:paraId="607CAF5C" w14:textId="77777777" w:rsidR="009338CE" w:rsidRDefault="009338CE" w:rsidP="00FA0EBD">
      <w:pPr>
        <w:spacing w:line="240" w:lineRule="auto"/>
        <w:rPr>
          <w:lang w:val="bg-BG"/>
        </w:rPr>
      </w:pPr>
    </w:p>
    <w:p w14:paraId="3865106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се подозират </w:t>
      </w:r>
      <w:r w:rsidR="009338CE">
        <w:rPr>
          <w:lang w:val="bg-BG"/>
        </w:rPr>
        <w:t xml:space="preserve">или бъдат установени </w:t>
      </w:r>
      <w:r w:rsidRPr="00DA2A0F">
        <w:rPr>
          <w:lang w:val="bg-BG"/>
        </w:rPr>
        <w:t>костни аномалии, трябва да се предприемат подходящи консултации.</w:t>
      </w:r>
    </w:p>
    <w:p w14:paraId="18331FC7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7C56DF65" w14:textId="77777777" w:rsidR="00F65CB5" w:rsidRPr="00896BE8" w:rsidRDefault="00184515" w:rsidP="00FA0EBD">
      <w:pPr>
        <w:spacing w:line="240" w:lineRule="auto"/>
        <w:rPr>
          <w:i/>
          <w:lang w:val="bg-BG"/>
        </w:rPr>
      </w:pPr>
      <w:r w:rsidRPr="00896BE8">
        <w:rPr>
          <w:i/>
          <w:lang w:val="bg-BG"/>
        </w:rPr>
        <w:t>Лечение на и</w:t>
      </w:r>
      <w:r w:rsidR="00F65CB5" w:rsidRPr="00896BE8">
        <w:rPr>
          <w:i/>
          <w:lang w:val="bg-BG"/>
        </w:rPr>
        <w:t xml:space="preserve">нфекция с </w:t>
      </w:r>
      <w:r w:rsidR="00F65CB5" w:rsidRPr="00896BE8">
        <w:rPr>
          <w:i/>
        </w:rPr>
        <w:t>HIV</w:t>
      </w:r>
      <w:r w:rsidR="00F65CB5" w:rsidRPr="00896BE8">
        <w:rPr>
          <w:i/>
          <w:lang w:val="bg-BG"/>
        </w:rPr>
        <w:t>-1</w:t>
      </w:r>
    </w:p>
    <w:p w14:paraId="2BC5182F" w14:textId="06038CEB" w:rsidR="00E827C9" w:rsidRPr="00DA2A0F" w:rsidRDefault="00CB4507" w:rsidP="00FA0EBD">
      <w:pPr>
        <w:spacing w:line="240" w:lineRule="auto"/>
        <w:rPr>
          <w:lang w:val="bg-BG"/>
        </w:rPr>
      </w:pPr>
      <w:r w:rsidRPr="007B79E1">
        <w:rPr>
          <w:snapToGrid w:val="0"/>
          <w:lang w:val="bg-BG"/>
        </w:rPr>
        <w:t xml:space="preserve"> Наблюдавано е намаляване на костната минерална плътност (КМП) при тенофовир дизопроксил в рандомизирани, контролирани клинични изпитвания с продължителност до 144</w:t>
      </w:r>
      <w:r>
        <w:rPr>
          <w:snapToGrid w:val="0"/>
        </w:rPr>
        <w:t> </w:t>
      </w:r>
      <w:r w:rsidRPr="007B79E1">
        <w:rPr>
          <w:snapToGrid w:val="0"/>
          <w:lang w:val="bg-BG"/>
        </w:rPr>
        <w:t xml:space="preserve">седмици при инфектирани с </w:t>
      </w:r>
      <w:r>
        <w:rPr>
          <w:snapToGrid w:val="0"/>
        </w:rPr>
        <w:t>HIV</w:t>
      </w:r>
      <w:r w:rsidRPr="007B79E1">
        <w:rPr>
          <w:snapToGrid w:val="0"/>
          <w:lang w:val="bg-BG"/>
        </w:rPr>
        <w:t xml:space="preserve"> или </w:t>
      </w:r>
      <w:r>
        <w:rPr>
          <w:snapToGrid w:val="0"/>
        </w:rPr>
        <w:t>HBV</w:t>
      </w:r>
      <w:r w:rsidRPr="007B79E1">
        <w:rPr>
          <w:snapToGrid w:val="0"/>
          <w:lang w:val="bg-BG"/>
        </w:rPr>
        <w:t xml:space="preserve"> пациенти. Т</w:t>
      </w:r>
      <w:r>
        <w:rPr>
          <w:snapToGrid w:val="0"/>
          <w:lang w:val="bg-BG"/>
        </w:rPr>
        <w:t>ова намаляване</w:t>
      </w:r>
      <w:r w:rsidRPr="007B79E1">
        <w:rPr>
          <w:snapToGrid w:val="0"/>
          <w:lang w:val="bg-BG"/>
        </w:rPr>
        <w:t xml:space="preserve"> на КМП като цяло се подобрява след прекратяване на лечението.</w:t>
      </w:r>
    </w:p>
    <w:p w14:paraId="433D8B8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B1EACAF" w14:textId="5141C74C" w:rsidR="00E827C9" w:rsidRPr="00DA2A0F" w:rsidRDefault="00E827C9" w:rsidP="00FA0EBD">
      <w:pPr>
        <w:suppressAutoHyphens w:val="0"/>
        <w:autoSpaceDE w:val="0"/>
        <w:autoSpaceDN w:val="0"/>
        <w:adjustRightInd w:val="0"/>
        <w:spacing w:line="240" w:lineRule="auto"/>
        <w:rPr>
          <w:lang w:val="bg-BG"/>
        </w:rPr>
      </w:pPr>
      <w:r w:rsidRPr="00DA2A0F">
        <w:rPr>
          <w:lang w:val="bg-BG"/>
        </w:rPr>
        <w:t xml:space="preserve">В други проучвания (проспективни и </w:t>
      </w:r>
      <w:r w:rsidR="00C55D13" w:rsidRPr="007E2F6D">
        <w:rPr>
          <w:lang w:val="bg-BG"/>
        </w:rPr>
        <w:t>срезови</w:t>
      </w:r>
      <w:r w:rsidRPr="00DA2A0F">
        <w:rPr>
          <w:lang w:val="bg-BG"/>
        </w:rPr>
        <w:t>), най-изразените намаления на КМП са наблюдавани при пациенти, лекувани с тенофовир дизопроксил като част от схема, съдържаща усилен протеазен инхибитор</w:t>
      </w:r>
      <w:r w:rsidRPr="009338CE">
        <w:rPr>
          <w:lang w:val="bg-BG"/>
        </w:rPr>
        <w:t xml:space="preserve">. </w:t>
      </w:r>
      <w:r w:rsidR="009338CE" w:rsidRPr="007E2F6D">
        <w:rPr>
          <w:rFonts w:eastAsia="TimesNewRomanPSMT"/>
          <w:lang w:val="bg-BG" w:eastAsia="en-US"/>
        </w:rPr>
        <w:t>Като цяло, с оглед на костните аномалии, свързани с тенофовир</w:t>
      </w:r>
      <w:r w:rsidR="00271525">
        <w:rPr>
          <w:rFonts w:eastAsia="TimesNewRomanPSMT"/>
          <w:lang w:val="bg-BG" w:eastAsia="en-US"/>
        </w:rPr>
        <w:t xml:space="preserve"> </w:t>
      </w:r>
      <w:r w:rsidR="009338CE" w:rsidRPr="007E2F6D">
        <w:rPr>
          <w:rFonts w:eastAsia="TimesNewRomanPSMT"/>
          <w:lang w:val="bg-BG" w:eastAsia="en-US"/>
        </w:rPr>
        <w:t>дизопроксил, и ограниченията на дългосрочните данни за ефекта на тенофовир дизопроксил</w:t>
      </w:r>
      <w:r w:rsidR="00271525">
        <w:rPr>
          <w:rFonts w:eastAsia="TimesNewRomanPSMT"/>
          <w:lang w:val="bg-BG" w:eastAsia="en-US"/>
        </w:rPr>
        <w:t xml:space="preserve"> </w:t>
      </w:r>
      <w:r w:rsidR="009338CE" w:rsidRPr="007E2F6D">
        <w:rPr>
          <w:rFonts w:eastAsia="TimesNewRomanPSMT"/>
          <w:lang w:val="bg-BG" w:eastAsia="en-US"/>
        </w:rPr>
        <w:t>върху костното здраве и риска от фрактури</w:t>
      </w:r>
      <w:r w:rsidR="009338CE">
        <w:rPr>
          <w:rFonts w:eastAsia="TimesNewRomanPSMT"/>
          <w:lang w:val="bg-BG" w:eastAsia="en-US"/>
        </w:rPr>
        <w:t xml:space="preserve">, </w:t>
      </w:r>
      <w:r w:rsidR="009338CE">
        <w:rPr>
          <w:lang w:val="bg-BG"/>
        </w:rPr>
        <w:t>а</w:t>
      </w:r>
      <w:r w:rsidRPr="00DA2A0F">
        <w:rPr>
          <w:lang w:val="bg-BG"/>
        </w:rPr>
        <w:t>лтернативна схема на лечение трябва да се обмисли при пациенти с остеопороза</w:t>
      </w:r>
      <w:r w:rsidR="00CB4507" w:rsidRPr="007B79E1">
        <w:rPr>
          <w:lang w:val="bg-BG"/>
        </w:rPr>
        <w:t xml:space="preserve"> </w:t>
      </w:r>
      <w:r w:rsidR="00CB4507">
        <w:rPr>
          <w:lang w:val="bg-BG"/>
        </w:rPr>
        <w:t xml:space="preserve">или с </w:t>
      </w:r>
      <w:r w:rsidR="00CB4507" w:rsidRPr="007B79E1">
        <w:rPr>
          <w:lang w:val="bg-BG"/>
        </w:rPr>
        <w:t>анамнеза за костни фрактури</w:t>
      </w:r>
      <w:r w:rsidRPr="00DA2A0F">
        <w:rPr>
          <w:lang w:val="bg-BG"/>
        </w:rPr>
        <w:t>.</w:t>
      </w:r>
    </w:p>
    <w:p w14:paraId="52D38BF7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18AD6D22" w14:textId="77777777" w:rsidR="00F65CB5" w:rsidRPr="00896BE8" w:rsidRDefault="00184515" w:rsidP="00E21601">
      <w:pPr>
        <w:keepNext/>
        <w:spacing w:line="240" w:lineRule="auto"/>
        <w:rPr>
          <w:i/>
          <w:lang w:val="bg-BG"/>
        </w:rPr>
      </w:pPr>
      <w:r w:rsidRPr="00896BE8">
        <w:rPr>
          <w:i/>
          <w:lang w:val="bg-BG"/>
        </w:rPr>
        <w:t>Предекспозиционна профилактика</w:t>
      </w:r>
    </w:p>
    <w:p w14:paraId="50406221" w14:textId="638783BA" w:rsidR="00F65CB5" w:rsidRPr="005F7738" w:rsidRDefault="00F65CB5" w:rsidP="00FA0EBD">
      <w:pPr>
        <w:spacing w:line="240" w:lineRule="auto"/>
        <w:rPr>
          <w:i/>
          <w:lang w:val="bg-BG"/>
        </w:rPr>
      </w:pPr>
      <w:r w:rsidRPr="005F7738">
        <w:rPr>
          <w:lang w:val="bg-BG"/>
        </w:rPr>
        <w:t xml:space="preserve">В клинични проучвания на неинфектирани с </w:t>
      </w:r>
      <w:r w:rsidRPr="00DA2A0F">
        <w:t>HIV</w:t>
      </w:r>
      <w:r w:rsidRPr="005F7738">
        <w:rPr>
          <w:lang w:val="bg-BG"/>
        </w:rPr>
        <w:t xml:space="preserve">-1 </w:t>
      </w:r>
      <w:r w:rsidR="003D3761">
        <w:rPr>
          <w:lang w:val="bg-BG"/>
        </w:rPr>
        <w:t>участници</w:t>
      </w:r>
      <w:r w:rsidR="003D3761" w:rsidRPr="005F7738">
        <w:rPr>
          <w:lang w:val="bg-BG"/>
        </w:rPr>
        <w:t xml:space="preserve"> </w:t>
      </w:r>
      <w:r w:rsidRPr="005F7738">
        <w:rPr>
          <w:lang w:val="bg-BG"/>
        </w:rPr>
        <w:t xml:space="preserve">е наблюдавано леко </w:t>
      </w:r>
      <w:r w:rsidR="005F7EC2" w:rsidRPr="005F7EC2">
        <w:rPr>
          <w:lang w:val="bg-BG"/>
        </w:rPr>
        <w:t>намаляване</w:t>
      </w:r>
      <w:r w:rsidR="005F7EC2" w:rsidRPr="007B79E1">
        <w:rPr>
          <w:lang w:val="bg-BG"/>
        </w:rPr>
        <w:t xml:space="preserve"> </w:t>
      </w:r>
      <w:r w:rsidRPr="005F7738">
        <w:rPr>
          <w:lang w:val="bg-BG"/>
        </w:rPr>
        <w:t>на КМП. В едно проучване при 498</w:t>
      </w:r>
      <w:r w:rsidR="00271525">
        <w:rPr>
          <w:lang w:val="bg-BG"/>
        </w:rPr>
        <w:t> </w:t>
      </w:r>
      <w:r w:rsidRPr="005F7738">
        <w:rPr>
          <w:lang w:val="bg-BG"/>
        </w:rPr>
        <w:t>мъже средната промяна в КМП от изходно ниво до седмица</w:t>
      </w:r>
      <w:r w:rsidRPr="00DA2A0F">
        <w:t> </w:t>
      </w:r>
      <w:r w:rsidRPr="005F7738">
        <w:rPr>
          <w:lang w:val="bg-BG"/>
        </w:rPr>
        <w:t xml:space="preserve">24 варира от </w:t>
      </w:r>
      <w:r w:rsidR="009042F2" w:rsidRPr="005F7738">
        <w:rPr>
          <w:lang w:val="bg-BG"/>
        </w:rPr>
        <w:t>−</w:t>
      </w:r>
      <w:r w:rsidRPr="005F7738">
        <w:rPr>
          <w:lang w:val="bg-BG"/>
        </w:rPr>
        <w:t xml:space="preserve">0,4% до </w:t>
      </w:r>
      <w:r w:rsidR="009042F2" w:rsidRPr="005F7738">
        <w:rPr>
          <w:lang w:val="bg-BG"/>
        </w:rPr>
        <w:t>−</w:t>
      </w:r>
      <w:r w:rsidRPr="005F7738">
        <w:rPr>
          <w:lang w:val="bg-BG"/>
        </w:rPr>
        <w:t>1,0%, като обхваща бедрената кост, гръбнака, шийката на бедрената кост и трохантера при мъже, които са получавали ежедневна профилактика с емтрицитабин/тенофовир дизопроксил (</w:t>
      </w:r>
      <w:r w:rsidRPr="00DA2A0F">
        <w:t>n</w:t>
      </w:r>
      <w:r w:rsidRPr="005F7738">
        <w:rPr>
          <w:lang w:val="bg-BG"/>
        </w:rPr>
        <w:t>=247) спрямо плацебо (</w:t>
      </w:r>
      <w:r w:rsidRPr="00DA2A0F">
        <w:t>n</w:t>
      </w:r>
      <w:r w:rsidRPr="005F7738">
        <w:rPr>
          <w:lang w:val="bg-BG"/>
        </w:rPr>
        <w:t xml:space="preserve"> = 251).</w:t>
      </w:r>
    </w:p>
    <w:p w14:paraId="51016F58" w14:textId="77777777" w:rsidR="00F65CB5" w:rsidRPr="005F7738" w:rsidRDefault="00F65CB5" w:rsidP="00FA0EBD">
      <w:pPr>
        <w:spacing w:line="240" w:lineRule="auto"/>
        <w:rPr>
          <w:lang w:val="bg-BG"/>
        </w:rPr>
      </w:pPr>
    </w:p>
    <w:p w14:paraId="3F195743" w14:textId="77777777" w:rsidR="0049684C" w:rsidRPr="00AE2DD4" w:rsidRDefault="0049684C" w:rsidP="00FA0EBD">
      <w:pPr>
        <w:keepNext/>
        <w:keepLines/>
        <w:spacing w:line="240" w:lineRule="auto"/>
        <w:rPr>
          <w:u w:val="single"/>
          <w:lang w:val="bg-BG"/>
        </w:rPr>
      </w:pPr>
      <w:r w:rsidRPr="00AE2DD4">
        <w:rPr>
          <w:u w:val="single"/>
          <w:lang w:val="bg-BG"/>
        </w:rPr>
        <w:t>Ефекти върху бъбреците и костите при педиатричната популация</w:t>
      </w:r>
    </w:p>
    <w:p w14:paraId="4A358C71" w14:textId="77777777" w:rsidR="0049684C" w:rsidRPr="00844115" w:rsidRDefault="0049684C" w:rsidP="00FA0EBD">
      <w:pPr>
        <w:keepNext/>
        <w:keepLines/>
        <w:spacing w:line="240" w:lineRule="auto"/>
        <w:rPr>
          <w:lang w:val="bg-BG"/>
        </w:rPr>
      </w:pPr>
    </w:p>
    <w:p w14:paraId="0359A27F" w14:textId="77777777" w:rsidR="00A05DFB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Има съмнения, свързани с дългосрочните ефекти </w:t>
      </w:r>
      <w:r w:rsidR="00A05DFB">
        <w:rPr>
          <w:lang w:val="bg-BG"/>
        </w:rPr>
        <w:t>върху бъбреците и костите на</w:t>
      </w:r>
      <w:r>
        <w:rPr>
          <w:lang w:val="bg-BG"/>
        </w:rPr>
        <w:t xml:space="preserve"> тенофовир дизопроксил </w:t>
      </w:r>
      <w:r w:rsidR="00A05DFB">
        <w:rPr>
          <w:lang w:val="bg-BG"/>
        </w:rPr>
        <w:t>по време на лечението на инфекция с</w:t>
      </w:r>
      <w:r w:rsidR="00A05DFB" w:rsidRPr="00B70361">
        <w:rPr>
          <w:lang w:val="bg-BG"/>
        </w:rPr>
        <w:t xml:space="preserve"> HIV-1 </w:t>
      </w:r>
      <w:r w:rsidR="00A05DFB">
        <w:rPr>
          <w:lang w:val="bg-BG"/>
        </w:rPr>
        <w:t>в педиатричната популация</w:t>
      </w:r>
      <w:r w:rsidR="00A37A40">
        <w:rPr>
          <w:lang w:val="bg-BG"/>
        </w:rPr>
        <w:t xml:space="preserve"> и</w:t>
      </w:r>
      <w:r w:rsidR="00A05DFB">
        <w:rPr>
          <w:lang w:val="bg-BG"/>
        </w:rPr>
        <w:t xml:space="preserve"> дългосрочните ефектите на</w:t>
      </w:r>
      <w:r w:rsidR="00A05DFB" w:rsidRPr="00B70361">
        <w:rPr>
          <w:lang w:val="bg-BG"/>
        </w:rPr>
        <w:t xml:space="preserve"> </w:t>
      </w:r>
      <w:r w:rsidR="00A05DFB">
        <w:rPr>
          <w:lang w:val="bg-BG"/>
        </w:rPr>
        <w:t>емтрицитабин/тенофовир дизопроксил</w:t>
      </w:r>
      <w:r w:rsidR="00A05DFB" w:rsidRPr="00B70361">
        <w:rPr>
          <w:lang w:val="bg-BG"/>
        </w:rPr>
        <w:t xml:space="preserve"> </w:t>
      </w:r>
      <w:r w:rsidR="00A05DFB">
        <w:rPr>
          <w:lang w:val="bg-BG"/>
        </w:rPr>
        <w:t>върху бъбреците и костите, когато се използва за предекспозиционна профилактика при неинфектирани юноши</w:t>
      </w:r>
      <w:r w:rsidR="00A05DFB" w:rsidRPr="00B70361">
        <w:rPr>
          <w:lang w:val="bg-BG"/>
        </w:rPr>
        <w:t xml:space="preserve"> (</w:t>
      </w:r>
      <w:r w:rsidR="00A05DFB">
        <w:rPr>
          <w:lang w:val="bg-BG"/>
        </w:rPr>
        <w:t>вж. точка </w:t>
      </w:r>
      <w:r w:rsidR="00A05DFB" w:rsidRPr="00B70361">
        <w:rPr>
          <w:lang w:val="bg-BG"/>
        </w:rPr>
        <w:t>5.1)</w:t>
      </w:r>
      <w:r w:rsidR="00A05DFB" w:rsidRPr="002C550B">
        <w:rPr>
          <w:lang w:val="bg-BG"/>
        </w:rPr>
        <w:t xml:space="preserve">. </w:t>
      </w:r>
      <w:r w:rsidRPr="00844115">
        <w:rPr>
          <w:lang w:val="bg-BG"/>
        </w:rPr>
        <w:t xml:space="preserve">Още повече, че обратимостта на бъбречната токсичност </w:t>
      </w:r>
      <w:r w:rsidR="00A05DFB">
        <w:rPr>
          <w:lang w:val="bg-BG"/>
        </w:rPr>
        <w:t xml:space="preserve">след прекратяване на </w:t>
      </w:r>
      <w:r w:rsidR="00A05DFB" w:rsidRPr="00531912">
        <w:rPr>
          <w:lang w:val="bg-BG"/>
        </w:rPr>
        <w:t xml:space="preserve">тенофовир дизопроксил </w:t>
      </w:r>
      <w:r w:rsidR="00A05DFB">
        <w:rPr>
          <w:lang w:val="bg-BG"/>
        </w:rPr>
        <w:t>за лечение на</w:t>
      </w:r>
      <w:r w:rsidR="00A05DFB" w:rsidRPr="00531912">
        <w:rPr>
          <w:lang w:val="bg-BG"/>
        </w:rPr>
        <w:t xml:space="preserve"> HIV-1 </w:t>
      </w:r>
      <w:r w:rsidR="00A05DFB">
        <w:rPr>
          <w:lang w:val="bg-BG"/>
        </w:rPr>
        <w:t>или след прекратяване на</w:t>
      </w:r>
      <w:r w:rsidR="00A05DFB" w:rsidRPr="00531912">
        <w:rPr>
          <w:lang w:val="bg-BG"/>
        </w:rPr>
        <w:t xml:space="preserve"> </w:t>
      </w:r>
      <w:r w:rsidR="00A05DFB">
        <w:rPr>
          <w:lang w:val="bg-BG"/>
        </w:rPr>
        <w:t>емтрицитабин/тенофовир дизопроксил</w:t>
      </w:r>
      <w:r w:rsidR="00A05DFB" w:rsidRPr="00531912">
        <w:rPr>
          <w:lang w:val="bg-BG"/>
        </w:rPr>
        <w:t xml:space="preserve"> </w:t>
      </w:r>
      <w:r w:rsidR="00A05DFB">
        <w:rPr>
          <w:lang w:val="bg-BG"/>
        </w:rPr>
        <w:t xml:space="preserve">за предекспозиционна профилактика </w:t>
      </w:r>
      <w:r w:rsidRPr="00844115">
        <w:rPr>
          <w:lang w:val="bg-BG"/>
        </w:rPr>
        <w:t xml:space="preserve">не може да бъде напълно установена. </w:t>
      </w:r>
    </w:p>
    <w:p w14:paraId="20BB94A4" w14:textId="77777777" w:rsidR="00A05DFB" w:rsidRDefault="00A05DFB" w:rsidP="00FA0EBD">
      <w:pPr>
        <w:spacing w:line="240" w:lineRule="auto"/>
        <w:rPr>
          <w:lang w:val="bg-BG"/>
        </w:rPr>
      </w:pPr>
    </w:p>
    <w:p w14:paraId="57421B63" w14:textId="77777777" w:rsidR="0049684C" w:rsidRPr="00844115" w:rsidRDefault="00A05DFB" w:rsidP="00FA0EBD">
      <w:pPr>
        <w:spacing w:line="240" w:lineRule="auto"/>
        <w:rPr>
          <w:lang w:val="bg-BG"/>
        </w:rPr>
      </w:pPr>
      <w:r>
        <w:rPr>
          <w:lang w:val="bg-BG"/>
        </w:rPr>
        <w:t>П</w:t>
      </w:r>
      <w:r w:rsidR="0049684C" w:rsidRPr="00844115">
        <w:rPr>
          <w:lang w:val="bg-BG"/>
        </w:rPr>
        <w:t>репоръча</w:t>
      </w:r>
      <w:r>
        <w:rPr>
          <w:lang w:val="bg-BG"/>
        </w:rPr>
        <w:t xml:space="preserve"> се</w:t>
      </w:r>
      <w:r w:rsidR="0049684C" w:rsidRPr="00844115">
        <w:rPr>
          <w:lang w:val="bg-BG"/>
        </w:rPr>
        <w:t xml:space="preserve"> мултидисциплинарен подход, за да се прецени съотношението полза/риск от </w:t>
      </w:r>
      <w:r>
        <w:rPr>
          <w:lang w:val="bg-BG"/>
        </w:rPr>
        <w:t>употребата на емтрицитабин/тенофовир дизопроксил</w:t>
      </w:r>
      <w:r w:rsidRPr="000623B0">
        <w:rPr>
          <w:lang w:val="bg-BG"/>
        </w:rPr>
        <w:t xml:space="preserve"> </w:t>
      </w:r>
      <w:r>
        <w:rPr>
          <w:lang w:val="bg-BG"/>
        </w:rPr>
        <w:t>за лечение на</w:t>
      </w:r>
      <w:r w:rsidRPr="000623B0">
        <w:rPr>
          <w:lang w:val="bg-BG"/>
        </w:rPr>
        <w:t xml:space="preserve"> </w:t>
      </w:r>
      <w:r>
        <w:rPr>
          <w:lang w:val="bg-BG"/>
        </w:rPr>
        <w:t xml:space="preserve">инфекция с </w:t>
      </w:r>
      <w:r w:rsidRPr="000623B0">
        <w:rPr>
          <w:lang w:val="bg-BG"/>
        </w:rPr>
        <w:t>HIV-1</w:t>
      </w:r>
      <w:r>
        <w:rPr>
          <w:lang w:val="bg-BG"/>
        </w:rPr>
        <w:t xml:space="preserve"> или за </w:t>
      </w:r>
      <w:r w:rsidRPr="000623B0">
        <w:rPr>
          <w:lang w:val="bg-BG"/>
        </w:rPr>
        <w:t>предекспозиционна профилактика</w:t>
      </w:r>
      <w:r w:rsidR="0049684C" w:rsidRPr="00844115">
        <w:rPr>
          <w:lang w:val="bg-BG"/>
        </w:rPr>
        <w:t>, да се вземе решение за подходящо проследяване по време на лечението (включително решение за прекратяване на лечението) и да се обмисли необходимостта от допълнително лечение</w:t>
      </w:r>
      <w:r>
        <w:rPr>
          <w:lang w:val="bg-BG"/>
        </w:rPr>
        <w:t xml:space="preserve"> </w:t>
      </w:r>
      <w:r w:rsidRPr="00844115">
        <w:rPr>
          <w:lang w:val="bg-BG"/>
        </w:rPr>
        <w:t xml:space="preserve">за всеки отделен случай </w:t>
      </w:r>
      <w:r w:rsidR="0049684C" w:rsidRPr="00844115">
        <w:rPr>
          <w:lang w:val="bg-BG"/>
        </w:rPr>
        <w:t>.</w:t>
      </w:r>
    </w:p>
    <w:p w14:paraId="1E218D91" w14:textId="77777777" w:rsidR="0049684C" w:rsidRDefault="0049684C" w:rsidP="00FA0EBD">
      <w:pPr>
        <w:spacing w:line="240" w:lineRule="auto"/>
        <w:rPr>
          <w:lang w:val="bg-BG"/>
        </w:rPr>
      </w:pPr>
    </w:p>
    <w:p w14:paraId="0840BD09" w14:textId="77777777" w:rsidR="00A05DFB" w:rsidRPr="002C550B" w:rsidRDefault="00A05DFB" w:rsidP="00FA0EBD">
      <w:pPr>
        <w:spacing w:line="240" w:lineRule="auto"/>
        <w:rPr>
          <w:lang w:val="bg-BG"/>
        </w:rPr>
      </w:pPr>
      <w:r>
        <w:rPr>
          <w:lang w:val="bg-BG"/>
        </w:rPr>
        <w:t>При използването на</w:t>
      </w:r>
      <w:r w:rsidRPr="000623B0">
        <w:rPr>
          <w:lang w:val="bg-BG"/>
        </w:rPr>
        <w:t xml:space="preserve"> </w:t>
      </w:r>
      <w:r>
        <w:rPr>
          <w:lang w:val="bg-BG"/>
        </w:rPr>
        <w:t>емтрицитабин/тенофовир дизопроксил</w:t>
      </w:r>
      <w:r w:rsidRPr="000623B0">
        <w:rPr>
          <w:lang w:val="bg-BG"/>
        </w:rPr>
        <w:t xml:space="preserve"> </w:t>
      </w:r>
      <w:r>
        <w:rPr>
          <w:lang w:val="bg-BG"/>
        </w:rPr>
        <w:t xml:space="preserve">за </w:t>
      </w:r>
      <w:r w:rsidRPr="000623B0">
        <w:rPr>
          <w:lang w:val="bg-BG"/>
        </w:rPr>
        <w:t>предекспозиционна профилактика</w:t>
      </w:r>
      <w:r>
        <w:rPr>
          <w:lang w:val="bg-BG"/>
        </w:rPr>
        <w:t xml:space="preserve"> трябва да се прави повторна оценка на индивидите при всяка визита, за да се провери дали те все още остават с висок риск от инфекция с</w:t>
      </w:r>
      <w:r w:rsidRPr="000623B0">
        <w:rPr>
          <w:lang w:val="bg-BG"/>
        </w:rPr>
        <w:t xml:space="preserve"> HIV-1. </w:t>
      </w:r>
      <w:r>
        <w:rPr>
          <w:lang w:val="bg-BG"/>
        </w:rPr>
        <w:t>Рискът от инфекция с</w:t>
      </w:r>
      <w:r w:rsidRPr="000623B0">
        <w:rPr>
          <w:lang w:val="bg-BG"/>
        </w:rPr>
        <w:t xml:space="preserve"> HIV-1 </w:t>
      </w:r>
      <w:r>
        <w:rPr>
          <w:lang w:val="bg-BG"/>
        </w:rPr>
        <w:t>трябва да се балансира спрямо</w:t>
      </w:r>
      <w:r w:rsidRPr="000623B0">
        <w:rPr>
          <w:lang w:val="bg-BG"/>
        </w:rPr>
        <w:t xml:space="preserve"> </w:t>
      </w:r>
      <w:r>
        <w:rPr>
          <w:lang w:val="bg-BG"/>
        </w:rPr>
        <w:t>възможността за ефекти върху бъбреците и костите при дългосрочна употреба на</w:t>
      </w:r>
      <w:r w:rsidRPr="000623B0">
        <w:rPr>
          <w:lang w:val="bg-BG"/>
        </w:rPr>
        <w:t xml:space="preserve"> </w:t>
      </w:r>
      <w:r>
        <w:rPr>
          <w:lang w:val="bg-BG"/>
        </w:rPr>
        <w:t>емтрицитабин/тенофовир дизопроксил.</w:t>
      </w:r>
    </w:p>
    <w:p w14:paraId="36A0AF14" w14:textId="77777777" w:rsidR="00A05DFB" w:rsidRPr="00844115" w:rsidRDefault="00A05DFB" w:rsidP="00FA0EBD">
      <w:pPr>
        <w:spacing w:line="240" w:lineRule="auto"/>
        <w:rPr>
          <w:lang w:val="bg-BG"/>
        </w:rPr>
      </w:pPr>
    </w:p>
    <w:p w14:paraId="4D695D91" w14:textId="77777777" w:rsidR="0049684C" w:rsidRPr="00896BE8" w:rsidRDefault="0049684C" w:rsidP="00FA0EBD">
      <w:pPr>
        <w:keepNext/>
        <w:keepLines/>
        <w:spacing w:line="240" w:lineRule="auto"/>
        <w:rPr>
          <w:i/>
          <w:u w:val="single"/>
          <w:lang w:val="bg-BG"/>
        </w:rPr>
      </w:pPr>
      <w:r w:rsidRPr="00896BE8">
        <w:rPr>
          <w:i/>
          <w:u w:val="single"/>
          <w:lang w:val="bg-BG"/>
        </w:rPr>
        <w:t>Ефекти върху бъбреците</w:t>
      </w:r>
    </w:p>
    <w:p w14:paraId="5E377291" w14:textId="77777777" w:rsidR="0049684C" w:rsidRPr="00AE2DD4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Има съобщения за бъбречни </w:t>
      </w:r>
      <w:r w:rsidRPr="007026F3">
        <w:rPr>
          <w:lang w:val="bg-BG"/>
        </w:rPr>
        <w:t xml:space="preserve">нежелани реакции, </w:t>
      </w:r>
      <w:r w:rsidRPr="009F49E5">
        <w:rPr>
          <w:lang w:val="bg-BG"/>
        </w:rPr>
        <w:t>отговарящи на</w:t>
      </w:r>
      <w:r w:rsidRPr="00AE2DD4">
        <w:rPr>
          <w:lang w:val="bg-BG"/>
        </w:rPr>
        <w:t xml:space="preserve"> проксимална бъбречна тубулопатия, при инфектирани с HIV</w:t>
      </w:r>
      <w:r w:rsidRPr="00AE2DD4">
        <w:rPr>
          <w:lang w:val="bg-BG"/>
        </w:rPr>
        <w:noBreakHyphen/>
        <w:t>1 педиатрични пациенти на възраст 2 до &lt; 12 години в клиничното проучване GS</w:t>
      </w:r>
      <w:r w:rsidRPr="00AE2DD4">
        <w:rPr>
          <w:lang w:val="bg-BG"/>
        </w:rPr>
        <w:noBreakHyphen/>
        <w:t>US</w:t>
      </w:r>
      <w:r w:rsidRPr="00AE2DD4">
        <w:rPr>
          <w:lang w:val="bg-BG"/>
        </w:rPr>
        <w:noBreakHyphen/>
        <w:t>104</w:t>
      </w:r>
      <w:r w:rsidRPr="00AE2DD4">
        <w:rPr>
          <w:lang w:val="bg-BG"/>
        </w:rPr>
        <w:noBreakHyphen/>
        <w:t>0352 (вж. точки 4.8 и 5.1).</w:t>
      </w:r>
    </w:p>
    <w:p w14:paraId="10331E4A" w14:textId="77777777" w:rsidR="0049684C" w:rsidRPr="00844115" w:rsidRDefault="0049684C" w:rsidP="00FA0EBD">
      <w:pPr>
        <w:spacing w:line="240" w:lineRule="auto"/>
        <w:rPr>
          <w:lang w:val="bg-BG"/>
        </w:rPr>
      </w:pPr>
    </w:p>
    <w:p w14:paraId="141DA8CB" w14:textId="77777777" w:rsidR="0049684C" w:rsidRPr="00896BE8" w:rsidRDefault="0049684C" w:rsidP="00FA0EBD">
      <w:pPr>
        <w:keepNext/>
        <w:keepLines/>
        <w:spacing w:line="240" w:lineRule="auto"/>
        <w:rPr>
          <w:i/>
          <w:u w:val="single"/>
          <w:lang w:val="bg-BG"/>
        </w:rPr>
      </w:pPr>
      <w:r w:rsidRPr="00896BE8">
        <w:rPr>
          <w:i/>
          <w:u w:val="single"/>
          <w:lang w:val="bg-BG"/>
        </w:rPr>
        <w:t>Проследяване на бъбречната функция</w:t>
      </w:r>
    </w:p>
    <w:p w14:paraId="50E13828" w14:textId="05B331F9" w:rsidR="0049684C" w:rsidRPr="00844115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Бъбречната функция (креатенинов клирънс и серумни фосфати) трябва да се оцени преди </w:t>
      </w:r>
      <w:r w:rsidR="0005597E">
        <w:rPr>
          <w:lang w:val="bg-BG"/>
        </w:rPr>
        <w:t xml:space="preserve">започване на емтрицитабин/тенофовир дизопроксил за лечение на </w:t>
      </w:r>
      <w:r w:rsidR="0005597E" w:rsidRPr="000623B0">
        <w:rPr>
          <w:lang w:val="bg-BG"/>
        </w:rPr>
        <w:t xml:space="preserve">HIV-1 </w:t>
      </w:r>
      <w:r w:rsidR="0005597E">
        <w:rPr>
          <w:lang w:val="bg-BG"/>
        </w:rPr>
        <w:t xml:space="preserve">или за </w:t>
      </w:r>
      <w:r w:rsidR="0005597E" w:rsidRPr="000623B0">
        <w:rPr>
          <w:lang w:val="bg-BG"/>
        </w:rPr>
        <w:t>предекспозиционна профилактика</w:t>
      </w:r>
      <w:r w:rsidR="0005597E" w:rsidRPr="002C550B">
        <w:rPr>
          <w:lang w:val="bg-BG"/>
        </w:rPr>
        <w:t xml:space="preserve"> </w:t>
      </w:r>
      <w:r w:rsidRPr="00844115">
        <w:rPr>
          <w:lang w:val="bg-BG"/>
        </w:rPr>
        <w:t xml:space="preserve">и да се проследява по време на </w:t>
      </w:r>
      <w:r w:rsidR="0005597E">
        <w:rPr>
          <w:lang w:val="bg-BG"/>
        </w:rPr>
        <w:t>употребата</w:t>
      </w:r>
      <w:r w:rsidRPr="00844115">
        <w:rPr>
          <w:lang w:val="bg-BG"/>
        </w:rPr>
        <w:t>, както възрастни (вж. по-горе).</w:t>
      </w:r>
    </w:p>
    <w:p w14:paraId="6B342A26" w14:textId="77777777" w:rsidR="0049684C" w:rsidRPr="00844115" w:rsidRDefault="0049684C" w:rsidP="00FA0EBD">
      <w:pPr>
        <w:spacing w:line="240" w:lineRule="auto"/>
        <w:rPr>
          <w:lang w:val="bg-BG"/>
        </w:rPr>
      </w:pPr>
    </w:p>
    <w:p w14:paraId="4B41E8EB" w14:textId="77777777" w:rsidR="0049684C" w:rsidRPr="00896BE8" w:rsidRDefault="0049684C" w:rsidP="00FA0EBD">
      <w:pPr>
        <w:keepNext/>
        <w:keepLines/>
        <w:spacing w:line="240" w:lineRule="auto"/>
        <w:rPr>
          <w:i/>
          <w:u w:val="single"/>
          <w:lang w:val="bg-BG"/>
        </w:rPr>
      </w:pPr>
      <w:r w:rsidRPr="00896BE8">
        <w:rPr>
          <w:i/>
          <w:u w:val="single"/>
          <w:lang w:val="bg-BG"/>
        </w:rPr>
        <w:t>Поведение в зависимост от бъбречната функция</w:t>
      </w:r>
    </w:p>
    <w:p w14:paraId="3A91559D" w14:textId="77777777" w:rsidR="0049684C" w:rsidRPr="00844115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Ако е потвърдено, че серумният фосфат е &lt; 3,0 mg/dl (0,96 mmol/l) при педиатрични пациенти, получаващи </w:t>
      </w:r>
      <w:r w:rsidRPr="0049684C">
        <w:rPr>
          <w:lang w:val="bg-BG"/>
        </w:rPr>
        <w:t>Емтрицитабин/тенофовир дизопроксил</w:t>
      </w:r>
      <w:r w:rsidRPr="00844115">
        <w:rPr>
          <w:lang w:val="bg-BG"/>
        </w:rPr>
        <w:t>, бъбречната функция трябва да се оцени отново в рамките на една седмица, включително изследвания на кръвната захар, кали</w:t>
      </w:r>
      <w:r w:rsidR="003D3761">
        <w:rPr>
          <w:lang w:val="bg-BG"/>
        </w:rPr>
        <w:t>й</w:t>
      </w:r>
      <w:r w:rsidRPr="00844115">
        <w:rPr>
          <w:lang w:val="bg-BG"/>
        </w:rPr>
        <w:t xml:space="preserve"> в кръвта и концентрацията на глюкозата в урината (вж. точка 4.8, проксимална тубулопатия). Ако се подозират или са установени бъбречни аномалии, тогава трябва да се направи консултация с нефролог, за да се обсъди евентуално прекъсване на </w:t>
      </w:r>
      <w:r w:rsidR="0005597E">
        <w:rPr>
          <w:lang w:val="bg-BG"/>
        </w:rPr>
        <w:t>употребата на Емтрицитабин/тенофовир дизопроксил</w:t>
      </w:r>
      <w:r w:rsidRPr="00844115">
        <w:rPr>
          <w:lang w:val="bg-BG"/>
        </w:rPr>
        <w:t xml:space="preserve">. Прекъсване на </w:t>
      </w:r>
      <w:r w:rsidR="0005597E">
        <w:rPr>
          <w:lang w:val="bg-BG"/>
        </w:rPr>
        <w:t>употребата на Е</w:t>
      </w:r>
      <w:r w:rsidRPr="0049684C">
        <w:rPr>
          <w:lang w:val="bg-BG"/>
        </w:rPr>
        <w:t>мтрицитабин/тенофовир дизопроксил</w:t>
      </w:r>
      <w:r w:rsidRPr="00844115">
        <w:rPr>
          <w:lang w:val="bg-BG"/>
        </w:rPr>
        <w:t xml:space="preserve"> трябва да се обсъди и в случай на прогресивно влошаване на бъбречната функция, когато не е установена друга причина.</w:t>
      </w:r>
    </w:p>
    <w:p w14:paraId="748E447E" w14:textId="77777777" w:rsidR="0049684C" w:rsidRPr="00844115" w:rsidRDefault="0049684C" w:rsidP="00FA0EBD">
      <w:pPr>
        <w:spacing w:line="240" w:lineRule="auto"/>
        <w:rPr>
          <w:i/>
          <w:lang w:val="bg-BG"/>
        </w:rPr>
      </w:pPr>
    </w:p>
    <w:p w14:paraId="10E69B86" w14:textId="77777777" w:rsidR="0049684C" w:rsidRPr="00896BE8" w:rsidRDefault="0049684C" w:rsidP="00FA0EBD">
      <w:pPr>
        <w:keepNext/>
        <w:suppressLineNumbers/>
        <w:spacing w:line="240" w:lineRule="auto"/>
        <w:rPr>
          <w:i/>
          <w:u w:val="single"/>
          <w:lang w:val="bg-BG"/>
        </w:rPr>
      </w:pPr>
      <w:r w:rsidRPr="00896BE8">
        <w:rPr>
          <w:i/>
          <w:u w:val="single"/>
          <w:lang w:val="bg-BG"/>
        </w:rPr>
        <w:t>Едновременно приложение и риск от бъбречна токсичност</w:t>
      </w:r>
    </w:p>
    <w:p w14:paraId="79E91FFE" w14:textId="77777777" w:rsidR="0049684C" w:rsidRPr="00844115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Приложими са същите препоръки, както при възрастните (вж. „Едновременно приложение на други лекарствени продукти” по-долу).</w:t>
      </w:r>
    </w:p>
    <w:p w14:paraId="7F7D5BF0" w14:textId="77777777" w:rsidR="0049684C" w:rsidRPr="00844115" w:rsidRDefault="0049684C" w:rsidP="00FA0EBD">
      <w:pPr>
        <w:spacing w:line="240" w:lineRule="auto"/>
        <w:rPr>
          <w:lang w:val="bg-BG"/>
        </w:rPr>
      </w:pPr>
    </w:p>
    <w:p w14:paraId="073D1262" w14:textId="77777777" w:rsidR="0049684C" w:rsidRPr="00844115" w:rsidRDefault="0049684C" w:rsidP="00FA0EBD">
      <w:pPr>
        <w:keepNext/>
        <w:keepLines/>
        <w:spacing w:line="240" w:lineRule="auto"/>
        <w:rPr>
          <w:i/>
          <w:lang w:val="bg-BG"/>
        </w:rPr>
      </w:pPr>
      <w:r w:rsidRPr="00844115">
        <w:rPr>
          <w:i/>
          <w:lang w:val="bg-BG"/>
        </w:rPr>
        <w:t>Бъбречно увреждане</w:t>
      </w:r>
    </w:p>
    <w:p w14:paraId="4CF6E762" w14:textId="77777777" w:rsidR="0049684C" w:rsidRPr="00844115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Не се препоръчва употребата на </w:t>
      </w:r>
      <w:r>
        <w:rPr>
          <w:lang w:val="bg-BG"/>
        </w:rPr>
        <w:t>е</w:t>
      </w:r>
      <w:r w:rsidRPr="0049684C">
        <w:rPr>
          <w:lang w:val="bg-BG"/>
        </w:rPr>
        <w:t>мтрицитабин/тенофовир дизопроксил</w:t>
      </w:r>
      <w:r w:rsidRPr="00844115">
        <w:rPr>
          <w:lang w:val="bg-BG"/>
        </w:rPr>
        <w:t xml:space="preserve"> при </w:t>
      </w:r>
      <w:r w:rsidR="0005597E">
        <w:rPr>
          <w:lang w:val="bg-BG"/>
        </w:rPr>
        <w:t>индивиди на възраст под</w:t>
      </w:r>
      <w:r w:rsidR="0005597E" w:rsidRPr="00A7208C">
        <w:rPr>
          <w:lang w:val="bg-BG"/>
        </w:rPr>
        <w:t xml:space="preserve"> 18</w:t>
      </w:r>
      <w:r w:rsidR="0005597E">
        <w:rPr>
          <w:lang w:val="bg-BG"/>
        </w:rPr>
        <w:t> години</w:t>
      </w:r>
      <w:r w:rsidRPr="00844115">
        <w:rPr>
          <w:lang w:val="bg-BG"/>
        </w:rPr>
        <w:t xml:space="preserve"> с бъбречно увреждане (вж. точка 4.2). </w:t>
      </w:r>
      <w:r w:rsidRPr="0049684C">
        <w:rPr>
          <w:lang w:val="bg-BG"/>
        </w:rPr>
        <w:t>Емтрицитабин/тенофовир дизопроксил</w:t>
      </w:r>
      <w:r w:rsidRPr="00844115">
        <w:rPr>
          <w:lang w:val="bg-BG"/>
        </w:rPr>
        <w:t xml:space="preserve"> не трябва да се започва при педиатрични пациенти с бъбречно увреждане и трябва да се прекрати при педиатрични пациенти, които са развили бъбречно увреждане по време на терапия с </w:t>
      </w:r>
      <w:r w:rsidRPr="0049684C">
        <w:rPr>
          <w:lang w:val="bg-BG"/>
        </w:rPr>
        <w:t>Емтрицитабин/тенофовир дизопроксил</w:t>
      </w:r>
      <w:r w:rsidRPr="00844115">
        <w:rPr>
          <w:lang w:val="bg-BG"/>
        </w:rPr>
        <w:t>.</w:t>
      </w:r>
    </w:p>
    <w:p w14:paraId="371773C4" w14:textId="77777777" w:rsidR="0049684C" w:rsidRPr="00844115" w:rsidRDefault="0049684C" w:rsidP="00FA0EBD">
      <w:pPr>
        <w:spacing w:line="240" w:lineRule="auto"/>
        <w:rPr>
          <w:lang w:val="bg-BG"/>
        </w:rPr>
      </w:pPr>
    </w:p>
    <w:p w14:paraId="19C105E4" w14:textId="77777777" w:rsidR="0049684C" w:rsidRPr="00844115" w:rsidRDefault="0049684C" w:rsidP="00FA0EBD">
      <w:pPr>
        <w:keepNext/>
        <w:keepLines/>
        <w:spacing w:line="240" w:lineRule="auto"/>
        <w:rPr>
          <w:i/>
          <w:lang w:val="bg-BG"/>
        </w:rPr>
      </w:pPr>
      <w:r w:rsidRPr="00844115">
        <w:rPr>
          <w:i/>
          <w:lang w:val="bg-BG"/>
        </w:rPr>
        <w:t>Ефекти върху костите</w:t>
      </w:r>
    </w:p>
    <w:p w14:paraId="1D0BAD95" w14:textId="4690D3EE" w:rsidR="0049684C" w:rsidRPr="00844115" w:rsidRDefault="00C9691A" w:rsidP="00FA0EBD">
      <w:pPr>
        <w:spacing w:line="240" w:lineRule="auto"/>
        <w:rPr>
          <w:lang w:val="bg-BG"/>
        </w:rPr>
      </w:pPr>
      <w:r>
        <w:rPr>
          <w:lang w:val="bg-BG"/>
        </w:rPr>
        <w:t>Употребата на т</w:t>
      </w:r>
      <w:r w:rsidR="0049684C">
        <w:rPr>
          <w:lang w:val="bg-BG"/>
        </w:rPr>
        <w:t>енофовир дизопроксил</w:t>
      </w:r>
      <w:r w:rsidR="0049684C" w:rsidRPr="00844115">
        <w:rPr>
          <w:lang w:val="bg-BG"/>
        </w:rPr>
        <w:t xml:space="preserve"> може да причини редукция на КМП. Ефектите на свързанит</w:t>
      </w:r>
      <w:r w:rsidR="0049684C">
        <w:rPr>
          <w:lang w:val="bg-BG"/>
        </w:rPr>
        <w:t>е с тенофовир дизопроксил</w:t>
      </w:r>
      <w:r w:rsidR="0049684C" w:rsidRPr="00844115">
        <w:rPr>
          <w:lang w:val="bg-BG"/>
        </w:rPr>
        <w:t xml:space="preserve"> промени на КМП върху костното здраве в дългосрочен план и риска от бъдещи фрактури са </w:t>
      </w:r>
      <w:r w:rsidR="00A37A40">
        <w:rPr>
          <w:lang w:val="bg-BG"/>
        </w:rPr>
        <w:t>неясни</w:t>
      </w:r>
      <w:r w:rsidR="0049684C" w:rsidRPr="00844115">
        <w:rPr>
          <w:lang w:val="bg-BG"/>
        </w:rPr>
        <w:t xml:space="preserve"> (вж. точка 5.1), </w:t>
      </w:r>
    </w:p>
    <w:p w14:paraId="640EF7FB" w14:textId="77777777" w:rsidR="0049684C" w:rsidRPr="00844115" w:rsidRDefault="0049684C" w:rsidP="00FA0EBD">
      <w:pPr>
        <w:spacing w:line="240" w:lineRule="auto"/>
        <w:rPr>
          <w:lang w:val="bg-BG"/>
        </w:rPr>
      </w:pPr>
    </w:p>
    <w:p w14:paraId="2D4C43A2" w14:textId="77777777" w:rsidR="0049684C" w:rsidRPr="00844115" w:rsidRDefault="0049684C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 xml:space="preserve">Ако се подозират или се открият костни аномалии </w:t>
      </w:r>
      <w:r w:rsidR="00C9691A">
        <w:rPr>
          <w:lang w:val="bg-BG"/>
        </w:rPr>
        <w:t>по време на употребата на е</w:t>
      </w:r>
      <w:r w:rsidR="00C9691A" w:rsidRPr="0049684C">
        <w:rPr>
          <w:lang w:val="bg-BG"/>
        </w:rPr>
        <w:t>мтрицитабин/тенофовир дизопроксил</w:t>
      </w:r>
      <w:r w:rsidR="00C9691A" w:rsidRPr="00844115">
        <w:rPr>
          <w:lang w:val="bg-BG"/>
        </w:rPr>
        <w:t xml:space="preserve"> </w:t>
      </w:r>
      <w:r w:rsidR="00C9691A" w:rsidRPr="002C550B">
        <w:rPr>
          <w:lang w:val="bg-BG"/>
        </w:rPr>
        <w:t xml:space="preserve">при </w:t>
      </w:r>
      <w:r w:rsidR="00C9691A">
        <w:rPr>
          <w:lang w:val="bg-BG"/>
        </w:rPr>
        <w:t xml:space="preserve">всеки </w:t>
      </w:r>
      <w:r w:rsidRPr="00844115">
        <w:rPr>
          <w:lang w:val="bg-BG"/>
        </w:rPr>
        <w:t>педиатрич</w:t>
      </w:r>
      <w:r w:rsidR="00C9691A">
        <w:rPr>
          <w:lang w:val="bg-BG"/>
        </w:rPr>
        <w:t>ен</w:t>
      </w:r>
      <w:r w:rsidRPr="00844115">
        <w:rPr>
          <w:lang w:val="bg-BG"/>
        </w:rPr>
        <w:t xml:space="preserve"> пациент, трябва да се направи консултация с ендокринолог и/или нефролог.</w:t>
      </w:r>
    </w:p>
    <w:p w14:paraId="61CB6375" w14:textId="77777777" w:rsidR="0049684C" w:rsidRPr="005F7738" w:rsidRDefault="0049684C" w:rsidP="00FA0EBD">
      <w:pPr>
        <w:spacing w:line="240" w:lineRule="auto"/>
        <w:rPr>
          <w:lang w:val="bg-BG"/>
        </w:rPr>
      </w:pPr>
    </w:p>
    <w:p w14:paraId="52B375E4" w14:textId="77777777" w:rsidR="00E827C9" w:rsidRPr="00DA2A0F" w:rsidRDefault="00E827C9" w:rsidP="00FA0EBD">
      <w:pPr>
        <w:keepNext/>
        <w:keepLines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lastRenderedPageBreak/>
        <w:t>Тегло и метаболитни параметри</w:t>
      </w:r>
    </w:p>
    <w:p w14:paraId="49BE855E" w14:textId="77777777" w:rsidR="00E827C9" w:rsidRPr="00DA2A0F" w:rsidRDefault="00E827C9" w:rsidP="00FA0EBD">
      <w:pPr>
        <w:keepNext/>
        <w:keepLines/>
        <w:spacing w:line="240" w:lineRule="auto"/>
        <w:rPr>
          <w:u w:val="single"/>
          <w:lang w:val="bg-BG"/>
        </w:rPr>
      </w:pPr>
    </w:p>
    <w:p w14:paraId="2D0F435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По време на антиретровирусна терапия може да настъпи увеличаване на теглото и на </w:t>
      </w:r>
      <w:r w:rsidR="00AB3D16" w:rsidRPr="00DA2A0F">
        <w:rPr>
          <w:lang w:val="bg-BG"/>
        </w:rPr>
        <w:t>с</w:t>
      </w:r>
      <w:r w:rsidR="00093E5C" w:rsidRPr="00DA2A0F">
        <w:rPr>
          <w:lang w:val="bg-BG"/>
        </w:rPr>
        <w:t>тойностите</w:t>
      </w:r>
      <w:r w:rsidRPr="00DA2A0F">
        <w:rPr>
          <w:lang w:val="bg-BG"/>
        </w:rPr>
        <w:t xml:space="preserve"> на липидите и глюкозата в кръвта. Такива промени до известна степен мо</w:t>
      </w:r>
      <w:r w:rsidR="00093E5C" w:rsidRPr="00DA2A0F">
        <w:rPr>
          <w:lang w:val="bg-BG"/>
        </w:rPr>
        <w:t>же</w:t>
      </w:r>
      <w:r w:rsidRPr="00DA2A0F">
        <w:rPr>
          <w:lang w:val="bg-BG"/>
        </w:rPr>
        <w:t xml:space="preserve"> да бъдат свързани с контрола на заболяването и начина на живот. Относно липидите в някои случаи има доказателства за ефект на лечението, докато относно увеличаването на теглото няма </w:t>
      </w:r>
      <w:r w:rsidR="008C2870">
        <w:rPr>
          <w:lang w:val="bg-BG"/>
        </w:rPr>
        <w:t>категорични</w:t>
      </w:r>
      <w:r w:rsidR="008C2870" w:rsidRPr="00DA2A0F">
        <w:rPr>
          <w:lang w:val="bg-BG"/>
        </w:rPr>
        <w:t xml:space="preserve"> </w:t>
      </w:r>
      <w:r w:rsidRPr="00DA2A0F">
        <w:rPr>
          <w:lang w:val="bg-BG"/>
        </w:rPr>
        <w:t>доказателства, които да свързват това с някакво конкретно лечение. За проследяване на липидите и глюкозата в кръвта се прави справка с установените насоки за лечение на HIV. Липидните нарушения трябва да се лекуват по клинично подходящ начин.</w:t>
      </w:r>
    </w:p>
    <w:p w14:paraId="3D961793" w14:textId="77777777" w:rsidR="00E827C9" w:rsidRPr="00DA2A0F" w:rsidRDefault="00E55687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 </w:t>
      </w:r>
    </w:p>
    <w:p w14:paraId="42132F21" w14:textId="77777777" w:rsidR="00E827C9" w:rsidRPr="005F7738" w:rsidRDefault="00E827C9" w:rsidP="00FA0EBD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 xml:space="preserve">Митохондриална дисфункция след експозиция </w:t>
      </w:r>
      <w:r w:rsidRPr="001F5106">
        <w:rPr>
          <w:i/>
          <w:u w:val="single"/>
        </w:rPr>
        <w:t>in utero</w:t>
      </w:r>
    </w:p>
    <w:p w14:paraId="7503DED3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</w:p>
    <w:p w14:paraId="30883CB0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Нуклеоз(т)идните аналози мо</w:t>
      </w:r>
      <w:r w:rsidR="00093E5C" w:rsidRPr="00DA2A0F">
        <w:rPr>
          <w:lang w:val="bg-BG"/>
        </w:rPr>
        <w:t>же</w:t>
      </w:r>
      <w:r w:rsidRPr="00DA2A0F">
        <w:rPr>
          <w:lang w:val="bg-BG"/>
        </w:rPr>
        <w:t xml:space="preserve"> да повлияят митохондриалната функция в различна степен, което е </w:t>
      </w:r>
      <w:r w:rsidR="0049684C">
        <w:rPr>
          <w:lang w:val="bg-BG"/>
        </w:rPr>
        <w:t>най-добре изразено</w:t>
      </w:r>
      <w:r w:rsidRPr="00DA2A0F">
        <w:rPr>
          <w:lang w:val="bg-BG"/>
        </w:rPr>
        <w:t xml:space="preserve"> при ставудин, диданозин и зидовудин. Има съобщения за митохондриална дисфункция при HIV отрицателни кърмачета, които </w:t>
      </w:r>
      <w:r w:rsidRPr="00DA2A0F">
        <w:rPr>
          <w:i/>
          <w:lang w:val="bg-BG"/>
        </w:rPr>
        <w:t>in utero</w:t>
      </w:r>
      <w:r w:rsidRPr="00DA2A0F">
        <w:rPr>
          <w:lang w:val="bg-BG"/>
        </w:rPr>
        <w:t xml:space="preserve"> и/или след раждането са били изложени на нуклеозидни аналози; в повечето случаи те са се отнасяли за лечение със схеми, съдържащи зидовудин. Основните нежелани реакции, за които се съобщава</w:t>
      </w:r>
      <w:r w:rsidR="00943943" w:rsidRPr="00DA2A0F">
        <w:rPr>
          <w:lang w:val="bg-BG"/>
        </w:rPr>
        <w:t>т</w:t>
      </w:r>
      <w:r w:rsidRPr="00DA2A0F">
        <w:rPr>
          <w:lang w:val="bg-BG"/>
        </w:rPr>
        <w:t xml:space="preserve">, са хематологични нарушения (анемия, неутропения) и метаболитни нарушения (хиперлактатемия, хиперлипаземия). Тези събития често са били преходни. Има редки съобщения за неврологични нарушения с късна проява (хипертония, конвулсии, промени в поведението). Понастоящем не е известно дали подобни неврологични нарушения са преходни или постоянни. Тези </w:t>
      </w:r>
      <w:r w:rsidR="0049684C">
        <w:rPr>
          <w:lang w:val="bg-BG"/>
        </w:rPr>
        <w:t xml:space="preserve">находки </w:t>
      </w:r>
      <w:r w:rsidRPr="00DA2A0F">
        <w:rPr>
          <w:lang w:val="bg-BG"/>
        </w:rPr>
        <w:t xml:space="preserve">трябва да се имат предвид при всяко дете, което </w:t>
      </w:r>
      <w:r w:rsidRPr="00DA2A0F">
        <w:rPr>
          <w:i/>
          <w:lang w:val="bg-BG"/>
        </w:rPr>
        <w:t>in utero</w:t>
      </w:r>
      <w:r w:rsidRPr="00DA2A0F">
        <w:rPr>
          <w:lang w:val="bg-BG"/>
        </w:rPr>
        <w:t xml:space="preserve"> е било изложено на нуклеоз(т)идни аналози и при което са налице тежки клинични находки с неизвестна етиология, особено неврологични находки. Тези </w:t>
      </w:r>
      <w:r w:rsidR="0049684C">
        <w:rPr>
          <w:lang w:val="bg-BG"/>
        </w:rPr>
        <w:t>находки</w:t>
      </w:r>
      <w:r w:rsidR="0049684C" w:rsidRPr="00DA2A0F">
        <w:rPr>
          <w:lang w:val="bg-BG"/>
        </w:rPr>
        <w:t xml:space="preserve"> </w:t>
      </w:r>
      <w:r w:rsidRPr="00DA2A0F">
        <w:rPr>
          <w:lang w:val="bg-BG"/>
        </w:rPr>
        <w:t>не променят актуалните за момента национални препоръки за прилагане на антиретровирусна терапия при бременни жени с цел предпазване от вертикално предаване на HIV.</w:t>
      </w:r>
    </w:p>
    <w:p w14:paraId="758D0579" w14:textId="77777777" w:rsidR="00E827C9" w:rsidRPr="00DA2A0F" w:rsidRDefault="00E827C9" w:rsidP="00FA0EBD">
      <w:pPr>
        <w:tabs>
          <w:tab w:val="left" w:pos="3119"/>
        </w:tabs>
        <w:spacing w:line="240" w:lineRule="auto"/>
        <w:rPr>
          <w:lang w:val="bg-BG"/>
        </w:rPr>
      </w:pPr>
    </w:p>
    <w:p w14:paraId="3E17F57C" w14:textId="77777777" w:rsidR="00E827C9" w:rsidRPr="005F7738" w:rsidRDefault="00E827C9" w:rsidP="00C0058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Синдром на имунна реактивация</w:t>
      </w:r>
    </w:p>
    <w:p w14:paraId="383159B5" w14:textId="77777777" w:rsidR="00E827C9" w:rsidRPr="00DA2A0F" w:rsidRDefault="00E827C9" w:rsidP="00C00589">
      <w:pPr>
        <w:keepNext/>
        <w:tabs>
          <w:tab w:val="left" w:pos="3119"/>
        </w:tabs>
        <w:spacing w:line="240" w:lineRule="auto"/>
        <w:rPr>
          <w:lang w:val="bg-BG"/>
        </w:rPr>
      </w:pPr>
    </w:p>
    <w:p w14:paraId="584B4F6A" w14:textId="77777777" w:rsidR="00093E5C" w:rsidRPr="00DA2A0F" w:rsidRDefault="00E827C9" w:rsidP="00FA0EBD">
      <w:pPr>
        <w:tabs>
          <w:tab w:val="left" w:pos="3119"/>
        </w:tabs>
        <w:spacing w:line="240" w:lineRule="auto"/>
        <w:rPr>
          <w:lang w:val="bg-BG"/>
        </w:rPr>
      </w:pPr>
      <w:r w:rsidRPr="00DA2A0F">
        <w:rPr>
          <w:lang w:val="bg-BG"/>
        </w:rPr>
        <w:t xml:space="preserve">При инфектирани с HIV пациенти с тежка имунна недостатъчност при започване на КАРТ може да се развие възпалителна реакция от асимптоматични или </w:t>
      </w:r>
      <w:r w:rsidR="00093E5C" w:rsidRPr="00DA2A0F">
        <w:rPr>
          <w:lang w:val="bg-BG"/>
        </w:rPr>
        <w:t>остатъчн</w:t>
      </w:r>
      <w:r w:rsidRPr="00DA2A0F">
        <w:rPr>
          <w:lang w:val="bg-BG"/>
        </w:rPr>
        <w:t xml:space="preserve">и опортюнистични патогени и да причини тежки клинични състояния или влошаване на симптомите. Обикновено подобни реакции се наблюдават през първите седмици или месеци от започване на КАРТ. Подходящи примери включват цитомегаловирусен ретинит, генерализирани и/или фокални микобактериални инфекции, пневмония, причинена от </w:t>
      </w:r>
      <w:r w:rsidRPr="00DA2A0F">
        <w:rPr>
          <w:i/>
          <w:lang w:val="bg-BG"/>
        </w:rPr>
        <w:t>Pneumocystis jirovecii</w:t>
      </w:r>
      <w:r w:rsidRPr="00DA2A0F">
        <w:rPr>
          <w:lang w:val="bg-BG"/>
        </w:rPr>
        <w:t xml:space="preserve">. Всички възпалителни симптоми трябва да се оценят и да се приложи лечение ако е необходимо. </w:t>
      </w:r>
    </w:p>
    <w:p w14:paraId="5C328D77" w14:textId="77777777" w:rsidR="00E827C9" w:rsidRPr="00DA2A0F" w:rsidRDefault="00E827C9" w:rsidP="00FA0EBD">
      <w:pPr>
        <w:tabs>
          <w:tab w:val="left" w:pos="3119"/>
        </w:tabs>
        <w:spacing w:line="240" w:lineRule="auto"/>
        <w:rPr>
          <w:lang w:val="bg-BG"/>
        </w:rPr>
      </w:pPr>
      <w:r w:rsidRPr="00DA2A0F">
        <w:rPr>
          <w:lang w:val="bg-BG"/>
        </w:rPr>
        <w:t>В условията на имунно реактивиране се съобщава също за развитие на автоимунни нарушения (като болест на Graves</w:t>
      </w:r>
      <w:r w:rsidR="00C9691A">
        <w:rPr>
          <w:lang w:val="bg-BG"/>
        </w:rPr>
        <w:t xml:space="preserve"> и автоимунен хепатит</w:t>
      </w:r>
      <w:r w:rsidRPr="00DA2A0F">
        <w:rPr>
          <w:lang w:val="bg-BG"/>
        </w:rPr>
        <w:t xml:space="preserve">); обаче, времето до настъпването им, което се съобщава е </w:t>
      </w:r>
      <w:r w:rsidR="00B82E3D" w:rsidRPr="00DA2A0F">
        <w:rPr>
          <w:lang w:val="bg-BG"/>
        </w:rPr>
        <w:t xml:space="preserve">много </w:t>
      </w:r>
      <w:r w:rsidRPr="00DA2A0F">
        <w:rPr>
          <w:lang w:val="bg-BG"/>
        </w:rPr>
        <w:t>променливо и тези събития може да се случат много месеци след започване на лечението.</w:t>
      </w:r>
    </w:p>
    <w:p w14:paraId="1A6A0704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709BF6CC" w14:textId="77777777" w:rsidR="00E827C9" w:rsidRPr="005F7738" w:rsidRDefault="00E827C9" w:rsidP="00C0058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Опортюнистични инфекции</w:t>
      </w:r>
    </w:p>
    <w:p w14:paraId="2A57E1D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88037D9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При инфектирани с HIV</w:t>
      </w:r>
      <w:r w:rsidRPr="00DA2A0F">
        <w:rPr>
          <w:lang w:val="bg-BG"/>
        </w:rPr>
        <w:noBreakHyphen/>
        <w:t xml:space="preserve">1 пациенти, получаващи </w:t>
      </w:r>
      <w:r w:rsidR="00B82E3D" w:rsidRPr="00DA2A0F">
        <w:rPr>
          <w:lang w:val="bg-BG"/>
        </w:rPr>
        <w:t>емтрицитабин</w:t>
      </w:r>
      <w:r w:rsidR="00B82E3D" w:rsidRPr="00DA2A0F">
        <w:rPr>
          <w:noProof/>
          <w:lang w:val="bg-BG"/>
        </w:rPr>
        <w:t>/т</w:t>
      </w:r>
      <w:r w:rsidR="00B82E3D" w:rsidRPr="00DA2A0F">
        <w:rPr>
          <w:lang w:val="bg-BG"/>
        </w:rPr>
        <w:t>енофовир дизопроксил</w:t>
      </w:r>
      <w:r w:rsidR="00271525">
        <w:rPr>
          <w:lang w:val="bg-BG"/>
        </w:rPr>
        <w:t xml:space="preserve"> </w:t>
      </w:r>
      <w:r w:rsidRPr="00DA2A0F">
        <w:rPr>
          <w:lang w:val="bg-BG"/>
        </w:rPr>
        <w:t>или друга антиретровирусна терапия, може да продължат да се развиват опортюнистични инфекции и други усложнения на инфекцията с HIV и затова пациентите трябва да останат под внимателно клинично наблюдение от лекари с опит в лечението на пациенти със заболявания, свързани с HIV.</w:t>
      </w:r>
    </w:p>
    <w:p w14:paraId="39EB368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F97C9D0" w14:textId="77777777" w:rsidR="00E827C9" w:rsidRPr="005F7738" w:rsidRDefault="00E827C9" w:rsidP="00C0058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Остеонекроза</w:t>
      </w:r>
    </w:p>
    <w:p w14:paraId="4D25F233" w14:textId="77777777" w:rsidR="00E827C9" w:rsidRPr="00DA2A0F" w:rsidRDefault="00E827C9" w:rsidP="00FA0EBD">
      <w:pPr>
        <w:keepNext/>
        <w:keepLines/>
        <w:tabs>
          <w:tab w:val="left" w:pos="3119"/>
        </w:tabs>
        <w:spacing w:line="240" w:lineRule="auto"/>
        <w:rPr>
          <w:lang w:val="bg-BG"/>
        </w:rPr>
      </w:pPr>
    </w:p>
    <w:p w14:paraId="43C96CDD" w14:textId="77777777" w:rsidR="00E827C9" w:rsidRPr="00DA2A0F" w:rsidRDefault="00E827C9" w:rsidP="00FA0EBD">
      <w:pPr>
        <w:tabs>
          <w:tab w:val="left" w:pos="3119"/>
        </w:tabs>
        <w:spacing w:line="240" w:lineRule="auto"/>
        <w:rPr>
          <w:lang w:val="bg-BG"/>
        </w:rPr>
      </w:pPr>
      <w:r w:rsidRPr="00DA2A0F">
        <w:rPr>
          <w:lang w:val="bg-BG"/>
        </w:rPr>
        <w:t>Въпреки че етиологията се приема за многофакторна (включваща приложение на кортикостероиди, консумация на алкохол, тежка имуносупресия, по-висок индекс на телесна маса), са съобщавани случаи на остеонекроза, особено при пациенти с напреднало HIV заболяване и/или с продължителна експозиция на КАРТ. Пациентите трябва да бъдат посъветвани да потърсят консултация с лекар, ако получат болки в ставите, скованост на ставите или затруднение в движенията.</w:t>
      </w:r>
    </w:p>
    <w:p w14:paraId="21622810" w14:textId="77777777" w:rsidR="00310000" w:rsidRPr="00DA2A0F" w:rsidRDefault="00310000" w:rsidP="00FA0EBD">
      <w:pPr>
        <w:tabs>
          <w:tab w:val="left" w:pos="3119"/>
        </w:tabs>
        <w:spacing w:line="240" w:lineRule="auto"/>
        <w:rPr>
          <w:lang w:val="bg-BG"/>
        </w:rPr>
      </w:pPr>
    </w:p>
    <w:p w14:paraId="4DA7B61E" w14:textId="77777777" w:rsidR="00E827C9" w:rsidRPr="005F7738" w:rsidRDefault="00E827C9" w:rsidP="00C0058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Едновременно приложение на други лекарствени продукти</w:t>
      </w:r>
    </w:p>
    <w:p w14:paraId="3602819A" w14:textId="77777777" w:rsidR="00E827C9" w:rsidRPr="00DA2A0F" w:rsidRDefault="00E827C9" w:rsidP="00C00589">
      <w:pPr>
        <w:keepNext/>
        <w:spacing w:line="240" w:lineRule="auto"/>
        <w:rPr>
          <w:lang w:val="bg-BG"/>
        </w:rPr>
      </w:pPr>
    </w:p>
    <w:p w14:paraId="1932CF95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Трябва да се избягва приложението на </w:t>
      </w:r>
      <w:r w:rsidR="00B82E3D" w:rsidRPr="00DA2A0F">
        <w:rPr>
          <w:lang w:val="bg-BG"/>
        </w:rPr>
        <w:t>емтрицитабин</w:t>
      </w:r>
      <w:r w:rsidR="00B82E3D" w:rsidRPr="00DA2A0F">
        <w:rPr>
          <w:noProof/>
          <w:lang w:val="bg-BG"/>
        </w:rPr>
        <w:t>/т</w:t>
      </w:r>
      <w:r w:rsidR="00B82E3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едновременно или скоро след употреба на нефротоксични лекарствени продукти (вж. точка 4.5). Ако едновременната употреба с нефротоксични средства е неизбежна, бъбречната функция трябва да бъде следена седмично.</w:t>
      </w:r>
    </w:p>
    <w:p w14:paraId="4D524A6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8FDA2B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Има съобщения за случаи на остра бъбречна недостатъчност след започване на лечение с висока доза или </w:t>
      </w:r>
      <w:r w:rsidR="002E358C" w:rsidRPr="00DA2A0F">
        <w:rPr>
          <w:lang w:val="bg-BG"/>
        </w:rPr>
        <w:t xml:space="preserve">с </w:t>
      </w:r>
      <w:r w:rsidRPr="00DA2A0F">
        <w:rPr>
          <w:lang w:val="bg-BG"/>
        </w:rPr>
        <w:t xml:space="preserve">няколко нестероидни противовъзпалителни </w:t>
      </w:r>
      <w:r w:rsidR="00B82E3D" w:rsidRPr="00DA2A0F">
        <w:rPr>
          <w:lang w:val="bg-BG"/>
        </w:rPr>
        <w:t>лекарства (НСПВЛ</w:t>
      </w:r>
      <w:r w:rsidRPr="00DA2A0F">
        <w:rPr>
          <w:lang w:val="bg-BG"/>
        </w:rPr>
        <w:t>) при инфектирани с HIV</w:t>
      </w:r>
      <w:r w:rsidRPr="00DA2A0F">
        <w:rPr>
          <w:lang w:val="bg-BG"/>
        </w:rPr>
        <w:noBreakHyphen/>
        <w:t xml:space="preserve">1 пациенти, лекувани с тенофовир дизопроксил и с рискови фактори за бъбречна дисфункция. Ако </w:t>
      </w:r>
      <w:r w:rsidR="00B82E3D" w:rsidRPr="00DA2A0F">
        <w:rPr>
          <w:lang w:val="bg-BG"/>
        </w:rPr>
        <w:t>емтрицитабин</w:t>
      </w:r>
      <w:r w:rsidR="00B82E3D" w:rsidRPr="00DA2A0F">
        <w:rPr>
          <w:noProof/>
          <w:lang w:val="bg-BG"/>
        </w:rPr>
        <w:t>/т</w:t>
      </w:r>
      <w:r w:rsidR="00B82E3D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се прилага едновременно с НСПВ</w:t>
      </w:r>
      <w:r w:rsidR="00B82E3D" w:rsidRPr="00DA2A0F">
        <w:rPr>
          <w:lang w:val="bg-BG"/>
        </w:rPr>
        <w:t>Л</w:t>
      </w:r>
      <w:r w:rsidRPr="00DA2A0F">
        <w:rPr>
          <w:lang w:val="bg-BG"/>
        </w:rPr>
        <w:t>, бъбречната функция съответно трябва да бъде следена.</w:t>
      </w:r>
    </w:p>
    <w:p w14:paraId="6557468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0389369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Има съобщения за по-висок риск от бъбречно увреждане при инфектирани с HIV</w:t>
      </w:r>
      <w:r w:rsidRPr="00DA2A0F">
        <w:rPr>
          <w:lang w:val="bg-BG"/>
        </w:rPr>
        <w:noBreakHyphen/>
        <w:t>1 пациенти, получаващи тенофовир дизопроксил в комбинация с протеазен инхибитор, усилен с ритонавир или кобицистат. При тези пациенти се изисква непрекъснато следене на бъбречната функция (вж. точка 4.5). При инфектирани с HIV</w:t>
      </w:r>
      <w:r w:rsidRPr="00DA2A0F">
        <w:rPr>
          <w:lang w:val="bg-BG"/>
        </w:rPr>
        <w:noBreakHyphen/>
        <w:t>1 пациенти с рискови фактори по отношение на бъбреците трябва да се направи внимателна преценка на едновременното приложение на тенофовир дизопроксил с усилен протеазен инхибитор.</w:t>
      </w:r>
    </w:p>
    <w:p w14:paraId="757C071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2292FC3" w14:textId="77777777" w:rsidR="00E827C9" w:rsidRPr="00DA2A0F" w:rsidRDefault="00B82E3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="00E827C9" w:rsidRPr="00DA2A0F">
        <w:rPr>
          <w:lang w:val="bg-BG"/>
        </w:rPr>
        <w:t xml:space="preserve"> не трябва да се прилага </w:t>
      </w:r>
      <w:r w:rsidR="009A6D90">
        <w:rPr>
          <w:lang w:val="bg-BG"/>
        </w:rPr>
        <w:t>съпътстващо</w:t>
      </w:r>
      <w:r w:rsidR="00E827C9" w:rsidRPr="00DA2A0F">
        <w:rPr>
          <w:lang w:val="bg-BG"/>
        </w:rPr>
        <w:t xml:space="preserve"> с други лекарствени продукти, съдържащи емтрицитабин, тенофовир дизопроксил, тенофовир алафенамид или други цитидинови аналози като ламивудин (вж. точка 4.5). </w:t>
      </w: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="002E358C" w:rsidRPr="00DA2A0F">
        <w:rPr>
          <w:lang w:val="bg-BG"/>
        </w:rPr>
        <w:t xml:space="preserve"> </w:t>
      </w:r>
      <w:r w:rsidR="00E827C9" w:rsidRPr="00DA2A0F">
        <w:rPr>
          <w:lang w:val="bg-BG"/>
        </w:rPr>
        <w:t>не трябва да се прилага едновременно с адефовир дипивоксил.</w:t>
      </w:r>
    </w:p>
    <w:p w14:paraId="711A120C" w14:textId="77777777" w:rsidR="00E827C9" w:rsidRPr="00DA2A0F" w:rsidRDefault="00E827C9" w:rsidP="00FA0EBD">
      <w:pPr>
        <w:tabs>
          <w:tab w:val="left" w:pos="270"/>
        </w:tabs>
        <w:spacing w:line="240" w:lineRule="auto"/>
        <w:rPr>
          <w:lang w:val="bg-BG"/>
        </w:rPr>
      </w:pPr>
    </w:p>
    <w:p w14:paraId="103337C5" w14:textId="77777777" w:rsidR="00E827C9" w:rsidRDefault="00E827C9" w:rsidP="00FA0EBD">
      <w:pPr>
        <w:tabs>
          <w:tab w:val="left" w:pos="567"/>
        </w:tabs>
        <w:spacing w:line="240" w:lineRule="auto"/>
        <w:rPr>
          <w:i/>
          <w:lang w:val="bg-BG"/>
        </w:rPr>
      </w:pPr>
      <w:r w:rsidRPr="00DA2A0F">
        <w:rPr>
          <w:i/>
          <w:lang w:val="bg-BG"/>
        </w:rPr>
        <w:t>Употреба с ледипасвир и софосбувир</w:t>
      </w:r>
      <w:r w:rsidR="0049684C" w:rsidRPr="005F7738">
        <w:rPr>
          <w:lang w:val="bg-BG"/>
        </w:rPr>
        <w:t xml:space="preserve"> </w:t>
      </w:r>
      <w:r w:rsidR="0049684C" w:rsidRPr="0049684C">
        <w:rPr>
          <w:i/>
          <w:lang w:val="bg-BG"/>
        </w:rPr>
        <w:t>или софосбувир и велпатасвир</w:t>
      </w:r>
      <w:r w:rsidR="00BF0F29">
        <w:rPr>
          <w:i/>
          <w:lang w:val="bg-BG"/>
        </w:rPr>
        <w:t xml:space="preserve"> или софосбувир, </w:t>
      </w:r>
      <w:r w:rsidR="00BF0F29" w:rsidRPr="005A415E">
        <w:rPr>
          <w:i/>
          <w:lang w:val="bg-BG"/>
        </w:rPr>
        <w:t>велпатасвир</w:t>
      </w:r>
      <w:r w:rsidR="00BF0F29">
        <w:rPr>
          <w:i/>
          <w:lang w:val="bg-BG"/>
        </w:rPr>
        <w:t xml:space="preserve"> и воксилапревир</w:t>
      </w:r>
    </w:p>
    <w:p w14:paraId="17EF3924" w14:textId="77777777" w:rsidR="00C71673" w:rsidRPr="00DA2A0F" w:rsidRDefault="00C71673" w:rsidP="00FA0EBD">
      <w:pPr>
        <w:tabs>
          <w:tab w:val="left" w:pos="567"/>
        </w:tabs>
        <w:spacing w:line="240" w:lineRule="auto"/>
        <w:rPr>
          <w:i/>
          <w:lang w:val="bg-BG"/>
        </w:rPr>
      </w:pPr>
    </w:p>
    <w:p w14:paraId="4F6FD2E0" w14:textId="77777777" w:rsidR="00E827C9" w:rsidRPr="00DA2A0F" w:rsidRDefault="008A221B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Доказано</w:t>
      </w:r>
      <w:r w:rsidR="00E827C9" w:rsidRPr="00DA2A0F">
        <w:rPr>
          <w:lang w:val="bg-BG"/>
        </w:rPr>
        <w:t xml:space="preserve"> е, че едновременното приложение на тенофовир дизопроксил с ледипасвир</w:t>
      </w:r>
      <w:r w:rsidR="00B82E3D" w:rsidRPr="00DA2A0F">
        <w:rPr>
          <w:lang w:val="bg-BG"/>
        </w:rPr>
        <w:t>/</w:t>
      </w:r>
      <w:r w:rsidR="00C71673">
        <w:rPr>
          <w:lang w:val="bg-BG"/>
        </w:rPr>
        <w:t>с</w:t>
      </w:r>
      <w:r w:rsidR="00B82E3D" w:rsidRPr="00DA2A0F">
        <w:rPr>
          <w:lang w:val="bg-BG"/>
        </w:rPr>
        <w:t>офосбувир</w:t>
      </w:r>
      <w:r w:rsidR="00BF0F29">
        <w:rPr>
          <w:lang w:val="bg-BG"/>
        </w:rPr>
        <w:t>,</w:t>
      </w:r>
      <w:r w:rsidR="0049684C" w:rsidRPr="0049684C">
        <w:rPr>
          <w:lang w:val="bg-BG"/>
        </w:rPr>
        <w:t xml:space="preserve"> софосбув</w:t>
      </w:r>
      <w:r w:rsidR="00FE0B3A">
        <w:rPr>
          <w:lang w:val="bg-BG"/>
        </w:rPr>
        <w:t>ир/</w:t>
      </w:r>
      <w:r w:rsidR="0049684C" w:rsidRPr="0049684C">
        <w:rPr>
          <w:lang w:val="bg-BG"/>
        </w:rPr>
        <w:t>велпатасвир</w:t>
      </w:r>
      <w:r w:rsidR="00B82E3D" w:rsidRPr="00DA2A0F">
        <w:rPr>
          <w:lang w:val="bg-BG"/>
        </w:rPr>
        <w:t xml:space="preserve"> </w:t>
      </w:r>
      <w:r w:rsidR="00BF0F29">
        <w:rPr>
          <w:lang w:val="bg-BG"/>
        </w:rPr>
        <w:t xml:space="preserve">или </w:t>
      </w:r>
      <w:r w:rsidR="00BF0F29" w:rsidRPr="007F13B8">
        <w:rPr>
          <w:lang w:val="bg-BG"/>
        </w:rPr>
        <w:t>софосбувир</w:t>
      </w:r>
      <w:r w:rsidR="00BF0F29">
        <w:rPr>
          <w:lang w:val="bg-BG"/>
        </w:rPr>
        <w:t>/</w:t>
      </w:r>
      <w:r w:rsidR="00BF0F29" w:rsidRPr="007F13B8">
        <w:rPr>
          <w:lang w:val="bg-BG"/>
        </w:rPr>
        <w:t>велпатасвир</w:t>
      </w:r>
      <w:r w:rsidR="00BF0F29">
        <w:rPr>
          <w:lang w:val="bg-BG"/>
        </w:rPr>
        <w:t>/</w:t>
      </w:r>
      <w:r w:rsidR="00BF0F29" w:rsidRPr="007F13B8">
        <w:rPr>
          <w:lang w:val="bg-BG"/>
        </w:rPr>
        <w:t>воксилапревир</w:t>
      </w:r>
      <w:r w:rsidR="00BF0F29" w:rsidRPr="005A415E">
        <w:rPr>
          <w:lang w:val="bg-BG"/>
        </w:rPr>
        <w:t xml:space="preserve"> </w:t>
      </w:r>
      <w:r w:rsidR="00B82E3D" w:rsidRPr="00DA2A0F">
        <w:rPr>
          <w:lang w:val="bg-BG"/>
        </w:rPr>
        <w:t xml:space="preserve">повишава </w:t>
      </w:r>
      <w:r w:rsidR="00E827C9" w:rsidRPr="00DA2A0F">
        <w:rPr>
          <w:lang w:val="bg-BG"/>
        </w:rPr>
        <w:t>концентрация на тенофовир</w:t>
      </w:r>
      <w:r w:rsidR="00B82E3D" w:rsidRPr="00DA2A0F">
        <w:rPr>
          <w:lang w:val="bg-BG"/>
        </w:rPr>
        <w:t xml:space="preserve"> в плазмата</w:t>
      </w:r>
      <w:r w:rsidR="00E827C9" w:rsidRPr="00DA2A0F">
        <w:rPr>
          <w:lang w:val="bg-BG"/>
        </w:rPr>
        <w:t xml:space="preserve">, особено когато се използва </w:t>
      </w:r>
      <w:r w:rsidR="00CF51C2" w:rsidRPr="00DA2A0F">
        <w:rPr>
          <w:lang w:val="bg-BG"/>
        </w:rPr>
        <w:t xml:space="preserve">включен </w:t>
      </w:r>
      <w:r w:rsidR="00E827C9" w:rsidRPr="00DA2A0F">
        <w:rPr>
          <w:lang w:val="bg-BG"/>
        </w:rPr>
        <w:t xml:space="preserve">в схема за лечение на HIV, която съдържа тенофовир дизопроксил и фармакокинетичен </w:t>
      </w:r>
      <w:r w:rsidR="009C103D">
        <w:rPr>
          <w:lang w:val="bg-BG"/>
        </w:rPr>
        <w:t>енхансер</w:t>
      </w:r>
      <w:r w:rsidR="00E827C9" w:rsidRPr="00DA2A0F">
        <w:rPr>
          <w:lang w:val="bg-BG"/>
        </w:rPr>
        <w:t xml:space="preserve"> (ритонавир или кобицистат).</w:t>
      </w:r>
    </w:p>
    <w:p w14:paraId="0FF9A914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i/>
          <w:lang w:val="bg-BG"/>
        </w:rPr>
      </w:pPr>
    </w:p>
    <w:p w14:paraId="77D8259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Cs/>
          <w:lang w:val="bg-BG"/>
        </w:rPr>
        <w:t>Безопасността на тенофовир дизопроксил при едновременно приложение с ледипасвир/софосбувир</w:t>
      </w:r>
      <w:r w:rsidR="00BF0F29">
        <w:rPr>
          <w:iCs/>
          <w:lang w:val="bg-BG"/>
        </w:rPr>
        <w:t>,</w:t>
      </w:r>
      <w:r w:rsidR="00FE0B3A">
        <w:rPr>
          <w:iCs/>
          <w:lang w:val="bg-BG"/>
        </w:rPr>
        <w:t xml:space="preserve"> софосбувир/</w:t>
      </w:r>
      <w:r w:rsidR="00FE0B3A" w:rsidRPr="0049684C">
        <w:rPr>
          <w:iCs/>
          <w:lang w:val="bg-BG"/>
        </w:rPr>
        <w:t xml:space="preserve">велпатасвир </w:t>
      </w:r>
      <w:r w:rsidR="00BF0F29">
        <w:rPr>
          <w:lang w:val="bg-BG"/>
        </w:rPr>
        <w:t xml:space="preserve">или </w:t>
      </w:r>
      <w:r w:rsidR="00BF0F29" w:rsidRPr="006B7DAA">
        <w:rPr>
          <w:lang w:val="bg-BG"/>
        </w:rPr>
        <w:t>софосбувир</w:t>
      </w:r>
      <w:r w:rsidR="00BF0F29">
        <w:rPr>
          <w:lang w:val="bg-BG"/>
        </w:rPr>
        <w:t>/</w:t>
      </w:r>
      <w:r w:rsidR="00BF0F29" w:rsidRPr="006B7DAA">
        <w:rPr>
          <w:lang w:val="bg-BG"/>
        </w:rPr>
        <w:t>велпатасвир</w:t>
      </w:r>
      <w:r w:rsidR="00BF0F29">
        <w:rPr>
          <w:lang w:val="bg-BG"/>
        </w:rPr>
        <w:t>/</w:t>
      </w:r>
      <w:r w:rsidR="00BF0F29" w:rsidRPr="006B7DAA">
        <w:rPr>
          <w:lang w:val="bg-BG"/>
        </w:rPr>
        <w:t>воксилапревир</w:t>
      </w:r>
      <w:r w:rsidR="00BF0F29" w:rsidRPr="005A415E">
        <w:rPr>
          <w:lang w:val="bg-BG"/>
        </w:rPr>
        <w:t xml:space="preserve"> </w:t>
      </w:r>
      <w:r w:rsidRPr="00DA2A0F">
        <w:rPr>
          <w:iCs/>
          <w:lang w:val="bg-BG"/>
        </w:rPr>
        <w:t xml:space="preserve">и фармакокинетичен </w:t>
      </w:r>
      <w:r w:rsidR="008C2870">
        <w:rPr>
          <w:iCs/>
          <w:lang w:val="bg-BG"/>
        </w:rPr>
        <w:t>енхансер</w:t>
      </w:r>
      <w:r w:rsidRPr="00DA2A0F">
        <w:rPr>
          <w:iCs/>
          <w:lang w:val="bg-BG"/>
        </w:rPr>
        <w:t xml:space="preserve"> не е установена. Потенциалният риск и ползата, свързани с едновременното приложение,</w:t>
      </w:r>
      <w:r w:rsidRPr="00DA2A0F">
        <w:rPr>
          <w:lang w:val="bg-BG"/>
        </w:rPr>
        <w:t xml:space="preserve"> трябва да бъдат преценени, особено при пациенти с повишен риск от бъбречна дисфункция. Пациентите, които приемат ледипасвир/софосбувир</w:t>
      </w:r>
      <w:r w:rsidR="00BF0F29">
        <w:rPr>
          <w:lang w:val="bg-BG"/>
        </w:rPr>
        <w:t>,</w:t>
      </w:r>
      <w:r w:rsidR="00FE0B3A">
        <w:rPr>
          <w:lang w:val="bg-BG"/>
        </w:rPr>
        <w:t xml:space="preserve"> софосбувир/</w:t>
      </w:r>
      <w:r w:rsidR="0049684C" w:rsidRPr="0049684C">
        <w:rPr>
          <w:lang w:val="bg-BG"/>
        </w:rPr>
        <w:t>велпатасвир</w:t>
      </w:r>
      <w:r w:rsidRPr="00DA2A0F">
        <w:rPr>
          <w:lang w:val="bg-BG"/>
        </w:rPr>
        <w:t xml:space="preserve"> </w:t>
      </w:r>
      <w:r w:rsidR="00BF0F29">
        <w:rPr>
          <w:lang w:val="bg-BG"/>
        </w:rPr>
        <w:t xml:space="preserve">или </w:t>
      </w:r>
      <w:r w:rsidR="00BF0F29" w:rsidRPr="006B7DAA">
        <w:rPr>
          <w:lang w:val="bg-BG"/>
        </w:rPr>
        <w:t>софосбувир</w:t>
      </w:r>
      <w:r w:rsidR="00BF0F29">
        <w:rPr>
          <w:lang w:val="bg-BG"/>
        </w:rPr>
        <w:t>/</w:t>
      </w:r>
      <w:r w:rsidR="00BF0F29" w:rsidRPr="006B7DAA">
        <w:rPr>
          <w:lang w:val="bg-BG"/>
        </w:rPr>
        <w:t>велпатасвир</w:t>
      </w:r>
      <w:r w:rsidR="00BF0F29">
        <w:rPr>
          <w:lang w:val="bg-BG"/>
        </w:rPr>
        <w:t>/</w:t>
      </w:r>
      <w:r w:rsidR="00BF0F29" w:rsidRPr="006B7DAA">
        <w:rPr>
          <w:lang w:val="bg-BG"/>
        </w:rPr>
        <w:t>воксилапревир</w:t>
      </w:r>
      <w:r w:rsidR="00BF0F29" w:rsidRPr="005A415E">
        <w:rPr>
          <w:lang w:val="bg-BG"/>
        </w:rPr>
        <w:t xml:space="preserve"> </w:t>
      </w:r>
      <w:r w:rsidRPr="00DA2A0F">
        <w:rPr>
          <w:lang w:val="bg-BG"/>
        </w:rPr>
        <w:t>едновременно с тенофовир дизопроксил и усилен HIV протеазен инхибитор, трябва да бъдат наблюдавани за нежелани реакции, свързани с тенофовир дизопроксил.</w:t>
      </w:r>
    </w:p>
    <w:p w14:paraId="3A276DC5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iCs/>
          <w:lang w:val="bg-BG"/>
        </w:rPr>
      </w:pPr>
    </w:p>
    <w:p w14:paraId="15AAFCE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i/>
          <w:lang w:val="bg-BG"/>
        </w:rPr>
        <w:t>Едновременно приложение на тенофовир дизопроксил</w:t>
      </w:r>
      <w:r w:rsidR="00B82E3D" w:rsidRPr="00DA2A0F">
        <w:rPr>
          <w:i/>
          <w:lang w:val="bg-BG"/>
        </w:rPr>
        <w:t xml:space="preserve"> </w:t>
      </w:r>
      <w:r w:rsidRPr="00DA2A0F">
        <w:rPr>
          <w:i/>
          <w:lang w:val="bg-BG"/>
        </w:rPr>
        <w:t>и диданозин</w:t>
      </w:r>
      <w:r w:rsidRPr="00DA2A0F">
        <w:rPr>
          <w:lang w:val="bg-BG"/>
        </w:rPr>
        <w:t xml:space="preserve"> </w:t>
      </w:r>
    </w:p>
    <w:p w14:paraId="5BB4F7B1" w14:textId="77777777" w:rsidR="004F451B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 xml:space="preserve">Едновременното приложение </w:t>
      </w:r>
      <w:r w:rsidR="00935D22">
        <w:rPr>
          <w:lang w:val="bg-BG"/>
        </w:rPr>
        <w:t xml:space="preserve">на тенофовир дизопроксил и диданозин </w:t>
      </w:r>
      <w:r w:rsidRPr="00DA2A0F">
        <w:rPr>
          <w:lang w:val="bg-BG"/>
        </w:rPr>
        <w:t xml:space="preserve">не се препоръчва (вж. точка 4.5). </w:t>
      </w:r>
    </w:p>
    <w:p w14:paraId="488F2FF8" w14:textId="77777777" w:rsidR="00310000" w:rsidRPr="00DA2A0F" w:rsidRDefault="00310000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383021CC" w14:textId="77777777" w:rsidR="00310000" w:rsidRPr="005F7738" w:rsidRDefault="00310000" w:rsidP="00FA0EBD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Тройна нуклеозидна терапия</w:t>
      </w:r>
    </w:p>
    <w:p w14:paraId="298D6DBF" w14:textId="77777777" w:rsidR="00943943" w:rsidRPr="005F7738" w:rsidRDefault="00943943" w:rsidP="00FA0EBD">
      <w:pPr>
        <w:keepNext/>
        <w:spacing w:line="240" w:lineRule="auto"/>
        <w:rPr>
          <w:lang w:val="bg-BG"/>
        </w:rPr>
      </w:pPr>
    </w:p>
    <w:p w14:paraId="31B7FBAC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Има съобщения за висока честота на вирусологичен неуспех и поява на резистентност в ранен стадий при инфектирани с HIV</w:t>
      </w:r>
      <w:r w:rsidRPr="00DA2A0F">
        <w:rPr>
          <w:lang w:val="bg-BG"/>
        </w:rPr>
        <w:noBreakHyphen/>
        <w:t xml:space="preserve">1 пациенти, когато тенофовир дизопроксил е бил комбиниран с ламивудин и абакавир, както и с ламивудин и диданозин, при схема на приложение веднъж дневно. Съществува голямо структурно сходство между ламивудин и емтрицитабин и сходства във фармакокинетиката и фармакодинамиката на тези две вещества. По тази причина същите </w:t>
      </w:r>
      <w:r w:rsidRPr="00DA2A0F">
        <w:rPr>
          <w:lang w:val="bg-BG"/>
        </w:rPr>
        <w:lastRenderedPageBreak/>
        <w:t xml:space="preserve">проблеми може да се наблюдават при приложение на </w:t>
      </w:r>
      <w:r w:rsidR="00310000" w:rsidRPr="00DA2A0F">
        <w:rPr>
          <w:lang w:val="bg-BG"/>
        </w:rPr>
        <w:t>емтрицитабин</w:t>
      </w:r>
      <w:r w:rsidR="00310000" w:rsidRPr="00DA2A0F">
        <w:rPr>
          <w:noProof/>
          <w:lang w:val="bg-BG"/>
        </w:rPr>
        <w:t>/т</w:t>
      </w:r>
      <w:r w:rsidR="00310000" w:rsidRPr="00DA2A0F">
        <w:rPr>
          <w:lang w:val="bg-BG"/>
        </w:rPr>
        <w:t>енофовир дизопроксил</w:t>
      </w:r>
      <w:r w:rsidR="00BE435E">
        <w:rPr>
          <w:lang w:val="bg-BG"/>
        </w:rPr>
        <w:t xml:space="preserve"> </w:t>
      </w:r>
      <w:r w:rsidRPr="00DA2A0F">
        <w:rPr>
          <w:lang w:val="bg-BG"/>
        </w:rPr>
        <w:t>с трети нуклеозиден аналог.</w:t>
      </w:r>
    </w:p>
    <w:p w14:paraId="7A3ED3A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74B2D52" w14:textId="77777777" w:rsidR="00E827C9" w:rsidRPr="00896BE8" w:rsidRDefault="00E827C9" w:rsidP="00C00589">
      <w:pPr>
        <w:keepNext/>
        <w:spacing w:line="240" w:lineRule="auto"/>
        <w:rPr>
          <w:u w:val="single"/>
          <w:lang w:val="bg-BG"/>
        </w:rPr>
      </w:pPr>
      <w:r w:rsidRPr="00896BE8">
        <w:rPr>
          <w:u w:val="single"/>
          <w:lang w:val="bg-BG"/>
        </w:rPr>
        <w:t>Старческа възраст</w:t>
      </w:r>
    </w:p>
    <w:p w14:paraId="7A1699B2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0134BFB" w14:textId="77777777" w:rsidR="00E827C9" w:rsidRPr="00DA2A0F" w:rsidRDefault="00310000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 xml:space="preserve">енофовир дизопроксил </w:t>
      </w:r>
      <w:r w:rsidR="00E827C9" w:rsidRPr="00DA2A0F">
        <w:rPr>
          <w:lang w:val="bg-BG"/>
        </w:rPr>
        <w:t xml:space="preserve">не е проучван при индивиди </w:t>
      </w:r>
      <w:r w:rsidRPr="00DA2A0F">
        <w:rPr>
          <w:lang w:val="bg-BG"/>
        </w:rPr>
        <w:t>на възраст над 65</w:t>
      </w:r>
      <w:r w:rsidR="00E827C9" w:rsidRPr="00DA2A0F">
        <w:rPr>
          <w:lang w:val="bg-BG"/>
        </w:rPr>
        <w:t>годин</w:t>
      </w:r>
      <w:r w:rsidRPr="00DA2A0F">
        <w:rPr>
          <w:lang w:val="bg-BG"/>
        </w:rPr>
        <w:t>и</w:t>
      </w:r>
      <w:r w:rsidR="00E827C9" w:rsidRPr="00DA2A0F">
        <w:rPr>
          <w:lang w:val="bg-BG"/>
        </w:rPr>
        <w:t xml:space="preserve">. Индивидите </w:t>
      </w:r>
      <w:r w:rsidRPr="00DA2A0F">
        <w:rPr>
          <w:lang w:val="bg-BG"/>
        </w:rPr>
        <w:t xml:space="preserve">на възраст над 65 </w:t>
      </w:r>
      <w:r w:rsidR="00E827C9" w:rsidRPr="00DA2A0F">
        <w:rPr>
          <w:lang w:val="bg-BG"/>
        </w:rPr>
        <w:t>годин</w:t>
      </w:r>
      <w:r w:rsidRPr="00DA2A0F">
        <w:rPr>
          <w:lang w:val="bg-BG"/>
        </w:rPr>
        <w:t>и</w:t>
      </w:r>
      <w:r w:rsidR="00E827C9" w:rsidRPr="00DA2A0F">
        <w:rPr>
          <w:lang w:val="bg-BG"/>
        </w:rPr>
        <w:t xml:space="preserve"> е по</w:t>
      </w:r>
      <w:r w:rsidR="00E827C9" w:rsidRPr="00DA2A0F">
        <w:rPr>
          <w:lang w:val="bg-BG"/>
        </w:rPr>
        <w:noBreakHyphen/>
        <w:t xml:space="preserve">вероятно да имат намалена бъбречна функция, затова е необходимо повишено внимание при приложение на </w:t>
      </w: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>енофовир дизопроксил</w:t>
      </w:r>
      <w:r w:rsidR="00E827C9" w:rsidRPr="00DA2A0F">
        <w:rPr>
          <w:lang w:val="bg-BG"/>
        </w:rPr>
        <w:t xml:space="preserve"> при по-възрастни хора.</w:t>
      </w:r>
    </w:p>
    <w:p w14:paraId="0F56C20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E5DC12A" w14:textId="77777777" w:rsidR="00E827C9" w:rsidRPr="00DA2A0F" w:rsidRDefault="00E827C9" w:rsidP="00FA0EBD">
      <w:pPr>
        <w:keepNext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Помощни вещества</w:t>
      </w:r>
    </w:p>
    <w:p w14:paraId="3DC81417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</w:p>
    <w:p w14:paraId="3FB79A29" w14:textId="77777777" w:rsidR="00E827C9" w:rsidRPr="00DA2A0F" w:rsidRDefault="00310000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 xml:space="preserve">енофовир дизопроксил </w:t>
      </w:r>
      <w:r w:rsidR="0032080C" w:rsidRPr="00DA2A0F">
        <w:rPr>
          <w:lang w:val="bg-BG"/>
        </w:rPr>
        <w:t xml:space="preserve">Mylan </w:t>
      </w:r>
      <w:r w:rsidRPr="00DA2A0F">
        <w:rPr>
          <w:lang w:val="bg-BG"/>
        </w:rPr>
        <w:t>с</w:t>
      </w:r>
      <w:r w:rsidR="00E827C9" w:rsidRPr="00DA2A0F">
        <w:rPr>
          <w:lang w:val="bg-BG"/>
        </w:rPr>
        <w:t xml:space="preserve">ъдържа лактоза монохидрат. </w:t>
      </w:r>
      <w:r w:rsidR="00670B70">
        <w:rPr>
          <w:lang w:val="bg-BG"/>
        </w:rPr>
        <w:t>П</w:t>
      </w:r>
      <w:r w:rsidR="00E827C9" w:rsidRPr="00DA2A0F">
        <w:rPr>
          <w:lang w:val="bg-BG"/>
        </w:rPr>
        <w:t xml:space="preserve">ациентите с редки наследствени проблеми като непоносимост към галактоза, </w:t>
      </w:r>
      <w:r w:rsidR="00BF0F29">
        <w:rPr>
          <w:lang w:val="bg-BG"/>
        </w:rPr>
        <w:t>пълна</w:t>
      </w:r>
      <w:r w:rsidR="00BF0F29" w:rsidRPr="00DA2A0F">
        <w:rPr>
          <w:lang w:val="bg-BG"/>
        </w:rPr>
        <w:t xml:space="preserve"> </w:t>
      </w:r>
      <w:r w:rsidR="00E827C9" w:rsidRPr="00DA2A0F">
        <w:rPr>
          <w:lang w:val="bg-BG"/>
        </w:rPr>
        <w:t>лактазна недостатъчност или глюкозо-галактозна малабсорбция не трябва да приемат то</w:t>
      </w:r>
      <w:r w:rsidR="00670B70">
        <w:rPr>
          <w:lang w:val="bg-BG"/>
        </w:rPr>
        <w:t>зи</w:t>
      </w:r>
      <w:r w:rsidR="00E827C9" w:rsidRPr="00DA2A0F">
        <w:rPr>
          <w:lang w:val="bg-BG"/>
        </w:rPr>
        <w:t xml:space="preserve"> лекарств</w:t>
      </w:r>
      <w:r w:rsidR="00670B70">
        <w:rPr>
          <w:lang w:val="bg-BG"/>
        </w:rPr>
        <w:t>ен продукт</w:t>
      </w:r>
      <w:r w:rsidR="00E827C9" w:rsidRPr="00DA2A0F">
        <w:rPr>
          <w:lang w:val="bg-BG"/>
        </w:rPr>
        <w:t>.</w:t>
      </w:r>
    </w:p>
    <w:p w14:paraId="01A1EEA4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</w:p>
    <w:p w14:paraId="3C4CB197" w14:textId="77777777" w:rsidR="00E827C9" w:rsidRPr="00DA2A0F" w:rsidRDefault="00E827C9" w:rsidP="00517036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4.5</w:t>
      </w:r>
      <w:r w:rsidRPr="00DA2A0F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6545C78B" w14:textId="77777777" w:rsidR="00E827C9" w:rsidRDefault="00E827C9" w:rsidP="00FA0EBD">
      <w:pPr>
        <w:keepNext/>
        <w:keepLines/>
        <w:spacing w:line="240" w:lineRule="auto"/>
        <w:rPr>
          <w:lang w:val="bg-BG"/>
        </w:rPr>
      </w:pPr>
    </w:p>
    <w:p w14:paraId="4105150F" w14:textId="77777777" w:rsidR="00E211E4" w:rsidRPr="00844115" w:rsidRDefault="00E211E4" w:rsidP="00FA0EBD">
      <w:pPr>
        <w:keepNext/>
        <w:keepLines/>
        <w:spacing w:line="240" w:lineRule="auto"/>
        <w:rPr>
          <w:lang w:val="bg-BG"/>
        </w:rPr>
      </w:pPr>
      <w:r w:rsidRPr="00844115">
        <w:rPr>
          <w:lang w:val="bg-BG"/>
        </w:rPr>
        <w:t>Проучвания за взаимодействията са провеждани само при възрастни.</w:t>
      </w:r>
    </w:p>
    <w:p w14:paraId="7B05BA0F" w14:textId="77777777" w:rsidR="00E211E4" w:rsidRPr="00DA2A0F" w:rsidRDefault="00E211E4" w:rsidP="00FA0EBD">
      <w:pPr>
        <w:keepNext/>
        <w:keepLines/>
        <w:spacing w:line="240" w:lineRule="auto"/>
        <w:rPr>
          <w:lang w:val="bg-BG"/>
        </w:rPr>
      </w:pPr>
    </w:p>
    <w:p w14:paraId="25BFDAF2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Тъй като </w:t>
      </w:r>
      <w:r w:rsidR="006C5418">
        <w:rPr>
          <w:lang w:val="bg-BG"/>
        </w:rPr>
        <w:t>таблетките</w:t>
      </w:r>
      <w:r w:rsidR="00F77540">
        <w:rPr>
          <w:lang w:val="bg-BG"/>
        </w:rPr>
        <w:t xml:space="preserve"> са</w:t>
      </w:r>
      <w:r w:rsidR="006C5418">
        <w:rPr>
          <w:lang w:val="bg-BG"/>
        </w:rPr>
        <w:t xml:space="preserve"> комбинация с фиксирани дози</w:t>
      </w:r>
      <w:r w:rsidR="00B9170C" w:rsidRPr="00DA2A0F">
        <w:rPr>
          <w:lang w:val="bg-BG"/>
        </w:rPr>
        <w:t xml:space="preserve"> </w:t>
      </w:r>
      <w:r w:rsidR="00310000" w:rsidRPr="00DA2A0F">
        <w:rPr>
          <w:lang w:val="bg-BG"/>
        </w:rPr>
        <w:t>емтрицитабин</w:t>
      </w:r>
      <w:r w:rsidR="00310000" w:rsidRPr="00DA2A0F">
        <w:rPr>
          <w:noProof/>
          <w:lang w:val="bg-BG"/>
        </w:rPr>
        <w:t>/т</w:t>
      </w:r>
      <w:r w:rsidR="00310000" w:rsidRPr="00DA2A0F">
        <w:rPr>
          <w:lang w:val="bg-BG"/>
        </w:rPr>
        <w:t>енофовир дизопроксил</w:t>
      </w:r>
      <w:r w:rsidR="00F77540">
        <w:rPr>
          <w:lang w:val="bg-BG"/>
        </w:rPr>
        <w:t xml:space="preserve"> и </w:t>
      </w:r>
      <w:r w:rsidRPr="00DA2A0F">
        <w:rPr>
          <w:lang w:val="bg-BG"/>
        </w:rPr>
        <w:t>съдържа</w:t>
      </w:r>
      <w:r w:rsidR="006C5418">
        <w:rPr>
          <w:lang w:val="bg-BG"/>
        </w:rPr>
        <w:t>т</w:t>
      </w:r>
      <w:r w:rsidRPr="00DA2A0F">
        <w:rPr>
          <w:lang w:val="bg-BG"/>
        </w:rPr>
        <w:t xml:space="preserve"> емтри</w:t>
      </w:r>
      <w:r w:rsidR="00310000" w:rsidRPr="00DA2A0F">
        <w:rPr>
          <w:lang w:val="bg-BG"/>
        </w:rPr>
        <w:t>цитабин и тенофовир дизопроксил</w:t>
      </w:r>
      <w:r w:rsidRPr="00DA2A0F">
        <w:rPr>
          <w:lang w:val="bg-BG"/>
        </w:rPr>
        <w:t xml:space="preserve">, всички взаимодействия, които са идентифицирани поотделно при тези вещества, може да се появят и при </w:t>
      </w:r>
      <w:r w:rsidR="006C5418">
        <w:rPr>
          <w:lang w:val="bg-BG"/>
        </w:rPr>
        <w:t>комбинацията с фиксирани дози</w:t>
      </w:r>
      <w:r w:rsidRPr="00DA2A0F">
        <w:rPr>
          <w:lang w:val="bg-BG"/>
        </w:rPr>
        <w:t>. Проучвания за взаимодействията са провеждани само при възрастни.</w:t>
      </w:r>
    </w:p>
    <w:p w14:paraId="4C3F356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FEF9E4F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Фармакокинети</w:t>
      </w:r>
      <w:r w:rsidR="008C2870">
        <w:rPr>
          <w:lang w:val="bg-BG"/>
        </w:rPr>
        <w:t>чните параметри</w:t>
      </w:r>
      <w:r w:rsidRPr="00DA2A0F">
        <w:rPr>
          <w:lang w:val="bg-BG"/>
        </w:rPr>
        <w:t xml:space="preserve"> на емтрицитабин и тенофовир в </w:t>
      </w:r>
      <w:r w:rsidR="00E95848">
        <w:rPr>
          <w:lang w:val="bg-BG"/>
        </w:rPr>
        <w:t>стационарно</w:t>
      </w:r>
      <w:r w:rsidRPr="00DA2A0F">
        <w:rPr>
          <w:lang w:val="bg-BG"/>
        </w:rPr>
        <w:t xml:space="preserve"> състояние остават непроменени при едновременно приложение на емтрицитабин и тенофовир дизопроксил в сравнение с отделното прилагане на всеки лекарствен продукт.</w:t>
      </w:r>
    </w:p>
    <w:p w14:paraId="16990EE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8DD4B0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 xml:space="preserve">In vitro </w:t>
      </w:r>
      <w:r w:rsidRPr="00DA2A0F">
        <w:rPr>
          <w:lang w:val="bg-BG"/>
        </w:rPr>
        <w:t>и клинични проучвания на фармакокинетичните взаимодействия са показали, че възможността за осъществени чрез CYP450 взаимодействия, включващи емтри</w:t>
      </w:r>
      <w:r w:rsidR="00B9170C" w:rsidRPr="00DA2A0F">
        <w:rPr>
          <w:lang w:val="bg-BG"/>
        </w:rPr>
        <w:t>цитабин и тенофовир дизопроксил</w:t>
      </w:r>
      <w:r w:rsidRPr="00DA2A0F">
        <w:rPr>
          <w:lang w:val="bg-BG"/>
        </w:rPr>
        <w:t>, с други лекарствени продукти е малка.</w:t>
      </w:r>
    </w:p>
    <w:p w14:paraId="2C92F06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C1C879E" w14:textId="77777777" w:rsidR="00E827C9" w:rsidRPr="005F7738" w:rsidRDefault="00E827C9" w:rsidP="00517036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 xml:space="preserve">Не се препоръчва </w:t>
      </w:r>
      <w:r w:rsidR="004A027F">
        <w:rPr>
          <w:u w:val="single"/>
          <w:lang w:val="bg-BG"/>
        </w:rPr>
        <w:t>съпътстващо</w:t>
      </w:r>
      <w:r w:rsidRPr="005F7738">
        <w:rPr>
          <w:u w:val="single"/>
          <w:lang w:val="bg-BG"/>
        </w:rPr>
        <w:t xml:space="preserve"> приложение</w:t>
      </w:r>
    </w:p>
    <w:p w14:paraId="0D8B6BBA" w14:textId="77777777" w:rsidR="00461E68" w:rsidRDefault="00461E68" w:rsidP="00517036">
      <w:pPr>
        <w:keepNext/>
        <w:spacing w:line="240" w:lineRule="auto"/>
        <w:rPr>
          <w:lang w:val="bg-BG"/>
        </w:rPr>
      </w:pPr>
    </w:p>
    <w:p w14:paraId="38B0824E" w14:textId="77777777" w:rsidR="00E827C9" w:rsidRPr="00DA2A0F" w:rsidRDefault="00B9170C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 xml:space="preserve">енофовир дизопроксил </w:t>
      </w:r>
      <w:r w:rsidR="00E827C9" w:rsidRPr="00DA2A0F">
        <w:rPr>
          <w:lang w:val="bg-BG"/>
        </w:rPr>
        <w:t>не трябва да се прилага едновременно с други лекарствени продукти, съдържащи емтрицитабин, тенофовир дизопроксил, тенофовир алафенамид или други цитидинови аналози като ламивудин (вж. точка 4.4)</w:t>
      </w:r>
      <w:r w:rsidR="00E827C9" w:rsidRPr="00DA2A0F">
        <w:rPr>
          <w:lang w:val="bg-BG" w:eastAsia="my-MM" w:bidi="my-MM"/>
        </w:rPr>
        <w:t xml:space="preserve">. </w:t>
      </w:r>
      <w:r w:rsidRPr="00DA2A0F">
        <w:rPr>
          <w:lang w:val="bg-BG" w:eastAsia="my-MM" w:bidi="my-MM"/>
        </w:rPr>
        <w:t>Е</w:t>
      </w:r>
      <w:r w:rsidRPr="00DA2A0F">
        <w:rPr>
          <w:lang w:val="bg-BG"/>
        </w:rPr>
        <w:t>мтрицитабин</w:t>
      </w:r>
      <w:r w:rsidRPr="00DA2A0F">
        <w:rPr>
          <w:noProof/>
          <w:lang w:val="bg-BG"/>
        </w:rPr>
        <w:t>/т</w:t>
      </w:r>
      <w:r w:rsidRPr="00DA2A0F">
        <w:rPr>
          <w:lang w:val="bg-BG"/>
        </w:rPr>
        <w:t xml:space="preserve">енофовир дизопроксил </w:t>
      </w:r>
      <w:r w:rsidR="00E827C9" w:rsidRPr="00DA2A0F">
        <w:rPr>
          <w:lang w:val="bg-BG"/>
        </w:rPr>
        <w:t>не трябва да се прилага едновременно с адефовир дипивоксил.</w:t>
      </w:r>
    </w:p>
    <w:p w14:paraId="6683CBF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934B69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Диданозин:</w:t>
      </w:r>
      <w:r w:rsidRPr="00DA2A0F">
        <w:rPr>
          <w:lang w:val="bg-BG"/>
        </w:rPr>
        <w:t xml:space="preserve"> Не се препоръчва едновременното приложение на </w:t>
      </w:r>
      <w:r w:rsidR="00B9170C" w:rsidRPr="00DA2A0F">
        <w:rPr>
          <w:lang w:val="bg-BG"/>
        </w:rPr>
        <w:t>емтрицитабин</w:t>
      </w:r>
      <w:r w:rsidR="00B9170C" w:rsidRPr="00DA2A0F">
        <w:rPr>
          <w:noProof/>
          <w:lang w:val="bg-BG"/>
        </w:rPr>
        <w:t>/т</w:t>
      </w:r>
      <w:r w:rsidR="00B9170C" w:rsidRPr="00DA2A0F">
        <w:rPr>
          <w:lang w:val="bg-BG"/>
        </w:rPr>
        <w:t xml:space="preserve">енофовир дизопроксил </w:t>
      </w:r>
      <w:r w:rsidRPr="00DA2A0F">
        <w:rPr>
          <w:lang w:val="bg-BG"/>
        </w:rPr>
        <w:t xml:space="preserve">и диданозин (вж. точка 4.4 и </w:t>
      </w:r>
      <w:r w:rsidR="008C2870">
        <w:rPr>
          <w:lang w:val="bg-BG"/>
        </w:rPr>
        <w:t>т</w:t>
      </w:r>
      <w:r w:rsidRPr="00DA2A0F">
        <w:rPr>
          <w:lang w:val="bg-BG"/>
        </w:rPr>
        <w:t>аблица 2).</w:t>
      </w:r>
    </w:p>
    <w:p w14:paraId="264CD1D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C1ACD9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Лекарствени продукти с бъбречно елиминиране:</w:t>
      </w:r>
      <w:r w:rsidRPr="00DA2A0F">
        <w:rPr>
          <w:lang w:val="bg-BG"/>
        </w:rPr>
        <w:t xml:space="preserve"> Тъй като емтрицитабин и тенофовир се елиминират основно от бъбреците, едновременното приложение на </w:t>
      </w:r>
      <w:r w:rsidR="00B9170C" w:rsidRPr="00DA2A0F">
        <w:rPr>
          <w:lang w:val="bg-BG"/>
        </w:rPr>
        <w:t>емтрицитабин</w:t>
      </w:r>
      <w:r w:rsidR="00B9170C" w:rsidRPr="00DA2A0F">
        <w:rPr>
          <w:noProof/>
          <w:lang w:val="bg-BG"/>
        </w:rPr>
        <w:t>/т</w:t>
      </w:r>
      <w:r w:rsidR="00B9170C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с лекарствени продукти, които намаляват бъбречната функция или се конкурират за активната тубулна секреция (напр. цидофовир), може да повиш</w:t>
      </w:r>
      <w:r w:rsidR="00CA6E85" w:rsidRPr="00DA2A0F">
        <w:rPr>
          <w:lang w:val="bg-BG"/>
        </w:rPr>
        <w:t>и</w:t>
      </w:r>
      <w:r w:rsidRPr="00DA2A0F">
        <w:rPr>
          <w:lang w:val="bg-BG"/>
        </w:rPr>
        <w:t xml:space="preserve"> концентрации</w:t>
      </w:r>
      <w:r w:rsidR="00CA6E85" w:rsidRPr="00DA2A0F">
        <w:rPr>
          <w:lang w:val="bg-BG"/>
        </w:rPr>
        <w:t>те</w:t>
      </w:r>
      <w:r w:rsidRPr="00DA2A0F">
        <w:rPr>
          <w:lang w:val="bg-BG"/>
        </w:rPr>
        <w:t xml:space="preserve"> </w:t>
      </w:r>
      <w:r w:rsidR="00B001B5" w:rsidRPr="00DA2A0F">
        <w:rPr>
          <w:lang w:val="bg-BG"/>
        </w:rPr>
        <w:t xml:space="preserve">в серума </w:t>
      </w:r>
      <w:r w:rsidRPr="00DA2A0F">
        <w:rPr>
          <w:lang w:val="bg-BG"/>
        </w:rPr>
        <w:t>на емтрицитабин, тенофовир и/или на едновременно прилаганите лекарствени продукти.</w:t>
      </w:r>
    </w:p>
    <w:p w14:paraId="5B4D10C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68ACD0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Трябва да се избягва прил</w:t>
      </w:r>
      <w:r w:rsidR="0032080C" w:rsidRPr="00DA2A0F">
        <w:rPr>
          <w:lang w:val="bg-BG"/>
        </w:rPr>
        <w:t>ожение</w:t>
      </w:r>
      <w:r w:rsidRPr="00DA2A0F">
        <w:rPr>
          <w:lang w:val="bg-BG"/>
        </w:rPr>
        <w:t xml:space="preserve">то на </w:t>
      </w:r>
      <w:r w:rsidR="00B9170C" w:rsidRPr="00DA2A0F">
        <w:rPr>
          <w:lang w:val="bg-BG"/>
        </w:rPr>
        <w:t>емтрицитабин</w:t>
      </w:r>
      <w:r w:rsidR="00B9170C" w:rsidRPr="00DA2A0F">
        <w:rPr>
          <w:noProof/>
          <w:lang w:val="bg-BG"/>
        </w:rPr>
        <w:t>/т</w:t>
      </w:r>
      <w:r w:rsidR="00B9170C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едновременно или скоро след прием на нефротоксичен лекарствен продукт. Някои примери включват, но не се ограничават до аминогликозиди, амфотерицин B, фоскарнет, ганцикловир, пентамидин, ванкомицин, цидофовир или интерлевкин</w:t>
      </w:r>
      <w:r w:rsidRPr="00DA2A0F">
        <w:rPr>
          <w:lang w:val="bg-BG"/>
        </w:rPr>
        <w:noBreakHyphen/>
        <w:t>2 (вж. точка 4.4).</w:t>
      </w:r>
    </w:p>
    <w:p w14:paraId="05E7B09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46DD1FE" w14:textId="77777777" w:rsidR="00E827C9" w:rsidRPr="005F7738" w:rsidRDefault="00E827C9" w:rsidP="00240288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lastRenderedPageBreak/>
        <w:t>Други взаимодействия</w:t>
      </w:r>
    </w:p>
    <w:p w14:paraId="241DC7E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Взаимодействия между </w:t>
      </w:r>
      <w:r w:rsidR="00B9170C" w:rsidRPr="00DA2A0F">
        <w:rPr>
          <w:lang w:val="bg-BG"/>
        </w:rPr>
        <w:t>емтрицитабин</w:t>
      </w:r>
      <w:r w:rsidR="00B9170C" w:rsidRPr="00DA2A0F">
        <w:rPr>
          <w:noProof/>
          <w:lang w:val="bg-BG"/>
        </w:rPr>
        <w:t>/т</w:t>
      </w:r>
      <w:r w:rsidR="00B9170C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или отделните </w:t>
      </w:r>
      <w:r w:rsidR="009428DF" w:rsidRPr="00DA2A0F">
        <w:rPr>
          <w:lang w:val="bg-BG"/>
        </w:rPr>
        <w:t>му</w:t>
      </w:r>
      <w:r w:rsidRPr="00DA2A0F">
        <w:rPr>
          <w:lang w:val="bg-BG"/>
        </w:rPr>
        <w:t xml:space="preserve"> съставка(и) и други лекарствен продукти са </w:t>
      </w:r>
      <w:r w:rsidR="00B9170C" w:rsidRPr="00DA2A0F">
        <w:rPr>
          <w:lang w:val="bg-BG"/>
        </w:rPr>
        <w:t>представен</w:t>
      </w:r>
      <w:r w:rsidRPr="00DA2A0F">
        <w:rPr>
          <w:lang w:val="bg-BG"/>
        </w:rPr>
        <w:t xml:space="preserve">и в </w:t>
      </w:r>
      <w:r w:rsidR="008C2870">
        <w:rPr>
          <w:lang w:val="bg-BG"/>
        </w:rPr>
        <w:t>т</w:t>
      </w:r>
      <w:r w:rsidR="00B9170C" w:rsidRPr="00DA2A0F">
        <w:rPr>
          <w:lang w:val="bg-BG"/>
        </w:rPr>
        <w:t>абл</w:t>
      </w:r>
      <w:r w:rsidRPr="00DA2A0F">
        <w:rPr>
          <w:lang w:val="bg-BG"/>
        </w:rPr>
        <w:t xml:space="preserve">ица 2 по-долу (повишаването е отбелязано с </w:t>
      </w:r>
      <w:r w:rsidR="00455674" w:rsidRPr="00DA2A0F">
        <w:rPr>
          <w:lang w:val="bg-BG"/>
        </w:rPr>
        <w:t>„</w:t>
      </w:r>
      <w:r w:rsidRPr="00DA2A0F">
        <w:rPr>
          <w:lang w:val="bg-BG"/>
        </w:rPr>
        <w:t xml:space="preserve">↑”, понижаването с </w:t>
      </w:r>
      <w:r w:rsidR="00455674" w:rsidRPr="00DA2A0F">
        <w:rPr>
          <w:lang w:val="bg-BG"/>
        </w:rPr>
        <w:t>„</w:t>
      </w:r>
      <w:r w:rsidRPr="00DA2A0F">
        <w:rPr>
          <w:lang w:val="bg-BG"/>
        </w:rPr>
        <w:t xml:space="preserve">↓”, липсата на промяна с </w:t>
      </w:r>
      <w:r w:rsidR="00455674" w:rsidRPr="00DA2A0F">
        <w:rPr>
          <w:lang w:val="bg-BG"/>
        </w:rPr>
        <w:t>„</w:t>
      </w:r>
      <w:r w:rsidRPr="00DA2A0F">
        <w:rPr>
          <w:lang w:val="bg-BG"/>
        </w:rPr>
        <w:t xml:space="preserve">↔”, два пъти дневно с </w:t>
      </w:r>
      <w:r w:rsidR="00455674" w:rsidRPr="00DA2A0F">
        <w:rPr>
          <w:lang w:val="bg-BG"/>
        </w:rPr>
        <w:t>„</w:t>
      </w:r>
      <w:r w:rsidR="00B9170C" w:rsidRPr="00DA2A0F">
        <w:rPr>
          <w:lang w:val="bg-BG"/>
        </w:rPr>
        <w:t>ВПД</w:t>
      </w:r>
      <w:r w:rsidRPr="00DA2A0F">
        <w:rPr>
          <w:lang w:val="bg-BG"/>
        </w:rPr>
        <w:t xml:space="preserve">.” и един път дневно с </w:t>
      </w:r>
      <w:r w:rsidR="00455674" w:rsidRPr="00DA2A0F">
        <w:rPr>
          <w:lang w:val="bg-BG"/>
        </w:rPr>
        <w:t>„</w:t>
      </w:r>
      <w:r w:rsidR="00B9170C" w:rsidRPr="00DA2A0F">
        <w:rPr>
          <w:lang w:val="bg-BG"/>
        </w:rPr>
        <w:t>ВД</w:t>
      </w:r>
      <w:r w:rsidRPr="00DA2A0F">
        <w:rPr>
          <w:lang w:val="bg-BG"/>
        </w:rPr>
        <w:t>.”). Ако е наличен, 90% доверителният интервал е посочен в скоби.</w:t>
      </w:r>
    </w:p>
    <w:p w14:paraId="258ABF7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6DFE3D6" w14:textId="77777777" w:rsidR="00E827C9" w:rsidRPr="001F5106" w:rsidRDefault="00E827C9" w:rsidP="00FA0EBD">
      <w:pPr>
        <w:keepNext/>
        <w:spacing w:line="240" w:lineRule="auto"/>
        <w:rPr>
          <w:b/>
          <w:lang w:val="bg-BG"/>
        </w:rPr>
      </w:pPr>
      <w:r w:rsidRPr="001F5106">
        <w:rPr>
          <w:b/>
          <w:lang w:val="bg-BG"/>
        </w:rPr>
        <w:t xml:space="preserve">Таблица 2: Взаимодействия между </w:t>
      </w:r>
      <w:r w:rsidR="009428DF" w:rsidRPr="001F5106">
        <w:rPr>
          <w:b/>
          <w:lang w:val="bg-BG"/>
        </w:rPr>
        <w:t>емтрицитабин</w:t>
      </w:r>
      <w:r w:rsidR="009428DF" w:rsidRPr="001F5106">
        <w:rPr>
          <w:b/>
          <w:noProof/>
          <w:lang w:val="bg-BG"/>
        </w:rPr>
        <w:t>/т</w:t>
      </w:r>
      <w:r w:rsidR="009428DF" w:rsidRPr="001F5106">
        <w:rPr>
          <w:b/>
          <w:lang w:val="bg-BG"/>
        </w:rPr>
        <w:t>енофовир дизопроксил и</w:t>
      </w:r>
      <w:r w:rsidRPr="001F5106">
        <w:rPr>
          <w:b/>
          <w:lang w:val="bg-BG"/>
        </w:rPr>
        <w:t>ли отделн</w:t>
      </w:r>
      <w:r w:rsidR="009428DF" w:rsidRPr="001F5106">
        <w:rPr>
          <w:b/>
          <w:lang w:val="bg-BG"/>
        </w:rPr>
        <w:t>и</w:t>
      </w:r>
      <w:r w:rsidRPr="001F5106">
        <w:rPr>
          <w:b/>
          <w:lang w:val="bg-BG"/>
        </w:rPr>
        <w:t>т</w:t>
      </w:r>
      <w:r w:rsidR="009428DF" w:rsidRPr="001F5106">
        <w:rPr>
          <w:b/>
          <w:lang w:val="bg-BG"/>
        </w:rPr>
        <w:t>е</w:t>
      </w:r>
      <w:r w:rsidRPr="001F5106">
        <w:rPr>
          <w:b/>
          <w:lang w:val="bg-BG"/>
        </w:rPr>
        <w:t xml:space="preserve"> </w:t>
      </w:r>
      <w:r w:rsidR="009428DF" w:rsidRPr="001F5106">
        <w:rPr>
          <w:b/>
          <w:lang w:val="bg-BG"/>
        </w:rPr>
        <w:t>му</w:t>
      </w:r>
      <w:r w:rsidRPr="001F5106">
        <w:rPr>
          <w:b/>
          <w:lang w:val="bg-BG"/>
        </w:rPr>
        <w:t xml:space="preserve"> съставка(и) и други лекарствени продукти</w:t>
      </w:r>
    </w:p>
    <w:p w14:paraId="66347E01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37"/>
        <w:gridCol w:w="2917"/>
        <w:gridCol w:w="3136"/>
      </w:tblGrid>
      <w:tr w:rsidR="00E827C9" w:rsidRPr="00230C2E" w14:paraId="4CBA4CB4" w14:textId="77777777" w:rsidTr="000F0FE7">
        <w:trPr>
          <w:cantSplit/>
          <w:tblHeader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2D079" w14:textId="77777777" w:rsidR="00E827C9" w:rsidRPr="007F13B8" w:rsidRDefault="00E827C9" w:rsidP="00FA0EBD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>Лекарствени продукти по терапевтични области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458D8" w14:textId="77777777" w:rsidR="00E827C9" w:rsidRPr="007F13B8" w:rsidRDefault="00E827C9" w:rsidP="00FA0EBD">
            <w:pPr>
              <w:keepNext/>
              <w:keepLines/>
              <w:snapToGrid w:val="0"/>
              <w:spacing w:line="240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 xml:space="preserve">Ефекти върху 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>стойностите</w:t>
            </w:r>
            <w:r w:rsidRPr="007F13B8">
              <w:rPr>
                <w:b/>
                <w:sz w:val="20"/>
                <w:szCs w:val="20"/>
                <w:lang w:val="bg-BG"/>
              </w:rPr>
              <w:t xml:space="preserve"> на лекарствата</w:t>
            </w:r>
          </w:p>
          <w:p w14:paraId="36213AB9" w14:textId="77777777" w:rsidR="00E827C9" w:rsidRPr="007F13B8" w:rsidRDefault="00E827C9" w:rsidP="00FA0EBD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>Средна промяна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 xml:space="preserve"> в проценти</w:t>
            </w:r>
            <w:r w:rsidRPr="007F13B8">
              <w:rPr>
                <w:b/>
                <w:sz w:val="20"/>
                <w:szCs w:val="20"/>
                <w:lang w:val="bg-BG"/>
              </w:rPr>
              <w:t xml:space="preserve"> на AUC, C</w:t>
            </w:r>
            <w:r w:rsidRPr="007F13B8">
              <w:rPr>
                <w:b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b/>
                <w:sz w:val="20"/>
                <w:szCs w:val="20"/>
                <w:lang w:val="bg-BG"/>
              </w:rPr>
              <w:t>, C</w:t>
            </w:r>
            <w:r w:rsidRPr="007F13B8">
              <w:rPr>
                <w:b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b/>
                <w:sz w:val="20"/>
                <w:szCs w:val="20"/>
                <w:lang w:val="bg-BG"/>
              </w:rPr>
              <w:t xml:space="preserve"> в проценти, с 90% доверителен интервал, ако е наличен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b/>
                <w:sz w:val="20"/>
                <w:szCs w:val="20"/>
                <w:lang w:val="bg-BG"/>
              </w:rPr>
              <w:t>(механизъм)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A665" w14:textId="77777777" w:rsidR="00E827C9" w:rsidRPr="007F13B8" w:rsidRDefault="00E827C9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 xml:space="preserve">Препоръки относно едновременното приложение с 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>емтрицитабин</w:t>
            </w:r>
            <w:r w:rsidR="009428DF" w:rsidRPr="007F13B8">
              <w:rPr>
                <w:b/>
                <w:noProof/>
                <w:sz w:val="20"/>
                <w:szCs w:val="20"/>
                <w:lang w:val="bg-BG"/>
              </w:rPr>
              <w:t>/т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 xml:space="preserve">енофовир дизопроксил </w:t>
            </w:r>
            <w:r w:rsidRPr="007F13B8">
              <w:rPr>
                <w:b/>
                <w:sz w:val="20"/>
                <w:szCs w:val="20"/>
                <w:lang w:val="bg-BG"/>
              </w:rPr>
              <w:t xml:space="preserve">(емтрицитабин 200 mg, тенофовир дизопроксил </w:t>
            </w:r>
            <w:r w:rsidR="009428DF" w:rsidRPr="007F13B8">
              <w:rPr>
                <w:b/>
                <w:sz w:val="20"/>
                <w:szCs w:val="20"/>
                <w:lang w:val="bg-BG"/>
              </w:rPr>
              <w:t>245</w:t>
            </w:r>
            <w:r w:rsidRPr="007F13B8">
              <w:rPr>
                <w:b/>
                <w:sz w:val="20"/>
                <w:szCs w:val="20"/>
                <w:lang w:val="bg-BG"/>
              </w:rPr>
              <w:t> mg)</w:t>
            </w:r>
          </w:p>
        </w:tc>
      </w:tr>
      <w:tr w:rsidR="00E827C9" w:rsidRPr="007F13B8" w14:paraId="5E91787C" w14:textId="77777777" w:rsidTr="00517036">
        <w:trPr>
          <w:cantSplit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7154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i/>
                <w:sz w:val="20"/>
                <w:szCs w:val="20"/>
                <w:lang w:val="bg-BG"/>
              </w:rPr>
              <w:t>АНТИИНФЕКЦИОЗНИ</w:t>
            </w:r>
          </w:p>
        </w:tc>
      </w:tr>
      <w:tr w:rsidR="00E827C9" w:rsidRPr="007F13B8" w14:paraId="4DA0456E" w14:textId="77777777" w:rsidTr="00517036">
        <w:trPr>
          <w:cantSplit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624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>Антиретровирусни</w:t>
            </w:r>
          </w:p>
        </w:tc>
      </w:tr>
      <w:tr w:rsidR="00E827C9" w:rsidRPr="007F13B8" w14:paraId="10949402" w14:textId="77777777" w:rsidTr="00517036">
        <w:trPr>
          <w:cantSplit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933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>Протеазни инхибитори</w:t>
            </w:r>
          </w:p>
        </w:tc>
      </w:tr>
      <w:tr w:rsidR="00E827C9" w:rsidRPr="007F13B8" w14:paraId="370DCED6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2EFED955" w14:textId="77777777" w:rsidR="00F254E0" w:rsidRPr="007F13B8" w:rsidRDefault="00E827C9" w:rsidP="00FA0EBD">
            <w:pPr>
              <w:keepNext/>
              <w:keepLines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Атазанавир/Ритонавир/</w:t>
            </w:r>
          </w:p>
          <w:p w14:paraId="01E46C19" w14:textId="77777777" w:rsidR="00F254E0" w:rsidRPr="007F13B8" w:rsidRDefault="00E827C9" w:rsidP="00FA0EBD">
            <w:pPr>
              <w:keepNext/>
              <w:keepLines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 дизопроксил</w:t>
            </w:r>
            <w:r w:rsidR="00F254E0" w:rsidRPr="007F13B8">
              <w:rPr>
                <w:sz w:val="20"/>
                <w:szCs w:val="20"/>
                <w:lang w:val="bg-BG"/>
              </w:rPr>
              <w:t xml:space="preserve"> </w:t>
            </w:r>
          </w:p>
          <w:p w14:paraId="3313A2DF" w14:textId="77777777" w:rsidR="00E827C9" w:rsidRPr="007F13B8" w:rsidRDefault="00E827C9" w:rsidP="00FA0EBD">
            <w:pPr>
              <w:keepNext/>
              <w:keepLines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(300 mg </w:t>
            </w:r>
            <w:r w:rsidR="00F254E0" w:rsidRPr="007F13B8">
              <w:rPr>
                <w:sz w:val="20"/>
                <w:szCs w:val="20"/>
                <w:lang w:val="bg-BG"/>
              </w:rPr>
              <w:t>ВД</w:t>
            </w:r>
            <w:r w:rsidRPr="007F13B8">
              <w:rPr>
                <w:sz w:val="20"/>
                <w:szCs w:val="20"/>
                <w:lang w:val="bg-BG"/>
              </w:rPr>
              <w:t>/100 mg веднъж дневно/</w:t>
            </w:r>
            <w:r w:rsidR="00707512" w:rsidRPr="007F13B8">
              <w:rPr>
                <w:sz w:val="20"/>
                <w:szCs w:val="20"/>
                <w:lang w:val="bg-BG"/>
              </w:rPr>
              <w:t>245</w:t>
            </w:r>
            <w:r w:rsidRPr="007F13B8">
              <w:rPr>
                <w:sz w:val="20"/>
                <w:szCs w:val="20"/>
                <w:lang w:val="bg-BG"/>
              </w:rPr>
              <w:t xml:space="preserve"> mg </w:t>
            </w:r>
            <w:r w:rsidR="00F254E0" w:rsidRPr="007F13B8">
              <w:rPr>
                <w:sz w:val="20"/>
                <w:szCs w:val="20"/>
                <w:lang w:val="bg-BG"/>
              </w:rPr>
              <w:t>ВД</w:t>
            </w:r>
            <w:r w:rsidRPr="007F13B8">
              <w:rPr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135C09CD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Атазанавир:</w:t>
            </w:r>
          </w:p>
          <w:p w14:paraId="4CF0BE36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25% (↓ 42 до ↓ 3)</w:t>
            </w:r>
          </w:p>
          <w:p w14:paraId="4ABDF50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↓ 28% (↓ 50 до ↑ 5)</w:t>
            </w:r>
          </w:p>
          <w:p w14:paraId="746F1950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↓ 26% (↓ 46 до ↑ 10)</w:t>
            </w:r>
          </w:p>
          <w:p w14:paraId="652AFC3C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3D1B7279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↑ 37%</w:t>
            </w:r>
          </w:p>
          <w:p w14:paraId="61035C47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↑ 34%</w:t>
            </w:r>
          </w:p>
          <w:p w14:paraId="58F8053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↑ 29%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DE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Не се препоръчва адаптиране на дозата. Повишената експозиция на тенофовир може да потенцира нежелани реакции, свързани с тенофовир, включително бъбречни нарушения. Бъбречната функция трябва да се следи внимателно (вж. точка 4.4).</w:t>
            </w:r>
          </w:p>
        </w:tc>
      </w:tr>
      <w:tr w:rsidR="00E827C9" w:rsidRPr="007F13B8" w14:paraId="30DAB1E8" w14:textId="77777777" w:rsidTr="000F0FE7">
        <w:trPr>
          <w:cantSplit/>
        </w:trPr>
        <w:tc>
          <w:tcPr>
            <w:tcW w:w="303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27C4A662" w14:textId="63C61F4F" w:rsidR="00E827C9" w:rsidRPr="007F13B8" w:rsidRDefault="00E827C9" w:rsidP="00517036">
            <w:pPr>
              <w:keepNext/>
              <w:keepLines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Атазанавир/Ритонавир/Емтрицитабин</w:t>
            </w:r>
          </w:p>
        </w:tc>
        <w:tc>
          <w:tcPr>
            <w:tcW w:w="291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3E2FD1BF" w14:textId="77777777" w:rsidR="00E827C9" w:rsidRPr="007F13B8" w:rsidRDefault="00E827C9" w:rsidP="00FA0EBD">
            <w:pPr>
              <w:spacing w:line="240" w:lineRule="auto"/>
              <w:rPr>
                <w:b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Взаимодействието не е проучвано.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58D" w14:textId="77777777" w:rsidR="00E827C9" w:rsidRPr="007F13B8" w:rsidRDefault="00E827C9" w:rsidP="00FA0EBD">
            <w:pPr>
              <w:snapToGrid w:val="0"/>
              <w:spacing w:line="240" w:lineRule="auto"/>
              <w:rPr>
                <w:b/>
                <w:sz w:val="20"/>
                <w:szCs w:val="20"/>
                <w:lang w:val="bg-BG"/>
              </w:rPr>
            </w:pPr>
          </w:p>
        </w:tc>
      </w:tr>
      <w:tr w:rsidR="00E827C9" w:rsidRPr="007F13B8" w14:paraId="78F5AC2F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50E7E965" w14:textId="77777777" w:rsidR="00F254E0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shd w:val="clear" w:color="auto" w:fill="FFFFFF"/>
                <w:lang w:val="bg-BG"/>
              </w:rPr>
            </w:pPr>
            <w:r w:rsidRPr="007F13B8">
              <w:rPr>
                <w:sz w:val="20"/>
                <w:szCs w:val="20"/>
                <w:shd w:val="clear" w:color="auto" w:fill="FFFFFF"/>
                <w:lang w:val="bg-BG"/>
              </w:rPr>
              <w:t>Дарунавир/Ритонавир/</w:t>
            </w:r>
          </w:p>
          <w:p w14:paraId="6BF1B8E8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shd w:val="clear" w:color="auto" w:fill="FFFFFF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 дизопроксил</w:t>
            </w:r>
            <w:r w:rsidR="00F254E0"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sz w:val="20"/>
                <w:szCs w:val="20"/>
                <w:lang w:val="bg-BG"/>
              </w:rPr>
              <w:t xml:space="preserve">(300 mg </w:t>
            </w:r>
            <w:r w:rsidR="00F254E0" w:rsidRPr="007F13B8">
              <w:rPr>
                <w:sz w:val="20"/>
                <w:szCs w:val="20"/>
                <w:lang w:val="bg-BG"/>
              </w:rPr>
              <w:t>ВД</w:t>
            </w:r>
            <w:r w:rsidRPr="007F13B8">
              <w:rPr>
                <w:sz w:val="20"/>
                <w:szCs w:val="20"/>
                <w:lang w:val="bg-BG"/>
              </w:rPr>
              <w:t xml:space="preserve">/100 mg </w:t>
            </w:r>
            <w:r w:rsidR="00F254E0" w:rsidRPr="007F13B8">
              <w:rPr>
                <w:sz w:val="20"/>
                <w:szCs w:val="20"/>
                <w:lang w:val="bg-BG"/>
              </w:rPr>
              <w:t>ВД</w:t>
            </w:r>
            <w:r w:rsidRPr="007F13B8">
              <w:rPr>
                <w:sz w:val="20"/>
                <w:szCs w:val="20"/>
                <w:lang w:val="bg-BG"/>
              </w:rPr>
              <w:t>/</w:t>
            </w:r>
            <w:r w:rsidR="00707512" w:rsidRPr="007F13B8">
              <w:rPr>
                <w:sz w:val="20"/>
                <w:szCs w:val="20"/>
                <w:lang w:val="bg-BG"/>
              </w:rPr>
              <w:t>245</w:t>
            </w:r>
            <w:r w:rsidRPr="007F13B8">
              <w:rPr>
                <w:sz w:val="20"/>
                <w:szCs w:val="20"/>
                <w:lang w:val="bg-BG"/>
              </w:rPr>
              <w:t xml:space="preserve"> mg </w:t>
            </w:r>
            <w:r w:rsidR="00F254E0" w:rsidRPr="007F13B8">
              <w:rPr>
                <w:sz w:val="20"/>
                <w:szCs w:val="20"/>
                <w:lang w:val="bg-BG"/>
              </w:rPr>
              <w:t>ВД</w:t>
            </w:r>
            <w:r w:rsidRPr="007F13B8">
              <w:rPr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334F87B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shd w:val="clear" w:color="auto" w:fill="FFFFFF"/>
                <w:lang w:val="bg-BG"/>
              </w:rPr>
              <w:t>Дарунавир</w:t>
            </w:r>
            <w:r w:rsidRPr="007F13B8">
              <w:rPr>
                <w:sz w:val="20"/>
                <w:szCs w:val="20"/>
                <w:lang w:val="bg-BG"/>
              </w:rPr>
              <w:t>:</w:t>
            </w:r>
          </w:p>
          <w:p w14:paraId="0D16D6B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↔</w:t>
            </w:r>
          </w:p>
          <w:p w14:paraId="40372243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E2A35A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54588B20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↑ 22%</w:t>
            </w:r>
          </w:p>
          <w:p w14:paraId="63DE2D7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↑ 37%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AB6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Не се препоръчва адаптиране на дозата. Повишената експозиция на тенофовир може да потенцира нежелани реакции, свързани с тенофовир, включително бъбречни нарушения. Бъбречната функция трябва да се следи внимателно (вж. точка 4.4).</w:t>
            </w:r>
          </w:p>
        </w:tc>
      </w:tr>
      <w:tr w:rsidR="00E827C9" w:rsidRPr="007F13B8" w14:paraId="61B25A66" w14:textId="77777777" w:rsidTr="000F0FE7">
        <w:trPr>
          <w:cantSplit/>
        </w:trPr>
        <w:tc>
          <w:tcPr>
            <w:tcW w:w="303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03DB8243" w14:textId="048B0186" w:rsidR="00E827C9" w:rsidRPr="007F13B8" w:rsidRDefault="00E827C9" w:rsidP="00517036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shd w:val="clear" w:color="auto" w:fill="FFFFFF"/>
                <w:lang w:val="bg-BG"/>
              </w:rPr>
              <w:t>Дарунавир/Ритонавир/Е</w:t>
            </w:r>
            <w:r w:rsidRPr="007F13B8">
              <w:rPr>
                <w:sz w:val="20"/>
                <w:szCs w:val="20"/>
                <w:lang w:val="bg-BG"/>
              </w:rPr>
              <w:t>мтрицитабин</w:t>
            </w:r>
          </w:p>
        </w:tc>
        <w:tc>
          <w:tcPr>
            <w:tcW w:w="291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1720E92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Взаимодействието не е проучвано.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7F2" w14:textId="77777777" w:rsidR="00E827C9" w:rsidRPr="007F13B8" w:rsidRDefault="00E827C9" w:rsidP="00FA0EBD">
            <w:pPr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E827C9" w:rsidRPr="007F13B8" w14:paraId="468095E3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1242F2F1" w14:textId="77777777" w:rsidR="00F254E0" w:rsidRPr="007F13B8" w:rsidRDefault="00E827C9" w:rsidP="00FA0EBD">
            <w:pPr>
              <w:widowControl w:val="0"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Лопинавир/Ритонавир/</w:t>
            </w:r>
          </w:p>
          <w:p w14:paraId="2D6ED301" w14:textId="77777777" w:rsidR="00E827C9" w:rsidRPr="007F13B8" w:rsidRDefault="00E827C9" w:rsidP="00FA0EBD">
            <w:pPr>
              <w:widowControl w:val="0"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 дизопроксил</w:t>
            </w:r>
            <w:r w:rsidR="00F254E0"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sz w:val="20"/>
                <w:szCs w:val="20"/>
                <w:lang w:val="bg-BG"/>
              </w:rPr>
              <w:t xml:space="preserve">(400 mg </w:t>
            </w:r>
            <w:r w:rsidR="00F254E0" w:rsidRPr="007F13B8">
              <w:rPr>
                <w:sz w:val="20"/>
                <w:szCs w:val="20"/>
                <w:lang w:val="bg-BG"/>
              </w:rPr>
              <w:t>ДПД</w:t>
            </w:r>
            <w:r w:rsidRPr="007F13B8">
              <w:rPr>
                <w:sz w:val="20"/>
                <w:szCs w:val="20"/>
                <w:lang w:val="bg-BG"/>
              </w:rPr>
              <w:t xml:space="preserve">/100 mg </w:t>
            </w:r>
            <w:r w:rsidR="00F254E0" w:rsidRPr="007F13B8">
              <w:rPr>
                <w:sz w:val="20"/>
                <w:szCs w:val="20"/>
                <w:lang w:val="bg-BG"/>
              </w:rPr>
              <w:t>ДПД</w:t>
            </w:r>
            <w:r w:rsidRPr="007F13B8">
              <w:rPr>
                <w:sz w:val="20"/>
                <w:szCs w:val="20"/>
                <w:lang w:val="bg-BG"/>
              </w:rPr>
              <w:t>/</w:t>
            </w:r>
            <w:r w:rsidR="00707512" w:rsidRPr="007F13B8">
              <w:rPr>
                <w:sz w:val="20"/>
                <w:szCs w:val="20"/>
                <w:lang w:val="bg-BG"/>
              </w:rPr>
              <w:t>245</w:t>
            </w:r>
            <w:r w:rsidRPr="007F13B8">
              <w:rPr>
                <w:sz w:val="20"/>
                <w:szCs w:val="20"/>
                <w:lang w:val="bg-BG"/>
              </w:rPr>
              <w:t xml:space="preserve"> mg </w:t>
            </w:r>
            <w:r w:rsidR="00F254E0" w:rsidRPr="007F13B8">
              <w:rPr>
                <w:sz w:val="20"/>
                <w:szCs w:val="20"/>
                <w:lang w:val="bg-BG"/>
              </w:rPr>
              <w:t>ДПД</w:t>
            </w:r>
            <w:r w:rsidRPr="007F13B8">
              <w:rPr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0FA1A3D5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Лопинавир/Ритонавир:</w:t>
            </w:r>
          </w:p>
          <w:p w14:paraId="4716ED6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↔</w:t>
            </w:r>
          </w:p>
          <w:p w14:paraId="559D9B9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A68067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3CDE08C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2C2C2D5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35D4D560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↑ 32% (↑ 25 до ↑ 38)</w:t>
            </w:r>
          </w:p>
          <w:p w14:paraId="410A8B2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C88673A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↑ 51% (↑ 37 до ↑ 66)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E7AD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Не се препоръчва адаптиране на дозата. Повишената експозиция на тенофовир може да потенцира нежелани реакции, свързани с тенофовир, включително бъбречни нарушения. Бъбречната функция трябва да се следи внимателно (вж. точка 4.4).</w:t>
            </w:r>
          </w:p>
        </w:tc>
      </w:tr>
      <w:tr w:rsidR="00E827C9" w:rsidRPr="007F13B8" w14:paraId="69CB117C" w14:textId="77777777" w:rsidTr="000F0FE7">
        <w:trPr>
          <w:cantSplit/>
        </w:trPr>
        <w:tc>
          <w:tcPr>
            <w:tcW w:w="303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4E030E97" w14:textId="42AC0B4A" w:rsidR="00E827C9" w:rsidRPr="007F13B8" w:rsidRDefault="00E827C9" w:rsidP="00517036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Лопинавир/Ритонавир/Емтрицитабин</w:t>
            </w:r>
          </w:p>
        </w:tc>
        <w:tc>
          <w:tcPr>
            <w:tcW w:w="291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66538AA0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Взаимодействието не е проучвано.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8D0" w14:textId="77777777" w:rsidR="00E827C9" w:rsidRPr="007F13B8" w:rsidRDefault="00E827C9" w:rsidP="00FA0EBD">
            <w:pPr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E827C9" w:rsidRPr="007F13B8" w14:paraId="5020E921" w14:textId="77777777" w:rsidTr="00517036">
        <w:trPr>
          <w:cantSplit/>
          <w:trHeight w:val="161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EA7" w14:textId="77777777" w:rsidR="00E827C9" w:rsidRPr="007F13B8" w:rsidRDefault="00E827C9" w:rsidP="00FA0EBD">
            <w:pPr>
              <w:keepNext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lastRenderedPageBreak/>
              <w:t>НИОТ</w:t>
            </w:r>
          </w:p>
        </w:tc>
      </w:tr>
      <w:tr w:rsidR="00E827C9" w:rsidRPr="00230C2E" w14:paraId="496FF915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199C7660" w14:textId="77777777" w:rsidR="00E827C9" w:rsidRPr="007F13B8" w:rsidRDefault="00E827C9" w:rsidP="00FA0EBD">
            <w:pPr>
              <w:keepNext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Диданозин/Тенофовир дизопроксил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2275FD1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Едновременното приложение на тенофовир дизопроксил и диданозин води до 40</w:t>
            </w:r>
            <w:r w:rsidRPr="007F13B8">
              <w:rPr>
                <w:sz w:val="20"/>
                <w:szCs w:val="20"/>
                <w:lang w:val="bg-BG"/>
              </w:rPr>
              <w:noBreakHyphen/>
              <w:t>60% повишаване на системната експозиция на диданозин</w:t>
            </w:r>
            <w:r w:rsidR="004F3B10">
              <w:rPr>
                <w:sz w:val="20"/>
                <w:szCs w:val="20"/>
                <w:lang w:val="bg-BG"/>
              </w:rPr>
              <w:t>.</w:t>
            </w:r>
            <w:r w:rsidRPr="007F13B8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433D" w14:textId="77777777" w:rsidR="004F3B10" w:rsidRDefault="00E827C9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Не се препоръчва едновременното приложение на </w:t>
            </w:r>
            <w:r w:rsidR="001C3236" w:rsidRPr="007F13B8">
              <w:rPr>
                <w:sz w:val="20"/>
                <w:szCs w:val="20"/>
                <w:lang w:val="bg-BG"/>
              </w:rPr>
              <w:t>емтрицитабин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/т</w:t>
            </w:r>
            <w:r w:rsidR="001C3236" w:rsidRPr="007F13B8">
              <w:rPr>
                <w:sz w:val="20"/>
                <w:szCs w:val="20"/>
                <w:lang w:val="bg-BG"/>
              </w:rPr>
              <w:t>енофовир дизопроксил</w:t>
            </w:r>
            <w:r w:rsidRPr="007F13B8">
              <w:rPr>
                <w:sz w:val="20"/>
                <w:szCs w:val="20"/>
                <w:lang w:val="bg-BG"/>
              </w:rPr>
              <w:t xml:space="preserve"> и диданозин (вж. точка 4.4).</w:t>
            </w:r>
            <w:r w:rsidR="004F3B10" w:rsidRPr="007F13B8">
              <w:rPr>
                <w:sz w:val="20"/>
                <w:szCs w:val="20"/>
                <w:lang w:val="bg-BG"/>
              </w:rPr>
              <w:t xml:space="preserve"> </w:t>
            </w:r>
          </w:p>
          <w:p w14:paraId="712C3EBE" w14:textId="77777777" w:rsidR="00E827C9" w:rsidRPr="007F13B8" w:rsidRDefault="004F3B10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Повишената системна експозиция на диданозин</w:t>
            </w:r>
            <w:r w:rsidRPr="007F13B8">
              <w:rPr>
                <w:sz w:val="20"/>
                <w:szCs w:val="20"/>
                <w:lang w:val="bg-BG"/>
              </w:rPr>
              <w:t xml:space="preserve"> може да </w:t>
            </w:r>
            <w:r w:rsidR="009E1667">
              <w:rPr>
                <w:sz w:val="20"/>
                <w:szCs w:val="20"/>
                <w:lang w:val="bg-BG"/>
              </w:rPr>
              <w:t>доведе до увеличаване на</w:t>
            </w:r>
            <w:r w:rsidRPr="007F13B8">
              <w:rPr>
                <w:sz w:val="20"/>
                <w:szCs w:val="20"/>
                <w:lang w:val="bg-BG"/>
              </w:rPr>
              <w:t xml:space="preserve"> свързани</w:t>
            </w:r>
            <w:r w:rsidR="009E1667">
              <w:rPr>
                <w:sz w:val="20"/>
                <w:szCs w:val="20"/>
                <w:lang w:val="bg-BG"/>
              </w:rPr>
              <w:t>те</w:t>
            </w:r>
            <w:r w:rsidRPr="007F13B8">
              <w:rPr>
                <w:sz w:val="20"/>
                <w:szCs w:val="20"/>
                <w:lang w:val="bg-BG"/>
              </w:rPr>
              <w:t xml:space="preserve"> с диданозин нежелани реакции. Има редки съобщения за панкреатит и лактатна ацидоза, понякога с </w:t>
            </w:r>
            <w:r w:rsidR="009E1667">
              <w:rPr>
                <w:sz w:val="20"/>
                <w:szCs w:val="20"/>
                <w:lang w:val="bg-BG"/>
              </w:rPr>
              <w:t>летален</w:t>
            </w:r>
            <w:r w:rsidRPr="007F13B8">
              <w:rPr>
                <w:sz w:val="20"/>
                <w:szCs w:val="20"/>
                <w:lang w:val="bg-BG"/>
              </w:rPr>
              <w:t xml:space="preserve"> изход. Едновременното приложение на тенофовир дизопроксил и диданозин в доза от 400 mg дневно е свързано със значи</w:t>
            </w:r>
            <w:r w:rsidR="009E1667">
              <w:rPr>
                <w:sz w:val="20"/>
                <w:szCs w:val="20"/>
                <w:lang w:val="bg-BG"/>
              </w:rPr>
              <w:t>мо</w:t>
            </w:r>
            <w:r w:rsidRPr="007F13B8">
              <w:rPr>
                <w:sz w:val="20"/>
                <w:szCs w:val="20"/>
                <w:lang w:val="bg-BG"/>
              </w:rPr>
              <w:t xml:space="preserve"> намаляване на броя на CD4 клетките, дължащо се вероятно на вътреклетъчно взаимодействие, </w:t>
            </w:r>
            <w:r w:rsidR="009E1667">
              <w:rPr>
                <w:sz w:val="20"/>
                <w:szCs w:val="20"/>
                <w:lang w:val="bg-BG"/>
              </w:rPr>
              <w:t>което увеличава количеството на</w:t>
            </w:r>
            <w:r w:rsidRPr="007F13B8">
              <w:rPr>
                <w:sz w:val="20"/>
                <w:szCs w:val="20"/>
                <w:lang w:val="bg-BG"/>
              </w:rPr>
              <w:t xml:space="preserve"> фосфoрилирания (т.е. активния) диданозин. Намалената доза </w:t>
            </w:r>
            <w:r w:rsidR="009E1667">
              <w:rPr>
                <w:sz w:val="20"/>
                <w:szCs w:val="20"/>
                <w:lang w:val="bg-BG"/>
              </w:rPr>
              <w:t xml:space="preserve">от </w:t>
            </w:r>
            <w:r w:rsidRPr="007F13B8">
              <w:rPr>
                <w:sz w:val="20"/>
                <w:szCs w:val="20"/>
                <w:lang w:val="bg-BG"/>
              </w:rPr>
              <w:t>250 mg диданозин, приложена едновременно с терапията с тенофовир дизопроксил, е свързана със съобщения за висока честота на вирусологичен неуспех в рамките на няколко проучвани комбинации за лечението на инфекция с HIV</w:t>
            </w:r>
            <w:r w:rsidR="009E1667">
              <w:rPr>
                <w:sz w:val="20"/>
                <w:szCs w:val="20"/>
                <w:lang w:val="bg-BG"/>
              </w:rPr>
              <w:t> </w:t>
            </w:r>
            <w:r w:rsidRPr="007F13B8">
              <w:rPr>
                <w:sz w:val="20"/>
                <w:szCs w:val="20"/>
                <w:lang w:val="bg-BG"/>
              </w:rPr>
              <w:t>1.</w:t>
            </w:r>
          </w:p>
        </w:tc>
      </w:tr>
      <w:tr w:rsidR="00E827C9" w:rsidRPr="007F13B8" w14:paraId="7C7B56FE" w14:textId="77777777" w:rsidTr="000F0FE7">
        <w:trPr>
          <w:cantSplit/>
        </w:trPr>
        <w:tc>
          <w:tcPr>
            <w:tcW w:w="303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67B3706B" w14:textId="77777777" w:rsidR="00E827C9" w:rsidRPr="007F13B8" w:rsidRDefault="00E827C9" w:rsidP="00FA0EBD">
            <w:pPr>
              <w:keepNext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Диданозин/Емтрицитабин</w:t>
            </w:r>
          </w:p>
        </w:tc>
        <w:tc>
          <w:tcPr>
            <w:tcW w:w="291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69ECB83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Взаимодействието не е проучвано.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40FF" w14:textId="77777777" w:rsidR="00E827C9" w:rsidRPr="007F13B8" w:rsidRDefault="00E827C9" w:rsidP="00FA0EBD">
            <w:pPr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E827C9" w:rsidRPr="00230C2E" w14:paraId="44970045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EB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Ламивудин/Тенофовир дизопроксил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B3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Ламивудин:</w:t>
            </w:r>
          </w:p>
          <w:p w14:paraId="46F53F7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AUC: 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↓ 3% (↓ 8% до </w:t>
            </w:r>
            <w:r w:rsidRPr="007F13B8">
              <w:rPr>
                <w:sz w:val="20"/>
                <w:szCs w:val="20"/>
                <w:lang w:val="bg-BG"/>
              </w:rPr>
              <w:t>↑ 15)</w:t>
            </w:r>
          </w:p>
          <w:p w14:paraId="4991B34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↓ 24% (↓ 44 до ↓ 12)</w:t>
            </w:r>
          </w:p>
          <w:p w14:paraId="75981B03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noProof/>
                <w:sz w:val="20"/>
                <w:szCs w:val="20"/>
                <w:lang w:val="bg-BG"/>
              </w:rPr>
              <w:t>NC</w:t>
            </w:r>
          </w:p>
          <w:p w14:paraId="675128F7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2F9D74B5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46930996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4% (↓ 15 до ↑ 8)</w:t>
            </w:r>
          </w:p>
          <w:p w14:paraId="11E3A46C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↑ 102% (↓ 96 до ↑ 108)</w:t>
            </w:r>
          </w:p>
          <w:p w14:paraId="65279069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</w:tcPr>
          <w:p w14:paraId="39DBE96E" w14:textId="77777777" w:rsidR="00E827C9" w:rsidRPr="007F13B8" w:rsidRDefault="00E827C9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Ламивудин и</w:t>
            </w:r>
            <w:r w:rsidR="00802889" w:rsidRPr="007F13B8">
              <w:rPr>
                <w:bCs/>
                <w:iCs/>
                <w:noProof/>
                <w:sz w:val="20"/>
                <w:szCs w:val="20"/>
                <w:lang w:val="bg-BG"/>
              </w:rPr>
              <w:t xml:space="preserve"> </w:t>
            </w:r>
            <w:r w:rsidR="001C3236" w:rsidRPr="007F13B8">
              <w:rPr>
                <w:sz w:val="20"/>
                <w:szCs w:val="20"/>
                <w:lang w:val="bg-BG"/>
              </w:rPr>
              <w:t>емтрицитабин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/т</w:t>
            </w:r>
            <w:r w:rsidR="001C3236" w:rsidRPr="007F13B8">
              <w:rPr>
                <w:sz w:val="20"/>
                <w:szCs w:val="20"/>
                <w:lang w:val="bg-BG"/>
              </w:rPr>
              <w:t>енофовир дизопроксил</w:t>
            </w: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трябва да се прилагат едновременно (вж. точка 4.4).</w:t>
            </w:r>
          </w:p>
        </w:tc>
      </w:tr>
      <w:tr w:rsidR="00E827C9" w:rsidRPr="00230C2E" w14:paraId="60223F56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2B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Ефавиренц/Тенофовир дизопроксил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2DA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Ефавиренц:</w:t>
            </w:r>
          </w:p>
          <w:p w14:paraId="64CA288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4% (↓ 7 до ↓ 1)</w:t>
            </w:r>
          </w:p>
          <w:p w14:paraId="3A82B4BD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↓ 4% (↓ 9 до ↑ 2)</w:t>
            </w:r>
          </w:p>
          <w:p w14:paraId="435C98B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NC</w:t>
            </w:r>
          </w:p>
          <w:p w14:paraId="525C81F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41F20159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7C2A8467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1% (↓ 8 до ↑ 6)</w:t>
            </w:r>
          </w:p>
          <w:p w14:paraId="062651C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↑ 7% (↓ 6 до ↑ 22)</w:t>
            </w:r>
          </w:p>
          <w:p w14:paraId="071C7B4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</w:tcPr>
          <w:p w14:paraId="6AB2959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ефавиренц.</w:t>
            </w:r>
          </w:p>
        </w:tc>
      </w:tr>
      <w:tr w:rsidR="00E827C9" w:rsidRPr="007F13B8" w14:paraId="0CAF96D8" w14:textId="77777777" w:rsidTr="00517036">
        <w:trPr>
          <w:cantSplit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B2E4" w14:textId="77777777" w:rsidR="00E827C9" w:rsidRPr="007F13B8" w:rsidRDefault="001C3236" w:rsidP="00FA0EBD">
            <w:pPr>
              <w:keepNext/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b/>
                <w:i/>
                <w:sz w:val="20"/>
                <w:szCs w:val="20"/>
                <w:lang w:val="bg-BG"/>
              </w:rPr>
              <w:lastRenderedPageBreak/>
              <w:t>АНТИ</w:t>
            </w:r>
            <w:r w:rsidR="00E827C9" w:rsidRPr="007F13B8">
              <w:rPr>
                <w:b/>
                <w:i/>
                <w:sz w:val="20"/>
                <w:szCs w:val="20"/>
                <w:lang w:val="bg-BG"/>
              </w:rPr>
              <w:t>ИНФЕКЦИОЗНИ</w:t>
            </w:r>
          </w:p>
        </w:tc>
      </w:tr>
      <w:tr w:rsidR="00E827C9" w:rsidRPr="007F13B8" w14:paraId="2CD666E8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A90E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noProof/>
                <w:sz w:val="20"/>
                <w:szCs w:val="20"/>
                <w:lang w:val="bg-BG"/>
              </w:rPr>
              <w:t xml:space="preserve">Антивирусни </w:t>
            </w:r>
            <w:r w:rsidR="00AE0B8C" w:rsidRPr="007F13B8">
              <w:rPr>
                <w:b/>
                <w:noProof/>
                <w:sz w:val="20"/>
                <w:szCs w:val="20"/>
                <w:lang w:val="bg-BG"/>
              </w:rPr>
              <w:t xml:space="preserve">средства </w:t>
            </w:r>
            <w:r w:rsidRPr="007F13B8">
              <w:rPr>
                <w:b/>
                <w:noProof/>
                <w:sz w:val="20"/>
                <w:szCs w:val="20"/>
                <w:lang w:val="bg-BG"/>
              </w:rPr>
              <w:t>срещу вируса на хепатит B (HBV)</w:t>
            </w:r>
          </w:p>
        </w:tc>
      </w:tr>
      <w:tr w:rsidR="00E827C9" w:rsidRPr="00230C2E" w14:paraId="634679F4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C76" w14:textId="77777777" w:rsidR="001C3236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Адефовир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noProof/>
                <w:sz w:val="20"/>
                <w:szCs w:val="20"/>
                <w:lang w:val="bg-BG"/>
              </w:rPr>
              <w:t>дипивоксил/</w:t>
            </w:r>
          </w:p>
          <w:p w14:paraId="221D2DF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 дизопроксил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110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Адефовир дипивоксил: </w:t>
            </w:r>
          </w:p>
          <w:p w14:paraId="45F655D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11% (↓ 14 до ↓ 7)</w:t>
            </w:r>
          </w:p>
          <w:p w14:paraId="164778E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↓ 7% (↓ 13 до ↓ 0)</w:t>
            </w:r>
          </w:p>
          <w:p w14:paraId="4EF5724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NC</w:t>
            </w:r>
          </w:p>
          <w:p w14:paraId="392D26F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143DB006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1D96902D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AUC: ↓ 2% (↓ 5 до ↑ 0)</w:t>
            </w:r>
          </w:p>
          <w:p w14:paraId="3425D87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sz w:val="20"/>
                <w:szCs w:val="20"/>
                <w:lang w:val="bg-BG"/>
              </w:rPr>
              <w:t>: ↓ 1% (↓ 7 до ↑ 6)</w:t>
            </w:r>
          </w:p>
          <w:p w14:paraId="2AEDA645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C</w:t>
            </w:r>
            <w:r w:rsidRPr="007F13B8">
              <w:rPr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</w:tcPr>
          <w:p w14:paraId="7A106D85" w14:textId="77777777" w:rsidR="00E827C9" w:rsidRPr="007F13B8" w:rsidRDefault="00762108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Адефовир дипивоксил и емтрицитабин/тенофовир дизопроксил не трябва да се прилагат едновременно (вж. точка 4.4).</w:t>
            </w:r>
          </w:p>
        </w:tc>
      </w:tr>
      <w:tr w:rsidR="00E827C9" w:rsidRPr="00230C2E" w14:paraId="17BA06D5" w14:textId="77777777" w:rsidTr="00517036">
        <w:trPr>
          <w:cantSplit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28C" w14:textId="77777777" w:rsidR="00E827C9" w:rsidRPr="007F13B8" w:rsidRDefault="00E827C9" w:rsidP="00FA0EBD">
            <w:pPr>
              <w:keepNext/>
              <w:snapToGrid w:val="0"/>
              <w:spacing w:line="240" w:lineRule="auto"/>
              <w:rPr>
                <w:b/>
                <w:sz w:val="20"/>
                <w:szCs w:val="20"/>
                <w:lang w:val="bg-BG"/>
              </w:rPr>
            </w:pPr>
            <w:r w:rsidRPr="007F13B8">
              <w:rPr>
                <w:b/>
                <w:sz w:val="20"/>
                <w:szCs w:val="20"/>
                <w:lang w:val="bg-BG"/>
              </w:rPr>
              <w:t xml:space="preserve">Антивирусни </w:t>
            </w:r>
            <w:r w:rsidR="00AE0B8C" w:rsidRPr="007F13B8">
              <w:rPr>
                <w:b/>
                <w:sz w:val="20"/>
                <w:szCs w:val="20"/>
                <w:lang w:val="bg-BG"/>
              </w:rPr>
              <w:t xml:space="preserve">средства </w:t>
            </w:r>
            <w:r w:rsidRPr="007F13B8">
              <w:rPr>
                <w:b/>
                <w:sz w:val="20"/>
                <w:szCs w:val="20"/>
                <w:lang w:val="bg-BG"/>
              </w:rPr>
              <w:t>срещу вируса на хепатит С (HCV)</w:t>
            </w:r>
          </w:p>
        </w:tc>
      </w:tr>
      <w:tr w:rsidR="00E827C9" w:rsidRPr="00230C2E" w14:paraId="65B79D3E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E84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Ледипасвир/Софосбувир</w:t>
            </w:r>
          </w:p>
          <w:p w14:paraId="0F6FCFE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(90 mg/400 mg 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  <w:r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noProof/>
                <w:sz w:val="20"/>
                <w:szCs w:val="20"/>
                <w:lang w:val="bg-BG"/>
              </w:rPr>
              <w:t>+</w:t>
            </w:r>
          </w:p>
          <w:p w14:paraId="4F8777CE" w14:textId="77777777" w:rsidR="00E827C9" w:rsidRPr="007F13B8" w:rsidRDefault="00E827C9" w:rsidP="00FA0EBD">
            <w:pPr>
              <w:tabs>
                <w:tab w:val="left" w:pos="2304"/>
              </w:tabs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Атазанавир/Ритонавир</w:t>
            </w:r>
            <w:r w:rsidRPr="007F13B8">
              <w:rPr>
                <w:noProof/>
                <w:sz w:val="20"/>
                <w:szCs w:val="20"/>
                <w:lang w:val="bg-BG"/>
              </w:rPr>
              <w:tab/>
            </w:r>
          </w:p>
          <w:p w14:paraId="1B0BFE1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(300 mg 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/100 mg 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 +</w:t>
            </w:r>
          </w:p>
          <w:p w14:paraId="361F938B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Емтрицитабин/Тенофовир дизопроксил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 xml:space="preserve"> (200 mg/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245</w:t>
            </w:r>
            <w:r w:rsidR="001C3236" w:rsidRPr="007F13B8">
              <w:rPr>
                <w:noProof/>
                <w:sz w:val="20"/>
                <w:szCs w:val="20"/>
                <w:lang w:val="bg-BG"/>
              </w:rPr>
              <w:t> mg 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C1781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Ледипасвир:</w:t>
            </w:r>
          </w:p>
          <w:p w14:paraId="71CEB22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96% (↑ 74 до ↑ 121)</w:t>
            </w:r>
          </w:p>
          <w:p w14:paraId="2195CA4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68% (↑ 54 до ↑ 84)</w:t>
            </w:r>
          </w:p>
          <w:p w14:paraId="0A7ECC1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118% (↑ 91 до ↑ 150)</w:t>
            </w:r>
          </w:p>
          <w:p w14:paraId="3D69035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00B32C0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Софосбувир:</w:t>
            </w:r>
          </w:p>
          <w:p w14:paraId="74ABE9B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0231288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32EBD653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1C89F27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GS</w:t>
            </w:r>
            <w:r w:rsidRPr="007F13B8">
              <w:rPr>
                <w:noProof/>
                <w:sz w:val="20"/>
                <w:szCs w:val="20"/>
                <w:lang w:val="bg-BG"/>
              </w:rPr>
              <w:noBreakHyphen/>
              <w:t>331007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7328891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751F1AF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455AE5E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42% (↑ 34 до ↑ 49)</w:t>
            </w:r>
          </w:p>
          <w:p w14:paraId="4B31A25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4A2E710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Атазанавир:</w:t>
            </w:r>
          </w:p>
          <w:p w14:paraId="72B3BA1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73F6F14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6393F50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63% (↑ 45 до ↑ 84)</w:t>
            </w:r>
          </w:p>
          <w:p w14:paraId="3E2B261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186039F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Ритонавир:</w:t>
            </w:r>
          </w:p>
          <w:p w14:paraId="3E9B64E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6A7B056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C8A1FB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45% (↑ 27 до ↑ 64)</w:t>
            </w:r>
          </w:p>
          <w:p w14:paraId="29EED81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4AE5B25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68F6A8D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59B80AA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47DC4F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67FA342F" w14:textId="77777777" w:rsidR="00E827C9" w:rsidRPr="007F13B8" w:rsidRDefault="00E827C9" w:rsidP="00FA0EBD">
            <w:pPr>
              <w:spacing w:line="240" w:lineRule="auto"/>
              <w:ind w:firstLine="567"/>
              <w:rPr>
                <w:sz w:val="20"/>
                <w:szCs w:val="20"/>
                <w:lang w:val="bg-BG"/>
              </w:rPr>
            </w:pPr>
          </w:p>
          <w:p w14:paraId="04B0E3F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11263BF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02D8612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47% (↑ 37 до ↑ 58)</w:t>
            </w:r>
          </w:p>
          <w:p w14:paraId="4213115F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47% (↑ 38 до ↑ 57)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2FF2" w14:textId="77777777" w:rsidR="001C3236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Повишените концентрации на тенофовир</w:t>
            </w:r>
            <w:r w:rsidR="001C3236" w:rsidRPr="007F13B8">
              <w:rPr>
                <w:sz w:val="20"/>
                <w:szCs w:val="20"/>
                <w:lang w:val="bg-BG"/>
              </w:rPr>
              <w:t xml:space="preserve"> в плазмата</w:t>
            </w:r>
            <w:r w:rsidRPr="007F13B8">
              <w:rPr>
                <w:sz w:val="20"/>
                <w:szCs w:val="20"/>
                <w:lang w:val="bg-BG"/>
              </w:rPr>
              <w:t xml:space="preserve"> в резултат на </w:t>
            </w:r>
            <w:r w:rsidR="001C3236" w:rsidRPr="007F13B8">
              <w:rPr>
                <w:sz w:val="20"/>
                <w:szCs w:val="20"/>
                <w:lang w:val="bg-BG"/>
              </w:rPr>
              <w:t>е</w:t>
            </w:r>
            <w:r w:rsidRPr="007F13B8">
              <w:rPr>
                <w:sz w:val="20"/>
                <w:szCs w:val="20"/>
                <w:lang w:val="bg-BG"/>
              </w:rPr>
              <w:t>дновременното приложение с тенофовир дизопроксил</w:t>
            </w:r>
            <w:r w:rsidR="001C3236" w:rsidRPr="007F13B8">
              <w:rPr>
                <w:sz w:val="20"/>
                <w:szCs w:val="20"/>
                <w:lang w:val="bg-BG"/>
              </w:rPr>
              <w:t xml:space="preserve">, </w:t>
            </w:r>
            <w:r w:rsidRPr="007F13B8">
              <w:rPr>
                <w:sz w:val="20"/>
                <w:szCs w:val="20"/>
                <w:lang w:val="bg-BG"/>
              </w:rPr>
              <w:t>ледипасвир/</w:t>
            </w:r>
          </w:p>
          <w:p w14:paraId="19D23DDE" w14:textId="77777777" w:rsidR="001C3236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софосбувир и атазанавир/</w:t>
            </w:r>
          </w:p>
          <w:p w14:paraId="319C374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ритонавир може да повиши нежеланите реакции, свързани с тенофовир дизопроксил, включително бъбречни увреждания. Безопасността </w:t>
            </w:r>
            <w:r w:rsidR="001C3236" w:rsidRPr="007F13B8">
              <w:rPr>
                <w:sz w:val="20"/>
                <w:szCs w:val="20"/>
                <w:lang w:val="bg-BG"/>
              </w:rPr>
              <w:t>на тенофовир дизопроксил</w:t>
            </w:r>
            <w:r w:rsidRPr="007F13B8">
              <w:rPr>
                <w:sz w:val="20"/>
                <w:szCs w:val="20"/>
                <w:lang w:val="bg-BG"/>
              </w:rPr>
              <w:t xml:space="preserve">, при приложението му едновременно с ледипасвир/софосбувир и фармакокинетичен </w:t>
            </w:r>
            <w:r w:rsidR="008C2870">
              <w:rPr>
                <w:sz w:val="20"/>
                <w:szCs w:val="20"/>
                <w:lang w:val="bg-BG"/>
              </w:rPr>
              <w:t>енхансер</w:t>
            </w:r>
            <w:r w:rsidR="008C2870"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sz w:val="20"/>
                <w:szCs w:val="20"/>
                <w:lang w:val="bg-BG"/>
              </w:rPr>
              <w:t>(например ритонавир или кобицистат) не е установена.</w:t>
            </w:r>
          </w:p>
          <w:p w14:paraId="51027404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66299EA2" w14:textId="77777777" w:rsidR="00E827C9" w:rsidRPr="007F13B8" w:rsidRDefault="00E827C9" w:rsidP="00FA0EBD">
            <w:pPr>
              <w:snapToGrid w:val="0"/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Комбинацията трябва да се използва </w:t>
            </w:r>
            <w:r w:rsidR="00321B10">
              <w:rPr>
                <w:sz w:val="20"/>
                <w:szCs w:val="20"/>
                <w:lang w:val="bg-BG"/>
              </w:rPr>
              <w:t xml:space="preserve">с повишено внимание и </w:t>
            </w:r>
            <w:r w:rsidRPr="007F13B8">
              <w:rPr>
                <w:sz w:val="20"/>
                <w:szCs w:val="20"/>
                <w:lang w:val="bg-BG"/>
              </w:rPr>
              <w:t>често проследяване на бъбречната функция, ако няма други налични алтернативи (вижте точка 4.4).</w:t>
            </w:r>
          </w:p>
        </w:tc>
      </w:tr>
      <w:tr w:rsidR="00E827C9" w:rsidRPr="00230C2E" w14:paraId="788A2EE4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83F0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lastRenderedPageBreak/>
              <w:t>Ледипасвир/Софосбувир</w:t>
            </w:r>
          </w:p>
          <w:p w14:paraId="4D377BF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(90 mg/400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  <w:r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noProof/>
                <w:sz w:val="20"/>
                <w:szCs w:val="20"/>
                <w:lang w:val="bg-BG"/>
              </w:rPr>
              <w:t>+</w:t>
            </w:r>
          </w:p>
          <w:p w14:paraId="649A721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Дарунавир/Ритонавир</w:t>
            </w:r>
          </w:p>
          <w:p w14:paraId="1417B64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(800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 /100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  <w:r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noProof/>
                <w:sz w:val="20"/>
                <w:szCs w:val="20"/>
                <w:lang w:val="bg-BG"/>
              </w:rPr>
              <w:t>+</w:t>
            </w:r>
          </w:p>
          <w:p w14:paraId="6CB84DB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Емтрицитабин/Тенофовир дизопроксил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 xml:space="preserve"> (200 mg/245 mg 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EE0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Ледипасвир:</w:t>
            </w:r>
          </w:p>
          <w:p w14:paraId="477D2AE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27E4C2B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E0E4FD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61A3D9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47B9395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Софосбувир:</w:t>
            </w:r>
          </w:p>
          <w:p w14:paraId="27DACCD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27% (↓ 35 до ↓ 18)</w:t>
            </w:r>
          </w:p>
          <w:p w14:paraId="0FF18AC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37% (↓ 48 до ↓ 25)</w:t>
            </w:r>
          </w:p>
          <w:p w14:paraId="4065EE5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2175C86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GS</w:t>
            </w:r>
            <w:r w:rsidRPr="007F13B8">
              <w:rPr>
                <w:noProof/>
                <w:sz w:val="20"/>
                <w:szCs w:val="20"/>
                <w:lang w:val="bg-BG"/>
              </w:rPr>
              <w:noBreakHyphen/>
              <w:t>331007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3E965C8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2969897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0CB072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17DD244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19C48BF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Дарунавир:</w:t>
            </w:r>
          </w:p>
          <w:p w14:paraId="243B092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07DA14E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45F9FB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737E9D6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5B6A1AB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Ритонавир:</w:t>
            </w:r>
          </w:p>
          <w:p w14:paraId="108EC5D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504915F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1EDC491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48% (↑ 34 до ↑ 63)</w:t>
            </w:r>
          </w:p>
          <w:p w14:paraId="03EC150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12F0619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2ADC13A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57EBB46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875BEF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282C163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3E5D524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1D2AA29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50% (↑ 42 до ↑ 59)</w:t>
            </w:r>
          </w:p>
          <w:p w14:paraId="07AC868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64% (↑ 54 до ↑ 74)</w:t>
            </w:r>
          </w:p>
          <w:p w14:paraId="00B18C57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59% (↑ 49 до ↑ 70)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87EC" w14:textId="77777777" w:rsidR="00707512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Повишените концентрации на тенофовир </w:t>
            </w:r>
            <w:r w:rsidR="00707512" w:rsidRPr="007F13B8">
              <w:rPr>
                <w:sz w:val="20"/>
                <w:szCs w:val="20"/>
                <w:lang w:val="bg-BG"/>
              </w:rPr>
              <w:t>в плазмата</w:t>
            </w:r>
            <w:r w:rsidRPr="007F13B8">
              <w:rPr>
                <w:sz w:val="20"/>
                <w:szCs w:val="20"/>
                <w:lang w:val="bg-BG"/>
              </w:rPr>
              <w:t>в резултат на едновременното приложение с тенофовир дизопроксил</w:t>
            </w:r>
            <w:r w:rsidR="00707512" w:rsidRPr="007F13B8">
              <w:rPr>
                <w:sz w:val="20"/>
                <w:szCs w:val="20"/>
                <w:lang w:val="bg-BG"/>
              </w:rPr>
              <w:t xml:space="preserve">, </w:t>
            </w:r>
            <w:r w:rsidRPr="007F13B8">
              <w:rPr>
                <w:sz w:val="20"/>
                <w:szCs w:val="20"/>
                <w:lang w:val="bg-BG"/>
              </w:rPr>
              <w:t>ледипасвир/</w:t>
            </w:r>
          </w:p>
          <w:p w14:paraId="56A849EB" w14:textId="77777777" w:rsidR="00707512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софосбувир и дарунавир/</w:t>
            </w:r>
          </w:p>
          <w:p w14:paraId="112891DE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ритонавир може да повиши нежеланите реакции, свързани с тенофовир дизопроксил, включително бъбречни увреждания. Безопас</w:t>
            </w:r>
            <w:r w:rsidR="00707512" w:rsidRPr="007F13B8">
              <w:rPr>
                <w:sz w:val="20"/>
                <w:szCs w:val="20"/>
                <w:lang w:val="bg-BG"/>
              </w:rPr>
              <w:t>ността на тенофовир дизопроксил</w:t>
            </w:r>
            <w:r w:rsidRPr="007F13B8">
              <w:rPr>
                <w:sz w:val="20"/>
                <w:szCs w:val="20"/>
                <w:lang w:val="bg-BG"/>
              </w:rPr>
              <w:t xml:space="preserve">, при приложението му едновременно с ледипасвир/софосбувир и фармакокинетичен </w:t>
            </w:r>
            <w:r w:rsidR="008C2870">
              <w:rPr>
                <w:sz w:val="20"/>
                <w:szCs w:val="20"/>
                <w:lang w:val="bg-BG"/>
              </w:rPr>
              <w:t>енхансер</w:t>
            </w:r>
            <w:r w:rsidR="008C2870" w:rsidRPr="007F13B8">
              <w:rPr>
                <w:sz w:val="20"/>
                <w:szCs w:val="20"/>
                <w:lang w:val="bg-BG"/>
              </w:rPr>
              <w:t xml:space="preserve"> </w:t>
            </w:r>
            <w:r w:rsidRPr="007F13B8">
              <w:rPr>
                <w:sz w:val="20"/>
                <w:szCs w:val="20"/>
                <w:lang w:val="bg-BG"/>
              </w:rPr>
              <w:t>(например ритонавир или кобицистат) не е установена.</w:t>
            </w:r>
          </w:p>
          <w:p w14:paraId="5C70AECA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</w:p>
          <w:p w14:paraId="69EE5D9D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Комбинацията трябва да се използва </w:t>
            </w:r>
            <w:r w:rsidR="00321B10">
              <w:rPr>
                <w:sz w:val="20"/>
                <w:szCs w:val="20"/>
                <w:lang w:val="bg-BG"/>
              </w:rPr>
              <w:t xml:space="preserve">с повишено внимание и </w:t>
            </w:r>
            <w:r w:rsidRPr="007F13B8">
              <w:rPr>
                <w:sz w:val="20"/>
                <w:szCs w:val="20"/>
                <w:lang w:val="bg-BG"/>
              </w:rPr>
              <w:t>често проследяване на бъбречната функция, ако няма други налични алтернативи (вижте точка 4.4).</w:t>
            </w:r>
          </w:p>
        </w:tc>
      </w:tr>
      <w:tr w:rsidR="00E827C9" w:rsidRPr="00230C2E" w14:paraId="5D07DE9B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DF6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lastRenderedPageBreak/>
              <w:t>Ледипасвир/Софосбувир</w:t>
            </w:r>
          </w:p>
          <w:p w14:paraId="75C7847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(90 mg/400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 +</w:t>
            </w:r>
          </w:p>
          <w:p w14:paraId="0232EA6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Ефавиренц/Емтрицитабин/</w:t>
            </w:r>
          </w:p>
          <w:p w14:paraId="7658662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Тенофовир дизопроксил </w:t>
            </w:r>
          </w:p>
          <w:p w14:paraId="38550C5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(600 mg/200 mg/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245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57E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Ледипасвир:</w:t>
            </w:r>
          </w:p>
          <w:p w14:paraId="212799B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34% (↓ 41 до ↓ 25)</w:t>
            </w:r>
          </w:p>
          <w:p w14:paraId="0740653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34% (↓ 41 до ↑ 25)</w:t>
            </w:r>
          </w:p>
          <w:p w14:paraId="4C78764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↓ 34% (↓ 43 до ↑ 24)</w:t>
            </w:r>
          </w:p>
          <w:p w14:paraId="445E669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7491D4A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Софосбувир:</w:t>
            </w:r>
          </w:p>
          <w:p w14:paraId="19977D1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63A7537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2538FFB4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16B6543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GS</w:t>
            </w:r>
            <w:r w:rsidRPr="007F13B8">
              <w:rPr>
                <w:noProof/>
                <w:sz w:val="20"/>
                <w:szCs w:val="20"/>
                <w:lang w:val="bg-BG"/>
              </w:rPr>
              <w:noBreakHyphen/>
              <w:t>331007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6BC981D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2C8625D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316666C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4081803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43207FF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Ефавиренц:</w:t>
            </w:r>
          </w:p>
          <w:p w14:paraId="50DB0E1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7EB8418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7DB6A23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627A37F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05C15DF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663F7E4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2CDCAC6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28CDFAB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118843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2495193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06F5D1D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98% (↑ 77 до ↑ 123)</w:t>
            </w:r>
          </w:p>
          <w:p w14:paraId="1F7EF4B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79% (↑ 56 до ↑ 104)</w:t>
            </w:r>
          </w:p>
          <w:p w14:paraId="647DD72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163% (↑ 137 до ↑ 197)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869" w14:textId="77777777" w:rsidR="00707512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Не се препоръчва адаптиране на дозата. Повишената експозиция на тенофовир може да потенциира нежелани реакции, които са свързани с тенофовир дизопроксил, включително бъбречни увреждания. </w:t>
            </w:r>
          </w:p>
          <w:p w14:paraId="6484FDC2" w14:textId="77777777" w:rsidR="00E827C9" w:rsidRPr="007F13B8" w:rsidRDefault="00E827C9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Бъбречната функция трябва да се наблюдава стриктно (вижте точка 4.4).</w:t>
            </w:r>
          </w:p>
        </w:tc>
      </w:tr>
      <w:tr w:rsidR="00E827C9" w:rsidRPr="00230C2E" w14:paraId="685F121D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C61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Ледипасвир/Софосбувир</w:t>
            </w:r>
          </w:p>
          <w:p w14:paraId="500220E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(90 mg/400 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 +</w:t>
            </w:r>
          </w:p>
          <w:p w14:paraId="7CB5875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Емтрицитабин/Рилпивирин/</w:t>
            </w:r>
          </w:p>
          <w:p w14:paraId="5B155E9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Тенофовир дизопроксил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(</w:t>
            </w:r>
            <w:r w:rsidRPr="007F13B8">
              <w:rPr>
                <w:noProof/>
                <w:sz w:val="20"/>
                <w:szCs w:val="20"/>
                <w:lang w:val="bg-BG"/>
              </w:rPr>
              <w:t>200 mg/25 mg/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245</w:t>
            </w:r>
            <w:r w:rsidR="00BE435E">
              <w:rPr>
                <w:noProof/>
                <w:sz w:val="20"/>
                <w:szCs w:val="20"/>
                <w:lang w:val="bg-BG"/>
              </w:rPr>
              <w:t> 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mg </w:t>
            </w:r>
            <w:r w:rsidR="00707512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557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Ледипасвир:</w:t>
            </w:r>
          </w:p>
          <w:p w14:paraId="1C0DA02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51C6D86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468E38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6EC778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48B30BB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Софосбувир:</w:t>
            </w:r>
          </w:p>
          <w:p w14:paraId="17D5BE8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7DFC1B3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4BACC75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3E688E5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GS</w:t>
            </w:r>
            <w:r w:rsidRPr="007F13B8">
              <w:rPr>
                <w:noProof/>
                <w:sz w:val="20"/>
                <w:szCs w:val="20"/>
                <w:lang w:val="bg-BG"/>
              </w:rPr>
              <w:noBreakHyphen/>
              <w:t>331007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4C29F78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010AA26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1006375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986F01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28B5404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4C70333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0768D69D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5BFE098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3BC00DE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51E247E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Рилпивирн:</w:t>
            </w:r>
          </w:p>
          <w:p w14:paraId="70ED8C2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6427DF6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68B28E3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2505DFD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6D69267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75F5FB5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40% (↑ 31 до ↑ 50)</w:t>
            </w:r>
          </w:p>
          <w:p w14:paraId="78B7734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30CF03D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↑ 91% (↑ 74 до ↑ 110)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290" w14:textId="77777777" w:rsidR="00657048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Не се препоръчва адаптиране на дозата. Повишената експозиция на тенофовир може да потенциира нежелани реакции, които са свързани с тенофовир дизопроксил, включително бъбречни увреждания.</w:t>
            </w:r>
          </w:p>
          <w:p w14:paraId="1D4482EA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Бъбречната функция трябва да се наблюдава стриктно (вижте точка 4.4).</w:t>
            </w:r>
          </w:p>
        </w:tc>
      </w:tr>
      <w:tr w:rsidR="00E211E4" w:rsidRPr="007F13B8" w14:paraId="304B9EB6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6CAD6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Ледипасвир/Софосбувир</w:t>
            </w:r>
          </w:p>
          <w:p w14:paraId="10E04797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  <w:lang w:val="bg-BG"/>
              </w:rPr>
              <w:t>(90</w:t>
            </w:r>
            <w:r w:rsidRPr="008B7162">
              <w:rPr>
                <w:sz w:val="20"/>
                <w:szCs w:val="20"/>
              </w:rPr>
              <w:t> mg</w:t>
            </w:r>
            <w:r w:rsidRPr="008B7162">
              <w:rPr>
                <w:sz w:val="20"/>
                <w:szCs w:val="20"/>
                <w:lang w:val="bg-BG"/>
              </w:rPr>
              <w:t>/400</w:t>
            </w:r>
            <w:r w:rsidRPr="008B7162">
              <w:rPr>
                <w:sz w:val="20"/>
                <w:szCs w:val="20"/>
              </w:rPr>
              <w:t> mg</w:t>
            </w:r>
            <w:r w:rsidRPr="006B215B">
              <w:rPr>
                <w:sz w:val="20"/>
                <w:szCs w:val="20"/>
                <w:lang w:val="bg-BG"/>
              </w:rPr>
              <w:t xml:space="preserve"> веднъж дневно) + Долутегравир (50</w:t>
            </w:r>
            <w:r w:rsidRPr="001805DC">
              <w:rPr>
                <w:sz w:val="20"/>
                <w:szCs w:val="20"/>
              </w:rPr>
              <w:t> mg</w:t>
            </w:r>
            <w:r w:rsidRPr="00534F0D">
              <w:rPr>
                <w:sz w:val="20"/>
                <w:szCs w:val="20"/>
                <w:lang w:val="bg-BG"/>
              </w:rPr>
              <w:t xml:space="preserve"> веднъж дневно) + Емтрицитабин/Тенофовир дизопроксил (200</w:t>
            </w:r>
            <w:r w:rsidRPr="007C0821">
              <w:rPr>
                <w:sz w:val="20"/>
                <w:szCs w:val="20"/>
              </w:rPr>
              <w:t> mg</w:t>
            </w:r>
            <w:r w:rsidRPr="00B35FDB">
              <w:rPr>
                <w:sz w:val="20"/>
                <w:szCs w:val="20"/>
                <w:lang w:val="bg-BG"/>
              </w:rPr>
              <w:t>/245</w:t>
            </w:r>
            <w:r w:rsidRPr="009E37B1">
              <w:rPr>
                <w:sz w:val="20"/>
                <w:szCs w:val="20"/>
              </w:rPr>
              <w:t> mg</w:t>
            </w:r>
            <w:r w:rsidRPr="00665FC5">
              <w:rPr>
                <w:sz w:val="20"/>
                <w:szCs w:val="20"/>
                <w:lang w:val="bg-BG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2927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0462609D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</w:rPr>
              <w:t>AUC</w:t>
            </w:r>
            <w:r w:rsidRPr="008B7162">
              <w:rPr>
                <w:sz w:val="20"/>
                <w:szCs w:val="20"/>
                <w:lang w:val="bg-BG"/>
              </w:rPr>
              <w:t>: ↔</w:t>
            </w:r>
          </w:p>
          <w:p w14:paraId="4D21174A" w14:textId="77777777" w:rsidR="00E211E4" w:rsidRPr="007C082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6B215B">
              <w:rPr>
                <w:sz w:val="20"/>
                <w:szCs w:val="20"/>
              </w:rPr>
              <w:t>C</w:t>
            </w:r>
            <w:r w:rsidRPr="001805DC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534F0D">
              <w:rPr>
                <w:sz w:val="20"/>
                <w:szCs w:val="20"/>
                <w:lang w:val="bg-BG"/>
              </w:rPr>
              <w:t>: ↔</w:t>
            </w:r>
          </w:p>
          <w:p w14:paraId="09874AD4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264E4B6F" w14:textId="77777777" w:rsidR="00E211E4" w:rsidRPr="00FA7ECE" w:rsidRDefault="00E211E4" w:rsidP="00FA0EBD">
            <w:pPr>
              <w:pStyle w:val="NoSpacing"/>
              <w:rPr>
                <w:sz w:val="20"/>
                <w:szCs w:val="20"/>
                <w:vertAlign w:val="superscript"/>
                <w:lang w:val="bg-BG"/>
              </w:rPr>
            </w:pPr>
            <w:r w:rsidRPr="009E37B1">
              <w:rPr>
                <w:sz w:val="20"/>
                <w:szCs w:val="20"/>
              </w:rPr>
              <w:t>GS</w:t>
            </w:r>
            <w:r w:rsidRPr="00665FC5">
              <w:rPr>
                <w:sz w:val="20"/>
                <w:szCs w:val="20"/>
                <w:lang w:val="bg-BG"/>
              </w:rPr>
              <w:noBreakHyphen/>
              <w:t>331007</w:t>
            </w:r>
            <w:r w:rsidRPr="00844B50">
              <w:rPr>
                <w:sz w:val="20"/>
                <w:szCs w:val="20"/>
                <w:vertAlign w:val="superscript"/>
                <w:lang w:val="bg-BG"/>
              </w:rPr>
              <w:t>2</w:t>
            </w:r>
          </w:p>
          <w:p w14:paraId="24B09F7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2B5E51">
              <w:rPr>
                <w:sz w:val="20"/>
                <w:szCs w:val="20"/>
              </w:rPr>
              <w:t>AUC</w:t>
            </w:r>
            <w:r w:rsidRPr="00A952B8">
              <w:rPr>
                <w:sz w:val="20"/>
                <w:szCs w:val="20"/>
                <w:lang w:val="bg-BG"/>
              </w:rPr>
              <w:t>: ↔</w:t>
            </w:r>
          </w:p>
          <w:p w14:paraId="26E17BC8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356774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72BC86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5B3BB7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Ледипасвир:</w:t>
            </w:r>
          </w:p>
          <w:p w14:paraId="5B2B5F8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9FBB633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889904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071C8A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82B204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 xml:space="preserve">Долутегравир </w:t>
            </w:r>
          </w:p>
          <w:p w14:paraId="298248C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062F571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12D8BF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B5F3E73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FEB92B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Емтрицитабин:</w:t>
            </w:r>
          </w:p>
          <w:p w14:paraId="0B67BD7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5DC2904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0A1E4D6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78D39A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FEA449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29571FAA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65%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59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71)</w:t>
            </w:r>
          </w:p>
          <w:p w14:paraId="0E66946D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61%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51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72)</w:t>
            </w:r>
          </w:p>
          <w:p w14:paraId="1058E102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115%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105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126)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C12D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Не с</w:t>
            </w:r>
            <w:r w:rsidRPr="00321B10">
              <w:rPr>
                <w:sz w:val="20"/>
                <w:szCs w:val="20"/>
                <w:lang w:val="bg-BG"/>
              </w:rPr>
              <w:t xml:space="preserve">е налага адаптиране на дозата. </w:t>
            </w:r>
            <w:r w:rsidRPr="0011218B">
              <w:rPr>
                <w:sz w:val="20"/>
                <w:szCs w:val="20"/>
                <w:lang w:val="bg-BG"/>
              </w:rPr>
              <w:t>Повишената експоз</w:t>
            </w:r>
            <w:r w:rsidRPr="008B7162">
              <w:rPr>
                <w:sz w:val="20"/>
                <w:szCs w:val="20"/>
                <w:lang w:val="bg-BG"/>
              </w:rPr>
              <w:t>иция на тенофовир може да потенцира нежелани ре</w:t>
            </w:r>
            <w:r w:rsidRPr="006B215B">
              <w:rPr>
                <w:sz w:val="20"/>
                <w:szCs w:val="20"/>
                <w:lang w:val="bg-BG"/>
              </w:rPr>
              <w:t>акции, които са свързани с тенофовир дизопроксил, включително бъбречни увреждания. Бъбречната функция трябва да се наблюдава стриктно (вижте точка 4.4).</w:t>
            </w:r>
          </w:p>
        </w:tc>
      </w:tr>
      <w:tr w:rsidR="00E211E4" w:rsidRPr="00230C2E" w14:paraId="517AEC93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6AE8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</w:p>
          <w:p w14:paraId="0A56285E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  <w:lang w:val="bg-BG"/>
              </w:rPr>
              <w:t>(400</w:t>
            </w:r>
            <w:r w:rsidRPr="0011218B">
              <w:rPr>
                <w:sz w:val="20"/>
                <w:szCs w:val="20"/>
              </w:rPr>
              <w:t> mg</w:t>
            </w:r>
            <w:r w:rsidRPr="0011218B">
              <w:rPr>
                <w:sz w:val="20"/>
                <w:szCs w:val="20"/>
                <w:lang w:val="bg-BG"/>
              </w:rPr>
              <w:t>/100</w:t>
            </w:r>
            <w:r w:rsidRPr="0011218B">
              <w:rPr>
                <w:sz w:val="20"/>
                <w:szCs w:val="20"/>
              </w:rPr>
              <w:t> mg</w:t>
            </w:r>
            <w:r w:rsidRPr="0011218B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265748B6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8B7162">
              <w:rPr>
                <w:sz w:val="20"/>
                <w:szCs w:val="20"/>
                <w:lang w:val="ru-RU"/>
              </w:rPr>
              <w:t>Атаназавир/Ритонавир</w:t>
            </w:r>
          </w:p>
          <w:p w14:paraId="7D8D282F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6B215B">
              <w:rPr>
                <w:sz w:val="20"/>
                <w:szCs w:val="20"/>
                <w:lang w:val="ru-RU"/>
              </w:rPr>
              <w:t>(300</w:t>
            </w:r>
            <w:r w:rsidRPr="001805DC">
              <w:rPr>
                <w:sz w:val="20"/>
                <w:szCs w:val="20"/>
              </w:rPr>
              <w:t> mg</w:t>
            </w:r>
            <w:r w:rsidRPr="00534F0D">
              <w:rPr>
                <w:sz w:val="20"/>
                <w:szCs w:val="20"/>
                <w:lang w:val="ru-RU"/>
              </w:rPr>
              <w:t xml:space="preserve"> веднъж дневно/100</w:t>
            </w:r>
            <w:r w:rsidRPr="007C0821">
              <w:rPr>
                <w:sz w:val="20"/>
                <w:szCs w:val="20"/>
              </w:rPr>
              <w:t> </w:t>
            </w:r>
            <w:r w:rsidRPr="00B35FDB">
              <w:rPr>
                <w:sz w:val="20"/>
                <w:szCs w:val="20"/>
              </w:rPr>
              <w:t>mg</w:t>
            </w:r>
            <w:r w:rsidRPr="009E37B1">
              <w:rPr>
                <w:sz w:val="20"/>
                <w:szCs w:val="20"/>
                <w:lang w:val="ru-RU"/>
              </w:rPr>
              <w:t xml:space="preserve"> веднъж дневно) +</w:t>
            </w:r>
          </w:p>
          <w:p w14:paraId="2B4B8A83" w14:textId="77777777" w:rsidR="00E211E4" w:rsidRPr="002B5E51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FA7ECE">
              <w:rPr>
                <w:sz w:val="20"/>
                <w:szCs w:val="20"/>
                <w:lang w:val="ru-RU"/>
              </w:rPr>
              <w:t>Емтрицитабин/Тенофовир дизопроксил</w:t>
            </w:r>
          </w:p>
          <w:p w14:paraId="0C0D8BC0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A952B8">
              <w:rPr>
                <w:sz w:val="20"/>
                <w:szCs w:val="20"/>
                <w:lang w:val="ru-RU"/>
              </w:rPr>
              <w:t>(200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>/245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F526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4BE7C00B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</w:rPr>
              <w:t>AUC</w:t>
            </w:r>
            <w:r w:rsidRPr="0011218B">
              <w:rPr>
                <w:sz w:val="20"/>
                <w:szCs w:val="20"/>
                <w:lang w:val="bg-BG"/>
              </w:rPr>
              <w:t>: ↔</w:t>
            </w:r>
            <w:r w:rsidRPr="0011218B">
              <w:rPr>
                <w:sz w:val="20"/>
                <w:szCs w:val="20"/>
              </w:rPr>
              <w:t> </w:t>
            </w:r>
          </w:p>
          <w:p w14:paraId="14BF4EF9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8B7162">
              <w:rPr>
                <w:sz w:val="20"/>
                <w:szCs w:val="20"/>
              </w:rPr>
              <w:t>C</w:t>
            </w:r>
            <w:r w:rsidRPr="008B7162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8B7162">
              <w:rPr>
                <w:sz w:val="20"/>
                <w:szCs w:val="20"/>
                <w:lang w:val="bg-BG"/>
              </w:rPr>
              <w:t>: ↔</w:t>
            </w:r>
            <w:r w:rsidRPr="006B215B">
              <w:rPr>
                <w:sz w:val="20"/>
                <w:szCs w:val="20"/>
              </w:rPr>
              <w:t> </w:t>
            </w:r>
          </w:p>
          <w:p w14:paraId="0A456C4B" w14:textId="77777777" w:rsidR="00E211E4" w:rsidRPr="00534F0D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</w:p>
          <w:p w14:paraId="245837D0" w14:textId="77777777" w:rsidR="00E211E4" w:rsidRPr="00665FC5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C0821">
              <w:rPr>
                <w:sz w:val="20"/>
                <w:szCs w:val="20"/>
              </w:rPr>
              <w:t>GS</w:t>
            </w:r>
            <w:r w:rsidRPr="00B35FDB">
              <w:rPr>
                <w:sz w:val="20"/>
                <w:szCs w:val="20"/>
                <w:lang w:val="bg-BG"/>
              </w:rPr>
              <w:noBreakHyphen/>
              <w:t>331007</w:t>
            </w:r>
            <w:r w:rsidRPr="009E37B1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665FC5">
              <w:rPr>
                <w:sz w:val="20"/>
                <w:szCs w:val="20"/>
                <w:lang w:val="bg-BG"/>
              </w:rPr>
              <w:t>:</w:t>
            </w:r>
          </w:p>
          <w:p w14:paraId="6761F3BD" w14:textId="77777777" w:rsidR="00E211E4" w:rsidRPr="00A952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FA7ECE">
              <w:rPr>
                <w:sz w:val="20"/>
                <w:szCs w:val="20"/>
              </w:rPr>
              <w:t>AUC</w:t>
            </w:r>
            <w:r w:rsidRPr="002B5E51">
              <w:rPr>
                <w:sz w:val="20"/>
                <w:szCs w:val="20"/>
                <w:lang w:val="bg-BG"/>
              </w:rPr>
              <w:t>: ↔</w:t>
            </w:r>
          </w:p>
          <w:p w14:paraId="33D076F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F700139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42%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37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49)</w:t>
            </w:r>
          </w:p>
          <w:p w14:paraId="66EBC358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DB1E66D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Велпатасвир:</w:t>
            </w:r>
          </w:p>
          <w:p w14:paraId="2CE1CD2C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</w:rPr>
              <w:t>AUC</w:t>
            </w:r>
            <w:r w:rsidRPr="006B215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142%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123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164)</w:t>
            </w:r>
          </w:p>
          <w:p w14:paraId="6D88E846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55%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41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71)</w:t>
            </w:r>
          </w:p>
          <w:p w14:paraId="3843B6B9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301%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257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350)</w:t>
            </w:r>
          </w:p>
          <w:p w14:paraId="18C5A343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11502D3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Атазанавир:</w:t>
            </w:r>
          </w:p>
          <w:p w14:paraId="4E1A4F6A" w14:textId="77777777" w:rsidR="00E211E4" w:rsidRPr="00534F0D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AUC</w:t>
            </w:r>
            <w:r w:rsidRPr="001805DC">
              <w:rPr>
                <w:sz w:val="20"/>
                <w:szCs w:val="20"/>
                <w:lang w:val="bg-BG"/>
              </w:rPr>
              <w:t>: ↔</w:t>
            </w:r>
          </w:p>
          <w:p w14:paraId="62656B99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C0821">
              <w:rPr>
                <w:sz w:val="20"/>
                <w:szCs w:val="20"/>
              </w:rPr>
              <w:t>C</w:t>
            </w:r>
            <w:r w:rsidRPr="00B35FD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67DDC178" w14:textId="3D1F2D53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39%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20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61)</w:t>
            </w:r>
          </w:p>
          <w:p w14:paraId="41540038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E994633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Ритонавир:</w:t>
            </w:r>
          </w:p>
          <w:p w14:paraId="6926F4E8" w14:textId="77777777" w:rsidR="00E211E4" w:rsidRPr="00534F0D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AUC</w:t>
            </w:r>
            <w:r w:rsidRPr="001805DC">
              <w:rPr>
                <w:sz w:val="20"/>
                <w:szCs w:val="20"/>
                <w:lang w:val="bg-BG"/>
              </w:rPr>
              <w:t>: ↔</w:t>
            </w:r>
          </w:p>
          <w:p w14:paraId="168E5514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C0821">
              <w:rPr>
                <w:sz w:val="20"/>
                <w:szCs w:val="20"/>
              </w:rPr>
              <w:t>C</w:t>
            </w:r>
            <w:r w:rsidRPr="00B35FD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6D62B036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29%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15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44)</w:t>
            </w:r>
          </w:p>
          <w:p w14:paraId="7E0F008C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209501A8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Емтрицитабин:</w:t>
            </w:r>
          </w:p>
          <w:p w14:paraId="0F6D5B2F" w14:textId="77777777" w:rsidR="00E211E4" w:rsidRPr="00534F0D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AUC</w:t>
            </w:r>
            <w:r w:rsidRPr="001805DC">
              <w:rPr>
                <w:sz w:val="20"/>
                <w:szCs w:val="20"/>
                <w:lang w:val="bg-BG"/>
              </w:rPr>
              <w:t>: ↔</w:t>
            </w:r>
          </w:p>
          <w:p w14:paraId="714FC2AF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C0821">
              <w:rPr>
                <w:sz w:val="20"/>
                <w:szCs w:val="20"/>
              </w:rPr>
              <w:t>C</w:t>
            </w:r>
            <w:r w:rsidRPr="00B35FD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1BEC9EA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>: ↔</w:t>
            </w:r>
          </w:p>
          <w:p w14:paraId="5F8F0F8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E52D9D4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1B7B4733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367374F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</w:rPr>
              <w:t xml:space="preserve">: ↑ 55% (↑ 43 </w:t>
            </w:r>
            <w:proofErr w:type="spellStart"/>
            <w:r w:rsidRPr="007F13B8">
              <w:rPr>
                <w:sz w:val="20"/>
                <w:szCs w:val="20"/>
              </w:rPr>
              <w:t>до</w:t>
            </w:r>
            <w:proofErr w:type="spellEnd"/>
            <w:r w:rsidRPr="007F13B8">
              <w:rPr>
                <w:sz w:val="20"/>
                <w:szCs w:val="20"/>
              </w:rPr>
              <w:t xml:space="preserve"> ↑ 68)</w:t>
            </w:r>
          </w:p>
          <w:p w14:paraId="09C1ABFE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</w:rPr>
              <w:t xml:space="preserve">: ↑ 39% (↑ 31 </w:t>
            </w:r>
            <w:proofErr w:type="spellStart"/>
            <w:r w:rsidRPr="007F13B8">
              <w:rPr>
                <w:sz w:val="20"/>
                <w:szCs w:val="20"/>
              </w:rPr>
              <w:t>до</w:t>
            </w:r>
            <w:proofErr w:type="spellEnd"/>
            <w:r w:rsidRPr="007F13B8">
              <w:rPr>
                <w:sz w:val="20"/>
                <w:szCs w:val="20"/>
              </w:rPr>
              <w:t xml:space="preserve"> ↑ 48)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E07" w14:textId="77777777" w:rsidR="00E211E4" w:rsidRPr="007C0821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BF0F29">
              <w:rPr>
                <w:sz w:val="20"/>
                <w:szCs w:val="20"/>
                <w:lang w:val="ru-RU"/>
              </w:rPr>
              <w:t xml:space="preserve">Повишените плазмени концентрации на тенофовир в резултат на </w:t>
            </w:r>
            <w:r w:rsidR="00321B10">
              <w:rPr>
                <w:sz w:val="20"/>
                <w:szCs w:val="20"/>
                <w:lang w:val="ru-RU"/>
              </w:rPr>
              <w:t>едновременното</w:t>
            </w:r>
            <w:r w:rsidR="00321B10" w:rsidRPr="00BF0F29">
              <w:rPr>
                <w:sz w:val="20"/>
                <w:szCs w:val="20"/>
                <w:lang w:val="ru-RU"/>
              </w:rPr>
              <w:t xml:space="preserve"> </w:t>
            </w:r>
            <w:r w:rsidRPr="00BF0F29">
              <w:rPr>
                <w:sz w:val="20"/>
                <w:szCs w:val="20"/>
                <w:lang w:val="ru-RU"/>
              </w:rPr>
              <w:t xml:space="preserve">приложение </w:t>
            </w:r>
            <w:r w:rsidRPr="00321B10">
              <w:rPr>
                <w:sz w:val="20"/>
                <w:szCs w:val="20"/>
                <w:lang w:val="ru-RU"/>
              </w:rPr>
              <w:t>на тенофовир дизопроксил, софосбувир/велпатасвир и атаназавир/ритонавир мо</w:t>
            </w:r>
            <w:r w:rsidRPr="0011218B">
              <w:rPr>
                <w:sz w:val="20"/>
                <w:szCs w:val="20"/>
                <w:lang w:val="bg-BG"/>
              </w:rPr>
              <w:t xml:space="preserve">же </w:t>
            </w:r>
            <w:r w:rsidRPr="0011218B">
              <w:rPr>
                <w:sz w:val="20"/>
                <w:szCs w:val="20"/>
                <w:lang w:val="ru-RU"/>
              </w:rPr>
              <w:t>да повишат нежеланите реакции, свързани</w:t>
            </w:r>
            <w:r w:rsidRPr="008B7162">
              <w:rPr>
                <w:sz w:val="20"/>
                <w:szCs w:val="20"/>
                <w:lang w:val="ru-RU"/>
              </w:rPr>
              <w:t xml:space="preserve"> с тенофовир дизопроксил, включително бъбречни увреждания. Безоп</w:t>
            </w:r>
            <w:r w:rsidRPr="006B215B">
              <w:rPr>
                <w:sz w:val="20"/>
                <w:szCs w:val="20"/>
                <w:lang w:val="ru-RU"/>
              </w:rPr>
              <w:t>асността на тенофовир дизопроксил при приложението му с</w:t>
            </w:r>
            <w:r w:rsidRPr="001805DC">
              <w:rPr>
                <w:sz w:val="20"/>
                <w:szCs w:val="20"/>
                <w:lang w:val="bg-BG"/>
              </w:rPr>
              <w:t>ъс</w:t>
            </w:r>
            <w:r w:rsidRPr="00534F0D">
              <w:rPr>
                <w:sz w:val="20"/>
                <w:szCs w:val="20"/>
                <w:lang w:val="ru-RU"/>
              </w:rPr>
              <w:t xml:space="preserve"> софосбувир/велпатасвир и фармакокинетичен енхансер (например ритонавир или кобицистат) не е установена.</w:t>
            </w:r>
          </w:p>
          <w:p w14:paraId="3E259992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</w:p>
          <w:p w14:paraId="43814683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9E37B1">
              <w:rPr>
                <w:sz w:val="20"/>
                <w:szCs w:val="20"/>
                <w:lang w:val="ru-RU"/>
              </w:rPr>
              <w:t xml:space="preserve">Комбинацията трябва да се използва </w:t>
            </w:r>
            <w:r w:rsidR="00321B10">
              <w:rPr>
                <w:sz w:val="20"/>
                <w:szCs w:val="20"/>
                <w:lang w:val="bg-BG"/>
              </w:rPr>
              <w:t xml:space="preserve">с повишено внимание и </w:t>
            </w:r>
            <w:r w:rsidRPr="00321B10">
              <w:rPr>
                <w:sz w:val="20"/>
                <w:szCs w:val="20"/>
                <w:lang w:val="ru-RU"/>
              </w:rPr>
              <w:t>често просле</w:t>
            </w:r>
            <w:r w:rsidRPr="0011218B">
              <w:rPr>
                <w:sz w:val="20"/>
                <w:szCs w:val="20"/>
                <w:lang w:val="ru-RU"/>
              </w:rPr>
              <w:t>дяване на бъбречната функция (вижте точка 4.4).</w:t>
            </w:r>
          </w:p>
        </w:tc>
      </w:tr>
      <w:tr w:rsidR="00E211E4" w:rsidRPr="00230C2E" w14:paraId="30AD5ADB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2AD33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</w:p>
          <w:p w14:paraId="744B69A5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  <w:lang w:val="bg-BG"/>
              </w:rPr>
              <w:t>(400</w:t>
            </w:r>
            <w:r w:rsidRPr="0011218B">
              <w:rPr>
                <w:sz w:val="20"/>
                <w:szCs w:val="20"/>
              </w:rPr>
              <w:t> mg</w:t>
            </w:r>
            <w:r w:rsidRPr="0011218B">
              <w:rPr>
                <w:sz w:val="20"/>
                <w:szCs w:val="20"/>
                <w:lang w:val="bg-BG"/>
              </w:rPr>
              <w:t>/100</w:t>
            </w:r>
            <w:r w:rsidRPr="0011218B">
              <w:rPr>
                <w:sz w:val="20"/>
                <w:szCs w:val="20"/>
              </w:rPr>
              <w:t> mg</w:t>
            </w:r>
            <w:r w:rsidRPr="0011218B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0C20E358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8B7162">
              <w:rPr>
                <w:sz w:val="20"/>
                <w:szCs w:val="20"/>
                <w:lang w:val="ru-RU"/>
              </w:rPr>
              <w:t>Дарунавир/Ритонавир</w:t>
            </w:r>
          </w:p>
          <w:p w14:paraId="64BE58F2" w14:textId="77777777" w:rsidR="00E211E4" w:rsidRPr="009E37B1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6B215B">
              <w:rPr>
                <w:sz w:val="20"/>
                <w:szCs w:val="20"/>
                <w:lang w:val="ru-RU"/>
              </w:rPr>
              <w:t>(800</w:t>
            </w:r>
            <w:r w:rsidRPr="001805DC">
              <w:rPr>
                <w:sz w:val="20"/>
                <w:szCs w:val="20"/>
              </w:rPr>
              <w:t> mg</w:t>
            </w:r>
            <w:r w:rsidRPr="00534F0D">
              <w:rPr>
                <w:sz w:val="20"/>
                <w:szCs w:val="20"/>
                <w:lang w:val="ru-RU"/>
              </w:rPr>
              <w:t xml:space="preserve"> веднъж дневно/100</w:t>
            </w:r>
            <w:r w:rsidRPr="007C0821">
              <w:rPr>
                <w:sz w:val="20"/>
                <w:szCs w:val="20"/>
              </w:rPr>
              <w:t> mg</w:t>
            </w:r>
            <w:r w:rsidRPr="00B35FDB">
              <w:rPr>
                <w:sz w:val="20"/>
                <w:szCs w:val="20"/>
                <w:lang w:val="ru-RU"/>
              </w:rPr>
              <w:t xml:space="preserve"> веднъж дневно) +</w:t>
            </w:r>
          </w:p>
          <w:p w14:paraId="75671BAB" w14:textId="77777777" w:rsidR="00E211E4" w:rsidRPr="00FA7ECE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665FC5">
              <w:rPr>
                <w:sz w:val="20"/>
                <w:szCs w:val="20"/>
                <w:lang w:val="ru-RU"/>
              </w:rPr>
              <w:t>Емтрицитабин/Тенофовир дизопроксил</w:t>
            </w:r>
          </w:p>
          <w:p w14:paraId="0F9D7492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2B5E51">
              <w:rPr>
                <w:sz w:val="20"/>
                <w:szCs w:val="20"/>
                <w:lang w:val="ru-RU"/>
              </w:rPr>
              <w:t>(200</w:t>
            </w:r>
            <w:r w:rsidRPr="00A952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>/245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CBD9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28D21043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321B10">
              <w:rPr>
                <w:sz w:val="20"/>
                <w:szCs w:val="20"/>
              </w:rPr>
              <w:t>AUC</w:t>
            </w:r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28%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34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20)</w:t>
            </w:r>
          </w:p>
          <w:p w14:paraId="1DC6984F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38%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46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29)</w:t>
            </w:r>
          </w:p>
          <w:p w14:paraId="66CDCA7D" w14:textId="77777777" w:rsidR="00E211E4" w:rsidRPr="0011218B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</w:p>
          <w:p w14:paraId="7FDE1BA9" w14:textId="77777777" w:rsidR="00E211E4" w:rsidRPr="008B7162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</w:rPr>
              <w:t>GS</w:t>
            </w:r>
            <w:r w:rsidRPr="008B7162">
              <w:rPr>
                <w:sz w:val="20"/>
                <w:szCs w:val="20"/>
                <w:lang w:val="bg-BG"/>
              </w:rPr>
              <w:noBreakHyphen/>
              <w:t>331007</w:t>
            </w:r>
            <w:r w:rsidRPr="008B7162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8B7162">
              <w:rPr>
                <w:sz w:val="20"/>
                <w:szCs w:val="20"/>
                <w:lang w:val="bg-BG"/>
              </w:rPr>
              <w:t>:</w:t>
            </w:r>
          </w:p>
          <w:p w14:paraId="06D82513" w14:textId="77777777" w:rsidR="00E211E4" w:rsidRPr="00534F0D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AUC</w:t>
            </w:r>
            <w:r w:rsidRPr="001805DC">
              <w:rPr>
                <w:sz w:val="20"/>
                <w:szCs w:val="20"/>
                <w:lang w:val="bg-BG"/>
              </w:rPr>
              <w:t>: ↔</w:t>
            </w:r>
          </w:p>
          <w:p w14:paraId="2D12F4FD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C0821">
              <w:rPr>
                <w:sz w:val="20"/>
                <w:szCs w:val="20"/>
              </w:rPr>
              <w:t>C</w:t>
            </w:r>
            <w:r w:rsidRPr="00B35FD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4B4D526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>: ↔</w:t>
            </w:r>
          </w:p>
          <w:p w14:paraId="705EC74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F0FDFC8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Велпатасвир:</w:t>
            </w:r>
          </w:p>
          <w:p w14:paraId="1F08F89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6347E5C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24%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35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11)</w:t>
            </w:r>
          </w:p>
          <w:p w14:paraId="16E0654B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>: ↔</w:t>
            </w:r>
          </w:p>
          <w:p w14:paraId="399AA7DE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D26BD45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  <w:lang w:val="bg-BG"/>
              </w:rPr>
              <w:t>Дарунавир:</w:t>
            </w:r>
          </w:p>
          <w:p w14:paraId="52380729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</w:rPr>
              <w:t>AUC</w:t>
            </w:r>
            <w:r w:rsidRPr="007C0821">
              <w:rPr>
                <w:sz w:val="20"/>
                <w:szCs w:val="20"/>
                <w:lang w:val="bg-BG"/>
              </w:rPr>
              <w:t>: ↔</w:t>
            </w:r>
          </w:p>
          <w:p w14:paraId="4A779CEA" w14:textId="77777777" w:rsidR="00E211E4" w:rsidRPr="002B5E5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E37B1">
              <w:rPr>
                <w:sz w:val="20"/>
                <w:szCs w:val="20"/>
              </w:rPr>
              <w:t>C</w:t>
            </w:r>
            <w:r w:rsidRPr="00665FC5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FA7ECE">
              <w:rPr>
                <w:sz w:val="20"/>
                <w:szCs w:val="20"/>
                <w:lang w:val="bg-BG"/>
              </w:rPr>
              <w:t>: ↔</w:t>
            </w:r>
          </w:p>
          <w:p w14:paraId="69CBA1D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A952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40D617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5062002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Ритонавир:</w:t>
            </w:r>
          </w:p>
          <w:p w14:paraId="5AADC3A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737701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04D4632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2EC6A24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22B0CFE8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Емтрицитабин:</w:t>
            </w:r>
          </w:p>
          <w:p w14:paraId="7424AF2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E613E8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3A840D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8CB7D3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118FD1BF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556E3E4A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39%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33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44)</w:t>
            </w:r>
          </w:p>
          <w:p w14:paraId="015875AD" w14:textId="77777777" w:rsidR="00E211E4" w:rsidRPr="00321B10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321B10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55%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 xml:space="preserve">45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321B10">
              <w:rPr>
                <w:sz w:val="20"/>
                <w:szCs w:val="20"/>
                <w:lang w:val="bg-BG"/>
              </w:rPr>
              <w:t>66)</w:t>
            </w:r>
          </w:p>
          <w:p w14:paraId="39A72AB1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321B10">
              <w:rPr>
                <w:sz w:val="20"/>
                <w:szCs w:val="20"/>
              </w:rPr>
              <w:t>C</w:t>
            </w:r>
            <w:r w:rsidRPr="00321B10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321B10">
              <w:rPr>
                <w:sz w:val="20"/>
                <w:szCs w:val="20"/>
              </w:rPr>
              <w:t xml:space="preserve">: ↑ 52% (↑ 45 </w:t>
            </w:r>
            <w:proofErr w:type="spellStart"/>
            <w:r w:rsidRPr="00321B10">
              <w:rPr>
                <w:sz w:val="20"/>
                <w:szCs w:val="20"/>
              </w:rPr>
              <w:t>до</w:t>
            </w:r>
            <w:proofErr w:type="spellEnd"/>
            <w:r w:rsidRPr="00321B10">
              <w:rPr>
                <w:sz w:val="20"/>
                <w:szCs w:val="20"/>
              </w:rPr>
              <w:t xml:space="preserve"> ↑ 59)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EA8" w14:textId="77777777" w:rsidR="00E211E4" w:rsidRPr="008B7162" w:rsidRDefault="00E211E4" w:rsidP="00FA0EBD">
            <w:pPr>
              <w:pStyle w:val="NoSpacing"/>
              <w:rPr>
                <w:sz w:val="20"/>
                <w:szCs w:val="20"/>
                <w:lang w:val="ru-RU"/>
              </w:rPr>
            </w:pPr>
            <w:r w:rsidRPr="00BF0F29">
              <w:rPr>
                <w:sz w:val="20"/>
                <w:szCs w:val="20"/>
                <w:lang w:val="ru-RU"/>
              </w:rPr>
              <w:t xml:space="preserve">Повишените плазмени концентрации на тенофовир в резултат на </w:t>
            </w:r>
            <w:r w:rsidR="00321B10">
              <w:rPr>
                <w:sz w:val="20"/>
                <w:szCs w:val="20"/>
                <w:lang w:val="ru-RU"/>
              </w:rPr>
              <w:t>едновременното</w:t>
            </w:r>
            <w:r w:rsidR="00321B10" w:rsidRPr="00BF0F29">
              <w:rPr>
                <w:sz w:val="20"/>
                <w:szCs w:val="20"/>
                <w:lang w:val="ru-RU"/>
              </w:rPr>
              <w:t xml:space="preserve"> </w:t>
            </w:r>
            <w:r w:rsidRPr="00BF0F29">
              <w:rPr>
                <w:sz w:val="20"/>
                <w:szCs w:val="20"/>
                <w:lang w:val="ru-RU"/>
              </w:rPr>
              <w:t xml:space="preserve">приложение </w:t>
            </w:r>
            <w:r w:rsidRPr="00321B10">
              <w:rPr>
                <w:sz w:val="20"/>
                <w:szCs w:val="20"/>
                <w:lang w:val="ru-RU"/>
              </w:rPr>
              <w:t xml:space="preserve">на тенофовир дизопроксил, софосбувир/велпатасвир и </w:t>
            </w:r>
            <w:r w:rsidRPr="0011218B">
              <w:rPr>
                <w:sz w:val="20"/>
                <w:szCs w:val="20"/>
                <w:lang w:val="bg-BG"/>
              </w:rPr>
              <w:t>д</w:t>
            </w:r>
            <w:r w:rsidRPr="0011218B">
              <w:rPr>
                <w:sz w:val="20"/>
                <w:szCs w:val="20"/>
                <w:lang w:val="ru-RU"/>
              </w:rPr>
              <w:t>арунавир/ритонавир може да повишат нежела</w:t>
            </w:r>
            <w:r w:rsidRPr="008B7162">
              <w:rPr>
                <w:sz w:val="20"/>
                <w:szCs w:val="20"/>
                <w:lang w:val="ru-RU"/>
              </w:rPr>
              <w:t xml:space="preserve">ните реакции, свързани с тенофовир дизопроксил, включително бъбречни увреждания. Безопасността на тенофовир дизопроксил при </w:t>
            </w:r>
            <w:r w:rsidR="0011218B">
              <w:rPr>
                <w:sz w:val="20"/>
                <w:szCs w:val="20"/>
                <w:lang w:val="ru-RU"/>
              </w:rPr>
              <w:t>прилагане</w:t>
            </w:r>
            <w:r w:rsidRPr="0011218B">
              <w:rPr>
                <w:sz w:val="20"/>
                <w:szCs w:val="20"/>
                <w:lang w:val="ru-RU"/>
              </w:rPr>
              <w:t xml:space="preserve"> с</w:t>
            </w:r>
            <w:r w:rsidRPr="0011218B">
              <w:rPr>
                <w:sz w:val="20"/>
                <w:szCs w:val="20"/>
                <w:lang w:val="bg-BG"/>
              </w:rPr>
              <w:t>ъс</w:t>
            </w:r>
            <w:r w:rsidRPr="0011218B">
              <w:rPr>
                <w:sz w:val="20"/>
                <w:szCs w:val="20"/>
                <w:lang w:val="ru-RU"/>
              </w:rPr>
              <w:t xml:space="preserve"> софосбувир/велпатасвир и фармакокинетичен енхансер (например ритонавир или кобицистат) не е установена</w:t>
            </w:r>
            <w:r w:rsidRPr="008B7162">
              <w:rPr>
                <w:sz w:val="20"/>
                <w:szCs w:val="20"/>
                <w:lang w:val="ru-RU"/>
              </w:rPr>
              <w:t>.</w:t>
            </w:r>
          </w:p>
          <w:p w14:paraId="51F6BDD7" w14:textId="77777777" w:rsidR="00E211E4" w:rsidRPr="006B215B" w:rsidRDefault="00E211E4" w:rsidP="00FA0EBD">
            <w:pPr>
              <w:pStyle w:val="NoSpacing"/>
              <w:rPr>
                <w:sz w:val="20"/>
                <w:szCs w:val="20"/>
                <w:lang w:val="ru-RU"/>
              </w:rPr>
            </w:pPr>
          </w:p>
          <w:p w14:paraId="01DDAFC9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1805DC">
              <w:rPr>
                <w:sz w:val="20"/>
                <w:szCs w:val="20"/>
                <w:lang w:val="ru-RU"/>
              </w:rPr>
              <w:t xml:space="preserve">Комбинацията трябва да се използва </w:t>
            </w:r>
            <w:r w:rsidR="0011218B">
              <w:rPr>
                <w:sz w:val="20"/>
                <w:szCs w:val="20"/>
                <w:lang w:val="ru-RU"/>
              </w:rPr>
              <w:t>с повишено внимание и</w:t>
            </w:r>
            <w:r w:rsidRPr="0011218B">
              <w:rPr>
                <w:sz w:val="20"/>
                <w:szCs w:val="20"/>
                <w:lang w:val="ru-RU"/>
              </w:rPr>
              <w:t xml:space="preserve"> често проследяване на бъбречната функция (вижте точка 4.4).</w:t>
            </w:r>
          </w:p>
        </w:tc>
      </w:tr>
      <w:tr w:rsidR="00E211E4" w:rsidRPr="00230C2E" w14:paraId="36CD71F6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5D2E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</w:p>
          <w:p w14:paraId="1B9A5B1F" w14:textId="77777777" w:rsidR="00E211E4" w:rsidRPr="001805DC" w:rsidRDefault="00E211E4" w:rsidP="000F0FE7">
            <w:pPr>
              <w:pStyle w:val="NoSpacing"/>
              <w:ind w:right="-80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(400</w:t>
            </w:r>
            <w:r w:rsidRPr="008B7162">
              <w:rPr>
                <w:sz w:val="20"/>
                <w:szCs w:val="20"/>
              </w:rPr>
              <w:t> mg</w:t>
            </w:r>
            <w:r w:rsidRPr="008B7162">
              <w:rPr>
                <w:sz w:val="20"/>
                <w:szCs w:val="20"/>
                <w:lang w:val="bg-BG"/>
              </w:rPr>
              <w:t>/100</w:t>
            </w:r>
            <w:r w:rsidRPr="008B7162">
              <w:rPr>
                <w:sz w:val="20"/>
                <w:szCs w:val="20"/>
              </w:rPr>
              <w:t> mg</w:t>
            </w:r>
            <w:r w:rsidRPr="006B215B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0BA66A97" w14:textId="77777777" w:rsidR="00E211E4" w:rsidRPr="007C0821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534F0D">
              <w:rPr>
                <w:sz w:val="20"/>
                <w:szCs w:val="20"/>
                <w:lang w:val="ru-RU"/>
              </w:rPr>
              <w:t>Лопинавир/Ритонавир</w:t>
            </w:r>
          </w:p>
          <w:p w14:paraId="0A53CA6C" w14:textId="77777777" w:rsidR="00E211E4" w:rsidRPr="00A952B8" w:rsidRDefault="00E211E4" w:rsidP="000F0FE7">
            <w:pPr>
              <w:pStyle w:val="NoSpacing"/>
              <w:ind w:right="-80"/>
              <w:rPr>
                <w:noProof/>
                <w:sz w:val="20"/>
                <w:szCs w:val="20"/>
                <w:lang w:val="ru-RU"/>
              </w:rPr>
            </w:pPr>
            <w:r w:rsidRPr="00B35FDB">
              <w:rPr>
                <w:sz w:val="20"/>
                <w:szCs w:val="20"/>
                <w:lang w:val="ru-RU"/>
              </w:rPr>
              <w:t>(800</w:t>
            </w:r>
            <w:r w:rsidRPr="009E37B1">
              <w:rPr>
                <w:sz w:val="20"/>
                <w:szCs w:val="20"/>
              </w:rPr>
              <w:t> mg</w:t>
            </w:r>
            <w:r w:rsidRPr="00665FC5">
              <w:rPr>
                <w:sz w:val="20"/>
                <w:szCs w:val="20"/>
                <w:lang w:val="ru-RU"/>
              </w:rPr>
              <w:t>/200</w:t>
            </w:r>
            <w:r w:rsidRPr="00FA7ECE">
              <w:rPr>
                <w:sz w:val="20"/>
                <w:szCs w:val="20"/>
              </w:rPr>
              <w:t> mg</w:t>
            </w:r>
            <w:r w:rsidRPr="002B5E51">
              <w:rPr>
                <w:sz w:val="20"/>
                <w:szCs w:val="20"/>
                <w:lang w:val="ru-RU"/>
              </w:rPr>
              <w:t xml:space="preserve"> веднъж дневно) +</w:t>
            </w:r>
          </w:p>
          <w:p w14:paraId="4B89411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7F13B8">
              <w:rPr>
                <w:sz w:val="20"/>
                <w:szCs w:val="20"/>
                <w:lang w:val="ru-RU"/>
              </w:rPr>
              <w:t>Емтрицитабин/Тенофовир дизопроксил</w:t>
            </w:r>
          </w:p>
          <w:p w14:paraId="6B93D1FF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ru-RU"/>
              </w:rPr>
              <w:t>(200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>/245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0306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193CB980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11218B">
              <w:rPr>
                <w:sz w:val="20"/>
                <w:szCs w:val="20"/>
              </w:rPr>
              <w:t>AUC</w:t>
            </w:r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29%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36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22)</w:t>
            </w:r>
          </w:p>
          <w:p w14:paraId="49A51F71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41%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51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29)</w:t>
            </w:r>
          </w:p>
          <w:p w14:paraId="5EB417E0" w14:textId="77777777" w:rsidR="00E211E4" w:rsidRPr="008B7162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</w:p>
          <w:p w14:paraId="3E04E6CF" w14:textId="77777777" w:rsidR="00E211E4" w:rsidRPr="007C0821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GS</w:t>
            </w:r>
            <w:r w:rsidRPr="001805DC">
              <w:rPr>
                <w:sz w:val="20"/>
                <w:szCs w:val="20"/>
                <w:lang w:val="bg-BG"/>
              </w:rPr>
              <w:noBreakHyphen/>
              <w:t>331007</w:t>
            </w:r>
            <w:r w:rsidRPr="00534F0D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C0821">
              <w:rPr>
                <w:sz w:val="20"/>
                <w:szCs w:val="20"/>
                <w:lang w:val="bg-BG"/>
              </w:rPr>
              <w:t>:</w:t>
            </w:r>
          </w:p>
          <w:p w14:paraId="5D176565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35FDB">
              <w:rPr>
                <w:sz w:val="20"/>
                <w:szCs w:val="20"/>
              </w:rPr>
              <w:t>AUC</w:t>
            </w:r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6599B77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>: ↔</w:t>
            </w:r>
          </w:p>
          <w:p w14:paraId="55215AE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7BA8381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F7D8A3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Велпатасвир:</w:t>
            </w:r>
          </w:p>
          <w:p w14:paraId="0E2C96E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FA51E69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30%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41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17)</w:t>
            </w:r>
          </w:p>
          <w:p w14:paraId="5C8C98D4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63%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43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85)</w:t>
            </w:r>
          </w:p>
          <w:p w14:paraId="18CFF26E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C9431A3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  <w:lang w:val="bg-BG"/>
              </w:rPr>
              <w:t>Лопинавир:</w:t>
            </w:r>
          </w:p>
          <w:p w14:paraId="5C412596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</w:rPr>
              <w:t>AUC</w:t>
            </w:r>
            <w:r w:rsidRPr="007C0821">
              <w:rPr>
                <w:sz w:val="20"/>
                <w:szCs w:val="20"/>
                <w:lang w:val="bg-BG"/>
              </w:rPr>
              <w:t>: ↔</w:t>
            </w:r>
          </w:p>
          <w:p w14:paraId="4A4BD092" w14:textId="77777777" w:rsidR="00E211E4" w:rsidRPr="002B5E5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E37B1">
              <w:rPr>
                <w:sz w:val="20"/>
                <w:szCs w:val="20"/>
              </w:rPr>
              <w:t>C</w:t>
            </w:r>
            <w:r w:rsidRPr="00665FC5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FA7ECE">
              <w:rPr>
                <w:sz w:val="20"/>
                <w:szCs w:val="20"/>
                <w:lang w:val="bg-BG"/>
              </w:rPr>
              <w:t>: ↔</w:t>
            </w:r>
          </w:p>
          <w:p w14:paraId="598D4C2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A952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CAF493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B987CA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Ритонавир:</w:t>
            </w:r>
          </w:p>
          <w:p w14:paraId="73F3CD7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B1D44A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CDFF4B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6BBEAE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2301C6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Емтрицитабин:</w:t>
            </w:r>
          </w:p>
          <w:p w14:paraId="4ABF6062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AE160D3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34C549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256322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FCF8B7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58271B84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F578060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42%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27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57)</w:t>
            </w:r>
          </w:p>
          <w:p w14:paraId="0AE4D286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</w:rPr>
              <w:t>: ↔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04AC" w14:textId="77777777" w:rsidR="00E211E4" w:rsidRPr="006B215B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BF0F29">
              <w:rPr>
                <w:sz w:val="20"/>
                <w:szCs w:val="20"/>
                <w:lang w:val="ru-RU"/>
              </w:rPr>
              <w:t xml:space="preserve">Повишените плазмени концентрации на тенофовир в резултат на </w:t>
            </w:r>
            <w:r w:rsidR="0011218B">
              <w:rPr>
                <w:sz w:val="20"/>
                <w:szCs w:val="20"/>
                <w:lang w:val="ru-RU"/>
              </w:rPr>
              <w:t>едновременното</w:t>
            </w:r>
            <w:r w:rsidR="0011218B" w:rsidRPr="00BF0F29">
              <w:rPr>
                <w:sz w:val="20"/>
                <w:szCs w:val="20"/>
                <w:lang w:val="ru-RU"/>
              </w:rPr>
              <w:t xml:space="preserve"> </w:t>
            </w:r>
            <w:r w:rsidRPr="00BF0F29">
              <w:rPr>
                <w:sz w:val="20"/>
                <w:szCs w:val="20"/>
                <w:lang w:val="ru-RU"/>
              </w:rPr>
              <w:t xml:space="preserve">приложение </w:t>
            </w:r>
            <w:r w:rsidRPr="0011218B">
              <w:rPr>
                <w:sz w:val="20"/>
                <w:szCs w:val="20"/>
                <w:lang w:val="ru-RU"/>
              </w:rPr>
              <w:t>на тенофовир дизопроксил, софосбувир/велпатасвир и лопинавир/ри</w:t>
            </w:r>
            <w:r w:rsidRPr="008B7162">
              <w:rPr>
                <w:sz w:val="20"/>
                <w:szCs w:val="20"/>
                <w:lang w:val="ru-RU"/>
              </w:rPr>
              <w:t>тонавир мо</w:t>
            </w:r>
            <w:r w:rsidRPr="008B7162">
              <w:rPr>
                <w:sz w:val="20"/>
                <w:szCs w:val="20"/>
                <w:lang w:val="bg-BG"/>
              </w:rPr>
              <w:t>же</w:t>
            </w:r>
            <w:r w:rsidRPr="008B7162">
              <w:rPr>
                <w:sz w:val="20"/>
                <w:szCs w:val="20"/>
                <w:lang w:val="ru-RU"/>
              </w:rPr>
              <w:t xml:space="preserve"> да повиш</w:t>
            </w:r>
            <w:r w:rsidRPr="006B215B">
              <w:rPr>
                <w:sz w:val="20"/>
                <w:szCs w:val="20"/>
                <w:lang w:val="bg-BG"/>
              </w:rPr>
              <w:t>ат</w:t>
            </w:r>
            <w:r w:rsidRPr="001805DC">
              <w:rPr>
                <w:sz w:val="20"/>
                <w:szCs w:val="20"/>
                <w:lang w:val="ru-RU"/>
              </w:rPr>
              <w:t xml:space="preserve"> нежеланите реакции, свързани с тенофовир дизопроксил, включително бъбречни увреждания. Безопасността на тенофовир дизопроксил при </w:t>
            </w:r>
            <w:r w:rsidR="0011218B">
              <w:rPr>
                <w:sz w:val="20"/>
                <w:szCs w:val="20"/>
                <w:lang w:val="ru-RU"/>
              </w:rPr>
              <w:t>прилагане</w:t>
            </w:r>
            <w:r w:rsidRPr="0011218B">
              <w:rPr>
                <w:sz w:val="20"/>
                <w:szCs w:val="20"/>
                <w:lang w:val="ru-RU"/>
              </w:rPr>
              <w:t xml:space="preserve"> с</w:t>
            </w:r>
            <w:r w:rsidRPr="0011218B">
              <w:rPr>
                <w:sz w:val="20"/>
                <w:szCs w:val="20"/>
                <w:lang w:val="bg-BG"/>
              </w:rPr>
              <w:t>ъс</w:t>
            </w:r>
            <w:r w:rsidRPr="0011218B">
              <w:rPr>
                <w:sz w:val="20"/>
                <w:szCs w:val="20"/>
                <w:lang w:val="ru-RU"/>
              </w:rPr>
              <w:t xml:space="preserve"> софосбувир/велпатасвир и фармакокинетичен енхансер (например ритонавир и</w:t>
            </w:r>
            <w:r w:rsidRPr="008B7162">
              <w:rPr>
                <w:sz w:val="20"/>
                <w:szCs w:val="20"/>
                <w:lang w:val="ru-RU"/>
              </w:rPr>
              <w:t>ли кобицистат) не е установена.</w:t>
            </w:r>
          </w:p>
          <w:p w14:paraId="7C58F17A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</w:p>
          <w:p w14:paraId="7B34E1F5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  <w:lang w:val="ru-RU"/>
              </w:rPr>
              <w:t xml:space="preserve">Комбинацията трябва да се използва </w:t>
            </w:r>
            <w:r w:rsidR="0011218B">
              <w:rPr>
                <w:sz w:val="20"/>
                <w:szCs w:val="20"/>
                <w:lang w:val="ru-RU"/>
              </w:rPr>
              <w:t>с повишено внимание и</w:t>
            </w:r>
            <w:r w:rsidRPr="0011218B">
              <w:rPr>
                <w:sz w:val="20"/>
                <w:szCs w:val="20"/>
                <w:lang w:val="ru-RU"/>
              </w:rPr>
              <w:t xml:space="preserve"> често проследяване на бъбречната функция (вижте точка 4.4).</w:t>
            </w:r>
          </w:p>
        </w:tc>
      </w:tr>
      <w:tr w:rsidR="00E211E4" w:rsidRPr="007F13B8" w14:paraId="648FC563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AAE2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</w:p>
          <w:p w14:paraId="5C3D62A3" w14:textId="77777777" w:rsidR="00E211E4" w:rsidRPr="007C0821" w:rsidRDefault="00E211E4" w:rsidP="000F0FE7">
            <w:pPr>
              <w:pStyle w:val="NoSpacing"/>
              <w:ind w:right="-94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(400</w:t>
            </w:r>
            <w:r w:rsidRPr="008B7162">
              <w:rPr>
                <w:sz w:val="20"/>
                <w:szCs w:val="20"/>
              </w:rPr>
              <w:t> mg</w:t>
            </w:r>
            <w:r w:rsidRPr="008B7162">
              <w:rPr>
                <w:sz w:val="20"/>
                <w:szCs w:val="20"/>
                <w:lang w:val="bg-BG"/>
              </w:rPr>
              <w:t>/100</w:t>
            </w:r>
            <w:r w:rsidRPr="006B215B">
              <w:rPr>
                <w:sz w:val="20"/>
                <w:szCs w:val="20"/>
              </w:rPr>
              <w:t> </w:t>
            </w:r>
            <w:r w:rsidRPr="001805DC">
              <w:rPr>
                <w:sz w:val="20"/>
                <w:szCs w:val="20"/>
              </w:rPr>
              <w:t>mg</w:t>
            </w:r>
            <w:r w:rsidRPr="00534F0D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39FDEC72" w14:textId="77777777" w:rsidR="00E211E4" w:rsidRPr="009E37B1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B35FDB">
              <w:rPr>
                <w:sz w:val="20"/>
                <w:szCs w:val="20"/>
                <w:lang w:val="ru-RU"/>
              </w:rPr>
              <w:t>Ралтегравир</w:t>
            </w:r>
          </w:p>
          <w:p w14:paraId="5D64AB1A" w14:textId="77777777" w:rsidR="00E211E4" w:rsidRPr="00A952B8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665FC5">
              <w:rPr>
                <w:sz w:val="20"/>
                <w:szCs w:val="20"/>
                <w:lang w:val="ru-RU"/>
              </w:rPr>
              <w:t>(400</w:t>
            </w:r>
            <w:r w:rsidRPr="00FA7ECE">
              <w:rPr>
                <w:sz w:val="20"/>
                <w:szCs w:val="20"/>
              </w:rPr>
              <w:t> mg</w:t>
            </w:r>
            <w:r w:rsidRPr="002B5E51">
              <w:rPr>
                <w:sz w:val="20"/>
                <w:szCs w:val="20"/>
                <w:lang w:val="ru-RU"/>
              </w:rPr>
              <w:t xml:space="preserve"> два пъти дневно) +</w:t>
            </w:r>
          </w:p>
          <w:p w14:paraId="7A04EE8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 w:rsidRPr="007F13B8">
              <w:rPr>
                <w:sz w:val="20"/>
                <w:szCs w:val="20"/>
                <w:lang w:val="ru-RU"/>
              </w:rPr>
              <w:t>Емтрицитабин/Тенофовир дизопроксил</w:t>
            </w:r>
          </w:p>
          <w:p w14:paraId="2A402C21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ru-RU"/>
              </w:rPr>
              <w:t>(200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>/245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ru-RU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BB89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73CC76E5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</w:rPr>
              <w:t>AUC</w:t>
            </w:r>
            <w:r w:rsidRPr="008B7162">
              <w:rPr>
                <w:sz w:val="20"/>
                <w:szCs w:val="20"/>
                <w:lang w:val="bg-BG"/>
              </w:rPr>
              <w:t>: ↔</w:t>
            </w:r>
          </w:p>
          <w:p w14:paraId="05FA2069" w14:textId="77777777" w:rsidR="00E211E4" w:rsidRPr="007C082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6B215B">
              <w:rPr>
                <w:sz w:val="20"/>
                <w:szCs w:val="20"/>
              </w:rPr>
              <w:t>C</w:t>
            </w:r>
            <w:r w:rsidRPr="001805DC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534F0D">
              <w:rPr>
                <w:sz w:val="20"/>
                <w:szCs w:val="20"/>
                <w:lang w:val="bg-BG"/>
              </w:rPr>
              <w:t>: ↔</w:t>
            </w:r>
          </w:p>
          <w:p w14:paraId="67BA214D" w14:textId="77777777" w:rsidR="00E211E4" w:rsidRPr="00B35FDB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</w:p>
          <w:p w14:paraId="6A9C79E9" w14:textId="77777777" w:rsidR="00E211E4" w:rsidRPr="002B5E51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9E37B1">
              <w:rPr>
                <w:sz w:val="20"/>
                <w:szCs w:val="20"/>
              </w:rPr>
              <w:t>GS</w:t>
            </w:r>
            <w:r w:rsidRPr="00665FC5">
              <w:rPr>
                <w:sz w:val="20"/>
                <w:szCs w:val="20"/>
                <w:lang w:val="bg-BG"/>
              </w:rPr>
              <w:noBreakHyphen/>
              <w:t>331007</w:t>
            </w:r>
            <w:r w:rsidRPr="00FA7ECE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2B5E51">
              <w:rPr>
                <w:sz w:val="20"/>
                <w:szCs w:val="20"/>
                <w:lang w:val="bg-BG"/>
              </w:rPr>
              <w:t>:</w:t>
            </w:r>
          </w:p>
          <w:p w14:paraId="0FFDD1E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A952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76AB19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732A939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36CDD2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26BE36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Велпатасвир:</w:t>
            </w:r>
          </w:p>
          <w:p w14:paraId="3FFEB00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8B46B7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C8C7DE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4C75C3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F2A6F0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Ралтегравир:</w:t>
            </w:r>
          </w:p>
          <w:p w14:paraId="69F1EB0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00D17D8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7FCA4B2F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21%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58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48)</w:t>
            </w:r>
          </w:p>
          <w:p w14:paraId="0EB3366D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C3BA547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  <w:lang w:val="bg-BG"/>
              </w:rPr>
              <w:t>Емтрицитабин:</w:t>
            </w:r>
          </w:p>
          <w:p w14:paraId="674058AD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</w:rPr>
              <w:t>AUC</w:t>
            </w:r>
            <w:r w:rsidRPr="007C0821">
              <w:rPr>
                <w:sz w:val="20"/>
                <w:szCs w:val="20"/>
                <w:lang w:val="bg-BG"/>
              </w:rPr>
              <w:t>: ↔</w:t>
            </w:r>
          </w:p>
          <w:p w14:paraId="2A96D46B" w14:textId="77777777" w:rsidR="00E211E4" w:rsidRPr="002B5E5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E37B1">
              <w:rPr>
                <w:sz w:val="20"/>
                <w:szCs w:val="20"/>
              </w:rPr>
              <w:t>C</w:t>
            </w:r>
            <w:r w:rsidRPr="00665FC5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FA7ECE">
              <w:rPr>
                <w:sz w:val="20"/>
                <w:szCs w:val="20"/>
                <w:lang w:val="bg-BG"/>
              </w:rPr>
              <w:t>: ↔</w:t>
            </w:r>
          </w:p>
          <w:p w14:paraId="775FD21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A952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20C295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179B4FE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3C55A544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40%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34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45)</w:t>
            </w:r>
          </w:p>
          <w:p w14:paraId="3CB1F2B3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46%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39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54)</w:t>
            </w:r>
          </w:p>
          <w:p w14:paraId="11B8A46E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70%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61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79)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CE9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Не се пр</w:t>
            </w:r>
            <w:r w:rsidRPr="0011218B">
              <w:rPr>
                <w:sz w:val="20"/>
                <w:szCs w:val="20"/>
                <w:lang w:val="bg-BG"/>
              </w:rPr>
              <w:t xml:space="preserve">епоръчва адаптиране на дозата. </w:t>
            </w:r>
            <w:r w:rsidRPr="008B7162">
              <w:rPr>
                <w:sz w:val="20"/>
                <w:szCs w:val="20"/>
                <w:lang w:val="bg-BG"/>
              </w:rPr>
              <w:t xml:space="preserve">Повишената експозиция на тенофовир може да потенциира нежелани </w:t>
            </w:r>
            <w:r w:rsidRPr="006B215B">
              <w:rPr>
                <w:sz w:val="20"/>
                <w:szCs w:val="20"/>
                <w:lang w:val="bg-BG"/>
              </w:rPr>
              <w:t>реакции, които са свързани с тенофовир дизопроксил, включително бъбречни увреждания. Бъбречната функция трябва да се наблюдава стриктно (вижте точка 4.4).</w:t>
            </w:r>
          </w:p>
        </w:tc>
      </w:tr>
      <w:tr w:rsidR="00E211E4" w:rsidRPr="00230C2E" w14:paraId="1CD18021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452C9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Софосбувир/Велпатасвир</w:t>
            </w:r>
          </w:p>
          <w:p w14:paraId="2738D179" w14:textId="77777777" w:rsidR="00E211E4" w:rsidRPr="00534F0D" w:rsidRDefault="00E211E4" w:rsidP="000F0FE7">
            <w:pPr>
              <w:pStyle w:val="NoSpacing"/>
              <w:ind w:right="-108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(400</w:t>
            </w:r>
            <w:r w:rsidRPr="008B7162">
              <w:rPr>
                <w:sz w:val="20"/>
                <w:szCs w:val="20"/>
              </w:rPr>
              <w:t> mg</w:t>
            </w:r>
            <w:r w:rsidRPr="008B7162">
              <w:rPr>
                <w:sz w:val="20"/>
                <w:szCs w:val="20"/>
                <w:lang w:val="bg-BG"/>
              </w:rPr>
              <w:t>/100</w:t>
            </w:r>
            <w:r w:rsidRPr="006B215B">
              <w:rPr>
                <w:sz w:val="20"/>
                <w:szCs w:val="20"/>
              </w:rPr>
              <w:t> mg</w:t>
            </w:r>
            <w:r w:rsidRPr="001805DC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49C8CA86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C0821">
              <w:rPr>
                <w:sz w:val="20"/>
                <w:szCs w:val="20"/>
                <w:lang w:val="bg-BG"/>
              </w:rPr>
              <w:t>Ефавиренц/Емтрицитабин/Тенофовир дизопроксил</w:t>
            </w:r>
          </w:p>
          <w:p w14:paraId="370E6008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9E37B1">
              <w:rPr>
                <w:sz w:val="20"/>
                <w:szCs w:val="20"/>
                <w:lang w:val="bg-BG"/>
              </w:rPr>
              <w:t>(600</w:t>
            </w:r>
            <w:r w:rsidRPr="00665FC5">
              <w:rPr>
                <w:sz w:val="20"/>
                <w:szCs w:val="20"/>
              </w:rPr>
              <w:t> mg</w:t>
            </w:r>
            <w:r w:rsidRPr="00FA7ECE">
              <w:rPr>
                <w:sz w:val="20"/>
                <w:szCs w:val="20"/>
                <w:lang w:val="bg-BG"/>
              </w:rPr>
              <w:t>/200</w:t>
            </w:r>
            <w:r w:rsidRPr="002B5E51">
              <w:rPr>
                <w:sz w:val="20"/>
                <w:szCs w:val="20"/>
              </w:rPr>
              <w:t> mg</w:t>
            </w:r>
            <w:r w:rsidRPr="00A952B8">
              <w:rPr>
                <w:sz w:val="20"/>
                <w:szCs w:val="20"/>
                <w:lang w:val="bg-BG"/>
              </w:rPr>
              <w:t>/245</w:t>
            </w:r>
            <w:r w:rsidRPr="007F13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bg-BG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D538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78AE95AA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</w:rPr>
              <w:t>AUC</w:t>
            </w:r>
            <w:r w:rsidRPr="008B7162">
              <w:rPr>
                <w:sz w:val="20"/>
                <w:szCs w:val="20"/>
                <w:lang w:val="bg-BG"/>
              </w:rPr>
              <w:t>: ↔</w:t>
            </w:r>
          </w:p>
          <w:p w14:paraId="5CB0902B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6B215B">
              <w:rPr>
                <w:sz w:val="20"/>
                <w:szCs w:val="20"/>
              </w:rPr>
              <w:t>C</w:t>
            </w:r>
            <w:r w:rsidRPr="001805DC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534F0D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38%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14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67)</w:t>
            </w:r>
          </w:p>
          <w:p w14:paraId="7C97B3BC" w14:textId="77777777" w:rsidR="00E211E4" w:rsidRPr="008B7162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</w:p>
          <w:p w14:paraId="62D725A3" w14:textId="77777777" w:rsidR="00E211E4" w:rsidRPr="007C0821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</w:rPr>
              <w:t>GS</w:t>
            </w:r>
            <w:r w:rsidRPr="001805DC">
              <w:rPr>
                <w:sz w:val="20"/>
                <w:szCs w:val="20"/>
                <w:lang w:val="bg-BG"/>
              </w:rPr>
              <w:noBreakHyphen/>
              <w:t>331007</w:t>
            </w:r>
            <w:r w:rsidRPr="00534F0D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C0821">
              <w:rPr>
                <w:sz w:val="20"/>
                <w:szCs w:val="20"/>
                <w:lang w:val="bg-BG"/>
              </w:rPr>
              <w:t>:</w:t>
            </w:r>
          </w:p>
          <w:p w14:paraId="72CBBF3F" w14:textId="77777777" w:rsidR="00E211E4" w:rsidRPr="00665FC5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35FDB">
              <w:rPr>
                <w:sz w:val="20"/>
                <w:szCs w:val="20"/>
              </w:rPr>
              <w:t>AUC</w:t>
            </w:r>
            <w:r w:rsidRPr="009E37B1">
              <w:rPr>
                <w:sz w:val="20"/>
                <w:szCs w:val="20"/>
                <w:lang w:val="bg-BG"/>
              </w:rPr>
              <w:t>: ↔</w:t>
            </w:r>
          </w:p>
          <w:p w14:paraId="0D74B65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FA7ECE">
              <w:rPr>
                <w:sz w:val="20"/>
                <w:szCs w:val="20"/>
              </w:rPr>
              <w:t>C</w:t>
            </w:r>
            <w:r w:rsidRPr="002B5E51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A952B8">
              <w:rPr>
                <w:sz w:val="20"/>
                <w:szCs w:val="20"/>
                <w:lang w:val="bg-BG"/>
              </w:rPr>
              <w:t>: ↔</w:t>
            </w:r>
          </w:p>
          <w:p w14:paraId="51841B8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4209714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150CB5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Велпатасвир:</w:t>
            </w:r>
          </w:p>
          <w:p w14:paraId="13955964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53%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61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43)</w:t>
            </w:r>
          </w:p>
          <w:p w14:paraId="63931F2E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47%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57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36)</w:t>
            </w:r>
          </w:p>
          <w:p w14:paraId="1E20027D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57%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64 до </w:t>
            </w:r>
            <w:r w:rsidRPr="007F13B8">
              <w:rPr>
                <w:sz w:val="20"/>
                <w:szCs w:val="20"/>
                <w:rtl/>
                <w:lang w:val="bg-BG"/>
              </w:rPr>
              <w:t>↓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48)</w:t>
            </w:r>
          </w:p>
          <w:p w14:paraId="4D0C3E3D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69BC9947" w14:textId="77777777" w:rsidR="00E211E4" w:rsidRPr="001805DC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6B215B">
              <w:rPr>
                <w:sz w:val="20"/>
                <w:szCs w:val="20"/>
                <w:lang w:val="bg-BG"/>
              </w:rPr>
              <w:t>Ефавиренц:</w:t>
            </w:r>
          </w:p>
          <w:p w14:paraId="035120F3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</w:rPr>
              <w:t>AUC</w:t>
            </w:r>
            <w:r w:rsidRPr="007C0821">
              <w:rPr>
                <w:sz w:val="20"/>
                <w:szCs w:val="20"/>
                <w:lang w:val="bg-BG"/>
              </w:rPr>
              <w:t>: ↔</w:t>
            </w:r>
          </w:p>
          <w:p w14:paraId="5A69A9D2" w14:textId="77777777" w:rsidR="00E211E4" w:rsidRPr="002B5E5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E37B1">
              <w:rPr>
                <w:sz w:val="20"/>
                <w:szCs w:val="20"/>
              </w:rPr>
              <w:t>C</w:t>
            </w:r>
            <w:r w:rsidRPr="00665FC5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FA7ECE">
              <w:rPr>
                <w:sz w:val="20"/>
                <w:szCs w:val="20"/>
                <w:lang w:val="bg-BG"/>
              </w:rPr>
              <w:t>: ↔</w:t>
            </w:r>
          </w:p>
          <w:p w14:paraId="22A4C93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A952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26C7167F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3EB6DABB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Емтрицитабин:</w:t>
            </w:r>
          </w:p>
          <w:p w14:paraId="07F2148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D0B05D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AEAFD4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0403DC2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23205BBE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2B6C50A1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81%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68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94)</w:t>
            </w:r>
          </w:p>
          <w:p w14:paraId="755E0AB3" w14:textId="77777777" w:rsidR="00E211E4" w:rsidRPr="006B215B" w:rsidRDefault="00E211E4" w:rsidP="00FA0EBD">
            <w:pPr>
              <w:pStyle w:val="NoSpacing"/>
              <w:rPr>
                <w:noProof/>
                <w:sz w:val="20"/>
                <w:szCs w:val="20"/>
              </w:rPr>
            </w:pPr>
            <w:proofErr w:type="spellStart"/>
            <w:r w:rsidRPr="008B7162">
              <w:rPr>
                <w:sz w:val="20"/>
                <w:szCs w:val="20"/>
              </w:rPr>
              <w:t>C</w:t>
            </w:r>
            <w:r w:rsidRPr="008B7162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8B7162">
              <w:rPr>
                <w:sz w:val="20"/>
                <w:szCs w:val="20"/>
              </w:rPr>
              <w:t xml:space="preserve">: ↑ 77% (↑ 53 </w:t>
            </w:r>
            <w:proofErr w:type="spellStart"/>
            <w:r w:rsidRPr="008B7162">
              <w:rPr>
                <w:sz w:val="20"/>
                <w:szCs w:val="20"/>
              </w:rPr>
              <w:t>до</w:t>
            </w:r>
            <w:proofErr w:type="spellEnd"/>
            <w:r w:rsidRPr="008B7162">
              <w:rPr>
                <w:sz w:val="20"/>
                <w:szCs w:val="20"/>
              </w:rPr>
              <w:t xml:space="preserve"> ↑ 104)</w:t>
            </w:r>
          </w:p>
          <w:p w14:paraId="33CD698B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805DC">
              <w:rPr>
                <w:sz w:val="20"/>
                <w:szCs w:val="20"/>
              </w:rPr>
              <w:t>C</w:t>
            </w:r>
            <w:r w:rsidRPr="00534F0D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C0821">
              <w:rPr>
                <w:sz w:val="20"/>
                <w:szCs w:val="20"/>
              </w:rPr>
              <w:t xml:space="preserve">: ↑ 121% (↑ 100 </w:t>
            </w:r>
            <w:proofErr w:type="spellStart"/>
            <w:r w:rsidRPr="007C0821">
              <w:rPr>
                <w:sz w:val="20"/>
                <w:szCs w:val="20"/>
              </w:rPr>
              <w:t>до</w:t>
            </w:r>
            <w:proofErr w:type="spellEnd"/>
            <w:r w:rsidRPr="007C0821">
              <w:rPr>
                <w:sz w:val="20"/>
                <w:szCs w:val="20"/>
              </w:rPr>
              <w:t xml:space="preserve"> ↑ 143)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BE5A" w14:textId="701A9726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Едновременнот</w:t>
            </w:r>
            <w:r w:rsidRPr="0011218B">
              <w:rPr>
                <w:sz w:val="20"/>
                <w:szCs w:val="20"/>
                <w:lang w:val="bg-BG"/>
              </w:rPr>
              <w:t>о приложение на софосбувир/велпатасвир и ефавиренц се очаква да понижи плазмените концентрации на велпатасвир. Едновременното приложение на софосбувир/велпатасвир с режими, съдържащи ефавиренц, не се препоръчва.</w:t>
            </w:r>
          </w:p>
        </w:tc>
      </w:tr>
      <w:tr w:rsidR="00E211E4" w:rsidRPr="007F13B8" w14:paraId="43828D54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2803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</w:p>
          <w:p w14:paraId="5B64D381" w14:textId="77777777" w:rsidR="00E211E4" w:rsidRPr="001805DC" w:rsidRDefault="00E211E4" w:rsidP="000F0FE7">
            <w:pPr>
              <w:pStyle w:val="NoSpacing"/>
              <w:ind w:right="-80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  <w:lang w:val="bg-BG"/>
              </w:rPr>
              <w:t>(400</w:t>
            </w:r>
            <w:r w:rsidRPr="008B7162">
              <w:rPr>
                <w:sz w:val="20"/>
                <w:szCs w:val="20"/>
              </w:rPr>
              <w:t> mg</w:t>
            </w:r>
            <w:r w:rsidRPr="008B7162">
              <w:rPr>
                <w:sz w:val="20"/>
                <w:szCs w:val="20"/>
                <w:lang w:val="bg-BG"/>
              </w:rPr>
              <w:t>/100</w:t>
            </w:r>
            <w:r w:rsidRPr="008B7162">
              <w:rPr>
                <w:sz w:val="20"/>
                <w:szCs w:val="20"/>
              </w:rPr>
              <w:t> mg</w:t>
            </w:r>
            <w:r w:rsidRPr="006B215B">
              <w:rPr>
                <w:sz w:val="20"/>
                <w:szCs w:val="20"/>
                <w:lang w:val="bg-BG"/>
              </w:rPr>
              <w:t xml:space="preserve"> веднъж дневно) +</w:t>
            </w:r>
          </w:p>
          <w:p w14:paraId="4612E297" w14:textId="77777777" w:rsidR="00E211E4" w:rsidRPr="007C082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534F0D">
              <w:rPr>
                <w:sz w:val="20"/>
                <w:szCs w:val="20"/>
                <w:lang w:val="bg-BG"/>
              </w:rPr>
              <w:t>Емтрицитабин/ Рилпивирин/Тенофовир дизопроксил</w:t>
            </w:r>
          </w:p>
          <w:p w14:paraId="5D8B95D1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B35FDB">
              <w:rPr>
                <w:sz w:val="20"/>
                <w:szCs w:val="20"/>
                <w:lang w:val="bg-BG"/>
              </w:rPr>
              <w:t>(200</w:t>
            </w:r>
            <w:r w:rsidRPr="009E37B1">
              <w:rPr>
                <w:sz w:val="20"/>
                <w:szCs w:val="20"/>
              </w:rPr>
              <w:t> mg</w:t>
            </w:r>
            <w:r w:rsidRPr="00665FC5">
              <w:rPr>
                <w:sz w:val="20"/>
                <w:szCs w:val="20"/>
                <w:lang w:val="bg-BG"/>
              </w:rPr>
              <w:t>/25</w:t>
            </w:r>
            <w:r w:rsidRPr="00FA7ECE">
              <w:rPr>
                <w:sz w:val="20"/>
                <w:szCs w:val="20"/>
              </w:rPr>
              <w:t> mg</w:t>
            </w:r>
            <w:r w:rsidRPr="002B5E51">
              <w:rPr>
                <w:sz w:val="20"/>
                <w:szCs w:val="20"/>
                <w:lang w:val="bg-BG"/>
              </w:rPr>
              <w:t>/245</w:t>
            </w:r>
            <w:r w:rsidRPr="00A952B8">
              <w:rPr>
                <w:sz w:val="20"/>
                <w:szCs w:val="20"/>
              </w:rPr>
              <w:t> mg</w:t>
            </w:r>
            <w:r w:rsidRPr="007F13B8">
              <w:rPr>
                <w:sz w:val="20"/>
                <w:szCs w:val="20"/>
                <w:lang w:val="bg-BG"/>
              </w:rPr>
              <w:t xml:space="preserve"> веднъж дневно)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F6065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Софосбувир:</w:t>
            </w:r>
          </w:p>
          <w:p w14:paraId="3621EAFE" w14:textId="77777777" w:rsidR="00E211E4" w:rsidRPr="008B7162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8B7162">
              <w:rPr>
                <w:sz w:val="20"/>
                <w:szCs w:val="20"/>
              </w:rPr>
              <w:t>AUC</w:t>
            </w:r>
            <w:r w:rsidRPr="008B7162">
              <w:rPr>
                <w:sz w:val="20"/>
                <w:szCs w:val="20"/>
                <w:lang w:val="bg-BG"/>
              </w:rPr>
              <w:t>: ↔</w:t>
            </w:r>
          </w:p>
          <w:p w14:paraId="4E40E61E" w14:textId="77777777" w:rsidR="00E211E4" w:rsidRPr="00B35FD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6B215B">
              <w:rPr>
                <w:sz w:val="20"/>
                <w:szCs w:val="20"/>
              </w:rPr>
              <w:t>C</w:t>
            </w:r>
            <w:r w:rsidRPr="001805DC">
              <w:rPr>
                <w:sz w:val="20"/>
                <w:szCs w:val="20"/>
                <w:vertAlign w:val="subscript"/>
              </w:rPr>
              <w:t>m</w:t>
            </w:r>
            <w:r w:rsidRPr="00534F0D">
              <w:rPr>
                <w:sz w:val="20"/>
                <w:szCs w:val="20"/>
                <w:vertAlign w:val="subscript"/>
              </w:rPr>
              <w:t>ax</w:t>
            </w:r>
            <w:proofErr w:type="spellEnd"/>
            <w:r w:rsidRPr="007C0821">
              <w:rPr>
                <w:sz w:val="20"/>
                <w:szCs w:val="20"/>
                <w:lang w:val="bg-BG"/>
              </w:rPr>
              <w:t>: ↔</w:t>
            </w:r>
          </w:p>
          <w:p w14:paraId="2AC8F08E" w14:textId="77777777" w:rsidR="00E211E4" w:rsidRPr="009E37B1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79C14163" w14:textId="77777777" w:rsidR="00E211E4" w:rsidRPr="00A952B8" w:rsidRDefault="00E211E4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665FC5">
              <w:rPr>
                <w:sz w:val="20"/>
                <w:szCs w:val="20"/>
              </w:rPr>
              <w:t>GS</w:t>
            </w:r>
            <w:r w:rsidRPr="00FA7ECE">
              <w:rPr>
                <w:sz w:val="20"/>
                <w:szCs w:val="20"/>
                <w:lang w:val="bg-BG"/>
              </w:rPr>
              <w:noBreakHyphen/>
              <w:t>331007</w:t>
            </w:r>
            <w:r w:rsidRPr="002B5E51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A952B8">
              <w:rPr>
                <w:sz w:val="20"/>
                <w:szCs w:val="20"/>
                <w:lang w:val="bg-BG"/>
              </w:rPr>
              <w:t>:</w:t>
            </w:r>
          </w:p>
          <w:p w14:paraId="05F66FF3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A316FD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59CEF57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0969AB8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CBA74F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Велпатасвир:</w:t>
            </w:r>
          </w:p>
          <w:p w14:paraId="6824EAD6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B51F0C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18FD93D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68DE13C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C06A019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Емтрицитабин:</w:t>
            </w:r>
          </w:p>
          <w:p w14:paraId="3538CF1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5F6DE120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156269CF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7B81F43A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3834098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Рилпивирин:</w:t>
            </w:r>
          </w:p>
          <w:p w14:paraId="1D51D3DF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6739E4E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330E87E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7F13B8">
              <w:rPr>
                <w:sz w:val="20"/>
                <w:szCs w:val="20"/>
              </w:rPr>
              <w:t>C</w:t>
            </w:r>
            <w:r w:rsidRPr="007F13B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7F13B8">
              <w:rPr>
                <w:sz w:val="20"/>
                <w:szCs w:val="20"/>
                <w:lang w:val="bg-BG"/>
              </w:rPr>
              <w:t>: ↔</w:t>
            </w:r>
          </w:p>
          <w:p w14:paraId="4F803535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4860401" w14:textId="77777777" w:rsidR="00E211E4" w:rsidRPr="007F13B8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Тенофовир:</w:t>
            </w:r>
          </w:p>
          <w:p w14:paraId="2454545C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</w:rPr>
              <w:t>AUC</w:t>
            </w:r>
            <w:r w:rsidRPr="007F13B8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40%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34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46)</w:t>
            </w:r>
          </w:p>
          <w:p w14:paraId="52351786" w14:textId="77777777" w:rsidR="00E211E4" w:rsidRPr="0011218B" w:rsidRDefault="00E211E4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44%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33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55)</w:t>
            </w:r>
          </w:p>
          <w:p w14:paraId="59D4622B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1218B">
              <w:rPr>
                <w:sz w:val="20"/>
                <w:szCs w:val="20"/>
              </w:rPr>
              <w:t>C</w:t>
            </w:r>
            <w:r w:rsidRPr="0011218B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11218B">
              <w:rPr>
                <w:sz w:val="20"/>
                <w:szCs w:val="20"/>
                <w:lang w:val="bg-BG"/>
              </w:rPr>
              <w:t xml:space="preserve">: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84% </w:t>
            </w:r>
            <w:r w:rsidRPr="007F13B8">
              <w:rPr>
                <w:sz w:val="20"/>
                <w:szCs w:val="20"/>
                <w:lang w:val="bg-BG"/>
              </w:rPr>
              <w:t>(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 xml:space="preserve">76 до </w:t>
            </w:r>
            <w:r w:rsidRPr="007F13B8">
              <w:rPr>
                <w:sz w:val="20"/>
                <w:szCs w:val="20"/>
                <w:rtl/>
                <w:lang w:val="bg-BG"/>
              </w:rPr>
              <w:t>↑</w:t>
            </w:r>
            <w:r w:rsidRPr="00BF0F29">
              <w:rPr>
                <w:sz w:val="20"/>
                <w:szCs w:val="20"/>
              </w:rPr>
              <w:t> </w:t>
            </w:r>
            <w:r w:rsidRPr="0011218B">
              <w:rPr>
                <w:sz w:val="20"/>
                <w:szCs w:val="20"/>
                <w:lang w:val="bg-BG"/>
              </w:rPr>
              <w:t>92)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FA71" w14:textId="77777777" w:rsidR="00E211E4" w:rsidRPr="007F13B8" w:rsidRDefault="00E211E4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BF0F29">
              <w:rPr>
                <w:sz w:val="20"/>
                <w:szCs w:val="20"/>
                <w:lang w:val="bg-BG"/>
              </w:rPr>
              <w:t>Не се пр</w:t>
            </w:r>
            <w:r w:rsidRPr="0011218B">
              <w:rPr>
                <w:sz w:val="20"/>
                <w:szCs w:val="20"/>
                <w:lang w:val="bg-BG"/>
              </w:rPr>
              <w:t xml:space="preserve">епоръчва адаптиране на дозата. </w:t>
            </w:r>
            <w:r w:rsidRPr="008B7162">
              <w:rPr>
                <w:sz w:val="20"/>
                <w:szCs w:val="20"/>
                <w:lang w:val="bg-BG"/>
              </w:rPr>
              <w:t>Повишената експозиция на тенофовир може да потенциира нежелани реакции, които са свързани с тенофовир дизопроксил, включително бъбречни увреждания. Бъбречната функция трябва да се наблюдава стриктно (вижте точка 4.4).</w:t>
            </w:r>
          </w:p>
        </w:tc>
      </w:tr>
      <w:tr w:rsidR="0011218B" w:rsidRPr="00230C2E" w14:paraId="2B4221A4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A5E9" w14:textId="77777777" w:rsidR="0011218B" w:rsidRDefault="0011218B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385E4B">
              <w:rPr>
                <w:sz w:val="20"/>
                <w:szCs w:val="20"/>
                <w:lang w:val="bg-BG"/>
              </w:rPr>
              <w:lastRenderedPageBreak/>
              <w:t>Софосбувир/Велпатасвир</w:t>
            </w:r>
            <w:r>
              <w:rPr>
                <w:sz w:val="20"/>
                <w:szCs w:val="20"/>
                <w:lang w:val="bg-BG"/>
              </w:rPr>
              <w:t>/</w:t>
            </w:r>
          </w:p>
          <w:p w14:paraId="500D9FAE" w14:textId="77777777" w:rsidR="0011218B" w:rsidRPr="007E2F6D" w:rsidRDefault="0011218B" w:rsidP="00FA0EBD">
            <w:pPr>
              <w:pStyle w:val="NoSpacing"/>
              <w:rPr>
                <w:sz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Воксилапревир </w:t>
            </w:r>
            <w:r w:rsidRPr="007B2493">
              <w:rPr>
                <w:sz w:val="20"/>
                <w:szCs w:val="20"/>
                <w:lang w:val="bg-BG"/>
              </w:rPr>
              <w:t>(</w:t>
            </w:r>
            <w:r w:rsidRPr="007E2F6D">
              <w:rPr>
                <w:sz w:val="20"/>
                <w:lang w:val="bg-BG"/>
              </w:rPr>
              <w:t>400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>/100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>/</w:t>
            </w:r>
          </w:p>
          <w:p w14:paraId="35B3AD5B" w14:textId="77777777" w:rsidR="0011218B" w:rsidRPr="00385E4B" w:rsidRDefault="0011218B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E2F6D">
              <w:rPr>
                <w:sz w:val="20"/>
                <w:lang w:val="bg-BG"/>
              </w:rPr>
              <w:t>100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>+100</w:t>
            </w:r>
            <w:r w:rsidRPr="007F13B8">
              <w:rPr>
                <w:sz w:val="20"/>
                <w:lang w:val="en-US"/>
              </w:rPr>
              <w:t> mg</w:t>
            </w:r>
            <w:r w:rsidRPr="007B2493">
              <w:rPr>
                <w:sz w:val="20"/>
                <w:szCs w:val="20"/>
                <w:lang w:val="bg-BG"/>
              </w:rPr>
              <w:t xml:space="preserve"> веднъж дневно)</w:t>
            </w:r>
            <w:r w:rsidRPr="007E2F6D">
              <w:rPr>
                <w:sz w:val="20"/>
                <w:vertAlign w:val="superscript"/>
                <w:lang w:val="bg-BG"/>
              </w:rPr>
              <w:t>3</w:t>
            </w:r>
            <w:r w:rsidRPr="007B2493">
              <w:rPr>
                <w:sz w:val="20"/>
                <w:szCs w:val="20"/>
                <w:lang w:val="bg-BG"/>
              </w:rPr>
              <w:t xml:space="preserve"> +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lang w:val="bg-BG"/>
              </w:rPr>
              <w:t>Дарунавир</w:t>
            </w:r>
            <w:r w:rsidRPr="007E2F6D">
              <w:rPr>
                <w:sz w:val="20"/>
                <w:lang w:val="bg-BG"/>
              </w:rPr>
              <w:t xml:space="preserve"> (800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 xml:space="preserve"> </w:t>
            </w:r>
            <w:r w:rsidRPr="007B2493">
              <w:rPr>
                <w:sz w:val="20"/>
                <w:szCs w:val="20"/>
                <w:lang w:val="bg-BG"/>
              </w:rPr>
              <w:t>веднъж дневно</w:t>
            </w:r>
            <w:r w:rsidRPr="007E2F6D">
              <w:rPr>
                <w:sz w:val="20"/>
                <w:lang w:val="bg-BG"/>
              </w:rPr>
              <w:t xml:space="preserve">) + </w:t>
            </w:r>
            <w:r>
              <w:rPr>
                <w:sz w:val="20"/>
                <w:lang w:val="bg-BG"/>
              </w:rPr>
              <w:t>Ритонавир</w:t>
            </w:r>
            <w:r w:rsidRPr="007E2F6D">
              <w:rPr>
                <w:sz w:val="20"/>
                <w:lang w:val="bg-BG"/>
              </w:rPr>
              <w:t xml:space="preserve"> (100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 xml:space="preserve"> </w:t>
            </w:r>
            <w:r w:rsidRPr="007B2493">
              <w:rPr>
                <w:sz w:val="20"/>
                <w:szCs w:val="20"/>
                <w:lang w:val="bg-BG"/>
              </w:rPr>
              <w:t>веднъж дневно</w:t>
            </w:r>
            <w:r w:rsidRPr="007E2F6D">
              <w:rPr>
                <w:sz w:val="20"/>
                <w:lang w:val="bg-BG"/>
              </w:rPr>
              <w:t xml:space="preserve">) + </w:t>
            </w:r>
            <w:r>
              <w:rPr>
                <w:sz w:val="20"/>
                <w:lang w:val="bg-BG"/>
              </w:rPr>
              <w:t>Емтрицитабин</w:t>
            </w:r>
            <w:r w:rsidRPr="007E2F6D">
              <w:rPr>
                <w:sz w:val="20"/>
                <w:lang w:val="bg-BG"/>
              </w:rPr>
              <w:t>/</w:t>
            </w:r>
            <w:r>
              <w:rPr>
                <w:sz w:val="20"/>
                <w:lang w:val="bg-BG"/>
              </w:rPr>
              <w:t>Тенофовир дизопроксил</w:t>
            </w:r>
            <w:r w:rsidRPr="007E2F6D">
              <w:rPr>
                <w:sz w:val="20"/>
                <w:lang w:val="bg-BG"/>
              </w:rPr>
              <w:t xml:space="preserve"> (200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>/245</w:t>
            </w:r>
            <w:r w:rsidRPr="007F13B8">
              <w:rPr>
                <w:sz w:val="20"/>
                <w:lang w:val="en-US"/>
              </w:rPr>
              <w:t> mg</w:t>
            </w:r>
            <w:r w:rsidRPr="007E2F6D">
              <w:rPr>
                <w:sz w:val="20"/>
                <w:lang w:val="bg-BG"/>
              </w:rPr>
              <w:t xml:space="preserve"> </w:t>
            </w:r>
            <w:r w:rsidRPr="007B2493">
              <w:rPr>
                <w:sz w:val="20"/>
                <w:szCs w:val="20"/>
                <w:lang w:val="bg-BG"/>
              </w:rPr>
              <w:t>веднъж дневно</w:t>
            </w:r>
            <w:r w:rsidRPr="007E2F6D">
              <w:rPr>
                <w:sz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E500E" w14:textId="77777777" w:rsidR="0011218B" w:rsidRPr="00385E4B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385E4B">
              <w:rPr>
                <w:sz w:val="20"/>
                <w:szCs w:val="20"/>
                <w:lang w:val="bg-BG"/>
              </w:rPr>
              <w:t>Софосбувир:</w:t>
            </w:r>
          </w:p>
          <w:p w14:paraId="4521F450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AUC</w:t>
            </w:r>
            <w:r w:rsidRPr="007F13B8">
              <w:rPr>
                <w:noProof/>
                <w:sz w:val="20"/>
                <w:lang w:val="bg-BG"/>
              </w:rPr>
              <w:t>: ↔</w:t>
            </w:r>
          </w:p>
          <w:p w14:paraId="42A688FD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  <w:lang w:val="bg-BG"/>
              </w:rPr>
              <w:t>: ↓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30%</w:t>
            </w:r>
          </w:p>
          <w:p w14:paraId="09E22948" w14:textId="77777777" w:rsidR="0011218B" w:rsidRPr="00C67191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  <w:lang w:val="bg-BG"/>
              </w:rPr>
              <w:t xml:space="preserve">: </w:t>
            </w:r>
            <w:r w:rsidRPr="00C67191">
              <w:rPr>
                <w:noProof/>
                <w:sz w:val="20"/>
                <w:lang w:val="bg-BG"/>
              </w:rPr>
              <w:t>н/п</w:t>
            </w:r>
          </w:p>
          <w:p w14:paraId="44565AB1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3FE2003B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GS</w:t>
            </w:r>
            <w:r w:rsidRPr="007F13B8">
              <w:rPr>
                <w:noProof/>
                <w:sz w:val="20"/>
                <w:lang w:val="bg-BG"/>
              </w:rPr>
              <w:t>-331007</w:t>
            </w:r>
            <w:r w:rsidRPr="007F13B8">
              <w:rPr>
                <w:noProof/>
                <w:sz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lang w:val="bg-BG"/>
              </w:rPr>
              <w:t>:</w:t>
            </w:r>
          </w:p>
          <w:p w14:paraId="5C2FBFA8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AUC</w:t>
            </w:r>
            <w:r w:rsidRPr="007F13B8">
              <w:rPr>
                <w:noProof/>
                <w:sz w:val="20"/>
                <w:lang w:val="bg-BG"/>
              </w:rPr>
              <w:t>: ↔</w:t>
            </w:r>
          </w:p>
          <w:p w14:paraId="2ED88346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  <w:lang w:val="bg-BG"/>
              </w:rPr>
              <w:t>:↔</w:t>
            </w:r>
          </w:p>
          <w:p w14:paraId="4330D5D8" w14:textId="77777777" w:rsidR="0011218B" w:rsidRPr="00C67191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  <w:lang w:val="bg-BG"/>
              </w:rPr>
              <w:t xml:space="preserve">: </w:t>
            </w:r>
            <w:r w:rsidRPr="00C67191">
              <w:rPr>
                <w:noProof/>
                <w:sz w:val="20"/>
                <w:lang w:val="bg-BG"/>
              </w:rPr>
              <w:t>н/п</w:t>
            </w:r>
          </w:p>
          <w:p w14:paraId="438888E6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67F8B9B1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9317D3">
              <w:rPr>
                <w:sz w:val="20"/>
                <w:szCs w:val="20"/>
                <w:lang w:val="bg-BG"/>
              </w:rPr>
              <w:t>Велпатасвир:</w:t>
            </w:r>
          </w:p>
          <w:p w14:paraId="4BF8A8D8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9317D3">
              <w:rPr>
                <w:sz w:val="20"/>
                <w:szCs w:val="20"/>
              </w:rPr>
              <w:t>AUC</w:t>
            </w:r>
            <w:r w:rsidRPr="009317D3">
              <w:rPr>
                <w:sz w:val="20"/>
                <w:szCs w:val="20"/>
                <w:lang w:val="bg-BG"/>
              </w:rPr>
              <w:t>: ↔</w:t>
            </w:r>
          </w:p>
          <w:p w14:paraId="1D7255BD" w14:textId="77777777" w:rsidR="0011218B" w:rsidRPr="00C67191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C67191">
              <w:rPr>
                <w:sz w:val="20"/>
                <w:szCs w:val="20"/>
              </w:rPr>
              <w:t>C</w:t>
            </w:r>
            <w:r w:rsidRPr="00C67191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C67191">
              <w:rPr>
                <w:sz w:val="20"/>
                <w:szCs w:val="20"/>
                <w:lang w:val="bg-BG"/>
              </w:rPr>
              <w:t>: ↔</w:t>
            </w:r>
          </w:p>
          <w:p w14:paraId="46500362" w14:textId="77777777" w:rsidR="0011218B" w:rsidRPr="009015DF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015DF">
              <w:rPr>
                <w:sz w:val="20"/>
                <w:szCs w:val="20"/>
              </w:rPr>
              <w:t>C</w:t>
            </w:r>
            <w:r w:rsidRPr="009015DF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9015DF">
              <w:rPr>
                <w:sz w:val="20"/>
                <w:szCs w:val="20"/>
                <w:lang w:val="bg-BG"/>
              </w:rPr>
              <w:t>: ↔</w:t>
            </w:r>
          </w:p>
          <w:p w14:paraId="069EAAA2" w14:textId="77777777" w:rsidR="0011218B" w:rsidRPr="001250C9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1004CF23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  <w:lang w:val="bg-BG"/>
              </w:rPr>
              <w:t>Воксилапревир:</w:t>
            </w:r>
          </w:p>
          <w:p w14:paraId="238B33BB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AUC</w:t>
            </w:r>
            <w:r w:rsidRPr="007F13B8">
              <w:rPr>
                <w:noProof/>
                <w:sz w:val="20"/>
                <w:lang w:val="bg-BG"/>
              </w:rPr>
              <w:t>: ↑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143%</w:t>
            </w:r>
          </w:p>
          <w:p w14:paraId="2E4C4163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  <w:lang w:val="bg-BG"/>
              </w:rPr>
              <w:t>:↑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72%</w:t>
            </w:r>
          </w:p>
          <w:p w14:paraId="3E752C23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  <w:lang w:val="bg-BG"/>
              </w:rPr>
              <w:t>: ↑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300%</w:t>
            </w:r>
          </w:p>
          <w:p w14:paraId="302B04E5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</w:p>
          <w:p w14:paraId="7D679849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  <w:lang w:val="bg-BG"/>
              </w:rPr>
              <w:t>Дарунавир:</w:t>
            </w:r>
          </w:p>
          <w:p w14:paraId="0A4A1339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AUC</w:t>
            </w:r>
            <w:r w:rsidRPr="007F13B8">
              <w:rPr>
                <w:noProof/>
                <w:sz w:val="20"/>
                <w:lang w:val="bg-BG"/>
              </w:rPr>
              <w:t>: ↔</w:t>
            </w:r>
          </w:p>
          <w:p w14:paraId="56D017FF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  <w:lang w:val="bg-BG"/>
              </w:rPr>
              <w:t>: ↔</w:t>
            </w:r>
          </w:p>
          <w:p w14:paraId="08356483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  <w:lang w:val="bg-BG"/>
              </w:rPr>
              <w:t>: ↓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34%</w:t>
            </w:r>
          </w:p>
          <w:p w14:paraId="035DA506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</w:p>
          <w:p w14:paraId="3A9089D5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  <w:lang w:val="bg-BG"/>
              </w:rPr>
              <w:t>Ритонавир:</w:t>
            </w:r>
          </w:p>
          <w:p w14:paraId="56048220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AUC</w:t>
            </w:r>
            <w:r w:rsidRPr="007F13B8">
              <w:rPr>
                <w:noProof/>
                <w:sz w:val="20"/>
                <w:lang w:val="bg-BG"/>
              </w:rPr>
              <w:t>: ↑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45%</w:t>
            </w:r>
          </w:p>
          <w:p w14:paraId="0600E5FD" w14:textId="77777777" w:rsidR="0011218B" w:rsidRPr="007F13B8" w:rsidRDefault="0011218B" w:rsidP="00FA0EBD">
            <w:pPr>
              <w:keepNext/>
              <w:keepLines/>
              <w:spacing w:line="240" w:lineRule="auto"/>
              <w:rPr>
                <w:noProof/>
                <w:sz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  <w:lang w:val="bg-BG"/>
              </w:rPr>
              <w:t>: ↑</w:t>
            </w:r>
            <w:r w:rsidRPr="007F13B8">
              <w:rPr>
                <w:noProof/>
                <w:sz w:val="20"/>
              </w:rPr>
              <w:t> </w:t>
            </w:r>
            <w:r w:rsidRPr="007F13B8">
              <w:rPr>
                <w:noProof/>
                <w:sz w:val="20"/>
                <w:lang w:val="bg-BG"/>
              </w:rPr>
              <w:t>60%</w:t>
            </w:r>
          </w:p>
          <w:p w14:paraId="6B83BEA6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  <w:lang w:val="bg-BG"/>
              </w:rPr>
              <w:t>: ↔</w:t>
            </w:r>
          </w:p>
          <w:p w14:paraId="3835D8CC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04CAD292" w14:textId="77777777" w:rsidR="0011218B" w:rsidRPr="009317D3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9317D3">
              <w:rPr>
                <w:sz w:val="20"/>
                <w:szCs w:val="20"/>
                <w:lang w:val="bg-BG"/>
              </w:rPr>
              <w:t>Емтрицитабин:</w:t>
            </w:r>
          </w:p>
          <w:p w14:paraId="73FCD0F3" w14:textId="77777777" w:rsidR="0011218B" w:rsidRPr="00C67191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C67191">
              <w:rPr>
                <w:sz w:val="20"/>
                <w:szCs w:val="20"/>
              </w:rPr>
              <w:t>AUC</w:t>
            </w:r>
            <w:r w:rsidRPr="00C67191">
              <w:rPr>
                <w:sz w:val="20"/>
                <w:szCs w:val="20"/>
                <w:lang w:val="bg-BG"/>
              </w:rPr>
              <w:t>: ↔</w:t>
            </w:r>
          </w:p>
          <w:p w14:paraId="44E8F708" w14:textId="77777777" w:rsidR="0011218B" w:rsidRPr="009015DF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9015DF">
              <w:rPr>
                <w:sz w:val="20"/>
                <w:szCs w:val="20"/>
              </w:rPr>
              <w:t>C</w:t>
            </w:r>
            <w:r w:rsidRPr="009015DF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9015DF">
              <w:rPr>
                <w:sz w:val="20"/>
                <w:szCs w:val="20"/>
                <w:lang w:val="bg-BG"/>
              </w:rPr>
              <w:t>: ↔</w:t>
            </w:r>
          </w:p>
          <w:p w14:paraId="3859D861" w14:textId="77777777" w:rsidR="0011218B" w:rsidRPr="00C4591E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proofErr w:type="spellStart"/>
            <w:r w:rsidRPr="001250C9">
              <w:rPr>
                <w:sz w:val="20"/>
                <w:szCs w:val="20"/>
              </w:rPr>
              <w:t>C</w:t>
            </w:r>
            <w:r w:rsidRPr="00C4591E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C4591E">
              <w:rPr>
                <w:sz w:val="20"/>
                <w:szCs w:val="20"/>
                <w:lang w:val="bg-BG"/>
              </w:rPr>
              <w:t>: ↔</w:t>
            </w:r>
          </w:p>
          <w:p w14:paraId="69CEDF59" w14:textId="77777777" w:rsidR="0011218B" w:rsidRPr="00C4591E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</w:p>
          <w:p w14:paraId="405B3891" w14:textId="77777777" w:rsidR="0011218B" w:rsidRPr="00C4591E" w:rsidRDefault="0011218B" w:rsidP="00FA0EBD">
            <w:pPr>
              <w:pStyle w:val="NoSpacing"/>
              <w:rPr>
                <w:noProof/>
                <w:sz w:val="20"/>
                <w:szCs w:val="20"/>
                <w:lang w:val="bg-BG"/>
              </w:rPr>
            </w:pPr>
            <w:r w:rsidRPr="00C4591E">
              <w:rPr>
                <w:sz w:val="20"/>
                <w:szCs w:val="20"/>
                <w:lang w:val="bg-BG"/>
              </w:rPr>
              <w:t>Тенофовир:</w:t>
            </w:r>
          </w:p>
          <w:p w14:paraId="0695E759" w14:textId="77777777" w:rsidR="0011218B" w:rsidRPr="007F13B8" w:rsidRDefault="0011218B" w:rsidP="00FA0EBD">
            <w:pPr>
              <w:spacing w:line="240" w:lineRule="auto"/>
              <w:rPr>
                <w:noProof/>
                <w:sz w:val="20"/>
              </w:rPr>
            </w:pPr>
            <w:r w:rsidRPr="007F13B8">
              <w:rPr>
                <w:noProof/>
                <w:sz w:val="20"/>
              </w:rPr>
              <w:t>AUC: ↑ 39%</w:t>
            </w:r>
          </w:p>
          <w:p w14:paraId="3FD8FE8C" w14:textId="77777777" w:rsidR="0011218B" w:rsidRPr="007F13B8" w:rsidRDefault="0011218B" w:rsidP="00FA0EBD">
            <w:pPr>
              <w:spacing w:line="240" w:lineRule="auto"/>
              <w:rPr>
                <w:noProof/>
                <w:sz w:val="20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max</w:t>
            </w:r>
            <w:r w:rsidRPr="007F13B8">
              <w:rPr>
                <w:noProof/>
                <w:sz w:val="20"/>
              </w:rPr>
              <w:t>: ↑ 48%</w:t>
            </w:r>
          </w:p>
          <w:p w14:paraId="02AA2A10" w14:textId="77777777" w:rsidR="0011218B" w:rsidRPr="00385E4B" w:rsidRDefault="0011218B" w:rsidP="00FA0EBD">
            <w:pPr>
              <w:pStyle w:val="NoSpacing"/>
              <w:rPr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</w:rPr>
              <w:t>C</w:t>
            </w:r>
            <w:r w:rsidRPr="007F13B8">
              <w:rPr>
                <w:noProof/>
                <w:sz w:val="20"/>
                <w:vertAlign w:val="subscript"/>
              </w:rPr>
              <w:t>min</w:t>
            </w:r>
            <w:r w:rsidRPr="007F13B8">
              <w:rPr>
                <w:noProof/>
                <w:sz w:val="20"/>
              </w:rPr>
              <w:t>: ↑ 47%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5C30" w14:textId="77777777" w:rsidR="0011218B" w:rsidRDefault="0011218B" w:rsidP="00FA0EBD">
            <w:pPr>
              <w:pStyle w:val="NoSpacing"/>
              <w:rPr>
                <w:sz w:val="20"/>
                <w:szCs w:val="20"/>
                <w:lang w:val="ru-RU"/>
              </w:rPr>
            </w:pPr>
            <w:r w:rsidRPr="00385E4B">
              <w:rPr>
                <w:sz w:val="20"/>
                <w:szCs w:val="20"/>
                <w:lang w:val="ru-RU"/>
              </w:rPr>
              <w:t xml:space="preserve">Повишените плазмени концентрации на тенофовир в резултат на </w:t>
            </w:r>
            <w:r w:rsidRPr="00A23F61">
              <w:rPr>
                <w:sz w:val="20"/>
                <w:szCs w:val="20"/>
                <w:lang w:val="ru-RU"/>
              </w:rPr>
              <w:t xml:space="preserve">едновременното </w:t>
            </w:r>
            <w:r w:rsidRPr="00385E4B">
              <w:rPr>
                <w:sz w:val="20"/>
                <w:szCs w:val="20"/>
                <w:lang w:val="ru-RU"/>
              </w:rPr>
              <w:t>приложение на тенофовир дизопроксил, софосбувир/велпатасвир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14:paraId="3C097601" w14:textId="77777777" w:rsidR="0011218B" w:rsidRDefault="0011218B" w:rsidP="00FA0EBD"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воксилапревир</w:t>
            </w:r>
            <w:r w:rsidRPr="00385E4B">
              <w:rPr>
                <w:sz w:val="20"/>
                <w:szCs w:val="20"/>
                <w:lang w:val="ru-RU"/>
              </w:rPr>
              <w:t xml:space="preserve"> и </w:t>
            </w:r>
            <w:r>
              <w:rPr>
                <w:sz w:val="20"/>
                <w:szCs w:val="20"/>
                <w:lang w:val="ru-RU"/>
              </w:rPr>
              <w:t>дару</w:t>
            </w:r>
            <w:r w:rsidRPr="00385E4B">
              <w:rPr>
                <w:sz w:val="20"/>
                <w:szCs w:val="20"/>
                <w:lang w:val="ru-RU"/>
              </w:rPr>
              <w:t>навир/ритонавир мо</w:t>
            </w:r>
            <w:r>
              <w:rPr>
                <w:sz w:val="20"/>
                <w:szCs w:val="20"/>
                <w:lang w:val="bg-BG"/>
              </w:rPr>
              <w:t>же</w:t>
            </w:r>
            <w:r w:rsidRPr="00385E4B">
              <w:rPr>
                <w:sz w:val="20"/>
                <w:szCs w:val="20"/>
                <w:lang w:val="ru-RU"/>
              </w:rPr>
              <w:t xml:space="preserve"> да повиш</w:t>
            </w:r>
            <w:r>
              <w:rPr>
                <w:sz w:val="20"/>
                <w:szCs w:val="20"/>
                <w:lang w:val="bg-BG"/>
              </w:rPr>
              <w:t>ат</w:t>
            </w:r>
            <w:r w:rsidRPr="00385E4B">
              <w:rPr>
                <w:sz w:val="20"/>
                <w:szCs w:val="20"/>
                <w:lang w:val="ru-RU"/>
              </w:rPr>
              <w:t xml:space="preserve"> нежеланите реакции, свързани с тенофовир дизопроксил, включително бъбречни увреждания. Безопасността на тенофовир дизопроксил при </w:t>
            </w:r>
            <w:r w:rsidRPr="009A5AD3">
              <w:rPr>
                <w:sz w:val="20"/>
                <w:szCs w:val="20"/>
                <w:lang w:val="ru-RU"/>
              </w:rPr>
              <w:t xml:space="preserve">прилагане </w:t>
            </w:r>
            <w:r w:rsidRPr="00385E4B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bg-BG"/>
              </w:rPr>
              <w:t>ъс</w:t>
            </w:r>
            <w:r w:rsidRPr="00385E4B">
              <w:rPr>
                <w:sz w:val="20"/>
                <w:szCs w:val="20"/>
                <w:lang w:val="ru-RU"/>
              </w:rPr>
              <w:t xml:space="preserve"> софосбувир/велпатасвир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14:paraId="5200E9AA" w14:textId="77777777" w:rsidR="0011218B" w:rsidRPr="00385E4B" w:rsidRDefault="0011218B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воксилапревир</w:t>
            </w:r>
            <w:r w:rsidRPr="00385E4B">
              <w:rPr>
                <w:sz w:val="20"/>
                <w:szCs w:val="20"/>
                <w:lang w:val="ru-RU"/>
              </w:rPr>
              <w:t xml:space="preserve"> и фармакокинетичен енхансер (например ритонавир или кобицистат) не е установена.</w:t>
            </w:r>
          </w:p>
          <w:p w14:paraId="08110EC8" w14:textId="77777777" w:rsidR="0011218B" w:rsidRPr="00385E4B" w:rsidRDefault="0011218B" w:rsidP="00FA0EBD">
            <w:pPr>
              <w:pStyle w:val="NoSpacing"/>
              <w:rPr>
                <w:noProof/>
                <w:sz w:val="20"/>
                <w:szCs w:val="20"/>
                <w:lang w:val="ru-RU"/>
              </w:rPr>
            </w:pPr>
          </w:p>
          <w:p w14:paraId="1170B0FA" w14:textId="77777777" w:rsidR="0011218B" w:rsidRPr="00F14DC1" w:rsidRDefault="0011218B" w:rsidP="00FA0EBD">
            <w:pPr>
              <w:spacing w:line="240" w:lineRule="auto"/>
              <w:rPr>
                <w:sz w:val="20"/>
                <w:szCs w:val="20"/>
                <w:lang w:val="bg-BG"/>
              </w:rPr>
            </w:pPr>
            <w:r w:rsidRPr="00385E4B">
              <w:rPr>
                <w:sz w:val="20"/>
                <w:szCs w:val="20"/>
                <w:lang w:val="ru-RU"/>
              </w:rPr>
              <w:t xml:space="preserve">Комбинацията трябва да се използва </w:t>
            </w:r>
            <w:r w:rsidRPr="00EE1B6F">
              <w:rPr>
                <w:sz w:val="20"/>
                <w:szCs w:val="20"/>
                <w:lang w:val="ru-RU"/>
              </w:rPr>
              <w:t xml:space="preserve">с повишено внимание и </w:t>
            </w:r>
            <w:r w:rsidRPr="00385E4B">
              <w:rPr>
                <w:sz w:val="20"/>
                <w:szCs w:val="20"/>
                <w:lang w:val="ru-RU"/>
              </w:rPr>
              <w:t>често проследяване на бъбречната функция (вижте точка</w:t>
            </w:r>
            <w:r w:rsidR="00BE435E">
              <w:rPr>
                <w:sz w:val="20"/>
                <w:szCs w:val="20"/>
                <w:lang w:val="ru-RU"/>
              </w:rPr>
              <w:t> </w:t>
            </w:r>
            <w:r w:rsidRPr="00385E4B">
              <w:rPr>
                <w:sz w:val="20"/>
                <w:szCs w:val="20"/>
                <w:lang w:val="ru-RU"/>
              </w:rPr>
              <w:t>4.4).</w:t>
            </w:r>
          </w:p>
        </w:tc>
      </w:tr>
      <w:tr w:rsidR="00E827C9" w:rsidRPr="00230C2E" w14:paraId="3AE7E419" w14:textId="77777777" w:rsidTr="000F0FE7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5A9C" w14:textId="77777777" w:rsidR="00E827C9" w:rsidRPr="007F13B8" w:rsidRDefault="00657048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lastRenderedPageBreak/>
              <w:t xml:space="preserve">Софосбувир </w:t>
            </w:r>
            <w:r w:rsidR="00E827C9" w:rsidRPr="007F13B8">
              <w:rPr>
                <w:noProof/>
                <w:sz w:val="20"/>
                <w:szCs w:val="20"/>
                <w:lang w:val="bg-BG"/>
              </w:rPr>
              <w:t xml:space="preserve">(400 mg </w:t>
            </w:r>
            <w:r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="00E827C9" w:rsidRPr="007F13B8">
              <w:rPr>
                <w:noProof/>
                <w:sz w:val="20"/>
                <w:szCs w:val="20"/>
                <w:lang w:val="bg-BG"/>
              </w:rPr>
              <w:t>) +</w:t>
            </w:r>
          </w:p>
          <w:p w14:paraId="6BCDD7D4" w14:textId="77777777" w:rsidR="00657048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Ефавиренц/Емтрицитабин/</w:t>
            </w:r>
          </w:p>
          <w:p w14:paraId="52DDD2F4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 дизопроксил (600 mg/200 mg/</w:t>
            </w:r>
            <w:r w:rsidR="00657048" w:rsidRPr="007F13B8">
              <w:rPr>
                <w:noProof/>
                <w:sz w:val="20"/>
                <w:szCs w:val="20"/>
                <w:lang w:val="bg-BG"/>
              </w:rPr>
              <w:t>245</w:t>
            </w:r>
            <w:r w:rsidR="00BE435E">
              <w:rPr>
                <w:noProof/>
                <w:sz w:val="20"/>
                <w:szCs w:val="20"/>
                <w:lang w:val="bg-BG"/>
              </w:rPr>
              <w:t> </w:t>
            </w:r>
            <w:r w:rsidRPr="007F13B8">
              <w:rPr>
                <w:noProof/>
                <w:sz w:val="20"/>
                <w:szCs w:val="20"/>
                <w:lang w:val="bg-BG"/>
              </w:rPr>
              <w:t xml:space="preserve">mg </w:t>
            </w:r>
            <w:r w:rsidR="005205F1" w:rsidRPr="007F13B8">
              <w:rPr>
                <w:noProof/>
                <w:sz w:val="20"/>
                <w:szCs w:val="20"/>
                <w:lang w:val="bg-BG"/>
              </w:rPr>
              <w:t>ВД</w:t>
            </w:r>
            <w:r w:rsidRPr="007F13B8">
              <w:rPr>
                <w:noProof/>
                <w:sz w:val="20"/>
                <w:szCs w:val="20"/>
                <w:lang w:val="bg-BG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CD0F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Софосбувир:</w:t>
            </w:r>
          </w:p>
          <w:p w14:paraId="57B179EF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4E9FBC9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19% (↓ 40 до ↑ 10)</w:t>
            </w:r>
          </w:p>
          <w:p w14:paraId="61129C82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220B152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GS</w:t>
            </w:r>
            <w:r w:rsidRPr="007F13B8">
              <w:rPr>
                <w:noProof/>
                <w:sz w:val="20"/>
                <w:szCs w:val="20"/>
                <w:lang w:val="bg-BG"/>
              </w:rPr>
              <w:noBreakHyphen/>
              <w:t>331007</w:t>
            </w:r>
            <w:r w:rsidRPr="007F13B8">
              <w:rPr>
                <w:sz w:val="20"/>
                <w:szCs w:val="20"/>
                <w:vertAlign w:val="superscript"/>
                <w:lang w:val="bg-BG"/>
              </w:rPr>
              <w:t>2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1E371831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42A7CAE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23% (↓ 30 до ↑ 16)</w:t>
            </w:r>
          </w:p>
          <w:p w14:paraId="3A207F4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0BBF7B7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Ефавиренц:</w:t>
            </w:r>
          </w:p>
          <w:p w14:paraId="4BF078A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63521C4C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60148A31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0F0659F0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01B50164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18030B75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47DB4ED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436C559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  <w:p w14:paraId="2E1C404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0CDA7CAC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34ED91A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↔</w:t>
            </w:r>
          </w:p>
          <w:p w14:paraId="18F96BDE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25% (↑ 8 до ↑ 45)</w:t>
            </w:r>
          </w:p>
          <w:p w14:paraId="33ABDFF7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↔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E90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 xml:space="preserve">Не се препоръчва адаптиране на дозата. </w:t>
            </w:r>
          </w:p>
        </w:tc>
      </w:tr>
      <w:tr w:rsidR="00E827C9" w:rsidRPr="00230C2E" w14:paraId="385EC6F9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6D266726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Рибавирин/Тенофовир дизопроксил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7550155D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Рибавирин</w:t>
            </w:r>
            <w:r w:rsidRPr="007F13B8">
              <w:rPr>
                <w:noProof/>
                <w:sz w:val="20"/>
                <w:szCs w:val="20"/>
                <w:lang w:val="bg-BG"/>
              </w:rPr>
              <w:t>:</w:t>
            </w:r>
          </w:p>
          <w:p w14:paraId="1C5074A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26% (↑ 20 до ↑ 32)</w:t>
            </w:r>
          </w:p>
          <w:p w14:paraId="55987C8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5% (↓ 11 до ↑ 1)</w:t>
            </w:r>
          </w:p>
          <w:p w14:paraId="55EEB1B8" w14:textId="77777777" w:rsidR="00E827C9" w:rsidRPr="007F13B8" w:rsidRDefault="00E827C9" w:rsidP="00FA0EBD">
            <w:pPr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4124B5C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рибавирин.</w:t>
            </w:r>
          </w:p>
        </w:tc>
      </w:tr>
      <w:tr w:rsidR="00E827C9" w:rsidRPr="00230C2E" w14:paraId="60B24979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0407F7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noProof/>
                <w:sz w:val="20"/>
                <w:szCs w:val="20"/>
                <w:lang w:val="bg-BG"/>
              </w:rPr>
              <w:t>Антивирусни средства срещу херпесни вируси</w:t>
            </w:r>
          </w:p>
        </w:tc>
      </w:tr>
      <w:tr w:rsidR="00E827C9" w:rsidRPr="00230C2E" w14:paraId="4AAAE6D4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32B99062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Фамцикловир/Емтрицитабин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13E4C8E2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Фамцикловир:</w:t>
            </w:r>
          </w:p>
          <w:p w14:paraId="4AFB524E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9% (↓ 16 до ↓ 1)</w:t>
            </w:r>
          </w:p>
          <w:p w14:paraId="269149C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7% (↓ 22 до ↑ 11)</w:t>
            </w:r>
          </w:p>
          <w:p w14:paraId="2EC785F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  <w:p w14:paraId="376C5E68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536E7C4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50A3322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7% (↓ 13 до ↓ 1)</w:t>
            </w:r>
          </w:p>
          <w:p w14:paraId="1FC79AAC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11% (↓ 20 до ↑ 1)</w:t>
            </w:r>
          </w:p>
          <w:p w14:paraId="47857B2C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66D313C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фамцикловир.</w:t>
            </w:r>
          </w:p>
        </w:tc>
      </w:tr>
      <w:tr w:rsidR="00E827C9" w:rsidRPr="007F13B8" w14:paraId="7DFC3470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0" w:type="dxa"/>
            <w:gridSpan w:val="3"/>
          </w:tcPr>
          <w:p w14:paraId="19662092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bCs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bCs/>
                <w:noProof/>
                <w:sz w:val="20"/>
                <w:szCs w:val="20"/>
                <w:lang w:val="bg-BG"/>
              </w:rPr>
              <w:t>Антимикобактериални средства</w:t>
            </w:r>
          </w:p>
        </w:tc>
      </w:tr>
      <w:tr w:rsidR="00E827C9" w:rsidRPr="00230C2E" w14:paraId="672BCE37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4F749DC1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Рифампицин/Тенофови</w:t>
            </w:r>
            <w:r w:rsidR="00802889" w:rsidRPr="007F13B8">
              <w:rPr>
                <w:bCs/>
                <w:iCs/>
                <w:noProof/>
                <w:sz w:val="20"/>
                <w:szCs w:val="20"/>
                <w:lang w:val="bg-BG"/>
              </w:rPr>
              <w:t>р</w:t>
            </w: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 xml:space="preserve"> дизопроксил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47D4D2B3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4AA3F1D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12% (↓ 16 до ↓ 8)</w:t>
            </w:r>
          </w:p>
          <w:p w14:paraId="0E81DCFD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16% (↓ 22 до ↓ 10)</w:t>
            </w:r>
          </w:p>
          <w:p w14:paraId="27079082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↓ 15% (↓ 12 до ↓ 9)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683F805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дозата.</w:t>
            </w:r>
          </w:p>
        </w:tc>
      </w:tr>
      <w:tr w:rsidR="00E827C9" w:rsidRPr="007F13B8" w14:paraId="21523994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0" w:type="dxa"/>
            <w:gridSpan w:val="3"/>
          </w:tcPr>
          <w:p w14:paraId="169305CD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bCs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bCs/>
                <w:i/>
                <w:iCs/>
                <w:sz w:val="20"/>
                <w:szCs w:val="20"/>
                <w:lang w:val="bg-BG" w:eastAsia="en-GB"/>
              </w:rPr>
              <w:t>ПЕРОРАЛНИ КОНТРАЦЕПТИВИ</w:t>
            </w:r>
          </w:p>
        </w:tc>
      </w:tr>
      <w:tr w:rsidR="00E827C9" w:rsidRPr="00230C2E" w14:paraId="16F7FC97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6A77ADC4" w14:textId="77777777" w:rsidR="00657048" w:rsidRPr="007F13B8" w:rsidRDefault="00E827C9" w:rsidP="00FA0EBD">
            <w:pPr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sz w:val="20"/>
                <w:szCs w:val="20"/>
                <w:lang w:val="bg-BG"/>
              </w:rPr>
              <w:t xml:space="preserve">Норгестимат/Етинилестрадиол </w:t>
            </w: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/</w:t>
            </w:r>
          </w:p>
          <w:p w14:paraId="0C523197" w14:textId="77777777" w:rsidR="00E827C9" w:rsidRPr="007F13B8" w:rsidRDefault="00E827C9" w:rsidP="00FA0EBD">
            <w:pPr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 дизопроксил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48452B39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sz w:val="20"/>
                <w:szCs w:val="20"/>
                <w:lang w:val="bg-BG"/>
              </w:rPr>
              <w:t>Норгестимат:</w:t>
            </w:r>
          </w:p>
          <w:p w14:paraId="2097FA7B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4% (↓ 32 до ↑ 34)</w:t>
            </w:r>
          </w:p>
          <w:p w14:paraId="0171132F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5% (↓ 27 до ↑ 24)</w:t>
            </w:r>
          </w:p>
          <w:p w14:paraId="69F9A506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  <w:p w14:paraId="293CC4CD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1B56C7D0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sz w:val="20"/>
                <w:szCs w:val="20"/>
                <w:lang w:val="bg-BG"/>
              </w:rPr>
              <w:t>Етинил естрадиол:</w:t>
            </w:r>
          </w:p>
          <w:p w14:paraId="6B3C3A25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4% (↓ 9 до ↑ 0)</w:t>
            </w:r>
          </w:p>
          <w:p w14:paraId="008F9781" w14:textId="77777777" w:rsidR="00E827C9" w:rsidRPr="007F13B8" w:rsidRDefault="00E827C9" w:rsidP="00FA0EBD">
            <w:pPr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6% (↓ 13 до ↑ 0)</w:t>
            </w:r>
          </w:p>
          <w:p w14:paraId="1FB3DF4C" w14:textId="77777777" w:rsidR="00E827C9" w:rsidRPr="007F13B8" w:rsidRDefault="00E827C9" w:rsidP="00FA0EBD">
            <w:pPr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↓ 2% (↓ 9 до ↑ 6)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528A1943" w14:textId="77777777" w:rsidR="00E827C9" w:rsidRPr="007F13B8" w:rsidRDefault="00E827C9" w:rsidP="00FA0EBD">
            <w:pPr>
              <w:keepLines/>
              <w:spacing w:line="240" w:lineRule="auto"/>
              <w:rPr>
                <w:bCs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норгестимат</w:t>
            </w:r>
            <w:r w:rsidRPr="007F13B8">
              <w:rPr>
                <w:bCs/>
                <w:sz w:val="20"/>
                <w:szCs w:val="20"/>
                <w:lang w:val="bg-BG"/>
              </w:rPr>
              <w:t>/</w:t>
            </w:r>
            <w:r w:rsidRPr="007F13B8">
              <w:rPr>
                <w:bCs/>
                <w:sz w:val="20"/>
                <w:szCs w:val="20"/>
                <w:lang w:val="bg-BG"/>
              </w:rPr>
              <w:br/>
              <w:t>етинилестрадиол</w:t>
            </w: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.</w:t>
            </w:r>
          </w:p>
        </w:tc>
      </w:tr>
      <w:tr w:rsidR="00E827C9" w:rsidRPr="007F13B8" w14:paraId="5A5569F3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0" w:type="dxa"/>
            <w:gridSpan w:val="3"/>
          </w:tcPr>
          <w:p w14:paraId="42A1F589" w14:textId="46120411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bCs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bCs/>
                <w:i/>
                <w:iCs/>
                <w:sz w:val="20"/>
                <w:szCs w:val="20"/>
                <w:lang w:val="bg-BG" w:eastAsia="en-GB"/>
              </w:rPr>
              <w:lastRenderedPageBreak/>
              <w:t>ИМУНОСУПРЕСОРИ</w:t>
            </w:r>
          </w:p>
        </w:tc>
      </w:tr>
      <w:tr w:rsidR="00E827C9" w:rsidRPr="00230C2E" w14:paraId="0C5A9477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19CE7FAC" w14:textId="77777777" w:rsidR="00E827C9" w:rsidRPr="007F13B8" w:rsidRDefault="00E827C9" w:rsidP="00FA0EBD">
            <w:pPr>
              <w:keepNext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Такролимус</w:t>
            </w: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/Тенофовир дизопроксил</w:t>
            </w:r>
            <w:r w:rsidRPr="007F13B8">
              <w:rPr>
                <w:noProof/>
                <w:sz w:val="20"/>
                <w:szCs w:val="20"/>
                <w:lang w:val="bg-BG"/>
              </w:rPr>
              <w:t>/ Емтрицитабин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2204AEA5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i/>
                <w:sz w:val="20"/>
                <w:szCs w:val="20"/>
                <w:lang w:val="bg-BG"/>
              </w:rPr>
            </w:pPr>
            <w:r w:rsidRPr="007F13B8">
              <w:rPr>
                <w:sz w:val="20"/>
                <w:szCs w:val="20"/>
                <w:lang w:val="bg-BG"/>
              </w:rPr>
              <w:t>Такролимус:</w:t>
            </w:r>
          </w:p>
          <w:p w14:paraId="28ACBC85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4% (↓ 3 до ↑ 11)</w:t>
            </w:r>
          </w:p>
          <w:p w14:paraId="05C9063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3% (↓ 3 до ↑ 9)</w:t>
            </w:r>
          </w:p>
          <w:p w14:paraId="0C006C43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  <w:p w14:paraId="0745F89F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Емтрицитабин:</w:t>
            </w:r>
          </w:p>
          <w:p w14:paraId="225F9AA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↓ 5% (↓ 9 до ↓ 1)</w:t>
            </w:r>
          </w:p>
          <w:p w14:paraId="48BD60B8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↓ 11% (↓ 17 до ↓ 5)</w:t>
            </w:r>
          </w:p>
          <w:p w14:paraId="24346171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  <w:p w14:paraId="088AE36D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</w:p>
          <w:p w14:paraId="534388FD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Тенофовир:</w:t>
            </w:r>
          </w:p>
          <w:p w14:paraId="60EB3B2F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6% (↓ 1 до ↑ 13)</w:t>
            </w:r>
          </w:p>
          <w:p w14:paraId="3B4A5BC8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↑13% (↑ 1 до ↑ 27)</w:t>
            </w:r>
          </w:p>
          <w:p w14:paraId="2EAFDC1A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2B9BA01F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такролимус.</w:t>
            </w:r>
          </w:p>
        </w:tc>
      </w:tr>
      <w:tr w:rsidR="00E827C9" w:rsidRPr="007F13B8" w14:paraId="7BC8EDCF" w14:textId="77777777" w:rsidTr="0051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9090" w:type="dxa"/>
            <w:gridSpan w:val="3"/>
          </w:tcPr>
          <w:p w14:paraId="09FE4C7C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/>
                <w:bCs/>
                <w:i/>
                <w:noProof/>
                <w:sz w:val="20"/>
                <w:szCs w:val="20"/>
                <w:lang w:val="bg-BG"/>
              </w:rPr>
            </w:pPr>
            <w:r w:rsidRPr="007F13B8">
              <w:rPr>
                <w:b/>
                <w:bCs/>
                <w:i/>
                <w:noProof/>
                <w:sz w:val="20"/>
                <w:szCs w:val="20"/>
                <w:lang w:val="bg-BG"/>
              </w:rPr>
              <w:t>НАРКОТИЧНИ АНАЛГЕТИЦИ</w:t>
            </w:r>
          </w:p>
        </w:tc>
      </w:tr>
      <w:tr w:rsidR="00E827C9" w:rsidRPr="00230C2E" w14:paraId="139DD884" w14:textId="77777777" w:rsidTr="000F0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66582A50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Метадон/Тенофовир дизопроксил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</w:tcPr>
          <w:p w14:paraId="5F5C32AD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i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Метадон:</w:t>
            </w:r>
          </w:p>
          <w:p w14:paraId="6F10FB19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AUC: ↑ 5% (↓ 2 до ↑ 13)</w:t>
            </w:r>
          </w:p>
          <w:p w14:paraId="797DEFA1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max</w:t>
            </w:r>
            <w:r w:rsidRPr="007F13B8">
              <w:rPr>
                <w:noProof/>
                <w:sz w:val="20"/>
                <w:szCs w:val="20"/>
                <w:lang w:val="bg-BG"/>
              </w:rPr>
              <w:t>: ↑ 5% (↓ 3 до ↑ 14)</w:t>
            </w:r>
          </w:p>
          <w:p w14:paraId="6F5EF5F0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noProof/>
                <w:sz w:val="20"/>
                <w:szCs w:val="20"/>
                <w:lang w:val="bg-BG"/>
              </w:rPr>
              <w:t>C</w:t>
            </w:r>
            <w:r w:rsidRPr="007F13B8">
              <w:rPr>
                <w:noProof/>
                <w:sz w:val="20"/>
                <w:szCs w:val="20"/>
                <w:vertAlign w:val="subscript"/>
                <w:lang w:val="bg-BG"/>
              </w:rPr>
              <w:t>min</w:t>
            </w:r>
            <w:r w:rsidRPr="007F13B8">
              <w:rPr>
                <w:noProof/>
                <w:sz w:val="20"/>
                <w:szCs w:val="20"/>
                <w:lang w:val="bg-BG"/>
              </w:rPr>
              <w:t>: NC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290DDB2B" w14:textId="77777777" w:rsidR="00E827C9" w:rsidRPr="007F13B8" w:rsidRDefault="00E827C9" w:rsidP="00FA0EBD">
            <w:pPr>
              <w:keepNext/>
              <w:keepLines/>
              <w:spacing w:line="240" w:lineRule="auto"/>
              <w:rPr>
                <w:bCs/>
                <w:iCs/>
                <w:noProof/>
                <w:sz w:val="20"/>
                <w:szCs w:val="20"/>
                <w:lang w:val="bg-BG"/>
              </w:rPr>
            </w:pPr>
            <w:r w:rsidRPr="007F13B8">
              <w:rPr>
                <w:bCs/>
                <w:iCs/>
                <w:noProof/>
                <w:sz w:val="20"/>
                <w:szCs w:val="20"/>
                <w:lang w:val="bg-BG"/>
              </w:rPr>
              <w:t>Не се налага адаптиране на дозата на метадон.</w:t>
            </w:r>
          </w:p>
        </w:tc>
      </w:tr>
    </w:tbl>
    <w:p w14:paraId="2987F5E7" w14:textId="77777777" w:rsidR="00E827C9" w:rsidRDefault="00E827C9" w:rsidP="00FA0EBD">
      <w:pPr>
        <w:keepNext/>
        <w:keepLines/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lang w:val="bg-BG"/>
        </w:rPr>
        <w:t>NC = нe</w:t>
      </w:r>
      <w:r w:rsidR="00F22EF7" w:rsidRPr="00DA2A0F">
        <w:rPr>
          <w:sz w:val="18"/>
          <w:szCs w:val="18"/>
          <w:lang w:val="bg-BG"/>
        </w:rPr>
        <w:t xml:space="preserve"> е </w:t>
      </w:r>
      <w:r w:rsidRPr="00DA2A0F">
        <w:rPr>
          <w:sz w:val="18"/>
          <w:szCs w:val="18"/>
          <w:lang w:val="bg-BG"/>
        </w:rPr>
        <w:t xml:space="preserve">изчислено </w:t>
      </w:r>
    </w:p>
    <w:p w14:paraId="5FF1705D" w14:textId="77777777" w:rsidR="000D68E1" w:rsidRPr="008360EE" w:rsidRDefault="000D68E1" w:rsidP="00FA0EBD">
      <w:pPr>
        <w:keepNext/>
        <w:autoSpaceDE w:val="0"/>
        <w:autoSpaceDN w:val="0"/>
        <w:adjustRightInd w:val="0"/>
        <w:spacing w:line="240" w:lineRule="auto"/>
        <w:rPr>
          <w:rFonts w:eastAsia="SimSun"/>
          <w:sz w:val="18"/>
          <w:szCs w:val="18"/>
          <w:lang w:val="bg-BG" w:eastAsia="en-GB"/>
        </w:rPr>
      </w:pPr>
      <w:r w:rsidRPr="00F66866">
        <w:rPr>
          <w:rFonts w:eastAsia="SimSun"/>
          <w:sz w:val="18"/>
          <w:szCs w:val="18"/>
          <w:lang w:eastAsia="en-GB"/>
        </w:rPr>
        <w:t>N</w:t>
      </w:r>
      <w:r w:rsidRPr="007E2F6D">
        <w:rPr>
          <w:rFonts w:eastAsia="SimSun"/>
          <w:sz w:val="18"/>
          <w:szCs w:val="18"/>
          <w:lang w:val="bg-BG" w:eastAsia="en-GB"/>
        </w:rPr>
        <w:t>/</w:t>
      </w:r>
      <w:r w:rsidRPr="00F66866">
        <w:rPr>
          <w:rFonts w:eastAsia="SimSun"/>
          <w:sz w:val="18"/>
          <w:szCs w:val="18"/>
          <w:lang w:eastAsia="en-GB"/>
        </w:rPr>
        <w:t>A</w:t>
      </w:r>
      <w:r w:rsidRPr="007E2F6D">
        <w:rPr>
          <w:rFonts w:eastAsia="SimSun"/>
          <w:sz w:val="18"/>
          <w:szCs w:val="18"/>
          <w:lang w:val="bg-BG" w:eastAsia="en-GB"/>
        </w:rPr>
        <w:t xml:space="preserve"> =</w:t>
      </w:r>
      <w:r>
        <w:rPr>
          <w:rFonts w:eastAsia="SimSun"/>
          <w:sz w:val="18"/>
          <w:szCs w:val="18"/>
          <w:lang w:val="bg-BG" w:eastAsia="en-GB"/>
        </w:rPr>
        <w:t xml:space="preserve"> неприложимо</w:t>
      </w:r>
    </w:p>
    <w:p w14:paraId="4C708AA2" w14:textId="77777777" w:rsidR="000D68E1" w:rsidRPr="00DA2A0F" w:rsidRDefault="000D68E1" w:rsidP="00FA0EBD">
      <w:pPr>
        <w:keepNext/>
        <w:keepLines/>
        <w:spacing w:line="240" w:lineRule="auto"/>
        <w:rPr>
          <w:sz w:val="18"/>
          <w:szCs w:val="18"/>
          <w:vertAlign w:val="superscript"/>
          <w:lang w:val="bg-BG"/>
        </w:rPr>
      </w:pPr>
    </w:p>
    <w:p w14:paraId="0ABF10AF" w14:textId="156D53FD" w:rsidR="00E827C9" w:rsidRPr="00DA2A0F" w:rsidRDefault="00E827C9" w:rsidP="00FA0EBD">
      <w:pPr>
        <w:keepNext/>
        <w:keepLines/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>1</w:t>
      </w:r>
      <w:r w:rsidRPr="00DA2A0F">
        <w:rPr>
          <w:sz w:val="18"/>
          <w:szCs w:val="18"/>
          <w:lang w:val="bg-BG"/>
        </w:rPr>
        <w:t xml:space="preserve"> Данни получени от едновременно приложение с ледипасвир/софосбувир. Разделеното приложение (през 12 часа едно от друго) предоставя сходни резултати.</w:t>
      </w:r>
    </w:p>
    <w:p w14:paraId="5EEFB9C0" w14:textId="77777777" w:rsidR="00E827C9" w:rsidRDefault="00E827C9" w:rsidP="00FA0EBD">
      <w:pPr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>2</w:t>
      </w:r>
      <w:r w:rsidRPr="00DA2A0F">
        <w:rPr>
          <w:sz w:val="18"/>
          <w:szCs w:val="18"/>
          <w:lang w:val="bg-BG"/>
        </w:rPr>
        <w:t xml:space="preserve"> Преобладаващият циркулиращ метаболит на софосбувир.</w:t>
      </w:r>
    </w:p>
    <w:p w14:paraId="2DB5F316" w14:textId="77777777" w:rsidR="0011218B" w:rsidRPr="00743B74" w:rsidRDefault="0011218B" w:rsidP="00FA0EBD">
      <w:pPr>
        <w:spacing w:line="240" w:lineRule="auto"/>
        <w:rPr>
          <w:sz w:val="18"/>
          <w:szCs w:val="18"/>
          <w:lang w:val="bg-BG"/>
        </w:rPr>
      </w:pPr>
      <w:r w:rsidRPr="007F13B8">
        <w:rPr>
          <w:sz w:val="18"/>
          <w:szCs w:val="18"/>
          <w:vertAlign w:val="superscript"/>
          <w:lang w:val="ru-RU"/>
        </w:rPr>
        <w:t>3</w:t>
      </w:r>
      <w:r w:rsidRPr="007F13B8">
        <w:rPr>
          <w:sz w:val="18"/>
          <w:szCs w:val="18"/>
          <w:lang w:val="ru-RU"/>
        </w:rPr>
        <w:t xml:space="preserve"> </w:t>
      </w:r>
      <w:r w:rsidRPr="007F13B8">
        <w:rPr>
          <w:color w:val="000000"/>
          <w:sz w:val="18"/>
          <w:szCs w:val="18"/>
          <w:lang w:val="ru-RU"/>
        </w:rPr>
        <w:t xml:space="preserve">Проведено е проучване с допълнителни 100 </w:t>
      </w:r>
      <w:r w:rsidRPr="007F13B8">
        <w:rPr>
          <w:color w:val="000000"/>
          <w:sz w:val="18"/>
          <w:szCs w:val="18"/>
        </w:rPr>
        <w:t>mg</w:t>
      </w:r>
      <w:r w:rsidRPr="007F13B8">
        <w:rPr>
          <w:color w:val="000000"/>
          <w:sz w:val="18"/>
          <w:szCs w:val="18"/>
          <w:lang w:val="ru-RU"/>
        </w:rPr>
        <w:t xml:space="preserve"> воксилапревир за постигане на експозициите на воксилапревир, които са очаквани при пациенти, инфек</w:t>
      </w:r>
      <w:r>
        <w:rPr>
          <w:color w:val="000000"/>
          <w:sz w:val="18"/>
          <w:szCs w:val="18"/>
          <w:lang w:val="bg-BG"/>
        </w:rPr>
        <w:t>т</w:t>
      </w:r>
      <w:r w:rsidRPr="007F13B8">
        <w:rPr>
          <w:color w:val="000000"/>
          <w:sz w:val="18"/>
          <w:szCs w:val="18"/>
          <w:lang w:val="ru-RU"/>
        </w:rPr>
        <w:t xml:space="preserve">ирани с </w:t>
      </w:r>
      <w:r w:rsidRPr="007F13B8">
        <w:rPr>
          <w:color w:val="000000"/>
          <w:sz w:val="18"/>
          <w:szCs w:val="18"/>
        </w:rPr>
        <w:t>HCV</w:t>
      </w:r>
      <w:r w:rsidRPr="007F13B8">
        <w:rPr>
          <w:sz w:val="18"/>
          <w:szCs w:val="18"/>
          <w:lang w:val="ru-RU"/>
        </w:rPr>
        <w:t>.</w:t>
      </w:r>
    </w:p>
    <w:p w14:paraId="383B61E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9274BEE" w14:textId="77777777" w:rsidR="00E827C9" w:rsidRPr="00DA2A0F" w:rsidRDefault="00E827C9" w:rsidP="000E2CA2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4.6</w:t>
      </w:r>
      <w:r w:rsidRPr="00DA2A0F">
        <w:rPr>
          <w:b/>
          <w:lang w:val="bg-BG"/>
        </w:rPr>
        <w:tab/>
        <w:t>Фертилитет, бременност и кърмене</w:t>
      </w:r>
    </w:p>
    <w:p w14:paraId="5398DD13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A660628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Бременност</w:t>
      </w:r>
    </w:p>
    <w:p w14:paraId="270707B9" w14:textId="77777777" w:rsidR="00844B50" w:rsidRDefault="00844B50" w:rsidP="00FA0EBD">
      <w:pPr>
        <w:spacing w:line="240" w:lineRule="auto"/>
        <w:rPr>
          <w:lang w:val="bg-BG"/>
        </w:rPr>
      </w:pPr>
    </w:p>
    <w:p w14:paraId="53BFF9DB" w14:textId="77777777" w:rsidR="00E827C9" w:rsidRPr="00DA2A0F" w:rsidRDefault="008B7162" w:rsidP="00FA0EBD">
      <w:pPr>
        <w:spacing w:line="240" w:lineRule="auto"/>
        <w:rPr>
          <w:lang w:val="bg-BG"/>
        </w:rPr>
      </w:pPr>
      <w:r>
        <w:rPr>
          <w:lang w:val="bg-BG"/>
        </w:rPr>
        <w:t>Г</w:t>
      </w:r>
      <w:r w:rsidR="00E827C9" w:rsidRPr="00DA2A0F">
        <w:rPr>
          <w:lang w:val="bg-BG"/>
        </w:rPr>
        <w:t xml:space="preserve">олям обем данни за бременни жени (за изхода </w:t>
      </w:r>
      <w:r>
        <w:rPr>
          <w:lang w:val="bg-BG"/>
        </w:rPr>
        <w:t>на повече от</w:t>
      </w:r>
      <w:r w:rsidR="00E827C9" w:rsidRPr="00DA2A0F">
        <w:rPr>
          <w:lang w:val="bg-BG"/>
        </w:rPr>
        <w:t xml:space="preserve"> 1 000 случая на бременност) не показват малформации или фетална/неонатална токсичност, свързана с емтрицитабин и тенофовир дизопроксил. Проучванията при животни с емтрицитабин и тенофовир дизопроксил не показват репродуктивна токсичност (вж. точка 5.3). Затова употребата на </w:t>
      </w:r>
      <w:r w:rsidR="00657048" w:rsidRPr="00DA2A0F">
        <w:rPr>
          <w:lang w:val="bg-BG"/>
        </w:rPr>
        <w:t>емтрицитабин</w:t>
      </w:r>
      <w:r w:rsidR="00657048" w:rsidRPr="00DA2A0F">
        <w:rPr>
          <w:noProof/>
          <w:lang w:val="bg-BG"/>
        </w:rPr>
        <w:t>/т</w:t>
      </w:r>
      <w:r w:rsidR="00657048" w:rsidRPr="00DA2A0F">
        <w:rPr>
          <w:lang w:val="bg-BG"/>
        </w:rPr>
        <w:t>енофовир дизопроксил</w:t>
      </w:r>
      <w:r w:rsidR="00E827C9" w:rsidRPr="00DA2A0F">
        <w:rPr>
          <w:lang w:val="bg-BG"/>
        </w:rPr>
        <w:t xml:space="preserve"> може да се обмисли по време на бременност, ако е необходимо.</w:t>
      </w:r>
    </w:p>
    <w:p w14:paraId="06E12280" w14:textId="77777777" w:rsidR="00E827C9" w:rsidRDefault="00E827C9" w:rsidP="00FA0EBD">
      <w:pPr>
        <w:spacing w:line="240" w:lineRule="auto"/>
        <w:rPr>
          <w:lang w:val="bg-BG"/>
        </w:rPr>
      </w:pPr>
    </w:p>
    <w:p w14:paraId="05F5371C" w14:textId="77777777" w:rsidR="00E827C9" w:rsidRPr="005F7738" w:rsidRDefault="00E827C9" w:rsidP="00FA0EBD">
      <w:pPr>
        <w:spacing w:line="240" w:lineRule="auto"/>
        <w:rPr>
          <w:rFonts w:eastAsia="SimSun"/>
          <w:u w:val="single"/>
          <w:lang w:val="bg-BG"/>
        </w:rPr>
      </w:pPr>
      <w:r w:rsidRPr="005F7738">
        <w:rPr>
          <w:u w:val="single"/>
          <w:lang w:val="bg-BG"/>
        </w:rPr>
        <w:t>Кърмене</w:t>
      </w:r>
    </w:p>
    <w:p w14:paraId="2B4FDFE6" w14:textId="77777777" w:rsidR="00844B50" w:rsidRDefault="00844B50" w:rsidP="00FA0EBD">
      <w:pPr>
        <w:spacing w:line="240" w:lineRule="auto"/>
        <w:rPr>
          <w:lang w:val="bg-BG"/>
        </w:rPr>
      </w:pPr>
    </w:p>
    <w:p w14:paraId="324D5345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Установено е, че емтрицитабин и тенофовир се екскретират в кърмaта. Има недостатъчна информация за ефектите на емтрицитабин и тенофовир при новородени/кърмачета. Затова </w:t>
      </w:r>
      <w:r w:rsidR="00657048" w:rsidRPr="00DA2A0F">
        <w:rPr>
          <w:lang w:val="bg-BG"/>
        </w:rPr>
        <w:t>емтрицитабин</w:t>
      </w:r>
      <w:r w:rsidR="00657048" w:rsidRPr="00DA2A0F">
        <w:rPr>
          <w:noProof/>
          <w:lang w:val="bg-BG"/>
        </w:rPr>
        <w:t>/т</w:t>
      </w:r>
      <w:r w:rsidR="00657048" w:rsidRPr="00DA2A0F">
        <w:rPr>
          <w:lang w:val="bg-BG"/>
        </w:rPr>
        <w:t xml:space="preserve">енофовир дизопроксил </w:t>
      </w:r>
      <w:r w:rsidRPr="00DA2A0F">
        <w:rPr>
          <w:lang w:val="bg-BG"/>
        </w:rPr>
        <w:t>не трябва да се използва в периода на кърмене.</w:t>
      </w:r>
    </w:p>
    <w:p w14:paraId="5B805A4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6152CD0" w14:textId="77777777" w:rsidR="00A65B61" w:rsidRDefault="00A65B61" w:rsidP="00FA0EBD">
      <w:pPr>
        <w:spacing w:line="240" w:lineRule="auto"/>
        <w:rPr>
          <w:lang w:val="bg-BG"/>
        </w:rPr>
      </w:pPr>
      <w:r w:rsidRPr="00B83FA1">
        <w:rPr>
          <w:lang w:val="bg-BG"/>
        </w:rPr>
        <w:t>За да се избегне предаване на HIV на кърмачето, се препоръчва жени, инфектирани с HIV, да не кърмят.</w:t>
      </w:r>
    </w:p>
    <w:p w14:paraId="221E399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C9556E9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Фертилитет</w:t>
      </w:r>
    </w:p>
    <w:p w14:paraId="083413CC" w14:textId="77777777" w:rsidR="00844B50" w:rsidRDefault="00844B50" w:rsidP="00FA0EBD">
      <w:pPr>
        <w:spacing w:line="240" w:lineRule="auto"/>
        <w:rPr>
          <w:lang w:val="bg-BG"/>
        </w:rPr>
      </w:pPr>
    </w:p>
    <w:p w14:paraId="50E822FE" w14:textId="77777777" w:rsidR="00657048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Липсват данни от проучвания при хора за ефекта на </w:t>
      </w:r>
      <w:r w:rsidR="00657048" w:rsidRPr="00DA2A0F">
        <w:rPr>
          <w:lang w:val="bg-BG"/>
        </w:rPr>
        <w:t>емтрицитабин</w:t>
      </w:r>
      <w:r w:rsidR="00657048" w:rsidRPr="00DA2A0F">
        <w:rPr>
          <w:noProof/>
          <w:lang w:val="bg-BG"/>
        </w:rPr>
        <w:t>/т</w:t>
      </w:r>
      <w:r w:rsidR="00657048" w:rsidRPr="00DA2A0F">
        <w:rPr>
          <w:lang w:val="bg-BG"/>
        </w:rPr>
        <w:t>енофовир дизопроксил.</w:t>
      </w:r>
    </w:p>
    <w:p w14:paraId="749358B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Проучванията при животни не показват вредни ефекти на емтрицитабин или тенофовир дизопроксил върху фертилитета.</w:t>
      </w:r>
    </w:p>
    <w:p w14:paraId="53BF5AA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F0530A6" w14:textId="77777777" w:rsidR="00E827C9" w:rsidRPr="00DA2A0F" w:rsidRDefault="00E827C9" w:rsidP="00BC0495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4.7</w:t>
      </w:r>
      <w:r w:rsidRPr="00DA2A0F">
        <w:rPr>
          <w:b/>
          <w:lang w:val="bg-BG"/>
        </w:rPr>
        <w:tab/>
        <w:t>Ефекти върху способността за шофиране и работа с машини</w:t>
      </w:r>
    </w:p>
    <w:p w14:paraId="35283FCD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642459BC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Няма проучвания за ефектите върху способността за шофиране и работа с машини. Във всеки случай индивидите трябва да бъдат предупредени, че има съобщения за замаяност по време на лечение както с емтрицитабин, така и с тенофовир дизопроксил.</w:t>
      </w:r>
    </w:p>
    <w:p w14:paraId="61937F5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28880EB" w14:textId="77777777" w:rsidR="00E827C9" w:rsidRPr="00DA2A0F" w:rsidRDefault="00E827C9" w:rsidP="00BC0495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4.8</w:t>
      </w:r>
      <w:r w:rsidRPr="00DA2A0F">
        <w:rPr>
          <w:b/>
          <w:lang w:val="bg-BG"/>
        </w:rPr>
        <w:tab/>
        <w:t xml:space="preserve">Нежелани лекарствени реакции </w:t>
      </w:r>
    </w:p>
    <w:p w14:paraId="79C6BB8B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815AD38" w14:textId="77777777" w:rsidR="00E827C9" w:rsidRPr="005F7738" w:rsidRDefault="00657048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Резюм</w:t>
      </w:r>
      <w:r w:rsidR="00E827C9" w:rsidRPr="005F7738">
        <w:rPr>
          <w:u w:val="single"/>
          <w:lang w:val="bg-BG"/>
        </w:rPr>
        <w:t>е на профила на безопасност</w:t>
      </w:r>
    </w:p>
    <w:p w14:paraId="52A32292" w14:textId="77777777" w:rsidR="00E827C9" w:rsidRPr="00DA2A0F" w:rsidRDefault="00E827C9" w:rsidP="00FA0EBD">
      <w:pPr>
        <w:keepNext/>
        <w:keepLines/>
        <w:spacing w:line="240" w:lineRule="auto"/>
        <w:ind w:hanging="28"/>
        <w:rPr>
          <w:i/>
          <w:lang w:val="bg-BG"/>
        </w:rPr>
      </w:pPr>
    </w:p>
    <w:p w14:paraId="57722416" w14:textId="77777777" w:rsidR="00E827C9" w:rsidRPr="00DA2A0F" w:rsidRDefault="00762108" w:rsidP="00FA0EBD">
      <w:pPr>
        <w:spacing w:line="240" w:lineRule="auto"/>
        <w:ind w:hanging="27"/>
        <w:rPr>
          <w:lang w:val="bg-BG"/>
        </w:rPr>
      </w:pPr>
      <w:r w:rsidRPr="00DA2A0F">
        <w:rPr>
          <w:i/>
          <w:lang w:val="bg-BG"/>
        </w:rPr>
        <w:t>Инфекция с HIV-1:</w:t>
      </w:r>
      <w:r w:rsidRPr="00DA2A0F">
        <w:rPr>
          <w:lang w:val="bg-BG"/>
        </w:rPr>
        <w:t xml:space="preserve"> </w:t>
      </w:r>
      <w:r w:rsidR="00E827C9" w:rsidRPr="00DA2A0F">
        <w:rPr>
          <w:lang w:val="bg-BG"/>
        </w:rPr>
        <w:t>Най</w:t>
      </w:r>
      <w:r w:rsidR="00E827C9" w:rsidRPr="00DA2A0F">
        <w:rPr>
          <w:lang w:val="bg-BG"/>
        </w:rPr>
        <w:noBreakHyphen/>
        <w:t>често съобщаваните нежелани реакции, считани за възможно или вероятно свързани с емтрицитабин и/или тенофовир дизопроксил, са били гадене (12%) и диария (7%) при едно отворено, рандомизирано клинично проучване</w:t>
      </w:r>
      <w:r w:rsidR="00FE0B3A">
        <w:rPr>
          <w:lang w:val="bg-BG"/>
        </w:rPr>
        <w:t xml:space="preserve"> при възра</w:t>
      </w:r>
      <w:r w:rsidR="00E10CD6">
        <w:rPr>
          <w:lang w:val="bg-BG"/>
        </w:rPr>
        <w:t>с</w:t>
      </w:r>
      <w:r w:rsidR="00FE0B3A">
        <w:rPr>
          <w:lang w:val="bg-BG"/>
        </w:rPr>
        <w:t>т</w:t>
      </w:r>
      <w:r w:rsidR="00E10CD6">
        <w:rPr>
          <w:lang w:val="bg-BG"/>
        </w:rPr>
        <w:t>ни</w:t>
      </w:r>
      <w:r w:rsidR="00E827C9" w:rsidRPr="00DA2A0F">
        <w:rPr>
          <w:lang w:val="bg-BG"/>
        </w:rPr>
        <w:t xml:space="preserve"> (GS</w:t>
      </w:r>
      <w:r w:rsidR="00E827C9" w:rsidRPr="00DA2A0F">
        <w:rPr>
          <w:lang w:val="bg-BG"/>
        </w:rPr>
        <w:noBreakHyphen/>
        <w:t>01</w:t>
      </w:r>
      <w:r w:rsidR="00E827C9" w:rsidRPr="00DA2A0F">
        <w:rPr>
          <w:lang w:val="bg-BG"/>
        </w:rPr>
        <w:noBreakHyphen/>
        <w:t xml:space="preserve">934, вж. точка 5.1). Профилът на безопасност на емтрицитабин и тенофовир дизопроксил при това проучване </w:t>
      </w:r>
      <w:r w:rsidR="00C54BEB">
        <w:rPr>
          <w:lang w:val="bg-BG"/>
        </w:rPr>
        <w:t>съответства на този при</w:t>
      </w:r>
      <w:r w:rsidR="00E827C9" w:rsidRPr="00DA2A0F">
        <w:rPr>
          <w:lang w:val="bg-BG"/>
        </w:rPr>
        <w:t xml:space="preserve"> предишния опит с тези средства, когато всяко едно от тях е прилагано с други антиретровирусни средства.</w:t>
      </w:r>
    </w:p>
    <w:p w14:paraId="50DF532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2860657" w14:textId="77777777" w:rsidR="00762108" w:rsidRPr="00DA2A0F" w:rsidRDefault="00762108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 xml:space="preserve">Предекспозиционна профилактика: </w:t>
      </w:r>
      <w:r w:rsidRPr="00DA2A0F">
        <w:rPr>
          <w:lang w:val="bg-BG"/>
        </w:rPr>
        <w:t xml:space="preserve">Не са установени </w:t>
      </w:r>
      <w:r w:rsidR="00AE0B8C">
        <w:rPr>
          <w:lang w:val="bg-BG"/>
        </w:rPr>
        <w:t>други</w:t>
      </w:r>
      <w:r w:rsidR="00AE0B8C" w:rsidRPr="00DA2A0F">
        <w:rPr>
          <w:lang w:val="bg-BG"/>
        </w:rPr>
        <w:t xml:space="preserve"> </w:t>
      </w:r>
      <w:r w:rsidRPr="00DA2A0F">
        <w:rPr>
          <w:lang w:val="bg-BG"/>
        </w:rPr>
        <w:t>нежелани реакции на емтрицитабин/тенофовир дизопроксил при две рандомизирани плацебо-контролирани проучвания (iPrEx, Partners PrEP), в които 2</w:t>
      </w:r>
      <w:r w:rsidR="0016322C" w:rsidRPr="00DA2A0F">
        <w:rPr>
          <w:lang w:val="bg-BG"/>
        </w:rPr>
        <w:t> </w:t>
      </w:r>
      <w:r w:rsidRPr="00DA2A0F">
        <w:rPr>
          <w:lang w:val="bg-BG"/>
        </w:rPr>
        <w:t>830 неинфектирани с HIV-1 възрастни са получавали емтрицитабин/тенофовир дизопроксил веднъж дневно за предекспозиционна профилактика. Пациентите са били проследявани съответно в продължение на средно 71 седмици и 87 седмици. Най-честата нежелана реакция, за която се съобщава в групата на лечение с емтрицитабин/тенофовир дизопроксил в проучване iPrEx, е главоболие (1%).</w:t>
      </w:r>
    </w:p>
    <w:p w14:paraId="0AAE0529" w14:textId="77777777" w:rsidR="00762108" w:rsidRPr="00DA2A0F" w:rsidRDefault="00762108" w:rsidP="00FA0EBD">
      <w:pPr>
        <w:spacing w:line="240" w:lineRule="auto"/>
        <w:rPr>
          <w:lang w:val="bg-BG"/>
        </w:rPr>
      </w:pPr>
    </w:p>
    <w:p w14:paraId="5108A94B" w14:textId="77777777" w:rsidR="00E827C9" w:rsidRPr="005F7738" w:rsidRDefault="00005B35" w:rsidP="00FA0EBD">
      <w:pPr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t xml:space="preserve">Обобщение на </w:t>
      </w:r>
      <w:r w:rsidR="00E827C9" w:rsidRPr="005F7738">
        <w:rPr>
          <w:u w:val="single"/>
          <w:lang w:val="bg-BG"/>
        </w:rPr>
        <w:t>нежеланите реакции</w:t>
      </w:r>
      <w:r>
        <w:rPr>
          <w:u w:val="single"/>
          <w:lang w:val="bg-BG"/>
        </w:rPr>
        <w:t xml:space="preserve"> в табличен вид</w:t>
      </w:r>
    </w:p>
    <w:p w14:paraId="54539350" w14:textId="77777777" w:rsidR="00E827C9" w:rsidRPr="005F7738" w:rsidRDefault="00E827C9" w:rsidP="00FA0EBD">
      <w:pPr>
        <w:spacing w:line="240" w:lineRule="auto"/>
        <w:rPr>
          <w:lang w:val="bg-BG"/>
        </w:rPr>
      </w:pPr>
    </w:p>
    <w:p w14:paraId="2547419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По</w:t>
      </w:r>
      <w:r w:rsidRPr="00DA2A0F">
        <w:rPr>
          <w:lang w:val="bg-BG"/>
        </w:rPr>
        <w:noBreakHyphen/>
        <w:t xml:space="preserve">долу в </w:t>
      </w:r>
      <w:r w:rsidR="008C2870">
        <w:rPr>
          <w:lang w:val="bg-BG"/>
        </w:rPr>
        <w:t>т</w:t>
      </w:r>
      <w:r w:rsidRPr="00DA2A0F">
        <w:rPr>
          <w:lang w:val="bg-BG"/>
        </w:rPr>
        <w:t xml:space="preserve">аблица 3 са </w:t>
      </w:r>
      <w:r w:rsidR="002964C6" w:rsidRPr="00DA2A0F">
        <w:rPr>
          <w:lang w:val="bg-BG"/>
        </w:rPr>
        <w:t>представе</w:t>
      </w:r>
      <w:r w:rsidRPr="00DA2A0F">
        <w:rPr>
          <w:lang w:val="bg-BG"/>
        </w:rPr>
        <w:t xml:space="preserve">ни нежеланите реакции, за които се приема, че е поне възможно да са свързани с лечението със съставките на </w:t>
      </w:r>
      <w:r w:rsidR="002964C6" w:rsidRPr="00DA2A0F">
        <w:rPr>
          <w:lang w:val="bg-BG"/>
        </w:rPr>
        <w:t>емтрицитабин</w:t>
      </w:r>
      <w:r w:rsidR="002964C6" w:rsidRPr="00DA2A0F">
        <w:rPr>
          <w:noProof/>
          <w:lang w:val="bg-BG"/>
        </w:rPr>
        <w:t>/т</w:t>
      </w:r>
      <w:r w:rsidR="002964C6" w:rsidRPr="00DA2A0F">
        <w:rPr>
          <w:lang w:val="bg-BG"/>
        </w:rPr>
        <w:t>енофовир дизопроксил</w:t>
      </w:r>
      <w:r w:rsidRPr="00DA2A0F">
        <w:rPr>
          <w:lang w:val="bg-BG"/>
        </w:rPr>
        <w:t>, при клинични проучвания и при постмаркетинговия опит при инфектирани с HIV</w:t>
      </w:r>
      <w:r w:rsidRPr="00DA2A0F">
        <w:rPr>
          <w:lang w:val="bg-BG"/>
        </w:rPr>
        <w:noBreakHyphen/>
        <w:t>1 пациенти, подредени по системо-органни класове и честота. При всяко групиране в зависимост от честотата, нежеланите лекарствени реакции се изброяват в низходящ ред по отношение на тяхната сериозност. Честотите им се определят като много чести (≥ 1/10), чести (≥ 1/100 до &lt; 1/10), нечести (≥ 1/1 000 до &lt; 1/100) или редки (≥ 1/10 000 до &lt; 1/1 000).</w:t>
      </w:r>
    </w:p>
    <w:p w14:paraId="39AB7241" w14:textId="77777777" w:rsidR="00E827C9" w:rsidRPr="00DA2A0F" w:rsidRDefault="00E827C9" w:rsidP="00FA0EBD">
      <w:pPr>
        <w:spacing w:line="240" w:lineRule="auto"/>
        <w:rPr>
          <w:b/>
          <w:lang w:val="bg-BG"/>
        </w:rPr>
      </w:pPr>
    </w:p>
    <w:p w14:paraId="014AF6E4" w14:textId="77777777" w:rsidR="00E827C9" w:rsidRPr="001F5106" w:rsidRDefault="00E827C9" w:rsidP="00FA0EBD">
      <w:pPr>
        <w:spacing w:line="240" w:lineRule="auto"/>
        <w:rPr>
          <w:b/>
          <w:lang w:val="bg-BG"/>
        </w:rPr>
      </w:pPr>
      <w:r w:rsidRPr="001F5106">
        <w:rPr>
          <w:b/>
          <w:lang w:val="bg-BG"/>
        </w:rPr>
        <w:t xml:space="preserve">Таблица 3: Таблично </w:t>
      </w:r>
      <w:r w:rsidR="002964C6" w:rsidRPr="001F5106">
        <w:rPr>
          <w:b/>
          <w:lang w:val="bg-BG"/>
        </w:rPr>
        <w:t>представяне</w:t>
      </w:r>
      <w:r w:rsidRPr="001F5106">
        <w:rPr>
          <w:b/>
          <w:lang w:val="bg-BG"/>
        </w:rPr>
        <w:t xml:space="preserve"> на нежеланите реакции, свързани с отделните съставки на </w:t>
      </w:r>
      <w:r w:rsidR="002964C6" w:rsidRPr="001F5106">
        <w:rPr>
          <w:b/>
          <w:lang w:val="bg-BG"/>
        </w:rPr>
        <w:t>емтрицитабин</w:t>
      </w:r>
      <w:r w:rsidR="002964C6" w:rsidRPr="001F5106">
        <w:rPr>
          <w:b/>
          <w:noProof/>
          <w:lang w:val="bg-BG"/>
        </w:rPr>
        <w:t>/т</w:t>
      </w:r>
      <w:r w:rsidR="002964C6" w:rsidRPr="001F5106">
        <w:rPr>
          <w:b/>
          <w:lang w:val="bg-BG"/>
        </w:rPr>
        <w:t>енофовир дизопроксил</w:t>
      </w:r>
      <w:r w:rsidRPr="001F5106">
        <w:rPr>
          <w:b/>
          <w:lang w:val="bg-BG"/>
        </w:rPr>
        <w:t>, базирано на опита от клинични проучвания и постмаркетинговия опит</w:t>
      </w:r>
    </w:p>
    <w:p w14:paraId="33EE430C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118"/>
      </w:tblGrid>
      <w:tr w:rsidR="00E827C9" w:rsidRPr="00DA2A0F" w14:paraId="549C91BD" w14:textId="77777777" w:rsidTr="00BC0495">
        <w:trPr>
          <w:cantSplit/>
          <w:tblHeader/>
        </w:trPr>
        <w:tc>
          <w:tcPr>
            <w:tcW w:w="2835" w:type="dxa"/>
            <w:vAlign w:val="center"/>
          </w:tcPr>
          <w:p w14:paraId="568F025E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b/>
                <w:lang w:val="bg-BG"/>
              </w:rPr>
            </w:pPr>
            <w:r w:rsidRPr="00DA2A0F">
              <w:rPr>
                <w:rFonts w:eastAsia="SimSun"/>
                <w:b/>
                <w:lang w:val="bg-BG"/>
              </w:rPr>
              <w:t>Честота</w:t>
            </w:r>
          </w:p>
        </w:tc>
        <w:tc>
          <w:tcPr>
            <w:tcW w:w="3119" w:type="dxa"/>
            <w:vAlign w:val="center"/>
          </w:tcPr>
          <w:p w14:paraId="475AC1C7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b/>
                <w:lang w:val="bg-BG"/>
              </w:rPr>
            </w:pPr>
            <w:r w:rsidRPr="00DA2A0F">
              <w:rPr>
                <w:b/>
                <w:lang w:val="bg-BG"/>
              </w:rPr>
              <w:t>Емтрицитабин</w:t>
            </w:r>
          </w:p>
        </w:tc>
        <w:tc>
          <w:tcPr>
            <w:tcW w:w="3118" w:type="dxa"/>
            <w:vAlign w:val="center"/>
          </w:tcPr>
          <w:p w14:paraId="7FC8C78E" w14:textId="77777777" w:rsidR="00E827C9" w:rsidRPr="00DA2A0F" w:rsidRDefault="002964C6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rFonts w:eastAsia="SimSun"/>
                <w:b/>
                <w:lang w:val="bg-BG"/>
              </w:rPr>
              <w:t>Тенофовир дизопроксил</w:t>
            </w:r>
          </w:p>
        </w:tc>
      </w:tr>
      <w:tr w:rsidR="00E827C9" w:rsidRPr="00DA2A0F" w14:paraId="4C0204E0" w14:textId="77777777" w:rsidTr="00BC0495">
        <w:trPr>
          <w:cantSplit/>
        </w:trPr>
        <w:tc>
          <w:tcPr>
            <w:tcW w:w="9072" w:type="dxa"/>
            <w:gridSpan w:val="3"/>
            <w:shd w:val="clear" w:color="auto" w:fill="E6E6E6"/>
            <w:vAlign w:val="center"/>
          </w:tcPr>
          <w:p w14:paraId="158FE2F1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кръвта и лимфната система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6E973EB7" w14:textId="77777777" w:rsidTr="00BC0495">
        <w:trPr>
          <w:cantSplit/>
        </w:trPr>
        <w:tc>
          <w:tcPr>
            <w:tcW w:w="2835" w:type="dxa"/>
            <w:vAlign w:val="center"/>
          </w:tcPr>
          <w:p w14:paraId="0481F09A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07F7F4A7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неутропения</w:t>
            </w:r>
          </w:p>
        </w:tc>
        <w:tc>
          <w:tcPr>
            <w:tcW w:w="3118" w:type="dxa"/>
            <w:vAlign w:val="center"/>
          </w:tcPr>
          <w:p w14:paraId="4E7160B1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2B7495F8" w14:textId="77777777" w:rsidTr="00BC0495">
        <w:trPr>
          <w:cantSplit/>
        </w:trPr>
        <w:tc>
          <w:tcPr>
            <w:tcW w:w="2835" w:type="dxa"/>
            <w:vAlign w:val="center"/>
          </w:tcPr>
          <w:p w14:paraId="3B4DD935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3492A14B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анемия</w:t>
            </w:r>
            <w:r w:rsidRPr="00DA2A0F">
              <w:rPr>
                <w:rFonts w:eastAsia="SimSun"/>
                <w:vertAlign w:val="superscript"/>
                <w:lang w:val="bg-BG"/>
              </w:rPr>
              <w:t>2</w:t>
            </w:r>
          </w:p>
        </w:tc>
        <w:tc>
          <w:tcPr>
            <w:tcW w:w="3118" w:type="dxa"/>
            <w:vAlign w:val="center"/>
          </w:tcPr>
          <w:p w14:paraId="78428851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43830011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32AA1F64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имунната система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13E25345" w14:textId="77777777" w:rsidTr="00BC0495">
        <w:trPr>
          <w:cantSplit/>
        </w:trPr>
        <w:tc>
          <w:tcPr>
            <w:tcW w:w="2835" w:type="dxa"/>
            <w:vAlign w:val="center"/>
          </w:tcPr>
          <w:p w14:paraId="13A6639F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71487D43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алергична реакция</w:t>
            </w:r>
          </w:p>
        </w:tc>
        <w:tc>
          <w:tcPr>
            <w:tcW w:w="3118" w:type="dxa"/>
            <w:vAlign w:val="center"/>
          </w:tcPr>
          <w:p w14:paraId="04FA5D84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7D896397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6CA12806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метаболизма и храненето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4D4A6FAA" w14:textId="77777777" w:rsidTr="00BC0495">
        <w:trPr>
          <w:cantSplit/>
        </w:trPr>
        <w:tc>
          <w:tcPr>
            <w:tcW w:w="2835" w:type="dxa"/>
            <w:vAlign w:val="center"/>
          </w:tcPr>
          <w:p w14:paraId="1ABE89F9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1ABFE183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vAlign w:val="center"/>
          </w:tcPr>
          <w:p w14:paraId="4E3B2014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хипофосфатемия</w:t>
            </w:r>
            <w:r w:rsidRPr="00DA2A0F">
              <w:rPr>
                <w:rFonts w:eastAsia="SimSun"/>
                <w:vertAlign w:val="superscript"/>
                <w:lang w:val="bg-BG"/>
              </w:rPr>
              <w:t>1</w:t>
            </w:r>
          </w:p>
        </w:tc>
      </w:tr>
      <w:tr w:rsidR="00E827C9" w:rsidRPr="00DA2A0F" w14:paraId="26910A40" w14:textId="77777777" w:rsidTr="00BC0495">
        <w:trPr>
          <w:cantSplit/>
        </w:trPr>
        <w:tc>
          <w:tcPr>
            <w:tcW w:w="2835" w:type="dxa"/>
            <w:shd w:val="clear" w:color="auto" w:fill="FFFFFF"/>
            <w:vAlign w:val="center"/>
          </w:tcPr>
          <w:p w14:paraId="3BAAA2C7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C3373DA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хипергликемия, хипертриглицеридемия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F03793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4505EC15" w14:textId="77777777" w:rsidTr="00BC0495">
        <w:trPr>
          <w:cantSplit/>
        </w:trPr>
        <w:tc>
          <w:tcPr>
            <w:tcW w:w="2835" w:type="dxa"/>
            <w:shd w:val="clear" w:color="auto" w:fill="FFFFFF"/>
            <w:vAlign w:val="center"/>
          </w:tcPr>
          <w:p w14:paraId="2542F8DE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552184B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097ABF34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хипокалиемия</w:t>
            </w:r>
            <w:r w:rsidRPr="00DA2A0F">
              <w:rPr>
                <w:rFonts w:eastAsia="SimSun"/>
                <w:vertAlign w:val="superscript"/>
                <w:lang w:val="bg-BG"/>
              </w:rPr>
              <w:t>1</w:t>
            </w:r>
          </w:p>
        </w:tc>
      </w:tr>
      <w:tr w:rsidR="00E827C9" w:rsidRPr="00DA2A0F" w14:paraId="36666C48" w14:textId="77777777" w:rsidTr="00BC0495">
        <w:trPr>
          <w:cantSplit/>
        </w:trPr>
        <w:tc>
          <w:tcPr>
            <w:tcW w:w="2835" w:type="dxa"/>
            <w:shd w:val="clear" w:color="auto" w:fill="FFFFFF"/>
            <w:vAlign w:val="center"/>
          </w:tcPr>
          <w:p w14:paraId="0F3EB254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i/>
                <w:lang w:val="bg-BG"/>
              </w:rPr>
            </w:pPr>
            <w:r w:rsidRPr="00DA2A0F">
              <w:rPr>
                <w:lang w:val="bg-BG"/>
              </w:rPr>
              <w:t>Редки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34C0C0A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i/>
                <w:lang w:val="bg-BG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4776DF6E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лактатна ацидоза</w:t>
            </w:r>
            <w:r w:rsidR="002964C6" w:rsidRPr="00DA2A0F">
              <w:rPr>
                <w:vertAlign w:val="superscript"/>
                <w:lang w:val="bg-BG"/>
              </w:rPr>
              <w:t>2</w:t>
            </w:r>
          </w:p>
        </w:tc>
      </w:tr>
      <w:tr w:rsidR="00E827C9" w:rsidRPr="00DA2A0F" w14:paraId="5D362A67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1254E086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Психични нарушения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238C836E" w14:textId="77777777" w:rsidTr="00BC0495">
        <w:trPr>
          <w:cantSplit/>
        </w:trPr>
        <w:tc>
          <w:tcPr>
            <w:tcW w:w="2835" w:type="dxa"/>
            <w:vAlign w:val="center"/>
          </w:tcPr>
          <w:p w14:paraId="02059454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2B180500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безсъние, патологични сънища</w:t>
            </w:r>
          </w:p>
        </w:tc>
        <w:tc>
          <w:tcPr>
            <w:tcW w:w="3118" w:type="dxa"/>
            <w:vAlign w:val="center"/>
          </w:tcPr>
          <w:p w14:paraId="5384AA77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2E64F538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609AD186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lastRenderedPageBreak/>
              <w:t>Нарушения на нервната система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219E98D9" w14:textId="77777777" w:rsidTr="00BC0495">
        <w:trPr>
          <w:cantSplit/>
        </w:trPr>
        <w:tc>
          <w:tcPr>
            <w:tcW w:w="2835" w:type="dxa"/>
            <w:vAlign w:val="center"/>
          </w:tcPr>
          <w:p w14:paraId="722042A0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5AA8F9CC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главоболие</w:t>
            </w:r>
          </w:p>
        </w:tc>
        <w:tc>
          <w:tcPr>
            <w:tcW w:w="3118" w:type="dxa"/>
            <w:vAlign w:val="center"/>
          </w:tcPr>
          <w:p w14:paraId="1F83E2C0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замаяност</w:t>
            </w:r>
          </w:p>
        </w:tc>
      </w:tr>
      <w:tr w:rsidR="00E827C9" w:rsidRPr="00DA2A0F" w14:paraId="4565EFB9" w14:textId="77777777" w:rsidTr="00BC0495">
        <w:trPr>
          <w:cantSplit/>
        </w:trPr>
        <w:tc>
          <w:tcPr>
            <w:tcW w:w="2835" w:type="dxa"/>
            <w:vAlign w:val="center"/>
          </w:tcPr>
          <w:p w14:paraId="5C5A800B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16EEFD37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замаяност</w:t>
            </w:r>
          </w:p>
        </w:tc>
        <w:tc>
          <w:tcPr>
            <w:tcW w:w="3118" w:type="dxa"/>
            <w:vAlign w:val="center"/>
          </w:tcPr>
          <w:p w14:paraId="6974EAF0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главоболие</w:t>
            </w:r>
          </w:p>
        </w:tc>
      </w:tr>
      <w:tr w:rsidR="00E827C9" w:rsidRPr="00DA2A0F" w14:paraId="1024D47F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72AA73AE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Стомашно-чревни нарушения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08EE8ED5" w14:textId="77777777" w:rsidTr="00BC0495">
        <w:trPr>
          <w:cantSplit/>
        </w:trPr>
        <w:tc>
          <w:tcPr>
            <w:tcW w:w="2835" w:type="dxa"/>
            <w:vAlign w:val="center"/>
          </w:tcPr>
          <w:p w14:paraId="6FF8D065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375F9EBD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диария, гадене</w:t>
            </w:r>
          </w:p>
        </w:tc>
        <w:tc>
          <w:tcPr>
            <w:tcW w:w="3118" w:type="dxa"/>
            <w:vAlign w:val="center"/>
          </w:tcPr>
          <w:p w14:paraId="6A598FCD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диария, повръщане, гадене</w:t>
            </w:r>
          </w:p>
        </w:tc>
      </w:tr>
      <w:tr w:rsidR="00E827C9" w:rsidRPr="00230C2E" w14:paraId="59B485F3" w14:textId="77777777" w:rsidTr="00BC0495">
        <w:trPr>
          <w:cantSplit/>
        </w:trPr>
        <w:tc>
          <w:tcPr>
            <w:tcW w:w="2835" w:type="dxa"/>
            <w:vAlign w:val="center"/>
          </w:tcPr>
          <w:p w14:paraId="42EA2F4F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2D25D0CD" w14:textId="0720B195" w:rsidR="00E827C9" w:rsidRPr="00DA2A0F" w:rsidRDefault="002964C6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п</w:t>
            </w:r>
            <w:r w:rsidR="00E827C9" w:rsidRPr="00DA2A0F">
              <w:rPr>
                <w:lang w:val="bg-BG"/>
              </w:rPr>
              <w:t>овишен</w:t>
            </w:r>
            <w:r w:rsidRPr="00DA2A0F">
              <w:rPr>
                <w:lang w:val="bg-BG"/>
              </w:rPr>
              <w:t>и стойности</w:t>
            </w:r>
            <w:r w:rsidR="00E827C9" w:rsidRPr="00DA2A0F">
              <w:rPr>
                <w:lang w:val="bg-BG"/>
              </w:rPr>
              <w:t xml:space="preserve"> на амилазата, вкл. повишен</w:t>
            </w:r>
            <w:r w:rsidRPr="00DA2A0F">
              <w:rPr>
                <w:lang w:val="bg-BG"/>
              </w:rPr>
              <w:t>и</w:t>
            </w:r>
            <w:r w:rsidR="00E827C9" w:rsidRPr="00DA2A0F">
              <w:rPr>
                <w:lang w:val="bg-BG"/>
              </w:rPr>
              <w:t xml:space="preserve"> </w:t>
            </w:r>
            <w:r w:rsidRPr="00DA2A0F">
              <w:rPr>
                <w:lang w:val="bg-BG"/>
              </w:rPr>
              <w:t>стойности</w:t>
            </w:r>
            <w:r w:rsidR="00E827C9" w:rsidRPr="00DA2A0F">
              <w:rPr>
                <w:lang w:val="bg-BG"/>
              </w:rPr>
              <w:t xml:space="preserve"> на панкреатичната амилаза,</w:t>
            </w:r>
            <w:r w:rsidR="00E827C9" w:rsidRPr="00DA2A0F">
              <w:rPr>
                <w:rFonts w:eastAsia="SimSun"/>
                <w:lang w:val="bg-BG"/>
              </w:rPr>
              <w:t xml:space="preserve"> </w:t>
            </w:r>
            <w:r w:rsidR="00E827C9" w:rsidRPr="00DA2A0F">
              <w:rPr>
                <w:lang w:val="bg-BG"/>
              </w:rPr>
              <w:t>повишен</w:t>
            </w:r>
            <w:r w:rsidRPr="00DA2A0F">
              <w:rPr>
                <w:lang w:val="bg-BG"/>
              </w:rPr>
              <w:t>а</w:t>
            </w:r>
            <w:r w:rsidR="00E827C9" w:rsidRPr="00DA2A0F">
              <w:rPr>
                <w:lang w:val="bg-BG"/>
              </w:rPr>
              <w:t xml:space="preserve"> </w:t>
            </w:r>
            <w:r w:rsidRPr="00DA2A0F">
              <w:rPr>
                <w:lang w:val="bg-BG"/>
              </w:rPr>
              <w:t>стойност на</w:t>
            </w:r>
            <w:r w:rsidR="00E827C9" w:rsidRPr="00DA2A0F">
              <w:rPr>
                <w:lang w:val="bg-BG"/>
              </w:rPr>
              <w:t xml:space="preserve"> липаза</w:t>
            </w:r>
            <w:r w:rsidRPr="00DA2A0F">
              <w:rPr>
                <w:lang w:val="bg-BG"/>
              </w:rPr>
              <w:t xml:space="preserve"> в серума</w:t>
            </w:r>
            <w:r w:rsidR="00E827C9" w:rsidRPr="00DA2A0F">
              <w:rPr>
                <w:rFonts w:eastAsia="SimSun"/>
                <w:lang w:val="bg-BG"/>
              </w:rPr>
              <w:t xml:space="preserve">, </w:t>
            </w:r>
            <w:r w:rsidR="00E827C9" w:rsidRPr="00DA2A0F">
              <w:rPr>
                <w:lang w:val="bg-BG"/>
              </w:rPr>
              <w:t>повръщане,</w:t>
            </w:r>
            <w:r w:rsidR="00E827C9" w:rsidRPr="00DA2A0F">
              <w:rPr>
                <w:rFonts w:eastAsia="SimSun"/>
                <w:lang w:val="bg-BG"/>
              </w:rPr>
              <w:t xml:space="preserve"> </w:t>
            </w:r>
            <w:r w:rsidR="00E827C9" w:rsidRPr="00DA2A0F">
              <w:rPr>
                <w:lang w:val="bg-BG"/>
              </w:rPr>
              <w:t>абдоминална болка</w:t>
            </w:r>
            <w:r w:rsidR="00E827C9" w:rsidRPr="00DA2A0F">
              <w:rPr>
                <w:rFonts w:eastAsia="SimSun"/>
                <w:lang w:val="bg-BG"/>
              </w:rPr>
              <w:t xml:space="preserve">, </w:t>
            </w:r>
            <w:r w:rsidR="00E827C9" w:rsidRPr="00DA2A0F">
              <w:rPr>
                <w:lang w:val="bg-BG"/>
              </w:rPr>
              <w:t>диспепсия</w:t>
            </w:r>
          </w:p>
        </w:tc>
        <w:tc>
          <w:tcPr>
            <w:tcW w:w="3118" w:type="dxa"/>
            <w:vAlign w:val="center"/>
          </w:tcPr>
          <w:p w14:paraId="656E7612" w14:textId="6CDA86BE" w:rsidR="002964C6" w:rsidRPr="00240288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абдоминална болка,</w:t>
            </w:r>
            <w:r w:rsidRPr="00DA2A0F">
              <w:rPr>
                <w:rFonts w:eastAsia="SimSun"/>
                <w:lang w:val="bg-BG"/>
              </w:rPr>
              <w:t xml:space="preserve"> раздуване на корема, </w:t>
            </w:r>
            <w:r w:rsidRPr="00DA2A0F">
              <w:rPr>
                <w:lang w:val="bg-BG"/>
              </w:rPr>
              <w:t>флатуленция</w:t>
            </w:r>
          </w:p>
        </w:tc>
      </w:tr>
      <w:tr w:rsidR="00E827C9" w:rsidRPr="00DA2A0F" w14:paraId="0F44A68E" w14:textId="77777777" w:rsidTr="00BC0495">
        <w:trPr>
          <w:cantSplit/>
        </w:trPr>
        <w:tc>
          <w:tcPr>
            <w:tcW w:w="2835" w:type="dxa"/>
            <w:vAlign w:val="center"/>
          </w:tcPr>
          <w:p w14:paraId="7D83AD51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3F9CE7CC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vAlign w:val="center"/>
          </w:tcPr>
          <w:p w14:paraId="01756231" w14:textId="77777777" w:rsidR="00E827C9" w:rsidRPr="00DA2A0F" w:rsidRDefault="002964C6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п</w:t>
            </w:r>
            <w:r w:rsidR="00E827C9" w:rsidRPr="00DA2A0F">
              <w:rPr>
                <w:lang w:val="bg-BG"/>
              </w:rPr>
              <w:t>анкреатит</w:t>
            </w:r>
            <w:r w:rsidRPr="00DA2A0F">
              <w:rPr>
                <w:vertAlign w:val="superscript"/>
                <w:lang w:val="bg-BG"/>
              </w:rPr>
              <w:t>2</w:t>
            </w:r>
          </w:p>
        </w:tc>
      </w:tr>
      <w:tr w:rsidR="00E827C9" w:rsidRPr="00DA2A0F" w14:paraId="0665D044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57B64444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Хепатобилиарни нарушения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2906940C" w14:textId="77777777" w:rsidTr="00BC0495">
        <w:trPr>
          <w:cantSplit/>
        </w:trPr>
        <w:tc>
          <w:tcPr>
            <w:tcW w:w="2835" w:type="dxa"/>
            <w:vAlign w:val="center"/>
          </w:tcPr>
          <w:p w14:paraId="0AF37D8C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3A242A38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 xml:space="preserve">повишенаспартат аминотрансфераза (AST) </w:t>
            </w:r>
            <w:r w:rsidR="002964C6" w:rsidRPr="00DA2A0F">
              <w:rPr>
                <w:lang w:val="bg-BG"/>
              </w:rPr>
              <w:t>в серума</w:t>
            </w:r>
            <w:r w:rsidR="00327989" w:rsidRPr="00DA2A0F">
              <w:rPr>
                <w:lang w:val="bg-BG"/>
              </w:rPr>
              <w:t xml:space="preserve"> </w:t>
            </w:r>
            <w:r w:rsidRPr="00DA2A0F">
              <w:rPr>
                <w:lang w:val="bg-BG"/>
              </w:rPr>
              <w:t>и/или повишена аланин аминотрансфераза (ALT)</w:t>
            </w:r>
            <w:r w:rsidR="00327989" w:rsidRPr="00DA2A0F">
              <w:rPr>
                <w:lang w:val="bg-BG"/>
              </w:rPr>
              <w:t xml:space="preserve"> в серума</w:t>
            </w:r>
            <w:r w:rsidRPr="00DA2A0F">
              <w:rPr>
                <w:lang w:val="bg-BG"/>
              </w:rPr>
              <w:t>, хипербилирубинемия</w:t>
            </w:r>
          </w:p>
        </w:tc>
        <w:tc>
          <w:tcPr>
            <w:tcW w:w="3118" w:type="dxa"/>
            <w:vAlign w:val="center"/>
          </w:tcPr>
          <w:p w14:paraId="4942F6E5" w14:textId="0C495A87" w:rsidR="008F0491" w:rsidRPr="008F0491" w:rsidRDefault="00E827C9" w:rsidP="00FA0EBD">
            <w:pPr>
              <w:tabs>
                <w:tab w:val="left" w:pos="567"/>
              </w:tabs>
              <w:spacing w:line="240" w:lineRule="auto"/>
            </w:pPr>
            <w:r w:rsidRPr="00DA2A0F">
              <w:rPr>
                <w:lang w:val="bg-BG"/>
              </w:rPr>
              <w:t xml:space="preserve">повишени </w:t>
            </w:r>
            <w:r w:rsidR="00327989" w:rsidRPr="00DA2A0F">
              <w:rPr>
                <w:lang w:val="bg-BG"/>
              </w:rPr>
              <w:t>стойности</w:t>
            </w:r>
            <w:r w:rsidRPr="00DA2A0F">
              <w:rPr>
                <w:lang w:val="bg-BG"/>
              </w:rPr>
              <w:t xml:space="preserve"> на трансаминазите</w:t>
            </w:r>
          </w:p>
        </w:tc>
      </w:tr>
      <w:tr w:rsidR="00E827C9" w:rsidRPr="00DA2A0F" w14:paraId="73281178" w14:textId="77777777" w:rsidTr="00BC0495">
        <w:trPr>
          <w:cantSplit/>
          <w:trHeight w:val="212"/>
        </w:trPr>
        <w:tc>
          <w:tcPr>
            <w:tcW w:w="2835" w:type="dxa"/>
            <w:vAlign w:val="center"/>
          </w:tcPr>
          <w:p w14:paraId="7C6A5690" w14:textId="77777777" w:rsidR="00E827C9" w:rsidRPr="00DA2A0F" w:rsidRDefault="00E827C9" w:rsidP="00FA0EBD">
            <w:pPr>
              <w:pStyle w:val="CommentText"/>
              <w:tabs>
                <w:tab w:val="left" w:pos="567"/>
              </w:tabs>
              <w:spacing w:line="240" w:lineRule="auto"/>
              <w:rPr>
                <w:rFonts w:eastAsia="SimSun"/>
                <w:sz w:val="22"/>
                <w:szCs w:val="22"/>
                <w:lang w:val="bg-BG"/>
              </w:rPr>
            </w:pPr>
            <w:r w:rsidRPr="00DA2A0F">
              <w:rPr>
                <w:sz w:val="22"/>
                <w:szCs w:val="22"/>
                <w:lang w:val="bg-BG"/>
              </w:rPr>
              <w:t>Редки</w:t>
            </w:r>
            <w:r w:rsidRPr="00DA2A0F">
              <w:rPr>
                <w:rFonts w:eastAsia="SimSun"/>
                <w:sz w:val="22"/>
                <w:szCs w:val="22"/>
                <w:lang w:val="bg-BG"/>
              </w:rPr>
              <w:t>:</w:t>
            </w:r>
          </w:p>
        </w:tc>
        <w:tc>
          <w:tcPr>
            <w:tcW w:w="3119" w:type="dxa"/>
            <w:vAlign w:val="center"/>
          </w:tcPr>
          <w:p w14:paraId="1687DA16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vAlign w:val="center"/>
          </w:tcPr>
          <w:p w14:paraId="74C6368F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чернодробна стеатоза</w:t>
            </w:r>
            <w:r w:rsidR="00327989" w:rsidRPr="00DA2A0F">
              <w:rPr>
                <w:vertAlign w:val="superscript"/>
                <w:lang w:val="bg-BG"/>
              </w:rPr>
              <w:t>2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хепатит</w:t>
            </w:r>
          </w:p>
        </w:tc>
      </w:tr>
      <w:tr w:rsidR="00E827C9" w:rsidRPr="00DA2A0F" w14:paraId="3AE5008D" w14:textId="77777777" w:rsidTr="00BC0495">
        <w:trPr>
          <w:cantSplit/>
          <w:trHeight w:val="212"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63331CCE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кожата и подкожната тъкан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DA2A0F" w14:paraId="13107014" w14:textId="77777777" w:rsidTr="00BC0495">
        <w:trPr>
          <w:cantSplit/>
        </w:trPr>
        <w:tc>
          <w:tcPr>
            <w:tcW w:w="2835" w:type="dxa"/>
            <w:vAlign w:val="center"/>
          </w:tcPr>
          <w:p w14:paraId="7E52E268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4CC4B108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vAlign w:val="center"/>
          </w:tcPr>
          <w:p w14:paraId="30C8667C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обрив</w:t>
            </w:r>
          </w:p>
        </w:tc>
      </w:tr>
      <w:tr w:rsidR="00E827C9" w:rsidRPr="00230C2E" w14:paraId="3B7F7CBE" w14:textId="77777777" w:rsidTr="00BC0495">
        <w:trPr>
          <w:cantSplit/>
        </w:trPr>
        <w:tc>
          <w:tcPr>
            <w:tcW w:w="2835" w:type="dxa"/>
            <w:vAlign w:val="center"/>
          </w:tcPr>
          <w:p w14:paraId="78A85840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6D4E76CC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везикулобулозен обрив, пустулозен обрив, макулопапулозен обрив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обрив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сърбеж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уртикария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промяна на цвета на кожата (повишена пигментация)</w:t>
            </w:r>
            <w:r w:rsidR="00327989" w:rsidRPr="00DA2A0F">
              <w:rPr>
                <w:vertAlign w:val="superscript"/>
                <w:lang w:val="bg-BG"/>
              </w:rPr>
              <w:t>2</w:t>
            </w:r>
          </w:p>
        </w:tc>
        <w:tc>
          <w:tcPr>
            <w:tcW w:w="3118" w:type="dxa"/>
            <w:vAlign w:val="center"/>
          </w:tcPr>
          <w:p w14:paraId="76307182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E827C9" w:rsidRPr="00DA2A0F" w14:paraId="11600538" w14:textId="77777777" w:rsidTr="00BC0495">
        <w:trPr>
          <w:cantSplit/>
        </w:trPr>
        <w:tc>
          <w:tcPr>
            <w:tcW w:w="2835" w:type="dxa"/>
            <w:vAlign w:val="center"/>
          </w:tcPr>
          <w:p w14:paraId="24E149E2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71DC3A2A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ангиоедем</w:t>
            </w:r>
            <w:r w:rsidRPr="00DA2A0F">
              <w:rPr>
                <w:vertAlign w:val="superscript"/>
                <w:lang w:val="bg-BG"/>
              </w:rPr>
              <w:t>3</w:t>
            </w:r>
          </w:p>
        </w:tc>
        <w:tc>
          <w:tcPr>
            <w:tcW w:w="3118" w:type="dxa"/>
            <w:vAlign w:val="center"/>
          </w:tcPr>
          <w:p w14:paraId="28B06002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lang w:val="bg-BG"/>
              </w:rPr>
            </w:pPr>
          </w:p>
        </w:tc>
      </w:tr>
      <w:tr w:rsidR="00E827C9" w:rsidRPr="00DA2A0F" w14:paraId="2DAEDD70" w14:textId="77777777" w:rsidTr="00BC0495">
        <w:trPr>
          <w:cantSplit/>
        </w:trPr>
        <w:tc>
          <w:tcPr>
            <w:tcW w:w="2835" w:type="dxa"/>
            <w:vAlign w:val="center"/>
          </w:tcPr>
          <w:p w14:paraId="2BB4FCAD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Редки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594E4FB0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vAlign w:val="center"/>
          </w:tcPr>
          <w:p w14:paraId="2C5400C9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ангиоедем</w:t>
            </w:r>
          </w:p>
        </w:tc>
      </w:tr>
      <w:tr w:rsidR="00E827C9" w:rsidRPr="00DA2A0F" w14:paraId="3168F9A0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2871D0EE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мускулно-скелетната система и съединителната тъкан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E827C9" w:rsidRPr="00230C2E" w14:paraId="6EBD5D33" w14:textId="77777777" w:rsidTr="00BC0495">
        <w:trPr>
          <w:cantSplit/>
        </w:trPr>
        <w:tc>
          <w:tcPr>
            <w:tcW w:w="2835" w:type="dxa"/>
            <w:vAlign w:val="center"/>
          </w:tcPr>
          <w:p w14:paraId="233D4DB0" w14:textId="77777777" w:rsidR="00E827C9" w:rsidRPr="00DA2A0F" w:rsidRDefault="00E827C9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01DA1542" w14:textId="77777777" w:rsidR="00E827C9" w:rsidRPr="00DA2A0F" w:rsidRDefault="00E827C9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повишен</w:t>
            </w:r>
            <w:r w:rsidR="00327989" w:rsidRPr="00DA2A0F">
              <w:rPr>
                <w:lang w:val="bg-BG"/>
              </w:rPr>
              <w:t>а</w:t>
            </w:r>
            <w:r w:rsidRPr="00DA2A0F">
              <w:rPr>
                <w:lang w:val="bg-BG"/>
              </w:rPr>
              <w:t xml:space="preserve"> </w:t>
            </w:r>
            <w:r w:rsidR="00327989" w:rsidRPr="00DA2A0F">
              <w:rPr>
                <w:lang w:val="bg-BG"/>
              </w:rPr>
              <w:t>стойност</w:t>
            </w:r>
            <w:r w:rsidRPr="00DA2A0F">
              <w:rPr>
                <w:lang w:val="bg-BG"/>
              </w:rPr>
              <w:t xml:space="preserve"> на креатин-киназата</w:t>
            </w:r>
          </w:p>
        </w:tc>
        <w:tc>
          <w:tcPr>
            <w:tcW w:w="3118" w:type="dxa"/>
          </w:tcPr>
          <w:p w14:paraId="266E40EC" w14:textId="77777777" w:rsidR="00E827C9" w:rsidRPr="00DA2A0F" w:rsidRDefault="00E827C9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  <w:tr w:rsidR="008F0491" w:rsidRPr="007B79E1" w14:paraId="3C6F4E56" w14:textId="77777777" w:rsidTr="00BC0495">
        <w:trPr>
          <w:cantSplit/>
        </w:trPr>
        <w:tc>
          <w:tcPr>
            <w:tcW w:w="2835" w:type="dxa"/>
            <w:vAlign w:val="center"/>
          </w:tcPr>
          <w:p w14:paraId="472D3B7C" w14:textId="2497AEDA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>
              <w:rPr>
                <w:lang w:val="bg-BG"/>
              </w:rPr>
              <w:t>Чести</w:t>
            </w:r>
          </w:p>
        </w:tc>
        <w:tc>
          <w:tcPr>
            <w:tcW w:w="3119" w:type="dxa"/>
          </w:tcPr>
          <w:p w14:paraId="2D4FD4D2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</w:p>
        </w:tc>
        <w:tc>
          <w:tcPr>
            <w:tcW w:w="3118" w:type="dxa"/>
          </w:tcPr>
          <w:p w14:paraId="6AA44EC8" w14:textId="6A1BB8A2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  <w:proofErr w:type="spellStart"/>
            <w:r w:rsidRPr="005F7EC2">
              <w:t>намал</w:t>
            </w:r>
            <w:proofErr w:type="spellEnd"/>
            <w:r w:rsidRPr="005F7EC2">
              <w:rPr>
                <w:lang w:val="bg-BG"/>
              </w:rPr>
              <w:t>ена</w:t>
            </w:r>
            <w:r w:rsidRPr="005F7EC2">
              <w:t xml:space="preserve"> </w:t>
            </w:r>
            <w:proofErr w:type="spellStart"/>
            <w:r w:rsidRPr="005F7EC2">
              <w:t>костна</w:t>
            </w:r>
            <w:proofErr w:type="spellEnd"/>
            <w:r w:rsidRPr="005F7EC2">
              <w:t xml:space="preserve"> </w:t>
            </w:r>
            <w:proofErr w:type="spellStart"/>
            <w:r w:rsidRPr="005F7EC2">
              <w:t>минерална</w:t>
            </w:r>
            <w:proofErr w:type="spellEnd"/>
            <w:r w:rsidRPr="005F7EC2">
              <w:t xml:space="preserve"> </w:t>
            </w:r>
            <w:proofErr w:type="spellStart"/>
            <w:r w:rsidRPr="005F7EC2">
              <w:t>плътност</w:t>
            </w:r>
            <w:proofErr w:type="spellEnd"/>
          </w:p>
        </w:tc>
      </w:tr>
      <w:tr w:rsidR="008F0491" w:rsidRPr="00DA2A0F" w14:paraId="0DA468D6" w14:textId="77777777" w:rsidTr="00BC0495">
        <w:trPr>
          <w:cantSplit/>
        </w:trPr>
        <w:tc>
          <w:tcPr>
            <w:tcW w:w="2835" w:type="dxa"/>
            <w:shd w:val="clear" w:color="auto" w:fill="FFFFFF"/>
            <w:vAlign w:val="center"/>
          </w:tcPr>
          <w:p w14:paraId="71AD5899" w14:textId="77777777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  <w:shd w:val="clear" w:color="auto" w:fill="FFFFFF"/>
          </w:tcPr>
          <w:p w14:paraId="222CD527" w14:textId="77777777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  <w:shd w:val="clear" w:color="auto" w:fill="FFFFFF"/>
          </w:tcPr>
          <w:p w14:paraId="2CF9FE7A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рабдомиолиза</w:t>
            </w:r>
            <w:r w:rsidRPr="00DA2A0F">
              <w:rPr>
                <w:rFonts w:eastAsia="SimSun"/>
                <w:vertAlign w:val="superscript"/>
                <w:lang w:val="bg-BG"/>
              </w:rPr>
              <w:t>1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мускулна слабост</w:t>
            </w:r>
            <w:r w:rsidRPr="00DA2A0F">
              <w:rPr>
                <w:rFonts w:eastAsia="SimSun"/>
                <w:vertAlign w:val="superscript"/>
                <w:lang w:val="bg-BG"/>
              </w:rPr>
              <w:t>1</w:t>
            </w:r>
          </w:p>
        </w:tc>
      </w:tr>
      <w:tr w:rsidR="008F0491" w:rsidRPr="00230C2E" w14:paraId="16C3293C" w14:textId="77777777" w:rsidTr="00BC0495">
        <w:trPr>
          <w:cantSplit/>
        </w:trPr>
        <w:tc>
          <w:tcPr>
            <w:tcW w:w="2835" w:type="dxa"/>
            <w:vAlign w:val="center"/>
          </w:tcPr>
          <w:p w14:paraId="77569D66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Редки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50E15315" w14:textId="77777777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</w:tcPr>
          <w:p w14:paraId="6F3D1E60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остеомалация (проявяваща се с болки в костите и нечесто допринасяща за фрактури)</w:t>
            </w:r>
            <w:r w:rsidRPr="00DA2A0F">
              <w:rPr>
                <w:rFonts w:eastAsia="SimSun"/>
                <w:vertAlign w:val="superscript"/>
                <w:lang w:val="bg-BG"/>
              </w:rPr>
              <w:t>1,3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миопатия</w:t>
            </w:r>
            <w:r w:rsidRPr="00DA2A0F">
              <w:rPr>
                <w:rFonts w:eastAsia="SimSun"/>
                <w:vertAlign w:val="superscript"/>
                <w:lang w:val="bg-BG"/>
              </w:rPr>
              <w:t>1</w:t>
            </w:r>
          </w:p>
        </w:tc>
      </w:tr>
      <w:tr w:rsidR="008F0491" w:rsidRPr="00230C2E" w14:paraId="3928A5CA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5811AD0D" w14:textId="77777777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t>Нарушения на бъбреците и пикочните пътища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8F0491" w:rsidRPr="00230C2E" w14:paraId="3302EF5E" w14:textId="77777777" w:rsidTr="00BC0495">
        <w:trPr>
          <w:cantSplit/>
        </w:trPr>
        <w:tc>
          <w:tcPr>
            <w:tcW w:w="2835" w:type="dxa"/>
            <w:vAlign w:val="center"/>
          </w:tcPr>
          <w:p w14:paraId="676CF698" w14:textId="77777777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Нечести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5A3D189B" w14:textId="77777777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</w:tcPr>
          <w:p w14:paraId="74E5E805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повишено стойност на креатинина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протеинурия, проксимална бъбречна туболопатия, вкл. синдром на Fanconi</w:t>
            </w:r>
          </w:p>
        </w:tc>
      </w:tr>
      <w:tr w:rsidR="008F0491" w:rsidRPr="00230C2E" w14:paraId="7B0BB5DC" w14:textId="77777777" w:rsidTr="00BC0495">
        <w:trPr>
          <w:cantSplit/>
        </w:trPr>
        <w:tc>
          <w:tcPr>
            <w:tcW w:w="2835" w:type="dxa"/>
            <w:vAlign w:val="center"/>
          </w:tcPr>
          <w:p w14:paraId="12A5C430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Редки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7C643382" w14:textId="77777777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</w:tcPr>
          <w:p w14:paraId="2B190CC5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бъбречна недостатъчност (остра и хронична)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остра тубулна некроза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нефрит (вкл. остър интерстициален нефрит</w:t>
            </w:r>
            <w:r w:rsidRPr="00DA2A0F">
              <w:rPr>
                <w:rFonts w:eastAsia="SimSun"/>
                <w:lang w:val="bg-BG"/>
              </w:rPr>
              <w:t>)</w:t>
            </w:r>
            <w:r w:rsidRPr="00DA2A0F">
              <w:rPr>
                <w:rFonts w:eastAsia="SimSun"/>
                <w:vertAlign w:val="superscript"/>
                <w:lang w:val="bg-BG"/>
              </w:rPr>
              <w:t>3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нефрогенен безвкусен диабет</w:t>
            </w:r>
          </w:p>
        </w:tc>
      </w:tr>
      <w:tr w:rsidR="008F0491" w:rsidRPr="00230C2E" w14:paraId="15A3DDA0" w14:textId="77777777" w:rsidTr="00BC0495">
        <w:trPr>
          <w:cantSplit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0B4CA007" w14:textId="77777777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i/>
                <w:lang w:val="bg-BG"/>
              </w:rPr>
              <w:lastRenderedPageBreak/>
              <w:t>Общи нарушения и ефекти на мястото на приложение</w:t>
            </w:r>
            <w:r w:rsidRPr="00DA2A0F">
              <w:rPr>
                <w:rFonts w:eastAsia="SimSun"/>
                <w:i/>
                <w:lang w:val="bg-BG"/>
              </w:rPr>
              <w:t>:</w:t>
            </w:r>
          </w:p>
        </w:tc>
      </w:tr>
      <w:tr w:rsidR="008F0491" w:rsidRPr="00DA2A0F" w14:paraId="614549F8" w14:textId="77777777" w:rsidTr="00BC0495">
        <w:trPr>
          <w:cantSplit/>
          <w:trHeight w:val="212"/>
        </w:trPr>
        <w:tc>
          <w:tcPr>
            <w:tcW w:w="2835" w:type="dxa"/>
            <w:vAlign w:val="center"/>
          </w:tcPr>
          <w:p w14:paraId="4A79F5A0" w14:textId="77777777" w:rsidR="008F0491" w:rsidRPr="00DA2A0F" w:rsidRDefault="008F0491" w:rsidP="00FA0EBD">
            <w:pPr>
              <w:keepNext/>
              <w:keepLines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Много 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43D0E54C" w14:textId="77777777" w:rsidR="008F0491" w:rsidRPr="00DA2A0F" w:rsidRDefault="008F0491" w:rsidP="00FA0EBD">
            <w:pPr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  <w:tc>
          <w:tcPr>
            <w:tcW w:w="3118" w:type="dxa"/>
          </w:tcPr>
          <w:p w14:paraId="3FF97D36" w14:textId="77777777" w:rsidR="008F0491" w:rsidRPr="00DA2A0F" w:rsidRDefault="008F0491" w:rsidP="00FA0EBD">
            <w:pPr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астения</w:t>
            </w:r>
          </w:p>
        </w:tc>
      </w:tr>
      <w:tr w:rsidR="008F0491" w:rsidRPr="00DA2A0F" w14:paraId="403F260A" w14:textId="77777777" w:rsidTr="00BC0495">
        <w:trPr>
          <w:cantSplit/>
        </w:trPr>
        <w:tc>
          <w:tcPr>
            <w:tcW w:w="2835" w:type="dxa"/>
            <w:vAlign w:val="center"/>
          </w:tcPr>
          <w:p w14:paraId="3A33A8A1" w14:textId="77777777" w:rsidR="008F0491" w:rsidRPr="00DA2A0F" w:rsidRDefault="008F0491" w:rsidP="00FA0EBD">
            <w:pPr>
              <w:keepNext/>
              <w:tabs>
                <w:tab w:val="left" w:pos="567"/>
              </w:tabs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Чести</w:t>
            </w:r>
            <w:r w:rsidRPr="00DA2A0F">
              <w:rPr>
                <w:rFonts w:eastAsia="SimSun"/>
                <w:lang w:val="bg-BG"/>
              </w:rPr>
              <w:t>:</w:t>
            </w:r>
          </w:p>
        </w:tc>
        <w:tc>
          <w:tcPr>
            <w:tcW w:w="3119" w:type="dxa"/>
          </w:tcPr>
          <w:p w14:paraId="6AD8F3CA" w14:textId="77777777" w:rsidR="008F0491" w:rsidRPr="00DA2A0F" w:rsidRDefault="008F0491" w:rsidP="00FA0EBD">
            <w:pPr>
              <w:keepNext/>
              <w:tabs>
                <w:tab w:val="left" w:pos="567"/>
              </w:tabs>
              <w:spacing w:line="240" w:lineRule="auto"/>
              <w:rPr>
                <w:rFonts w:eastAsia="SimSun"/>
                <w:lang w:val="bg-BG"/>
              </w:rPr>
            </w:pPr>
            <w:r w:rsidRPr="00DA2A0F">
              <w:rPr>
                <w:lang w:val="bg-BG"/>
              </w:rPr>
              <w:t>болка</w:t>
            </w:r>
            <w:r w:rsidRPr="00DA2A0F">
              <w:rPr>
                <w:rFonts w:eastAsia="SimSun"/>
                <w:lang w:val="bg-BG"/>
              </w:rPr>
              <w:t xml:space="preserve">, </w:t>
            </w:r>
            <w:r w:rsidRPr="00DA2A0F">
              <w:rPr>
                <w:lang w:val="bg-BG"/>
              </w:rPr>
              <w:t>астения</w:t>
            </w:r>
          </w:p>
        </w:tc>
        <w:tc>
          <w:tcPr>
            <w:tcW w:w="3118" w:type="dxa"/>
          </w:tcPr>
          <w:p w14:paraId="200D7B47" w14:textId="77777777" w:rsidR="008F0491" w:rsidRPr="00DA2A0F" w:rsidRDefault="008F0491" w:rsidP="00FA0EBD">
            <w:pPr>
              <w:keepNext/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lang w:val="bg-BG"/>
              </w:rPr>
            </w:pPr>
          </w:p>
        </w:tc>
      </w:tr>
    </w:tbl>
    <w:p w14:paraId="51A31FE7" w14:textId="77777777" w:rsidR="00E827C9" w:rsidRPr="00DA2A0F" w:rsidRDefault="00E827C9" w:rsidP="00FA0EBD">
      <w:pPr>
        <w:keepNext/>
        <w:keepLines/>
        <w:spacing w:line="240" w:lineRule="auto"/>
        <w:rPr>
          <w:sz w:val="18"/>
          <w:szCs w:val="18"/>
          <w:vertAlign w:val="superscript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 xml:space="preserve">1 </w:t>
      </w:r>
      <w:r w:rsidRPr="00DA2A0F">
        <w:rPr>
          <w:sz w:val="18"/>
          <w:szCs w:val="18"/>
          <w:lang w:val="bg-BG"/>
        </w:rPr>
        <w:t>Тази нежелана реакция може да се прояви като следствие от проксимална бъбречна тубулопатия. Приема се, че не е причинно свързана с тенофовир дизопроксил при липса на това състояние.</w:t>
      </w:r>
    </w:p>
    <w:p w14:paraId="7A0BCBB0" w14:textId="77777777" w:rsidR="00E827C9" w:rsidRPr="00DA2A0F" w:rsidRDefault="00E827C9" w:rsidP="00FA0EBD">
      <w:pPr>
        <w:keepNext/>
        <w:spacing w:line="240" w:lineRule="auto"/>
        <w:rPr>
          <w:sz w:val="18"/>
          <w:szCs w:val="18"/>
          <w:vertAlign w:val="superscript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>2</w:t>
      </w:r>
      <w:r w:rsidRPr="00DA2A0F">
        <w:rPr>
          <w:b/>
          <w:sz w:val="18"/>
          <w:szCs w:val="18"/>
          <w:vertAlign w:val="superscript"/>
          <w:lang w:val="bg-BG"/>
        </w:rPr>
        <w:t xml:space="preserve"> </w:t>
      </w:r>
      <w:r w:rsidR="00327989" w:rsidRPr="00DA2A0F">
        <w:rPr>
          <w:sz w:val="18"/>
          <w:szCs w:val="18"/>
          <w:lang w:val="bg-BG"/>
        </w:rPr>
        <w:t xml:space="preserve">При приложение </w:t>
      </w:r>
      <w:r w:rsidRPr="00DA2A0F">
        <w:rPr>
          <w:sz w:val="18"/>
          <w:szCs w:val="18"/>
          <w:lang w:val="bg-BG"/>
        </w:rPr>
        <w:t>на емтрицитабин при педиатрични пациенти анемията е била честа, а промяната на цвета на кожата (повишена пигментация) - много честа.</w:t>
      </w:r>
    </w:p>
    <w:p w14:paraId="319218EC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 xml:space="preserve">3 </w:t>
      </w:r>
      <w:r w:rsidRPr="00DA2A0F">
        <w:rPr>
          <w:sz w:val="18"/>
          <w:szCs w:val="18"/>
          <w:lang w:val="bg-BG"/>
        </w:rPr>
        <w:t>Тази нежелана реакция е открита в периода на постмаркетингово наблюдение, но не е наблюдавана в рандомизирани контролирани клинични проучвания при възрастни или в клинични проучвания при деца с HIV на емтрицитабин или в рандомизирани контролирани клинични проучвания или при програмата за разширен достъп до тенофовир дизопроксил. Категорията по честота е оценена от статистическо изчисление, базирано на общия брой пациенти, получаващи емтрицитабин в рандомизирани контролирани клинични проучвания (n =1 563) или тенофовир дизопроксил</w:t>
      </w:r>
      <w:r w:rsidR="00327989" w:rsidRPr="00DA2A0F">
        <w:rPr>
          <w:sz w:val="18"/>
          <w:szCs w:val="18"/>
          <w:lang w:val="bg-BG"/>
        </w:rPr>
        <w:t xml:space="preserve"> </w:t>
      </w:r>
      <w:r w:rsidRPr="00DA2A0F">
        <w:rPr>
          <w:sz w:val="18"/>
          <w:szCs w:val="18"/>
          <w:lang w:val="bg-BG"/>
        </w:rPr>
        <w:t>в рандомизирани контролирани клинични проучвания и програмата за разширен достъп (n =7 319).</w:t>
      </w:r>
    </w:p>
    <w:p w14:paraId="4CD2E47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1943F37" w14:textId="77777777" w:rsidR="00E827C9" w:rsidRPr="005F7738" w:rsidRDefault="00E827C9" w:rsidP="00EB729B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Описание на избрани нежелани реакции</w:t>
      </w:r>
    </w:p>
    <w:p w14:paraId="3F49F679" w14:textId="77777777" w:rsidR="00E827C9" w:rsidRPr="005F7738" w:rsidRDefault="00E827C9" w:rsidP="00EB729B">
      <w:pPr>
        <w:keepNext/>
        <w:spacing w:line="240" w:lineRule="auto"/>
        <w:rPr>
          <w:lang w:val="bg-BG"/>
        </w:rPr>
      </w:pPr>
    </w:p>
    <w:p w14:paraId="13816377" w14:textId="77777777" w:rsidR="00844B50" w:rsidRDefault="00E827C9" w:rsidP="00EB729B">
      <w:pPr>
        <w:keepNext/>
        <w:spacing w:line="240" w:lineRule="auto"/>
        <w:rPr>
          <w:lang w:val="bg-BG"/>
        </w:rPr>
      </w:pPr>
      <w:r w:rsidRPr="00DA2A0F">
        <w:rPr>
          <w:i/>
          <w:lang w:val="bg-BG"/>
        </w:rPr>
        <w:t>Бъбречно увреждане</w:t>
      </w:r>
      <w:r w:rsidRPr="00DA2A0F">
        <w:rPr>
          <w:lang w:val="bg-BG"/>
        </w:rPr>
        <w:t xml:space="preserve"> </w:t>
      </w:r>
    </w:p>
    <w:p w14:paraId="65D18819" w14:textId="77777777" w:rsidR="008B6B71" w:rsidRPr="00DA2A0F" w:rsidRDefault="00E827C9" w:rsidP="00FA0EBD">
      <w:pPr>
        <w:spacing w:line="240" w:lineRule="auto"/>
        <w:rPr>
          <w:noProof/>
          <w:lang w:val="bg-BG"/>
        </w:rPr>
      </w:pPr>
      <w:r w:rsidRPr="00DA2A0F">
        <w:rPr>
          <w:lang w:val="bg-BG"/>
        </w:rPr>
        <w:t xml:space="preserve">Препоръчва се следене на бъбречната функция, тъй като </w:t>
      </w:r>
      <w:r w:rsidR="00327989" w:rsidRPr="00DA2A0F">
        <w:rPr>
          <w:lang w:val="bg-BG"/>
        </w:rPr>
        <w:t>емтрицитабин</w:t>
      </w:r>
      <w:r w:rsidR="00327989" w:rsidRPr="00DA2A0F">
        <w:rPr>
          <w:noProof/>
          <w:lang w:val="bg-BG"/>
        </w:rPr>
        <w:t>/</w:t>
      </w:r>
    </w:p>
    <w:p w14:paraId="325F05F1" w14:textId="77777777" w:rsidR="00E827C9" w:rsidRPr="00DA2A0F" w:rsidRDefault="00327989" w:rsidP="00FA0EBD">
      <w:pPr>
        <w:spacing w:line="240" w:lineRule="auto"/>
        <w:rPr>
          <w:lang w:val="bg-BG"/>
        </w:rPr>
      </w:pPr>
      <w:r w:rsidRPr="00DA2A0F">
        <w:rPr>
          <w:noProof/>
          <w:lang w:val="bg-BG"/>
        </w:rPr>
        <w:t>т</w:t>
      </w:r>
      <w:r w:rsidRPr="00DA2A0F">
        <w:rPr>
          <w:lang w:val="bg-BG"/>
        </w:rPr>
        <w:t xml:space="preserve">енофовир дизопроксил </w:t>
      </w:r>
      <w:r w:rsidR="00E827C9" w:rsidRPr="00DA2A0F">
        <w:rPr>
          <w:lang w:val="bg-BG"/>
        </w:rPr>
        <w:t>може да причини бъбречно увреждане (вж. точка 4.4). Проксималната бъбречна тубулопатия, обикновено изчезва или се подобрява след прекратяване на терапията с тенофовир дизопроксил. Въпреки това, при някои инфектирани с HIV</w:t>
      </w:r>
      <w:r w:rsidR="00E827C9" w:rsidRPr="00DA2A0F">
        <w:rPr>
          <w:lang w:val="bg-BG"/>
        </w:rPr>
        <w:noBreakHyphen/>
        <w:t>1 пациенти намаляването на креатининовия клирънс не изчезва напълно, въпреки прекратяването на терапията с тенофовир дизопроксил. Пациентите с риск от бъбречно увреждане (като пациенти с рискови фактори по отношение на бъбреците на изходно ниво, напреднало HIV заболяване или пациенти, получаващи едновременно нефротоксични лекарства) са с повишен риск да не получат пълно възстановяване на бъбречната функция, въпреки прекратяването на терапията с тенофовир дизопроксил (вж. точка 4.4).</w:t>
      </w:r>
    </w:p>
    <w:p w14:paraId="0273C6BF" w14:textId="77777777" w:rsidR="00E827C9" w:rsidRDefault="00E827C9" w:rsidP="00FA0EBD">
      <w:pPr>
        <w:spacing w:line="240" w:lineRule="auto"/>
        <w:rPr>
          <w:lang w:val="bg-BG"/>
        </w:rPr>
      </w:pPr>
    </w:p>
    <w:p w14:paraId="2E9C38D9" w14:textId="77777777" w:rsidR="00844B50" w:rsidRDefault="0037362B" w:rsidP="00FA0EBD">
      <w:pPr>
        <w:spacing w:line="240" w:lineRule="auto"/>
        <w:rPr>
          <w:iCs/>
          <w:lang w:val="bg-BG"/>
        </w:rPr>
      </w:pPr>
      <w:r w:rsidRPr="00455558">
        <w:rPr>
          <w:i/>
          <w:lang w:val="bg-BG"/>
        </w:rPr>
        <w:t>Лактатна ацидоза</w:t>
      </w:r>
      <w:r>
        <w:rPr>
          <w:iCs/>
          <w:lang w:val="bg-BG"/>
        </w:rPr>
        <w:t xml:space="preserve"> </w:t>
      </w:r>
    </w:p>
    <w:p w14:paraId="3A3D9DCC" w14:textId="77777777" w:rsidR="0037362B" w:rsidRDefault="0037362B" w:rsidP="00FA0EBD">
      <w:pPr>
        <w:spacing w:line="240" w:lineRule="auto"/>
        <w:rPr>
          <w:i/>
          <w:lang w:val="bg-BG"/>
        </w:rPr>
      </w:pPr>
      <w:r w:rsidRPr="00455558">
        <w:rPr>
          <w:iCs/>
          <w:lang w:val="bg-BG"/>
        </w:rPr>
        <w:t>Получени са съобщения за случаи на лактатна ацидоза при тенофовир дизопроксил самостоятелно или в комбинация с други антиретровирусни средства.</w:t>
      </w:r>
      <w:r>
        <w:rPr>
          <w:iCs/>
          <w:lang w:val="bg-BG"/>
        </w:rPr>
        <w:t xml:space="preserve"> </w:t>
      </w:r>
      <w:r w:rsidRPr="00455558">
        <w:rPr>
          <w:iCs/>
          <w:lang w:val="bg-BG"/>
        </w:rPr>
        <w:t xml:space="preserve">При пациентите с предразполагащи фактори, като пациентите с декомпенсирано чернодробно заболяване, или </w:t>
      </w:r>
      <w:r>
        <w:rPr>
          <w:iCs/>
          <w:lang w:val="bg-BG"/>
        </w:rPr>
        <w:t>при пациенти</w:t>
      </w:r>
      <w:r w:rsidRPr="00455558">
        <w:rPr>
          <w:iCs/>
          <w:lang w:val="bg-BG"/>
        </w:rPr>
        <w:t xml:space="preserve"> с</w:t>
      </w:r>
      <w:r>
        <w:rPr>
          <w:iCs/>
          <w:lang w:val="bg-BG"/>
        </w:rPr>
        <w:t>ъс съпътстващо</w:t>
      </w:r>
      <w:r w:rsidRPr="00455558">
        <w:rPr>
          <w:iCs/>
          <w:lang w:val="bg-BG"/>
        </w:rPr>
        <w:t xml:space="preserve"> прил</w:t>
      </w:r>
      <w:r>
        <w:rPr>
          <w:iCs/>
          <w:lang w:val="bg-BG"/>
        </w:rPr>
        <w:t>агани</w:t>
      </w:r>
      <w:r w:rsidRPr="00455558">
        <w:rPr>
          <w:iCs/>
          <w:lang w:val="bg-BG"/>
        </w:rPr>
        <w:t xml:space="preserve"> лекарства, за които е известно, че индуцират лактатна ацидоза, има повишен риск за получаване на тежка лактатна ацидоза, включително с </w:t>
      </w:r>
      <w:r>
        <w:rPr>
          <w:iCs/>
          <w:lang w:val="bg-BG"/>
        </w:rPr>
        <w:t>летален</w:t>
      </w:r>
      <w:r w:rsidRPr="00455558">
        <w:rPr>
          <w:iCs/>
          <w:lang w:val="bg-BG"/>
        </w:rPr>
        <w:t xml:space="preserve"> </w:t>
      </w:r>
      <w:r>
        <w:rPr>
          <w:iCs/>
          <w:lang w:val="bg-BG"/>
        </w:rPr>
        <w:t>изход</w:t>
      </w:r>
      <w:r w:rsidRPr="00455558">
        <w:rPr>
          <w:iCs/>
          <w:lang w:val="bg-BG"/>
        </w:rPr>
        <w:t>, по време на лечение с тенофовир дизопроксил.</w:t>
      </w:r>
    </w:p>
    <w:p w14:paraId="68DB781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69B1A84" w14:textId="77777777" w:rsidR="00844B50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Метаболитни параметри</w:t>
      </w:r>
      <w:r w:rsidRPr="00DA2A0F">
        <w:rPr>
          <w:lang w:val="bg-BG"/>
        </w:rPr>
        <w:t xml:space="preserve"> </w:t>
      </w:r>
    </w:p>
    <w:p w14:paraId="4755261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По време на антиретровирусна терапия може да настъпи увеличаване на теглото и на </w:t>
      </w:r>
      <w:r w:rsidR="005B1501" w:rsidRPr="00DA2A0F">
        <w:rPr>
          <w:lang w:val="bg-BG"/>
        </w:rPr>
        <w:t>стойностите</w:t>
      </w:r>
      <w:r w:rsidRPr="00DA2A0F">
        <w:rPr>
          <w:lang w:val="bg-BG"/>
        </w:rPr>
        <w:t xml:space="preserve"> на липидите и глюкозата в кръвта (вж. точка 4.4).</w:t>
      </w:r>
    </w:p>
    <w:p w14:paraId="28A284D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DCFE394" w14:textId="77777777" w:rsidR="00844B50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Синдром на имунна реактивация</w:t>
      </w:r>
      <w:r w:rsidRPr="00DA2A0F">
        <w:rPr>
          <w:lang w:val="bg-BG"/>
        </w:rPr>
        <w:t xml:space="preserve"> </w:t>
      </w:r>
    </w:p>
    <w:p w14:paraId="2B5AA80B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При инфектирани с HIV пациенти с тежка имунна недостатъчност при започване на КАРТ може да се развие възпалителна реакция от асимптоматични или </w:t>
      </w:r>
      <w:r w:rsidR="005B1501" w:rsidRPr="00DA2A0F">
        <w:rPr>
          <w:lang w:val="bg-BG"/>
        </w:rPr>
        <w:t>остатъч</w:t>
      </w:r>
      <w:r w:rsidRPr="00DA2A0F">
        <w:rPr>
          <w:lang w:val="bg-BG"/>
        </w:rPr>
        <w:t>ни опортюнистични инфекции. Съобщава се също за развитие на автоимунни нарушения (като болест на Graves</w:t>
      </w:r>
      <w:r w:rsidR="008B7162">
        <w:rPr>
          <w:lang w:val="bg-BG"/>
        </w:rPr>
        <w:t xml:space="preserve"> и автоимунен хепатит</w:t>
      </w:r>
      <w:r w:rsidRPr="00DA2A0F">
        <w:rPr>
          <w:lang w:val="bg-BG"/>
        </w:rPr>
        <w:t xml:space="preserve">); обаче, времето до настъпването им, което се съобщава е </w:t>
      </w:r>
      <w:r w:rsidR="005B1501" w:rsidRPr="00DA2A0F">
        <w:rPr>
          <w:lang w:val="bg-BG"/>
        </w:rPr>
        <w:t>мн</w:t>
      </w:r>
      <w:r w:rsidR="009D7B0C" w:rsidRPr="00DA2A0F">
        <w:rPr>
          <w:lang w:val="bg-BG"/>
        </w:rPr>
        <w:t>о</w:t>
      </w:r>
      <w:r w:rsidR="005B1501" w:rsidRPr="00DA2A0F">
        <w:rPr>
          <w:lang w:val="bg-BG"/>
        </w:rPr>
        <w:t xml:space="preserve">го </w:t>
      </w:r>
      <w:r w:rsidRPr="00DA2A0F">
        <w:rPr>
          <w:lang w:val="bg-BG"/>
        </w:rPr>
        <w:t>променливо и тези събития може да се случат много месеци след започване на лечението (вж. точка 4.4).</w:t>
      </w:r>
    </w:p>
    <w:p w14:paraId="4FED6A7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21A211C" w14:textId="77777777" w:rsidR="00844B50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Остеонекроза</w:t>
      </w:r>
      <w:r w:rsidRPr="00DA2A0F">
        <w:rPr>
          <w:lang w:val="bg-BG"/>
        </w:rPr>
        <w:t xml:space="preserve"> </w:t>
      </w:r>
    </w:p>
    <w:p w14:paraId="1F750CC2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Съобщавани са случаи на остеонекроза, особено при пациенти с общоприети рискови фактори, напреднало HIV заболяване или продължителна експозиция на КАРТ. Честотата им не е известна (вж. точка 4.4).</w:t>
      </w:r>
    </w:p>
    <w:p w14:paraId="6877434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25D85C3" w14:textId="77777777" w:rsidR="00E827C9" w:rsidRPr="005F7738" w:rsidRDefault="00E827C9" w:rsidP="00FA0EBD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Педиатрична популация</w:t>
      </w:r>
    </w:p>
    <w:p w14:paraId="18E16ACD" w14:textId="77777777" w:rsidR="00E827C9" w:rsidRPr="005F7738" w:rsidRDefault="00E827C9" w:rsidP="00FA0EBD">
      <w:pPr>
        <w:keepNext/>
        <w:spacing w:line="240" w:lineRule="auto"/>
        <w:rPr>
          <w:lang w:val="bg-BG"/>
        </w:rPr>
      </w:pPr>
    </w:p>
    <w:p w14:paraId="1ACAEF99" w14:textId="77777777" w:rsidR="002A0E53" w:rsidRPr="00844115" w:rsidRDefault="002A0E53" w:rsidP="00FA0EBD">
      <w:pPr>
        <w:keepNext/>
        <w:spacing w:line="240" w:lineRule="auto"/>
        <w:rPr>
          <w:lang w:val="bg-BG"/>
        </w:rPr>
      </w:pPr>
      <w:r w:rsidRPr="00844115">
        <w:rPr>
          <w:lang w:val="bg-BG"/>
        </w:rPr>
        <w:t xml:space="preserve">Оценката на нежеланите реакции, свързани с емтрицитабин, се основава на опита от три педиатрични проучвания (n = 169), където инфектирани с HIV педиатрични пациенти без </w:t>
      </w:r>
      <w:r w:rsidRPr="00844115">
        <w:rPr>
          <w:lang w:val="bg-BG"/>
        </w:rPr>
        <w:lastRenderedPageBreak/>
        <w:t xml:space="preserve">предварителна терапия (n = 123) и с предшестващо лечение (n = 46), на възраст от 4 месеца до 18 години, са били лекувани с емтрицитабин в комбинация с други антиретровирусни средства. В допълнение към нежеланите реакции, съобщени при възрастни, в клиничните проучвания при педиатрични пациенти по-често са възниквали анемия (9,5%) и промяна на цвета на кожата (31,8%), отколкото при възрастните (вж. точка 4.8, </w:t>
      </w:r>
      <w:r w:rsidR="009952A5" w:rsidRPr="00896BE8">
        <w:rPr>
          <w:i/>
          <w:lang w:val="bg-BG"/>
        </w:rPr>
        <w:t>Обобщение</w:t>
      </w:r>
      <w:r w:rsidR="009952A5">
        <w:rPr>
          <w:lang w:val="bg-BG"/>
        </w:rPr>
        <w:t xml:space="preserve"> </w:t>
      </w:r>
      <w:r w:rsidRPr="00844115">
        <w:rPr>
          <w:i/>
          <w:lang w:val="bg-BG"/>
        </w:rPr>
        <w:t>на нежеланите реакции</w:t>
      </w:r>
      <w:r w:rsidR="009952A5">
        <w:rPr>
          <w:i/>
          <w:lang w:val="bg-BG"/>
        </w:rPr>
        <w:t xml:space="preserve"> в табличен вид</w:t>
      </w:r>
      <w:r w:rsidRPr="00844115">
        <w:rPr>
          <w:lang w:val="bg-BG"/>
        </w:rPr>
        <w:t>).</w:t>
      </w:r>
    </w:p>
    <w:p w14:paraId="7656921A" w14:textId="77777777" w:rsidR="002A0E53" w:rsidRPr="00844115" w:rsidRDefault="002A0E53" w:rsidP="00FA0EBD">
      <w:pPr>
        <w:pStyle w:val="Default"/>
        <w:keepNext/>
        <w:rPr>
          <w:sz w:val="22"/>
          <w:szCs w:val="22"/>
          <w:lang w:val="bg-BG"/>
        </w:rPr>
      </w:pPr>
      <w:r w:rsidRPr="00844115">
        <w:rPr>
          <w:sz w:val="22"/>
          <w:szCs w:val="22"/>
          <w:lang w:val="bg-BG"/>
        </w:rPr>
        <w:t xml:space="preserve"> </w:t>
      </w:r>
    </w:p>
    <w:p w14:paraId="722FE142" w14:textId="77777777" w:rsidR="002A0E53" w:rsidRPr="00844115" w:rsidRDefault="002A0E53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Оценката на нежеланите реакции, свързани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>, се основава на две рандомизирани изпитвания (проучвания GS</w:t>
      </w:r>
      <w:r w:rsidRPr="00844115">
        <w:rPr>
          <w:lang w:val="bg-BG"/>
        </w:rPr>
        <w:noBreakHyphen/>
        <w:t>US</w:t>
      </w:r>
      <w:r w:rsidRPr="00844115">
        <w:rPr>
          <w:lang w:val="bg-BG"/>
        </w:rPr>
        <w:noBreakHyphen/>
        <w:t>104</w:t>
      </w:r>
      <w:r w:rsidRPr="00844115">
        <w:rPr>
          <w:lang w:val="bg-BG"/>
        </w:rPr>
        <w:noBreakHyphen/>
        <w:t>0321 и GS</w:t>
      </w:r>
      <w:r w:rsidRPr="00844115">
        <w:rPr>
          <w:lang w:val="bg-BG"/>
        </w:rPr>
        <w:noBreakHyphen/>
        <w:t>US</w:t>
      </w:r>
      <w:r w:rsidRPr="00844115">
        <w:rPr>
          <w:lang w:val="bg-BG"/>
        </w:rPr>
        <w:noBreakHyphen/>
        <w:t>104</w:t>
      </w:r>
      <w:r w:rsidRPr="00844115">
        <w:rPr>
          <w:lang w:val="bg-BG"/>
        </w:rPr>
        <w:noBreakHyphen/>
        <w:t>0352) при 184 инфектирани с HIV</w:t>
      </w:r>
      <w:r w:rsidRPr="00844115">
        <w:rPr>
          <w:lang w:val="bg-BG"/>
        </w:rPr>
        <w:noBreakHyphen/>
        <w:t>1 педиатрични пациенти (на възраст 2 до &lt; 18 години), които са получили лечение</w:t>
      </w:r>
      <w:r>
        <w:rPr>
          <w:lang w:val="bg-BG"/>
        </w:rPr>
        <w:t xml:space="preserve"> с тенофовир дизопроксил </w:t>
      </w:r>
      <w:r w:rsidRPr="00844115">
        <w:rPr>
          <w:lang w:val="bg-BG"/>
        </w:rPr>
        <w:t>(n = 93) или плацебо/активен компаратор (n = 91) в комбинация с други антиретровирусни средства в продължение на 48 седмици (вж. точка 5.1). Нежеланите реакции, наблюдавани при педиатрични пациенти, получили лечение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, са съответствали на тези, наблюдавани в клиничните проучвания </w:t>
      </w:r>
      <w:r>
        <w:rPr>
          <w:lang w:val="bg-BG"/>
        </w:rPr>
        <w:t>на тенофовир дизопроксил</w:t>
      </w:r>
      <w:r w:rsidRPr="00844115">
        <w:rPr>
          <w:lang w:val="bg-BG"/>
        </w:rPr>
        <w:t xml:space="preserve"> при възрастни (вж. точка 4.8 </w:t>
      </w:r>
      <w:r w:rsidR="00234A12">
        <w:rPr>
          <w:i/>
          <w:lang w:val="bg-BG"/>
        </w:rPr>
        <w:t>О</w:t>
      </w:r>
      <w:r w:rsidRPr="00844115">
        <w:rPr>
          <w:i/>
          <w:lang w:val="bg-BG"/>
        </w:rPr>
        <w:t>бобщение на нежеланите реакции</w:t>
      </w:r>
      <w:r w:rsidR="00234A12">
        <w:rPr>
          <w:i/>
          <w:lang w:val="bg-BG"/>
        </w:rPr>
        <w:t xml:space="preserve"> в табличен вид</w:t>
      </w:r>
      <w:r w:rsidRPr="00844115">
        <w:rPr>
          <w:lang w:val="bg-BG"/>
        </w:rPr>
        <w:t xml:space="preserve"> и 5.1).</w:t>
      </w:r>
    </w:p>
    <w:p w14:paraId="31E19DE2" w14:textId="77777777" w:rsidR="002A0E53" w:rsidRPr="00844115" w:rsidRDefault="002A0E53" w:rsidP="00FA0EBD">
      <w:pPr>
        <w:spacing w:line="240" w:lineRule="auto"/>
        <w:rPr>
          <w:lang w:val="bg-BG"/>
        </w:rPr>
      </w:pPr>
    </w:p>
    <w:p w14:paraId="3772B926" w14:textId="77777777" w:rsidR="002A0E53" w:rsidRPr="00844115" w:rsidRDefault="002A0E53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Има съобщения за редукция на КМП при педиатрични пациенти. При инфектирани с HIV</w:t>
      </w:r>
      <w:r w:rsidRPr="00844115">
        <w:rPr>
          <w:lang w:val="bg-BG"/>
        </w:rPr>
        <w:noBreakHyphen/>
        <w:t>1 юноши (на възраст 12 до &lt; 18 години), КМП z</w:t>
      </w:r>
      <w:r w:rsidRPr="00844115">
        <w:rPr>
          <w:lang w:val="bg-BG"/>
        </w:rPr>
        <w:noBreakHyphen/>
        <w:t>скоровете , наблюдавани при участници, получавали</w:t>
      </w:r>
      <w:r>
        <w:rPr>
          <w:lang w:val="bg-BG"/>
        </w:rPr>
        <w:t xml:space="preserve"> </w:t>
      </w:r>
      <w:r w:rsidR="00CB15C6">
        <w:rPr>
          <w:lang w:val="bg-BG"/>
        </w:rPr>
        <w:t xml:space="preserve">тенофовир </w:t>
      </w:r>
      <w:r>
        <w:rPr>
          <w:lang w:val="bg-BG"/>
        </w:rPr>
        <w:t>дизопроксил</w:t>
      </w:r>
      <w:r w:rsidRPr="00844115">
        <w:rPr>
          <w:lang w:val="bg-BG"/>
        </w:rPr>
        <w:t>, са били по-ниски от тези, наблюдавани при участници, получавали плацебо. При инфектирани с HIV</w:t>
      </w:r>
      <w:r w:rsidRPr="00844115">
        <w:rPr>
          <w:lang w:val="bg-BG"/>
        </w:rPr>
        <w:noBreakHyphen/>
        <w:t>1 деца (на възраст 2 до 15 години), КМП z-скоровете, наблюдавани при участници, преминали на лечен</w:t>
      </w:r>
      <w:r>
        <w:rPr>
          <w:lang w:val="bg-BG"/>
        </w:rPr>
        <w:t>ие с тенофовир дизопроксил</w:t>
      </w:r>
      <w:r w:rsidRPr="00844115">
        <w:rPr>
          <w:lang w:val="bg-BG"/>
        </w:rPr>
        <w:t>, са били по-ниски от тези, наблюдавани при участници, останали на тяхната схема на лечение, съдържаща ставудин или зидовудин (вж. точки 4.4 и 5.1).</w:t>
      </w:r>
    </w:p>
    <w:p w14:paraId="4735BCAC" w14:textId="77777777" w:rsidR="002A0E53" w:rsidRPr="00844115" w:rsidRDefault="002A0E53" w:rsidP="00FA0EBD">
      <w:pPr>
        <w:spacing w:line="240" w:lineRule="auto"/>
        <w:rPr>
          <w:lang w:val="bg-BG"/>
        </w:rPr>
      </w:pPr>
    </w:p>
    <w:p w14:paraId="7393F277" w14:textId="77777777" w:rsidR="002A0E53" w:rsidRPr="00844115" w:rsidRDefault="002A0E53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В проучване GS</w:t>
      </w:r>
      <w:r w:rsidRPr="00844115">
        <w:rPr>
          <w:lang w:val="bg-BG"/>
        </w:rPr>
        <w:noBreakHyphen/>
        <w:t>US</w:t>
      </w:r>
      <w:r w:rsidRPr="00844115">
        <w:rPr>
          <w:lang w:val="bg-BG"/>
        </w:rPr>
        <w:noBreakHyphen/>
        <w:t>104</w:t>
      </w:r>
      <w:r w:rsidRPr="00844115">
        <w:rPr>
          <w:lang w:val="bg-BG"/>
        </w:rPr>
        <w:noBreakHyphen/>
        <w:t xml:space="preserve">0352, 89 </w:t>
      </w:r>
      <w:r w:rsidR="008B7162">
        <w:rPr>
          <w:lang w:val="bg-BG"/>
        </w:rPr>
        <w:t xml:space="preserve">инфектирани с </w:t>
      </w:r>
      <w:r w:rsidR="008B7162">
        <w:rPr>
          <w:lang w:val="en-US"/>
        </w:rPr>
        <w:t>HIV</w:t>
      </w:r>
      <w:r w:rsidR="008B7162" w:rsidRPr="007E2F6D">
        <w:rPr>
          <w:lang w:val="bg-BG"/>
        </w:rPr>
        <w:t xml:space="preserve">-1 </w:t>
      </w:r>
      <w:r w:rsidRPr="00844115">
        <w:rPr>
          <w:lang w:val="bg-BG"/>
        </w:rPr>
        <w:t>педиатрични пациенти на възраст</w:t>
      </w:r>
      <w:r w:rsidR="008B7162" w:rsidRPr="007E2F6D">
        <w:rPr>
          <w:lang w:val="bg-BG"/>
        </w:rPr>
        <w:t xml:space="preserve"> </w:t>
      </w:r>
      <w:r w:rsidR="008B7162">
        <w:rPr>
          <w:lang w:val="bg-BG"/>
        </w:rPr>
        <w:t>с медиана</w:t>
      </w:r>
      <w:r w:rsidRPr="00844115">
        <w:rPr>
          <w:lang w:val="bg-BG"/>
        </w:rPr>
        <w:t xml:space="preserve"> 7 години (диапазон 2 до 15 години) са били с експозиция </w:t>
      </w:r>
      <w:r w:rsidR="00CB15C6">
        <w:rPr>
          <w:lang w:val="bg-BG"/>
        </w:rPr>
        <w:t>на тенофовир дизопроксил</w:t>
      </w:r>
      <w:r w:rsidRPr="00844115">
        <w:rPr>
          <w:lang w:val="bg-BG"/>
        </w:rPr>
        <w:t xml:space="preserve"> средно за </w:t>
      </w:r>
      <w:r w:rsidR="00670B70">
        <w:rPr>
          <w:lang w:val="bg-BG"/>
        </w:rPr>
        <w:t>331</w:t>
      </w:r>
      <w:r w:rsidRPr="00844115">
        <w:rPr>
          <w:lang w:val="bg-BG"/>
        </w:rPr>
        <w:t xml:space="preserve"> седмици. </w:t>
      </w:r>
      <w:r w:rsidR="00670B70">
        <w:rPr>
          <w:lang w:val="bg-BG"/>
        </w:rPr>
        <w:t>Осем</w:t>
      </w:r>
      <w:r w:rsidRPr="00844115">
        <w:rPr>
          <w:lang w:val="bg-BG"/>
        </w:rPr>
        <w:t xml:space="preserve"> от 89</w:t>
      </w:r>
      <w:r w:rsidRPr="00844115">
        <w:rPr>
          <w:lang w:val="bg-BG"/>
        </w:rPr>
        <w:noBreakHyphen/>
        <w:t xml:space="preserve">те пациенти </w:t>
      </w:r>
      <w:r w:rsidR="00670B70">
        <w:rPr>
          <w:lang w:val="bg-BG"/>
        </w:rPr>
        <w:t>(9,0%) са прекратили терапията с изпитваното лекарство поради нежелани събития, свързани с бъбреците. Петима участници (5,6%) са имали лабораторни находки, клинично съответстващи на проксимална бъбречна тубулопатия, 4-ма от които са прекратили терапията с тенофовир дизопроксил</w:t>
      </w:r>
      <w:r w:rsidRPr="00844115">
        <w:rPr>
          <w:lang w:val="bg-BG"/>
        </w:rPr>
        <w:t>. Седм</w:t>
      </w:r>
      <w:r w:rsidR="00670B70">
        <w:rPr>
          <w:lang w:val="bg-BG"/>
        </w:rPr>
        <w:t>ина</w:t>
      </w:r>
      <w:r w:rsidRPr="00844115">
        <w:rPr>
          <w:lang w:val="bg-BG"/>
        </w:rPr>
        <w:t xml:space="preserve"> пациенти са имали измерени стойности на скоростта на гломерулна филтрация (GFR) между 70 и 90 ml/min/1,73 m</w:t>
      </w:r>
      <w:r w:rsidRPr="00844115">
        <w:rPr>
          <w:vertAlign w:val="superscript"/>
          <w:lang w:val="bg-BG"/>
        </w:rPr>
        <w:t>2</w:t>
      </w:r>
      <w:r w:rsidRPr="00844115">
        <w:rPr>
          <w:lang w:val="bg-BG"/>
        </w:rPr>
        <w:t xml:space="preserve">. От тях </w:t>
      </w:r>
      <w:r w:rsidR="00670B70">
        <w:rPr>
          <w:lang w:val="bg-BG"/>
        </w:rPr>
        <w:t>3-ма</w:t>
      </w:r>
      <w:r w:rsidRPr="00844115">
        <w:rPr>
          <w:lang w:val="bg-BG"/>
        </w:rPr>
        <w:t xml:space="preserve"> пациенти са имали клинично значимо понижение на измерената скорост на гломерулна филтрация (GFR) по време на терапията, което се е подобрило след спиране на лечението с </w:t>
      </w:r>
      <w:r w:rsidR="00CB15C6">
        <w:rPr>
          <w:lang w:val="bg-BG"/>
        </w:rPr>
        <w:t>тенофовир дизопроксил</w:t>
      </w:r>
      <w:r w:rsidRPr="00844115">
        <w:rPr>
          <w:lang w:val="bg-BG"/>
        </w:rPr>
        <w:t>.</w:t>
      </w:r>
    </w:p>
    <w:p w14:paraId="0DC9B339" w14:textId="77777777" w:rsidR="002A0E53" w:rsidRPr="005F7738" w:rsidRDefault="002A0E53" w:rsidP="00FA0EBD">
      <w:pPr>
        <w:spacing w:line="240" w:lineRule="auto"/>
        <w:rPr>
          <w:lang w:val="bg-BG"/>
        </w:rPr>
      </w:pPr>
    </w:p>
    <w:p w14:paraId="0DED4C14" w14:textId="77777777" w:rsidR="00E827C9" w:rsidRPr="005F7738" w:rsidRDefault="00E827C9" w:rsidP="00BA22AC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Други специални популации</w:t>
      </w:r>
    </w:p>
    <w:p w14:paraId="638C61D9" w14:textId="77777777" w:rsidR="00E827C9" w:rsidRPr="005F7738" w:rsidRDefault="00E827C9" w:rsidP="00BA22AC">
      <w:pPr>
        <w:keepNext/>
        <w:spacing w:line="240" w:lineRule="auto"/>
        <w:rPr>
          <w:lang w:val="bg-BG"/>
        </w:rPr>
      </w:pPr>
    </w:p>
    <w:p w14:paraId="1B929FB8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 xml:space="preserve">Индивиди с бъбречно увреждане: </w:t>
      </w:r>
      <w:r w:rsidRPr="00DA2A0F">
        <w:rPr>
          <w:lang w:val="bg-BG"/>
        </w:rPr>
        <w:t>Тъй като тенофовир дизопроксил може да пр</w:t>
      </w:r>
      <w:r w:rsidR="00CB15C6">
        <w:rPr>
          <w:lang w:val="bg-BG"/>
        </w:rPr>
        <w:t>и</w:t>
      </w:r>
      <w:r w:rsidR="005B1501" w:rsidRPr="00DA2A0F">
        <w:rPr>
          <w:lang w:val="bg-BG"/>
        </w:rPr>
        <w:t>чини</w:t>
      </w:r>
      <w:r w:rsidRPr="00DA2A0F">
        <w:rPr>
          <w:lang w:val="bg-BG"/>
        </w:rPr>
        <w:t xml:space="preserve"> нефротоксичност, се препоръчва внимателно следене на бъбречната функция при </w:t>
      </w:r>
      <w:r w:rsidR="00CB15C6" w:rsidRPr="00CB15C6">
        <w:rPr>
          <w:lang w:val="bg-BG"/>
        </w:rPr>
        <w:t>всички възрастни</w:t>
      </w:r>
      <w:r w:rsidRPr="00DA2A0F">
        <w:rPr>
          <w:lang w:val="bg-BG"/>
        </w:rPr>
        <w:t xml:space="preserve"> с бъбречно увреждане, </w:t>
      </w:r>
      <w:r w:rsidR="00CB15C6">
        <w:rPr>
          <w:lang w:val="bg-BG"/>
        </w:rPr>
        <w:t>получаващи</w:t>
      </w:r>
      <w:r w:rsidRPr="00DA2A0F">
        <w:rPr>
          <w:lang w:val="bg-BG"/>
        </w:rPr>
        <w:t xml:space="preserve"> </w:t>
      </w:r>
      <w:r w:rsidR="005B1501" w:rsidRPr="00DA2A0F">
        <w:rPr>
          <w:lang w:val="bg-BG"/>
        </w:rPr>
        <w:t>емтрицитабин</w:t>
      </w:r>
      <w:r w:rsidR="005B1501" w:rsidRPr="00DA2A0F">
        <w:rPr>
          <w:noProof/>
          <w:lang w:val="bg-BG"/>
        </w:rPr>
        <w:t>/т</w:t>
      </w:r>
      <w:r w:rsidR="005B1501" w:rsidRPr="00DA2A0F">
        <w:rPr>
          <w:lang w:val="bg-BG"/>
        </w:rPr>
        <w:t>енофовир дизопроксил</w:t>
      </w:r>
      <w:r w:rsidRPr="00DA2A0F">
        <w:rPr>
          <w:lang w:val="bg-BG"/>
        </w:rPr>
        <w:t xml:space="preserve"> (вж. точки 4.2, 4.4 и 5.2).</w:t>
      </w:r>
      <w:r w:rsidR="00CB15C6">
        <w:rPr>
          <w:lang w:val="bg-BG"/>
        </w:rPr>
        <w:t xml:space="preserve"> </w:t>
      </w:r>
      <w:r w:rsidR="00CB15C6" w:rsidRPr="00CB15C6">
        <w:rPr>
          <w:lang w:val="bg-BG"/>
        </w:rPr>
        <w:t xml:space="preserve">Не се препоръчва употребата на емтрицитабин/тенофовир дизопроксил при </w:t>
      </w:r>
      <w:r w:rsidR="008B7162">
        <w:rPr>
          <w:lang w:val="bg-BG"/>
        </w:rPr>
        <w:t>индивиди на възраст под 18 години</w:t>
      </w:r>
      <w:r w:rsidR="008B7162" w:rsidRPr="002C550B">
        <w:rPr>
          <w:lang w:val="bg-BG"/>
        </w:rPr>
        <w:t xml:space="preserve"> </w:t>
      </w:r>
      <w:r w:rsidR="00CB15C6" w:rsidRPr="00CB15C6">
        <w:rPr>
          <w:lang w:val="bg-BG"/>
        </w:rPr>
        <w:t>с бъбречно увреждане (вж. точки</w:t>
      </w:r>
      <w:r w:rsidR="00BE435E">
        <w:rPr>
          <w:lang w:val="bg-BG"/>
        </w:rPr>
        <w:t> </w:t>
      </w:r>
      <w:r w:rsidR="00CB15C6" w:rsidRPr="00CB15C6">
        <w:rPr>
          <w:lang w:val="bg-BG"/>
        </w:rPr>
        <w:t>4.2 и 4.4).</w:t>
      </w:r>
    </w:p>
    <w:p w14:paraId="6306202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D0D190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Пациенти, коинфектирани с HIV/HBV или HCV:</w:t>
      </w:r>
      <w:r w:rsidRPr="00DA2A0F">
        <w:rPr>
          <w:lang w:val="bg-BG"/>
        </w:rPr>
        <w:t xml:space="preserve"> Профилът на нежеланите реакции на емтрицитабин и тенофовир дизопроксил</w:t>
      </w:r>
      <w:r w:rsidR="00C87AE1" w:rsidRPr="00DA2A0F">
        <w:rPr>
          <w:lang w:val="bg-BG"/>
        </w:rPr>
        <w:t xml:space="preserve"> п</w:t>
      </w:r>
      <w:r w:rsidRPr="00DA2A0F">
        <w:rPr>
          <w:lang w:val="bg-BG"/>
        </w:rPr>
        <w:t>ри ограничен брой инфектирани с HIV пациенти в проучване GS-01-934, които са били коинфектирани с HBV (n</w:t>
      </w:r>
      <w:r w:rsidR="00BE435E">
        <w:rPr>
          <w:lang w:val="bg-BG"/>
        </w:rPr>
        <w:t> </w:t>
      </w:r>
      <w:r w:rsidRPr="00DA2A0F">
        <w:rPr>
          <w:lang w:val="bg-BG"/>
        </w:rPr>
        <w:t>=</w:t>
      </w:r>
      <w:r w:rsidR="00BE435E">
        <w:rPr>
          <w:lang w:val="bg-BG"/>
        </w:rPr>
        <w:t> </w:t>
      </w:r>
      <w:r w:rsidRPr="00DA2A0F">
        <w:rPr>
          <w:lang w:val="bg-BG"/>
        </w:rPr>
        <w:t>13) или HCV (n</w:t>
      </w:r>
      <w:r w:rsidR="00BE435E">
        <w:rPr>
          <w:lang w:val="bg-BG"/>
        </w:rPr>
        <w:t> </w:t>
      </w:r>
      <w:r w:rsidRPr="00DA2A0F">
        <w:rPr>
          <w:lang w:val="bg-BG"/>
        </w:rPr>
        <w:t>=</w:t>
      </w:r>
      <w:r w:rsidR="00BE435E">
        <w:rPr>
          <w:lang w:val="bg-BG"/>
        </w:rPr>
        <w:t> </w:t>
      </w:r>
      <w:r w:rsidRPr="00DA2A0F">
        <w:rPr>
          <w:lang w:val="bg-BG"/>
        </w:rPr>
        <w:t>26), е бил сходен с този, наблюдаван при пациенти, инфектирани с HIV без коинфекция. Въпреки това, както би трябвало да се очаква в тази група пациенти, по</w:t>
      </w:r>
      <w:r w:rsidRPr="00DA2A0F">
        <w:rPr>
          <w:lang w:val="bg-BG"/>
        </w:rPr>
        <w:noBreakHyphen/>
        <w:t xml:space="preserve">често са се повишавали </w:t>
      </w:r>
      <w:r w:rsidR="005B1501" w:rsidRPr="00DA2A0F">
        <w:rPr>
          <w:lang w:val="bg-BG"/>
        </w:rPr>
        <w:t>стойностите</w:t>
      </w:r>
      <w:r w:rsidRPr="00DA2A0F">
        <w:rPr>
          <w:lang w:val="bg-BG"/>
        </w:rPr>
        <w:t xml:space="preserve"> на AST и ALT в сравнение с общата група пациенти, инфектирани с HIV.</w:t>
      </w:r>
    </w:p>
    <w:p w14:paraId="7A8590E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115083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Обостряне на хепатита след прекратяване на лечението:</w:t>
      </w:r>
      <w:r w:rsidRPr="00DA2A0F">
        <w:rPr>
          <w:lang w:val="bg-BG"/>
        </w:rPr>
        <w:t xml:space="preserve"> При инфектирани с HBV пациенти има клинични и лабораторни данни за хепатит след прекратяване на лечението (вж. точка 4.4).</w:t>
      </w:r>
    </w:p>
    <w:p w14:paraId="4EE8400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EEC381C" w14:textId="77777777" w:rsidR="00E827C9" w:rsidRPr="00DA2A0F" w:rsidRDefault="00E827C9" w:rsidP="00BA22AC">
      <w:pPr>
        <w:keepNext/>
        <w:keepLines/>
        <w:tabs>
          <w:tab w:val="left" w:pos="720"/>
        </w:tabs>
        <w:spacing w:line="240" w:lineRule="auto"/>
        <w:rPr>
          <w:lang w:val="bg-BG"/>
        </w:rPr>
      </w:pPr>
      <w:r w:rsidRPr="00DA2A0F">
        <w:rPr>
          <w:u w:val="single"/>
          <w:lang w:val="bg-BG"/>
        </w:rPr>
        <w:t>Съобщаване на подозирани нежелани реакции</w:t>
      </w:r>
    </w:p>
    <w:p w14:paraId="0DD0AD84" w14:textId="38A43242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Съобщаването на подозирани нежелани реакции след разрешаване за употреба на лекарствения продукт е важно. Това позволява да продължи наблюдението на съотношението полза/риск за </w:t>
      </w:r>
      <w:r w:rsidRPr="00DA2A0F">
        <w:rPr>
          <w:lang w:val="bg-BG"/>
        </w:rPr>
        <w:lastRenderedPageBreak/>
        <w:t xml:space="preserve">лекарствения продукт. От медицинските специалисти се изисква да съобщават всяка подозирана нежелана реакция чрез </w:t>
      </w:r>
      <w:r w:rsidRPr="00DA2A0F">
        <w:rPr>
          <w:shd w:val="clear" w:color="auto" w:fill="D9D9D9"/>
          <w:lang w:val="bg-BG"/>
        </w:rPr>
        <w:t xml:space="preserve">национална система за съобщаване, посочена в </w:t>
      </w:r>
      <w:r w:rsidR="00F86B1A">
        <w:fldChar w:fldCharType="begin"/>
      </w:r>
      <w:r w:rsidR="00F86B1A">
        <w:instrText>HYPERLINK "http://www.ema.europa.eu/docs/en_GB/document_library/Template_or_form/2013/03/WC500139752.doc"</w:instrText>
      </w:r>
      <w:r w:rsidR="00F86B1A">
        <w:fldChar w:fldCharType="separate"/>
      </w:r>
      <w:r w:rsidRPr="001E2910">
        <w:rPr>
          <w:rStyle w:val="Hyperlink"/>
          <w:color w:val="0000F6"/>
          <w:u w:val="none"/>
          <w:shd w:val="clear" w:color="auto" w:fill="D9D9D9"/>
          <w:lang w:val="bg-BG"/>
        </w:rPr>
        <w:t>Приложение V</w:t>
      </w:r>
      <w:r w:rsidR="00F86B1A">
        <w:rPr>
          <w:rStyle w:val="Hyperlink"/>
          <w:color w:val="0000F6"/>
          <w:u w:val="none"/>
          <w:shd w:val="clear" w:color="auto" w:fill="D9D9D9"/>
          <w:lang w:val="bg-BG"/>
        </w:rPr>
        <w:fldChar w:fldCharType="end"/>
      </w:r>
      <w:r w:rsidRPr="00DA2A0F">
        <w:rPr>
          <w:lang w:val="bg-BG"/>
        </w:rPr>
        <w:t>.</w:t>
      </w:r>
    </w:p>
    <w:p w14:paraId="199D46B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1AEC94D" w14:textId="77777777" w:rsidR="00E827C9" w:rsidRPr="00DA2A0F" w:rsidRDefault="00E827C9" w:rsidP="001E2910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4.9</w:t>
      </w:r>
      <w:r w:rsidRPr="00DA2A0F">
        <w:rPr>
          <w:b/>
          <w:lang w:val="bg-BG"/>
        </w:rPr>
        <w:tab/>
        <w:t xml:space="preserve">Предозиране </w:t>
      </w:r>
    </w:p>
    <w:p w14:paraId="696D5B3F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3527CA5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В случаи на предозиране състоянието на индивида трябва да се следи за признаци на интоксикация (вж. точка 4.8), и ако се налага да се проведе стандартно поддържащо лечение.</w:t>
      </w:r>
    </w:p>
    <w:p w14:paraId="2E8489F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DAE12F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До 30% от дозата на емтрицитабин и около 10% от дозата на тенофовир може да се отстранят чрез хемодиализа. Не е известно, дали емтрицитабин или тенофовир може да се отстранят чрез перитонеална диализа.</w:t>
      </w:r>
    </w:p>
    <w:p w14:paraId="0A1A4AB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DB16F8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B0F689B" w14:textId="77777777" w:rsidR="00E827C9" w:rsidRPr="00DA2A0F" w:rsidRDefault="00E827C9" w:rsidP="001E2910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</w:t>
      </w:r>
      <w:r w:rsidRPr="00DA2A0F">
        <w:rPr>
          <w:b/>
          <w:lang w:val="bg-BG"/>
        </w:rPr>
        <w:tab/>
        <w:t>ФАРМАКОЛОГИЧНИ СВОЙСТВА</w:t>
      </w:r>
    </w:p>
    <w:p w14:paraId="692CB362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72EAB5D4" w14:textId="77777777" w:rsidR="00E827C9" w:rsidRPr="00DA2A0F" w:rsidRDefault="00E827C9" w:rsidP="001E2910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5.1</w:t>
      </w:r>
      <w:r w:rsidRPr="00DA2A0F">
        <w:rPr>
          <w:b/>
          <w:lang w:val="bg-BG"/>
        </w:rPr>
        <w:tab/>
        <w:t>Фармакодинамични свойства</w:t>
      </w:r>
    </w:p>
    <w:p w14:paraId="314E7031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932CA1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Фармакотерапевтична група: Антивирусен продукт за системна употреба; антивирусни продукти за лечение на инфекции с HIV, комбинации. ATC код: J05AR03</w:t>
      </w:r>
    </w:p>
    <w:p w14:paraId="1C808AD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A5BE8FA" w14:textId="77777777" w:rsidR="00E827C9" w:rsidRPr="005F7738" w:rsidRDefault="00E827C9" w:rsidP="001E2910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Механизъм на действие</w:t>
      </w:r>
    </w:p>
    <w:p w14:paraId="03056423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0DF57BA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 представлява нуклеозиден аналог на цитидина. Тенофовир дизопроксил се конвертира </w:t>
      </w:r>
      <w:r w:rsidRPr="00DA2A0F">
        <w:rPr>
          <w:i/>
          <w:lang w:val="bg-BG"/>
        </w:rPr>
        <w:t xml:space="preserve">in vivo </w:t>
      </w:r>
      <w:r w:rsidRPr="00DA2A0F">
        <w:rPr>
          <w:lang w:val="bg-BG"/>
        </w:rPr>
        <w:t xml:space="preserve">до тенофовир – нуклеозиден монофосфатен (нуклеотиден) аналог на аденозин монофосфат. Двете вещества емтрицитабин и тенофовир имат специфично действие върху човешкия </w:t>
      </w:r>
      <w:r w:rsidR="00D26A38">
        <w:rPr>
          <w:lang w:val="bg-BG"/>
        </w:rPr>
        <w:t>имунодефицитен вирус</w:t>
      </w:r>
      <w:r w:rsidRPr="00DA2A0F">
        <w:rPr>
          <w:lang w:val="bg-BG"/>
        </w:rPr>
        <w:t xml:space="preserve"> (HIV</w:t>
      </w:r>
      <w:r w:rsidRPr="00DA2A0F">
        <w:rPr>
          <w:lang w:val="bg-BG"/>
        </w:rPr>
        <w:noBreakHyphen/>
        <w:t>1 и HIV</w:t>
      </w:r>
      <w:r w:rsidRPr="00DA2A0F">
        <w:rPr>
          <w:lang w:val="bg-BG"/>
        </w:rPr>
        <w:noBreakHyphen/>
        <w:t>2) и вируса на хепатит B.</w:t>
      </w:r>
    </w:p>
    <w:p w14:paraId="1335393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BE0B7C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 и тенофовир се фосфорилират от клетъчните ензими </w:t>
      </w:r>
      <w:r w:rsidR="006C7861" w:rsidRPr="00DA2A0F">
        <w:rPr>
          <w:lang w:val="bg-BG"/>
        </w:rPr>
        <w:t xml:space="preserve">съответно </w:t>
      </w:r>
      <w:r w:rsidRPr="00DA2A0F">
        <w:rPr>
          <w:lang w:val="bg-BG"/>
        </w:rPr>
        <w:t xml:space="preserve">до емтрицитабин трифосфат и тенофовир дифосфат. </w:t>
      </w:r>
      <w:r w:rsidRPr="00DA2A0F">
        <w:rPr>
          <w:i/>
          <w:lang w:val="bg-BG"/>
        </w:rPr>
        <w:t xml:space="preserve">In vitro </w:t>
      </w:r>
      <w:r w:rsidR="008B6B71" w:rsidRPr="00DA2A0F">
        <w:rPr>
          <w:lang w:val="bg-BG"/>
        </w:rPr>
        <w:t>изследва</w:t>
      </w:r>
      <w:r w:rsidRPr="00DA2A0F">
        <w:rPr>
          <w:lang w:val="bg-BG"/>
        </w:rPr>
        <w:t>ния показват, ч</w:t>
      </w:r>
      <w:r w:rsidR="008B6B71" w:rsidRPr="00DA2A0F">
        <w:rPr>
          <w:lang w:val="bg-BG"/>
        </w:rPr>
        <w:t>е и емтрицитабин и тенофовир може</w:t>
      </w:r>
      <w:r w:rsidRPr="00DA2A0F">
        <w:rPr>
          <w:lang w:val="bg-BG"/>
        </w:rPr>
        <w:t xml:space="preserve"> да бъдат напълно фосфорилирани, когато се комбинират заедно в клетките. Емтрицитабин трифосфат и тенофовир дифосфат конкурентно инхибират обратната транскриптаза на HIV</w:t>
      </w:r>
      <w:r w:rsidRPr="00DA2A0F">
        <w:rPr>
          <w:lang w:val="bg-BG"/>
        </w:rPr>
        <w:noBreakHyphen/>
        <w:t>1, което води до прекъсване на ДНК</w:t>
      </w:r>
      <w:r w:rsidRPr="00DA2A0F">
        <w:rPr>
          <w:lang w:val="bg-BG"/>
        </w:rPr>
        <w:noBreakHyphen/>
        <w:t>веригата.</w:t>
      </w:r>
    </w:p>
    <w:p w14:paraId="76F670C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752B7CC" w14:textId="77777777" w:rsidR="00E827C9" w:rsidRPr="00DA2A0F" w:rsidRDefault="008B6B7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Както е</w:t>
      </w:r>
      <w:r w:rsidR="00E827C9" w:rsidRPr="00DA2A0F">
        <w:rPr>
          <w:lang w:val="bg-BG"/>
        </w:rPr>
        <w:t>мтрицитабин трифосфат</w:t>
      </w:r>
      <w:r w:rsidRPr="00DA2A0F">
        <w:rPr>
          <w:lang w:val="bg-BG"/>
        </w:rPr>
        <w:t>, така</w:t>
      </w:r>
      <w:r w:rsidR="00E827C9" w:rsidRPr="00DA2A0F">
        <w:rPr>
          <w:lang w:val="bg-BG"/>
        </w:rPr>
        <w:t xml:space="preserve"> и тенофовир дифосфат представляват слаби инхибитори на ДНК-полимеразите при бозайници и няма доказателства за токсичност върху митохондриите </w:t>
      </w:r>
      <w:r w:rsidR="00E827C9" w:rsidRPr="00DA2A0F">
        <w:rPr>
          <w:i/>
          <w:lang w:val="bg-BG"/>
        </w:rPr>
        <w:t>in vitro</w:t>
      </w:r>
      <w:r w:rsidR="00E827C9" w:rsidRPr="00DA2A0F">
        <w:rPr>
          <w:lang w:val="bg-BG"/>
        </w:rPr>
        <w:t xml:space="preserve"> или </w:t>
      </w:r>
      <w:r w:rsidR="00E827C9" w:rsidRPr="00DA2A0F">
        <w:rPr>
          <w:i/>
          <w:lang w:val="bg-BG"/>
        </w:rPr>
        <w:t>in vivo</w:t>
      </w:r>
      <w:r w:rsidR="00E827C9" w:rsidRPr="00DA2A0F">
        <w:rPr>
          <w:lang w:val="bg-BG"/>
        </w:rPr>
        <w:t>.</w:t>
      </w:r>
    </w:p>
    <w:p w14:paraId="6B61FE0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95B221E" w14:textId="77777777" w:rsidR="00E827C9" w:rsidRPr="00DA2A0F" w:rsidRDefault="00E827C9" w:rsidP="00FA0EBD">
      <w:pPr>
        <w:autoSpaceDE w:val="0"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 xml:space="preserve">Антивирусна активност </w:t>
      </w:r>
      <w:r w:rsidRPr="00DA2A0F">
        <w:rPr>
          <w:i/>
          <w:u w:val="single"/>
          <w:lang w:val="bg-BG"/>
        </w:rPr>
        <w:t>in vitro</w:t>
      </w:r>
      <w:r w:rsidRPr="00DA2A0F">
        <w:rPr>
          <w:u w:val="single"/>
          <w:lang w:val="bg-BG"/>
        </w:rPr>
        <w:t xml:space="preserve"> </w:t>
      </w:r>
    </w:p>
    <w:p w14:paraId="2838AF2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1A3D48B" w14:textId="77777777" w:rsidR="00E827C9" w:rsidRPr="00DA2A0F" w:rsidRDefault="00E827C9" w:rsidP="00FA0EBD">
      <w:pPr>
        <w:autoSpaceDE w:val="0"/>
        <w:spacing w:line="240" w:lineRule="auto"/>
        <w:rPr>
          <w:lang w:val="bg-BG"/>
        </w:rPr>
      </w:pPr>
      <w:r w:rsidRPr="00DA2A0F">
        <w:rPr>
          <w:lang w:val="bg-BG"/>
        </w:rPr>
        <w:t xml:space="preserve">При комбиниране на емтрицитабин и тенофовир </w:t>
      </w:r>
      <w:r w:rsidRPr="00DA2A0F">
        <w:rPr>
          <w:i/>
          <w:lang w:val="bg-BG"/>
        </w:rPr>
        <w:t xml:space="preserve">in vitro </w:t>
      </w:r>
      <w:r w:rsidRPr="00DA2A0F">
        <w:rPr>
          <w:lang w:val="bg-BG"/>
        </w:rPr>
        <w:t>е наблюдавана синергична антивирусна активност. В комбинирани проучвания с протеазни инхибитори, с нуклеозидни и ненуклеозидни аналозни инхибитори на обратната транскриптаза на HIV са наблюдавани адитивни до синергични ефекти.</w:t>
      </w:r>
    </w:p>
    <w:p w14:paraId="251D9185" w14:textId="77777777" w:rsidR="00E827C9" w:rsidRPr="00DA2A0F" w:rsidRDefault="00E827C9" w:rsidP="00FA0EBD">
      <w:pPr>
        <w:autoSpaceDE w:val="0"/>
        <w:spacing w:line="240" w:lineRule="auto"/>
        <w:rPr>
          <w:lang w:val="bg-BG"/>
        </w:rPr>
      </w:pPr>
    </w:p>
    <w:p w14:paraId="7A64578E" w14:textId="77777777" w:rsidR="00E827C9" w:rsidRPr="00DA2A0F" w:rsidRDefault="00E827C9" w:rsidP="001E2910">
      <w:pPr>
        <w:keepNext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Резистентност</w:t>
      </w:r>
    </w:p>
    <w:p w14:paraId="767FE449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365AE8C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In vitro</w:t>
      </w:r>
      <w:r w:rsidR="00500C5C" w:rsidRPr="00DA2A0F">
        <w:rPr>
          <w:i/>
          <w:lang w:val="bg-BG"/>
        </w:rPr>
        <w:t>:</w:t>
      </w:r>
      <w:r w:rsidR="00500C5C" w:rsidRPr="00DA2A0F">
        <w:rPr>
          <w:lang w:val="bg-BG"/>
        </w:rPr>
        <w:t>П</w:t>
      </w:r>
      <w:r w:rsidRPr="00DA2A0F">
        <w:rPr>
          <w:lang w:val="bg-BG"/>
        </w:rPr>
        <w:t>ри някои пациенти, инфектирани с HIV</w:t>
      </w:r>
      <w:r w:rsidRPr="00DA2A0F">
        <w:rPr>
          <w:lang w:val="bg-BG"/>
        </w:rPr>
        <w:noBreakHyphen/>
        <w:t>1, се наблюдава</w:t>
      </w:r>
      <w:r w:rsidR="00500C5C" w:rsidRPr="00DA2A0F">
        <w:rPr>
          <w:lang w:val="bg-BG"/>
        </w:rPr>
        <w:t xml:space="preserve"> </w:t>
      </w:r>
      <w:r w:rsidR="00500C5C" w:rsidRPr="00DA2A0F">
        <w:rPr>
          <w:i/>
          <w:lang w:val="bg-BG"/>
        </w:rPr>
        <w:t>in</w:t>
      </w:r>
      <w:r w:rsidR="00BE435E">
        <w:rPr>
          <w:i/>
          <w:lang w:val="bg-BG"/>
        </w:rPr>
        <w:t> </w:t>
      </w:r>
      <w:r w:rsidR="00500C5C" w:rsidRPr="00DA2A0F">
        <w:rPr>
          <w:i/>
          <w:lang w:val="bg-BG"/>
        </w:rPr>
        <w:t>vitro</w:t>
      </w:r>
      <w:r w:rsidRPr="00DA2A0F">
        <w:rPr>
          <w:lang w:val="bg-BG"/>
        </w:rPr>
        <w:t xml:space="preserve"> резистентност, която се дължи на развитие на M184V/I мутация за емтрицитабин, или на K65R мутация за тенофовир. Резистентните към емтрицитабин вируси с M184V/I мутация са имали кръстосана резистентност към ламивудин, но са запазили тяхната чувствителност към диданозин, ставудин, тенофовир и зидовудин. K65R мутацията може да се селектира от абакавир или диданозин и води до </w:t>
      </w:r>
      <w:r w:rsidR="009D0718" w:rsidRPr="00DA2A0F">
        <w:rPr>
          <w:lang w:val="bg-BG"/>
        </w:rPr>
        <w:t>намаляване</w:t>
      </w:r>
      <w:r w:rsidRPr="00DA2A0F">
        <w:rPr>
          <w:lang w:val="bg-BG"/>
        </w:rPr>
        <w:t xml:space="preserve"> на чувствителността към тези средства и към ламивудин, емтрицитабин и тенофовир. Трябва да се избягва прил</w:t>
      </w:r>
      <w:r w:rsidR="009D0718" w:rsidRPr="00DA2A0F">
        <w:rPr>
          <w:lang w:val="bg-BG"/>
        </w:rPr>
        <w:t>ожение</w:t>
      </w:r>
      <w:r w:rsidRPr="00DA2A0F">
        <w:rPr>
          <w:lang w:val="bg-BG"/>
        </w:rPr>
        <w:t>то на тенофовир дизопроксил при пациенти с HIV</w:t>
      </w:r>
      <w:r w:rsidRPr="00DA2A0F">
        <w:rPr>
          <w:lang w:val="bg-BG"/>
        </w:rPr>
        <w:noBreakHyphen/>
        <w:t>1, носител на K65R мутацията. Освен това, K70E заместването в обратната транскриптаза на HIV</w:t>
      </w:r>
      <w:r w:rsidRPr="00DA2A0F">
        <w:rPr>
          <w:lang w:val="bg-BG"/>
        </w:rPr>
        <w:noBreakHyphen/>
        <w:t>1 е селектиранo от тенофовир и води до ниск</w:t>
      </w:r>
      <w:r w:rsidR="009D0718" w:rsidRPr="00DA2A0F">
        <w:rPr>
          <w:lang w:val="bg-BG"/>
        </w:rPr>
        <w:t>и</w:t>
      </w:r>
      <w:r w:rsidRPr="00DA2A0F">
        <w:rPr>
          <w:lang w:val="bg-BG"/>
        </w:rPr>
        <w:t xml:space="preserve"> </w:t>
      </w:r>
      <w:r w:rsidR="009D0718" w:rsidRPr="00DA2A0F">
        <w:rPr>
          <w:lang w:val="bg-BG"/>
        </w:rPr>
        <w:t>стойности</w:t>
      </w:r>
      <w:r w:rsidRPr="00DA2A0F">
        <w:rPr>
          <w:lang w:val="bg-BG"/>
        </w:rPr>
        <w:t xml:space="preserve"> на намалена чувствителност към абакавир, емтрицитабин, ламивудин и тенофовир. HIV</w:t>
      </w:r>
      <w:r w:rsidRPr="00DA2A0F">
        <w:rPr>
          <w:lang w:val="bg-BG"/>
        </w:rPr>
        <w:noBreakHyphen/>
        <w:t xml:space="preserve">1, който експресира </w:t>
      </w:r>
      <w:r w:rsidRPr="00DA2A0F">
        <w:rPr>
          <w:lang w:val="bg-BG"/>
        </w:rPr>
        <w:lastRenderedPageBreak/>
        <w:t>три или повече мутации, свързани с тимидинови аналози (</w:t>
      </w:r>
      <w:r w:rsidR="000064AA">
        <w:t>thymidine</w:t>
      </w:r>
      <w:r w:rsidR="000064AA" w:rsidRPr="007E2F6D">
        <w:rPr>
          <w:lang w:val="bg-BG"/>
        </w:rPr>
        <w:t xml:space="preserve"> </w:t>
      </w:r>
      <w:r w:rsidR="000064AA">
        <w:t>analogue</w:t>
      </w:r>
      <w:r w:rsidR="000064AA" w:rsidRPr="007E2F6D">
        <w:rPr>
          <w:lang w:val="bg-BG"/>
        </w:rPr>
        <w:t xml:space="preserve"> </w:t>
      </w:r>
      <w:r w:rsidR="000064AA">
        <w:t>associated</w:t>
      </w:r>
      <w:r w:rsidR="000064AA" w:rsidRPr="007E2F6D">
        <w:rPr>
          <w:lang w:val="bg-BG"/>
        </w:rPr>
        <w:t xml:space="preserve"> </w:t>
      </w:r>
      <w:r w:rsidR="000064AA">
        <w:t>mutations</w:t>
      </w:r>
      <w:r w:rsidR="000064AA">
        <w:rPr>
          <w:lang w:val="bg-BG"/>
        </w:rPr>
        <w:t>,</w:t>
      </w:r>
      <w:r w:rsidR="000064AA" w:rsidRPr="007E2F6D">
        <w:rPr>
          <w:lang w:val="bg-BG"/>
        </w:rPr>
        <w:t xml:space="preserve"> </w:t>
      </w:r>
      <w:r w:rsidRPr="00DA2A0F">
        <w:rPr>
          <w:lang w:val="bg-BG"/>
        </w:rPr>
        <w:t>TAMs), включващи или M41L или L210W мутация на обратната транскриптаза, показва по</w:t>
      </w:r>
      <w:r w:rsidRPr="00DA2A0F">
        <w:rPr>
          <w:lang w:val="bg-BG"/>
        </w:rPr>
        <w:noBreakHyphen/>
        <w:t>слаба чувствителност към тенофовир дизопроксил.</w:t>
      </w:r>
    </w:p>
    <w:p w14:paraId="0EE5E53D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2498075D" w14:textId="77777777" w:rsidR="00E827C9" w:rsidRPr="00DA2A0F" w:rsidRDefault="004125AB" w:rsidP="00FA0EBD">
      <w:pPr>
        <w:keepNext/>
        <w:tabs>
          <w:tab w:val="left" w:pos="567"/>
        </w:tabs>
        <w:spacing w:line="240" w:lineRule="auto"/>
        <w:rPr>
          <w:lang w:val="bg-BG"/>
        </w:rPr>
      </w:pPr>
      <w:r w:rsidRPr="00DA2A0F">
        <w:rPr>
          <w:i/>
          <w:lang w:val="bg-BG"/>
        </w:rPr>
        <w:t>In</w:t>
      </w:r>
      <w:r w:rsidR="00BE435E">
        <w:rPr>
          <w:i/>
          <w:lang w:val="bg-BG"/>
        </w:rPr>
        <w:t> </w:t>
      </w:r>
      <w:r w:rsidRPr="00DA2A0F">
        <w:rPr>
          <w:i/>
          <w:lang w:val="bg-BG"/>
        </w:rPr>
        <w:t xml:space="preserve">vivo лечение на HIV-1: </w:t>
      </w:r>
      <w:r w:rsidR="00E827C9" w:rsidRPr="00DA2A0F">
        <w:rPr>
          <w:lang w:val="bg-BG"/>
        </w:rPr>
        <w:t>В отворено рандомизирано клинично проучване (GS</w:t>
      </w:r>
      <w:r w:rsidR="00E827C9" w:rsidRPr="00DA2A0F">
        <w:rPr>
          <w:lang w:val="bg-BG"/>
        </w:rPr>
        <w:noBreakHyphen/>
        <w:t>01</w:t>
      </w:r>
      <w:r w:rsidR="00E827C9" w:rsidRPr="00DA2A0F">
        <w:rPr>
          <w:lang w:val="bg-BG"/>
        </w:rPr>
        <w:noBreakHyphen/>
        <w:t>934) при пациенти без предварителна антиретровирусна терапия е било извършено генотипизиране на HIV</w:t>
      </w:r>
      <w:r w:rsidR="00E827C9" w:rsidRPr="00DA2A0F">
        <w:rPr>
          <w:lang w:val="bg-BG"/>
        </w:rPr>
        <w:noBreakHyphen/>
        <w:t xml:space="preserve">1 изолати </w:t>
      </w:r>
      <w:r w:rsidR="009D0718" w:rsidRPr="00DA2A0F">
        <w:rPr>
          <w:lang w:val="bg-BG"/>
        </w:rPr>
        <w:t xml:space="preserve">в плазмата </w:t>
      </w:r>
      <w:r w:rsidR="00E827C9" w:rsidRPr="00DA2A0F">
        <w:rPr>
          <w:lang w:val="bg-BG"/>
        </w:rPr>
        <w:t xml:space="preserve">от всички пациенти с потвърдена HIV РНК &gt; 400 копия/ml през седмици 48, 96 или 144 или към момента на спиране на лекарството на ранен етап от проучването. Към </w:t>
      </w:r>
      <w:r w:rsidR="006C7861" w:rsidRPr="00DA2A0F">
        <w:rPr>
          <w:lang w:val="bg-BG"/>
        </w:rPr>
        <w:t>с</w:t>
      </w:r>
      <w:r w:rsidR="00E827C9" w:rsidRPr="00DA2A0F">
        <w:rPr>
          <w:lang w:val="bg-BG"/>
        </w:rPr>
        <w:t>едмица 144:</w:t>
      </w:r>
    </w:p>
    <w:p w14:paraId="775F4915" w14:textId="77777777" w:rsidR="00E827C9" w:rsidRPr="00DA2A0F" w:rsidRDefault="00E827C9" w:rsidP="00FA0EBD">
      <w:pPr>
        <w:keepNext/>
        <w:tabs>
          <w:tab w:val="left" w:pos="567"/>
        </w:tabs>
        <w:spacing w:line="240" w:lineRule="auto"/>
        <w:rPr>
          <w:lang w:val="bg-BG"/>
        </w:rPr>
      </w:pPr>
    </w:p>
    <w:p w14:paraId="1D83A3B7" w14:textId="77777777" w:rsidR="00E827C9" w:rsidRPr="00DA2A0F" w:rsidRDefault="00E827C9" w:rsidP="00FA0EBD">
      <w:pPr>
        <w:numPr>
          <w:ilvl w:val="0"/>
          <w:numId w:val="13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Мутацията M184V/I се е развила при 2/19 (10,5%) от анализираните изолати от пациенти в групата с емтрицитабин/тенофовир дизопроксил</w:t>
      </w:r>
      <w:r w:rsidR="006C7861" w:rsidRPr="00DA2A0F">
        <w:rPr>
          <w:lang w:val="bg-BG"/>
        </w:rPr>
        <w:t>/</w:t>
      </w:r>
      <w:r w:rsidRPr="00DA2A0F">
        <w:rPr>
          <w:lang w:val="bg-BG"/>
        </w:rPr>
        <w:t>ефавиренц и при 10/29 (34,5%) от анализираните изолати от групата с ламивудин/зидовудин/ефавиренц (p</w:t>
      </w:r>
      <w:r w:rsidRPr="00DA2A0F">
        <w:rPr>
          <w:lang w:val="bg-BG"/>
        </w:rPr>
        <w:noBreakHyphen/>
        <w:t>стойност &lt; 0,05, точен тест на Fisher, сравняващ групата на лечение с емтрицитабин+тенофовир дизопроксил с тази на лечение с ламивудин/зидовудин сред всички пациенти).</w:t>
      </w:r>
    </w:p>
    <w:p w14:paraId="5E2C6B56" w14:textId="77777777" w:rsidR="00E827C9" w:rsidRPr="00DA2A0F" w:rsidRDefault="00E827C9" w:rsidP="00FA0EBD">
      <w:pPr>
        <w:numPr>
          <w:ilvl w:val="0"/>
          <w:numId w:val="13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Нито един от анализираните вируси не е имал K65R или K70E мутацията.</w:t>
      </w:r>
    </w:p>
    <w:p w14:paraId="691EA37F" w14:textId="77777777" w:rsidR="00E827C9" w:rsidRPr="00DA2A0F" w:rsidRDefault="00E827C9" w:rsidP="00FA0EBD">
      <w:pPr>
        <w:numPr>
          <w:ilvl w:val="0"/>
          <w:numId w:val="13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Генотипна резистентност към ефавиренц, основно K103N мутацията, се е появила при вирусите от 13/19 (68%) пациенти в групата с емт</w:t>
      </w:r>
      <w:r w:rsidR="009D0718" w:rsidRPr="00DA2A0F">
        <w:rPr>
          <w:lang w:val="bg-BG"/>
        </w:rPr>
        <w:t>рицитабин/тенофовир дизопроксил</w:t>
      </w:r>
      <w:r w:rsidRPr="00DA2A0F">
        <w:rPr>
          <w:lang w:val="bg-BG"/>
        </w:rPr>
        <w:t>/ефавиренц и при вирусите от 21/29 (72%) пациенти в сравнителната група.</w:t>
      </w:r>
    </w:p>
    <w:p w14:paraId="5773367F" w14:textId="77777777" w:rsidR="00E827C9" w:rsidRPr="00DA2A0F" w:rsidRDefault="00E827C9" w:rsidP="00FA0EBD">
      <w:pPr>
        <w:autoSpaceDE w:val="0"/>
        <w:autoSpaceDN w:val="0"/>
        <w:adjustRightInd w:val="0"/>
        <w:spacing w:line="240" w:lineRule="auto"/>
        <w:rPr>
          <w:b/>
          <w:lang w:val="bg-BG" w:eastAsia="en-GB"/>
        </w:rPr>
      </w:pPr>
    </w:p>
    <w:p w14:paraId="79FE8D89" w14:textId="77777777" w:rsidR="004125AB" w:rsidRPr="00DA2A0F" w:rsidRDefault="004125AB" w:rsidP="00FA0EBD">
      <w:pPr>
        <w:autoSpaceDE w:val="0"/>
        <w:autoSpaceDN w:val="0"/>
        <w:adjustRightInd w:val="0"/>
        <w:spacing w:line="240" w:lineRule="auto"/>
        <w:rPr>
          <w:lang w:val="bg-BG" w:eastAsia="en-GB"/>
        </w:rPr>
      </w:pPr>
      <w:r w:rsidRPr="00DA2A0F">
        <w:rPr>
          <w:i/>
          <w:lang w:val="bg-BG" w:eastAsia="en-GB"/>
        </w:rPr>
        <w:t>In</w:t>
      </w:r>
      <w:r w:rsidR="00BE435E">
        <w:rPr>
          <w:i/>
          <w:lang w:val="bg-BG" w:eastAsia="en-GB"/>
        </w:rPr>
        <w:t> </w:t>
      </w:r>
      <w:r w:rsidRPr="00DA2A0F">
        <w:rPr>
          <w:i/>
          <w:lang w:val="bg-BG" w:eastAsia="en-GB"/>
        </w:rPr>
        <w:t xml:space="preserve">vivo – предекспозиционна профилактика: </w:t>
      </w:r>
      <w:r w:rsidRPr="00DA2A0F">
        <w:rPr>
          <w:lang w:val="bg-BG" w:eastAsia="en-GB"/>
        </w:rPr>
        <w:t>Плазмени проби от 2 клинични проучвания на неинфектирани с HIV-1 участници, iPrEx и Partners PrEP</w:t>
      </w:r>
      <w:r w:rsidR="0016322C" w:rsidRPr="00DA2A0F">
        <w:rPr>
          <w:lang w:val="bg-BG" w:eastAsia="en-GB"/>
        </w:rPr>
        <w:t>,</w:t>
      </w:r>
      <w:r w:rsidRPr="00DA2A0F">
        <w:rPr>
          <w:lang w:val="bg-BG" w:eastAsia="en-GB"/>
        </w:rPr>
        <w:t xml:space="preserve"> са били анализирани за 4 HIV-1 варианта, експресиращи аминокиселинни субституции (т.е. K65R, K70E, M184V и M184I), които потенциално придават резистентност към тенофовир или емтрицитабин.</w:t>
      </w:r>
      <w:r w:rsidRPr="00DA2A0F">
        <w:rPr>
          <w:i/>
          <w:lang w:val="bg-BG" w:eastAsia="en-GB"/>
        </w:rPr>
        <w:t xml:space="preserve"> </w:t>
      </w:r>
      <w:r w:rsidRPr="00DA2A0F">
        <w:rPr>
          <w:lang w:val="bg-BG" w:eastAsia="en-GB"/>
        </w:rPr>
        <w:t>В клиничното проучване iPrEx не са открити HIV-1 варианти, експресиращи K65R, K70E, M184V или M184I, по времето на сероконверсия сред участниците, които са били инфектирани с HIV-1 след включване в проучването. При 3 от 10 участници, които са имали остра инфекция с HIV при включването в проучването, M184I и M184V мутации са открити в HIV на 2 от 2 участници в групата на лечение с емтрицитабин/тенофовир дизопроксил и 1 от 8 участници в плацебо групата.</w:t>
      </w:r>
    </w:p>
    <w:p w14:paraId="3588B416" w14:textId="77777777" w:rsidR="004125AB" w:rsidRPr="00DA2A0F" w:rsidRDefault="004125AB" w:rsidP="00FA0EBD">
      <w:pPr>
        <w:autoSpaceDE w:val="0"/>
        <w:autoSpaceDN w:val="0"/>
        <w:adjustRightInd w:val="0"/>
        <w:spacing w:line="240" w:lineRule="auto"/>
        <w:rPr>
          <w:lang w:val="bg-BG" w:eastAsia="en-GB"/>
        </w:rPr>
      </w:pPr>
    </w:p>
    <w:p w14:paraId="58717872" w14:textId="77777777" w:rsidR="004125AB" w:rsidRPr="00DA2A0F" w:rsidRDefault="004125AB" w:rsidP="00FA0EBD">
      <w:pPr>
        <w:autoSpaceDE w:val="0"/>
        <w:autoSpaceDN w:val="0"/>
        <w:adjustRightInd w:val="0"/>
        <w:spacing w:line="240" w:lineRule="auto"/>
        <w:rPr>
          <w:b/>
          <w:lang w:val="bg-BG" w:eastAsia="en-GB"/>
        </w:rPr>
      </w:pPr>
      <w:r w:rsidRPr="00DA2A0F">
        <w:rPr>
          <w:lang w:val="bg-BG" w:eastAsia="en-GB"/>
        </w:rPr>
        <w:t>В клиничното проучване Partners PrEP не са открити HIV-1 варианти, експресиращи K65R, K70E, M184V или M184I, по времето на сероконверсия сред участниците, които са били инфектирани с HIV-1 по време на проучването. При 2 от 14 участници, които са имали остра HIV инфекция при включването в проучването, K65R мутацията е била открита в HIV на 1 от 5 участници в групата на лечение с тенофовир дизопроксил 245 mg, а M184V мутацията (свързана с резистентност към емтрицитабин) е била открита в HIV на 1 от 3</w:t>
      </w:r>
      <w:r w:rsidR="00BE435E">
        <w:rPr>
          <w:lang w:val="bg-BG" w:eastAsia="en-GB"/>
        </w:rPr>
        <w:t> </w:t>
      </w:r>
      <w:r w:rsidRPr="00DA2A0F">
        <w:rPr>
          <w:lang w:val="bg-BG" w:eastAsia="en-GB"/>
        </w:rPr>
        <w:t>участници в групата на лечение с емтрицитабин/тенофовир дизопроксил.</w:t>
      </w:r>
    </w:p>
    <w:p w14:paraId="1426A00F" w14:textId="77777777" w:rsidR="004125AB" w:rsidRPr="00DA2A0F" w:rsidRDefault="004125AB" w:rsidP="00FA0EBD">
      <w:pPr>
        <w:autoSpaceDE w:val="0"/>
        <w:autoSpaceDN w:val="0"/>
        <w:adjustRightInd w:val="0"/>
        <w:spacing w:line="240" w:lineRule="auto"/>
        <w:rPr>
          <w:b/>
          <w:lang w:val="bg-BG" w:eastAsia="en-GB"/>
        </w:rPr>
      </w:pPr>
    </w:p>
    <w:p w14:paraId="28D70F7B" w14:textId="77777777" w:rsidR="00E827C9" w:rsidRPr="005F7738" w:rsidRDefault="00E827C9" w:rsidP="001E2910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Клинични данни</w:t>
      </w:r>
    </w:p>
    <w:p w14:paraId="5D79A5B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ED75AFD" w14:textId="77777777" w:rsidR="00E827C9" w:rsidRPr="00DA2A0F" w:rsidRDefault="004125AB" w:rsidP="00FA0EBD">
      <w:pPr>
        <w:spacing w:line="240" w:lineRule="auto"/>
        <w:rPr>
          <w:lang w:val="bg-BG"/>
        </w:rPr>
      </w:pPr>
      <w:r w:rsidRPr="00DA2A0F">
        <w:rPr>
          <w:i/>
          <w:lang w:val="bg-BG"/>
        </w:rPr>
        <w:t>Лечение на HIV-1 инфекция:</w:t>
      </w:r>
      <w:r w:rsidRPr="00DA2A0F">
        <w:rPr>
          <w:lang w:val="bg-BG"/>
        </w:rPr>
        <w:t xml:space="preserve"> </w:t>
      </w:r>
      <w:r w:rsidR="00E827C9" w:rsidRPr="00DA2A0F">
        <w:rPr>
          <w:lang w:val="bg-BG"/>
        </w:rPr>
        <w:t>В отворено рандомизирано клинично проучване (GS</w:t>
      </w:r>
      <w:r w:rsidR="00E827C9" w:rsidRPr="00DA2A0F">
        <w:rPr>
          <w:lang w:val="bg-BG"/>
        </w:rPr>
        <w:noBreakHyphen/>
        <w:t>01</w:t>
      </w:r>
      <w:r w:rsidR="00E827C9" w:rsidRPr="00DA2A0F">
        <w:rPr>
          <w:lang w:val="bg-BG"/>
        </w:rPr>
        <w:noBreakHyphen/>
        <w:t xml:space="preserve">934) </w:t>
      </w:r>
      <w:r w:rsidR="00FE0B3A">
        <w:rPr>
          <w:lang w:val="bg-BG"/>
        </w:rPr>
        <w:t>възраст</w:t>
      </w:r>
      <w:r w:rsidR="00CD0A63">
        <w:rPr>
          <w:lang w:val="bg-BG"/>
        </w:rPr>
        <w:t xml:space="preserve">ни </w:t>
      </w:r>
      <w:r w:rsidR="00E827C9" w:rsidRPr="00DA2A0F">
        <w:rPr>
          <w:lang w:val="bg-BG"/>
        </w:rPr>
        <w:t>пациенти, инфектирани с HIV</w:t>
      </w:r>
      <w:r w:rsidR="00E827C9" w:rsidRPr="00DA2A0F">
        <w:rPr>
          <w:lang w:val="bg-BG"/>
        </w:rPr>
        <w:noBreakHyphen/>
        <w:t>1 и без предварителна антиретровирусна терапия, са получавали или еднократен дневен прием на емтрицитабин, тенофовир дизопроксил и ефавиренц (n</w:t>
      </w:r>
      <w:r w:rsidR="00BE435E">
        <w:rPr>
          <w:lang w:val="bg-BG"/>
        </w:rPr>
        <w:t> </w:t>
      </w:r>
      <w:r w:rsidR="00E827C9" w:rsidRPr="00DA2A0F">
        <w:rPr>
          <w:lang w:val="bg-BG"/>
        </w:rPr>
        <w:t>=</w:t>
      </w:r>
      <w:r w:rsidR="00BE435E">
        <w:rPr>
          <w:lang w:val="bg-BG"/>
        </w:rPr>
        <w:t> </w:t>
      </w:r>
      <w:r w:rsidR="00E827C9" w:rsidRPr="00DA2A0F">
        <w:rPr>
          <w:lang w:val="bg-BG"/>
        </w:rPr>
        <w:t>255), или фиксираната комбинация от ламивудин и зидовудин, прилагана два пъти дневно, и ефавиренц веднъж дневно (n</w:t>
      </w:r>
      <w:r w:rsidR="00BE435E">
        <w:rPr>
          <w:lang w:val="bg-BG"/>
        </w:rPr>
        <w:t> </w:t>
      </w:r>
      <w:r w:rsidR="00E827C9" w:rsidRPr="00DA2A0F">
        <w:rPr>
          <w:lang w:val="bg-BG"/>
        </w:rPr>
        <w:t>=</w:t>
      </w:r>
      <w:r w:rsidR="00192E57" w:rsidRPr="005F7738">
        <w:rPr>
          <w:lang w:val="bg-BG"/>
        </w:rPr>
        <w:t xml:space="preserve"> </w:t>
      </w:r>
      <w:r w:rsidR="00BE435E">
        <w:rPr>
          <w:lang w:val="bg-BG"/>
        </w:rPr>
        <w:t> </w:t>
      </w:r>
      <w:r w:rsidR="00E827C9" w:rsidRPr="00DA2A0F">
        <w:rPr>
          <w:lang w:val="bg-BG"/>
        </w:rPr>
        <w:t xml:space="preserve">54). Пациентите в групите на лечение с емтрицитабин и тенофовир дизопроксил са получавали </w:t>
      </w:r>
      <w:r w:rsidR="00906037" w:rsidRPr="00DA2A0F">
        <w:rPr>
          <w:lang w:val="bg-BG"/>
        </w:rPr>
        <w:t>емтрицитабин/тенофовир дизопроксил</w:t>
      </w:r>
      <w:r w:rsidR="00E827C9" w:rsidRPr="00DA2A0F">
        <w:rPr>
          <w:lang w:val="bg-BG"/>
        </w:rPr>
        <w:t xml:space="preserve"> и ефавиренц от седмица 96 до седмица 144. На изходно ниво рандомизираните групи са имали сходни </w:t>
      </w:r>
      <w:r w:rsidR="00500C5C" w:rsidRPr="00DA2A0F">
        <w:rPr>
          <w:lang w:val="bg-BG"/>
        </w:rPr>
        <w:t>средни стойности</w:t>
      </w:r>
      <w:r w:rsidR="00E827C9" w:rsidRPr="00DA2A0F">
        <w:rPr>
          <w:lang w:val="bg-BG"/>
        </w:rPr>
        <w:t xml:space="preserve"> на HIV</w:t>
      </w:r>
      <w:r w:rsidR="00E827C9" w:rsidRPr="00DA2A0F">
        <w:rPr>
          <w:lang w:val="bg-BG"/>
        </w:rPr>
        <w:noBreakHyphen/>
        <w:t xml:space="preserve">1 РНК </w:t>
      </w:r>
      <w:r w:rsidR="00906037" w:rsidRPr="00DA2A0F">
        <w:rPr>
          <w:lang w:val="bg-BG"/>
        </w:rPr>
        <w:t xml:space="preserve">l в плазмата </w:t>
      </w:r>
      <w:r w:rsidR="00E827C9" w:rsidRPr="00DA2A0F">
        <w:rPr>
          <w:lang w:val="bg-BG"/>
        </w:rPr>
        <w:t>(5,02 и 5,00 log</w:t>
      </w:r>
      <w:r w:rsidR="00E827C9" w:rsidRPr="00DA2A0F">
        <w:rPr>
          <w:vertAlign w:val="subscript"/>
          <w:lang w:val="bg-BG"/>
        </w:rPr>
        <w:t>10</w:t>
      </w:r>
      <w:r w:rsidR="00E827C9" w:rsidRPr="00DA2A0F">
        <w:rPr>
          <w:lang w:val="bg-BG"/>
        </w:rPr>
        <w:t> копия/ml) и сходен брой на CD4 клетките (233 и 241 клетки/mm</w:t>
      </w:r>
      <w:r w:rsidR="00E827C9" w:rsidRPr="00DA2A0F">
        <w:rPr>
          <w:vertAlign w:val="superscript"/>
          <w:lang w:val="bg-BG"/>
        </w:rPr>
        <w:t>3</w:t>
      </w:r>
      <w:r w:rsidR="00E827C9" w:rsidRPr="00DA2A0F">
        <w:rPr>
          <w:lang w:val="bg-BG"/>
        </w:rPr>
        <w:t>). Първичната крайна точка за ефикасност в това проучване е била достигане и поддържане на доказани концентрации на HIV</w:t>
      </w:r>
      <w:r w:rsidR="00E827C9" w:rsidRPr="00DA2A0F">
        <w:rPr>
          <w:lang w:val="bg-BG"/>
        </w:rPr>
        <w:noBreakHyphen/>
        <w:t>1 РНК &lt; 400 копия/ml в продължение на 48 седмици. Вторични</w:t>
      </w:r>
      <w:r w:rsidR="00996354" w:rsidRPr="00DA2A0F">
        <w:rPr>
          <w:lang w:val="bg-BG"/>
        </w:rPr>
        <w:t>те</w:t>
      </w:r>
      <w:r w:rsidR="00E827C9" w:rsidRPr="00DA2A0F">
        <w:rPr>
          <w:lang w:val="bg-BG"/>
        </w:rPr>
        <w:t xml:space="preserve"> анализ</w:t>
      </w:r>
      <w:r w:rsidR="00996354" w:rsidRPr="00DA2A0F">
        <w:rPr>
          <w:lang w:val="bg-BG"/>
        </w:rPr>
        <w:t>и</w:t>
      </w:r>
      <w:r w:rsidR="00E827C9" w:rsidRPr="00DA2A0F">
        <w:rPr>
          <w:lang w:val="bg-BG"/>
        </w:rPr>
        <w:t xml:space="preserve"> </w:t>
      </w:r>
      <w:r w:rsidR="0025331A">
        <w:rPr>
          <w:lang w:val="bg-BG"/>
        </w:rPr>
        <w:t>з</w:t>
      </w:r>
      <w:r w:rsidR="00E827C9" w:rsidRPr="00DA2A0F">
        <w:rPr>
          <w:lang w:val="bg-BG"/>
        </w:rPr>
        <w:t>а ефикасност след 144 седмици включва</w:t>
      </w:r>
      <w:r w:rsidR="00996354" w:rsidRPr="00DA2A0F">
        <w:rPr>
          <w:lang w:val="bg-BG"/>
        </w:rPr>
        <w:t>т</w:t>
      </w:r>
      <w:r w:rsidR="00E827C9" w:rsidRPr="00DA2A0F">
        <w:rPr>
          <w:lang w:val="bg-BG"/>
        </w:rPr>
        <w:t xml:space="preserve"> делът на пациенти с</w:t>
      </w:r>
      <w:r w:rsidR="00500C5C" w:rsidRPr="00DA2A0F">
        <w:rPr>
          <w:lang w:val="bg-BG"/>
        </w:rPr>
        <w:t>ъс стойности</w:t>
      </w:r>
      <w:r w:rsidR="00E827C9" w:rsidRPr="00DA2A0F">
        <w:rPr>
          <w:lang w:val="bg-BG"/>
        </w:rPr>
        <w:t xml:space="preserve"> на HIV</w:t>
      </w:r>
      <w:r w:rsidR="00E827C9" w:rsidRPr="00DA2A0F">
        <w:rPr>
          <w:lang w:val="bg-BG"/>
        </w:rPr>
        <w:noBreakHyphen/>
        <w:t>1 РНК &lt; 400 или &lt; 50 копия/ml и промяна на броя на CD4 клетките спрям</w:t>
      </w:r>
      <w:r w:rsidR="00906037" w:rsidRPr="00DA2A0F">
        <w:rPr>
          <w:lang w:val="bg-BG"/>
        </w:rPr>
        <w:t>о изходните</w:t>
      </w:r>
      <w:r w:rsidR="00E827C9" w:rsidRPr="00DA2A0F">
        <w:rPr>
          <w:lang w:val="bg-BG"/>
        </w:rPr>
        <w:t xml:space="preserve"> </w:t>
      </w:r>
      <w:r w:rsidR="00906037" w:rsidRPr="00DA2A0F">
        <w:rPr>
          <w:lang w:val="bg-BG"/>
        </w:rPr>
        <w:t>стойности</w:t>
      </w:r>
      <w:r w:rsidR="00E827C9" w:rsidRPr="00DA2A0F">
        <w:rPr>
          <w:lang w:val="bg-BG"/>
        </w:rPr>
        <w:t>.</w:t>
      </w:r>
    </w:p>
    <w:p w14:paraId="46CA58E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BC16A36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Данните за първичната крайна точка на 48-ата седмица показват, че комбинацията на емтрицитабин, тенофовир дизопроксил и ефавиренц има по-голяма антивирусна ефикасност в </w:t>
      </w:r>
      <w:r w:rsidRPr="00DA2A0F">
        <w:rPr>
          <w:lang w:val="bg-BG"/>
        </w:rPr>
        <w:lastRenderedPageBreak/>
        <w:t xml:space="preserve">сравнение с фиксираната комбинация от ламивудин и зидовудин и ефавиренц, както е показано в </w:t>
      </w:r>
      <w:r w:rsidR="008C2870">
        <w:rPr>
          <w:lang w:val="bg-BG"/>
        </w:rPr>
        <w:t>т</w:t>
      </w:r>
      <w:r w:rsidRPr="00DA2A0F">
        <w:rPr>
          <w:lang w:val="bg-BG"/>
        </w:rPr>
        <w:t xml:space="preserve">аблица 4. Данните за вторичните крайни точки на седмица 144 също са показани в </w:t>
      </w:r>
      <w:r w:rsidR="008C2870">
        <w:rPr>
          <w:lang w:val="bg-BG"/>
        </w:rPr>
        <w:t>т</w:t>
      </w:r>
      <w:r w:rsidRPr="00DA2A0F">
        <w:rPr>
          <w:lang w:val="bg-BG"/>
        </w:rPr>
        <w:t>аблица 4.</w:t>
      </w:r>
    </w:p>
    <w:p w14:paraId="261480B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B9AEA4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b/>
          <w:lang w:val="bg-BG"/>
        </w:rPr>
        <w:t>Таблица 4: Данни за ефикасността на седмици 48 и 144 от проучване GS</w:t>
      </w:r>
      <w:r w:rsidRPr="00DA2A0F">
        <w:rPr>
          <w:b/>
          <w:lang w:val="bg-BG"/>
        </w:rPr>
        <w:noBreakHyphen/>
        <w:t>01</w:t>
      </w:r>
      <w:r w:rsidRPr="00DA2A0F">
        <w:rPr>
          <w:b/>
          <w:lang w:val="bg-BG"/>
        </w:rPr>
        <w:noBreakHyphen/>
        <w:t>934, при което емтрицитабин, тенофовир дизопроксил и ефавиренц са били прилагани на пациенти с инфекция с HIV</w:t>
      </w:r>
      <w:r w:rsidRPr="00DA2A0F">
        <w:rPr>
          <w:b/>
          <w:lang w:val="bg-BG"/>
        </w:rPr>
        <w:noBreakHyphen/>
        <w:t>1 без предварителна антиретровирусна терапия</w:t>
      </w:r>
    </w:p>
    <w:p w14:paraId="011ACB63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565"/>
        <w:gridCol w:w="1842"/>
        <w:gridCol w:w="1701"/>
      </w:tblGrid>
      <w:tr w:rsidR="00E827C9" w:rsidRPr="00DA2A0F" w14:paraId="55EEC043" w14:textId="77777777" w:rsidTr="004F1AFA">
        <w:trPr>
          <w:cantSplit/>
          <w:tblHeader/>
        </w:trPr>
        <w:tc>
          <w:tcPr>
            <w:tcW w:w="2263" w:type="dxa"/>
          </w:tcPr>
          <w:p w14:paraId="7BF958EC" w14:textId="77777777" w:rsidR="00E827C9" w:rsidRPr="00DA2A0F" w:rsidRDefault="00E827C9" w:rsidP="00FA0EBD">
            <w:pPr>
              <w:keepNext/>
              <w:keepLines/>
              <w:snapToGrid w:val="0"/>
              <w:spacing w:line="240" w:lineRule="auto"/>
              <w:jc w:val="center"/>
              <w:rPr>
                <w:b/>
                <w:lang w:val="bg-BG"/>
              </w:rPr>
            </w:pPr>
          </w:p>
        </w:tc>
        <w:tc>
          <w:tcPr>
            <w:tcW w:w="3266" w:type="dxa"/>
            <w:gridSpan w:val="2"/>
          </w:tcPr>
          <w:p w14:paraId="27D54C46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GS</w:t>
            </w:r>
            <w:r w:rsidRPr="00DA2A0F">
              <w:rPr>
                <w:b/>
                <w:lang w:val="bg-BG"/>
              </w:rPr>
              <w:noBreakHyphen/>
              <w:t>01</w:t>
            </w:r>
            <w:r w:rsidRPr="00DA2A0F">
              <w:rPr>
                <w:b/>
                <w:lang w:val="bg-BG"/>
              </w:rPr>
              <w:noBreakHyphen/>
              <w:t>934</w:t>
            </w:r>
          </w:p>
          <w:p w14:paraId="3CDBE615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48 седмици лечение</w:t>
            </w:r>
          </w:p>
        </w:tc>
        <w:tc>
          <w:tcPr>
            <w:tcW w:w="3543" w:type="dxa"/>
            <w:gridSpan w:val="2"/>
          </w:tcPr>
          <w:p w14:paraId="5B168680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GS</w:t>
            </w:r>
            <w:r w:rsidRPr="00DA2A0F">
              <w:rPr>
                <w:b/>
                <w:lang w:val="bg-BG"/>
              </w:rPr>
              <w:noBreakHyphen/>
              <w:t>01</w:t>
            </w:r>
            <w:r w:rsidRPr="00DA2A0F">
              <w:rPr>
                <w:b/>
                <w:lang w:val="bg-BG"/>
              </w:rPr>
              <w:noBreakHyphen/>
              <w:t>934</w:t>
            </w:r>
          </w:p>
          <w:p w14:paraId="0A32B24C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b/>
                <w:lang w:val="bg-BG"/>
              </w:rPr>
              <w:t>144 седмици лечение</w:t>
            </w:r>
          </w:p>
        </w:tc>
      </w:tr>
      <w:tr w:rsidR="00E827C9" w:rsidRPr="00DA2A0F" w14:paraId="0E4517A9" w14:textId="77777777" w:rsidTr="004F1AFA">
        <w:trPr>
          <w:cantSplit/>
          <w:tblHeader/>
        </w:trPr>
        <w:tc>
          <w:tcPr>
            <w:tcW w:w="2263" w:type="dxa"/>
          </w:tcPr>
          <w:p w14:paraId="43529C16" w14:textId="77777777" w:rsidR="00E827C9" w:rsidRPr="00DA2A0F" w:rsidRDefault="00E827C9" w:rsidP="00FA0EBD">
            <w:pPr>
              <w:keepNext/>
              <w:keepLines/>
              <w:snapToGrid w:val="0"/>
              <w:spacing w:line="240" w:lineRule="auto"/>
              <w:rPr>
                <w:b/>
                <w:lang w:val="bg-BG"/>
              </w:rPr>
            </w:pPr>
          </w:p>
        </w:tc>
        <w:tc>
          <w:tcPr>
            <w:tcW w:w="1701" w:type="dxa"/>
          </w:tcPr>
          <w:p w14:paraId="533AD859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Емтрицитабин+тенофовир дизопроксил +</w:t>
            </w:r>
          </w:p>
          <w:p w14:paraId="138ABECD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ефавиренц</w:t>
            </w:r>
          </w:p>
        </w:tc>
        <w:tc>
          <w:tcPr>
            <w:tcW w:w="1565" w:type="dxa"/>
          </w:tcPr>
          <w:p w14:paraId="4CC68A99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Ламивудин+</w:t>
            </w:r>
          </w:p>
          <w:p w14:paraId="77BFFE6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зидовудин+</w:t>
            </w:r>
          </w:p>
          <w:p w14:paraId="1B8F81B3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ефавиренц</w:t>
            </w:r>
          </w:p>
        </w:tc>
        <w:tc>
          <w:tcPr>
            <w:tcW w:w="1842" w:type="dxa"/>
          </w:tcPr>
          <w:p w14:paraId="6B6F6034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Емтрицитабин+</w:t>
            </w:r>
          </w:p>
          <w:p w14:paraId="2ACAA33A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тенофовир дизопроксил +</w:t>
            </w:r>
          </w:p>
          <w:p w14:paraId="3AE4B71F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ефавиренц*</w:t>
            </w:r>
          </w:p>
        </w:tc>
        <w:tc>
          <w:tcPr>
            <w:tcW w:w="1701" w:type="dxa"/>
          </w:tcPr>
          <w:p w14:paraId="7351EBF0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Ламивудин+</w:t>
            </w:r>
          </w:p>
          <w:p w14:paraId="28D54190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зидовудин+</w:t>
            </w:r>
          </w:p>
          <w:p w14:paraId="1840F008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ефавиренц</w:t>
            </w:r>
          </w:p>
        </w:tc>
      </w:tr>
      <w:tr w:rsidR="00E827C9" w:rsidRPr="00DA2A0F" w14:paraId="39DA0D57" w14:textId="77777777" w:rsidTr="004F1AFA">
        <w:trPr>
          <w:cantSplit/>
        </w:trPr>
        <w:tc>
          <w:tcPr>
            <w:tcW w:w="2263" w:type="dxa"/>
          </w:tcPr>
          <w:p w14:paraId="0BA95D14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HIV</w:t>
            </w:r>
            <w:r w:rsidRPr="00DA2A0F">
              <w:rPr>
                <w:lang w:val="bg-BG"/>
              </w:rPr>
              <w:noBreakHyphen/>
              <w:t>1 РНК &lt; 400 копия/ml (TLOVR)</w:t>
            </w:r>
          </w:p>
        </w:tc>
        <w:tc>
          <w:tcPr>
            <w:tcW w:w="1701" w:type="dxa"/>
          </w:tcPr>
          <w:p w14:paraId="7B6481F5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84% (206/244)</w:t>
            </w:r>
          </w:p>
        </w:tc>
        <w:tc>
          <w:tcPr>
            <w:tcW w:w="1565" w:type="dxa"/>
          </w:tcPr>
          <w:p w14:paraId="59DA8EF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73% (177/243)</w:t>
            </w:r>
          </w:p>
          <w:p w14:paraId="30AB500E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842" w:type="dxa"/>
          </w:tcPr>
          <w:p w14:paraId="372AF703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71% (161/227)</w:t>
            </w:r>
          </w:p>
        </w:tc>
        <w:tc>
          <w:tcPr>
            <w:tcW w:w="1701" w:type="dxa"/>
          </w:tcPr>
          <w:p w14:paraId="0653045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58% (133/229)</w:t>
            </w:r>
          </w:p>
        </w:tc>
      </w:tr>
      <w:tr w:rsidR="00E827C9" w:rsidRPr="00DA2A0F" w14:paraId="70A488D4" w14:textId="77777777" w:rsidTr="004F1AFA">
        <w:trPr>
          <w:cantSplit/>
        </w:trPr>
        <w:tc>
          <w:tcPr>
            <w:tcW w:w="2263" w:type="dxa"/>
          </w:tcPr>
          <w:p w14:paraId="7D3EA1FC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p</w:t>
            </w:r>
            <w:r w:rsidRPr="00DA2A0F">
              <w:rPr>
                <w:lang w:val="bg-BG"/>
              </w:rPr>
              <w:noBreakHyphen/>
              <w:t>стойност</w:t>
            </w:r>
          </w:p>
        </w:tc>
        <w:tc>
          <w:tcPr>
            <w:tcW w:w="3266" w:type="dxa"/>
            <w:gridSpan w:val="2"/>
          </w:tcPr>
          <w:p w14:paraId="66D94984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0,002**</w:t>
            </w:r>
          </w:p>
        </w:tc>
        <w:tc>
          <w:tcPr>
            <w:tcW w:w="3543" w:type="dxa"/>
            <w:gridSpan w:val="2"/>
          </w:tcPr>
          <w:p w14:paraId="38E6284B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0,004**</w:t>
            </w:r>
          </w:p>
        </w:tc>
      </w:tr>
      <w:tr w:rsidR="00E827C9" w:rsidRPr="00DA2A0F" w14:paraId="0E2B76D5" w14:textId="77777777" w:rsidTr="004F1AFA">
        <w:trPr>
          <w:cantSplit/>
        </w:trPr>
        <w:tc>
          <w:tcPr>
            <w:tcW w:w="2263" w:type="dxa"/>
          </w:tcPr>
          <w:p w14:paraId="73222712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% промяна (95% ДИ)</w:t>
            </w:r>
          </w:p>
        </w:tc>
        <w:tc>
          <w:tcPr>
            <w:tcW w:w="3266" w:type="dxa"/>
            <w:gridSpan w:val="2"/>
          </w:tcPr>
          <w:p w14:paraId="0041D9B3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11% (4% до 19%)</w:t>
            </w:r>
          </w:p>
        </w:tc>
        <w:tc>
          <w:tcPr>
            <w:tcW w:w="3543" w:type="dxa"/>
            <w:gridSpan w:val="2"/>
          </w:tcPr>
          <w:p w14:paraId="79495AC0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13% (4% до 22%)</w:t>
            </w:r>
          </w:p>
        </w:tc>
      </w:tr>
      <w:tr w:rsidR="00E827C9" w:rsidRPr="00DA2A0F" w14:paraId="37C6EACB" w14:textId="77777777" w:rsidTr="004F1AFA">
        <w:trPr>
          <w:cantSplit/>
        </w:trPr>
        <w:tc>
          <w:tcPr>
            <w:tcW w:w="2263" w:type="dxa"/>
          </w:tcPr>
          <w:p w14:paraId="347A8DA4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HIV</w:t>
            </w:r>
            <w:r w:rsidRPr="00DA2A0F">
              <w:rPr>
                <w:lang w:val="bg-BG"/>
              </w:rPr>
              <w:noBreakHyphen/>
              <w:t>1 РНК &lt; 50 копия/ml (TLOVR)</w:t>
            </w:r>
          </w:p>
        </w:tc>
        <w:tc>
          <w:tcPr>
            <w:tcW w:w="1701" w:type="dxa"/>
          </w:tcPr>
          <w:p w14:paraId="5C989243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80% (194/244)</w:t>
            </w:r>
          </w:p>
        </w:tc>
        <w:tc>
          <w:tcPr>
            <w:tcW w:w="1565" w:type="dxa"/>
          </w:tcPr>
          <w:p w14:paraId="642FEB54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70% (171/243)</w:t>
            </w:r>
          </w:p>
        </w:tc>
        <w:tc>
          <w:tcPr>
            <w:tcW w:w="1842" w:type="dxa"/>
          </w:tcPr>
          <w:p w14:paraId="1D63F14D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64% (146/227)</w:t>
            </w:r>
          </w:p>
        </w:tc>
        <w:tc>
          <w:tcPr>
            <w:tcW w:w="1701" w:type="dxa"/>
          </w:tcPr>
          <w:p w14:paraId="1E2CCD2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56% (130/231)</w:t>
            </w:r>
          </w:p>
        </w:tc>
      </w:tr>
      <w:tr w:rsidR="00E827C9" w:rsidRPr="00DA2A0F" w14:paraId="2D0B3E1A" w14:textId="77777777" w:rsidTr="004F1AFA">
        <w:trPr>
          <w:cantSplit/>
        </w:trPr>
        <w:tc>
          <w:tcPr>
            <w:tcW w:w="2263" w:type="dxa"/>
          </w:tcPr>
          <w:p w14:paraId="652A4C3B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p</w:t>
            </w:r>
            <w:r w:rsidRPr="00DA2A0F">
              <w:rPr>
                <w:lang w:val="bg-BG"/>
              </w:rPr>
              <w:noBreakHyphen/>
              <w:t>стойност</w:t>
            </w:r>
          </w:p>
        </w:tc>
        <w:tc>
          <w:tcPr>
            <w:tcW w:w="3266" w:type="dxa"/>
            <w:gridSpan w:val="2"/>
          </w:tcPr>
          <w:p w14:paraId="22BB4F2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0,021**</w:t>
            </w:r>
          </w:p>
        </w:tc>
        <w:tc>
          <w:tcPr>
            <w:tcW w:w="3543" w:type="dxa"/>
            <w:gridSpan w:val="2"/>
          </w:tcPr>
          <w:p w14:paraId="06D824DF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0,082**</w:t>
            </w:r>
          </w:p>
        </w:tc>
      </w:tr>
      <w:tr w:rsidR="00E827C9" w:rsidRPr="00DA2A0F" w14:paraId="314B37F2" w14:textId="77777777" w:rsidTr="004F1AFA">
        <w:trPr>
          <w:cantSplit/>
        </w:trPr>
        <w:tc>
          <w:tcPr>
            <w:tcW w:w="2263" w:type="dxa"/>
          </w:tcPr>
          <w:p w14:paraId="235A430A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% промяна (95% ДИ)</w:t>
            </w:r>
          </w:p>
        </w:tc>
        <w:tc>
          <w:tcPr>
            <w:tcW w:w="3266" w:type="dxa"/>
            <w:gridSpan w:val="2"/>
          </w:tcPr>
          <w:p w14:paraId="58CA9712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9% (2% до 17%)</w:t>
            </w:r>
          </w:p>
        </w:tc>
        <w:tc>
          <w:tcPr>
            <w:tcW w:w="3543" w:type="dxa"/>
            <w:gridSpan w:val="2"/>
          </w:tcPr>
          <w:p w14:paraId="6F126F78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8% (</w:t>
            </w:r>
            <w:r w:rsidRPr="00DA2A0F">
              <w:rPr>
                <w:lang w:val="bg-BG"/>
              </w:rPr>
              <w:noBreakHyphen/>
              <w:t>1% до 17%)</w:t>
            </w:r>
          </w:p>
        </w:tc>
      </w:tr>
      <w:tr w:rsidR="00E827C9" w:rsidRPr="00DA2A0F" w14:paraId="194310E0" w14:textId="77777777" w:rsidTr="004F1AFA">
        <w:trPr>
          <w:cantSplit/>
        </w:trPr>
        <w:tc>
          <w:tcPr>
            <w:tcW w:w="2263" w:type="dxa"/>
          </w:tcPr>
          <w:p w14:paraId="2DAE0160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Средна промяна на бро</w:t>
            </w:r>
            <w:r w:rsidR="00906037" w:rsidRPr="00DA2A0F">
              <w:rPr>
                <w:lang w:val="bg-BG"/>
              </w:rPr>
              <w:t>я на CD4 клетките спрямо изходни</w:t>
            </w:r>
            <w:r w:rsidRPr="00DA2A0F">
              <w:rPr>
                <w:lang w:val="bg-BG"/>
              </w:rPr>
              <w:t>т</w:t>
            </w:r>
            <w:r w:rsidR="00906037" w:rsidRPr="00DA2A0F">
              <w:rPr>
                <w:lang w:val="bg-BG"/>
              </w:rPr>
              <w:t>е</w:t>
            </w:r>
            <w:r w:rsidRPr="00DA2A0F">
              <w:rPr>
                <w:lang w:val="bg-BG"/>
              </w:rPr>
              <w:t xml:space="preserve"> </w:t>
            </w:r>
            <w:r w:rsidR="00906037" w:rsidRPr="00DA2A0F">
              <w:rPr>
                <w:lang w:val="bg-BG"/>
              </w:rPr>
              <w:t>стойности</w:t>
            </w:r>
            <w:r w:rsidRPr="00DA2A0F">
              <w:rPr>
                <w:lang w:val="bg-BG"/>
              </w:rPr>
              <w:t xml:space="preserve"> (клетки/mm</w:t>
            </w:r>
            <w:r w:rsidRPr="00DA2A0F">
              <w:rPr>
                <w:vertAlign w:val="superscript"/>
                <w:lang w:val="bg-BG"/>
              </w:rPr>
              <w:t>3</w:t>
            </w:r>
            <w:r w:rsidRPr="00DA2A0F">
              <w:rPr>
                <w:lang w:val="bg-BG"/>
              </w:rPr>
              <w:t>)</w:t>
            </w:r>
          </w:p>
        </w:tc>
        <w:tc>
          <w:tcPr>
            <w:tcW w:w="1701" w:type="dxa"/>
          </w:tcPr>
          <w:p w14:paraId="07779E23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+190</w:t>
            </w:r>
          </w:p>
        </w:tc>
        <w:tc>
          <w:tcPr>
            <w:tcW w:w="1565" w:type="dxa"/>
          </w:tcPr>
          <w:p w14:paraId="12FA6B86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+158</w:t>
            </w:r>
          </w:p>
        </w:tc>
        <w:tc>
          <w:tcPr>
            <w:tcW w:w="1842" w:type="dxa"/>
          </w:tcPr>
          <w:p w14:paraId="2BFBC01C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+312</w:t>
            </w:r>
          </w:p>
        </w:tc>
        <w:tc>
          <w:tcPr>
            <w:tcW w:w="1701" w:type="dxa"/>
          </w:tcPr>
          <w:p w14:paraId="7405B022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+271</w:t>
            </w:r>
          </w:p>
        </w:tc>
      </w:tr>
      <w:tr w:rsidR="00E827C9" w:rsidRPr="00DA2A0F" w14:paraId="47956EFE" w14:textId="77777777" w:rsidTr="004F1AFA">
        <w:trPr>
          <w:cantSplit/>
        </w:trPr>
        <w:tc>
          <w:tcPr>
            <w:tcW w:w="2263" w:type="dxa"/>
          </w:tcPr>
          <w:p w14:paraId="3CEB130E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p</w:t>
            </w:r>
            <w:r w:rsidRPr="00DA2A0F">
              <w:rPr>
                <w:lang w:val="bg-BG"/>
              </w:rPr>
              <w:noBreakHyphen/>
              <w:t>стойност</w:t>
            </w:r>
          </w:p>
        </w:tc>
        <w:tc>
          <w:tcPr>
            <w:tcW w:w="3266" w:type="dxa"/>
            <w:gridSpan w:val="2"/>
          </w:tcPr>
          <w:p w14:paraId="2146C3F9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0,002</w:t>
            </w:r>
            <w:r w:rsidRPr="00DA2A0F">
              <w:rPr>
                <w:vertAlign w:val="superscript"/>
                <w:lang w:val="bg-BG"/>
              </w:rPr>
              <w:t>a</w:t>
            </w:r>
          </w:p>
        </w:tc>
        <w:tc>
          <w:tcPr>
            <w:tcW w:w="3543" w:type="dxa"/>
            <w:gridSpan w:val="2"/>
          </w:tcPr>
          <w:p w14:paraId="32D8F0AA" w14:textId="77777777" w:rsidR="00E827C9" w:rsidRPr="00DA2A0F" w:rsidRDefault="00E827C9" w:rsidP="00FA0EBD">
            <w:pPr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0,089</w:t>
            </w:r>
            <w:r w:rsidRPr="00DA2A0F">
              <w:rPr>
                <w:vertAlign w:val="superscript"/>
                <w:lang w:val="bg-BG"/>
              </w:rPr>
              <w:t>a</w:t>
            </w:r>
          </w:p>
        </w:tc>
      </w:tr>
      <w:tr w:rsidR="00E827C9" w:rsidRPr="00DA2A0F" w14:paraId="322FF323" w14:textId="77777777" w:rsidTr="004F1AFA">
        <w:trPr>
          <w:cantSplit/>
        </w:trPr>
        <w:tc>
          <w:tcPr>
            <w:tcW w:w="2263" w:type="dxa"/>
          </w:tcPr>
          <w:p w14:paraId="4ACFD9D1" w14:textId="77777777" w:rsidR="00E827C9" w:rsidRPr="00DA2A0F" w:rsidRDefault="00E827C9" w:rsidP="00FA0EBD">
            <w:pPr>
              <w:keepNext/>
              <w:keepLines/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Промяна (95% ДИ)</w:t>
            </w:r>
          </w:p>
        </w:tc>
        <w:tc>
          <w:tcPr>
            <w:tcW w:w="3266" w:type="dxa"/>
            <w:gridSpan w:val="2"/>
          </w:tcPr>
          <w:p w14:paraId="22E41513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32 (9 до 55)</w:t>
            </w:r>
          </w:p>
        </w:tc>
        <w:tc>
          <w:tcPr>
            <w:tcW w:w="3543" w:type="dxa"/>
            <w:gridSpan w:val="2"/>
          </w:tcPr>
          <w:p w14:paraId="23092DD4" w14:textId="77777777" w:rsidR="00E827C9" w:rsidRPr="00DA2A0F" w:rsidRDefault="00E827C9" w:rsidP="00FA0EBD">
            <w:pPr>
              <w:keepNext/>
              <w:keepLines/>
              <w:spacing w:line="240" w:lineRule="auto"/>
              <w:jc w:val="center"/>
              <w:rPr>
                <w:lang w:val="bg-BG"/>
              </w:rPr>
            </w:pPr>
            <w:r w:rsidRPr="00DA2A0F">
              <w:rPr>
                <w:lang w:val="bg-BG"/>
              </w:rPr>
              <w:t>41 (4 до 79)</w:t>
            </w:r>
          </w:p>
        </w:tc>
      </w:tr>
    </w:tbl>
    <w:p w14:paraId="378BC7B6" w14:textId="19B85A06" w:rsidR="00E827C9" w:rsidRPr="00DA2A0F" w:rsidRDefault="00E827C9" w:rsidP="00FA0EBD">
      <w:pPr>
        <w:tabs>
          <w:tab w:val="left" w:pos="284"/>
        </w:tabs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lang w:val="bg-BG"/>
        </w:rPr>
        <w:t>*</w:t>
      </w:r>
      <w:r w:rsidR="009A64FE" w:rsidRPr="007B79E1">
        <w:rPr>
          <w:sz w:val="18"/>
          <w:szCs w:val="18"/>
        </w:rPr>
        <w:t xml:space="preserve"> </w:t>
      </w:r>
      <w:r w:rsidRPr="00DA2A0F">
        <w:rPr>
          <w:sz w:val="18"/>
          <w:szCs w:val="18"/>
          <w:lang w:val="bg-BG"/>
        </w:rPr>
        <w:t xml:space="preserve">Пациенти, получаващи емтрицитабин, тенофовир дизопроксили ефавиренц, са получавали </w:t>
      </w:r>
      <w:r w:rsidR="00906037" w:rsidRPr="00DA2A0F">
        <w:rPr>
          <w:sz w:val="18"/>
          <w:szCs w:val="18"/>
          <w:lang w:val="bg-BG"/>
        </w:rPr>
        <w:t>емтрицитабин/тенофовир дизопроксил</w:t>
      </w:r>
      <w:r w:rsidRPr="00DA2A0F">
        <w:rPr>
          <w:sz w:val="18"/>
          <w:szCs w:val="18"/>
          <w:lang w:val="bg-BG"/>
        </w:rPr>
        <w:t xml:space="preserve"> плюс ефавиренц от седмица 96 до 144.</w:t>
      </w:r>
    </w:p>
    <w:p w14:paraId="358784FD" w14:textId="56E785A9" w:rsidR="00E827C9" w:rsidRPr="00DA2A0F" w:rsidRDefault="00E827C9" w:rsidP="00FA0EBD">
      <w:pPr>
        <w:keepNext/>
        <w:keepLines/>
        <w:tabs>
          <w:tab w:val="left" w:pos="284"/>
        </w:tabs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lang w:val="bg-BG"/>
        </w:rPr>
        <w:t>**</w:t>
      </w:r>
      <w:r w:rsidR="009A64FE" w:rsidRPr="007B79E1">
        <w:rPr>
          <w:sz w:val="18"/>
          <w:szCs w:val="18"/>
          <w:lang w:val="bg-BG"/>
        </w:rPr>
        <w:t xml:space="preserve"> </w:t>
      </w:r>
      <w:r w:rsidRPr="00DA2A0F">
        <w:rPr>
          <w:sz w:val="18"/>
          <w:szCs w:val="18"/>
          <w:lang w:val="bg-BG"/>
        </w:rPr>
        <w:t>P</w:t>
      </w:r>
      <w:r w:rsidRPr="00DA2A0F">
        <w:rPr>
          <w:sz w:val="18"/>
          <w:szCs w:val="18"/>
          <w:lang w:val="bg-BG"/>
        </w:rPr>
        <w:noBreakHyphen/>
        <w:t>стойността е на база на Cochran-Mantel-Haenszel теста, стратифициран за брой CD4 клетки на изходно ниво</w:t>
      </w:r>
      <w:r w:rsidR="009A64FE" w:rsidRPr="007B79E1">
        <w:rPr>
          <w:sz w:val="18"/>
          <w:szCs w:val="18"/>
          <w:lang w:val="bg-BG"/>
        </w:rPr>
        <w:t xml:space="preserve"> </w:t>
      </w:r>
      <w:r w:rsidRPr="00DA2A0F">
        <w:rPr>
          <w:sz w:val="18"/>
          <w:szCs w:val="18"/>
          <w:lang w:val="bg-BG"/>
        </w:rPr>
        <w:t>TLOVR = Време до загуба на вирологичен отговор (Time to Loss of Virologic Response)</w:t>
      </w:r>
    </w:p>
    <w:p w14:paraId="2B059B6E" w14:textId="07E80678" w:rsidR="00E827C9" w:rsidRPr="00DA2A0F" w:rsidRDefault="00906037" w:rsidP="00FA0EBD">
      <w:pPr>
        <w:tabs>
          <w:tab w:val="left" w:pos="284"/>
        </w:tabs>
        <w:spacing w:line="240" w:lineRule="auto"/>
        <w:ind w:left="284" w:hanging="284"/>
        <w:rPr>
          <w:sz w:val="18"/>
          <w:szCs w:val="18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>а</w:t>
      </w:r>
      <w:r w:rsidR="009A64FE" w:rsidRPr="007B79E1">
        <w:rPr>
          <w:sz w:val="18"/>
          <w:szCs w:val="18"/>
          <w:lang w:val="bg-BG"/>
        </w:rPr>
        <w:t xml:space="preserve"> </w:t>
      </w:r>
      <w:r w:rsidR="00E827C9" w:rsidRPr="00DA2A0F">
        <w:rPr>
          <w:sz w:val="18"/>
          <w:szCs w:val="18"/>
          <w:lang w:val="bg-BG"/>
        </w:rPr>
        <w:t>Van Elteren тест</w:t>
      </w:r>
    </w:p>
    <w:p w14:paraId="1128834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A4237F4" w14:textId="77777777" w:rsidR="00E827C9" w:rsidRPr="00DA2A0F" w:rsidRDefault="004125AB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В рандомизирано клинично проучване (M02-418) 190 възрастни без предшестващо антиретровирусно лечение са били лекувани веднъж дневно с емтрицитабин и тенофовир дизопроксил в комбинация с лопинавир/ритонавир веднъж или два пъти дневно</w:t>
      </w:r>
      <w:r w:rsidR="00E827C9" w:rsidRPr="00DA2A0F">
        <w:rPr>
          <w:lang w:val="bg-BG"/>
        </w:rPr>
        <w:t>. През седмица 48</w:t>
      </w:r>
      <w:r w:rsidR="006B2DD5" w:rsidRPr="00DA2A0F">
        <w:rPr>
          <w:lang w:val="bg-BG"/>
        </w:rPr>
        <w:t>,</w:t>
      </w:r>
      <w:r w:rsidR="00E827C9" w:rsidRPr="00DA2A0F">
        <w:rPr>
          <w:lang w:val="bg-BG"/>
        </w:rPr>
        <w:t xml:space="preserve"> 70% и 64% от пациентите са имали HIV</w:t>
      </w:r>
      <w:r w:rsidR="00E827C9" w:rsidRPr="00DA2A0F">
        <w:rPr>
          <w:lang w:val="bg-BG"/>
        </w:rPr>
        <w:noBreakHyphen/>
        <w:t>1 РНК &lt; 50 копия/ml, съответно с еднократен и двукратен дневен прием на лопинавир/ритонавир. Средните промени в броя на CD4 клетките от изходнит</w:t>
      </w:r>
      <w:r w:rsidR="006B2DD5" w:rsidRPr="00DA2A0F">
        <w:rPr>
          <w:lang w:val="bg-BG"/>
        </w:rPr>
        <w:t>е</w:t>
      </w:r>
      <w:r w:rsidR="00E827C9" w:rsidRPr="00DA2A0F">
        <w:rPr>
          <w:lang w:val="bg-BG"/>
        </w:rPr>
        <w:t xml:space="preserve"> </w:t>
      </w:r>
      <w:r w:rsidR="006B2DD5" w:rsidRPr="00DA2A0F">
        <w:rPr>
          <w:lang w:val="bg-BG"/>
        </w:rPr>
        <w:t>стойности</w:t>
      </w:r>
      <w:r w:rsidR="00E827C9" w:rsidRPr="00DA2A0F">
        <w:rPr>
          <w:lang w:val="bg-BG"/>
        </w:rPr>
        <w:t xml:space="preserve"> са били съответно +185 клетки/mm</w:t>
      </w:r>
      <w:r w:rsidR="00E827C9" w:rsidRPr="00DA2A0F">
        <w:rPr>
          <w:vertAlign w:val="superscript"/>
          <w:lang w:val="bg-BG"/>
        </w:rPr>
        <w:t xml:space="preserve">3 </w:t>
      </w:r>
      <w:r w:rsidR="00E827C9" w:rsidRPr="00DA2A0F">
        <w:rPr>
          <w:lang w:val="bg-BG"/>
        </w:rPr>
        <w:t>и +196 клетки/mm</w:t>
      </w:r>
      <w:r w:rsidR="00E827C9" w:rsidRPr="00DA2A0F">
        <w:rPr>
          <w:vertAlign w:val="superscript"/>
          <w:lang w:val="bg-BG"/>
        </w:rPr>
        <w:t>3</w:t>
      </w:r>
      <w:r w:rsidR="00E827C9" w:rsidRPr="00DA2A0F">
        <w:rPr>
          <w:lang w:val="bg-BG"/>
        </w:rPr>
        <w:t>.</w:t>
      </w:r>
    </w:p>
    <w:p w14:paraId="396965B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B6F90F8" w14:textId="77777777" w:rsidR="00E827C9" w:rsidRPr="00DA2A0F" w:rsidRDefault="00E827C9" w:rsidP="00FA0EBD">
      <w:pPr>
        <w:spacing w:line="240" w:lineRule="auto"/>
        <w:rPr>
          <w:b/>
          <w:lang w:val="bg-BG"/>
        </w:rPr>
      </w:pPr>
      <w:r w:rsidRPr="00DA2A0F">
        <w:rPr>
          <w:lang w:val="bg-BG"/>
        </w:rPr>
        <w:t xml:space="preserve">Ограниченият клиничен опит при пациенти, коинфектирани с HIV и HBV, предполага, че лечението с емтрицитабин или тенофовир дизопроксил в комбинираната антиретровирусна терапия за контролиране на инфекцията с HIV води до </w:t>
      </w:r>
      <w:r w:rsidR="006B2DD5" w:rsidRPr="00DA2A0F">
        <w:rPr>
          <w:lang w:val="bg-BG"/>
        </w:rPr>
        <w:t>намаляване</w:t>
      </w:r>
      <w:r w:rsidRPr="00DA2A0F">
        <w:rPr>
          <w:lang w:val="bg-BG"/>
        </w:rPr>
        <w:t xml:space="preserve"> на HBV ДНК (съответно </w:t>
      </w:r>
      <w:r w:rsidR="006B2DD5" w:rsidRPr="00DA2A0F">
        <w:rPr>
          <w:lang w:val="bg-BG"/>
        </w:rPr>
        <w:t>намаление</w:t>
      </w:r>
      <w:r w:rsidRPr="00DA2A0F">
        <w:rPr>
          <w:lang w:val="bg-BG"/>
        </w:rPr>
        <w:t xml:space="preserve"> 3 log</w:t>
      </w:r>
      <w:r w:rsidRPr="00DA2A0F">
        <w:rPr>
          <w:vertAlign w:val="subscript"/>
          <w:lang w:val="bg-BG"/>
        </w:rPr>
        <w:t>10</w:t>
      </w:r>
      <w:r w:rsidRPr="00DA2A0F">
        <w:rPr>
          <w:lang w:val="bg-BG"/>
        </w:rPr>
        <w:t xml:space="preserve"> и</w:t>
      </w:r>
      <w:r w:rsidR="006B2DD5" w:rsidRPr="00DA2A0F">
        <w:rPr>
          <w:lang w:val="bg-BG"/>
        </w:rPr>
        <w:t>ли</w:t>
      </w:r>
      <w:r w:rsidRPr="00DA2A0F">
        <w:rPr>
          <w:lang w:val="bg-BG"/>
        </w:rPr>
        <w:t xml:space="preserve"> </w:t>
      </w:r>
      <w:r w:rsidR="006B2DD5" w:rsidRPr="00DA2A0F">
        <w:rPr>
          <w:lang w:val="bg-BG"/>
        </w:rPr>
        <w:t>намаление</w:t>
      </w:r>
      <w:r w:rsidRPr="00DA2A0F">
        <w:rPr>
          <w:lang w:val="bg-BG"/>
        </w:rPr>
        <w:t xml:space="preserve"> 4 до 5 log</w:t>
      </w:r>
      <w:r w:rsidRPr="00DA2A0F">
        <w:rPr>
          <w:vertAlign w:val="subscript"/>
          <w:lang w:val="bg-BG"/>
        </w:rPr>
        <w:t>10</w:t>
      </w:r>
      <w:r w:rsidRPr="00DA2A0F">
        <w:rPr>
          <w:lang w:val="bg-BG"/>
        </w:rPr>
        <w:t>) (вж. точка 4.4).</w:t>
      </w:r>
    </w:p>
    <w:p w14:paraId="2219471F" w14:textId="77777777" w:rsidR="00E827C9" w:rsidRPr="00DA2A0F" w:rsidRDefault="00E827C9" w:rsidP="00FA0EBD">
      <w:pPr>
        <w:spacing w:line="240" w:lineRule="auto"/>
        <w:rPr>
          <w:bCs/>
          <w:iCs/>
          <w:lang w:val="bg-BG"/>
        </w:rPr>
      </w:pPr>
    </w:p>
    <w:p w14:paraId="3ECA3F9C" w14:textId="77777777" w:rsidR="00844B50" w:rsidRDefault="008D6109" w:rsidP="005D5896">
      <w:pPr>
        <w:keepNext/>
        <w:spacing w:line="240" w:lineRule="auto"/>
        <w:rPr>
          <w:bCs/>
          <w:i/>
          <w:iCs/>
          <w:lang w:val="bg-BG"/>
        </w:rPr>
      </w:pPr>
      <w:r w:rsidRPr="00DA2A0F">
        <w:rPr>
          <w:bCs/>
          <w:i/>
          <w:iCs/>
          <w:lang w:val="bg-BG"/>
        </w:rPr>
        <w:t xml:space="preserve">Предекспозиционна профилактика </w:t>
      </w:r>
    </w:p>
    <w:p w14:paraId="6FF72B38" w14:textId="77777777" w:rsidR="008D6109" w:rsidRPr="00DA2A0F" w:rsidRDefault="008D6109" w:rsidP="00FA0EBD">
      <w:pPr>
        <w:spacing w:line="240" w:lineRule="auto"/>
        <w:rPr>
          <w:bCs/>
          <w:iCs/>
          <w:lang w:val="bg-BG"/>
        </w:rPr>
      </w:pPr>
      <w:r w:rsidRPr="00DA2A0F">
        <w:rPr>
          <w:bCs/>
          <w:iCs/>
          <w:lang w:val="bg-BG"/>
        </w:rPr>
        <w:t>В проучването iPrEx (CO-US-104-0288) е направена оценка на емтрицитабин/тенофовир дизопроксил или плацебо при 2</w:t>
      </w:r>
      <w:r w:rsidR="00A5554F" w:rsidRPr="00DA2A0F">
        <w:rPr>
          <w:bCs/>
          <w:iCs/>
          <w:lang w:val="bg-BG"/>
        </w:rPr>
        <w:t> </w:t>
      </w:r>
      <w:r w:rsidRPr="00DA2A0F">
        <w:rPr>
          <w:bCs/>
          <w:iCs/>
          <w:lang w:val="bg-BG"/>
        </w:rPr>
        <w:t>499 неинфектирани с HIV мъже (или транссексуални жени), които са имали сексуален контакт с мъже и за които се е смятало, че са с висок риск за инфекция с HIV. Участниците са проследени в продължение на 4</w:t>
      </w:r>
      <w:r w:rsidR="00A5554F" w:rsidRPr="00DA2A0F">
        <w:rPr>
          <w:bCs/>
          <w:iCs/>
          <w:lang w:val="bg-BG"/>
        </w:rPr>
        <w:t> </w:t>
      </w:r>
      <w:r w:rsidRPr="00DA2A0F">
        <w:rPr>
          <w:bCs/>
          <w:iCs/>
          <w:lang w:val="bg-BG"/>
        </w:rPr>
        <w:t xml:space="preserve">237 човекогодини. Изходните характеристики са обобщени в 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>аблица 5.</w:t>
      </w:r>
    </w:p>
    <w:p w14:paraId="78420498" w14:textId="77777777" w:rsidR="008D6109" w:rsidRPr="00DA2A0F" w:rsidRDefault="008D6109" w:rsidP="00FA0EBD">
      <w:pPr>
        <w:spacing w:line="240" w:lineRule="auto"/>
        <w:rPr>
          <w:bCs/>
          <w:iCs/>
          <w:lang w:val="bg-BG"/>
        </w:rPr>
      </w:pPr>
    </w:p>
    <w:p w14:paraId="17B721CC" w14:textId="77777777" w:rsidR="008D6109" w:rsidRPr="00DA2A0F" w:rsidRDefault="008D6109" w:rsidP="00FA0EBD">
      <w:pPr>
        <w:keepNext/>
        <w:spacing w:line="240" w:lineRule="auto"/>
        <w:rPr>
          <w:b/>
          <w:bCs/>
          <w:iCs/>
          <w:lang w:val="bg-BG"/>
        </w:rPr>
      </w:pPr>
      <w:r w:rsidRPr="00DA2A0F">
        <w:rPr>
          <w:b/>
          <w:bCs/>
          <w:iCs/>
          <w:lang w:val="bg-BG"/>
        </w:rPr>
        <w:lastRenderedPageBreak/>
        <w:t>Таблица 5: Проучена популация от проучване CO-US-104-0288 (iPrEx)</w:t>
      </w:r>
    </w:p>
    <w:p w14:paraId="67985C35" w14:textId="77777777" w:rsidR="008D6109" w:rsidRPr="00DA2A0F" w:rsidRDefault="008D6109" w:rsidP="00FA0EBD">
      <w:pPr>
        <w:keepNext/>
        <w:spacing w:line="240" w:lineRule="auto"/>
        <w:rPr>
          <w:b/>
          <w:bCs/>
          <w:iCs/>
          <w:lang w:val="bg-BG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413"/>
        <w:gridCol w:w="1910"/>
      </w:tblGrid>
      <w:tr w:rsidR="00400B08" w:rsidRPr="00DA2A0F" w14:paraId="7F0CBD5A" w14:textId="77777777" w:rsidTr="002A4D7A">
        <w:trPr>
          <w:cantSplit/>
          <w:trHeight w:val="376"/>
          <w:tblHeader/>
        </w:trPr>
        <w:tc>
          <w:tcPr>
            <w:tcW w:w="3123" w:type="pct"/>
            <w:shd w:val="clear" w:color="auto" w:fill="auto"/>
          </w:tcPr>
          <w:p w14:paraId="5B1659EF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b/>
                <w:sz w:val="20"/>
                <w:lang w:val="bg-BG"/>
              </w:rPr>
            </w:pPr>
          </w:p>
        </w:tc>
        <w:tc>
          <w:tcPr>
            <w:tcW w:w="798" w:type="pct"/>
            <w:shd w:val="clear" w:color="auto" w:fill="auto"/>
          </w:tcPr>
          <w:p w14:paraId="6457FE2C" w14:textId="77777777" w:rsidR="003021C9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sz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lang w:val="bg-BG"/>
              </w:rPr>
              <w:t>Плацебо</w:t>
            </w:r>
          </w:p>
          <w:p w14:paraId="03850942" w14:textId="1EBECD41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sz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lang w:val="bg-BG"/>
              </w:rPr>
              <w:t>(n = 1</w:t>
            </w:r>
            <w:r w:rsidR="00A5554F" w:rsidRPr="00DA2A0F">
              <w:rPr>
                <w:rFonts w:eastAsia="SimSun"/>
                <w:b/>
                <w:sz w:val="20"/>
                <w:lang w:val="bg-BG"/>
              </w:rPr>
              <w:t> </w:t>
            </w:r>
            <w:r w:rsidRPr="00DA2A0F">
              <w:rPr>
                <w:rFonts w:eastAsia="SimSun"/>
                <w:b/>
                <w:sz w:val="20"/>
                <w:lang w:val="bg-BG"/>
              </w:rPr>
              <w:t>248)</w:t>
            </w:r>
          </w:p>
        </w:tc>
        <w:tc>
          <w:tcPr>
            <w:tcW w:w="1079" w:type="pct"/>
            <w:shd w:val="clear" w:color="auto" w:fill="auto"/>
          </w:tcPr>
          <w:p w14:paraId="3F60F546" w14:textId="77777777" w:rsidR="003021C9" w:rsidRDefault="00DF7BE9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sz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lang w:val="bg-BG"/>
              </w:rPr>
              <w:t>Емтрицитабин/тенофовир дизопроксил</w:t>
            </w:r>
          </w:p>
          <w:p w14:paraId="21C0DDE1" w14:textId="05AE44B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sz w:val="20"/>
                <w:lang w:val="bg-BG"/>
              </w:rPr>
            </w:pPr>
            <w:r w:rsidRPr="00DA2A0F">
              <w:rPr>
                <w:rFonts w:eastAsia="SimSun"/>
                <w:b/>
                <w:sz w:val="20"/>
                <w:lang w:val="bg-BG"/>
              </w:rPr>
              <w:t>(n = 1</w:t>
            </w:r>
            <w:r w:rsidR="00A5554F" w:rsidRPr="00DA2A0F">
              <w:rPr>
                <w:rFonts w:eastAsia="SimSun"/>
                <w:b/>
                <w:sz w:val="20"/>
                <w:lang w:val="bg-BG"/>
              </w:rPr>
              <w:t> </w:t>
            </w:r>
            <w:r w:rsidRPr="00DA2A0F">
              <w:rPr>
                <w:rFonts w:eastAsia="SimSun"/>
                <w:b/>
                <w:sz w:val="20"/>
                <w:lang w:val="bg-BG"/>
              </w:rPr>
              <w:t>251)</w:t>
            </w:r>
          </w:p>
        </w:tc>
      </w:tr>
      <w:tr w:rsidR="00400B08" w:rsidRPr="00DA2A0F" w14:paraId="693C339E" w14:textId="77777777" w:rsidTr="002A4D7A">
        <w:trPr>
          <w:cantSplit/>
          <w:trHeight w:val="241"/>
        </w:trPr>
        <w:tc>
          <w:tcPr>
            <w:tcW w:w="3123" w:type="pct"/>
            <w:shd w:val="clear" w:color="auto" w:fill="auto"/>
          </w:tcPr>
          <w:p w14:paraId="26C923E0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Възраст (год.), средно (СО)</w:t>
            </w:r>
          </w:p>
        </w:tc>
        <w:tc>
          <w:tcPr>
            <w:tcW w:w="798" w:type="pct"/>
            <w:shd w:val="clear" w:color="auto" w:fill="auto"/>
          </w:tcPr>
          <w:p w14:paraId="0D721DB9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27 (8,5)</w:t>
            </w:r>
          </w:p>
        </w:tc>
        <w:tc>
          <w:tcPr>
            <w:tcW w:w="1079" w:type="pct"/>
            <w:shd w:val="clear" w:color="auto" w:fill="auto"/>
          </w:tcPr>
          <w:p w14:paraId="6DEAF169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27 (8,6)</w:t>
            </w:r>
          </w:p>
        </w:tc>
      </w:tr>
      <w:tr w:rsidR="00400B08" w:rsidRPr="00DA2A0F" w14:paraId="02F6C456" w14:textId="77777777" w:rsidTr="003021C9">
        <w:trPr>
          <w:cantSplit/>
          <w:trHeight w:val="169"/>
        </w:trPr>
        <w:tc>
          <w:tcPr>
            <w:tcW w:w="5000" w:type="pct"/>
            <w:gridSpan w:val="3"/>
            <w:shd w:val="clear" w:color="auto" w:fill="auto"/>
          </w:tcPr>
          <w:p w14:paraId="45951295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Раса, N (%)</w:t>
            </w:r>
          </w:p>
        </w:tc>
      </w:tr>
      <w:tr w:rsidR="00400B08" w:rsidRPr="00DA2A0F" w14:paraId="53E29059" w14:textId="77777777" w:rsidTr="002A4D7A">
        <w:trPr>
          <w:cantSplit/>
          <w:trHeight w:val="169"/>
        </w:trPr>
        <w:tc>
          <w:tcPr>
            <w:tcW w:w="3123" w:type="pct"/>
            <w:shd w:val="clear" w:color="auto" w:fill="auto"/>
          </w:tcPr>
          <w:p w14:paraId="4FD6C16D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Чернокожи/афроамериканци</w:t>
            </w:r>
          </w:p>
        </w:tc>
        <w:tc>
          <w:tcPr>
            <w:tcW w:w="798" w:type="pct"/>
            <w:shd w:val="clear" w:color="auto" w:fill="auto"/>
          </w:tcPr>
          <w:p w14:paraId="7CC7568D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97 (8)</w:t>
            </w:r>
          </w:p>
        </w:tc>
        <w:tc>
          <w:tcPr>
            <w:tcW w:w="1079" w:type="pct"/>
            <w:shd w:val="clear" w:color="auto" w:fill="auto"/>
          </w:tcPr>
          <w:p w14:paraId="06505BE8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117 (9)</w:t>
            </w:r>
          </w:p>
        </w:tc>
      </w:tr>
      <w:tr w:rsidR="00400B08" w:rsidRPr="00DA2A0F" w14:paraId="7A28104F" w14:textId="77777777" w:rsidTr="002A4D7A">
        <w:trPr>
          <w:cantSplit/>
          <w:trHeight w:val="187"/>
        </w:trPr>
        <w:tc>
          <w:tcPr>
            <w:tcW w:w="3123" w:type="pct"/>
            <w:shd w:val="clear" w:color="auto" w:fill="auto"/>
          </w:tcPr>
          <w:p w14:paraId="35C88198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Бели</w:t>
            </w:r>
          </w:p>
        </w:tc>
        <w:tc>
          <w:tcPr>
            <w:tcW w:w="798" w:type="pct"/>
            <w:shd w:val="clear" w:color="auto" w:fill="auto"/>
          </w:tcPr>
          <w:p w14:paraId="68208732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208 (17)</w:t>
            </w:r>
          </w:p>
        </w:tc>
        <w:tc>
          <w:tcPr>
            <w:tcW w:w="1079" w:type="pct"/>
            <w:shd w:val="clear" w:color="auto" w:fill="auto"/>
          </w:tcPr>
          <w:p w14:paraId="42EF8758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223 (18)</w:t>
            </w:r>
          </w:p>
        </w:tc>
      </w:tr>
      <w:tr w:rsidR="00400B08" w:rsidRPr="00DA2A0F" w14:paraId="33A9CE35" w14:textId="77777777" w:rsidTr="002A4D7A">
        <w:trPr>
          <w:cantSplit/>
          <w:trHeight w:val="106"/>
        </w:trPr>
        <w:tc>
          <w:tcPr>
            <w:tcW w:w="3123" w:type="pct"/>
            <w:shd w:val="clear" w:color="auto" w:fill="auto"/>
          </w:tcPr>
          <w:p w14:paraId="6E06A2A1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Смесена/други</w:t>
            </w:r>
          </w:p>
        </w:tc>
        <w:tc>
          <w:tcPr>
            <w:tcW w:w="798" w:type="pct"/>
            <w:shd w:val="clear" w:color="auto" w:fill="auto"/>
          </w:tcPr>
          <w:p w14:paraId="0F99E51D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878 (70)</w:t>
            </w:r>
          </w:p>
        </w:tc>
        <w:tc>
          <w:tcPr>
            <w:tcW w:w="1079" w:type="pct"/>
            <w:shd w:val="clear" w:color="auto" w:fill="auto"/>
          </w:tcPr>
          <w:p w14:paraId="1DF74F4C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849 (68)</w:t>
            </w:r>
          </w:p>
        </w:tc>
      </w:tr>
      <w:tr w:rsidR="00400B08" w:rsidRPr="00DA2A0F" w14:paraId="688F69F4" w14:textId="77777777" w:rsidTr="002A4D7A">
        <w:trPr>
          <w:cantSplit/>
          <w:trHeight w:val="158"/>
        </w:trPr>
        <w:tc>
          <w:tcPr>
            <w:tcW w:w="3123" w:type="pct"/>
            <w:shd w:val="clear" w:color="auto" w:fill="auto"/>
          </w:tcPr>
          <w:p w14:paraId="1458988E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Азиатци</w:t>
            </w:r>
          </w:p>
        </w:tc>
        <w:tc>
          <w:tcPr>
            <w:tcW w:w="798" w:type="pct"/>
            <w:shd w:val="clear" w:color="auto" w:fill="auto"/>
          </w:tcPr>
          <w:p w14:paraId="25E13623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65 (5)</w:t>
            </w:r>
          </w:p>
        </w:tc>
        <w:tc>
          <w:tcPr>
            <w:tcW w:w="1079" w:type="pct"/>
            <w:shd w:val="clear" w:color="auto" w:fill="auto"/>
          </w:tcPr>
          <w:p w14:paraId="4BE6992E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62 (5)</w:t>
            </w:r>
          </w:p>
        </w:tc>
      </w:tr>
      <w:tr w:rsidR="00400B08" w:rsidRPr="00DA2A0F" w14:paraId="55F0CB24" w14:textId="77777777" w:rsidTr="002A4D7A">
        <w:trPr>
          <w:cantSplit/>
          <w:trHeight w:val="158"/>
        </w:trPr>
        <w:tc>
          <w:tcPr>
            <w:tcW w:w="3123" w:type="pct"/>
            <w:shd w:val="clear" w:color="auto" w:fill="auto"/>
          </w:tcPr>
          <w:p w14:paraId="60E09339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Испански/латино етнически произход, N (%)</w:t>
            </w:r>
          </w:p>
        </w:tc>
        <w:tc>
          <w:tcPr>
            <w:tcW w:w="798" w:type="pct"/>
            <w:shd w:val="clear" w:color="auto" w:fill="auto"/>
          </w:tcPr>
          <w:p w14:paraId="227CECE4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906 (73)</w:t>
            </w:r>
          </w:p>
        </w:tc>
        <w:tc>
          <w:tcPr>
            <w:tcW w:w="1079" w:type="pct"/>
            <w:shd w:val="clear" w:color="auto" w:fill="auto"/>
          </w:tcPr>
          <w:p w14:paraId="2D98B1FC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900 (72)</w:t>
            </w:r>
          </w:p>
        </w:tc>
      </w:tr>
      <w:tr w:rsidR="00400B08" w:rsidRPr="00DA2A0F" w14:paraId="5B322F32" w14:textId="77777777" w:rsidTr="003021C9">
        <w:trPr>
          <w:cantSplit/>
          <w:trHeight w:val="288"/>
        </w:trPr>
        <w:tc>
          <w:tcPr>
            <w:tcW w:w="5000" w:type="pct"/>
            <w:gridSpan w:val="3"/>
            <w:shd w:val="clear" w:color="auto" w:fill="auto"/>
          </w:tcPr>
          <w:p w14:paraId="11ADFF92" w14:textId="77777777" w:rsidR="00400B08" w:rsidRPr="00DA2A0F" w:rsidRDefault="00AE0B8C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Рискови </w:t>
            </w:r>
            <w:r w:rsidR="00400B08"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фактори</w:t>
            </w:r>
            <w:r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 на сексуално поведение</w:t>
            </w:r>
            <w:r w:rsidR="00400B08"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 при скрининга</w:t>
            </w:r>
          </w:p>
        </w:tc>
      </w:tr>
      <w:tr w:rsidR="00400B08" w:rsidRPr="00DA2A0F" w14:paraId="7B6C5B80" w14:textId="77777777" w:rsidTr="002A4D7A">
        <w:trPr>
          <w:cantSplit/>
          <w:trHeight w:val="79"/>
        </w:trPr>
        <w:tc>
          <w:tcPr>
            <w:tcW w:w="3123" w:type="pct"/>
            <w:shd w:val="clear" w:color="auto" w:fill="auto"/>
          </w:tcPr>
          <w:p w14:paraId="2F4982FB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Брой партньори(ки) през предишните 12 седмици, средно (СО)</w:t>
            </w:r>
          </w:p>
        </w:tc>
        <w:tc>
          <w:tcPr>
            <w:tcW w:w="798" w:type="pct"/>
            <w:shd w:val="clear" w:color="auto" w:fill="auto"/>
          </w:tcPr>
          <w:p w14:paraId="3232ADA7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18 (43)</w:t>
            </w:r>
          </w:p>
        </w:tc>
        <w:tc>
          <w:tcPr>
            <w:tcW w:w="1079" w:type="pct"/>
            <w:shd w:val="clear" w:color="auto" w:fill="auto"/>
          </w:tcPr>
          <w:p w14:paraId="5D3CAAAB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18 (35)</w:t>
            </w:r>
          </w:p>
        </w:tc>
      </w:tr>
      <w:tr w:rsidR="00400B08" w:rsidRPr="00DA2A0F" w14:paraId="4E59D4C5" w14:textId="77777777" w:rsidTr="002A4D7A">
        <w:trPr>
          <w:cantSplit/>
          <w:trHeight w:val="97"/>
        </w:trPr>
        <w:tc>
          <w:tcPr>
            <w:tcW w:w="3123" w:type="pct"/>
            <w:shd w:val="clear" w:color="auto" w:fill="auto"/>
          </w:tcPr>
          <w:p w14:paraId="06FF4799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URAI през предишните 12 седмици, N (%)</w:t>
            </w:r>
          </w:p>
        </w:tc>
        <w:tc>
          <w:tcPr>
            <w:tcW w:w="798" w:type="pct"/>
            <w:shd w:val="clear" w:color="auto" w:fill="auto"/>
          </w:tcPr>
          <w:p w14:paraId="0A6A6312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753 (60)</w:t>
            </w:r>
          </w:p>
        </w:tc>
        <w:tc>
          <w:tcPr>
            <w:tcW w:w="1079" w:type="pct"/>
            <w:shd w:val="clear" w:color="auto" w:fill="auto"/>
          </w:tcPr>
          <w:p w14:paraId="2E675CA4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732 (59)</w:t>
            </w:r>
          </w:p>
        </w:tc>
      </w:tr>
      <w:tr w:rsidR="00400B08" w:rsidRPr="00DA2A0F" w14:paraId="0E14B32E" w14:textId="77777777" w:rsidTr="002A4D7A">
        <w:trPr>
          <w:cantSplit/>
          <w:trHeight w:val="286"/>
        </w:trPr>
        <w:tc>
          <w:tcPr>
            <w:tcW w:w="3123" w:type="pct"/>
            <w:shd w:val="clear" w:color="auto" w:fill="auto"/>
          </w:tcPr>
          <w:p w14:paraId="6744778F" w14:textId="77777777" w:rsidR="00400B08" w:rsidRPr="00DA2A0F" w:rsidRDefault="00400B08" w:rsidP="003021C9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URAI с HIV+ (или с неизвестен статус) партньор(ка) през последните 6 месеца, N (%)</w:t>
            </w:r>
          </w:p>
        </w:tc>
        <w:tc>
          <w:tcPr>
            <w:tcW w:w="798" w:type="pct"/>
            <w:shd w:val="clear" w:color="auto" w:fill="auto"/>
          </w:tcPr>
          <w:p w14:paraId="48AB9BAA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</w:t>
            </w:r>
            <w:r w:rsidR="00A5554F" w:rsidRPr="00DA2A0F">
              <w:rPr>
                <w:rFonts w:eastAsia="Arial Unicode MS"/>
                <w:color w:val="000000"/>
                <w:sz w:val="20"/>
                <w:lang w:val="bg-BG"/>
              </w:rPr>
              <w:t> 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009 (81)</w:t>
            </w:r>
          </w:p>
        </w:tc>
        <w:tc>
          <w:tcPr>
            <w:tcW w:w="1079" w:type="pct"/>
            <w:shd w:val="clear" w:color="auto" w:fill="auto"/>
          </w:tcPr>
          <w:p w14:paraId="7A7FA61D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992 (79)</w:t>
            </w:r>
          </w:p>
        </w:tc>
      </w:tr>
      <w:tr w:rsidR="00400B08" w:rsidRPr="00DA2A0F" w14:paraId="2BFE7175" w14:textId="77777777" w:rsidTr="002A4D7A">
        <w:trPr>
          <w:cantSplit/>
          <w:trHeight w:val="30"/>
        </w:trPr>
        <w:tc>
          <w:tcPr>
            <w:tcW w:w="3123" w:type="pct"/>
            <w:shd w:val="clear" w:color="auto" w:fill="auto"/>
          </w:tcPr>
          <w:p w14:paraId="4B2A9CF0" w14:textId="77777777" w:rsidR="00400B08" w:rsidRPr="00DA2A0F" w:rsidRDefault="00400B08" w:rsidP="003021C9">
            <w:pPr>
              <w:keepNext/>
              <w:keepLines/>
              <w:tabs>
                <w:tab w:val="left" w:pos="567"/>
                <w:tab w:val="left" w:pos="4312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Участие в </w:t>
            </w:r>
            <w:r w:rsidR="00AE0B8C">
              <w:rPr>
                <w:rFonts w:eastAsia="Arial Unicode MS"/>
                <w:color w:val="000000"/>
                <w:sz w:val="20"/>
                <w:lang w:val="bg-BG"/>
              </w:rPr>
              <w:t>платени сексуални услуги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 през последните 6 месеца, N (%)</w:t>
            </w:r>
          </w:p>
        </w:tc>
        <w:tc>
          <w:tcPr>
            <w:tcW w:w="798" w:type="pct"/>
            <w:shd w:val="clear" w:color="auto" w:fill="auto"/>
          </w:tcPr>
          <w:p w14:paraId="3CD389FD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510 (41)</w:t>
            </w:r>
          </w:p>
        </w:tc>
        <w:tc>
          <w:tcPr>
            <w:tcW w:w="1079" w:type="pct"/>
            <w:shd w:val="clear" w:color="auto" w:fill="auto"/>
          </w:tcPr>
          <w:p w14:paraId="1A6190D8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517 (41)</w:t>
            </w:r>
          </w:p>
        </w:tc>
      </w:tr>
      <w:tr w:rsidR="00400B08" w:rsidRPr="00DA2A0F" w14:paraId="27B8C8A7" w14:textId="77777777" w:rsidTr="002A4D7A">
        <w:trPr>
          <w:cantSplit/>
          <w:trHeight w:val="79"/>
        </w:trPr>
        <w:tc>
          <w:tcPr>
            <w:tcW w:w="3123" w:type="pct"/>
            <w:shd w:val="clear" w:color="auto" w:fill="auto"/>
          </w:tcPr>
          <w:p w14:paraId="5B5357D0" w14:textId="77777777" w:rsidR="00400B08" w:rsidRPr="00DA2A0F" w:rsidRDefault="00400B08" w:rsidP="003021C9">
            <w:pPr>
              <w:keepNext/>
              <w:keepLines/>
              <w:tabs>
                <w:tab w:val="left" w:pos="567"/>
                <w:tab w:val="left" w:pos="4335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Известен(на) HIV+ партньор(ка) през последните 6 месеца, N (%)</w:t>
            </w:r>
          </w:p>
        </w:tc>
        <w:tc>
          <w:tcPr>
            <w:tcW w:w="798" w:type="pct"/>
            <w:shd w:val="clear" w:color="auto" w:fill="auto"/>
          </w:tcPr>
          <w:p w14:paraId="275CBD40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32 (3)</w:t>
            </w:r>
          </w:p>
        </w:tc>
        <w:tc>
          <w:tcPr>
            <w:tcW w:w="1079" w:type="pct"/>
            <w:shd w:val="clear" w:color="auto" w:fill="auto"/>
          </w:tcPr>
          <w:p w14:paraId="2BD50F4D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23 (2)</w:t>
            </w:r>
          </w:p>
        </w:tc>
      </w:tr>
      <w:tr w:rsidR="00400B08" w:rsidRPr="00DA2A0F" w14:paraId="49EA5DC5" w14:textId="77777777" w:rsidTr="002A4D7A">
        <w:trPr>
          <w:cantSplit/>
          <w:trHeight w:val="169"/>
        </w:trPr>
        <w:tc>
          <w:tcPr>
            <w:tcW w:w="3123" w:type="pct"/>
            <w:shd w:val="clear" w:color="auto" w:fill="auto"/>
          </w:tcPr>
          <w:p w14:paraId="76F673AD" w14:textId="77777777" w:rsidR="00400B08" w:rsidRPr="00DA2A0F" w:rsidRDefault="00400B08" w:rsidP="003021C9">
            <w:pPr>
              <w:keepNext/>
              <w:keepLines/>
              <w:tabs>
                <w:tab w:val="left" w:pos="567"/>
                <w:tab w:val="left" w:pos="4220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Реактивна серумна проба за сифилис, N (%)</w:t>
            </w:r>
          </w:p>
        </w:tc>
        <w:tc>
          <w:tcPr>
            <w:tcW w:w="798" w:type="pct"/>
            <w:shd w:val="clear" w:color="auto" w:fill="auto"/>
          </w:tcPr>
          <w:p w14:paraId="67C098D9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162/1</w:t>
            </w:r>
            <w:r w:rsidR="00A5554F" w:rsidRPr="00DA2A0F">
              <w:rPr>
                <w:rFonts w:eastAsia="Arial Unicode MS"/>
                <w:color w:val="000000"/>
                <w:sz w:val="20"/>
                <w:lang w:val="bg-BG"/>
              </w:rPr>
              <w:t> 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239 (13)</w:t>
            </w:r>
          </w:p>
        </w:tc>
        <w:tc>
          <w:tcPr>
            <w:tcW w:w="1079" w:type="pct"/>
            <w:shd w:val="clear" w:color="auto" w:fill="auto"/>
          </w:tcPr>
          <w:p w14:paraId="62B4B757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164/1</w:t>
            </w:r>
            <w:r w:rsidR="00A5554F" w:rsidRPr="00DA2A0F">
              <w:rPr>
                <w:rFonts w:eastAsia="Arial Unicode MS"/>
                <w:color w:val="000000"/>
                <w:sz w:val="20"/>
                <w:lang w:val="bg-BG"/>
              </w:rPr>
              <w:t> 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240 (13)</w:t>
            </w:r>
          </w:p>
        </w:tc>
      </w:tr>
      <w:tr w:rsidR="00400B08" w:rsidRPr="00DA2A0F" w14:paraId="4043B573" w14:textId="77777777" w:rsidTr="002A4D7A">
        <w:trPr>
          <w:cantSplit/>
          <w:trHeight w:val="187"/>
        </w:trPr>
        <w:tc>
          <w:tcPr>
            <w:tcW w:w="3123" w:type="pct"/>
            <w:shd w:val="clear" w:color="auto" w:fill="auto"/>
          </w:tcPr>
          <w:p w14:paraId="3F1C2E40" w14:textId="77777777" w:rsidR="00400B08" w:rsidRPr="00DA2A0F" w:rsidRDefault="00400B08" w:rsidP="003021C9">
            <w:pPr>
              <w:keepNext/>
              <w:keepLines/>
              <w:tabs>
                <w:tab w:val="left" w:pos="567"/>
                <w:tab w:val="left" w:pos="4220"/>
              </w:tabs>
              <w:snapToGrid w:val="0"/>
              <w:spacing w:line="240" w:lineRule="auto"/>
              <w:ind w:left="136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Инфекция с вируса на </w:t>
            </w:r>
            <w:r w:rsidR="00AE0B8C" w:rsidRPr="00891138">
              <w:rPr>
                <w:rFonts w:eastAsia="Arial Unicode MS"/>
                <w:i/>
                <w:color w:val="000000"/>
                <w:sz w:val="20"/>
                <w:lang w:val="en-US"/>
              </w:rPr>
              <w:t>Herpes</w:t>
            </w:r>
            <w:r w:rsidR="00AE0B8C" w:rsidRPr="005F7738">
              <w:rPr>
                <w:rFonts w:eastAsia="Arial Unicode MS"/>
                <w:i/>
                <w:color w:val="000000"/>
                <w:sz w:val="20"/>
                <w:lang w:val="bg-BG"/>
              </w:rPr>
              <w:t xml:space="preserve"> </w:t>
            </w:r>
            <w:r w:rsidR="00AE0B8C" w:rsidRPr="00891138">
              <w:rPr>
                <w:rFonts w:eastAsia="Arial Unicode MS"/>
                <w:i/>
                <w:color w:val="000000"/>
                <w:sz w:val="20"/>
                <w:lang w:val="en-US"/>
              </w:rPr>
              <w:t>simplex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 тип 2, N (%) </w:t>
            </w:r>
          </w:p>
        </w:tc>
        <w:tc>
          <w:tcPr>
            <w:tcW w:w="798" w:type="pct"/>
            <w:shd w:val="clear" w:color="auto" w:fill="auto"/>
          </w:tcPr>
          <w:p w14:paraId="3727255E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430/1</w:t>
            </w:r>
            <w:r w:rsidR="00A5554F" w:rsidRPr="00DA2A0F">
              <w:rPr>
                <w:rFonts w:eastAsia="Arial Unicode MS"/>
                <w:color w:val="000000"/>
                <w:sz w:val="20"/>
                <w:lang w:val="bg-BG"/>
              </w:rPr>
              <w:t> 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243 (35)</w:t>
            </w:r>
          </w:p>
        </w:tc>
        <w:tc>
          <w:tcPr>
            <w:tcW w:w="1079" w:type="pct"/>
            <w:shd w:val="clear" w:color="auto" w:fill="auto"/>
          </w:tcPr>
          <w:p w14:paraId="73D15200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458/1</w:t>
            </w:r>
            <w:r w:rsidR="00A5554F" w:rsidRPr="00DA2A0F">
              <w:rPr>
                <w:rFonts w:eastAsia="Arial Unicode MS"/>
                <w:color w:val="000000"/>
                <w:sz w:val="20"/>
                <w:lang w:val="bg-BG"/>
              </w:rPr>
              <w:t> </w:t>
            </w: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241 (37)</w:t>
            </w:r>
          </w:p>
        </w:tc>
      </w:tr>
      <w:tr w:rsidR="00400B08" w:rsidRPr="00DA2A0F" w14:paraId="7916F1CE" w14:textId="77777777" w:rsidTr="002A4D7A">
        <w:trPr>
          <w:cantSplit/>
          <w:trHeight w:val="30"/>
        </w:trPr>
        <w:tc>
          <w:tcPr>
            <w:tcW w:w="3123" w:type="pct"/>
            <w:shd w:val="clear" w:color="auto" w:fill="auto"/>
          </w:tcPr>
          <w:p w14:paraId="0094C28A" w14:textId="77777777" w:rsidR="00400B08" w:rsidRPr="00DA2A0F" w:rsidRDefault="00400B08" w:rsidP="002A4D7A">
            <w:pPr>
              <w:keepNext/>
              <w:keepLines/>
              <w:tabs>
                <w:tab w:val="left" w:pos="567"/>
                <w:tab w:val="left" w:pos="4220"/>
              </w:tabs>
              <w:snapToGrid w:val="0"/>
              <w:spacing w:line="240" w:lineRule="auto"/>
              <w:ind w:left="136" w:right="-121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Положителна проба за левкоцитна естераза в урината, N (%) </w:t>
            </w:r>
          </w:p>
        </w:tc>
        <w:tc>
          <w:tcPr>
            <w:tcW w:w="798" w:type="pct"/>
            <w:shd w:val="clear" w:color="auto" w:fill="auto"/>
          </w:tcPr>
          <w:p w14:paraId="65F7DFBA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22 (2)</w:t>
            </w:r>
          </w:p>
        </w:tc>
        <w:tc>
          <w:tcPr>
            <w:tcW w:w="1079" w:type="pct"/>
            <w:shd w:val="clear" w:color="auto" w:fill="auto"/>
          </w:tcPr>
          <w:p w14:paraId="714EDA3B" w14:textId="77777777" w:rsidR="00400B08" w:rsidRPr="00DA2A0F" w:rsidRDefault="00400B08" w:rsidP="00FA0EBD">
            <w:pPr>
              <w:keepNext/>
              <w:keepLines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23 (2)</w:t>
            </w:r>
          </w:p>
        </w:tc>
      </w:tr>
    </w:tbl>
    <w:p w14:paraId="00476D17" w14:textId="77777777" w:rsidR="008D6109" w:rsidRPr="00DA2A0F" w:rsidRDefault="00400B08" w:rsidP="00FA0EBD">
      <w:pPr>
        <w:spacing w:line="240" w:lineRule="auto"/>
        <w:rPr>
          <w:bCs/>
          <w:iCs/>
          <w:sz w:val="18"/>
          <w:szCs w:val="18"/>
          <w:lang w:val="bg-BG"/>
        </w:rPr>
      </w:pPr>
      <w:r w:rsidRPr="00DA2A0F">
        <w:rPr>
          <w:bCs/>
          <w:iCs/>
          <w:sz w:val="18"/>
          <w:szCs w:val="18"/>
          <w:lang w:val="bg-BG"/>
        </w:rPr>
        <w:t>URAI = анално сношение в ролята на приемник без предпазни средства (</w:t>
      </w:r>
      <w:r w:rsidRPr="00DA2A0F">
        <w:rPr>
          <w:bCs/>
          <w:i/>
          <w:iCs/>
          <w:sz w:val="18"/>
          <w:szCs w:val="18"/>
          <w:lang w:val="bg-BG"/>
        </w:rPr>
        <w:t>unprotected receptive anal intercourse</w:t>
      </w:r>
      <w:r w:rsidRPr="00DA2A0F">
        <w:rPr>
          <w:bCs/>
          <w:iCs/>
          <w:sz w:val="18"/>
          <w:szCs w:val="18"/>
          <w:lang w:val="bg-BG"/>
        </w:rPr>
        <w:t>)</w:t>
      </w:r>
    </w:p>
    <w:p w14:paraId="4F30CB92" w14:textId="77777777" w:rsidR="00400B08" w:rsidRPr="00DA2A0F" w:rsidRDefault="00400B08" w:rsidP="00FA0EBD">
      <w:pPr>
        <w:spacing w:line="240" w:lineRule="auto"/>
        <w:rPr>
          <w:bCs/>
          <w:iCs/>
          <w:sz w:val="18"/>
          <w:szCs w:val="18"/>
          <w:lang w:val="bg-BG"/>
        </w:rPr>
      </w:pPr>
    </w:p>
    <w:p w14:paraId="1DFE6D12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  <w:r w:rsidRPr="00DA2A0F">
        <w:rPr>
          <w:bCs/>
          <w:iCs/>
          <w:lang w:val="bg-BG"/>
        </w:rPr>
        <w:t xml:space="preserve">Честотите на HIV сероконверсия, общо и в подгрупата на съобщаващите анално сношение в ролята на приемник без предпазни средства, са показани в 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 xml:space="preserve">аблица 6. Ефикасността корелира </w:t>
      </w:r>
      <w:r w:rsidR="00AE0B8C">
        <w:rPr>
          <w:bCs/>
          <w:iCs/>
          <w:lang w:val="bg-BG"/>
        </w:rPr>
        <w:t>силно</w:t>
      </w:r>
      <w:r w:rsidR="00AE0B8C" w:rsidRPr="00DA2A0F">
        <w:rPr>
          <w:bCs/>
          <w:iCs/>
          <w:lang w:val="bg-BG"/>
        </w:rPr>
        <w:t xml:space="preserve"> </w:t>
      </w:r>
      <w:r w:rsidRPr="00DA2A0F">
        <w:rPr>
          <w:bCs/>
          <w:iCs/>
          <w:lang w:val="bg-BG"/>
        </w:rPr>
        <w:t xml:space="preserve">с придържането към лечението, както е оценено от </w:t>
      </w:r>
      <w:r w:rsidR="00AE0B8C">
        <w:rPr>
          <w:bCs/>
          <w:iCs/>
          <w:lang w:val="bg-BG"/>
        </w:rPr>
        <w:t>нивата на лекарството, установени в</w:t>
      </w:r>
      <w:r w:rsidRPr="00DA2A0F">
        <w:rPr>
          <w:bCs/>
          <w:iCs/>
          <w:lang w:val="bg-BG"/>
        </w:rPr>
        <w:t xml:space="preserve"> плазм</w:t>
      </w:r>
      <w:r w:rsidR="00AE0B8C">
        <w:rPr>
          <w:bCs/>
          <w:iCs/>
          <w:lang w:val="bg-BG"/>
        </w:rPr>
        <w:t>ата</w:t>
      </w:r>
      <w:r w:rsidRPr="00DA2A0F">
        <w:rPr>
          <w:bCs/>
          <w:iCs/>
          <w:lang w:val="bg-BG"/>
        </w:rPr>
        <w:t xml:space="preserve"> или интрацелуларн</w:t>
      </w:r>
      <w:r w:rsidR="00AE0B8C">
        <w:rPr>
          <w:bCs/>
          <w:iCs/>
          <w:lang w:val="bg-BG"/>
        </w:rPr>
        <w:t>о</w:t>
      </w:r>
      <w:r w:rsidRPr="00DA2A0F">
        <w:rPr>
          <w:bCs/>
          <w:iCs/>
          <w:lang w:val="bg-BG"/>
        </w:rPr>
        <w:t xml:space="preserve"> в едно проучване „случай-контрола“ (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>аблица 7).</w:t>
      </w:r>
    </w:p>
    <w:p w14:paraId="44AB02E9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6F9B8766" w14:textId="77777777" w:rsidR="00400B08" w:rsidRPr="00DA2A0F" w:rsidRDefault="00400B08" w:rsidP="00FA0EBD">
      <w:pPr>
        <w:keepNext/>
        <w:widowControl w:val="0"/>
        <w:spacing w:line="240" w:lineRule="auto"/>
        <w:rPr>
          <w:rFonts w:eastAsia="MS Gothic"/>
          <w:b/>
          <w:lang w:val="bg-BG"/>
        </w:rPr>
      </w:pPr>
      <w:r w:rsidRPr="00DA2A0F">
        <w:rPr>
          <w:rFonts w:eastAsia="MS Gothic"/>
          <w:b/>
          <w:lang w:val="bg-BG"/>
        </w:rPr>
        <w:t>Таблица 6: Ефикасност в проучване CO-US-104-0288 (iPrEx)</w:t>
      </w:r>
    </w:p>
    <w:p w14:paraId="3CA63D54" w14:textId="77777777" w:rsidR="00400B08" w:rsidRPr="00DA2A0F" w:rsidRDefault="00400B08" w:rsidP="00FA0EBD">
      <w:pPr>
        <w:keepNext/>
        <w:widowControl w:val="0"/>
        <w:spacing w:line="240" w:lineRule="auto"/>
        <w:rPr>
          <w:rFonts w:eastAsia="MS Gothic"/>
          <w:sz w:val="20"/>
          <w:lang w:val="bg-BG"/>
        </w:rPr>
      </w:pPr>
    </w:p>
    <w:tbl>
      <w:tblPr>
        <w:tblW w:w="4885" w:type="pct"/>
        <w:tblInd w:w="108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35"/>
        <w:gridCol w:w="1107"/>
        <w:gridCol w:w="2627"/>
        <w:gridCol w:w="1383"/>
      </w:tblGrid>
      <w:tr w:rsidR="00400B08" w:rsidRPr="00DA2A0F" w14:paraId="2C794C41" w14:textId="77777777" w:rsidTr="001E7DDB">
        <w:trPr>
          <w:cantSplit/>
          <w:trHeight w:val="288"/>
          <w:tblHeader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BA14C" w14:textId="77777777" w:rsidR="00400B08" w:rsidRPr="00DA2A0F" w:rsidRDefault="00400B08" w:rsidP="00FA0EBD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rPr>
                <w:sz w:val="20"/>
                <w:lang w:val="bg-BG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BC06" w14:textId="77777777" w:rsidR="00400B08" w:rsidRPr="00DA2A0F" w:rsidRDefault="00400B08" w:rsidP="00FA0EBD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Плацебо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FCBB" w14:textId="77777777" w:rsidR="00400B08" w:rsidRPr="00DA2A0F" w:rsidRDefault="00400B08" w:rsidP="00FA0EBD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Емтрицитабин/тенофовир дизопроксил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7E0" w14:textId="77777777" w:rsidR="00400B08" w:rsidRPr="00DA2A0F" w:rsidRDefault="00400B08" w:rsidP="001E7DDB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ind w:left="-61" w:firstLine="28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P</w:t>
            </w:r>
            <w:r w:rsidRPr="00DA2A0F">
              <w:rPr>
                <w:b/>
                <w:sz w:val="20"/>
                <w:lang w:val="bg-BG"/>
              </w:rPr>
              <w:noBreakHyphen/>
              <w:t>стойност</w:t>
            </w:r>
            <w:r w:rsidR="00ED1931" w:rsidRPr="00DA2A0F">
              <w:rPr>
                <w:b/>
                <w:sz w:val="20"/>
                <w:vertAlign w:val="superscript"/>
                <w:lang w:val="bg-BG"/>
              </w:rPr>
              <w:t xml:space="preserve">a, </w:t>
            </w:r>
            <w:r w:rsidR="00DD6195">
              <w:rPr>
                <w:b/>
                <w:sz w:val="20"/>
                <w:vertAlign w:val="superscript"/>
                <w:lang w:val="bg-BG"/>
              </w:rPr>
              <w:t>б</w:t>
            </w:r>
          </w:p>
        </w:tc>
      </w:tr>
      <w:tr w:rsidR="00400B08" w:rsidRPr="00DA2A0F" w14:paraId="797A64AB" w14:textId="77777777" w:rsidTr="006327D5">
        <w:trPr>
          <w:cantSplit/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3614" w14:textId="77777777" w:rsidR="00400B08" w:rsidRPr="00DA2A0F" w:rsidRDefault="00400B08" w:rsidP="00FA0EBD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mITT анализ</w:t>
            </w:r>
          </w:p>
        </w:tc>
      </w:tr>
      <w:tr w:rsidR="00400B08" w:rsidRPr="00DA2A0F" w14:paraId="0049C205" w14:textId="77777777" w:rsidTr="006327D5">
        <w:trPr>
          <w:cantSplit/>
          <w:trHeight w:val="288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6774F84B" w14:textId="77777777" w:rsidR="00400B08" w:rsidRPr="00DA2A0F" w:rsidRDefault="00400B08" w:rsidP="00FA0EBD">
            <w:pPr>
              <w:keepNext/>
              <w:widowControl w:val="0"/>
              <w:tabs>
                <w:tab w:val="left" w:pos="4320"/>
              </w:tabs>
              <w:spacing w:line="240" w:lineRule="auto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 xml:space="preserve">Сероконверсии/N 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0D663EF9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83/1</w:t>
            </w:r>
            <w:r w:rsidR="00A5554F" w:rsidRPr="00DA2A0F">
              <w:rPr>
                <w:sz w:val="20"/>
                <w:lang w:val="bg-BG"/>
              </w:rPr>
              <w:t> </w:t>
            </w:r>
            <w:r w:rsidRPr="00DA2A0F">
              <w:rPr>
                <w:sz w:val="20"/>
                <w:lang w:val="bg-BG"/>
              </w:rPr>
              <w:t>217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268A9540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48/1</w:t>
            </w:r>
            <w:r w:rsidR="00A5554F" w:rsidRPr="00DA2A0F">
              <w:rPr>
                <w:sz w:val="20"/>
                <w:lang w:val="bg-BG"/>
              </w:rPr>
              <w:t> </w:t>
            </w:r>
            <w:r w:rsidRPr="00DA2A0F">
              <w:rPr>
                <w:sz w:val="20"/>
                <w:lang w:val="bg-BG"/>
              </w:rPr>
              <w:t>224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73F8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0,002</w:t>
            </w:r>
          </w:p>
        </w:tc>
      </w:tr>
      <w:tr w:rsidR="00400B08" w:rsidRPr="00DA2A0F" w14:paraId="37FCEF14" w14:textId="77777777" w:rsidTr="006327D5">
        <w:trPr>
          <w:cantSplit/>
          <w:trHeight w:val="288"/>
        </w:trPr>
        <w:tc>
          <w:tcPr>
            <w:tcW w:w="21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8A4F3E3" w14:textId="77777777" w:rsidR="00400B08" w:rsidRPr="00DA2A0F" w:rsidRDefault="00AE0B8C" w:rsidP="00FA0EBD">
            <w:pPr>
              <w:keepNext/>
              <w:keepLines/>
              <w:widowControl w:val="0"/>
              <w:spacing w:line="240" w:lineRule="auto"/>
              <w:ind w:left="270"/>
              <w:rPr>
                <w:rFonts w:eastAsia="Arial Unicode MS"/>
                <w:sz w:val="20"/>
                <w:lang w:val="bg-BG"/>
              </w:rPr>
            </w:pPr>
            <w:r>
              <w:rPr>
                <w:rFonts w:eastAsia="Arial Unicode MS"/>
                <w:sz w:val="20"/>
                <w:lang w:val="bg-BG"/>
              </w:rPr>
              <w:t>Относително н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амаляване на риск</w:t>
            </w:r>
            <w:r>
              <w:rPr>
                <w:rFonts w:eastAsia="Arial Unicode MS"/>
                <w:sz w:val="20"/>
                <w:lang w:val="bg-BG"/>
              </w:rPr>
              <w:t>а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 xml:space="preserve"> (95% ДИ)</w:t>
            </w:r>
            <w:r w:rsidR="00DD6195">
              <w:rPr>
                <w:rFonts w:eastAsia="Arial Unicode MS"/>
                <w:sz w:val="20"/>
                <w:vertAlign w:val="superscript"/>
                <w:lang w:val="bg-BG"/>
              </w:rPr>
              <w:t>б</w:t>
            </w:r>
          </w:p>
        </w:tc>
        <w:tc>
          <w:tcPr>
            <w:tcW w:w="2109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D1C8A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42% (18%; 60%)</w:t>
            </w:r>
          </w:p>
        </w:tc>
        <w:tc>
          <w:tcPr>
            <w:tcW w:w="781" w:type="pct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ACB086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b/>
                <w:sz w:val="20"/>
                <w:lang w:val="bg-BG"/>
              </w:rPr>
            </w:pPr>
          </w:p>
        </w:tc>
      </w:tr>
      <w:tr w:rsidR="00400B08" w:rsidRPr="00DA2A0F" w14:paraId="4CABDE23" w14:textId="77777777" w:rsidTr="006327D5">
        <w:trPr>
          <w:cantSplit/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A967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URAI в рамките на 12 седмици преди скрининга, mITT анализ</w:t>
            </w:r>
          </w:p>
        </w:tc>
      </w:tr>
      <w:tr w:rsidR="00400B08" w:rsidRPr="00DA2A0F" w14:paraId="403043D7" w14:textId="77777777" w:rsidTr="006327D5">
        <w:trPr>
          <w:cantSplit/>
          <w:trHeight w:val="288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7875B928" w14:textId="77777777" w:rsidR="00400B08" w:rsidRPr="00DA2A0F" w:rsidRDefault="00400B08" w:rsidP="00FA0EBD">
            <w:pPr>
              <w:keepNext/>
              <w:widowControl w:val="0"/>
              <w:tabs>
                <w:tab w:val="left" w:pos="4320"/>
              </w:tabs>
              <w:spacing w:line="240" w:lineRule="auto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 xml:space="preserve">Сероконверсии/N 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574D2891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72/753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61A3863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34/732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21583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sz w:val="20"/>
                <w:lang w:val="bg-BG"/>
              </w:rPr>
            </w:pPr>
            <w:r w:rsidRPr="00DA2A0F">
              <w:rPr>
                <w:sz w:val="20"/>
                <w:lang w:val="bg-BG"/>
              </w:rPr>
              <w:t>0,0349</w:t>
            </w:r>
          </w:p>
        </w:tc>
      </w:tr>
      <w:tr w:rsidR="00400B08" w:rsidRPr="00DA2A0F" w14:paraId="19929ACD" w14:textId="77777777" w:rsidTr="006327D5">
        <w:trPr>
          <w:cantSplit/>
          <w:trHeight w:val="288"/>
        </w:trPr>
        <w:tc>
          <w:tcPr>
            <w:tcW w:w="21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6A775AF" w14:textId="77777777" w:rsidR="00400B08" w:rsidRPr="00DA2A0F" w:rsidRDefault="00AE0B8C" w:rsidP="00FA0EBD">
            <w:pPr>
              <w:keepNext/>
              <w:keepLines/>
              <w:widowControl w:val="0"/>
              <w:spacing w:line="240" w:lineRule="auto"/>
              <w:ind w:left="270"/>
              <w:rPr>
                <w:rFonts w:eastAsia="Arial Unicode MS"/>
                <w:sz w:val="20"/>
                <w:lang w:val="bg-BG"/>
              </w:rPr>
            </w:pPr>
            <w:r>
              <w:rPr>
                <w:rFonts w:eastAsia="Arial Unicode MS"/>
                <w:sz w:val="20"/>
                <w:lang w:val="bg-BG"/>
              </w:rPr>
              <w:t>Относително н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амаляване на риск</w:t>
            </w:r>
            <w:r>
              <w:rPr>
                <w:rFonts w:eastAsia="Arial Unicode MS"/>
                <w:sz w:val="20"/>
                <w:lang w:val="bg-BG"/>
              </w:rPr>
              <w:t>с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 xml:space="preserve"> (95% ДИ)</w:t>
            </w:r>
            <w:r w:rsidR="00DD6195">
              <w:rPr>
                <w:rFonts w:eastAsia="Arial Unicode MS"/>
                <w:sz w:val="20"/>
                <w:vertAlign w:val="superscript"/>
                <w:lang w:val="bg-BG"/>
              </w:rPr>
              <w:t>б</w:t>
            </w:r>
          </w:p>
        </w:tc>
        <w:tc>
          <w:tcPr>
            <w:tcW w:w="2109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A879A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52% (28%; 68%)</w:t>
            </w:r>
          </w:p>
        </w:tc>
        <w:tc>
          <w:tcPr>
            <w:tcW w:w="781" w:type="pct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10EE4B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b/>
                <w:lang w:val="bg-BG"/>
              </w:rPr>
            </w:pPr>
          </w:p>
        </w:tc>
      </w:tr>
    </w:tbl>
    <w:p w14:paraId="28495F26" w14:textId="77777777" w:rsidR="00400B08" w:rsidRPr="00DA2A0F" w:rsidRDefault="00ED1931" w:rsidP="00FA0EBD">
      <w:pPr>
        <w:keepNext/>
        <w:widowControl w:val="0"/>
        <w:autoSpaceDE w:val="0"/>
        <w:autoSpaceDN w:val="0"/>
        <w:adjustRightInd w:val="0"/>
        <w:spacing w:line="240" w:lineRule="auto"/>
        <w:rPr>
          <w:sz w:val="18"/>
          <w:szCs w:val="18"/>
          <w:lang w:val="bg-BG"/>
        </w:rPr>
      </w:pPr>
      <w:r w:rsidRPr="00DA2A0F">
        <w:rPr>
          <w:sz w:val="18"/>
          <w:szCs w:val="18"/>
          <w:vertAlign w:val="superscript"/>
          <w:lang w:val="bg-BG"/>
        </w:rPr>
        <w:t>a</w:t>
      </w:r>
      <w:r w:rsidR="00400B08" w:rsidRPr="00DA2A0F">
        <w:rPr>
          <w:sz w:val="18"/>
          <w:szCs w:val="18"/>
          <w:lang w:val="bg-BG"/>
        </w:rPr>
        <w:t xml:space="preserve"> P-стойности от log-rank теста. </w:t>
      </w:r>
      <w:r w:rsidR="00400B08" w:rsidRPr="00DA2A0F">
        <w:rPr>
          <w:rFonts w:eastAsia="Calibri"/>
          <w:sz w:val="18"/>
          <w:szCs w:val="18"/>
          <w:lang w:val="bg-BG"/>
        </w:rPr>
        <w:t>P-стойностите за URAI се отнасят до нулевата хипотеза, че ефикасността се различава между стратите на подгрупата (URAI, без URAI).</w:t>
      </w:r>
    </w:p>
    <w:p w14:paraId="21D402E2" w14:textId="77777777" w:rsidR="00400B08" w:rsidRPr="00DA2A0F" w:rsidRDefault="00DD6195" w:rsidP="00FA0EBD">
      <w:pPr>
        <w:keepLines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40" w:lineRule="auto"/>
        <w:rPr>
          <w:sz w:val="18"/>
          <w:lang w:val="bg-BG"/>
        </w:rPr>
      </w:pPr>
      <w:r>
        <w:rPr>
          <w:sz w:val="18"/>
          <w:vertAlign w:val="superscript"/>
          <w:lang w:val="bg-BG"/>
        </w:rPr>
        <w:t>б</w:t>
      </w:r>
      <w:r w:rsidR="00400B08" w:rsidRPr="00DA2A0F">
        <w:rPr>
          <w:sz w:val="18"/>
          <w:lang w:val="bg-BG"/>
        </w:rPr>
        <w:t xml:space="preserve"> </w:t>
      </w:r>
      <w:r w:rsidR="00AE0B8C">
        <w:rPr>
          <w:rFonts w:eastAsia="MS Gothic"/>
          <w:bCs/>
          <w:sz w:val="18"/>
          <w:lang w:val="bg-BG"/>
        </w:rPr>
        <w:t>Относително н</w:t>
      </w:r>
      <w:r w:rsidR="00400B08" w:rsidRPr="00DA2A0F">
        <w:rPr>
          <w:rFonts w:eastAsia="MS Gothic"/>
          <w:bCs/>
          <w:sz w:val="18"/>
          <w:lang w:val="bg-BG"/>
        </w:rPr>
        <w:t>амаляване на риск</w:t>
      </w:r>
      <w:r w:rsidR="00AE0B8C">
        <w:rPr>
          <w:rFonts w:eastAsia="MS Gothic"/>
          <w:bCs/>
          <w:sz w:val="18"/>
          <w:lang w:val="bg-BG"/>
        </w:rPr>
        <w:t>а</w:t>
      </w:r>
      <w:r w:rsidR="00400B08" w:rsidRPr="00DA2A0F">
        <w:rPr>
          <w:rFonts w:eastAsia="MS Gothic"/>
          <w:bCs/>
          <w:sz w:val="18"/>
          <w:lang w:val="bg-BG"/>
        </w:rPr>
        <w:t>, изчислено за mITT, базирано на настъпилата сероконверсия, т.е. възникнала след изходно ниво до първата визита след лечението (приблизително 1 месец след последното раздаване на проучваното лекарство)</w:t>
      </w:r>
      <w:r w:rsidR="00400B08" w:rsidRPr="00DA2A0F">
        <w:rPr>
          <w:sz w:val="18"/>
          <w:lang w:val="bg-BG"/>
        </w:rPr>
        <w:t>.</w:t>
      </w:r>
    </w:p>
    <w:p w14:paraId="5D7F55EA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790FEC96" w14:textId="77777777" w:rsidR="00400B08" w:rsidRPr="00DA2A0F" w:rsidRDefault="00400B08" w:rsidP="00FA0EBD">
      <w:pPr>
        <w:keepNext/>
        <w:spacing w:line="240" w:lineRule="auto"/>
        <w:rPr>
          <w:b/>
          <w:bCs/>
          <w:iCs/>
          <w:lang w:val="bg-BG"/>
        </w:rPr>
      </w:pPr>
      <w:r w:rsidRPr="00DA2A0F">
        <w:rPr>
          <w:b/>
          <w:bCs/>
          <w:iCs/>
          <w:lang w:val="bg-BG"/>
        </w:rPr>
        <w:lastRenderedPageBreak/>
        <w:t>Таблица 7: Ефикасност и придържане към лечението в проучване CO-US-104-0288 (iPrEx, анализ на</w:t>
      </w:r>
      <w:r w:rsidR="008A6617" w:rsidRPr="00DA2A0F">
        <w:rPr>
          <w:b/>
          <w:bCs/>
          <w:iCs/>
          <w:lang w:val="bg-BG"/>
        </w:rPr>
        <w:t xml:space="preserve"> съответстващи случай-контрола [</w:t>
      </w:r>
      <w:r w:rsidRPr="00DA2A0F">
        <w:rPr>
          <w:b/>
          <w:bCs/>
          <w:i/>
          <w:iCs/>
          <w:lang w:val="bg-BG"/>
        </w:rPr>
        <w:t>matched case control</w:t>
      </w:r>
      <w:r w:rsidR="008A6617" w:rsidRPr="00DA2A0F">
        <w:rPr>
          <w:b/>
          <w:bCs/>
          <w:iCs/>
          <w:lang w:val="bg-BG"/>
        </w:rPr>
        <w:t>]</w:t>
      </w:r>
      <w:r w:rsidRPr="00DA2A0F">
        <w:rPr>
          <w:b/>
          <w:bCs/>
          <w:iCs/>
          <w:lang w:val="bg-BG"/>
        </w:rPr>
        <w:t>)</w:t>
      </w:r>
    </w:p>
    <w:p w14:paraId="72F43CFC" w14:textId="77777777" w:rsidR="00400B08" w:rsidRPr="00DA2A0F" w:rsidRDefault="00400B08" w:rsidP="00FA0EBD">
      <w:pPr>
        <w:keepNext/>
        <w:spacing w:line="240" w:lineRule="auto"/>
        <w:rPr>
          <w:bCs/>
          <w:iCs/>
          <w:lang w:val="bg-BG"/>
        </w:rPr>
      </w:pPr>
    </w:p>
    <w:tbl>
      <w:tblPr>
        <w:tblW w:w="4877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99"/>
        <w:gridCol w:w="1276"/>
        <w:gridCol w:w="1449"/>
        <w:gridCol w:w="2713"/>
      </w:tblGrid>
      <w:tr w:rsidR="00400B08" w:rsidRPr="00230C2E" w14:paraId="4C146B82" w14:textId="77777777" w:rsidTr="001E7DDB">
        <w:trPr>
          <w:cantSplit/>
          <w:tblHeader/>
        </w:trPr>
        <w:tc>
          <w:tcPr>
            <w:tcW w:w="1923" w:type="pct"/>
            <w:shd w:val="clear" w:color="auto" w:fill="auto"/>
            <w:vAlign w:val="bottom"/>
          </w:tcPr>
          <w:p w14:paraId="1ED4918D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b/>
                <w:bCs/>
                <w:sz w:val="20"/>
                <w:lang w:val="bg-BG"/>
              </w:rPr>
            </w:pPr>
            <w:r w:rsidRPr="00DA2A0F">
              <w:rPr>
                <w:rFonts w:eastAsia="SimSun"/>
                <w:b/>
                <w:bCs/>
                <w:sz w:val="20"/>
                <w:lang w:val="bg-BG"/>
              </w:rPr>
              <w:t>Кохорта</w:t>
            </w:r>
          </w:p>
        </w:tc>
        <w:tc>
          <w:tcPr>
            <w:tcW w:w="722" w:type="pct"/>
            <w:shd w:val="clear" w:color="auto" w:fill="auto"/>
            <w:vAlign w:val="bottom"/>
          </w:tcPr>
          <w:p w14:paraId="5BE08764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bCs/>
                <w:sz w:val="20"/>
                <w:lang w:val="bg-BG"/>
              </w:rPr>
            </w:pPr>
            <w:r w:rsidRPr="00DA2A0F">
              <w:rPr>
                <w:rFonts w:eastAsia="SimSun"/>
                <w:b/>
                <w:bCs/>
                <w:sz w:val="20"/>
                <w:lang w:val="bg-BG"/>
              </w:rPr>
              <w:t>Открито лекарство</w:t>
            </w:r>
          </w:p>
        </w:tc>
        <w:tc>
          <w:tcPr>
            <w:tcW w:w="820" w:type="pct"/>
            <w:shd w:val="clear" w:color="auto" w:fill="auto"/>
            <w:vAlign w:val="bottom"/>
          </w:tcPr>
          <w:p w14:paraId="4FB6F7DF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bCs/>
                <w:sz w:val="20"/>
                <w:lang w:val="bg-BG"/>
              </w:rPr>
            </w:pPr>
            <w:r w:rsidRPr="00DA2A0F">
              <w:rPr>
                <w:rFonts w:eastAsia="SimSun"/>
                <w:b/>
                <w:bCs/>
                <w:sz w:val="20"/>
                <w:lang w:val="bg-BG"/>
              </w:rPr>
              <w:t>Неоткрито лекарство</w:t>
            </w:r>
          </w:p>
        </w:tc>
        <w:tc>
          <w:tcPr>
            <w:tcW w:w="1535" w:type="pct"/>
            <w:shd w:val="clear" w:color="auto" w:fill="auto"/>
            <w:vAlign w:val="bottom"/>
          </w:tcPr>
          <w:p w14:paraId="394FF91C" w14:textId="77777777" w:rsidR="00400B08" w:rsidRPr="00DA2A0F" w:rsidRDefault="00AE0B8C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b/>
                <w:bCs/>
                <w:sz w:val="20"/>
                <w:lang w:val="bg-BG"/>
              </w:rPr>
            </w:pPr>
            <w:r>
              <w:rPr>
                <w:rFonts w:eastAsia="SimSun"/>
                <w:b/>
                <w:bCs/>
                <w:sz w:val="20"/>
                <w:lang w:val="bg-BG"/>
              </w:rPr>
              <w:t>Относително н</w:t>
            </w:r>
            <w:r w:rsidR="00400B08" w:rsidRPr="00DA2A0F">
              <w:rPr>
                <w:rFonts w:eastAsia="SimSun"/>
                <w:b/>
                <w:bCs/>
                <w:sz w:val="20"/>
                <w:lang w:val="bg-BG"/>
              </w:rPr>
              <w:t>амаляване на риск</w:t>
            </w:r>
            <w:r>
              <w:rPr>
                <w:rFonts w:eastAsia="SimSun"/>
                <w:b/>
                <w:bCs/>
                <w:sz w:val="20"/>
                <w:lang w:val="bg-BG"/>
              </w:rPr>
              <w:t>а</w:t>
            </w:r>
            <w:r w:rsidR="00400B08" w:rsidRPr="00DA2A0F">
              <w:rPr>
                <w:rFonts w:eastAsia="SimSun"/>
                <w:b/>
                <w:bCs/>
                <w:sz w:val="20"/>
                <w:lang w:val="bg-BG"/>
              </w:rPr>
              <w:t xml:space="preserve"> (</w:t>
            </w:r>
            <w:r w:rsidR="00400B08" w:rsidRPr="00DA2A0F">
              <w:rPr>
                <w:rFonts w:eastAsia="SimSun"/>
                <w:b/>
                <w:sz w:val="20"/>
                <w:lang w:val="bg-BG"/>
              </w:rPr>
              <w:t xml:space="preserve">2-странен </w:t>
            </w:r>
            <w:r w:rsidR="00400B08" w:rsidRPr="00DA2A0F">
              <w:rPr>
                <w:rFonts w:eastAsia="SimSun"/>
                <w:b/>
                <w:bCs/>
                <w:sz w:val="20"/>
                <w:lang w:val="bg-BG"/>
              </w:rPr>
              <w:t>95% ДИ)</w:t>
            </w:r>
            <w:r w:rsidR="00400B08" w:rsidRPr="00DA2A0F">
              <w:rPr>
                <w:rFonts w:eastAsia="SimSun"/>
                <w:b/>
                <w:bCs/>
                <w:sz w:val="20"/>
                <w:vertAlign w:val="superscript"/>
                <w:lang w:val="bg-BG"/>
              </w:rPr>
              <w:t>a</w:t>
            </w:r>
          </w:p>
        </w:tc>
      </w:tr>
      <w:tr w:rsidR="00400B08" w:rsidRPr="00DA2A0F" w14:paraId="237A96A3" w14:textId="77777777" w:rsidTr="001E7DDB">
        <w:trPr>
          <w:cantSplit/>
          <w:trHeight w:val="288"/>
        </w:trPr>
        <w:tc>
          <w:tcPr>
            <w:tcW w:w="1923" w:type="pct"/>
            <w:shd w:val="clear" w:color="auto" w:fill="auto"/>
          </w:tcPr>
          <w:p w14:paraId="466D26E1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 xml:space="preserve">HIV-положителни участници </w:t>
            </w:r>
          </w:p>
        </w:tc>
        <w:tc>
          <w:tcPr>
            <w:tcW w:w="722" w:type="pct"/>
            <w:shd w:val="clear" w:color="auto" w:fill="auto"/>
          </w:tcPr>
          <w:p w14:paraId="6479589B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4 (8%)</w:t>
            </w:r>
          </w:p>
        </w:tc>
        <w:tc>
          <w:tcPr>
            <w:tcW w:w="820" w:type="pct"/>
            <w:shd w:val="clear" w:color="auto" w:fill="auto"/>
          </w:tcPr>
          <w:p w14:paraId="1E492E78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44 (92%)</w:t>
            </w:r>
          </w:p>
        </w:tc>
        <w:tc>
          <w:tcPr>
            <w:tcW w:w="1535" w:type="pct"/>
            <w:shd w:val="clear" w:color="auto" w:fill="auto"/>
          </w:tcPr>
          <w:p w14:paraId="7888643E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94% (78%; 99%)</w:t>
            </w:r>
          </w:p>
        </w:tc>
      </w:tr>
      <w:tr w:rsidR="00400B08" w:rsidRPr="00DA2A0F" w14:paraId="5A5A1CAC" w14:textId="77777777" w:rsidTr="001E7DDB">
        <w:trPr>
          <w:cantSplit/>
          <w:trHeight w:val="288"/>
        </w:trPr>
        <w:tc>
          <w:tcPr>
            <w:tcW w:w="1923" w:type="pct"/>
            <w:shd w:val="clear" w:color="auto" w:fill="auto"/>
          </w:tcPr>
          <w:p w14:paraId="30F1A549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 xml:space="preserve">HIV-отрицателни съответстващи </w:t>
            </w:r>
            <w:r w:rsidR="00AE0B8C">
              <w:rPr>
                <w:rFonts w:eastAsia="SimSun"/>
                <w:sz w:val="20"/>
                <w:lang w:val="bg-BG"/>
              </w:rPr>
              <w:t>участници-</w:t>
            </w:r>
            <w:r w:rsidRPr="00DA2A0F">
              <w:rPr>
                <w:rFonts w:eastAsia="SimSun"/>
                <w:sz w:val="20"/>
                <w:lang w:val="bg-BG"/>
              </w:rPr>
              <w:t>контроли</w:t>
            </w:r>
          </w:p>
        </w:tc>
        <w:tc>
          <w:tcPr>
            <w:tcW w:w="722" w:type="pct"/>
            <w:shd w:val="clear" w:color="auto" w:fill="auto"/>
          </w:tcPr>
          <w:p w14:paraId="415EB298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63 (44%)</w:t>
            </w:r>
          </w:p>
        </w:tc>
        <w:tc>
          <w:tcPr>
            <w:tcW w:w="820" w:type="pct"/>
            <w:shd w:val="clear" w:color="auto" w:fill="auto"/>
          </w:tcPr>
          <w:p w14:paraId="68F63939" w14:textId="77777777" w:rsidR="00400B08" w:rsidRPr="00DA2A0F" w:rsidRDefault="00400B08" w:rsidP="00FA0EBD">
            <w:pPr>
              <w:keepNext/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81 (56%)</w:t>
            </w:r>
          </w:p>
        </w:tc>
        <w:tc>
          <w:tcPr>
            <w:tcW w:w="1535" w:type="pct"/>
            <w:shd w:val="clear" w:color="auto" w:fill="auto"/>
          </w:tcPr>
          <w:p w14:paraId="48FE2EE7" w14:textId="77777777" w:rsidR="00400B08" w:rsidRPr="00DA2A0F" w:rsidRDefault="00400B08" w:rsidP="00FA0EBD">
            <w:pPr>
              <w:keepNext/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rFonts w:eastAsia="SimSun"/>
                <w:sz w:val="20"/>
                <w:lang w:val="bg-BG"/>
              </w:rPr>
            </w:pPr>
            <w:r w:rsidRPr="00DA2A0F">
              <w:rPr>
                <w:rFonts w:eastAsia="SimSun"/>
                <w:sz w:val="20"/>
                <w:lang w:val="bg-BG"/>
              </w:rPr>
              <w:t>—</w:t>
            </w:r>
          </w:p>
        </w:tc>
      </w:tr>
    </w:tbl>
    <w:p w14:paraId="4E0ADAA2" w14:textId="77777777" w:rsidR="00400B08" w:rsidRPr="00DA2A0F" w:rsidRDefault="00400B08" w:rsidP="00FA0EB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40" w:lineRule="auto"/>
        <w:rPr>
          <w:sz w:val="18"/>
          <w:lang w:val="bg-BG"/>
        </w:rPr>
      </w:pPr>
      <w:r w:rsidRPr="00DA2A0F">
        <w:rPr>
          <w:sz w:val="18"/>
          <w:vertAlign w:val="superscript"/>
          <w:lang w:val="bg-BG"/>
        </w:rPr>
        <w:t>a</w:t>
      </w:r>
      <w:r w:rsidRPr="00DA2A0F">
        <w:rPr>
          <w:sz w:val="18"/>
          <w:lang w:val="bg-BG"/>
        </w:rPr>
        <w:t xml:space="preserve"> </w:t>
      </w:r>
      <w:r w:rsidR="00AE0B8C">
        <w:rPr>
          <w:sz w:val="18"/>
          <w:lang w:val="bg-BG"/>
        </w:rPr>
        <w:t xml:space="preserve">Относително </w:t>
      </w:r>
      <w:r w:rsidR="00AE0B8C">
        <w:rPr>
          <w:rFonts w:eastAsia="MS Gothic"/>
          <w:bCs/>
          <w:sz w:val="18"/>
          <w:lang w:val="bg-BG"/>
        </w:rPr>
        <w:t>н</w:t>
      </w:r>
      <w:r w:rsidRPr="00DA2A0F">
        <w:rPr>
          <w:rFonts w:eastAsia="MS Gothic"/>
          <w:bCs/>
          <w:sz w:val="18"/>
          <w:lang w:val="bg-BG"/>
        </w:rPr>
        <w:t>амаляване на риск</w:t>
      </w:r>
      <w:r w:rsidR="00AE0B8C">
        <w:rPr>
          <w:rFonts w:eastAsia="MS Gothic"/>
          <w:bCs/>
          <w:sz w:val="18"/>
          <w:lang w:val="bg-BG"/>
        </w:rPr>
        <w:t>а</w:t>
      </w:r>
      <w:r w:rsidRPr="00DA2A0F">
        <w:rPr>
          <w:rFonts w:eastAsia="MS Gothic"/>
          <w:bCs/>
          <w:sz w:val="18"/>
          <w:lang w:val="bg-BG"/>
        </w:rPr>
        <w:t>, изчислено от настъпилата (след изходно ниво) сероконверсия от двойнослепия период на лечение и през 8-седмичния период на проследяване</w:t>
      </w:r>
      <w:r w:rsidRPr="00DA2A0F">
        <w:rPr>
          <w:sz w:val="18"/>
          <w:szCs w:val="24"/>
          <w:lang w:val="bg-BG"/>
        </w:rPr>
        <w:t xml:space="preserve">. Само проби от участници, рандомизирани да получават емтрицитабин/тенофовир дизопроксил, са били оценени за откриваеми плазмени или интрацелуларни нива на </w:t>
      </w:r>
      <w:r w:rsidR="008B7162">
        <w:rPr>
          <w:sz w:val="18"/>
          <w:szCs w:val="24"/>
          <w:lang w:val="bg-BG"/>
        </w:rPr>
        <w:t>тенофовир дизопроксил</w:t>
      </w:r>
      <w:r w:rsidRPr="00DA2A0F">
        <w:rPr>
          <w:sz w:val="18"/>
          <w:szCs w:val="24"/>
          <w:lang w:val="bg-BG"/>
        </w:rPr>
        <w:t>-ДП.</w:t>
      </w:r>
    </w:p>
    <w:p w14:paraId="11726520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6C9E4228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  <w:r w:rsidRPr="00DA2A0F">
        <w:rPr>
          <w:bCs/>
          <w:iCs/>
          <w:lang w:val="bg-BG"/>
        </w:rPr>
        <w:t>В клиничното проучване Partners PrEP (CO-US-104-0380) са оценени емтрицитабин/тенофовир дизопроксил, тенофовир дизопроксил 245 mg или плацебо при 4</w:t>
      </w:r>
      <w:r w:rsidR="000E715A" w:rsidRPr="00DA2A0F">
        <w:rPr>
          <w:bCs/>
          <w:iCs/>
          <w:lang w:val="bg-BG"/>
        </w:rPr>
        <w:t> </w:t>
      </w:r>
      <w:r w:rsidRPr="00DA2A0F">
        <w:rPr>
          <w:bCs/>
          <w:iCs/>
          <w:lang w:val="bg-BG"/>
        </w:rPr>
        <w:t>758 неинфектирани с HIV участници от Кения или Уганда в серодискордантни хетеросексуални двойки. Участниците са проследени в продължение на 7</w:t>
      </w:r>
      <w:r w:rsidR="000E715A" w:rsidRPr="00DA2A0F">
        <w:rPr>
          <w:bCs/>
          <w:iCs/>
          <w:lang w:val="bg-BG"/>
        </w:rPr>
        <w:t> </w:t>
      </w:r>
      <w:r w:rsidRPr="00DA2A0F">
        <w:rPr>
          <w:bCs/>
          <w:iCs/>
          <w:lang w:val="bg-BG"/>
        </w:rPr>
        <w:t xml:space="preserve">830 човекогодини. Изходните характеристики са обобщени в 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>аблица 8.</w:t>
      </w:r>
    </w:p>
    <w:p w14:paraId="0E5CE7F4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1D3B3304" w14:textId="77777777" w:rsidR="00400B08" w:rsidRPr="00DA2A0F" w:rsidRDefault="00400B08" w:rsidP="00FA0EBD">
      <w:pPr>
        <w:keepNext/>
        <w:spacing w:line="240" w:lineRule="auto"/>
        <w:rPr>
          <w:b/>
          <w:bCs/>
          <w:iCs/>
          <w:lang w:val="bg-BG"/>
        </w:rPr>
      </w:pPr>
      <w:r w:rsidRPr="00DA2A0F">
        <w:rPr>
          <w:b/>
          <w:bCs/>
          <w:iCs/>
          <w:lang w:val="bg-BG"/>
        </w:rPr>
        <w:t>Таблица 8: Проучена популация от проучване CO-US-104-0380 (Partners PrEP)</w:t>
      </w:r>
    </w:p>
    <w:p w14:paraId="0320DCD9" w14:textId="77777777" w:rsidR="00400B08" w:rsidRPr="00DA2A0F" w:rsidRDefault="00400B08" w:rsidP="00FA0EBD">
      <w:pPr>
        <w:keepNext/>
        <w:spacing w:line="240" w:lineRule="auto"/>
        <w:rPr>
          <w:bCs/>
          <w:iCs/>
          <w:lang w:val="bg-BG"/>
        </w:rPr>
      </w:pPr>
    </w:p>
    <w:tbl>
      <w:tblPr>
        <w:tblW w:w="4888" w:type="pc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85"/>
        <w:gridCol w:w="1522"/>
        <w:gridCol w:w="1610"/>
        <w:gridCol w:w="2540"/>
      </w:tblGrid>
      <w:tr w:rsidR="00400B08" w:rsidRPr="00DA2A0F" w14:paraId="14089B1F" w14:textId="77777777" w:rsidTr="001E7DDB">
        <w:trPr>
          <w:cantSplit/>
          <w:trHeight w:val="480"/>
          <w:tblHeader/>
        </w:trPr>
        <w:tc>
          <w:tcPr>
            <w:tcW w:w="1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533BF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rPr>
                <w:b/>
                <w:sz w:val="20"/>
                <w:lang w:val="bg-BG"/>
              </w:rPr>
            </w:pPr>
          </w:p>
        </w:tc>
        <w:tc>
          <w:tcPr>
            <w:tcW w:w="859" w:type="pct"/>
            <w:vAlign w:val="bottom"/>
          </w:tcPr>
          <w:p w14:paraId="659CCC08" w14:textId="77777777" w:rsidR="001E7DDB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Плацебо</w:t>
            </w:r>
          </w:p>
          <w:p w14:paraId="0E5EE1BC" w14:textId="4B4C2F30" w:rsidR="00400B08" w:rsidRPr="00DA2A0F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(n = 1</w:t>
            </w:r>
            <w:r w:rsidR="000E715A" w:rsidRPr="00DA2A0F">
              <w:rPr>
                <w:b/>
                <w:sz w:val="20"/>
                <w:lang w:val="bg-BG"/>
              </w:rPr>
              <w:t> </w:t>
            </w:r>
            <w:r w:rsidR="00400B08" w:rsidRPr="00DA2A0F">
              <w:rPr>
                <w:b/>
                <w:sz w:val="20"/>
                <w:lang w:val="bg-BG"/>
              </w:rPr>
              <w:t>584)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6906AE61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Тенофовир дизопроксил</w:t>
            </w:r>
          </w:p>
          <w:p w14:paraId="43B81268" w14:textId="77777777" w:rsidR="001E7DDB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245 mg</w:t>
            </w:r>
          </w:p>
          <w:p w14:paraId="405CAB36" w14:textId="07A6E638" w:rsidR="00400B08" w:rsidRPr="00DA2A0F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(n = 1</w:t>
            </w:r>
            <w:r w:rsidR="000E715A" w:rsidRPr="00DA2A0F">
              <w:rPr>
                <w:b/>
                <w:sz w:val="20"/>
                <w:lang w:val="bg-BG"/>
              </w:rPr>
              <w:t> </w:t>
            </w:r>
            <w:r w:rsidR="00400B08" w:rsidRPr="00DA2A0F">
              <w:rPr>
                <w:b/>
                <w:sz w:val="20"/>
                <w:lang w:val="bg-BG"/>
              </w:rPr>
              <w:t>584)</w:t>
            </w:r>
          </w:p>
        </w:tc>
        <w:tc>
          <w:tcPr>
            <w:tcW w:w="1434" w:type="pct"/>
            <w:shd w:val="clear" w:color="auto" w:fill="auto"/>
            <w:vAlign w:val="bottom"/>
          </w:tcPr>
          <w:p w14:paraId="5BDE206F" w14:textId="77777777" w:rsidR="001E7DDB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Емтрицитабин/тенофовир дизопроксил</w:t>
            </w:r>
          </w:p>
          <w:p w14:paraId="3E2106A4" w14:textId="738F30C4" w:rsidR="00400B08" w:rsidRPr="00DA2A0F" w:rsidRDefault="006143B3" w:rsidP="001E7DDB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(n = 1</w:t>
            </w:r>
            <w:r w:rsidR="000E715A" w:rsidRPr="00DA2A0F">
              <w:rPr>
                <w:b/>
                <w:sz w:val="20"/>
                <w:lang w:val="bg-BG"/>
              </w:rPr>
              <w:t> </w:t>
            </w:r>
            <w:r w:rsidR="00400B08" w:rsidRPr="00DA2A0F">
              <w:rPr>
                <w:b/>
                <w:sz w:val="20"/>
                <w:lang w:val="bg-BG"/>
              </w:rPr>
              <w:t>579)</w:t>
            </w:r>
          </w:p>
        </w:tc>
      </w:tr>
      <w:tr w:rsidR="00400B08" w:rsidRPr="00DA2A0F" w14:paraId="67975F6F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1798" w:type="pct"/>
          </w:tcPr>
          <w:p w14:paraId="2933AA10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2"/>
              <w:rPr>
                <w:rFonts w:eastAsia="Arial Unicode MS"/>
                <w:b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sz w:val="20"/>
                <w:lang w:val="bg-BG"/>
              </w:rPr>
              <w:t xml:space="preserve">Възраст (год.), </w:t>
            </w:r>
            <w:r w:rsidR="006D0EF5">
              <w:rPr>
                <w:rFonts w:eastAsia="Arial Unicode MS"/>
                <w:b/>
                <w:sz w:val="20"/>
                <w:lang w:val="bg-BG"/>
              </w:rPr>
              <w:t>медиана</w:t>
            </w:r>
            <w:r w:rsidR="006D0EF5" w:rsidRPr="00DA2A0F">
              <w:rPr>
                <w:rFonts w:eastAsia="Arial Unicode MS"/>
                <w:b/>
                <w:sz w:val="20"/>
                <w:lang w:val="bg-BG"/>
              </w:rPr>
              <w:t xml:space="preserve"> </w:t>
            </w:r>
            <w:r w:rsidRPr="00DA2A0F">
              <w:rPr>
                <w:rFonts w:eastAsia="Arial Unicode MS"/>
                <w:b/>
                <w:sz w:val="20"/>
                <w:lang w:val="bg-BG"/>
              </w:rPr>
              <w:t>(Q1, Q3)</w:t>
            </w:r>
          </w:p>
        </w:tc>
        <w:tc>
          <w:tcPr>
            <w:tcW w:w="859" w:type="pct"/>
          </w:tcPr>
          <w:p w14:paraId="3E0FEB53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34 (28; 40)</w:t>
            </w:r>
          </w:p>
        </w:tc>
        <w:tc>
          <w:tcPr>
            <w:tcW w:w="909" w:type="pct"/>
          </w:tcPr>
          <w:p w14:paraId="03C39BE2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33 (28; 39)</w:t>
            </w:r>
          </w:p>
        </w:tc>
        <w:tc>
          <w:tcPr>
            <w:tcW w:w="1434" w:type="pct"/>
          </w:tcPr>
          <w:p w14:paraId="023FE095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33 (28; 40)</w:t>
            </w:r>
          </w:p>
        </w:tc>
      </w:tr>
      <w:tr w:rsidR="00400B08" w:rsidRPr="00DA2A0F" w14:paraId="52DC557E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5000" w:type="pct"/>
            <w:gridSpan w:val="4"/>
          </w:tcPr>
          <w:p w14:paraId="35352515" w14:textId="77777777" w:rsidR="00400B08" w:rsidRPr="00DA2A0F" w:rsidRDefault="00400B08" w:rsidP="00FA0EBD">
            <w:pPr>
              <w:keepNext/>
              <w:widowControl w:val="0"/>
              <w:spacing w:line="240" w:lineRule="auto"/>
              <w:rPr>
                <w:rFonts w:eastAsia="Arial Unicode MS"/>
                <w:b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sz w:val="20"/>
                <w:lang w:val="bg-BG"/>
              </w:rPr>
              <w:t>Пол, N (%)</w:t>
            </w:r>
          </w:p>
        </w:tc>
      </w:tr>
      <w:tr w:rsidR="00400B08" w:rsidRPr="00DA2A0F" w14:paraId="0FCA1DC8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798" w:type="pct"/>
          </w:tcPr>
          <w:p w14:paraId="69C8ABD2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182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Мъжки</w:t>
            </w:r>
          </w:p>
        </w:tc>
        <w:tc>
          <w:tcPr>
            <w:tcW w:w="859" w:type="pct"/>
          </w:tcPr>
          <w:p w14:paraId="52748A74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963 (61)</w:t>
            </w:r>
          </w:p>
        </w:tc>
        <w:tc>
          <w:tcPr>
            <w:tcW w:w="909" w:type="pct"/>
          </w:tcPr>
          <w:p w14:paraId="5BF064F2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986 (62)</w:t>
            </w:r>
          </w:p>
        </w:tc>
        <w:tc>
          <w:tcPr>
            <w:tcW w:w="1434" w:type="pct"/>
          </w:tcPr>
          <w:p w14:paraId="305D8BD4" w14:textId="77777777" w:rsidR="00400B08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1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013 (64)</w:t>
            </w:r>
          </w:p>
        </w:tc>
      </w:tr>
      <w:tr w:rsidR="00400B08" w:rsidRPr="00DA2A0F" w14:paraId="06DA29D9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798" w:type="pct"/>
          </w:tcPr>
          <w:p w14:paraId="57E54C5C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182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Женски</w:t>
            </w:r>
          </w:p>
        </w:tc>
        <w:tc>
          <w:tcPr>
            <w:tcW w:w="859" w:type="pct"/>
          </w:tcPr>
          <w:p w14:paraId="12AF42EF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621 (39)</w:t>
            </w:r>
          </w:p>
        </w:tc>
        <w:tc>
          <w:tcPr>
            <w:tcW w:w="909" w:type="pct"/>
          </w:tcPr>
          <w:p w14:paraId="68A798AC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598 (38)</w:t>
            </w:r>
          </w:p>
        </w:tc>
        <w:tc>
          <w:tcPr>
            <w:tcW w:w="1434" w:type="pct"/>
          </w:tcPr>
          <w:p w14:paraId="0098F420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566 (36)</w:t>
            </w:r>
          </w:p>
        </w:tc>
      </w:tr>
      <w:tr w:rsidR="00400B08" w:rsidRPr="00DA2A0F" w14:paraId="3A2B93F3" w14:textId="77777777" w:rsidTr="001E7DDB">
        <w:trPr>
          <w:trHeight w:val="240"/>
        </w:trPr>
        <w:tc>
          <w:tcPr>
            <w:tcW w:w="5000" w:type="pct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4227A" w14:textId="77777777" w:rsidR="00400B08" w:rsidRPr="00DA2A0F" w:rsidRDefault="00400B08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Ключови характеристики на двойката, N (%) или </w:t>
            </w:r>
            <w:r w:rsidR="006D0EF5">
              <w:rPr>
                <w:rFonts w:eastAsia="Arial Unicode MS"/>
                <w:b/>
                <w:color w:val="000000"/>
                <w:sz w:val="20"/>
                <w:lang w:val="bg-BG"/>
              </w:rPr>
              <w:t>медиана</w:t>
            </w:r>
            <w:r w:rsidR="006D0EF5"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 </w:t>
            </w: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(Q1, Q3)</w:t>
            </w:r>
          </w:p>
        </w:tc>
      </w:tr>
      <w:tr w:rsidR="00400B08" w:rsidRPr="00DA2A0F" w14:paraId="486F40CF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798" w:type="pct"/>
          </w:tcPr>
          <w:p w14:paraId="34D7A99E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182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Омъжена/женен за партньор(ка), участващ(а) в проучването</w:t>
            </w:r>
            <w:r w:rsidRPr="00DA2A0F">
              <w:rPr>
                <w:sz w:val="20"/>
                <w:lang w:val="bg-BG"/>
              </w:rPr>
              <w:t xml:space="preserve"> </w:t>
            </w:r>
          </w:p>
        </w:tc>
        <w:tc>
          <w:tcPr>
            <w:tcW w:w="859" w:type="pct"/>
          </w:tcPr>
          <w:p w14:paraId="5092F228" w14:textId="77777777" w:rsidR="00400B08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1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552 (98)</w:t>
            </w:r>
          </w:p>
        </w:tc>
        <w:tc>
          <w:tcPr>
            <w:tcW w:w="909" w:type="pct"/>
          </w:tcPr>
          <w:p w14:paraId="3060C79E" w14:textId="77777777" w:rsidR="00400B08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1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543 (97)</w:t>
            </w:r>
          </w:p>
        </w:tc>
        <w:tc>
          <w:tcPr>
            <w:tcW w:w="1434" w:type="pct"/>
          </w:tcPr>
          <w:p w14:paraId="0BD6BF22" w14:textId="77777777" w:rsidR="00400B08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1</w:t>
            </w:r>
            <w:r w:rsidR="00400B08" w:rsidRPr="00DA2A0F">
              <w:rPr>
                <w:rFonts w:eastAsia="Arial Unicode MS"/>
                <w:sz w:val="20"/>
                <w:lang w:val="bg-BG"/>
              </w:rPr>
              <w:t>540 (98)</w:t>
            </w:r>
          </w:p>
        </w:tc>
      </w:tr>
      <w:tr w:rsidR="00400B08" w:rsidRPr="00DA2A0F" w14:paraId="08EB22B6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798" w:type="pct"/>
          </w:tcPr>
          <w:p w14:paraId="6F162DA6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182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Години съвместен живот с партньора(ката)</w:t>
            </w:r>
          </w:p>
        </w:tc>
        <w:tc>
          <w:tcPr>
            <w:tcW w:w="859" w:type="pct"/>
          </w:tcPr>
          <w:p w14:paraId="40E21B16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7,1 (3,0; 14,0)</w:t>
            </w:r>
          </w:p>
        </w:tc>
        <w:tc>
          <w:tcPr>
            <w:tcW w:w="909" w:type="pct"/>
          </w:tcPr>
          <w:p w14:paraId="3D35F67B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7,0 (3,0; 13,5)</w:t>
            </w:r>
          </w:p>
        </w:tc>
        <w:tc>
          <w:tcPr>
            <w:tcW w:w="1434" w:type="pct"/>
          </w:tcPr>
          <w:p w14:paraId="5A3D9E34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7,1 (3,0; 14,0)</w:t>
            </w:r>
          </w:p>
        </w:tc>
      </w:tr>
      <w:tr w:rsidR="00400B08" w:rsidRPr="00DA2A0F" w14:paraId="00C3DA31" w14:textId="77777777" w:rsidTr="001E7DDB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798" w:type="pct"/>
          </w:tcPr>
          <w:p w14:paraId="3F9F5039" w14:textId="77777777" w:rsidR="00400B08" w:rsidRPr="00DA2A0F" w:rsidRDefault="00400B08" w:rsidP="00FA0EBD">
            <w:pPr>
              <w:keepNext/>
              <w:widowControl w:val="0"/>
              <w:spacing w:line="240" w:lineRule="auto"/>
              <w:ind w:left="182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bCs/>
                <w:sz w:val="20"/>
                <w:lang w:val="bg-BG"/>
              </w:rPr>
              <w:t>Години откакто дискордантният статус се знае</w:t>
            </w:r>
          </w:p>
        </w:tc>
        <w:tc>
          <w:tcPr>
            <w:tcW w:w="859" w:type="pct"/>
          </w:tcPr>
          <w:p w14:paraId="5DD565B5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0,4 (0,1; 2,0)</w:t>
            </w:r>
          </w:p>
        </w:tc>
        <w:tc>
          <w:tcPr>
            <w:tcW w:w="909" w:type="pct"/>
          </w:tcPr>
          <w:p w14:paraId="5EABCA23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0,5 (0,1; 2,0)</w:t>
            </w:r>
          </w:p>
        </w:tc>
        <w:tc>
          <w:tcPr>
            <w:tcW w:w="1434" w:type="pct"/>
          </w:tcPr>
          <w:p w14:paraId="7F768471" w14:textId="77777777" w:rsidR="00400B08" w:rsidRPr="00DA2A0F" w:rsidRDefault="00400B08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lang w:val="bg-BG"/>
              </w:rPr>
            </w:pPr>
            <w:r w:rsidRPr="00DA2A0F">
              <w:rPr>
                <w:rFonts w:eastAsia="Arial Unicode MS"/>
                <w:sz w:val="20"/>
                <w:lang w:val="bg-BG"/>
              </w:rPr>
              <w:t>0,4 (0,1; 2,0)</w:t>
            </w:r>
          </w:p>
        </w:tc>
      </w:tr>
    </w:tbl>
    <w:p w14:paraId="74963615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41A5AAE2" w14:textId="77777777" w:rsidR="006143B3" w:rsidRPr="00DA2A0F" w:rsidRDefault="006143B3" w:rsidP="00FA0EBD">
      <w:pPr>
        <w:spacing w:line="240" w:lineRule="auto"/>
        <w:rPr>
          <w:bCs/>
          <w:iCs/>
          <w:lang w:val="bg-BG"/>
        </w:rPr>
      </w:pPr>
      <w:r w:rsidRPr="00DA2A0F">
        <w:rPr>
          <w:bCs/>
          <w:iCs/>
          <w:lang w:val="bg-BG"/>
        </w:rPr>
        <w:t xml:space="preserve">Честотата на HIV сероконверсия е показана в 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 xml:space="preserve">аблица 9. Честотата на HIV-1 сероконверсия при мъжете е била 0,24/100 човекогодини при експозиция на емтрицитабин/тенофовир дизопроксил, а честотата на HIV-1 сероконверсия при жените е била 0,95/100 човекогодини при експозиция на емтрицитабин/тенофовир дизопроксил. Ефикасността </w:t>
      </w:r>
      <w:r w:rsidR="006D0EF5">
        <w:rPr>
          <w:bCs/>
          <w:iCs/>
          <w:lang w:val="bg-BG"/>
        </w:rPr>
        <w:t xml:space="preserve">силно </w:t>
      </w:r>
      <w:r w:rsidRPr="00DA2A0F">
        <w:rPr>
          <w:bCs/>
          <w:iCs/>
          <w:lang w:val="bg-BG"/>
        </w:rPr>
        <w:t xml:space="preserve">корелира с придържането към лечението, както е </w:t>
      </w:r>
      <w:r w:rsidR="006D0EF5">
        <w:rPr>
          <w:bCs/>
          <w:iCs/>
          <w:lang w:val="bg-BG"/>
        </w:rPr>
        <w:t>оценено от нивата на лекарството, установени в плазмата</w:t>
      </w:r>
      <w:r w:rsidRPr="00DA2A0F">
        <w:rPr>
          <w:bCs/>
          <w:iCs/>
          <w:lang w:val="bg-BG"/>
        </w:rPr>
        <w:t xml:space="preserve"> или интрацелуларн</w:t>
      </w:r>
      <w:r w:rsidR="006D0EF5">
        <w:rPr>
          <w:bCs/>
          <w:iCs/>
          <w:lang w:val="bg-BG"/>
        </w:rPr>
        <w:t>о</w:t>
      </w:r>
      <w:r w:rsidRPr="00DA2A0F">
        <w:rPr>
          <w:bCs/>
          <w:iCs/>
          <w:lang w:val="bg-BG"/>
        </w:rPr>
        <w:t xml:space="preserve"> и е била по-висока сред участниците в подпроучването, които активно са били съветвани да се придържат към лечението и както е показано в </w:t>
      </w:r>
      <w:r w:rsidR="008C2870">
        <w:rPr>
          <w:bCs/>
          <w:iCs/>
          <w:lang w:val="bg-BG"/>
        </w:rPr>
        <w:t>т</w:t>
      </w:r>
      <w:r w:rsidRPr="00DA2A0F">
        <w:rPr>
          <w:bCs/>
          <w:iCs/>
          <w:lang w:val="bg-BG"/>
        </w:rPr>
        <w:t>аблица 10.</w:t>
      </w:r>
    </w:p>
    <w:p w14:paraId="0B996AA9" w14:textId="77777777" w:rsidR="00400B08" w:rsidRPr="00DA2A0F" w:rsidRDefault="00400B08" w:rsidP="00FA0EBD">
      <w:pPr>
        <w:spacing w:line="240" w:lineRule="auto"/>
        <w:rPr>
          <w:bCs/>
          <w:iCs/>
          <w:lang w:val="bg-BG"/>
        </w:rPr>
      </w:pPr>
    </w:p>
    <w:p w14:paraId="179D7E9C" w14:textId="77777777" w:rsidR="006143B3" w:rsidRPr="00DA2A0F" w:rsidRDefault="006143B3" w:rsidP="00FA0EBD">
      <w:pPr>
        <w:keepNext/>
        <w:spacing w:line="240" w:lineRule="auto"/>
        <w:rPr>
          <w:b/>
          <w:bCs/>
          <w:iCs/>
          <w:lang w:val="bg-BG"/>
        </w:rPr>
      </w:pPr>
      <w:r w:rsidRPr="00DA2A0F">
        <w:rPr>
          <w:b/>
          <w:bCs/>
          <w:iCs/>
          <w:lang w:val="bg-BG"/>
        </w:rPr>
        <w:lastRenderedPageBreak/>
        <w:t>Таблица 9: Ефикасност в проучване CO-US-104-0380 (Partners PrEP)</w:t>
      </w:r>
    </w:p>
    <w:p w14:paraId="100ED668" w14:textId="77777777" w:rsidR="006143B3" w:rsidRPr="00DA2A0F" w:rsidRDefault="006143B3" w:rsidP="00FA0EBD">
      <w:pPr>
        <w:keepNext/>
        <w:spacing w:line="240" w:lineRule="auto"/>
        <w:rPr>
          <w:bCs/>
          <w:iCs/>
          <w:lang w:val="bg-BG"/>
        </w:rPr>
      </w:pPr>
    </w:p>
    <w:tbl>
      <w:tblPr>
        <w:tblW w:w="4877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77"/>
        <w:gridCol w:w="1522"/>
        <w:gridCol w:w="1591"/>
        <w:gridCol w:w="2547"/>
      </w:tblGrid>
      <w:tr w:rsidR="006143B3" w:rsidRPr="00DA2A0F" w14:paraId="6B2AC0DC" w14:textId="77777777" w:rsidTr="006D7499">
        <w:trPr>
          <w:cantSplit/>
          <w:tblHeader/>
        </w:trPr>
        <w:tc>
          <w:tcPr>
            <w:tcW w:w="1797" w:type="pct"/>
            <w:vAlign w:val="bottom"/>
          </w:tcPr>
          <w:p w14:paraId="2443FBF2" w14:textId="77777777" w:rsidR="006143B3" w:rsidRPr="00DA2A0F" w:rsidRDefault="006143B3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rPr>
                <w:sz w:val="20"/>
                <w:lang w:val="bg-BG"/>
              </w:rPr>
            </w:pPr>
          </w:p>
        </w:tc>
        <w:tc>
          <w:tcPr>
            <w:tcW w:w="861" w:type="pct"/>
            <w:vAlign w:val="bottom"/>
          </w:tcPr>
          <w:p w14:paraId="5F25342D" w14:textId="77777777" w:rsidR="006143B3" w:rsidRPr="00DA2A0F" w:rsidRDefault="006143B3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Плацебо</w:t>
            </w:r>
          </w:p>
        </w:tc>
        <w:tc>
          <w:tcPr>
            <w:tcW w:w="900" w:type="pct"/>
            <w:vAlign w:val="bottom"/>
          </w:tcPr>
          <w:p w14:paraId="314F8435" w14:textId="77777777" w:rsidR="006143B3" w:rsidRPr="00DA2A0F" w:rsidRDefault="006143B3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Тенофовир дизопроксил 245 mg</w:t>
            </w:r>
          </w:p>
        </w:tc>
        <w:tc>
          <w:tcPr>
            <w:tcW w:w="1441" w:type="pct"/>
            <w:vAlign w:val="bottom"/>
          </w:tcPr>
          <w:p w14:paraId="528FA145" w14:textId="77777777" w:rsidR="006143B3" w:rsidRPr="00DA2A0F" w:rsidRDefault="006143B3" w:rsidP="00FA0EBD">
            <w:pPr>
              <w:keepNext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DA2A0F">
              <w:rPr>
                <w:b/>
                <w:sz w:val="20"/>
                <w:lang w:val="bg-BG"/>
              </w:rPr>
              <w:t>Емтрицитабин/тенофовир дизопроксил</w:t>
            </w:r>
          </w:p>
        </w:tc>
      </w:tr>
      <w:tr w:rsidR="006143B3" w:rsidRPr="00DA2A0F" w14:paraId="17A1C452" w14:textId="77777777" w:rsidTr="006D7499">
        <w:trPr>
          <w:cantSplit/>
        </w:trPr>
        <w:tc>
          <w:tcPr>
            <w:tcW w:w="1797" w:type="pct"/>
          </w:tcPr>
          <w:p w14:paraId="6235AE3B" w14:textId="77777777" w:rsidR="006143B3" w:rsidRPr="00DA2A0F" w:rsidRDefault="006143B3" w:rsidP="00FA0EBD">
            <w:pPr>
              <w:keepNext/>
              <w:widowControl w:val="0"/>
              <w:spacing w:line="240" w:lineRule="auto"/>
              <w:rPr>
                <w:rFonts w:eastAsia="Arial Unicode MS"/>
                <w:b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b/>
                <w:sz w:val="20"/>
                <w:szCs w:val="24"/>
                <w:lang w:val="bg-BG"/>
              </w:rPr>
              <w:t>Сероконверсии/N</w:t>
            </w:r>
            <w:r w:rsidRPr="00DA2A0F">
              <w:rPr>
                <w:rFonts w:eastAsia="Arial Unicode MS"/>
                <w:b/>
                <w:sz w:val="20"/>
                <w:szCs w:val="24"/>
                <w:vertAlign w:val="superscript"/>
                <w:lang w:val="bg-BG"/>
              </w:rPr>
              <w:t>а</w:t>
            </w:r>
          </w:p>
        </w:tc>
        <w:tc>
          <w:tcPr>
            <w:tcW w:w="861" w:type="pct"/>
          </w:tcPr>
          <w:p w14:paraId="406A0671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52/1578</w:t>
            </w:r>
          </w:p>
        </w:tc>
        <w:tc>
          <w:tcPr>
            <w:tcW w:w="900" w:type="pct"/>
          </w:tcPr>
          <w:p w14:paraId="3E86044D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17/1579</w:t>
            </w:r>
          </w:p>
        </w:tc>
        <w:tc>
          <w:tcPr>
            <w:tcW w:w="1441" w:type="pct"/>
          </w:tcPr>
          <w:p w14:paraId="365FE35A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13/1576</w:t>
            </w:r>
          </w:p>
        </w:tc>
      </w:tr>
      <w:tr w:rsidR="006143B3" w:rsidRPr="00DA2A0F" w14:paraId="4413B358" w14:textId="77777777" w:rsidTr="006D7499">
        <w:trPr>
          <w:cantSplit/>
        </w:trPr>
        <w:tc>
          <w:tcPr>
            <w:tcW w:w="1797" w:type="pct"/>
            <w:vAlign w:val="bottom"/>
          </w:tcPr>
          <w:p w14:paraId="33F54259" w14:textId="77777777" w:rsidR="006143B3" w:rsidRPr="00DA2A0F" w:rsidRDefault="006143B3" w:rsidP="00FA0EBD">
            <w:pPr>
              <w:keepNext/>
              <w:widowControl w:val="0"/>
              <w:spacing w:line="240" w:lineRule="auto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Честота на 100 човекогодини (95% ДИ)</w:t>
            </w:r>
          </w:p>
        </w:tc>
        <w:tc>
          <w:tcPr>
            <w:tcW w:w="861" w:type="pct"/>
          </w:tcPr>
          <w:p w14:paraId="62FF31E3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1,99 (1,49; 2,62)</w:t>
            </w:r>
          </w:p>
        </w:tc>
        <w:tc>
          <w:tcPr>
            <w:tcW w:w="900" w:type="pct"/>
          </w:tcPr>
          <w:p w14:paraId="7329BE55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0,65 (0,38; 1,05)</w:t>
            </w:r>
          </w:p>
        </w:tc>
        <w:tc>
          <w:tcPr>
            <w:tcW w:w="1441" w:type="pct"/>
          </w:tcPr>
          <w:p w14:paraId="2377C029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0,50 (0,27; 0,85)</w:t>
            </w:r>
          </w:p>
        </w:tc>
      </w:tr>
      <w:tr w:rsidR="006143B3" w:rsidRPr="00DA2A0F" w14:paraId="46C5DF46" w14:textId="77777777" w:rsidTr="006D7499">
        <w:trPr>
          <w:cantSplit/>
        </w:trPr>
        <w:tc>
          <w:tcPr>
            <w:tcW w:w="1797" w:type="pct"/>
          </w:tcPr>
          <w:p w14:paraId="42D417A0" w14:textId="77777777" w:rsidR="006143B3" w:rsidRPr="00DA2A0F" w:rsidRDefault="006D0EF5" w:rsidP="00FA0EBD">
            <w:pPr>
              <w:keepNext/>
              <w:widowControl w:val="0"/>
              <w:spacing w:line="240" w:lineRule="auto"/>
              <w:ind w:left="180"/>
              <w:rPr>
                <w:rFonts w:eastAsia="Arial Unicode MS"/>
                <w:sz w:val="20"/>
                <w:szCs w:val="24"/>
                <w:lang w:val="bg-BG"/>
              </w:rPr>
            </w:pPr>
            <w:r>
              <w:rPr>
                <w:rFonts w:eastAsia="Arial Unicode MS"/>
                <w:sz w:val="20"/>
                <w:szCs w:val="24"/>
                <w:lang w:val="bg-BG"/>
              </w:rPr>
              <w:t>Относително н</w:t>
            </w:r>
            <w:r w:rsidR="006143B3" w:rsidRPr="00DA2A0F">
              <w:rPr>
                <w:rFonts w:eastAsia="Arial Unicode MS"/>
                <w:sz w:val="20"/>
                <w:szCs w:val="24"/>
                <w:lang w:val="bg-BG"/>
              </w:rPr>
              <w:t>амаляване на риск</w:t>
            </w:r>
            <w:r>
              <w:rPr>
                <w:rFonts w:eastAsia="Arial Unicode MS"/>
                <w:sz w:val="20"/>
                <w:szCs w:val="24"/>
                <w:lang w:val="bg-BG"/>
              </w:rPr>
              <w:t>а</w:t>
            </w:r>
            <w:r w:rsidR="006143B3" w:rsidRPr="00DA2A0F">
              <w:rPr>
                <w:rFonts w:eastAsia="Arial Unicode MS"/>
                <w:sz w:val="20"/>
                <w:szCs w:val="24"/>
                <w:lang w:val="bg-BG"/>
              </w:rPr>
              <w:t xml:space="preserve"> (95% ДИ)</w:t>
            </w:r>
          </w:p>
        </w:tc>
        <w:tc>
          <w:tcPr>
            <w:tcW w:w="861" w:type="pct"/>
          </w:tcPr>
          <w:p w14:paraId="5D9B3B1A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—</w:t>
            </w:r>
          </w:p>
        </w:tc>
        <w:tc>
          <w:tcPr>
            <w:tcW w:w="900" w:type="pct"/>
          </w:tcPr>
          <w:p w14:paraId="27373674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67% (44%; 81%)</w:t>
            </w:r>
          </w:p>
        </w:tc>
        <w:tc>
          <w:tcPr>
            <w:tcW w:w="1441" w:type="pct"/>
          </w:tcPr>
          <w:p w14:paraId="0C30CA19" w14:textId="77777777" w:rsidR="006143B3" w:rsidRPr="00DA2A0F" w:rsidRDefault="006143B3" w:rsidP="00FA0EBD">
            <w:pPr>
              <w:keepNext/>
              <w:widowControl w:val="0"/>
              <w:spacing w:line="240" w:lineRule="auto"/>
              <w:jc w:val="center"/>
              <w:rPr>
                <w:rFonts w:eastAsia="Arial Unicode MS"/>
                <w:sz w:val="20"/>
                <w:szCs w:val="24"/>
                <w:lang w:val="bg-BG"/>
              </w:rPr>
            </w:pPr>
            <w:r w:rsidRPr="00DA2A0F">
              <w:rPr>
                <w:rFonts w:eastAsia="Arial Unicode MS"/>
                <w:sz w:val="20"/>
                <w:szCs w:val="24"/>
                <w:lang w:val="bg-BG"/>
              </w:rPr>
              <w:t>75% (55%; 87%)</w:t>
            </w:r>
          </w:p>
        </w:tc>
      </w:tr>
    </w:tbl>
    <w:p w14:paraId="30135121" w14:textId="77777777" w:rsidR="006143B3" w:rsidRPr="00DA2A0F" w:rsidRDefault="006143B3" w:rsidP="00FA0EBD">
      <w:pPr>
        <w:spacing w:line="240" w:lineRule="auto"/>
        <w:rPr>
          <w:bCs/>
          <w:iCs/>
          <w:sz w:val="18"/>
          <w:szCs w:val="18"/>
          <w:lang w:val="bg-BG"/>
        </w:rPr>
      </w:pPr>
      <w:r w:rsidRPr="00DA2A0F">
        <w:rPr>
          <w:bCs/>
          <w:iCs/>
          <w:sz w:val="18"/>
          <w:szCs w:val="18"/>
          <w:vertAlign w:val="superscript"/>
          <w:lang w:val="bg-BG"/>
        </w:rPr>
        <w:t>а</w:t>
      </w:r>
      <w:r w:rsidRPr="00DA2A0F">
        <w:rPr>
          <w:bCs/>
          <w:iCs/>
          <w:sz w:val="18"/>
          <w:szCs w:val="18"/>
          <w:lang w:val="bg-BG"/>
        </w:rPr>
        <w:t xml:space="preserve"> </w:t>
      </w:r>
      <w:r w:rsidR="006D0EF5">
        <w:rPr>
          <w:bCs/>
          <w:iCs/>
          <w:sz w:val="18"/>
          <w:szCs w:val="18"/>
          <w:lang w:val="bg-BG"/>
        </w:rPr>
        <w:t>Относително н</w:t>
      </w:r>
      <w:r w:rsidRPr="00DA2A0F">
        <w:rPr>
          <w:bCs/>
          <w:iCs/>
          <w:sz w:val="18"/>
          <w:szCs w:val="18"/>
          <w:lang w:val="bg-BG"/>
        </w:rPr>
        <w:t>амаляване на риск</w:t>
      </w:r>
      <w:r w:rsidR="006D0EF5">
        <w:rPr>
          <w:bCs/>
          <w:iCs/>
          <w:sz w:val="18"/>
          <w:szCs w:val="18"/>
          <w:lang w:val="bg-BG"/>
        </w:rPr>
        <w:t>а</w:t>
      </w:r>
      <w:r w:rsidRPr="00DA2A0F">
        <w:rPr>
          <w:bCs/>
          <w:iCs/>
          <w:sz w:val="18"/>
          <w:szCs w:val="18"/>
          <w:lang w:val="bg-BG"/>
        </w:rPr>
        <w:t>, изчислено за mITT кохорта на базата на настъпилата (след изходно ниво) сероконверсия. Сравненията за групите на активно лечение в проучването са направени спрямо плацебо.</w:t>
      </w:r>
    </w:p>
    <w:p w14:paraId="701C2A83" w14:textId="77777777" w:rsidR="006143B3" w:rsidRPr="00DA2A0F" w:rsidRDefault="006143B3" w:rsidP="00FA0EBD">
      <w:pPr>
        <w:spacing w:line="240" w:lineRule="auto"/>
        <w:rPr>
          <w:bCs/>
          <w:iCs/>
          <w:lang w:val="bg-BG"/>
        </w:rPr>
      </w:pPr>
    </w:p>
    <w:p w14:paraId="0397E765" w14:textId="77777777" w:rsidR="006143B3" w:rsidRPr="00DA2A0F" w:rsidRDefault="006143B3" w:rsidP="00FA0EBD">
      <w:pPr>
        <w:keepNext/>
        <w:spacing w:line="240" w:lineRule="auto"/>
        <w:rPr>
          <w:b/>
          <w:bCs/>
          <w:iCs/>
          <w:lang w:val="bg-BG"/>
        </w:rPr>
      </w:pPr>
      <w:r w:rsidRPr="00DA2A0F">
        <w:rPr>
          <w:b/>
          <w:bCs/>
          <w:iCs/>
          <w:lang w:val="bg-BG"/>
        </w:rPr>
        <w:t>Таблица 10: Ефикасност и придържане към лечението в проучване CO-US-104-0380 (Partners PrEP)</w:t>
      </w:r>
    </w:p>
    <w:p w14:paraId="7594AE48" w14:textId="77777777" w:rsidR="006143B3" w:rsidRPr="00DA2A0F" w:rsidRDefault="006143B3" w:rsidP="00FA0EBD">
      <w:pPr>
        <w:keepNext/>
        <w:spacing w:line="240" w:lineRule="auto"/>
        <w:rPr>
          <w:bCs/>
          <w:iCs/>
          <w:lang w:val="bg-BG"/>
        </w:rPr>
      </w:pPr>
    </w:p>
    <w:tbl>
      <w:tblPr>
        <w:tblW w:w="4877" w:type="pct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60"/>
        <w:gridCol w:w="1305"/>
        <w:gridCol w:w="2022"/>
        <w:gridCol w:w="2128"/>
        <w:gridCol w:w="1322"/>
      </w:tblGrid>
      <w:tr w:rsidR="006143B3" w:rsidRPr="007B79E1" w14:paraId="1197229A" w14:textId="77777777" w:rsidTr="006D7499">
        <w:trPr>
          <w:cantSplit/>
          <w:tblHeader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3EF00E2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ind w:left="-90"/>
              <w:rPr>
                <w:b/>
                <w:color w:val="000000"/>
                <w:sz w:val="20"/>
                <w:vertAlign w:val="superscript"/>
                <w:lang w:val="bg-BG"/>
              </w:rPr>
            </w:pPr>
            <w:r w:rsidRPr="00DA2A0F">
              <w:rPr>
                <w:b/>
                <w:color w:val="000000"/>
                <w:sz w:val="20"/>
                <w:lang w:val="bg-BG"/>
              </w:rPr>
              <w:t>Количествено определяне на проучваното лекарство</w:t>
            </w:r>
          </w:p>
        </w:tc>
        <w:tc>
          <w:tcPr>
            <w:tcW w:w="18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301BA56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Брой с </w:t>
            </w:r>
            <w:r w:rsidR="006D0EF5">
              <w:rPr>
                <w:rFonts w:eastAsia="Arial Unicode MS"/>
                <w:b/>
                <w:color w:val="000000"/>
                <w:sz w:val="20"/>
                <w:lang w:val="bg-BG"/>
              </w:rPr>
              <w:t>определен</w:t>
            </w:r>
            <w:r w:rsidR="006D0EF5"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 xml:space="preserve"> </w:t>
            </w: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тенофовир/общ брой проби (%)</w:t>
            </w:r>
          </w:p>
        </w:tc>
        <w:tc>
          <w:tcPr>
            <w:tcW w:w="1952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55C18" w14:textId="77777777" w:rsidR="006D7499" w:rsidRDefault="006143B3" w:rsidP="006D7499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 xml:space="preserve">Оценка на риска за HIV-1 протекцията: </w:t>
            </w:r>
          </w:p>
          <w:p w14:paraId="54566615" w14:textId="418AE993" w:rsidR="006143B3" w:rsidRPr="00DA2A0F" w:rsidRDefault="006143B3" w:rsidP="006D7499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>открит спрямо неоткрит тенофовир</w:t>
            </w:r>
          </w:p>
        </w:tc>
      </w:tr>
      <w:tr w:rsidR="006143B3" w:rsidRPr="00DA2A0F" w14:paraId="5604D4B9" w14:textId="77777777" w:rsidTr="006D7499">
        <w:trPr>
          <w:cantSplit/>
          <w:trHeight w:val="255"/>
          <w:tblHeader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721CB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ind w:left="180" w:hanging="180"/>
              <w:rPr>
                <w:rFonts w:eastAsia="Arial Unicode MS"/>
                <w:b/>
                <w:sz w:val="20"/>
                <w:szCs w:val="20"/>
                <w:lang w:val="bg-BG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8785D43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Случай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9E9834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Кохорта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B41B398" w14:textId="77777777" w:rsidR="006143B3" w:rsidRPr="00DA2A0F" w:rsidRDefault="006D0EF5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  <w:r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>Относително н</w:t>
            </w:r>
            <w:r w:rsidR="006143B3" w:rsidRPr="00DA2A0F"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>амаляване на риск</w:t>
            </w:r>
            <w:r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>а</w:t>
            </w:r>
            <w:r w:rsidR="006143B3" w:rsidRPr="00DA2A0F"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 xml:space="preserve"> (95% ДИ)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93AA9B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p-стойност</w:t>
            </w:r>
          </w:p>
        </w:tc>
      </w:tr>
      <w:tr w:rsidR="006143B3" w:rsidRPr="00DA2A0F" w14:paraId="677E8F05" w14:textId="77777777" w:rsidTr="006D7499">
        <w:trPr>
          <w:cantSplit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61A3F0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Група на лечение с ФТС/</w:t>
            </w:r>
            <w:r w:rsidR="008B7162">
              <w:rPr>
                <w:rFonts w:eastAsia="Arial Unicode MS"/>
                <w:color w:val="000000"/>
                <w:sz w:val="20"/>
                <w:lang w:val="bg-BG"/>
              </w:rPr>
              <w:t xml:space="preserve">тенофовир дизопроксил </w:t>
            </w:r>
            <w:r w:rsidRPr="00DA2A0F">
              <w:rPr>
                <w:rFonts w:eastAsia="Arial Unicode MS"/>
                <w:color w:val="000000"/>
                <w:sz w:val="20"/>
                <w:vertAlign w:val="superscript"/>
                <w:lang w:val="bg-BG"/>
              </w:rPr>
              <w:t>а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DAE2C9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3/12 (25%)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3B267D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375/465 (81%)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071B6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90% (56%; 98%)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726F6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0,002</w:t>
            </w:r>
          </w:p>
        </w:tc>
      </w:tr>
      <w:tr w:rsidR="006143B3" w:rsidRPr="00DA2A0F" w14:paraId="7F906EA7" w14:textId="77777777" w:rsidTr="006D7499">
        <w:trPr>
          <w:cantSplit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41A2FB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 xml:space="preserve">Група на лечение с </w:t>
            </w:r>
            <w:r w:rsidR="008B7162">
              <w:rPr>
                <w:rFonts w:eastAsia="Arial Unicode MS"/>
                <w:color w:val="000000"/>
                <w:sz w:val="20"/>
                <w:lang w:val="bg-BG"/>
              </w:rPr>
              <w:t xml:space="preserve">тенофовир дизопроксил </w:t>
            </w:r>
            <w:r w:rsidRPr="00DA2A0F">
              <w:rPr>
                <w:rFonts w:eastAsia="Arial Unicode MS"/>
                <w:color w:val="000000"/>
                <w:sz w:val="20"/>
                <w:vertAlign w:val="superscript"/>
                <w:lang w:val="bg-BG"/>
              </w:rPr>
              <w:t>а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16742A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6/17 (35%)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734833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363/437 (83%)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5974F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86% (67%; 95%)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A6FD1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&lt; 0,001</w:t>
            </w:r>
          </w:p>
        </w:tc>
      </w:tr>
      <w:tr w:rsidR="006143B3" w:rsidRPr="00230C2E" w14:paraId="35E11F85" w14:textId="77777777" w:rsidTr="006D7499">
        <w:trPr>
          <w:cantSplit/>
          <w:tblHeader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2F1F2AE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ind w:left="-90"/>
              <w:rPr>
                <w:b/>
                <w:color w:val="000000"/>
                <w:sz w:val="20"/>
                <w:vertAlign w:val="superscript"/>
                <w:lang w:val="bg-BG"/>
              </w:rPr>
            </w:pPr>
            <w:r w:rsidRPr="00DA2A0F">
              <w:rPr>
                <w:b/>
                <w:color w:val="000000"/>
                <w:sz w:val="20"/>
                <w:lang w:val="bg-BG"/>
              </w:rPr>
              <w:t>Подпроучване за придържане към лечението</w:t>
            </w:r>
          </w:p>
        </w:tc>
        <w:tc>
          <w:tcPr>
            <w:tcW w:w="18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7DA58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Участници в подпроучването за придържане към лечението</w:t>
            </w:r>
            <w:r w:rsidRPr="00DA2A0F">
              <w:rPr>
                <w:rFonts w:eastAsia="Arial Unicode MS"/>
                <w:b/>
                <w:color w:val="000000"/>
                <w:sz w:val="20"/>
                <w:vertAlign w:val="superscript"/>
                <w:lang w:val="bg-BG"/>
              </w:rPr>
              <w:t>б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14:paraId="1D8059B5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E326B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</w:p>
        </w:tc>
      </w:tr>
      <w:tr w:rsidR="006143B3" w:rsidRPr="00DA2A0F" w14:paraId="0750D68E" w14:textId="77777777" w:rsidTr="006D7499">
        <w:trPr>
          <w:cantSplit/>
          <w:trHeight w:val="255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82F355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ind w:left="180" w:hanging="180"/>
              <w:rPr>
                <w:rFonts w:eastAsia="Arial Unicode MS"/>
                <w:b/>
                <w:sz w:val="20"/>
                <w:szCs w:val="20"/>
                <w:lang w:val="bg-BG"/>
              </w:rPr>
            </w:pPr>
          </w:p>
        </w:tc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DB853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Плацебо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554E0C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Тенофовир дизопроксил 245 mg) + Емтрицитабин/тенофовир дизопроксил</w:t>
            </w:r>
          </w:p>
        </w:tc>
        <w:tc>
          <w:tcPr>
            <w:tcW w:w="1204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012FA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pacing w:val="-2"/>
                <w:sz w:val="20"/>
                <w:lang w:val="bg-BG"/>
              </w:rPr>
              <w:t>Относително намаляване на риска (95% ДИ)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4DAF5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b/>
                <w:color w:val="000000"/>
                <w:sz w:val="20"/>
                <w:lang w:val="bg-BG"/>
              </w:rPr>
              <w:t>p-стойност</w:t>
            </w:r>
          </w:p>
        </w:tc>
      </w:tr>
      <w:tr w:rsidR="006143B3" w:rsidRPr="00DA2A0F" w14:paraId="4D8EF809" w14:textId="77777777" w:rsidTr="006D7499">
        <w:trPr>
          <w:cantSplit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43A821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Сероконверсии/N</w:t>
            </w:r>
            <w:r w:rsidR="00DE0AF2">
              <w:rPr>
                <w:rFonts w:eastAsia="Arial Unicode MS"/>
                <w:color w:val="000000"/>
                <w:sz w:val="20"/>
                <w:vertAlign w:val="superscript"/>
                <w:lang w:val="bg-BG"/>
              </w:rPr>
              <w:t>б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95C9B7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14/404 (3,5%)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682F26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0/745 (0%)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58B16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100% (87%; 100%)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B35F" w14:textId="77777777" w:rsidR="006143B3" w:rsidRPr="00DA2A0F" w:rsidRDefault="006143B3" w:rsidP="00FA0EBD">
            <w:pPr>
              <w:keepNext/>
              <w:keepLines/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lang w:val="bg-BG"/>
              </w:rPr>
            </w:pPr>
            <w:r w:rsidRPr="00DA2A0F">
              <w:rPr>
                <w:rFonts w:eastAsia="Arial Unicode MS"/>
                <w:color w:val="000000"/>
                <w:sz w:val="20"/>
                <w:lang w:val="bg-BG"/>
              </w:rPr>
              <w:t>&lt; 0,001</w:t>
            </w:r>
          </w:p>
        </w:tc>
      </w:tr>
    </w:tbl>
    <w:p w14:paraId="00CE57C7" w14:textId="77777777" w:rsidR="006143B3" w:rsidRPr="00DA2A0F" w:rsidRDefault="006143B3" w:rsidP="00FA0EBD">
      <w:pPr>
        <w:spacing w:line="240" w:lineRule="auto"/>
        <w:rPr>
          <w:bCs/>
          <w:iCs/>
          <w:sz w:val="18"/>
          <w:szCs w:val="18"/>
          <w:lang w:val="bg-BG"/>
        </w:rPr>
      </w:pPr>
      <w:r w:rsidRPr="00DA2A0F">
        <w:rPr>
          <w:bCs/>
          <w:iCs/>
          <w:sz w:val="18"/>
          <w:szCs w:val="18"/>
          <w:vertAlign w:val="superscript"/>
          <w:lang w:val="bg-BG"/>
        </w:rPr>
        <w:t>a</w:t>
      </w:r>
      <w:r w:rsidRPr="00DA2A0F">
        <w:rPr>
          <w:bCs/>
          <w:iCs/>
          <w:sz w:val="18"/>
          <w:szCs w:val="18"/>
          <w:lang w:val="bg-BG"/>
        </w:rPr>
        <w:t xml:space="preserve"> „Случай“ = пациент с HIV сероконверсия; „Кохорта“ = </w:t>
      </w:r>
      <w:r w:rsidR="008A6617" w:rsidRPr="00DA2A0F">
        <w:rPr>
          <w:bCs/>
          <w:iCs/>
          <w:sz w:val="18"/>
          <w:szCs w:val="18"/>
          <w:lang w:val="bg-BG"/>
        </w:rPr>
        <w:t>100 </w:t>
      </w:r>
      <w:r w:rsidRPr="00DA2A0F">
        <w:rPr>
          <w:bCs/>
          <w:iCs/>
          <w:sz w:val="18"/>
          <w:szCs w:val="18"/>
          <w:lang w:val="bg-BG"/>
        </w:rPr>
        <w:t>случайно подбрани участници от всяка от групите на лечение с тенофовир дизопроксил 245 mg и емтрицитабин/тенофовир дизопроксил. Само проби от „Случай“ и „Кохорта“ от участници, рандомизирани да получават или тенофовир дизопроксил 245 mg или емтрицитабин/тенофовир дизопроксил, са изследвани за откриваеми плазмени нива на тенофовир.</w:t>
      </w:r>
    </w:p>
    <w:p w14:paraId="070A0CFE" w14:textId="77777777" w:rsidR="006143B3" w:rsidRPr="00DA2A0F" w:rsidRDefault="00DE0AF2" w:rsidP="00FA0EBD">
      <w:pPr>
        <w:spacing w:line="240" w:lineRule="auto"/>
        <w:rPr>
          <w:bCs/>
          <w:iCs/>
          <w:sz w:val="18"/>
          <w:szCs w:val="18"/>
          <w:lang w:val="bg-BG"/>
        </w:rPr>
      </w:pPr>
      <w:r>
        <w:rPr>
          <w:bCs/>
          <w:iCs/>
          <w:sz w:val="18"/>
          <w:szCs w:val="18"/>
          <w:vertAlign w:val="superscript"/>
          <w:lang w:val="bg-BG"/>
        </w:rPr>
        <w:t>б</w:t>
      </w:r>
      <w:r w:rsidR="006143B3" w:rsidRPr="00DA2A0F">
        <w:rPr>
          <w:bCs/>
          <w:iCs/>
          <w:sz w:val="18"/>
          <w:szCs w:val="18"/>
          <w:vertAlign w:val="superscript"/>
          <w:lang w:val="bg-BG"/>
        </w:rPr>
        <w:t xml:space="preserve"> </w:t>
      </w:r>
      <w:r w:rsidR="006143B3" w:rsidRPr="00DA2A0F">
        <w:rPr>
          <w:bCs/>
          <w:iCs/>
          <w:sz w:val="18"/>
          <w:szCs w:val="18"/>
          <w:lang w:val="bg-BG"/>
        </w:rPr>
        <w:t>Участниците в подпроучването са били подложени на активен мониторинг за придържане към лечението, напр. домашни посещения без предупреждение и преброяване на таблетките, както и даване на съвети за подобряване на придържането към схемата на приложение на проучваното лекарство.</w:t>
      </w:r>
    </w:p>
    <w:p w14:paraId="27A11962" w14:textId="77777777" w:rsidR="006143B3" w:rsidRPr="00DA2A0F" w:rsidRDefault="006143B3" w:rsidP="00FA0EBD">
      <w:pPr>
        <w:spacing w:line="240" w:lineRule="auto"/>
        <w:rPr>
          <w:bCs/>
          <w:iCs/>
          <w:lang w:val="bg-BG"/>
        </w:rPr>
      </w:pPr>
    </w:p>
    <w:p w14:paraId="6A5790EA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Педиатрична популация</w:t>
      </w:r>
    </w:p>
    <w:p w14:paraId="3C5F4E11" w14:textId="77777777" w:rsidR="00E827C9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2F42B74C" w14:textId="77777777" w:rsidR="0050780F" w:rsidRPr="005C4454" w:rsidRDefault="0050780F" w:rsidP="00FA0EBD">
      <w:pPr>
        <w:keepNext/>
        <w:keepLines/>
        <w:spacing w:line="240" w:lineRule="auto"/>
        <w:rPr>
          <w:u w:val="single"/>
          <w:lang w:val="bg-BG"/>
        </w:rPr>
      </w:pPr>
      <w:r>
        <w:rPr>
          <w:lang w:val="bg-BG"/>
        </w:rPr>
        <w:t>Безопасността и ефикасността на</w:t>
      </w:r>
      <w:r w:rsidRPr="00C67191">
        <w:rPr>
          <w:lang w:val="ru-RU"/>
        </w:rPr>
        <w:t xml:space="preserve"> </w:t>
      </w:r>
      <w:r w:rsidRPr="00CD0A63">
        <w:rPr>
          <w:lang w:val="bg-BG"/>
        </w:rPr>
        <w:t>емтрицитабин/тенофовир дизопроксил</w:t>
      </w:r>
      <w:r w:rsidRPr="00C67191">
        <w:rPr>
          <w:lang w:val="ru-RU"/>
        </w:rPr>
        <w:t xml:space="preserve"> </w:t>
      </w:r>
      <w:r>
        <w:rPr>
          <w:lang w:val="bg-BG"/>
        </w:rPr>
        <w:t xml:space="preserve">при деца на възраст под </w:t>
      </w:r>
      <w:r w:rsidRPr="00C67191">
        <w:rPr>
          <w:lang w:val="ru-RU"/>
        </w:rPr>
        <w:t>12</w:t>
      </w:r>
      <w:r>
        <w:rPr>
          <w:lang w:val="bg-BG"/>
        </w:rPr>
        <w:t> години не са установени</w:t>
      </w:r>
      <w:r w:rsidRPr="00C67191">
        <w:rPr>
          <w:lang w:val="ru-RU"/>
        </w:rPr>
        <w:t>.</w:t>
      </w:r>
    </w:p>
    <w:p w14:paraId="2D7E9F46" w14:textId="77777777" w:rsidR="0050780F" w:rsidRDefault="0050780F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6DB110E6" w14:textId="77777777" w:rsidR="0050780F" w:rsidRPr="00403DC9" w:rsidRDefault="0050780F" w:rsidP="00FA0EBD">
      <w:pPr>
        <w:keepLines/>
        <w:spacing w:line="240" w:lineRule="auto"/>
        <w:rPr>
          <w:lang w:val="bg-BG"/>
        </w:rPr>
      </w:pPr>
      <w:r w:rsidRPr="00403DC9">
        <w:rPr>
          <w:lang w:val="bg-BG"/>
        </w:rPr>
        <w:t>Лечение на инфекция с</w:t>
      </w:r>
      <w:r w:rsidRPr="00403DC9">
        <w:rPr>
          <w:lang w:val="ru-RU"/>
        </w:rPr>
        <w:t xml:space="preserve"> </w:t>
      </w:r>
      <w:r w:rsidRPr="00403DC9">
        <w:rPr>
          <w:lang w:val="en-US"/>
        </w:rPr>
        <w:t>HIV</w:t>
      </w:r>
      <w:r w:rsidRPr="00403DC9">
        <w:rPr>
          <w:lang w:val="ru-RU"/>
        </w:rPr>
        <w:t xml:space="preserve">-1 </w:t>
      </w:r>
      <w:r w:rsidRPr="00403DC9">
        <w:rPr>
          <w:lang w:val="bg-BG"/>
        </w:rPr>
        <w:t>в педиатричната популация</w:t>
      </w:r>
    </w:p>
    <w:p w14:paraId="3CE24AE8" w14:textId="77777777" w:rsidR="00CD0A63" w:rsidRPr="00844115" w:rsidRDefault="00CD0A63" w:rsidP="00FA0EBD">
      <w:pPr>
        <w:keepLines/>
        <w:spacing w:line="240" w:lineRule="auto"/>
        <w:rPr>
          <w:lang w:val="bg-BG"/>
        </w:rPr>
      </w:pPr>
      <w:r w:rsidRPr="00844115">
        <w:rPr>
          <w:lang w:val="bg-BG"/>
        </w:rPr>
        <w:t xml:space="preserve">Не са провеждани клинични проучвания с </w:t>
      </w:r>
      <w:r w:rsidRPr="00CD0A63">
        <w:rPr>
          <w:lang w:val="bg-BG"/>
        </w:rPr>
        <w:t>емтрицитабин/тенофовир дизопроксил</w:t>
      </w:r>
      <w:r w:rsidRPr="00844115">
        <w:rPr>
          <w:lang w:val="bg-BG"/>
        </w:rPr>
        <w:t xml:space="preserve"> при педиатричната популация</w:t>
      </w:r>
      <w:r w:rsidR="006B215B">
        <w:rPr>
          <w:lang w:val="bg-BG"/>
        </w:rPr>
        <w:t xml:space="preserve"> с инфекция с </w:t>
      </w:r>
      <w:r w:rsidR="006B215B" w:rsidRPr="005C4454">
        <w:rPr>
          <w:lang w:val="bg-BG"/>
        </w:rPr>
        <w:t>HIV-1</w:t>
      </w:r>
      <w:r w:rsidRPr="00844115">
        <w:rPr>
          <w:lang w:val="bg-BG"/>
        </w:rPr>
        <w:t xml:space="preserve">. </w:t>
      </w:r>
    </w:p>
    <w:p w14:paraId="506069CA" w14:textId="77777777" w:rsidR="00CD0A63" w:rsidRPr="00844115" w:rsidRDefault="00CD0A63" w:rsidP="00FA0EBD">
      <w:pPr>
        <w:keepLines/>
        <w:spacing w:line="240" w:lineRule="auto"/>
        <w:rPr>
          <w:lang w:val="bg-BG"/>
        </w:rPr>
      </w:pPr>
    </w:p>
    <w:p w14:paraId="1DC75D7A" w14:textId="77777777" w:rsidR="00CD0A63" w:rsidRPr="00844115" w:rsidRDefault="00CD0A63" w:rsidP="00FA0EBD">
      <w:pPr>
        <w:keepLines/>
        <w:spacing w:line="240" w:lineRule="auto"/>
        <w:rPr>
          <w:lang w:val="bg-BG"/>
        </w:rPr>
      </w:pPr>
      <w:r w:rsidRPr="00844115">
        <w:rPr>
          <w:lang w:val="bg-BG"/>
        </w:rPr>
        <w:t xml:space="preserve">Клиничната ефикасност и безопасност на </w:t>
      </w:r>
      <w:r w:rsidRPr="00CD0A63">
        <w:rPr>
          <w:lang w:val="bg-BG"/>
        </w:rPr>
        <w:t>емтрицитабин/тенофовир дизопроксил</w:t>
      </w:r>
      <w:r w:rsidRPr="00844115">
        <w:rPr>
          <w:lang w:val="bg-BG"/>
        </w:rPr>
        <w:t xml:space="preserve"> са установени от проведени проучвания с емтрицитабин</w:t>
      </w:r>
      <w:r>
        <w:rPr>
          <w:lang w:val="bg-BG"/>
        </w:rPr>
        <w:t xml:space="preserve"> и тенофовир дизопроксил</w:t>
      </w:r>
      <w:r w:rsidRPr="00844115">
        <w:rPr>
          <w:lang w:val="bg-BG"/>
        </w:rPr>
        <w:t>, прилагани самостоятелно.</w:t>
      </w:r>
    </w:p>
    <w:p w14:paraId="0459C4CD" w14:textId="77777777" w:rsidR="00CD0A63" w:rsidRPr="00844115" w:rsidRDefault="00CD0A63" w:rsidP="00FA0EBD">
      <w:pPr>
        <w:spacing w:line="240" w:lineRule="auto"/>
        <w:rPr>
          <w:u w:val="single"/>
          <w:lang w:val="bg-BG"/>
        </w:rPr>
      </w:pPr>
    </w:p>
    <w:p w14:paraId="02DF97C9" w14:textId="77777777" w:rsidR="00CD0A63" w:rsidRPr="00403DC9" w:rsidRDefault="00CD0A63" w:rsidP="00FA0EBD">
      <w:pPr>
        <w:keepNext/>
        <w:keepLines/>
        <w:spacing w:line="240" w:lineRule="auto"/>
        <w:rPr>
          <w:lang w:val="bg-BG"/>
        </w:rPr>
      </w:pPr>
      <w:r w:rsidRPr="00403DC9">
        <w:rPr>
          <w:lang w:val="bg-BG"/>
        </w:rPr>
        <w:lastRenderedPageBreak/>
        <w:t>Проучвания с емтрицитабин</w:t>
      </w:r>
    </w:p>
    <w:p w14:paraId="56CEAD0B" w14:textId="77777777" w:rsidR="00CD0A63" w:rsidRPr="00844115" w:rsidRDefault="00CD0A63" w:rsidP="00FA0EBD">
      <w:pPr>
        <w:keepNext/>
        <w:keepLines/>
        <w:spacing w:line="240" w:lineRule="auto"/>
        <w:rPr>
          <w:lang w:val="bg-BG"/>
        </w:rPr>
      </w:pPr>
      <w:r w:rsidRPr="00844115">
        <w:rPr>
          <w:lang w:val="bg-BG"/>
        </w:rPr>
        <w:t>При кърмачета и деца, по-големи от 4 месеца, при повечето пациенти, приемащи емтрицитабин, е достигната или поддържана пълна супресия на плазмената HIV</w:t>
      </w:r>
      <w:r w:rsidRPr="00844115">
        <w:rPr>
          <w:lang w:val="bg-BG"/>
        </w:rPr>
        <w:noBreakHyphen/>
        <w:t xml:space="preserve">1 РНК в продължение на 48 седмици (при 89% е достигната концентрация ≤ 400 копия/ml, а при 77% е достигната концентрация ≤ 50 копия/ml). </w:t>
      </w:r>
    </w:p>
    <w:p w14:paraId="51D17396" w14:textId="77777777" w:rsidR="00CD0A63" w:rsidRPr="00844115" w:rsidRDefault="00CD0A63" w:rsidP="00FA0EBD">
      <w:pPr>
        <w:keepNext/>
        <w:spacing w:line="240" w:lineRule="auto"/>
        <w:rPr>
          <w:lang w:val="bg-BG"/>
        </w:rPr>
      </w:pPr>
    </w:p>
    <w:p w14:paraId="6B4C243F" w14:textId="77777777" w:rsidR="00CD0A63" w:rsidRPr="00403DC9" w:rsidRDefault="00CD0A63" w:rsidP="00FA0EBD">
      <w:pPr>
        <w:keepLines/>
        <w:spacing w:line="240" w:lineRule="auto"/>
        <w:rPr>
          <w:lang w:val="bg-BG"/>
        </w:rPr>
      </w:pPr>
      <w:r w:rsidRPr="00403DC9">
        <w:rPr>
          <w:lang w:val="bg-BG"/>
        </w:rPr>
        <w:t>Проучвания</w:t>
      </w:r>
      <w:r w:rsidR="00D814BC" w:rsidRPr="00403DC9">
        <w:rPr>
          <w:lang w:val="bg-BG"/>
        </w:rPr>
        <w:t xml:space="preserve"> с тенофовир дизопроксил</w:t>
      </w:r>
    </w:p>
    <w:p w14:paraId="63176E29" w14:textId="77777777" w:rsidR="00CD0A63" w:rsidRPr="00844115" w:rsidRDefault="00CD0A63" w:rsidP="00FA0EBD">
      <w:pPr>
        <w:keepLines/>
        <w:spacing w:line="240" w:lineRule="auto"/>
        <w:rPr>
          <w:u w:val="single"/>
          <w:lang w:val="bg-BG"/>
        </w:rPr>
      </w:pPr>
      <w:r w:rsidRPr="00844115">
        <w:rPr>
          <w:lang w:val="bg-BG"/>
        </w:rPr>
        <w:t>В проучване GS</w:t>
      </w:r>
      <w:r w:rsidRPr="00844115">
        <w:rPr>
          <w:lang w:val="bg-BG"/>
        </w:rPr>
        <w:noBreakHyphen/>
        <w:t>US</w:t>
      </w:r>
      <w:r w:rsidRPr="00844115">
        <w:rPr>
          <w:lang w:val="bg-BG"/>
        </w:rPr>
        <w:noBreakHyphen/>
        <w:t>104</w:t>
      </w:r>
      <w:r w:rsidRPr="00844115">
        <w:rPr>
          <w:lang w:val="bg-BG"/>
        </w:rPr>
        <w:noBreakHyphen/>
        <w:t>0321, 87 инфектирани с HIV</w:t>
      </w:r>
      <w:r w:rsidRPr="00844115">
        <w:rPr>
          <w:lang w:val="bg-BG"/>
        </w:rPr>
        <w:noBreakHyphen/>
        <w:t>1 пациенти с предварително лечение, на възраст 12 до &lt; 18 години, са били лекувани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 (n = 45) или плацебо (n = 42) в </w:t>
      </w:r>
      <w:r w:rsidR="00E54820">
        <w:rPr>
          <w:lang w:val="bg-BG"/>
        </w:rPr>
        <w:t>комбинация с оптимизирано основ</w:t>
      </w:r>
      <w:r w:rsidRPr="00844115">
        <w:rPr>
          <w:lang w:val="bg-BG"/>
        </w:rPr>
        <w:t>но лечение (ООЛ) в продължение на 48 седмици. Поради ограничения на проучването не е демонстрирана по-голяма полза от тенофовир спрямо плацебо въз основа на плазмените HIV</w:t>
      </w:r>
      <w:r w:rsidRPr="00844115">
        <w:rPr>
          <w:lang w:val="bg-BG"/>
        </w:rPr>
        <w:noBreakHyphen/>
        <w:t>1 РНК нива oт седмица 24. Въпреки това се очаква полза за юношеската популация въз основа на екстраполация на данните за възрастни и сравнителни фармакокинетични данни (вж. точка  5.2).</w:t>
      </w:r>
    </w:p>
    <w:p w14:paraId="14E9FCAE" w14:textId="77777777" w:rsidR="00CD0A63" w:rsidRPr="00844115" w:rsidRDefault="00CD0A63" w:rsidP="00FA0EBD">
      <w:pPr>
        <w:spacing w:line="240" w:lineRule="auto"/>
        <w:rPr>
          <w:u w:val="single"/>
          <w:lang w:val="bg-BG"/>
        </w:rPr>
      </w:pPr>
    </w:p>
    <w:p w14:paraId="6F8F5442" w14:textId="77777777" w:rsidR="00CD0A63" w:rsidRPr="00844115" w:rsidRDefault="00CD0A63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При пациенти, получили лечение с тенофов</w:t>
      </w:r>
      <w:r>
        <w:rPr>
          <w:lang w:val="bg-BG"/>
        </w:rPr>
        <w:t>ир дизопроксил</w:t>
      </w:r>
      <w:r w:rsidRPr="00844115">
        <w:rPr>
          <w:lang w:val="bg-BG"/>
        </w:rPr>
        <w:t xml:space="preserve"> или плацебо, средният КМП z-скор за лумбалната област на гръбначния стълб е бил съответно </w:t>
      </w:r>
      <w:r w:rsidRPr="00844115">
        <w:rPr>
          <w:lang w:val="bg-BG"/>
        </w:rPr>
        <w:noBreakHyphen/>
        <w:t xml:space="preserve">1,004 и </w:t>
      </w:r>
      <w:r w:rsidRPr="00844115">
        <w:rPr>
          <w:lang w:val="bg-BG"/>
        </w:rPr>
        <w:noBreakHyphen/>
        <w:t xml:space="preserve">0,809, а КМП z-скорът за цялото тяло: </w:t>
      </w:r>
      <w:r w:rsidRPr="00844115">
        <w:rPr>
          <w:lang w:val="bg-BG"/>
        </w:rPr>
        <w:noBreakHyphen/>
        <w:t xml:space="preserve">0,866 и </w:t>
      </w:r>
      <w:r w:rsidRPr="00844115">
        <w:rPr>
          <w:lang w:val="bg-BG"/>
        </w:rPr>
        <w:noBreakHyphen/>
        <w:t xml:space="preserve">0,584 на изходно ниво. Средните промени на седмица 48 (край на двойносляпата фаза) са били </w:t>
      </w:r>
      <w:r w:rsidRPr="00844115">
        <w:rPr>
          <w:lang w:val="bg-BG"/>
        </w:rPr>
        <w:noBreakHyphen/>
        <w:t xml:space="preserve">0,215 и </w:t>
      </w:r>
      <w:r w:rsidRPr="00844115">
        <w:rPr>
          <w:lang w:val="bg-BG"/>
        </w:rPr>
        <w:noBreakHyphen/>
        <w:t xml:space="preserve">0,165 КМП z-скор за лумбалната област на гръбначния стълб и </w:t>
      </w:r>
      <w:r w:rsidRPr="00844115">
        <w:rPr>
          <w:lang w:val="bg-BG"/>
        </w:rPr>
        <w:noBreakHyphen/>
        <w:t xml:space="preserve">0,254 и </w:t>
      </w:r>
      <w:r w:rsidRPr="00844115">
        <w:rPr>
          <w:lang w:val="bg-BG"/>
        </w:rPr>
        <w:noBreakHyphen/>
        <w:t>0,179 КМП z-скор за цялото тяло, съответно за групите на лечение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 и плацебо. Средната скорост на увеличаване на КМП е по-малка в групата на лечение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 в сравнение с плацебо групата. На седмица 48 шестима юноши в групата на лечение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 и един юноша в плацебо групата са имали значителна загуба на КМП в лумбалната област на гръбначния стълб (определена като &gt; 4% загуба). Сред 28 пациенти, получаващи 96</w:t>
      </w:r>
      <w:r w:rsidRPr="00844115">
        <w:rPr>
          <w:lang w:val="bg-BG"/>
        </w:rPr>
        <w:noBreakHyphen/>
        <w:t>седмично лечение</w:t>
      </w:r>
      <w:r>
        <w:rPr>
          <w:lang w:val="bg-BG"/>
        </w:rPr>
        <w:t xml:space="preserve"> с тенофовир дизопроксил</w:t>
      </w:r>
      <w:r w:rsidRPr="00844115">
        <w:rPr>
          <w:lang w:val="bg-BG"/>
        </w:rPr>
        <w:t xml:space="preserve">, КМП z-скорът се е понижил с </w:t>
      </w:r>
      <w:r w:rsidRPr="00844115">
        <w:rPr>
          <w:lang w:val="bg-BG"/>
        </w:rPr>
        <w:noBreakHyphen/>
        <w:t xml:space="preserve">0,341 за лумбалната област на гръбначния стълб и с </w:t>
      </w:r>
      <w:r w:rsidRPr="00844115">
        <w:rPr>
          <w:lang w:val="bg-BG"/>
        </w:rPr>
        <w:noBreakHyphen/>
        <w:t>0,458 за цялото тяло.</w:t>
      </w:r>
    </w:p>
    <w:p w14:paraId="68A058E4" w14:textId="77777777" w:rsidR="00CD0A63" w:rsidRPr="00844115" w:rsidRDefault="00CD0A63" w:rsidP="00FA0EBD">
      <w:pPr>
        <w:spacing w:line="240" w:lineRule="auto"/>
        <w:rPr>
          <w:u w:val="single"/>
          <w:lang w:val="bg-BG"/>
        </w:rPr>
      </w:pPr>
    </w:p>
    <w:p w14:paraId="6A7F18D7" w14:textId="77777777" w:rsidR="00CD0A63" w:rsidRPr="00844115" w:rsidRDefault="00CD0A63" w:rsidP="00FA0EBD">
      <w:pPr>
        <w:pStyle w:val="Default"/>
        <w:rPr>
          <w:color w:val="auto"/>
          <w:sz w:val="22"/>
          <w:szCs w:val="22"/>
          <w:lang w:val="bg-BG"/>
        </w:rPr>
      </w:pPr>
      <w:r w:rsidRPr="00844115">
        <w:rPr>
          <w:color w:val="auto"/>
          <w:sz w:val="22"/>
          <w:szCs w:val="22"/>
          <w:lang w:val="bg-BG"/>
        </w:rPr>
        <w:t>В проучване GS</w:t>
      </w:r>
      <w:r w:rsidRPr="00844115">
        <w:rPr>
          <w:color w:val="auto"/>
          <w:sz w:val="22"/>
          <w:szCs w:val="22"/>
          <w:lang w:val="bg-BG"/>
        </w:rPr>
        <w:noBreakHyphen/>
        <w:t>US</w:t>
      </w:r>
      <w:r w:rsidRPr="00844115">
        <w:rPr>
          <w:color w:val="auto"/>
          <w:sz w:val="22"/>
          <w:szCs w:val="22"/>
          <w:lang w:val="bg-BG"/>
        </w:rPr>
        <w:noBreakHyphen/>
        <w:t>104</w:t>
      </w:r>
      <w:r w:rsidRPr="00844115">
        <w:rPr>
          <w:color w:val="auto"/>
          <w:sz w:val="22"/>
          <w:szCs w:val="22"/>
          <w:lang w:val="bg-BG"/>
        </w:rPr>
        <w:noBreakHyphen/>
        <w:t>0352, 97 пациенти с предварително лечение, на възраст 2 до &lt; 12 години, със стабилна вирусологична супресия, с</w:t>
      </w:r>
      <w:r w:rsidR="00F331ED">
        <w:rPr>
          <w:color w:val="auto"/>
          <w:sz w:val="22"/>
          <w:szCs w:val="22"/>
          <w:lang w:val="bg-BG"/>
        </w:rPr>
        <w:t>ъс схеми</w:t>
      </w:r>
      <w:r w:rsidRPr="00844115">
        <w:rPr>
          <w:color w:val="auto"/>
          <w:sz w:val="22"/>
          <w:szCs w:val="22"/>
          <w:lang w:val="bg-BG"/>
        </w:rPr>
        <w:t xml:space="preserve"> на лечение, съдържащи ставудин или зидовудин, са били рандомизирани или да преминат от лечение със ставудин или зидовудин на лечение с те</w:t>
      </w:r>
      <w:r>
        <w:rPr>
          <w:color w:val="auto"/>
          <w:sz w:val="22"/>
          <w:szCs w:val="22"/>
          <w:lang w:val="bg-BG"/>
        </w:rPr>
        <w:t>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(n = 48), или да продължат с първоначалната си схема на лечение (n = 49) за 48 седмици. На седмица 48, 83% от пациентите в групата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и 92% от пациентите в групата на лечение със ставудин или зидовудин са имали HIV</w:t>
      </w:r>
      <w:r w:rsidRPr="00844115">
        <w:rPr>
          <w:color w:val="auto"/>
          <w:sz w:val="22"/>
          <w:szCs w:val="22"/>
          <w:lang w:val="bg-BG"/>
        </w:rPr>
        <w:noBreakHyphen/>
        <w:t>1 РНК концентрации &lt; 400 копия/ml. Разликата в съотношението на пациентите, които са поддържали концентрации &lt; 400 копия/ml на седмица 48, е била повлияна главно от по-големия брой пациенти, които са спрели лечението, в групата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>. След изключване на липсващите данни 91% от пациентите в групата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и 94% от пациентите в групата на лечение със ставудин или зидовудин са имали HIV</w:t>
      </w:r>
      <w:r w:rsidRPr="00844115">
        <w:rPr>
          <w:color w:val="auto"/>
          <w:sz w:val="22"/>
          <w:szCs w:val="22"/>
          <w:lang w:val="bg-BG"/>
        </w:rPr>
        <w:noBreakHyphen/>
        <w:t xml:space="preserve">1 РНК концентрации &lt; 400 копия/ml на седмица 48. </w:t>
      </w:r>
    </w:p>
    <w:p w14:paraId="28E8CD2B" w14:textId="77777777" w:rsidR="00CD0A63" w:rsidRPr="00844115" w:rsidRDefault="00CD0A63" w:rsidP="00FA0EBD">
      <w:pPr>
        <w:pStyle w:val="Default"/>
        <w:rPr>
          <w:color w:val="auto"/>
          <w:sz w:val="22"/>
          <w:szCs w:val="22"/>
          <w:lang w:val="bg-BG"/>
        </w:rPr>
      </w:pPr>
    </w:p>
    <w:p w14:paraId="0613B507" w14:textId="77777777" w:rsidR="00CD0A63" w:rsidRPr="00844115" w:rsidRDefault="00CD0A63" w:rsidP="00FA0EBD">
      <w:pPr>
        <w:pStyle w:val="Default"/>
        <w:rPr>
          <w:color w:val="auto"/>
          <w:sz w:val="22"/>
          <w:szCs w:val="22"/>
          <w:lang w:val="bg-BG"/>
        </w:rPr>
      </w:pPr>
      <w:r w:rsidRPr="00844115">
        <w:rPr>
          <w:color w:val="auto"/>
          <w:sz w:val="22"/>
          <w:szCs w:val="22"/>
          <w:lang w:val="bg-BG"/>
        </w:rPr>
        <w:t>Има съобщения за редукция на КМП при педиатрични пациенти. При пациенти, получили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или ставудин или зидовудин, средният КМП z-скор за лумбалната област на гръбначния стълб е бил съответно </w:t>
      </w:r>
      <w:r w:rsidRPr="00844115">
        <w:rPr>
          <w:color w:val="auto"/>
          <w:sz w:val="22"/>
          <w:szCs w:val="22"/>
          <w:lang w:val="bg-BG"/>
        </w:rPr>
        <w:noBreakHyphen/>
        <w:t xml:space="preserve">1,034 и </w:t>
      </w:r>
      <w:r w:rsidRPr="00844115">
        <w:rPr>
          <w:color w:val="auto"/>
          <w:sz w:val="22"/>
          <w:szCs w:val="22"/>
          <w:lang w:val="bg-BG"/>
        </w:rPr>
        <w:noBreakHyphen/>
        <w:t xml:space="preserve">0,498, а средният КМП z-скор за цялото тяло: </w:t>
      </w:r>
      <w:r w:rsidRPr="00844115">
        <w:rPr>
          <w:color w:val="auto"/>
          <w:sz w:val="22"/>
          <w:szCs w:val="22"/>
          <w:lang w:val="bg-BG"/>
        </w:rPr>
        <w:noBreakHyphen/>
        <w:t xml:space="preserve">0,471 и </w:t>
      </w:r>
      <w:r w:rsidRPr="00844115">
        <w:rPr>
          <w:color w:val="auto"/>
          <w:sz w:val="22"/>
          <w:szCs w:val="22"/>
          <w:lang w:val="bg-BG"/>
        </w:rPr>
        <w:noBreakHyphen/>
        <w:t xml:space="preserve">0,386 на изходно ниво. Средните промени на седмица 48 (край на рандомизираната фаза) са били 0,032 и 0,087 в КМП z-скора за лумбалната област на гръбначния стълб и </w:t>
      </w:r>
      <w:r w:rsidRPr="00844115">
        <w:rPr>
          <w:color w:val="auto"/>
          <w:sz w:val="22"/>
          <w:szCs w:val="22"/>
          <w:lang w:val="bg-BG"/>
        </w:rPr>
        <w:noBreakHyphen/>
        <w:t xml:space="preserve">0,184 и </w:t>
      </w:r>
      <w:r w:rsidRPr="00844115">
        <w:rPr>
          <w:color w:val="auto"/>
          <w:sz w:val="22"/>
          <w:szCs w:val="22"/>
          <w:lang w:val="bg-BG"/>
        </w:rPr>
        <w:noBreakHyphen/>
        <w:t>0,027 в КМП z-скора за цялото тяло, съответно за групите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и ставудин или зидовудин. Средната скорост на костно нарастване на лумбалната област на гръбначния стълб на седмица 48 е била сходна при групата на лечение с тенофовир д</w:t>
      </w:r>
      <w:r>
        <w:rPr>
          <w:color w:val="auto"/>
          <w:sz w:val="22"/>
          <w:szCs w:val="22"/>
          <w:lang w:val="bg-BG"/>
        </w:rPr>
        <w:t>изопроксил</w:t>
      </w:r>
      <w:r w:rsidRPr="00844115">
        <w:rPr>
          <w:color w:val="auto"/>
          <w:sz w:val="22"/>
          <w:szCs w:val="22"/>
          <w:lang w:val="bg-BG"/>
        </w:rPr>
        <w:t xml:space="preserve"> и групата на лечение със ставудин или зидовудин. Костното нарастване за цялото тяло е било по-малко в групата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в сравнение с групата на лечение със ставудин или зидовудин. Един участник на лечение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е имал (&gt; 4%) загуба на КМП в лумбалната област на гръбначния стълб на седмица 48, а нито един участник на лечение със ставудин или зидовудин не е имал такава загуба. КМП z-скорът се е понижил с </w:t>
      </w:r>
      <w:r w:rsidRPr="00844115">
        <w:rPr>
          <w:color w:val="auto"/>
          <w:sz w:val="22"/>
          <w:szCs w:val="22"/>
          <w:lang w:val="bg-BG"/>
        </w:rPr>
        <w:noBreakHyphen/>
        <w:t xml:space="preserve">0,012 за лумбалната област на гръбначния стълб с </w:t>
      </w:r>
      <w:r w:rsidRPr="00844115">
        <w:rPr>
          <w:color w:val="auto"/>
          <w:sz w:val="22"/>
          <w:szCs w:val="22"/>
          <w:lang w:val="bg-BG"/>
        </w:rPr>
        <w:noBreakHyphen/>
        <w:t>0,338 за цялото тяло при 64</w:t>
      </w:r>
      <w:r w:rsidRPr="00844115">
        <w:rPr>
          <w:color w:val="auto"/>
          <w:sz w:val="22"/>
          <w:szCs w:val="22"/>
          <w:lang w:val="bg-BG"/>
        </w:rPr>
        <w:noBreakHyphen/>
        <w:t>имата участници, лекувани</w:t>
      </w:r>
      <w:r>
        <w:rPr>
          <w:color w:val="auto"/>
          <w:sz w:val="22"/>
          <w:szCs w:val="22"/>
          <w:lang w:val="bg-BG"/>
        </w:rPr>
        <w:t xml:space="preserve"> с тенофовир дизопроксил</w:t>
      </w:r>
      <w:r w:rsidRPr="00844115">
        <w:rPr>
          <w:color w:val="auto"/>
          <w:sz w:val="22"/>
          <w:szCs w:val="22"/>
          <w:lang w:val="bg-BG"/>
        </w:rPr>
        <w:t xml:space="preserve"> за 96 седмици. КМП z-скоровете не са коригирани спрямо височината и теглото.</w:t>
      </w:r>
    </w:p>
    <w:p w14:paraId="3D148F2E" w14:textId="77777777" w:rsidR="00CD0A63" w:rsidRPr="00844115" w:rsidRDefault="00CD0A63" w:rsidP="00FA0EBD">
      <w:pPr>
        <w:pStyle w:val="Default"/>
        <w:rPr>
          <w:color w:val="auto"/>
          <w:sz w:val="22"/>
          <w:szCs w:val="22"/>
          <w:lang w:val="bg-BG"/>
        </w:rPr>
      </w:pPr>
    </w:p>
    <w:p w14:paraId="58C5B60B" w14:textId="77777777" w:rsidR="00CD0A63" w:rsidRPr="00844115" w:rsidRDefault="00CD0A63" w:rsidP="00FA0EBD">
      <w:pPr>
        <w:spacing w:line="240" w:lineRule="auto"/>
        <w:rPr>
          <w:lang w:val="bg-BG"/>
        </w:rPr>
      </w:pPr>
      <w:r w:rsidRPr="00844115">
        <w:rPr>
          <w:lang w:val="bg-BG"/>
        </w:rPr>
        <w:t>В проучване GS</w:t>
      </w:r>
      <w:r w:rsidRPr="00844115">
        <w:rPr>
          <w:lang w:val="bg-BG"/>
        </w:rPr>
        <w:noBreakHyphen/>
        <w:t>US</w:t>
      </w:r>
      <w:r w:rsidRPr="00844115">
        <w:rPr>
          <w:lang w:val="bg-BG"/>
        </w:rPr>
        <w:noBreakHyphen/>
        <w:t>104</w:t>
      </w:r>
      <w:r w:rsidRPr="00844115">
        <w:rPr>
          <w:lang w:val="bg-BG"/>
        </w:rPr>
        <w:noBreakHyphen/>
        <w:t xml:space="preserve">0352, </w:t>
      </w:r>
      <w:r w:rsidR="00D90F0E">
        <w:rPr>
          <w:lang w:val="bg-BG"/>
        </w:rPr>
        <w:t>8</w:t>
      </w:r>
      <w:r w:rsidRPr="00844115">
        <w:rPr>
          <w:lang w:val="bg-BG"/>
        </w:rPr>
        <w:t xml:space="preserve"> от 89 педиатрични пациенти </w:t>
      </w:r>
      <w:r w:rsidR="00D90F0E">
        <w:rPr>
          <w:lang w:val="bg-BG"/>
        </w:rPr>
        <w:t xml:space="preserve">(9,0%) </w:t>
      </w:r>
      <w:r w:rsidRPr="00844115">
        <w:rPr>
          <w:lang w:val="bg-BG"/>
        </w:rPr>
        <w:t xml:space="preserve">с експозиция </w:t>
      </w:r>
      <w:r>
        <w:rPr>
          <w:lang w:val="bg-BG"/>
        </w:rPr>
        <w:t>на тенофовир дизопроксил</w:t>
      </w:r>
      <w:r w:rsidRPr="00844115">
        <w:rPr>
          <w:lang w:val="bg-BG"/>
        </w:rPr>
        <w:t xml:space="preserve"> са прекратили </w:t>
      </w:r>
      <w:r w:rsidR="00D90F0E">
        <w:rPr>
          <w:lang w:val="bg-BG"/>
        </w:rPr>
        <w:t>терапията с изпитваното лекарство поради нежелани събития, свързани с бъбреците. Петима участници (5,6%) са имали лабораторни находки, клинично съотвестващи на проксимална бъбречна тубулопатия, 4-ма от които са прекратили терапията с тенофовир дизопроксил</w:t>
      </w:r>
      <w:r w:rsidRPr="00844115">
        <w:rPr>
          <w:lang w:val="bg-BG"/>
        </w:rPr>
        <w:t xml:space="preserve"> (</w:t>
      </w:r>
      <w:r>
        <w:rPr>
          <w:lang w:val="bg-BG"/>
        </w:rPr>
        <w:t>медианна</w:t>
      </w:r>
      <w:r w:rsidRPr="00844115">
        <w:rPr>
          <w:lang w:val="bg-BG"/>
        </w:rPr>
        <w:t xml:space="preserve"> експозиция </w:t>
      </w:r>
      <w:r>
        <w:rPr>
          <w:lang w:val="bg-BG"/>
        </w:rPr>
        <w:t>на тенофовир дизопроксил</w:t>
      </w:r>
      <w:r w:rsidRPr="00844115">
        <w:rPr>
          <w:lang w:val="bg-BG"/>
        </w:rPr>
        <w:t xml:space="preserve">: </w:t>
      </w:r>
      <w:r w:rsidR="00D90F0E">
        <w:rPr>
          <w:lang w:val="bg-BG"/>
        </w:rPr>
        <w:t>331</w:t>
      </w:r>
      <w:r w:rsidRPr="00844115">
        <w:rPr>
          <w:lang w:val="bg-BG"/>
        </w:rPr>
        <w:t> седмици).</w:t>
      </w:r>
    </w:p>
    <w:p w14:paraId="33E5B823" w14:textId="77777777" w:rsidR="00CD0A63" w:rsidRPr="00DA2A0F" w:rsidRDefault="00CD0A63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0ED5DF06" w14:textId="77777777" w:rsidR="001805DC" w:rsidRPr="00403DC9" w:rsidRDefault="001805DC" w:rsidP="00FA0EBD">
      <w:pPr>
        <w:keepNext/>
        <w:keepLines/>
        <w:spacing w:line="240" w:lineRule="auto"/>
        <w:rPr>
          <w:lang w:val="ru-RU"/>
        </w:rPr>
      </w:pPr>
      <w:r w:rsidRPr="00403DC9">
        <w:rPr>
          <w:lang w:val="bg-BG"/>
        </w:rPr>
        <w:t>Предекспозиционна профилактика в педиатричната популация</w:t>
      </w:r>
    </w:p>
    <w:p w14:paraId="3DD9A785" w14:textId="77777777" w:rsidR="00E827C9" w:rsidRPr="00DA2A0F" w:rsidRDefault="00534F0D" w:rsidP="00FA0EBD">
      <w:pPr>
        <w:spacing w:line="240" w:lineRule="auto"/>
        <w:rPr>
          <w:lang w:val="bg-BG"/>
        </w:rPr>
      </w:pPr>
      <w:r>
        <w:rPr>
          <w:lang w:val="bg-BG"/>
        </w:rPr>
        <w:t>Очаква се б</w:t>
      </w:r>
      <w:r w:rsidR="00E827C9" w:rsidRPr="00DA2A0F">
        <w:rPr>
          <w:lang w:val="bg-BG"/>
        </w:rPr>
        <w:t xml:space="preserve">езопасността и ефикасността на </w:t>
      </w:r>
      <w:r w:rsidR="006B2DD5" w:rsidRPr="00DA2A0F">
        <w:rPr>
          <w:lang w:val="bg-BG"/>
        </w:rPr>
        <w:t xml:space="preserve">емтрицитабин/тенофовир дизопроксил </w:t>
      </w:r>
      <w:r>
        <w:rPr>
          <w:lang w:val="bg-BG"/>
        </w:rPr>
        <w:t>за предекспозиционна профилактика при юноши, които се придържат към ежедневно прилагане, да са подобни на тези при възрастни на същото ниво на придържане към лечението</w:t>
      </w:r>
      <w:r w:rsidR="00E827C9" w:rsidRPr="00DA2A0F">
        <w:rPr>
          <w:lang w:val="bg-BG"/>
        </w:rPr>
        <w:t>.</w:t>
      </w:r>
      <w:r w:rsidR="006B2DD5" w:rsidRPr="00DA2A0F">
        <w:rPr>
          <w:lang w:val="bg-BG"/>
        </w:rPr>
        <w:t xml:space="preserve"> </w:t>
      </w:r>
      <w:r>
        <w:rPr>
          <w:lang w:val="bg-BG"/>
        </w:rPr>
        <w:t>Възможните ефекти върху бъбреците и костите при дългосрочна употреба на</w:t>
      </w:r>
      <w:r w:rsidRPr="00C67191">
        <w:rPr>
          <w:lang w:val="ru-RU"/>
        </w:rPr>
        <w:t xml:space="preserve"> </w:t>
      </w:r>
      <w:r w:rsidRPr="00DA2A0F">
        <w:rPr>
          <w:lang w:val="bg-BG"/>
        </w:rPr>
        <w:t>емтрицитабин/тен</w:t>
      </w:r>
      <w:r>
        <w:rPr>
          <w:lang w:val="bg-BG"/>
        </w:rPr>
        <w:t>офовир дизопроксил з</w:t>
      </w:r>
      <w:r w:rsidR="006B4123" w:rsidRPr="00DA2A0F">
        <w:rPr>
          <w:noProof/>
          <w:lang w:val="bg-BG"/>
        </w:rPr>
        <w:t xml:space="preserve">а предекспозиционна профилактика </w:t>
      </w:r>
      <w:r>
        <w:rPr>
          <w:lang w:val="bg-BG"/>
        </w:rPr>
        <w:t xml:space="preserve">при юноши не са </w:t>
      </w:r>
      <w:r w:rsidR="00A37A40">
        <w:rPr>
          <w:lang w:val="bg-BG"/>
        </w:rPr>
        <w:t xml:space="preserve">ясни </w:t>
      </w:r>
      <w:r w:rsidR="006B4123" w:rsidRPr="00DA2A0F">
        <w:rPr>
          <w:noProof/>
          <w:lang w:val="bg-BG"/>
        </w:rPr>
        <w:t>(вж. точка 4.</w:t>
      </w:r>
      <w:r>
        <w:rPr>
          <w:noProof/>
          <w:lang w:val="bg-BG"/>
        </w:rPr>
        <w:t>4</w:t>
      </w:r>
      <w:r w:rsidR="006B4123" w:rsidRPr="00DA2A0F">
        <w:rPr>
          <w:noProof/>
          <w:lang w:val="bg-BG"/>
        </w:rPr>
        <w:t>).</w:t>
      </w:r>
    </w:p>
    <w:p w14:paraId="61FC77F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D928EED" w14:textId="77777777" w:rsidR="00E827C9" w:rsidRPr="00DA2A0F" w:rsidRDefault="00E827C9" w:rsidP="00403DC9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>5.2</w:t>
      </w:r>
      <w:r w:rsidRPr="00DA2A0F">
        <w:rPr>
          <w:b/>
          <w:lang w:val="bg-BG"/>
        </w:rPr>
        <w:tab/>
        <w:t>Фармакокинетични свойства</w:t>
      </w:r>
    </w:p>
    <w:p w14:paraId="6A81F848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171EC85C" w14:textId="77777777" w:rsidR="00E827C9" w:rsidRPr="005F7738" w:rsidRDefault="00E827C9" w:rsidP="00403DC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Абсорбция</w:t>
      </w:r>
    </w:p>
    <w:p w14:paraId="12F941F9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7F64AB0B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Биоеквивалентността на една филмирана таблетка </w:t>
      </w:r>
      <w:r w:rsidR="006B2DD5" w:rsidRPr="00DA2A0F">
        <w:rPr>
          <w:lang w:val="bg-BG"/>
        </w:rPr>
        <w:t>фиксирана комбинация емтрицитабин/</w:t>
      </w:r>
      <w:r w:rsidR="00020F36">
        <w:rPr>
          <w:lang w:val="bg-BG"/>
        </w:rPr>
        <w:t xml:space="preserve"> </w:t>
      </w:r>
      <w:r w:rsidR="006B2DD5" w:rsidRPr="00DA2A0F">
        <w:rPr>
          <w:lang w:val="bg-BG"/>
        </w:rPr>
        <w:t xml:space="preserve">тенофовир дизопроксил </w:t>
      </w:r>
      <w:r w:rsidRPr="00DA2A0F">
        <w:rPr>
          <w:lang w:val="bg-BG"/>
        </w:rPr>
        <w:t>с една твърда капсула емтрицитабин 200 mg и една филмирана таблетка тенофовир дизопроксил 245 mg е установена след прил</w:t>
      </w:r>
      <w:r w:rsidR="0071549A">
        <w:rPr>
          <w:lang w:val="bg-BG"/>
        </w:rPr>
        <w:t>ожение</w:t>
      </w:r>
      <w:r w:rsidRPr="00DA2A0F">
        <w:rPr>
          <w:lang w:val="bg-BG"/>
        </w:rPr>
        <w:t xml:space="preserve"> на </w:t>
      </w:r>
      <w:r w:rsidR="0071549A">
        <w:rPr>
          <w:lang w:val="bg-BG"/>
        </w:rPr>
        <w:t>единична</w:t>
      </w:r>
      <w:r w:rsidRPr="00DA2A0F">
        <w:rPr>
          <w:lang w:val="bg-BG"/>
        </w:rPr>
        <w:t xml:space="preserve"> доза при здрави </w:t>
      </w:r>
      <w:r w:rsidR="00746372">
        <w:rPr>
          <w:lang w:val="bg-BG"/>
        </w:rPr>
        <w:t>доброволци</w:t>
      </w:r>
      <w:r w:rsidRPr="00DA2A0F">
        <w:rPr>
          <w:lang w:val="bg-BG"/>
        </w:rPr>
        <w:t xml:space="preserve"> на гладно. След пероралното приложение на </w:t>
      </w:r>
      <w:r w:rsidR="006B2DD5" w:rsidRPr="00DA2A0F">
        <w:rPr>
          <w:lang w:val="bg-BG"/>
        </w:rPr>
        <w:t>емтрицитабин/тенофовир дизопроксил</w:t>
      </w:r>
      <w:r w:rsidRPr="00DA2A0F">
        <w:rPr>
          <w:lang w:val="bg-BG"/>
        </w:rPr>
        <w:t xml:space="preserve"> на здрави </w:t>
      </w:r>
      <w:r w:rsidR="003D3761">
        <w:rPr>
          <w:lang w:val="bg-BG"/>
        </w:rPr>
        <w:t>доброволци</w:t>
      </w:r>
      <w:r w:rsidR="003D3761" w:rsidRPr="00DA2A0F">
        <w:rPr>
          <w:lang w:val="bg-BG"/>
        </w:rPr>
        <w:t xml:space="preserve"> </w:t>
      </w:r>
      <w:r w:rsidRPr="00DA2A0F">
        <w:rPr>
          <w:lang w:val="bg-BG"/>
        </w:rPr>
        <w:t xml:space="preserve">емтрицитабин и тенофовир дизопроксил се резорбират бързо и тенофовир дизопроксил се конвертира до </w:t>
      </w:r>
      <w:r w:rsidR="006B2DD5" w:rsidRPr="00DA2A0F">
        <w:rPr>
          <w:lang w:val="bg-BG"/>
        </w:rPr>
        <w:t xml:space="preserve">тенофовир. Максималните </w:t>
      </w:r>
      <w:r w:rsidRPr="00DA2A0F">
        <w:rPr>
          <w:lang w:val="bg-BG"/>
        </w:rPr>
        <w:t xml:space="preserve">концентрации на емтрицитабин и тенофовир </w:t>
      </w:r>
      <w:r w:rsidR="006B2DD5" w:rsidRPr="00DA2A0F">
        <w:rPr>
          <w:lang w:val="bg-BG"/>
        </w:rPr>
        <w:t xml:space="preserve">в серума </w:t>
      </w:r>
      <w:r w:rsidRPr="00DA2A0F">
        <w:rPr>
          <w:lang w:val="bg-BG"/>
        </w:rPr>
        <w:t xml:space="preserve">се наблюдават в рамките на 0,5 до 3,0 часа при прием на гладно. Приложението на </w:t>
      </w:r>
      <w:r w:rsidR="005D780D" w:rsidRPr="00DA2A0F">
        <w:rPr>
          <w:lang w:val="bg-BG"/>
        </w:rPr>
        <w:t xml:space="preserve">емтрицитабин/тенофовир дизопроксил </w:t>
      </w:r>
      <w:r w:rsidRPr="00DA2A0F">
        <w:rPr>
          <w:lang w:val="bg-BG"/>
        </w:rPr>
        <w:t>с храна води до забавяне достигането на максимална концентрация на тенофовир с около три четвърти часа и до повишаване на AUC и C</w:t>
      </w:r>
      <w:r w:rsidRPr="00DA2A0F">
        <w:rPr>
          <w:vertAlign w:val="subscript"/>
          <w:lang w:val="bg-BG"/>
        </w:rPr>
        <w:t>max</w:t>
      </w:r>
      <w:r w:rsidRPr="00DA2A0F">
        <w:rPr>
          <w:lang w:val="bg-BG"/>
        </w:rPr>
        <w:t xml:space="preserve"> за тенофовир съответно с около 35% и 15%, когато се приема с лека или богата на мазнини храна в сравнение с приложението на гладно. За да се оптимизира абсорбцията на тенофовир, се препоръчва </w:t>
      </w:r>
      <w:r w:rsidR="005D780D" w:rsidRPr="00DA2A0F">
        <w:rPr>
          <w:lang w:val="bg-BG"/>
        </w:rPr>
        <w:t>емтрицитабин/тенофовир дизопроксил</w:t>
      </w:r>
      <w:r w:rsidRPr="00DA2A0F">
        <w:rPr>
          <w:lang w:val="bg-BG"/>
        </w:rPr>
        <w:t xml:space="preserve"> да се приема за предпочитане с храна.</w:t>
      </w:r>
    </w:p>
    <w:p w14:paraId="5402D10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B1A32D8" w14:textId="77777777" w:rsidR="00E827C9" w:rsidRPr="005F7738" w:rsidRDefault="00E827C9" w:rsidP="00403DC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Разпределение</w:t>
      </w:r>
    </w:p>
    <w:p w14:paraId="071D4384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08B3D787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След интравенозно приложение обемът на разпределение на емтрицитабин и тенофовир е съответно около 1,4 </w:t>
      </w:r>
      <w:r w:rsidR="006D0EF5">
        <w:rPr>
          <w:lang w:val="en-US"/>
        </w:rPr>
        <w:t>l</w:t>
      </w:r>
      <w:r w:rsidRPr="00DA2A0F">
        <w:rPr>
          <w:lang w:val="bg-BG"/>
        </w:rPr>
        <w:t>/kg и 800 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/kg. След перорално приложение на емтрицитабин или тенофовир дизопроксил те се разпределят почти в целия организъм. </w:t>
      </w:r>
      <w:r w:rsidRPr="00DA2A0F">
        <w:rPr>
          <w:i/>
          <w:lang w:val="bg-BG"/>
        </w:rPr>
        <w:t xml:space="preserve">In vitro </w:t>
      </w:r>
      <w:r w:rsidRPr="00DA2A0F">
        <w:rPr>
          <w:lang w:val="bg-BG"/>
        </w:rPr>
        <w:t>свързването на емтрицитабин с човешки плазмени протеини е &lt; 4% и е независимо от концентрацията в интервала 0,02</w:t>
      </w:r>
      <w:r w:rsidRPr="00DA2A0F">
        <w:rPr>
          <w:lang w:val="bg-BG"/>
        </w:rPr>
        <w:noBreakHyphen/>
        <w:t xml:space="preserve">200 µg/ml. </w:t>
      </w:r>
      <w:r w:rsidRPr="00DA2A0F">
        <w:rPr>
          <w:i/>
          <w:lang w:val="bg-BG"/>
        </w:rPr>
        <w:t xml:space="preserve">In vitro </w:t>
      </w:r>
      <w:r w:rsidRPr="00DA2A0F">
        <w:rPr>
          <w:lang w:val="bg-BG"/>
        </w:rPr>
        <w:t>свързването на тенофовир с плазмени или серумни протеини е по</w:t>
      </w:r>
      <w:r w:rsidRPr="00DA2A0F">
        <w:rPr>
          <w:lang w:val="bg-BG"/>
        </w:rPr>
        <w:noBreakHyphen/>
        <w:t>ниско съответно от 0,7 и 7,2% за концентрация на тенофовир в границите 0,01 до 25 µg/ml.</w:t>
      </w:r>
    </w:p>
    <w:p w14:paraId="76600ED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E261BCE" w14:textId="77777777" w:rsidR="00E827C9" w:rsidRPr="005F7738" w:rsidRDefault="00E827C9" w:rsidP="00403DC9">
      <w:pPr>
        <w:keepNext/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Биотрансформ</w:t>
      </w:r>
      <w:r w:rsidRPr="001F5106">
        <w:rPr>
          <w:u w:val="single"/>
        </w:rPr>
        <w:t>a</w:t>
      </w:r>
      <w:r w:rsidRPr="005F7738">
        <w:rPr>
          <w:u w:val="single"/>
          <w:lang w:val="bg-BG"/>
        </w:rPr>
        <w:t>ция</w:t>
      </w:r>
    </w:p>
    <w:p w14:paraId="7705959C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2C49717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Метаболизмът на емтрицитабин е ограничен. Биотрансформацията на емтрицитабин включва оксид</w:t>
      </w:r>
      <w:r w:rsidR="00F10DB7" w:rsidRPr="00DA2A0F">
        <w:rPr>
          <w:lang w:val="bg-BG"/>
        </w:rPr>
        <w:t>иране</w:t>
      </w:r>
      <w:r w:rsidRPr="00DA2A0F">
        <w:rPr>
          <w:lang w:val="bg-BG"/>
        </w:rPr>
        <w:t xml:space="preserve"> на тиоловата група до 3'</w:t>
      </w:r>
      <w:r w:rsidRPr="00DA2A0F">
        <w:rPr>
          <w:lang w:val="bg-BG"/>
        </w:rPr>
        <w:noBreakHyphen/>
        <w:t>сулфоксидни диастеромери (приблизително 9% от дозата) и конюгиране с глюкуронова киселина до 2'</w:t>
      </w:r>
      <w:r w:rsidRPr="00DA2A0F">
        <w:rPr>
          <w:lang w:val="bg-BG"/>
        </w:rPr>
        <w:noBreakHyphen/>
        <w:t>O</w:t>
      </w:r>
      <w:r w:rsidRPr="00DA2A0F">
        <w:rPr>
          <w:lang w:val="bg-BG"/>
        </w:rPr>
        <w:noBreakHyphen/>
        <w:t xml:space="preserve">глюкуронид (приблизително 4% от дозата). </w:t>
      </w:r>
      <w:r w:rsidRPr="00DA2A0F">
        <w:rPr>
          <w:i/>
          <w:lang w:val="bg-BG"/>
        </w:rPr>
        <w:t>In vitro</w:t>
      </w:r>
      <w:r w:rsidRPr="00DA2A0F">
        <w:rPr>
          <w:lang w:val="bg-BG"/>
        </w:rPr>
        <w:t xml:space="preserve"> проучвания са установили, че нито тенофовир дизопроксил, нито тенофовир са субстрати за CYP450 ензимите. Нито емтрицитабин нито тенофовир инхибират </w:t>
      </w:r>
      <w:r w:rsidRPr="00DA2A0F">
        <w:rPr>
          <w:i/>
          <w:lang w:val="bg-BG"/>
        </w:rPr>
        <w:t>in vitro</w:t>
      </w:r>
      <w:r w:rsidRPr="00DA2A0F">
        <w:rPr>
          <w:lang w:val="bg-BG"/>
        </w:rPr>
        <w:t xml:space="preserve"> лекарствения метаболизъм, осъществен от основните изоформи на човешкия CYP450, включени в биотрансформацията на лекарствата. Също така емтрицитабин не инхибира уридин</w:t>
      </w:r>
      <w:r w:rsidRPr="00DA2A0F">
        <w:rPr>
          <w:lang w:val="bg-BG"/>
        </w:rPr>
        <w:noBreakHyphen/>
        <w:t>5'</w:t>
      </w:r>
      <w:r w:rsidRPr="00DA2A0F">
        <w:rPr>
          <w:lang w:val="bg-BG"/>
        </w:rPr>
        <w:noBreakHyphen/>
        <w:t>дифосфоглюкуронил трансферазата, ензим, отговарящ за глюкуронирането.</w:t>
      </w:r>
    </w:p>
    <w:p w14:paraId="1892BC5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0514FB1" w14:textId="77777777" w:rsidR="00E827C9" w:rsidRPr="00DA2A0F" w:rsidRDefault="00E827C9" w:rsidP="00FA0EBD">
      <w:pPr>
        <w:keepNext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Елиминиране</w:t>
      </w:r>
    </w:p>
    <w:p w14:paraId="5A6B2891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5C0038C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 се екскретира основно от бъбреците</w:t>
      </w:r>
      <w:r w:rsidR="005D780D" w:rsidRPr="00DA2A0F">
        <w:rPr>
          <w:lang w:val="bg-BG"/>
        </w:rPr>
        <w:t>,</w:t>
      </w:r>
      <w:r w:rsidRPr="00DA2A0F">
        <w:rPr>
          <w:lang w:val="bg-BG"/>
        </w:rPr>
        <w:t xml:space="preserve"> като цялата приложена доза се открива в урината (приблизително 86%) и </w:t>
      </w:r>
      <w:r w:rsidR="0071549A" w:rsidRPr="007E2F6D">
        <w:rPr>
          <w:lang w:val="bg-BG"/>
        </w:rPr>
        <w:t>фецеса</w:t>
      </w:r>
      <w:r w:rsidRPr="00DA2A0F">
        <w:rPr>
          <w:lang w:val="bg-BG"/>
        </w:rPr>
        <w:t xml:space="preserve"> (приблизително 14%). Тринадесет процента от общата </w:t>
      </w:r>
      <w:r w:rsidRPr="00DA2A0F">
        <w:rPr>
          <w:lang w:val="bg-BG"/>
        </w:rPr>
        <w:lastRenderedPageBreak/>
        <w:t>доза емтрицитабин се открива в урината като три метаболита. Системният клирънс на емтрицитабин е средно 307 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/min. След перорално приложение елиминационният полуживот на емтрицитабин е приблизително 10 часа. </w:t>
      </w:r>
    </w:p>
    <w:p w14:paraId="0F8E74D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726554B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Тенофовир се екскретира предимно от бъбреците чрез филтрация и активен тубулен транспорт, като около 70</w:t>
      </w:r>
      <w:r w:rsidRPr="00DA2A0F">
        <w:rPr>
          <w:lang w:val="bg-BG"/>
        </w:rPr>
        <w:noBreakHyphen/>
        <w:t xml:space="preserve">80% от приложената интравенозно доза се екскретира непроменена с урината. </w:t>
      </w:r>
      <w:r w:rsidR="00252486">
        <w:rPr>
          <w:lang w:val="bg-BG"/>
        </w:rPr>
        <w:t>Привидният</w:t>
      </w:r>
      <w:r w:rsidRPr="00DA2A0F">
        <w:rPr>
          <w:lang w:val="bg-BG"/>
        </w:rPr>
        <w:t xml:space="preserve"> клирънс на тенофовир е средно около 307 m</w:t>
      </w:r>
      <w:r w:rsidR="006D0EF5">
        <w:rPr>
          <w:lang w:val="en-US"/>
        </w:rPr>
        <w:t>l</w:t>
      </w:r>
      <w:r w:rsidRPr="00DA2A0F">
        <w:rPr>
          <w:lang w:val="bg-BG"/>
        </w:rPr>
        <w:t>/min. Бъбречният клирънс се оценява на около 210 m</w:t>
      </w:r>
      <w:r w:rsidR="006D0EF5">
        <w:rPr>
          <w:lang w:val="en-US"/>
        </w:rPr>
        <w:t>l</w:t>
      </w:r>
      <w:r w:rsidRPr="00DA2A0F">
        <w:rPr>
          <w:lang w:val="bg-BG"/>
        </w:rPr>
        <w:t>/min, което надвишава гломерулната филтрация. Това показва, че активната тубулна секреция е важна част от елиминирането на тенофовир. След перорално приложение елиминационният полуживот на тенофовир е около 12 до 18 часа.</w:t>
      </w:r>
    </w:p>
    <w:p w14:paraId="44A3069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D41DC93" w14:textId="77777777" w:rsidR="00E827C9" w:rsidRPr="00DA2A0F" w:rsidRDefault="00E827C9" w:rsidP="00FA0EBD">
      <w:pPr>
        <w:pStyle w:val="Truvada"/>
      </w:pPr>
      <w:r w:rsidRPr="00DA2A0F">
        <w:t>Старческа възраст</w:t>
      </w:r>
    </w:p>
    <w:p w14:paraId="22B7D2F0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01240B5F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Не са провеждани фармакокинетични проучвания за емтрицитабин или тенофовир при хора в старческа възраст (над 65 години).</w:t>
      </w:r>
    </w:p>
    <w:p w14:paraId="5ED4E83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8DE7D39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Пол</w:t>
      </w:r>
    </w:p>
    <w:p w14:paraId="7A76CBD2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3A762882" w14:textId="77777777" w:rsidR="00E827C9" w:rsidRPr="00DA2A0F" w:rsidRDefault="00E827C9" w:rsidP="00FA0EBD">
      <w:pPr>
        <w:spacing w:line="240" w:lineRule="auto"/>
        <w:rPr>
          <w:i/>
          <w:lang w:val="bg-BG"/>
        </w:rPr>
      </w:pPr>
      <w:r w:rsidRPr="00DA2A0F">
        <w:rPr>
          <w:lang w:val="bg-BG"/>
        </w:rPr>
        <w:t>Фармакокинети</w:t>
      </w:r>
      <w:r w:rsidR="008C2870">
        <w:rPr>
          <w:lang w:val="bg-BG"/>
        </w:rPr>
        <w:t>чните</w:t>
      </w:r>
      <w:r w:rsidRPr="00DA2A0F">
        <w:rPr>
          <w:lang w:val="bg-BG"/>
        </w:rPr>
        <w:t xml:space="preserve"> </w:t>
      </w:r>
      <w:r w:rsidR="008C2870">
        <w:rPr>
          <w:lang w:val="bg-BG"/>
        </w:rPr>
        <w:t xml:space="preserve">параметри </w:t>
      </w:r>
      <w:r w:rsidRPr="00DA2A0F">
        <w:rPr>
          <w:lang w:val="bg-BG"/>
        </w:rPr>
        <w:t>на емтрицитабин и тенофовир са сходни при мъже и жени.</w:t>
      </w:r>
    </w:p>
    <w:p w14:paraId="61FCC862" w14:textId="77777777" w:rsidR="00E827C9" w:rsidRPr="00DA2A0F" w:rsidRDefault="00E827C9" w:rsidP="00FA0EBD">
      <w:pPr>
        <w:spacing w:line="240" w:lineRule="auto"/>
        <w:rPr>
          <w:i/>
          <w:lang w:val="bg-BG"/>
        </w:rPr>
      </w:pPr>
    </w:p>
    <w:p w14:paraId="39A04A8B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1F5106">
        <w:rPr>
          <w:u w:val="single"/>
        </w:rPr>
        <w:t>E</w:t>
      </w:r>
      <w:r w:rsidRPr="005F7738">
        <w:rPr>
          <w:u w:val="single"/>
          <w:lang w:val="bg-BG"/>
        </w:rPr>
        <w:t>тническа принадлежност</w:t>
      </w:r>
    </w:p>
    <w:p w14:paraId="55588266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3F8F5CF8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Не са установени клинично значими различия във фармакокинетиката на емтрицитабин в зависимост от етническата принадлежност.</w:t>
      </w:r>
      <w:r w:rsidRPr="00DA2A0F">
        <w:rPr>
          <w:i/>
          <w:lang w:val="bg-BG"/>
        </w:rPr>
        <w:t xml:space="preserve"> </w:t>
      </w:r>
      <w:r w:rsidRPr="00DA2A0F">
        <w:rPr>
          <w:lang w:val="bg-BG"/>
        </w:rPr>
        <w:t xml:space="preserve">Фармакокинетиката на тенофовир </w:t>
      </w:r>
      <w:r w:rsidR="007C0821">
        <w:rPr>
          <w:lang w:val="bg-BG"/>
        </w:rPr>
        <w:t xml:space="preserve">(приложен като тенофовир дизопроксил) </w:t>
      </w:r>
      <w:r w:rsidRPr="00DA2A0F">
        <w:rPr>
          <w:lang w:val="bg-BG"/>
        </w:rPr>
        <w:t>не е специфично проучена при различни етнически групи.</w:t>
      </w:r>
    </w:p>
    <w:p w14:paraId="79EE6EB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B1AF791" w14:textId="77777777" w:rsidR="00E827C9" w:rsidRPr="005F7738" w:rsidRDefault="00E827C9" w:rsidP="00FA0EBD">
      <w:pPr>
        <w:spacing w:line="240" w:lineRule="auto"/>
        <w:rPr>
          <w:u w:val="single"/>
          <w:lang w:val="bg-BG"/>
        </w:rPr>
      </w:pPr>
      <w:r w:rsidRPr="005F7738">
        <w:rPr>
          <w:u w:val="single"/>
          <w:lang w:val="bg-BG"/>
        </w:rPr>
        <w:t>Педиатрична популация</w:t>
      </w:r>
    </w:p>
    <w:p w14:paraId="6498446C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4085DFC4" w14:textId="77777777" w:rsidR="00CE6B6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Не са провеждани фармакокинетични проучвания с </w:t>
      </w:r>
      <w:r w:rsidR="00CE6B69" w:rsidRPr="00DA2A0F">
        <w:rPr>
          <w:lang w:val="bg-BG"/>
        </w:rPr>
        <w:t>емтрицитабин/тенофовир дизопроксил</w:t>
      </w:r>
    </w:p>
    <w:p w14:paraId="6AE637B2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при деца и юноши (на възраст под 18 години). Фармакокинетиката на тенофовир в </w:t>
      </w:r>
      <w:r w:rsidR="00F17069">
        <w:rPr>
          <w:lang w:val="bg-BG"/>
        </w:rPr>
        <w:t xml:space="preserve">стационарно </w:t>
      </w:r>
      <w:r w:rsidRPr="00DA2A0F">
        <w:rPr>
          <w:lang w:val="bg-BG"/>
        </w:rPr>
        <w:t>състояние е оценена при 8 инфектирани с HIV</w:t>
      </w:r>
      <w:r w:rsidRPr="00DA2A0F">
        <w:rPr>
          <w:lang w:val="bg-BG"/>
        </w:rPr>
        <w:noBreakHyphen/>
        <w:t>1 пациенти юноши (на възраст 12 до &lt; 18 </w:t>
      </w:r>
      <w:r w:rsidR="00020F36">
        <w:rPr>
          <w:lang w:val="bg-BG"/>
        </w:rPr>
        <w:t xml:space="preserve"> </w:t>
      </w:r>
      <w:r w:rsidRPr="00DA2A0F">
        <w:rPr>
          <w:lang w:val="bg-BG"/>
        </w:rPr>
        <w:t>години)</w:t>
      </w:r>
      <w:r w:rsidR="000F516C" w:rsidRPr="00DA2A0F">
        <w:rPr>
          <w:lang w:val="bg-BG"/>
        </w:rPr>
        <w:t xml:space="preserve">, </w:t>
      </w:r>
      <w:r w:rsidRPr="00DA2A0F">
        <w:rPr>
          <w:lang w:val="bg-BG"/>
        </w:rPr>
        <w:t>с телесно тегло ≥ 35 kg и при 23 инфектирани с HIV</w:t>
      </w:r>
      <w:r w:rsidRPr="00DA2A0F">
        <w:rPr>
          <w:lang w:val="bg-BG"/>
        </w:rPr>
        <w:noBreakHyphen/>
        <w:t>1 деца на възраст 2 до &lt; 12 години. Постигнатата експозиция на тенофовир при тези педиатрични пациенти, получаващи перорални дневни дози тенофовир дизопроксил 245 mg или 6,5 mg/kg телесно тегло тенофовир дизопроксил до максимална доза 245 mg, е била сходна с експозицията, постигната при възрастни, получаващи дози тенофовир дизопроксил 245 mg веднъж дневно. Не са провеждани фармакокинетични проучвани с тенофовир дизопроксил при деца под 2 години. Най</w:t>
      </w:r>
      <w:r w:rsidRPr="00DA2A0F">
        <w:rPr>
          <w:lang w:val="bg-BG"/>
        </w:rPr>
        <w:noBreakHyphen/>
        <w:t>общо фармакокинетиката на емтрицитабин при кърмачета, деца и юноши (възраст от 4 месеца до 18 години) е сходна с тази при възрастни.</w:t>
      </w:r>
    </w:p>
    <w:p w14:paraId="1CF38B2C" w14:textId="77777777" w:rsidR="00E827C9" w:rsidRDefault="00E827C9" w:rsidP="00FA0EBD">
      <w:pPr>
        <w:spacing w:line="240" w:lineRule="auto"/>
        <w:rPr>
          <w:lang w:val="bg-BG"/>
        </w:rPr>
      </w:pPr>
    </w:p>
    <w:p w14:paraId="462ED2DA" w14:textId="77777777" w:rsidR="007C0821" w:rsidRPr="00C67191" w:rsidRDefault="007C0821" w:rsidP="00FA0EBD">
      <w:pPr>
        <w:spacing w:line="240" w:lineRule="auto"/>
        <w:rPr>
          <w:lang w:val="ru-RU"/>
        </w:rPr>
      </w:pPr>
      <w:r>
        <w:rPr>
          <w:lang w:val="bg-BG"/>
        </w:rPr>
        <w:t>Очаква се фармакокинетиката на</w:t>
      </w:r>
      <w:r w:rsidRPr="00CB444D">
        <w:rPr>
          <w:lang w:val="bg-BG"/>
        </w:rPr>
        <w:t xml:space="preserve"> </w:t>
      </w:r>
      <w:r>
        <w:rPr>
          <w:lang w:val="bg-BG"/>
        </w:rPr>
        <w:t>емтрицитабин и</w:t>
      </w:r>
      <w:r w:rsidRPr="00CB444D">
        <w:rPr>
          <w:lang w:val="bg-BG"/>
        </w:rPr>
        <w:t xml:space="preserve"> </w:t>
      </w:r>
      <w:r>
        <w:rPr>
          <w:lang w:val="bg-BG"/>
        </w:rPr>
        <w:t>тенофовир</w:t>
      </w:r>
      <w:r w:rsidRPr="00CB444D">
        <w:rPr>
          <w:lang w:val="bg-BG"/>
        </w:rPr>
        <w:t xml:space="preserve"> </w:t>
      </w:r>
      <w:r>
        <w:rPr>
          <w:lang w:val="bg-BG"/>
        </w:rPr>
        <w:t>(приложен като тенофовир дизопроксил) да е сходна при инфектирани с</w:t>
      </w:r>
      <w:r w:rsidRPr="00CB444D">
        <w:rPr>
          <w:lang w:val="bg-BG"/>
        </w:rPr>
        <w:t xml:space="preserve"> HIV-1 </w:t>
      </w:r>
      <w:r>
        <w:rPr>
          <w:lang w:val="bg-BG"/>
        </w:rPr>
        <w:t>и неинфектирани юноши въз основа на сходните експозиции на емтрицитабин и тенофовир при инфектирани с</w:t>
      </w:r>
      <w:r w:rsidRPr="00CB444D">
        <w:rPr>
          <w:lang w:val="bg-BG"/>
        </w:rPr>
        <w:t xml:space="preserve"> HIV-1 </w:t>
      </w:r>
      <w:r>
        <w:rPr>
          <w:lang w:val="bg-BG"/>
        </w:rPr>
        <w:t>юноши и възрастни</w:t>
      </w:r>
      <w:r w:rsidRPr="00CB444D">
        <w:rPr>
          <w:lang w:val="bg-BG"/>
        </w:rPr>
        <w:t xml:space="preserve">, </w:t>
      </w:r>
      <w:r>
        <w:rPr>
          <w:lang w:val="bg-BG"/>
        </w:rPr>
        <w:t>както и на сходните експозиции на емтрицитабин и тенофовир при инфектирани с</w:t>
      </w:r>
      <w:r w:rsidRPr="00CB444D">
        <w:rPr>
          <w:lang w:val="bg-BG"/>
        </w:rPr>
        <w:t xml:space="preserve"> HIV-1 </w:t>
      </w:r>
      <w:r>
        <w:rPr>
          <w:lang w:val="bg-BG"/>
        </w:rPr>
        <w:t>и неинфектирани възрастни.</w:t>
      </w:r>
    </w:p>
    <w:p w14:paraId="0D5BD40F" w14:textId="77777777" w:rsidR="007C0821" w:rsidRPr="00DA2A0F" w:rsidRDefault="007C0821" w:rsidP="00FA0EBD">
      <w:pPr>
        <w:spacing w:line="240" w:lineRule="auto"/>
        <w:rPr>
          <w:lang w:val="bg-BG"/>
        </w:rPr>
      </w:pPr>
    </w:p>
    <w:p w14:paraId="16E2F54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u w:val="single"/>
          <w:lang w:val="bg-BG"/>
        </w:rPr>
        <w:t>Бъбречно увреждане</w:t>
      </w:r>
    </w:p>
    <w:p w14:paraId="1BE8769E" w14:textId="77777777" w:rsidR="00E827C9" w:rsidRPr="00DA2A0F" w:rsidRDefault="00E827C9" w:rsidP="00FA0EBD">
      <w:pPr>
        <w:keepNext/>
        <w:keepLines/>
        <w:spacing w:line="240" w:lineRule="auto"/>
        <w:rPr>
          <w:b/>
          <w:u w:val="single"/>
          <w:lang w:val="bg-BG"/>
        </w:rPr>
      </w:pPr>
    </w:p>
    <w:p w14:paraId="401B4C5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Има ограничени фармакокинетични данни за емтрицитабин и тенофовир, приложени едновременно като отделни лекарствени продукти или като </w:t>
      </w:r>
      <w:r w:rsidR="00CE6B69" w:rsidRPr="00DA2A0F">
        <w:rPr>
          <w:lang w:val="bg-BG"/>
        </w:rPr>
        <w:t>емтрицитабин/тенофовир дизопроксил фиксирана дозов</w:t>
      </w:r>
      <w:r w:rsidR="007411DD" w:rsidRPr="00DA2A0F">
        <w:rPr>
          <w:lang w:val="bg-BG"/>
        </w:rPr>
        <w:t>а</w:t>
      </w:r>
      <w:r w:rsidR="00CE6B69" w:rsidRPr="00DA2A0F">
        <w:rPr>
          <w:lang w:val="bg-BG"/>
        </w:rPr>
        <w:t xml:space="preserve"> комбинация</w:t>
      </w:r>
      <w:r w:rsidRPr="00DA2A0F">
        <w:rPr>
          <w:lang w:val="bg-BG"/>
        </w:rPr>
        <w:t xml:space="preserve"> при </w:t>
      </w:r>
      <w:r w:rsidR="00B60883" w:rsidRPr="00DA2A0F">
        <w:rPr>
          <w:lang w:val="bg-BG"/>
        </w:rPr>
        <w:t>участници</w:t>
      </w:r>
      <w:r w:rsidRPr="00DA2A0F">
        <w:rPr>
          <w:lang w:val="bg-BG"/>
        </w:rPr>
        <w:t xml:space="preserve"> с бъбречно увреждане. Фармакокинетичните параметри основно са били установени след прилагане на </w:t>
      </w:r>
      <w:r w:rsidR="00A2731E">
        <w:rPr>
          <w:lang w:val="bg-BG"/>
        </w:rPr>
        <w:t>единични</w:t>
      </w:r>
      <w:bookmarkStart w:id="0" w:name="OLE_LINK2"/>
      <w:r w:rsidR="00A2731E">
        <w:rPr>
          <w:lang w:val="bg-BG"/>
        </w:rPr>
        <w:t xml:space="preserve"> </w:t>
      </w:r>
      <w:r w:rsidRPr="00DA2A0F">
        <w:rPr>
          <w:lang w:val="bg-BG"/>
        </w:rPr>
        <w:t>доз</w:t>
      </w:r>
      <w:bookmarkEnd w:id="0"/>
      <w:r w:rsidRPr="00DA2A0F">
        <w:rPr>
          <w:lang w:val="bg-BG"/>
        </w:rPr>
        <w:t xml:space="preserve">и емтрицитабин 200 mg или тенофовир дизопроксил 245 mg при </w:t>
      </w:r>
      <w:r w:rsidR="00B60883" w:rsidRPr="00DA2A0F">
        <w:rPr>
          <w:lang w:val="bg-BG"/>
        </w:rPr>
        <w:t>участници</w:t>
      </w:r>
      <w:r w:rsidRPr="00DA2A0F">
        <w:rPr>
          <w:lang w:val="bg-BG"/>
        </w:rPr>
        <w:t>, неинфектирани с HIV с различно по степен бъбречно увреждане. Степента на бъбречното увреждане е определена в зависимост от изходния креатининов клирънс (CrCl) (нормална бъбречна функция CrCl &gt; 80 m</w:t>
      </w:r>
      <w:r w:rsidR="006D0EF5">
        <w:rPr>
          <w:lang w:val="en-US"/>
        </w:rPr>
        <w:t>l</w:t>
      </w:r>
      <w:r w:rsidRPr="00DA2A0F">
        <w:rPr>
          <w:lang w:val="bg-BG"/>
        </w:rPr>
        <w:t>/min; леко увреждане CrCl = 50</w:t>
      </w:r>
      <w:r w:rsidRPr="00DA2A0F">
        <w:rPr>
          <w:lang w:val="bg-BG"/>
        </w:rPr>
        <w:noBreakHyphen/>
        <w:t>79 m</w:t>
      </w:r>
      <w:r w:rsidR="006D0EF5">
        <w:rPr>
          <w:lang w:val="en-US"/>
        </w:rPr>
        <w:t>l</w:t>
      </w:r>
      <w:r w:rsidRPr="00DA2A0F">
        <w:rPr>
          <w:lang w:val="bg-BG"/>
        </w:rPr>
        <w:t>/min; умерено увреждане CrCl = 30</w:t>
      </w:r>
      <w:r w:rsidRPr="00DA2A0F">
        <w:rPr>
          <w:lang w:val="bg-BG"/>
        </w:rPr>
        <w:noBreakHyphen/>
        <w:t>49 m</w:t>
      </w:r>
      <w:r w:rsidR="006D0EF5">
        <w:rPr>
          <w:lang w:val="en-US"/>
        </w:rPr>
        <w:t>l</w:t>
      </w:r>
      <w:r w:rsidRPr="00DA2A0F">
        <w:rPr>
          <w:lang w:val="bg-BG"/>
        </w:rPr>
        <w:t>/min и тежко увреждане CrCl = 10</w:t>
      </w:r>
      <w:r w:rsidRPr="00DA2A0F">
        <w:rPr>
          <w:lang w:val="bg-BG"/>
        </w:rPr>
        <w:noBreakHyphen/>
        <w:t>29 m</w:t>
      </w:r>
      <w:r w:rsidR="006D0EF5">
        <w:rPr>
          <w:lang w:val="en-US"/>
        </w:rPr>
        <w:t>l</w:t>
      </w:r>
      <w:r w:rsidRPr="00DA2A0F">
        <w:rPr>
          <w:lang w:val="bg-BG"/>
        </w:rPr>
        <w:t>/min).</w:t>
      </w:r>
    </w:p>
    <w:p w14:paraId="724D51C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B46BF12" w14:textId="77777777" w:rsidR="00E827C9" w:rsidRPr="00DA2A0F" w:rsidRDefault="006B412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Средната стойност (% CV – коефициент</w:t>
      </w:r>
      <w:r w:rsidR="006D0EF5" w:rsidRPr="005F7738">
        <w:rPr>
          <w:lang w:val="bg-BG"/>
        </w:rPr>
        <w:t xml:space="preserve"> </w:t>
      </w:r>
      <w:r w:rsidR="006D0EF5">
        <w:rPr>
          <w:lang w:val="bg-BG"/>
        </w:rPr>
        <w:t>на вариация</w:t>
      </w:r>
      <w:r w:rsidRPr="00DA2A0F">
        <w:rPr>
          <w:lang w:val="bg-BG"/>
        </w:rPr>
        <w:t>) на експозиция на лекарството емтрицитабин се е повишила от 12</w:t>
      </w:r>
      <w:r w:rsidR="00020F36">
        <w:rPr>
          <w:lang w:val="bg-BG"/>
        </w:rPr>
        <w:t> </w:t>
      </w:r>
      <w:r w:rsidRPr="00DA2A0F">
        <w:rPr>
          <w:lang w:val="bg-BG"/>
        </w:rPr>
        <w:t>(25%)</w:t>
      </w:r>
      <w:r w:rsidR="00020F36">
        <w:rPr>
          <w:lang w:val="bg-BG"/>
        </w:rPr>
        <w:t> </w:t>
      </w:r>
      <w:r w:rsidRPr="00DA2A0F">
        <w:rPr>
          <w:lang w:val="bg-BG"/>
        </w:rPr>
        <w:t>µg•h/m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при участници с нормална бъбречна функция съответно до 20</w:t>
      </w:r>
      <w:r w:rsidR="00020F36">
        <w:rPr>
          <w:lang w:val="bg-BG"/>
        </w:rPr>
        <w:t> </w:t>
      </w:r>
      <w:r w:rsidRPr="00DA2A0F">
        <w:rPr>
          <w:lang w:val="bg-BG"/>
        </w:rPr>
        <w:t>(6%)</w:t>
      </w:r>
      <w:r w:rsidR="00020F36">
        <w:rPr>
          <w:lang w:val="bg-BG"/>
        </w:rPr>
        <w:t> </w:t>
      </w:r>
      <w:r w:rsidRPr="00DA2A0F">
        <w:rPr>
          <w:lang w:val="bg-BG"/>
        </w:rPr>
        <w:t>µg•h/m</w:t>
      </w:r>
      <w:r w:rsidR="006D0EF5">
        <w:rPr>
          <w:lang w:val="en-US"/>
        </w:rPr>
        <w:t>l</w:t>
      </w:r>
      <w:r w:rsidRPr="00DA2A0F">
        <w:rPr>
          <w:lang w:val="bg-BG"/>
        </w:rPr>
        <w:t>, 25</w:t>
      </w:r>
      <w:r w:rsidR="00020F36">
        <w:rPr>
          <w:lang w:val="bg-BG"/>
        </w:rPr>
        <w:t> </w:t>
      </w:r>
      <w:r w:rsidRPr="00DA2A0F">
        <w:rPr>
          <w:lang w:val="bg-BG"/>
        </w:rPr>
        <w:t>(23%)</w:t>
      </w:r>
      <w:r w:rsidR="00020F36">
        <w:rPr>
          <w:lang w:val="bg-BG"/>
        </w:rPr>
        <w:t> </w:t>
      </w:r>
      <w:r w:rsidRPr="00DA2A0F">
        <w:rPr>
          <w:lang w:val="bg-BG"/>
        </w:rPr>
        <w:t>µg•h/m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и 34</w:t>
      </w:r>
      <w:r w:rsidR="00020F36">
        <w:rPr>
          <w:lang w:val="bg-BG"/>
        </w:rPr>
        <w:t> </w:t>
      </w:r>
      <w:r w:rsidRPr="00DA2A0F">
        <w:rPr>
          <w:lang w:val="bg-BG"/>
        </w:rPr>
        <w:t>(6%)</w:t>
      </w:r>
      <w:r w:rsidR="00020F36">
        <w:rPr>
          <w:lang w:val="bg-BG"/>
        </w:rPr>
        <w:t> </w:t>
      </w:r>
      <w:r w:rsidRPr="00DA2A0F">
        <w:rPr>
          <w:lang w:val="bg-BG"/>
        </w:rPr>
        <w:t>µg•h/m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при участници с лек</w:t>
      </w:r>
      <w:r w:rsidR="006A60D9">
        <w:rPr>
          <w:lang w:val="bg-BG"/>
        </w:rPr>
        <w:t>а</w:t>
      </w:r>
      <w:r w:rsidRPr="00DA2A0F">
        <w:rPr>
          <w:lang w:val="bg-BG"/>
        </w:rPr>
        <w:t>, умерен</w:t>
      </w:r>
      <w:r w:rsidR="006A60D9">
        <w:rPr>
          <w:lang w:val="bg-BG"/>
        </w:rPr>
        <w:t>а</w:t>
      </w:r>
      <w:r w:rsidRPr="00DA2A0F">
        <w:rPr>
          <w:lang w:val="bg-BG"/>
        </w:rPr>
        <w:t xml:space="preserve"> и тежк</w:t>
      </w:r>
      <w:r w:rsidR="006A60D9">
        <w:rPr>
          <w:lang w:val="bg-BG"/>
        </w:rPr>
        <w:t>а</w:t>
      </w:r>
      <w:r w:rsidRPr="00DA2A0F">
        <w:rPr>
          <w:lang w:val="bg-BG"/>
        </w:rPr>
        <w:t xml:space="preserve"> </w:t>
      </w:r>
      <w:r w:rsidR="006A60D9">
        <w:rPr>
          <w:lang w:val="bg-BG"/>
        </w:rPr>
        <w:t xml:space="preserve">степен на </w:t>
      </w:r>
      <w:r w:rsidRPr="00DA2A0F">
        <w:rPr>
          <w:lang w:val="bg-BG"/>
        </w:rPr>
        <w:t>бъбречно увреждане.</w:t>
      </w:r>
      <w:r w:rsidR="00E827C9" w:rsidRPr="00DA2A0F">
        <w:rPr>
          <w:lang w:val="bg-BG"/>
        </w:rPr>
        <w:t xml:space="preserve"> Средната стойност (% CV) на експозиция на тенофовир се е повишила от 2 185 (12%) ng•h/m</w:t>
      </w:r>
      <w:r w:rsidR="006D0EF5">
        <w:rPr>
          <w:lang w:val="en-US"/>
        </w:rPr>
        <w:t>l</w:t>
      </w:r>
      <w:r w:rsidR="00E827C9" w:rsidRPr="00DA2A0F">
        <w:rPr>
          <w:lang w:val="bg-BG"/>
        </w:rPr>
        <w:t xml:space="preserve"> при </w:t>
      </w:r>
      <w:r w:rsidR="009F51CD" w:rsidRPr="00DA2A0F">
        <w:rPr>
          <w:lang w:val="bg-BG"/>
        </w:rPr>
        <w:t>участници</w:t>
      </w:r>
      <w:r w:rsidR="00E827C9" w:rsidRPr="00DA2A0F">
        <w:rPr>
          <w:lang w:val="bg-BG"/>
        </w:rPr>
        <w:t xml:space="preserve"> с нормална бъбречна функция съответно до </w:t>
      </w:r>
      <w:r w:rsidR="00AC0775" w:rsidRPr="00DA2A0F">
        <w:rPr>
          <w:lang w:val="bg-BG"/>
        </w:rPr>
        <w:t>3</w:t>
      </w:r>
      <w:r w:rsidR="00E827C9" w:rsidRPr="00DA2A0F">
        <w:rPr>
          <w:lang w:val="bg-BG"/>
        </w:rPr>
        <w:t> 064 (30%) ng•h/m</w:t>
      </w:r>
      <w:r w:rsidR="006D0EF5">
        <w:rPr>
          <w:lang w:val="en-US"/>
        </w:rPr>
        <w:t>l</w:t>
      </w:r>
      <w:r w:rsidR="00E827C9" w:rsidRPr="00DA2A0F">
        <w:rPr>
          <w:lang w:val="bg-BG"/>
        </w:rPr>
        <w:t>, 6 009 (42%) ng•h/m</w:t>
      </w:r>
      <w:r w:rsidR="006D0EF5">
        <w:rPr>
          <w:lang w:val="en-US"/>
        </w:rPr>
        <w:t>l</w:t>
      </w:r>
      <w:r w:rsidR="00E827C9" w:rsidRPr="00DA2A0F">
        <w:rPr>
          <w:lang w:val="bg-BG"/>
        </w:rPr>
        <w:t xml:space="preserve"> и 15 985 (45%) ng•h/m</w:t>
      </w:r>
      <w:r w:rsidR="006D0EF5">
        <w:rPr>
          <w:lang w:val="en-US"/>
        </w:rPr>
        <w:t>l</w:t>
      </w:r>
      <w:r w:rsidR="00E827C9" w:rsidRPr="00DA2A0F">
        <w:rPr>
          <w:lang w:val="bg-BG"/>
        </w:rPr>
        <w:t xml:space="preserve"> при </w:t>
      </w:r>
      <w:r w:rsidR="00B60883" w:rsidRPr="00DA2A0F">
        <w:rPr>
          <w:lang w:val="bg-BG"/>
        </w:rPr>
        <w:t>участници</w:t>
      </w:r>
      <w:r w:rsidR="00E827C9" w:rsidRPr="00DA2A0F">
        <w:rPr>
          <w:lang w:val="bg-BG"/>
        </w:rPr>
        <w:t xml:space="preserve"> с лек</w:t>
      </w:r>
      <w:r w:rsidR="006A60D9">
        <w:rPr>
          <w:lang w:val="bg-BG"/>
        </w:rPr>
        <w:t>а</w:t>
      </w:r>
      <w:r w:rsidR="00E827C9" w:rsidRPr="00DA2A0F">
        <w:rPr>
          <w:lang w:val="bg-BG"/>
        </w:rPr>
        <w:t>, умерен</w:t>
      </w:r>
      <w:r w:rsidR="006A60D9">
        <w:rPr>
          <w:lang w:val="bg-BG"/>
        </w:rPr>
        <w:t>а</w:t>
      </w:r>
      <w:r w:rsidR="00E827C9" w:rsidRPr="00DA2A0F">
        <w:rPr>
          <w:lang w:val="bg-BG"/>
        </w:rPr>
        <w:t xml:space="preserve"> и тежк</w:t>
      </w:r>
      <w:r w:rsidR="006A60D9">
        <w:rPr>
          <w:lang w:val="bg-BG"/>
        </w:rPr>
        <w:t>а степен на</w:t>
      </w:r>
      <w:r w:rsidR="00E827C9" w:rsidRPr="00DA2A0F">
        <w:rPr>
          <w:lang w:val="bg-BG"/>
        </w:rPr>
        <w:t xml:space="preserve"> бъбречно увреждане.</w:t>
      </w:r>
    </w:p>
    <w:p w14:paraId="041CDA8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1F911DC" w14:textId="77777777" w:rsidR="00E827C9" w:rsidRPr="00DA2A0F" w:rsidRDefault="00CE6B6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Удълже</w:t>
      </w:r>
      <w:r w:rsidR="00E827C9" w:rsidRPr="00DA2A0F">
        <w:rPr>
          <w:lang w:val="bg-BG"/>
        </w:rPr>
        <w:t xml:space="preserve">ният дозов интервал за </w:t>
      </w:r>
      <w:r w:rsidRPr="00DA2A0F">
        <w:rPr>
          <w:lang w:val="bg-BG"/>
        </w:rPr>
        <w:t>емтрицитабин/тенофовир дизопроксил</w:t>
      </w:r>
      <w:r w:rsidR="00E827C9" w:rsidRPr="00DA2A0F">
        <w:rPr>
          <w:lang w:val="bg-BG"/>
        </w:rPr>
        <w:t xml:space="preserve"> при инфектирани с HIV-</w:t>
      </w:r>
      <w:r w:rsidRPr="00DA2A0F">
        <w:rPr>
          <w:lang w:val="bg-BG"/>
        </w:rPr>
        <w:t>1</w:t>
      </w:r>
      <w:r w:rsidR="000E2135">
        <w:rPr>
          <w:lang w:val="bg-BG"/>
        </w:rPr>
        <w:t xml:space="preserve"> </w:t>
      </w:r>
      <w:r w:rsidR="00E827C9" w:rsidRPr="00DA2A0F">
        <w:rPr>
          <w:lang w:val="bg-BG"/>
        </w:rPr>
        <w:t>пациенти с умерен</w:t>
      </w:r>
      <w:r w:rsidR="006A60D9">
        <w:rPr>
          <w:lang w:val="bg-BG"/>
        </w:rPr>
        <w:t>а</w:t>
      </w:r>
      <w:r w:rsidR="00E827C9" w:rsidRPr="00DA2A0F">
        <w:rPr>
          <w:lang w:val="bg-BG"/>
        </w:rPr>
        <w:t xml:space="preserve"> </w:t>
      </w:r>
      <w:r w:rsidR="006A60D9">
        <w:rPr>
          <w:lang w:val="bg-BG"/>
        </w:rPr>
        <w:t xml:space="preserve">степен на </w:t>
      </w:r>
      <w:r w:rsidR="00E827C9" w:rsidRPr="00DA2A0F">
        <w:rPr>
          <w:lang w:val="bg-BG"/>
        </w:rPr>
        <w:t>бъбречно увреждане се очаква да доведе до по</w:t>
      </w:r>
      <w:r w:rsidR="00E827C9" w:rsidRPr="00DA2A0F">
        <w:rPr>
          <w:lang w:val="bg-BG"/>
        </w:rPr>
        <w:noBreakHyphen/>
        <w:t xml:space="preserve">високи </w:t>
      </w:r>
      <w:r w:rsidRPr="00DA2A0F">
        <w:rPr>
          <w:lang w:val="bg-BG"/>
        </w:rPr>
        <w:t xml:space="preserve">максимални </w:t>
      </w:r>
      <w:r w:rsidR="00E827C9" w:rsidRPr="00DA2A0F">
        <w:rPr>
          <w:lang w:val="bg-BG"/>
        </w:rPr>
        <w:t>концентрации</w:t>
      </w:r>
      <w:r w:rsidRPr="00DA2A0F">
        <w:rPr>
          <w:lang w:val="bg-BG"/>
        </w:rPr>
        <w:t xml:space="preserve"> в плазмата</w:t>
      </w:r>
      <w:r w:rsidR="00E827C9" w:rsidRPr="00DA2A0F">
        <w:rPr>
          <w:lang w:val="bg-BG"/>
        </w:rPr>
        <w:t xml:space="preserve"> и по</w:t>
      </w:r>
      <w:r w:rsidR="00E827C9" w:rsidRPr="00DA2A0F">
        <w:rPr>
          <w:lang w:val="bg-BG"/>
        </w:rPr>
        <w:noBreakHyphen/>
        <w:t>ниски C</w:t>
      </w:r>
      <w:r w:rsidR="00E827C9" w:rsidRPr="00DA2A0F">
        <w:rPr>
          <w:vertAlign w:val="subscript"/>
          <w:lang w:val="bg-BG"/>
        </w:rPr>
        <w:t>min</w:t>
      </w:r>
      <w:r w:rsidR="00E827C9" w:rsidRPr="00DA2A0F">
        <w:rPr>
          <w:lang w:val="bg-BG"/>
        </w:rPr>
        <w:t xml:space="preserve"> </w:t>
      </w:r>
      <w:r w:rsidRPr="00DA2A0F">
        <w:rPr>
          <w:lang w:val="bg-BG"/>
        </w:rPr>
        <w:t>стойности</w:t>
      </w:r>
      <w:r w:rsidR="00E827C9" w:rsidRPr="00DA2A0F">
        <w:rPr>
          <w:lang w:val="bg-BG"/>
        </w:rPr>
        <w:t xml:space="preserve"> в сравнение с </w:t>
      </w:r>
      <w:r w:rsidR="00B60883" w:rsidRPr="00DA2A0F">
        <w:rPr>
          <w:lang w:val="bg-BG"/>
        </w:rPr>
        <w:t xml:space="preserve">участниците </w:t>
      </w:r>
      <w:r w:rsidR="00E827C9" w:rsidRPr="00DA2A0F">
        <w:rPr>
          <w:lang w:val="bg-BG"/>
        </w:rPr>
        <w:t xml:space="preserve">с нормална бъбречна функция. При </w:t>
      </w:r>
      <w:r w:rsidR="00B60883" w:rsidRPr="00DA2A0F">
        <w:rPr>
          <w:lang w:val="bg-BG"/>
        </w:rPr>
        <w:t>участници</w:t>
      </w:r>
      <w:r w:rsidR="00E827C9" w:rsidRPr="00DA2A0F">
        <w:rPr>
          <w:lang w:val="bg-BG"/>
        </w:rPr>
        <w:t xml:space="preserve"> с </w:t>
      </w:r>
      <w:r w:rsidR="0091429E">
        <w:rPr>
          <w:lang w:val="bg-BG"/>
        </w:rPr>
        <w:t>терминален стадий на бъбречна болест</w:t>
      </w:r>
      <w:r w:rsidR="00E827C9" w:rsidRPr="00DA2A0F">
        <w:rPr>
          <w:lang w:val="bg-BG"/>
        </w:rPr>
        <w:t xml:space="preserve"> (</w:t>
      </w:r>
      <w:r w:rsidR="0091429E">
        <w:rPr>
          <w:lang w:val="bg-BG"/>
        </w:rPr>
        <w:t>Т</w:t>
      </w:r>
      <w:r w:rsidR="00E827C9" w:rsidRPr="00DA2A0F">
        <w:rPr>
          <w:lang w:val="bg-BG"/>
        </w:rPr>
        <w:t>СБ</w:t>
      </w:r>
      <w:r w:rsidR="0091429E">
        <w:rPr>
          <w:lang w:val="bg-BG"/>
        </w:rPr>
        <w:t>Б</w:t>
      </w:r>
      <w:r w:rsidR="00E827C9" w:rsidRPr="00DA2A0F">
        <w:rPr>
          <w:lang w:val="bg-BG"/>
        </w:rPr>
        <w:t>), при които се налага хемодиализа, експонирането на веществата значително се е повишило в периода между отделните диализни сеанси до 53 (19%) µg•h/ml за емтрицитабин в рамките на 72 часа и до 42 857 (29%) ng•h/m</w:t>
      </w:r>
      <w:r w:rsidR="006D0EF5">
        <w:rPr>
          <w:lang w:val="en-US"/>
        </w:rPr>
        <w:t>l</w:t>
      </w:r>
      <w:r w:rsidR="00E827C9" w:rsidRPr="00DA2A0F">
        <w:rPr>
          <w:lang w:val="bg-BG"/>
        </w:rPr>
        <w:t xml:space="preserve"> за тенофовир в рамките на 48 часа.</w:t>
      </w:r>
    </w:p>
    <w:p w14:paraId="2B2F1F6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9D5982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Проведено е малко клинично проучване за оценка на безопасността, антивирусната активност и фармакокинетиката на тенофовир дизопроксил в комбинация с емтрицитабин при инфектирани с HIV </w:t>
      </w:r>
      <w:r w:rsidR="000B1E59" w:rsidRPr="00DA2A0F">
        <w:rPr>
          <w:lang w:val="bg-BG"/>
        </w:rPr>
        <w:t xml:space="preserve">участници </w:t>
      </w:r>
      <w:r w:rsidRPr="00DA2A0F">
        <w:rPr>
          <w:lang w:val="bg-BG"/>
        </w:rPr>
        <w:t xml:space="preserve">с бъбречно увреждане. Подгрупата </w:t>
      </w:r>
      <w:r w:rsidR="000B1E59" w:rsidRPr="00DA2A0F">
        <w:rPr>
          <w:lang w:val="bg-BG"/>
        </w:rPr>
        <w:t xml:space="preserve">участници </w:t>
      </w:r>
      <w:r w:rsidRPr="00DA2A0F">
        <w:rPr>
          <w:lang w:val="bg-BG"/>
        </w:rPr>
        <w:t>с изходен креатининов клирънс между 50 и 60 m</w:t>
      </w:r>
      <w:r w:rsidR="006D0EF5">
        <w:rPr>
          <w:lang w:val="en-US"/>
        </w:rPr>
        <w:t>l</w:t>
      </w:r>
      <w:r w:rsidRPr="00DA2A0F">
        <w:rPr>
          <w:lang w:val="bg-BG"/>
        </w:rPr>
        <w:t>/min, получаващи еднократна дневна доза, са имали 2 до 4</w:t>
      </w:r>
      <w:r w:rsidR="00020F36">
        <w:rPr>
          <w:lang w:val="bg-BG"/>
        </w:rPr>
        <w:t> </w:t>
      </w:r>
      <w:r w:rsidRPr="00DA2A0F">
        <w:rPr>
          <w:lang w:val="bg-BG"/>
        </w:rPr>
        <w:t>пъти повишаване на експозицията на тенофовир и влошаване на бъбречната функция.</w:t>
      </w:r>
    </w:p>
    <w:p w14:paraId="2239E350" w14:textId="77777777" w:rsidR="00E827C9" w:rsidRDefault="00E827C9" w:rsidP="00FA0EBD">
      <w:pPr>
        <w:keepNext/>
        <w:keepLines/>
        <w:spacing w:line="240" w:lineRule="auto"/>
        <w:rPr>
          <w:lang w:val="bg-BG"/>
        </w:rPr>
      </w:pPr>
    </w:p>
    <w:p w14:paraId="21D225D1" w14:textId="77777777" w:rsidR="00CD0A63" w:rsidRDefault="00CD0A63" w:rsidP="00FA0EBD">
      <w:pPr>
        <w:keepNext/>
        <w:keepLines/>
        <w:spacing w:line="240" w:lineRule="auto"/>
        <w:rPr>
          <w:lang w:val="bg-BG"/>
        </w:rPr>
      </w:pPr>
      <w:r w:rsidRPr="00CD0A63">
        <w:rPr>
          <w:lang w:val="bg-BG"/>
        </w:rPr>
        <w:t>Няма проучвания за фармакокинетиката на емтрицитабин и тенофовир</w:t>
      </w:r>
      <w:r w:rsidR="00B35FDB">
        <w:rPr>
          <w:lang w:val="bg-BG"/>
        </w:rPr>
        <w:t xml:space="preserve"> (приложен като тенофовир дизопроксил)</w:t>
      </w:r>
      <w:r w:rsidRPr="00CD0A63">
        <w:rPr>
          <w:lang w:val="bg-BG"/>
        </w:rPr>
        <w:t xml:space="preserve"> при педиатрични пациенти с бъбречно увреждане. Липсват данни, въз основа на които да бъдат направени препоръки за дозиране (вж. точки</w:t>
      </w:r>
      <w:r w:rsidR="00020F36">
        <w:rPr>
          <w:lang w:val="bg-BG"/>
        </w:rPr>
        <w:t> </w:t>
      </w:r>
      <w:r w:rsidRPr="00CD0A63">
        <w:rPr>
          <w:lang w:val="bg-BG"/>
        </w:rPr>
        <w:t>4.2 и 4.4).</w:t>
      </w:r>
    </w:p>
    <w:p w14:paraId="16018DC8" w14:textId="77777777" w:rsidR="00CD0A63" w:rsidRPr="001D03DA" w:rsidRDefault="00CD0A63" w:rsidP="00FA0EBD">
      <w:pPr>
        <w:keepNext/>
        <w:keepLines/>
        <w:spacing w:line="240" w:lineRule="auto"/>
        <w:rPr>
          <w:lang w:val="bg-BG"/>
        </w:rPr>
      </w:pPr>
    </w:p>
    <w:p w14:paraId="54A8F6BD" w14:textId="77777777" w:rsidR="00E827C9" w:rsidRPr="00DA2A0F" w:rsidRDefault="00E827C9" w:rsidP="00FA0EBD">
      <w:pPr>
        <w:keepNext/>
        <w:keepLines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Чернодробно увреждане</w:t>
      </w:r>
    </w:p>
    <w:p w14:paraId="710E9CA1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89BC2E0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Няма проучвания за фармакокинетиката на </w:t>
      </w:r>
      <w:r w:rsidR="00CE6B69" w:rsidRPr="00DA2A0F">
        <w:rPr>
          <w:lang w:val="bg-BG"/>
        </w:rPr>
        <w:t xml:space="preserve">емтрицитабин/тенофовир дизопроксил </w:t>
      </w:r>
      <w:r w:rsidRPr="00DA2A0F">
        <w:rPr>
          <w:lang w:val="bg-BG"/>
        </w:rPr>
        <w:t>при участници с чернодробно увреждане.</w:t>
      </w:r>
    </w:p>
    <w:p w14:paraId="6A8FE4E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D4DC12C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Фармакокинетиката на емтрицитабин при неинфектирани с HBV пациенти с различна степен на чернодробна недостатъчност не е проучена. Най</w:t>
      </w:r>
      <w:r w:rsidRPr="00DA2A0F">
        <w:rPr>
          <w:lang w:val="bg-BG"/>
        </w:rPr>
        <w:noBreakHyphen/>
        <w:t>общо фармакокинетиката на емтрицитабин при пациенти, инфектирани с HBV, е сходна с тази при здрави и при инфектирани с HIV пациенти.</w:t>
      </w:r>
    </w:p>
    <w:p w14:paraId="1AF8787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9336CDD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При участници неинфектирани с HIV, но с различно по степен чернодробно увреждане, определено по класификацията на Child</w:t>
      </w:r>
      <w:r w:rsidRPr="00DA2A0F">
        <w:rPr>
          <w:lang w:val="bg-BG"/>
        </w:rPr>
        <w:noBreakHyphen/>
        <w:t>Pugh</w:t>
      </w:r>
      <w:r w:rsidRPr="00DA2A0F">
        <w:rPr>
          <w:lang w:val="bg-BG"/>
        </w:rPr>
        <w:noBreakHyphen/>
        <w:t xml:space="preserve">Turcotte (CPT), е била приложена </w:t>
      </w:r>
      <w:r w:rsidR="00234A12">
        <w:rPr>
          <w:lang w:val="bg-BG"/>
        </w:rPr>
        <w:t>единична</w:t>
      </w:r>
      <w:r w:rsidR="00234A12" w:rsidRPr="00DA2A0F">
        <w:rPr>
          <w:lang w:val="bg-BG"/>
        </w:rPr>
        <w:t xml:space="preserve"> </w:t>
      </w:r>
      <w:r w:rsidRPr="00DA2A0F">
        <w:rPr>
          <w:lang w:val="bg-BG"/>
        </w:rPr>
        <w:t>доза 245 mg тенофовир дизопроксил. Не са установени съществени промени във фармакокинетиката на тенофовир при пациентите с чернодробно увреждане, което предполага, че при такива индивиди не се налага адаптиране на дозата. Средните стойности (% CV) за C</w:t>
      </w:r>
      <w:r w:rsidRPr="00DA2A0F">
        <w:rPr>
          <w:vertAlign w:val="subscript"/>
          <w:lang w:val="bg-BG"/>
        </w:rPr>
        <w:t>max</w:t>
      </w:r>
      <w:r w:rsidRPr="00DA2A0F">
        <w:rPr>
          <w:lang w:val="bg-BG"/>
        </w:rPr>
        <w:t xml:space="preserve"> и AUC</w:t>
      </w:r>
      <w:r w:rsidRPr="00DA2A0F">
        <w:rPr>
          <w:vertAlign w:val="subscript"/>
          <w:lang w:val="bg-BG"/>
        </w:rPr>
        <w:t>0</w:t>
      </w:r>
      <w:r w:rsidRPr="00DA2A0F">
        <w:rPr>
          <w:vertAlign w:val="subscript"/>
          <w:lang w:val="bg-BG"/>
        </w:rPr>
        <w:noBreakHyphen/>
        <w:t>∞</w:t>
      </w:r>
      <w:r w:rsidRPr="00DA2A0F">
        <w:rPr>
          <w:lang w:val="bg-BG"/>
        </w:rPr>
        <w:t xml:space="preserve"> за тенофовир са били при нормални </w:t>
      </w:r>
      <w:r w:rsidR="003D3761">
        <w:rPr>
          <w:lang w:val="bg-BG"/>
        </w:rPr>
        <w:t>участници</w:t>
      </w:r>
      <w:r w:rsidR="003D3761" w:rsidRPr="00DA2A0F">
        <w:rPr>
          <w:lang w:val="bg-BG"/>
        </w:rPr>
        <w:t xml:space="preserve"> </w:t>
      </w:r>
      <w:r w:rsidRPr="00DA2A0F">
        <w:rPr>
          <w:lang w:val="bg-BG"/>
        </w:rPr>
        <w:t>съответно 223 (34,8%) ng/ml и 2 050 (50,8%) ng•h/m</w:t>
      </w:r>
      <w:r w:rsidR="006D0EF5">
        <w:rPr>
          <w:lang w:val="en-US"/>
        </w:rPr>
        <w:t>l</w:t>
      </w:r>
      <w:r w:rsidRPr="00DA2A0F">
        <w:rPr>
          <w:lang w:val="bg-BG"/>
        </w:rPr>
        <w:t>, сравнено с 289 (46,0%) ng/m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и 2 310 (43,5%) ng•h/ml</w:t>
      </w:r>
      <w:r w:rsidR="006D0EF5" w:rsidRPr="005F7738">
        <w:rPr>
          <w:lang w:val="bg-BG"/>
        </w:rPr>
        <w:t xml:space="preserve"> </w:t>
      </w:r>
      <w:r w:rsidRPr="00DA2A0F">
        <w:rPr>
          <w:lang w:val="bg-BG"/>
        </w:rPr>
        <w:t>при участници с умерено чернодробно увреждане и 305 (24,8%) ng/m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и 2 740 (44,0%) ng•h/m</w:t>
      </w:r>
      <w:r w:rsidR="006D0EF5">
        <w:rPr>
          <w:lang w:val="en-US"/>
        </w:rPr>
        <w:t>l</w:t>
      </w:r>
      <w:r w:rsidRPr="00DA2A0F">
        <w:rPr>
          <w:lang w:val="bg-BG"/>
        </w:rPr>
        <w:t xml:space="preserve"> при участници с тежко чернодробно увреждане.</w:t>
      </w:r>
    </w:p>
    <w:p w14:paraId="54E4342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1B0814C" w14:textId="77777777" w:rsidR="00E827C9" w:rsidRPr="00DA2A0F" w:rsidRDefault="00E827C9" w:rsidP="00403DC9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5.3</w:t>
      </w:r>
      <w:r w:rsidRPr="00DA2A0F">
        <w:rPr>
          <w:b/>
          <w:lang w:val="bg-BG"/>
        </w:rPr>
        <w:tab/>
        <w:t xml:space="preserve">Предклинични данни за безопасност </w:t>
      </w:r>
    </w:p>
    <w:p w14:paraId="7B5D19FF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3DBB403A" w14:textId="77777777" w:rsidR="00053E41" w:rsidRDefault="00E827C9" w:rsidP="00FA0EBD">
      <w:pPr>
        <w:keepNext/>
        <w:spacing w:line="240" w:lineRule="auto"/>
        <w:rPr>
          <w:lang w:val="bg-BG"/>
        </w:rPr>
      </w:pPr>
      <w:r w:rsidRPr="00DA2A0F">
        <w:rPr>
          <w:i/>
          <w:lang w:val="bg-BG"/>
        </w:rPr>
        <w:t>Емтрицитабин</w:t>
      </w:r>
      <w:r w:rsidRPr="00DA2A0F">
        <w:rPr>
          <w:lang w:val="bg-BG"/>
        </w:rPr>
        <w:t xml:space="preserve"> </w:t>
      </w:r>
    </w:p>
    <w:p w14:paraId="539BBCD2" w14:textId="77777777" w:rsidR="00E827C9" w:rsidRPr="00DA2A0F" w:rsidRDefault="00E827C9" w:rsidP="00FA0EBD">
      <w:pPr>
        <w:keepLines/>
        <w:spacing w:line="240" w:lineRule="auto"/>
        <w:rPr>
          <w:lang w:val="bg-BG"/>
        </w:rPr>
      </w:pPr>
      <w:r w:rsidRPr="00DA2A0F">
        <w:rPr>
          <w:lang w:val="bg-BG"/>
        </w:rPr>
        <w:t>Неклиничните данни за емтрицитабин не показват особен риск за хора на базата на конвенционалните фармакологични проучвания за безопасност, токсичност при многократно прилагане, генотоксичност, ка</w:t>
      </w:r>
      <w:r w:rsidR="00B81B3B" w:rsidRPr="007E2F6D">
        <w:rPr>
          <w:lang w:val="bg-BG"/>
        </w:rPr>
        <w:t>нцерогенен</w:t>
      </w:r>
      <w:r w:rsidRPr="00DA2A0F">
        <w:rPr>
          <w:lang w:val="bg-BG"/>
        </w:rPr>
        <w:t xml:space="preserve"> потенциал и репродуктивна токсичност и токсичност за развитието.</w:t>
      </w:r>
    </w:p>
    <w:p w14:paraId="18A7B6A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5161F5E" w14:textId="77777777" w:rsidR="00053E41" w:rsidRDefault="00E827C9" w:rsidP="001E604C">
      <w:pPr>
        <w:keepNext/>
        <w:spacing w:line="240" w:lineRule="auto"/>
        <w:rPr>
          <w:lang w:val="bg-BG"/>
        </w:rPr>
      </w:pPr>
      <w:r w:rsidRPr="00DA2A0F">
        <w:rPr>
          <w:i/>
          <w:lang w:val="bg-BG"/>
        </w:rPr>
        <w:lastRenderedPageBreak/>
        <w:t>Тенофовир дизопроксил</w:t>
      </w:r>
      <w:r w:rsidRPr="00DA2A0F">
        <w:rPr>
          <w:lang w:val="bg-BG"/>
        </w:rPr>
        <w:t xml:space="preserve"> </w:t>
      </w:r>
    </w:p>
    <w:p w14:paraId="6CBE540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Неклиничните фармакологични проучвания за безопасност за тенофовир дизопроксил не показват особен риск за хора. Резултатите от изпитванията за токсичност при многократно прилагане при плъхове, кучета и маймуни при </w:t>
      </w:r>
      <w:r w:rsidR="00E25D09" w:rsidRPr="00DA2A0F">
        <w:rPr>
          <w:lang w:val="bg-BG"/>
        </w:rPr>
        <w:t>стойности</w:t>
      </w:r>
      <w:r w:rsidRPr="00DA2A0F">
        <w:rPr>
          <w:lang w:val="bg-BG"/>
        </w:rPr>
        <w:t xml:space="preserve"> на експозиция, по</w:t>
      </w:r>
      <w:r w:rsidRPr="00DA2A0F">
        <w:rPr>
          <w:lang w:val="bg-BG"/>
        </w:rPr>
        <w:noBreakHyphen/>
        <w:t xml:space="preserve">големи или равни на </w:t>
      </w:r>
      <w:r w:rsidR="00E25D09" w:rsidRPr="00DA2A0F">
        <w:rPr>
          <w:lang w:val="bg-BG"/>
        </w:rPr>
        <w:t xml:space="preserve">стойностите </w:t>
      </w:r>
      <w:r w:rsidRPr="00DA2A0F">
        <w:rPr>
          <w:lang w:val="bg-BG"/>
        </w:rPr>
        <w:t>на клинична експозиция и с възможно значение за клиничната употреба, включват токсичност за бъбреците и костите и понижаване на</w:t>
      </w:r>
      <w:r w:rsidR="00E25D09" w:rsidRPr="00DA2A0F">
        <w:rPr>
          <w:lang w:val="bg-BG"/>
        </w:rPr>
        <w:t xml:space="preserve"> </w:t>
      </w:r>
      <w:r w:rsidRPr="00DA2A0F">
        <w:rPr>
          <w:lang w:val="bg-BG"/>
        </w:rPr>
        <w:t>концентрации</w:t>
      </w:r>
      <w:r w:rsidR="00E25D09" w:rsidRPr="00DA2A0F">
        <w:rPr>
          <w:lang w:val="bg-BG"/>
        </w:rPr>
        <w:t>те</w:t>
      </w:r>
      <w:r w:rsidRPr="00DA2A0F">
        <w:rPr>
          <w:lang w:val="bg-BG"/>
        </w:rPr>
        <w:t xml:space="preserve"> на фосфатите</w:t>
      </w:r>
      <w:r w:rsidR="00E25D09" w:rsidRPr="00DA2A0F">
        <w:rPr>
          <w:lang w:val="bg-BG"/>
        </w:rPr>
        <w:t xml:space="preserve"> в серума</w:t>
      </w:r>
      <w:r w:rsidRPr="00DA2A0F">
        <w:rPr>
          <w:lang w:val="bg-BG"/>
        </w:rPr>
        <w:t>. Токсичността за костите е диагностицирана като остеомалация (при маймуни) и намалена КМП (при плъхове и кучета). Токсичността за костите при млади възрастни плъхове и кучета се е проявила при експозиции</w:t>
      </w:r>
      <w:r w:rsidRPr="00DA2A0F">
        <w:rPr>
          <w:szCs w:val="24"/>
          <w:lang w:val="bg-BG"/>
        </w:rPr>
        <w:t xml:space="preserve"> ≥ 5</w:t>
      </w:r>
      <w:r w:rsidRPr="00DA2A0F">
        <w:rPr>
          <w:szCs w:val="24"/>
          <w:lang w:val="bg-BG"/>
        </w:rPr>
        <w:noBreakHyphen/>
        <w:t xml:space="preserve">пъти експозициите при педиатрични или възрастни пациенти; </w:t>
      </w:r>
      <w:r w:rsidRPr="00DA2A0F">
        <w:rPr>
          <w:lang w:val="bg-BG"/>
        </w:rPr>
        <w:t xml:space="preserve">токсичност за костите се е проявила при инфектирани маймуни в юношеска възраст при много високи експозиции след подкожно приложение </w:t>
      </w:r>
      <w:r w:rsidRPr="00DA2A0F">
        <w:rPr>
          <w:szCs w:val="24"/>
          <w:lang w:val="bg-BG"/>
        </w:rPr>
        <w:t>(≥ 40</w:t>
      </w:r>
      <w:r w:rsidRPr="00DA2A0F">
        <w:rPr>
          <w:szCs w:val="24"/>
          <w:lang w:val="bg-BG"/>
        </w:rPr>
        <w:noBreakHyphen/>
        <w:t xml:space="preserve">пъти експозицията при пациенти). </w:t>
      </w:r>
      <w:r w:rsidRPr="00DA2A0F">
        <w:rPr>
          <w:lang w:val="bg-BG"/>
        </w:rPr>
        <w:t>Резултатите от проучванията с плъхове и маймуни показват, че има намалена интестинална абсорбция на фосфати и евентуална вторична редукция на КМП, свързани със съставките.</w:t>
      </w:r>
    </w:p>
    <w:p w14:paraId="5CAA8C8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5DEC86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Проучванията за генотоксичност показват положителни резултати при </w:t>
      </w:r>
      <w:r w:rsidRPr="00DA2A0F">
        <w:rPr>
          <w:i/>
          <w:lang w:val="bg-BG"/>
        </w:rPr>
        <w:t>in vitro</w:t>
      </w:r>
      <w:r w:rsidRPr="00DA2A0F">
        <w:rPr>
          <w:lang w:val="bg-BG"/>
        </w:rPr>
        <w:t xml:space="preserve"> теста с миши лимфомни клетки, нееднозначни резултати при един от щамовете, използвани в теста на </w:t>
      </w:r>
      <w:r w:rsidR="00AC0775" w:rsidRPr="00DA2A0F">
        <w:rPr>
          <w:rFonts w:eastAsia="SimSun"/>
          <w:color w:val="000000"/>
          <w:szCs w:val="24"/>
          <w:lang w:val="bg-BG" w:eastAsia="en-GB"/>
        </w:rPr>
        <w:t>Ames</w:t>
      </w:r>
      <w:r w:rsidR="00AC0775" w:rsidRPr="00DA2A0F">
        <w:rPr>
          <w:lang w:val="bg-BG"/>
        </w:rPr>
        <w:t xml:space="preserve"> </w:t>
      </w:r>
      <w:r w:rsidRPr="00DA2A0F">
        <w:rPr>
          <w:lang w:val="bg-BG"/>
        </w:rPr>
        <w:t xml:space="preserve">и слабо положителни резултати при един UDS (синтеза на ДНК извън S-фазата) тест върху първични хепатоцити от плъх. Той е бил, обаче, отрицателен при </w:t>
      </w:r>
      <w:r w:rsidRPr="00DA2A0F">
        <w:rPr>
          <w:i/>
          <w:lang w:val="bg-BG"/>
        </w:rPr>
        <w:t>in vivo</w:t>
      </w:r>
      <w:r w:rsidRPr="00DA2A0F">
        <w:rPr>
          <w:lang w:val="bg-BG"/>
        </w:rPr>
        <w:t xml:space="preserve"> микронуклеарен тест на миши костен мозък.</w:t>
      </w:r>
    </w:p>
    <w:p w14:paraId="1EB9EBD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D9925D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Проучванията за канцерогенност с перорално приложение при плъхове и мишки показват само ниска честота на дуоденални тумори при изключително висока доза при мишки. Малко </w:t>
      </w:r>
      <w:r w:rsidR="00E25D09" w:rsidRPr="00DA2A0F">
        <w:rPr>
          <w:lang w:val="bg-BG"/>
        </w:rPr>
        <w:t>в</w:t>
      </w:r>
      <w:r w:rsidRPr="00DA2A0F">
        <w:rPr>
          <w:lang w:val="bg-BG"/>
        </w:rPr>
        <w:t>ероятно е тези тумори да са от значение при хора.</w:t>
      </w:r>
    </w:p>
    <w:p w14:paraId="574E872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AA46E6F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Проучвания за репродуктивна токсичност при плъхове и зайци не показват ефект върху чифтосването, фертилитета, бременността или параметрите </w:t>
      </w:r>
      <w:r w:rsidR="00E25D09" w:rsidRPr="00DA2A0F">
        <w:rPr>
          <w:lang w:val="bg-BG"/>
        </w:rPr>
        <w:t>на плода. Тенофовир дизопроксил</w:t>
      </w:r>
      <w:r w:rsidRPr="00DA2A0F">
        <w:rPr>
          <w:lang w:val="bg-BG"/>
        </w:rPr>
        <w:t xml:space="preserve">, обаче, е намалил индекса на жизнеността и телесната маса на </w:t>
      </w:r>
      <w:r w:rsidR="00E748CD">
        <w:rPr>
          <w:lang w:val="bg-BG"/>
        </w:rPr>
        <w:t>малките</w:t>
      </w:r>
      <w:r w:rsidRPr="00DA2A0F">
        <w:rPr>
          <w:lang w:val="bg-BG"/>
        </w:rPr>
        <w:t xml:space="preserve"> при проучванe за пери- и постанатална токсичност при токсични за майката дози.</w:t>
      </w:r>
    </w:p>
    <w:p w14:paraId="112D952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CBFEAB0" w14:textId="77777777" w:rsidR="00053E41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i/>
          <w:lang w:val="bg-BG"/>
        </w:rPr>
        <w:t>Комбинация от емтрицитабин и тенофовир дизопроксил</w:t>
      </w:r>
      <w:r w:rsidRPr="00DA2A0F">
        <w:rPr>
          <w:lang w:val="bg-BG"/>
        </w:rPr>
        <w:t xml:space="preserve"> </w:t>
      </w:r>
    </w:p>
    <w:p w14:paraId="099B1C89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Изпитвания за генотоксичност и токсичност при многократно прилагане в продължение на един месец или по</w:t>
      </w:r>
      <w:r w:rsidRPr="00DA2A0F">
        <w:rPr>
          <w:lang w:val="bg-BG"/>
        </w:rPr>
        <w:noBreakHyphen/>
        <w:t>малко с комбинация от тези две съставки не показват влошаване на токсикологичните ефекти в сравнение с двете съставки поотделно.</w:t>
      </w:r>
    </w:p>
    <w:p w14:paraId="1EA268E5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579EEAB6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069F39F0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</w:t>
      </w:r>
      <w:r w:rsidRPr="00DA2A0F">
        <w:rPr>
          <w:b/>
          <w:lang w:val="bg-BG"/>
        </w:rPr>
        <w:tab/>
        <w:t xml:space="preserve">ФАРМАЦЕВТИЧНИ ДАННИ </w:t>
      </w:r>
    </w:p>
    <w:p w14:paraId="257E5C4B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7BA7743F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6.1</w:t>
      </w:r>
      <w:r w:rsidRPr="00DA2A0F">
        <w:rPr>
          <w:b/>
          <w:lang w:val="bg-BG"/>
        </w:rPr>
        <w:tab/>
        <w:t>Списък на помощните вещества</w:t>
      </w:r>
    </w:p>
    <w:p w14:paraId="62238E4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915D0CD" w14:textId="77777777" w:rsidR="00E827C9" w:rsidRPr="00DA2A0F" w:rsidRDefault="00E827C9" w:rsidP="00FA0EBD">
      <w:pPr>
        <w:keepNext/>
        <w:keepLines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Ядро на таблетката</w:t>
      </w:r>
    </w:p>
    <w:p w14:paraId="24F7F2E2" w14:textId="77777777" w:rsidR="00053E41" w:rsidRDefault="00053E41" w:rsidP="00FA0EBD">
      <w:pPr>
        <w:keepNext/>
        <w:keepLines/>
        <w:spacing w:line="240" w:lineRule="auto"/>
        <w:rPr>
          <w:lang w:val="bg-BG"/>
        </w:rPr>
      </w:pPr>
    </w:p>
    <w:p w14:paraId="572D9A99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 xml:space="preserve">Микрокристална целулоза </w:t>
      </w:r>
    </w:p>
    <w:p w14:paraId="0B90B8E6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Хидроксипропилцелулоза</w:t>
      </w:r>
      <w:r w:rsidR="00AC0775" w:rsidRPr="00DA2A0F">
        <w:rPr>
          <w:lang w:val="bg-BG"/>
        </w:rPr>
        <w:t>,</w:t>
      </w:r>
      <w:r w:rsidRPr="00DA2A0F">
        <w:rPr>
          <w:lang w:val="bg-BG"/>
        </w:rPr>
        <w:t xml:space="preserve"> </w:t>
      </w:r>
      <w:r w:rsidR="00956AD4" w:rsidRPr="00DA2A0F">
        <w:rPr>
          <w:lang w:val="bg-BG"/>
        </w:rPr>
        <w:t>частично</w:t>
      </w:r>
      <w:r w:rsidRPr="00DA2A0F">
        <w:rPr>
          <w:lang w:val="bg-BG"/>
        </w:rPr>
        <w:t xml:space="preserve"> заместена</w:t>
      </w:r>
    </w:p>
    <w:p w14:paraId="4A1216D0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Червен железен оксид (Е172)</w:t>
      </w:r>
    </w:p>
    <w:p w14:paraId="3301F970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Колоиден, безводен силициев диоксид</w:t>
      </w:r>
    </w:p>
    <w:p w14:paraId="6DCB094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Лактоза монохидрат</w:t>
      </w:r>
    </w:p>
    <w:p w14:paraId="2130404A" w14:textId="77777777" w:rsidR="00E827C9" w:rsidRPr="00DA2A0F" w:rsidRDefault="000F516C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Магнезиев стеарат</w:t>
      </w:r>
    </w:p>
    <w:p w14:paraId="531F19A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B27A2B5" w14:textId="77777777" w:rsidR="00E827C9" w:rsidRPr="00DA2A0F" w:rsidRDefault="00AC0775" w:rsidP="00FA0EBD">
      <w:pPr>
        <w:keepNext/>
        <w:keepLines/>
        <w:spacing w:line="240" w:lineRule="auto"/>
        <w:rPr>
          <w:u w:val="single"/>
          <w:lang w:val="bg-BG"/>
        </w:rPr>
      </w:pPr>
      <w:r w:rsidRPr="00DA2A0F">
        <w:rPr>
          <w:u w:val="single"/>
          <w:lang w:val="bg-BG"/>
        </w:rPr>
        <w:t>Филмово покритие</w:t>
      </w:r>
      <w:r w:rsidR="00E827C9" w:rsidRPr="00DA2A0F">
        <w:rPr>
          <w:u w:val="single"/>
          <w:lang w:val="bg-BG"/>
        </w:rPr>
        <w:t>:</w:t>
      </w:r>
    </w:p>
    <w:p w14:paraId="6A99FCCD" w14:textId="77777777" w:rsidR="00053E41" w:rsidRDefault="00053E41" w:rsidP="00FA0EBD">
      <w:pPr>
        <w:keepNext/>
        <w:keepLines/>
        <w:spacing w:line="240" w:lineRule="auto"/>
        <w:rPr>
          <w:lang w:val="bg-BG"/>
        </w:rPr>
      </w:pPr>
    </w:p>
    <w:p w14:paraId="308438D6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 xml:space="preserve">Лактоза монохидрат </w:t>
      </w:r>
    </w:p>
    <w:p w14:paraId="5B8546F4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 xml:space="preserve">Хипромелоза </w:t>
      </w:r>
    </w:p>
    <w:p w14:paraId="22FFD6FC" w14:textId="77777777" w:rsidR="00E25D09" w:rsidRPr="00DA2A0F" w:rsidRDefault="00E25D0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Титанов диоксид (E171)</w:t>
      </w:r>
    </w:p>
    <w:p w14:paraId="4BE73AF1" w14:textId="77777777" w:rsidR="00E827C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lastRenderedPageBreak/>
        <w:t>Триацетин</w:t>
      </w:r>
    </w:p>
    <w:p w14:paraId="00CD0EA4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Б</w:t>
      </w:r>
      <w:r w:rsidR="00273D03" w:rsidRPr="00DA2A0F">
        <w:rPr>
          <w:lang w:val="bg-BG"/>
        </w:rPr>
        <w:t>р</w:t>
      </w:r>
      <w:r w:rsidRPr="00DA2A0F">
        <w:rPr>
          <w:lang w:val="bg-BG"/>
        </w:rPr>
        <w:t>илянтно синьо/FCF Алуминиев лак (Е133)</w:t>
      </w:r>
    </w:p>
    <w:p w14:paraId="55B749F2" w14:textId="77777777" w:rsidR="00E25D09" w:rsidRPr="00DA2A0F" w:rsidRDefault="00E25D0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Жълт железен оксид (Е172)</w:t>
      </w:r>
    </w:p>
    <w:p w14:paraId="739CB4B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DCE8436" w14:textId="77777777" w:rsidR="00E827C9" w:rsidRPr="00DA2A0F" w:rsidRDefault="00E827C9" w:rsidP="001E604C">
      <w:pPr>
        <w:keepNext/>
        <w:keepLines/>
        <w:tabs>
          <w:tab w:val="left" w:pos="567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6.2</w:t>
      </w:r>
      <w:r w:rsidRPr="00DA2A0F">
        <w:rPr>
          <w:b/>
          <w:lang w:val="bg-BG"/>
        </w:rPr>
        <w:tab/>
        <w:t>Несъвместимости</w:t>
      </w:r>
    </w:p>
    <w:p w14:paraId="56B2E575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28198B2D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Неприложимо</w:t>
      </w:r>
    </w:p>
    <w:p w14:paraId="76FD16B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65E1EE2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6.3</w:t>
      </w:r>
      <w:r w:rsidRPr="00DA2A0F">
        <w:rPr>
          <w:b/>
          <w:lang w:val="bg-BG"/>
        </w:rPr>
        <w:tab/>
        <w:t>Срок на годност</w:t>
      </w:r>
    </w:p>
    <w:p w14:paraId="43D3B63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C024E53" w14:textId="77777777" w:rsidR="00E827C9" w:rsidRPr="00DA2A0F" w:rsidRDefault="00E25D0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2</w:t>
      </w:r>
      <w:r w:rsidR="00E827C9" w:rsidRPr="00DA2A0F">
        <w:rPr>
          <w:lang w:val="bg-BG"/>
        </w:rPr>
        <w:t> години</w:t>
      </w:r>
    </w:p>
    <w:p w14:paraId="6F8380AB" w14:textId="77777777" w:rsidR="00053E41" w:rsidRDefault="00053E41" w:rsidP="00FA0EBD">
      <w:pPr>
        <w:spacing w:line="240" w:lineRule="auto"/>
        <w:rPr>
          <w:i/>
          <w:noProof/>
          <w:lang w:val="bg-BG"/>
        </w:rPr>
      </w:pPr>
    </w:p>
    <w:p w14:paraId="22EC1B01" w14:textId="77777777" w:rsidR="00053E41" w:rsidRDefault="007A2E79" w:rsidP="00FA0EBD">
      <w:pPr>
        <w:spacing w:line="240" w:lineRule="auto"/>
        <w:rPr>
          <w:noProof/>
          <w:lang w:val="bg-BG"/>
        </w:rPr>
      </w:pPr>
      <w:r w:rsidRPr="00DA2A0F">
        <w:rPr>
          <w:i/>
          <w:noProof/>
          <w:lang w:val="bg-BG"/>
        </w:rPr>
        <w:t>Бутилка</w:t>
      </w:r>
      <w:r w:rsidRPr="00DA2A0F">
        <w:rPr>
          <w:noProof/>
          <w:lang w:val="bg-BG"/>
        </w:rPr>
        <w:t xml:space="preserve"> </w:t>
      </w:r>
    </w:p>
    <w:p w14:paraId="56D4CB01" w14:textId="77777777" w:rsidR="007A2E79" w:rsidRPr="00DA2A0F" w:rsidRDefault="007A2E79" w:rsidP="00FA0EBD">
      <w:pPr>
        <w:spacing w:line="240" w:lineRule="auto"/>
        <w:rPr>
          <w:lang w:val="bg-BG"/>
        </w:rPr>
      </w:pPr>
      <w:r w:rsidRPr="00DA2A0F">
        <w:rPr>
          <w:noProof/>
          <w:lang w:val="bg-BG"/>
        </w:rPr>
        <w:t>След първото отваряне да се използват в рамките на 90 дни.</w:t>
      </w:r>
    </w:p>
    <w:p w14:paraId="3C7CD6C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C4976D4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6.4</w:t>
      </w:r>
      <w:r w:rsidRPr="00DA2A0F">
        <w:rPr>
          <w:b/>
          <w:lang w:val="bg-BG"/>
        </w:rPr>
        <w:tab/>
        <w:t>Специални условия на съхранение</w:t>
      </w:r>
    </w:p>
    <w:p w14:paraId="49605C43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0C0477E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Да </w:t>
      </w:r>
      <w:r w:rsidR="007A2E79" w:rsidRPr="00DA2A0F">
        <w:rPr>
          <w:lang w:val="bg-BG"/>
        </w:rPr>
        <w:t xml:space="preserve">не </w:t>
      </w:r>
      <w:r w:rsidRPr="00DA2A0F">
        <w:rPr>
          <w:lang w:val="bg-BG"/>
        </w:rPr>
        <w:t xml:space="preserve">се съхранява </w:t>
      </w:r>
      <w:r w:rsidR="007A2E79" w:rsidRPr="00DA2A0F">
        <w:rPr>
          <w:lang w:val="bg-BG"/>
        </w:rPr>
        <w:t>над 25</w:t>
      </w:r>
      <w:r w:rsidR="007A2E79" w:rsidRPr="00DA2A0F">
        <w:rPr>
          <w:vertAlign w:val="superscript"/>
          <w:lang w:val="bg-BG"/>
        </w:rPr>
        <w:t>о</w:t>
      </w:r>
      <w:r w:rsidR="007A2E79" w:rsidRPr="00DA2A0F">
        <w:rPr>
          <w:lang w:val="bg-BG"/>
        </w:rPr>
        <w:t xml:space="preserve"> С</w:t>
      </w:r>
      <w:r w:rsidRPr="00DA2A0F">
        <w:rPr>
          <w:lang w:val="bg-BG"/>
        </w:rPr>
        <w:t>.</w:t>
      </w:r>
      <w:r w:rsidR="009E37B1">
        <w:rPr>
          <w:lang w:val="bg-BG"/>
        </w:rPr>
        <w:t xml:space="preserve"> Да се съхранява в оригиналната опаковка, за да се предпази от </w:t>
      </w:r>
      <w:r w:rsidR="00CA42E2">
        <w:rPr>
          <w:lang w:val="bg-BG"/>
        </w:rPr>
        <w:t>влага.</w:t>
      </w:r>
    </w:p>
    <w:p w14:paraId="3B83556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86F7BAD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6.5</w:t>
      </w:r>
      <w:r w:rsidRPr="00DA2A0F">
        <w:rPr>
          <w:b/>
          <w:lang w:val="bg-BG"/>
        </w:rPr>
        <w:tab/>
        <w:t>Вид и съдържание на опаковката</w:t>
      </w:r>
    </w:p>
    <w:p w14:paraId="27E864FB" w14:textId="77777777" w:rsidR="007A2E79" w:rsidRPr="00DA2A0F" w:rsidRDefault="007A2E79" w:rsidP="00FA0EBD">
      <w:pPr>
        <w:spacing w:line="240" w:lineRule="auto"/>
        <w:rPr>
          <w:lang w:val="bg-BG"/>
        </w:rPr>
      </w:pPr>
    </w:p>
    <w:p w14:paraId="1976AF74" w14:textId="77777777" w:rsidR="00053E41" w:rsidRDefault="007A2E7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Бутилка от HDPE</w:t>
      </w:r>
      <w:r w:rsidR="0089526C" w:rsidRPr="00DA2A0F">
        <w:rPr>
          <w:lang w:val="bg-BG"/>
        </w:rPr>
        <w:t>, с</w:t>
      </w:r>
      <w:r w:rsidRPr="00DA2A0F">
        <w:rPr>
          <w:lang w:val="bg-BG"/>
        </w:rPr>
        <w:t xml:space="preserve"> бяла, непрозрачна капачка на винт от полипропилен или с бяла, непрозрачна защитена от деца запушалка от полипропилен, индукционно запечатана с алумини</w:t>
      </w:r>
      <w:r w:rsidR="00D92749" w:rsidRPr="00DA2A0F">
        <w:rPr>
          <w:lang w:val="bg-BG"/>
        </w:rPr>
        <w:t>е</w:t>
      </w:r>
      <w:r w:rsidRPr="00DA2A0F">
        <w:rPr>
          <w:lang w:val="bg-BG"/>
        </w:rPr>
        <w:t xml:space="preserve">во фолио, и </w:t>
      </w:r>
      <w:r w:rsidR="0056038D" w:rsidRPr="00DA2A0F">
        <w:rPr>
          <w:lang w:val="bg-BG"/>
        </w:rPr>
        <w:t xml:space="preserve">саше със </w:t>
      </w:r>
      <w:r w:rsidRPr="00DA2A0F">
        <w:rPr>
          <w:lang w:val="bg-BG"/>
        </w:rPr>
        <w:t>сушител</w:t>
      </w:r>
      <w:r w:rsidR="00053E41">
        <w:rPr>
          <w:lang w:val="bg-BG"/>
        </w:rPr>
        <w:t>.</w:t>
      </w:r>
      <w:r w:rsidRPr="00DA2A0F">
        <w:rPr>
          <w:lang w:val="bg-BG"/>
        </w:rPr>
        <w:t xml:space="preserve"> </w:t>
      </w:r>
    </w:p>
    <w:p w14:paraId="7935A671" w14:textId="050C62CD" w:rsidR="00E827C9" w:rsidRPr="00DA2A0F" w:rsidRDefault="00E748CD" w:rsidP="00FA0EBD">
      <w:pPr>
        <w:spacing w:line="240" w:lineRule="auto"/>
        <w:rPr>
          <w:lang w:val="bg-BG"/>
        </w:rPr>
      </w:pPr>
      <w:r>
        <w:rPr>
          <w:lang w:val="bg-BG"/>
        </w:rPr>
        <w:t>О</w:t>
      </w:r>
      <w:r w:rsidR="00053E41">
        <w:rPr>
          <w:lang w:val="bg-BG"/>
        </w:rPr>
        <w:t>паковки:</w:t>
      </w:r>
      <w:r w:rsidR="007A2E79" w:rsidRPr="00DA2A0F">
        <w:rPr>
          <w:lang w:val="bg-BG"/>
        </w:rPr>
        <w:t xml:space="preserve"> 30 </w:t>
      </w:r>
      <w:r w:rsidR="007A0B05">
        <w:rPr>
          <w:lang w:val="bg-BG"/>
        </w:rPr>
        <w:t xml:space="preserve">или 90 </w:t>
      </w:r>
      <w:r w:rsidR="007A2E79" w:rsidRPr="00DA2A0F">
        <w:rPr>
          <w:lang w:val="bg-BG"/>
        </w:rPr>
        <w:t>филмирани таблетки и г</w:t>
      </w:r>
      <w:r w:rsidR="000952AE" w:rsidRPr="00DA2A0F">
        <w:rPr>
          <w:lang w:val="bg-BG"/>
        </w:rPr>
        <w:t>рупова опаковка, съдържаща 9</w:t>
      </w:r>
      <w:r w:rsidR="007A2E79" w:rsidRPr="00DA2A0F">
        <w:rPr>
          <w:lang w:val="bg-BG"/>
        </w:rPr>
        <w:t>0 (</w:t>
      </w:r>
      <w:r w:rsidR="000952AE" w:rsidRPr="00DA2A0F">
        <w:rPr>
          <w:lang w:val="bg-BG"/>
        </w:rPr>
        <w:t>3</w:t>
      </w:r>
      <w:r w:rsidR="007A2E79" w:rsidRPr="00DA2A0F">
        <w:rPr>
          <w:lang w:val="bg-BG"/>
        </w:rPr>
        <w:t xml:space="preserve"> </w:t>
      </w:r>
      <w:r w:rsidR="000952AE" w:rsidRPr="00DA2A0F">
        <w:rPr>
          <w:lang w:val="bg-BG"/>
        </w:rPr>
        <w:t>опаковки по 30</w:t>
      </w:r>
      <w:r w:rsidR="007A2E79" w:rsidRPr="00DA2A0F">
        <w:rPr>
          <w:lang w:val="bg-BG"/>
        </w:rPr>
        <w:t>) филмирани таблетки</w:t>
      </w:r>
      <w:r w:rsidR="00E827C9" w:rsidRPr="00DA2A0F">
        <w:rPr>
          <w:lang w:val="bg-BG"/>
        </w:rPr>
        <w:t>.</w:t>
      </w:r>
    </w:p>
    <w:p w14:paraId="1A3F2AD3" w14:textId="77777777" w:rsidR="00053E41" w:rsidRDefault="00053E41" w:rsidP="00FA0EBD">
      <w:pPr>
        <w:spacing w:line="240" w:lineRule="auto"/>
        <w:rPr>
          <w:lang w:val="bg-BG"/>
        </w:rPr>
      </w:pPr>
    </w:p>
    <w:p w14:paraId="045A982E" w14:textId="77777777" w:rsidR="000952AE" w:rsidRPr="00DA2A0F" w:rsidRDefault="000952AE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Студено форм</w:t>
      </w:r>
      <w:r w:rsidR="00D92749" w:rsidRPr="00DA2A0F">
        <w:rPr>
          <w:lang w:val="bg-BG"/>
        </w:rPr>
        <w:t>ован</w:t>
      </w:r>
      <w:r w:rsidRPr="00DA2A0F">
        <w:rPr>
          <w:lang w:val="bg-BG"/>
        </w:rPr>
        <w:t xml:space="preserve"> блистер</w:t>
      </w:r>
      <w:r w:rsidR="000F516C" w:rsidRPr="00DA2A0F">
        <w:rPr>
          <w:lang w:val="bg-BG"/>
        </w:rPr>
        <w:t>,</w:t>
      </w:r>
      <w:r w:rsidRPr="00DA2A0F">
        <w:rPr>
          <w:lang w:val="bg-BG"/>
        </w:rPr>
        <w:t xml:space="preserve"> ламиниран с </w:t>
      </w:r>
      <w:r w:rsidR="0056038D" w:rsidRPr="00DA2A0F">
        <w:rPr>
          <w:lang w:val="bg-BG"/>
        </w:rPr>
        <w:t>включен</w:t>
      </w:r>
      <w:r w:rsidRPr="00DA2A0F">
        <w:rPr>
          <w:lang w:val="bg-BG"/>
        </w:rPr>
        <w:t xml:space="preserve"> слой сушител от едната страна и </w:t>
      </w:r>
      <w:r w:rsidRPr="00DA2A0F">
        <w:rPr>
          <w:rStyle w:val="alt-edited1"/>
          <w:color w:val="auto"/>
          <w:lang w:val="bg-BG"/>
        </w:rPr>
        <w:t>твърдо</w:t>
      </w:r>
      <w:r w:rsidRPr="00DA2A0F">
        <w:rPr>
          <w:lang w:val="bg-BG"/>
        </w:rPr>
        <w:t xml:space="preserve"> темперирано алуминиево фолио от друга</w:t>
      </w:r>
      <w:r w:rsidR="00571D1C" w:rsidRPr="00DA2A0F">
        <w:rPr>
          <w:lang w:val="bg-BG"/>
        </w:rPr>
        <w:t>та</w:t>
      </w:r>
      <w:r w:rsidR="006E6A3D" w:rsidRPr="007E2F6D">
        <w:rPr>
          <w:lang w:val="bg-BG"/>
        </w:rPr>
        <w:t xml:space="preserve"> </w:t>
      </w:r>
      <w:r w:rsidR="006E6A3D">
        <w:rPr>
          <w:lang w:val="bg-BG"/>
        </w:rPr>
        <w:t>страна</w:t>
      </w:r>
      <w:r w:rsidR="00053E41">
        <w:rPr>
          <w:lang w:val="bg-BG"/>
        </w:rPr>
        <w:t>.</w:t>
      </w:r>
    </w:p>
    <w:p w14:paraId="228CC0AE" w14:textId="77777777" w:rsidR="000952AE" w:rsidRPr="00DA2A0F" w:rsidRDefault="006E6A3D" w:rsidP="00FA0EBD">
      <w:pPr>
        <w:spacing w:line="240" w:lineRule="auto"/>
        <w:rPr>
          <w:lang w:val="bg-BG"/>
        </w:rPr>
      </w:pPr>
      <w:r>
        <w:rPr>
          <w:lang w:val="bg-BG"/>
        </w:rPr>
        <w:t>Опаковки: 30 филмирани таблетки и</w:t>
      </w:r>
      <w:r w:rsidR="000952AE" w:rsidRPr="00DA2A0F">
        <w:rPr>
          <w:lang w:val="bg-BG"/>
        </w:rPr>
        <w:t xml:space="preserve"> блистер</w:t>
      </w:r>
      <w:r w:rsidR="00E748CD">
        <w:rPr>
          <w:lang w:val="bg-BG"/>
        </w:rPr>
        <w:t xml:space="preserve"> с единични дози</w:t>
      </w:r>
      <w:r w:rsidR="00571D1C" w:rsidRPr="00DA2A0F">
        <w:rPr>
          <w:lang w:val="bg-BG"/>
        </w:rPr>
        <w:t>,</w:t>
      </w:r>
      <w:r w:rsidR="000952AE" w:rsidRPr="00DA2A0F">
        <w:rPr>
          <w:lang w:val="bg-BG"/>
        </w:rPr>
        <w:t xml:space="preserve"> съдържащ 30 х 1, 90 х</w:t>
      </w:r>
      <w:r w:rsidR="00E748CD">
        <w:rPr>
          <w:lang w:val="bg-BG"/>
        </w:rPr>
        <w:t xml:space="preserve"> </w:t>
      </w:r>
      <w:r w:rsidR="000952AE" w:rsidRPr="00DA2A0F">
        <w:rPr>
          <w:lang w:val="bg-BG"/>
        </w:rPr>
        <w:t>1 и 100 х 1 филмирани таблетки.</w:t>
      </w:r>
    </w:p>
    <w:p w14:paraId="0CC88DE2" w14:textId="77777777" w:rsidR="00E827C9" w:rsidRDefault="00E827C9" w:rsidP="00FA0EBD">
      <w:pPr>
        <w:spacing w:line="240" w:lineRule="auto"/>
        <w:rPr>
          <w:lang w:val="bg-BG"/>
        </w:rPr>
      </w:pPr>
    </w:p>
    <w:p w14:paraId="04F7D333" w14:textId="77777777" w:rsidR="006E6A3D" w:rsidRPr="00DA2A0F" w:rsidRDefault="006E6A3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Студено формован блистер</w:t>
      </w:r>
      <w:r>
        <w:rPr>
          <w:lang w:val="bg-BG"/>
        </w:rPr>
        <w:t xml:space="preserve"> с</w:t>
      </w:r>
      <w:r w:rsidR="007D1174" w:rsidRPr="007E2F6D">
        <w:rPr>
          <w:lang w:val="bg-BG"/>
        </w:rPr>
        <w:t xml:space="preserve"> </w:t>
      </w:r>
      <w:r w:rsidRPr="007E2F6D">
        <w:rPr>
          <w:noProof/>
          <w:lang w:val="bg-BG"/>
        </w:rPr>
        <w:t>(</w:t>
      </w:r>
      <w:r w:rsidRPr="0067184E">
        <w:rPr>
          <w:noProof/>
        </w:rPr>
        <w:t>OPA</w:t>
      </w:r>
      <w:r w:rsidRPr="007E2F6D">
        <w:rPr>
          <w:noProof/>
          <w:lang w:val="bg-BG"/>
        </w:rPr>
        <w:t>/</w:t>
      </w:r>
      <w:r w:rsidR="00487451">
        <w:rPr>
          <w:noProof/>
          <w:lang w:val="bg-BG"/>
        </w:rPr>
        <w:t>Алуминиево фолио</w:t>
      </w:r>
      <w:r w:rsidRPr="007E2F6D">
        <w:rPr>
          <w:noProof/>
          <w:lang w:val="bg-BG"/>
        </w:rPr>
        <w:t>/</w:t>
      </w:r>
      <w:r w:rsidRPr="0067184E">
        <w:rPr>
          <w:noProof/>
        </w:rPr>
        <w:t>PVC</w:t>
      </w:r>
      <w:r w:rsidRPr="007E2F6D">
        <w:rPr>
          <w:noProof/>
          <w:lang w:val="bg-BG"/>
        </w:rPr>
        <w:t>)</w:t>
      </w:r>
      <w:r>
        <w:rPr>
          <w:noProof/>
          <w:lang w:val="bg-BG"/>
        </w:rPr>
        <w:t xml:space="preserve"> </w:t>
      </w:r>
      <w:r w:rsidRPr="00DA2A0F">
        <w:rPr>
          <w:lang w:val="bg-BG"/>
        </w:rPr>
        <w:t xml:space="preserve">от едната страна и </w:t>
      </w:r>
      <w:r w:rsidRPr="00DA2A0F">
        <w:rPr>
          <w:rStyle w:val="alt-edited1"/>
          <w:color w:val="auto"/>
          <w:lang w:val="bg-BG"/>
        </w:rPr>
        <w:t>твърдо</w:t>
      </w:r>
      <w:r w:rsidRPr="00DA2A0F">
        <w:rPr>
          <w:lang w:val="bg-BG"/>
        </w:rPr>
        <w:t xml:space="preserve"> темперирано алуминиево фолио от другата</w:t>
      </w:r>
      <w:r w:rsidRPr="007E2F6D">
        <w:rPr>
          <w:lang w:val="bg-BG"/>
        </w:rPr>
        <w:t xml:space="preserve"> </w:t>
      </w:r>
      <w:r>
        <w:rPr>
          <w:lang w:val="bg-BG"/>
        </w:rPr>
        <w:t>страна.</w:t>
      </w:r>
    </w:p>
    <w:p w14:paraId="326DF291" w14:textId="77777777" w:rsidR="006E6A3D" w:rsidRPr="00DA2A0F" w:rsidRDefault="006E6A3D" w:rsidP="00FA0EBD">
      <w:pPr>
        <w:spacing w:line="240" w:lineRule="auto"/>
        <w:rPr>
          <w:lang w:val="bg-BG"/>
        </w:rPr>
      </w:pPr>
      <w:r>
        <w:rPr>
          <w:lang w:val="bg-BG"/>
        </w:rPr>
        <w:t>Опаковки: 30 филмирани таблетки и</w:t>
      </w:r>
      <w:r w:rsidRPr="00DA2A0F">
        <w:rPr>
          <w:lang w:val="bg-BG"/>
        </w:rPr>
        <w:t xml:space="preserve"> блистер</w:t>
      </w:r>
      <w:r>
        <w:rPr>
          <w:lang w:val="bg-BG"/>
        </w:rPr>
        <w:t xml:space="preserve"> с единични дози</w:t>
      </w:r>
      <w:r w:rsidRPr="00DA2A0F">
        <w:rPr>
          <w:lang w:val="bg-BG"/>
        </w:rPr>
        <w:t>, съдържащ 30 х 1, 90 х</w:t>
      </w:r>
      <w:r>
        <w:rPr>
          <w:lang w:val="bg-BG"/>
        </w:rPr>
        <w:t xml:space="preserve"> </w:t>
      </w:r>
      <w:r w:rsidRPr="00DA2A0F">
        <w:rPr>
          <w:lang w:val="bg-BG"/>
        </w:rPr>
        <w:t>1 филмирани таблетки.</w:t>
      </w:r>
    </w:p>
    <w:p w14:paraId="3EFF7081" w14:textId="77777777" w:rsidR="006E6A3D" w:rsidRPr="00DA2A0F" w:rsidRDefault="006E6A3D" w:rsidP="00FA0EBD">
      <w:pPr>
        <w:spacing w:line="240" w:lineRule="auto"/>
        <w:rPr>
          <w:lang w:val="bg-BG"/>
        </w:rPr>
      </w:pPr>
    </w:p>
    <w:p w14:paraId="688BD7CF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Не</w:t>
      </w:r>
      <w:r w:rsidR="00CB36F2" w:rsidRPr="00DA2A0F">
        <w:rPr>
          <w:lang w:val="bg-BG"/>
        </w:rPr>
        <w:t> </w:t>
      </w:r>
      <w:r w:rsidRPr="00DA2A0F">
        <w:rPr>
          <w:lang w:val="bg-BG"/>
        </w:rPr>
        <w:t>всички видовe опаковки мо</w:t>
      </w:r>
      <w:r w:rsidR="003E490B" w:rsidRPr="00DA2A0F">
        <w:rPr>
          <w:lang w:val="bg-BG"/>
        </w:rPr>
        <w:t>же</w:t>
      </w:r>
      <w:r w:rsidRPr="00DA2A0F">
        <w:rPr>
          <w:lang w:val="bg-BG"/>
        </w:rPr>
        <w:t xml:space="preserve"> да бъдат пуснати </w:t>
      </w:r>
      <w:r w:rsidR="00E748CD">
        <w:rPr>
          <w:lang w:val="bg-BG"/>
        </w:rPr>
        <w:t>на пазара</w:t>
      </w:r>
      <w:r w:rsidRPr="00DA2A0F">
        <w:rPr>
          <w:lang w:val="bg-BG"/>
        </w:rPr>
        <w:t>.</w:t>
      </w:r>
    </w:p>
    <w:p w14:paraId="57E2FCF6" w14:textId="77777777" w:rsidR="003E490B" w:rsidRPr="00DA2A0F" w:rsidRDefault="003E490B" w:rsidP="00FA0EBD">
      <w:pPr>
        <w:keepNext/>
        <w:keepLines/>
        <w:spacing w:line="240" w:lineRule="auto"/>
        <w:rPr>
          <w:b/>
          <w:lang w:val="bg-BG"/>
        </w:rPr>
      </w:pPr>
    </w:p>
    <w:p w14:paraId="3A0F3E43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6.6</w:t>
      </w:r>
      <w:r w:rsidRPr="00DA2A0F">
        <w:rPr>
          <w:b/>
          <w:lang w:val="bg-BG"/>
        </w:rPr>
        <w:tab/>
        <w:t>Специални предпазни мерки при изхвърляне</w:t>
      </w:r>
    </w:p>
    <w:p w14:paraId="75D4627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6FD225B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Неизползваният лекарствен продукт или отпадъчните материали от него трябва да се изхвърлят в съответствие с местните изисквания.</w:t>
      </w:r>
    </w:p>
    <w:p w14:paraId="6BFD465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E7FD98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9CA2315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7.</w:t>
      </w:r>
      <w:r w:rsidRPr="00DA2A0F">
        <w:rPr>
          <w:b/>
          <w:lang w:val="bg-BG"/>
        </w:rPr>
        <w:tab/>
        <w:t xml:space="preserve">ПРИТЕЖАТЕЛ НА РАЗРЕШЕНИЕТО ЗА УПОТРЕБА </w:t>
      </w:r>
    </w:p>
    <w:p w14:paraId="1AB0B84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899E82A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Mylan Pharmaceuticals Limited</w:t>
      </w:r>
    </w:p>
    <w:p w14:paraId="136C5679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Damastown Industrial Park, </w:t>
      </w:r>
    </w:p>
    <w:p w14:paraId="3E3E10D0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Mulhuddart, Dublin 15, </w:t>
      </w:r>
    </w:p>
    <w:p w14:paraId="6E17BF85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DUBLIN</w:t>
      </w:r>
    </w:p>
    <w:p w14:paraId="201B47DB" w14:textId="77777777" w:rsidR="00E827C9" w:rsidRPr="00DA2A0F" w:rsidRDefault="000B782A" w:rsidP="00FA0EBD">
      <w:pPr>
        <w:spacing w:line="240" w:lineRule="auto"/>
        <w:rPr>
          <w:lang w:val="bg-BG"/>
        </w:rPr>
      </w:pPr>
      <w:r w:rsidRPr="000B782A">
        <w:rPr>
          <w:lang w:val="bg-BG"/>
        </w:rPr>
        <w:t>Ирландия</w:t>
      </w:r>
    </w:p>
    <w:p w14:paraId="51A05DD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03C2326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6E1D24D2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8.</w:t>
      </w:r>
      <w:r w:rsidRPr="00DA2A0F">
        <w:rPr>
          <w:b/>
          <w:lang w:val="bg-BG"/>
        </w:rPr>
        <w:tab/>
        <w:t>НОМЕР(А) НА РАЗРЕШЕНИЕТО ЗА УПОТРЕБА</w:t>
      </w:r>
    </w:p>
    <w:p w14:paraId="6F1A791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65A410F0" w14:textId="77777777" w:rsidR="009D665C" w:rsidRPr="00DA2A0F" w:rsidRDefault="009D665C" w:rsidP="00FA0EBD">
      <w:pPr>
        <w:spacing w:line="240" w:lineRule="auto"/>
        <w:ind w:right="-20"/>
        <w:rPr>
          <w:lang w:val="bg-BG"/>
        </w:rPr>
      </w:pPr>
      <w:r w:rsidRPr="00DA2A0F">
        <w:rPr>
          <w:lang w:val="bg-BG"/>
        </w:rPr>
        <w:t>EU/1/16/1133/001</w:t>
      </w:r>
    </w:p>
    <w:p w14:paraId="622AC032" w14:textId="77777777" w:rsidR="009D665C" w:rsidRPr="00DA2A0F" w:rsidRDefault="009D665C" w:rsidP="00FA0EBD">
      <w:pPr>
        <w:spacing w:line="240" w:lineRule="auto"/>
        <w:ind w:right="-20"/>
        <w:rPr>
          <w:lang w:val="bg-BG"/>
        </w:rPr>
      </w:pPr>
      <w:r w:rsidRPr="00DA2A0F">
        <w:rPr>
          <w:lang w:val="bg-BG"/>
        </w:rPr>
        <w:t>EU/1/16/1133/002</w:t>
      </w:r>
    </w:p>
    <w:p w14:paraId="1D1C256B" w14:textId="77777777" w:rsidR="009D665C" w:rsidRPr="00DA2A0F" w:rsidRDefault="009D665C" w:rsidP="00FA0EBD">
      <w:pPr>
        <w:spacing w:line="240" w:lineRule="auto"/>
        <w:ind w:right="-20"/>
        <w:rPr>
          <w:lang w:val="bg-BG"/>
        </w:rPr>
      </w:pPr>
      <w:r w:rsidRPr="00DA2A0F">
        <w:rPr>
          <w:lang w:val="bg-BG"/>
        </w:rPr>
        <w:t>EU/1/16/1133/003</w:t>
      </w:r>
    </w:p>
    <w:p w14:paraId="5BD438E2" w14:textId="77777777" w:rsidR="009D665C" w:rsidRPr="00DA2A0F" w:rsidRDefault="009D665C" w:rsidP="00FA0EBD">
      <w:pPr>
        <w:spacing w:line="240" w:lineRule="auto"/>
        <w:ind w:right="-20"/>
        <w:rPr>
          <w:lang w:val="bg-BG"/>
        </w:rPr>
      </w:pPr>
      <w:r w:rsidRPr="00DA2A0F">
        <w:rPr>
          <w:lang w:val="bg-BG"/>
        </w:rPr>
        <w:t>EU/1/16/1133/004</w:t>
      </w:r>
    </w:p>
    <w:p w14:paraId="77972D16" w14:textId="77777777" w:rsidR="009D665C" w:rsidRPr="00DA2A0F" w:rsidRDefault="009D665C" w:rsidP="00FA0EBD">
      <w:pPr>
        <w:spacing w:line="240" w:lineRule="auto"/>
        <w:ind w:right="-20"/>
        <w:rPr>
          <w:lang w:val="bg-BG"/>
        </w:rPr>
      </w:pPr>
      <w:r w:rsidRPr="00DA2A0F">
        <w:rPr>
          <w:lang w:val="bg-BG"/>
        </w:rPr>
        <w:t>EU/1/16/1133/005</w:t>
      </w:r>
    </w:p>
    <w:p w14:paraId="7DA98FE9" w14:textId="77777777" w:rsidR="00E827C9" w:rsidRPr="00DA2A0F" w:rsidRDefault="009D665C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EU/1/16/1133/006</w:t>
      </w:r>
    </w:p>
    <w:p w14:paraId="6D02E5A3" w14:textId="77777777" w:rsidR="006E6A3D" w:rsidRDefault="006E6A3D" w:rsidP="00FA0EBD">
      <w:pPr>
        <w:spacing w:line="240" w:lineRule="auto"/>
        <w:ind w:right="-20"/>
        <w:rPr>
          <w:lang w:val="pt-PT"/>
        </w:rPr>
      </w:pPr>
      <w:bookmarkStart w:id="1" w:name="_Hlk97711477"/>
      <w:r w:rsidRPr="00B51039">
        <w:rPr>
          <w:lang w:val="pt-PT"/>
        </w:rPr>
        <w:t>EU/1/16/1133/007</w:t>
      </w:r>
    </w:p>
    <w:p w14:paraId="23309222" w14:textId="77777777" w:rsidR="006E6A3D" w:rsidRDefault="006E6A3D" w:rsidP="00FA0EBD">
      <w:pPr>
        <w:spacing w:line="240" w:lineRule="auto"/>
        <w:ind w:right="-20"/>
        <w:rPr>
          <w:lang w:val="pt-PT"/>
        </w:rPr>
      </w:pPr>
      <w:r w:rsidRPr="00B51039">
        <w:rPr>
          <w:lang w:val="pt-PT"/>
        </w:rPr>
        <w:t>EU/1/16/1133/00</w:t>
      </w:r>
      <w:r>
        <w:rPr>
          <w:lang w:val="pt-PT"/>
        </w:rPr>
        <w:t>8</w:t>
      </w:r>
    </w:p>
    <w:p w14:paraId="1962D5D4" w14:textId="77777777" w:rsidR="006E6A3D" w:rsidRPr="00B21ED4" w:rsidRDefault="006E6A3D" w:rsidP="00FA0EBD">
      <w:pPr>
        <w:spacing w:line="240" w:lineRule="auto"/>
        <w:ind w:right="-20"/>
        <w:rPr>
          <w:lang w:val="pt-PT"/>
        </w:rPr>
      </w:pPr>
      <w:r w:rsidRPr="00B51039">
        <w:rPr>
          <w:lang w:val="pt-PT"/>
        </w:rPr>
        <w:t>EU/1/16/1133/00</w:t>
      </w:r>
      <w:r>
        <w:rPr>
          <w:lang w:val="pt-PT"/>
        </w:rPr>
        <w:t>9</w:t>
      </w:r>
    </w:p>
    <w:bookmarkEnd w:id="1"/>
    <w:p w14:paraId="092CA87A" w14:textId="06D8C60E" w:rsidR="007A0B05" w:rsidRPr="00B21ED4" w:rsidRDefault="007A0B05" w:rsidP="00FA0EBD">
      <w:pPr>
        <w:spacing w:line="240" w:lineRule="auto"/>
        <w:ind w:right="-20"/>
        <w:rPr>
          <w:lang w:val="pt-PT"/>
        </w:rPr>
      </w:pPr>
      <w:r w:rsidRPr="00B51039">
        <w:rPr>
          <w:lang w:val="pt-PT"/>
        </w:rPr>
        <w:t>EU/1/16/1133/0</w:t>
      </w:r>
      <w:r>
        <w:rPr>
          <w:lang w:val="bg-BG"/>
        </w:rPr>
        <w:t>1</w:t>
      </w:r>
      <w:r w:rsidRPr="00B51039">
        <w:rPr>
          <w:lang w:val="pt-PT"/>
        </w:rPr>
        <w:t>0</w:t>
      </w:r>
    </w:p>
    <w:p w14:paraId="7FB1F7A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977F453" w14:textId="77777777" w:rsidR="006F6090" w:rsidRPr="00DA2A0F" w:rsidRDefault="006F6090" w:rsidP="00FA0EBD">
      <w:pPr>
        <w:spacing w:line="240" w:lineRule="auto"/>
        <w:rPr>
          <w:lang w:val="bg-BG"/>
        </w:rPr>
      </w:pPr>
    </w:p>
    <w:p w14:paraId="39E508D1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9.</w:t>
      </w:r>
      <w:r w:rsidRPr="00DA2A0F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22900CA6" w14:textId="77777777" w:rsidR="00E827C9" w:rsidRDefault="00E827C9" w:rsidP="00FA0EBD">
      <w:pPr>
        <w:keepNext/>
        <w:spacing w:line="240" w:lineRule="auto"/>
        <w:rPr>
          <w:lang w:val="bg-BG"/>
        </w:rPr>
      </w:pPr>
    </w:p>
    <w:p w14:paraId="0B42042A" w14:textId="77777777" w:rsidR="006D0EF5" w:rsidRDefault="006D0EF5" w:rsidP="00FA0EBD">
      <w:pPr>
        <w:keepNext/>
        <w:spacing w:line="240" w:lineRule="auto"/>
        <w:rPr>
          <w:lang w:val="bg-BG"/>
        </w:rPr>
      </w:pPr>
      <w:r w:rsidRPr="00950C5D">
        <w:rPr>
          <w:lang w:val="bg-BG"/>
        </w:rPr>
        <w:t>Дата на първо разрешаване: 16 декември 2016 г.</w:t>
      </w:r>
    </w:p>
    <w:p w14:paraId="7EA67A26" w14:textId="3486EAAB" w:rsidR="00053E41" w:rsidRPr="00C82CF2" w:rsidRDefault="00053E41" w:rsidP="00FA0EBD">
      <w:pPr>
        <w:keepNext/>
        <w:spacing w:line="240" w:lineRule="auto"/>
        <w:rPr>
          <w:lang w:val="bg-BG"/>
        </w:rPr>
      </w:pPr>
      <w:r>
        <w:rPr>
          <w:lang w:val="bg-BG"/>
        </w:rPr>
        <w:t>Дата на последно подновяване:</w:t>
      </w:r>
      <w:r w:rsidR="007A0B05">
        <w:rPr>
          <w:lang w:val="bg-BG"/>
        </w:rPr>
        <w:t xml:space="preserve"> 22 септември 2021</w:t>
      </w:r>
    </w:p>
    <w:p w14:paraId="53A8FB2A" w14:textId="77777777" w:rsidR="006D0EF5" w:rsidRPr="00DA2A0F" w:rsidRDefault="006D0EF5" w:rsidP="00FA0EBD">
      <w:pPr>
        <w:spacing w:line="240" w:lineRule="auto"/>
        <w:rPr>
          <w:lang w:val="bg-BG"/>
        </w:rPr>
      </w:pPr>
    </w:p>
    <w:p w14:paraId="14B861B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08A3D39" w14:textId="77777777" w:rsidR="00E827C9" w:rsidRPr="00DA2A0F" w:rsidRDefault="00E827C9" w:rsidP="001E604C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10.</w:t>
      </w:r>
      <w:r w:rsidRPr="00DA2A0F">
        <w:rPr>
          <w:b/>
          <w:lang w:val="bg-BG"/>
        </w:rPr>
        <w:tab/>
        <w:t>ДАТА НА АКТУАЛИЗИРАНЕ НА ТЕКСТА</w:t>
      </w:r>
    </w:p>
    <w:p w14:paraId="525B519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4566CFF" w14:textId="186940E5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="00F86B1A">
        <w:fldChar w:fldCharType="begin"/>
      </w:r>
      <w:r w:rsidR="00F86B1A">
        <w:instrText>HYPERLINK "http://www.ema.europa.eu/"</w:instrText>
      </w:r>
      <w:r w:rsidR="00F86B1A">
        <w:fldChar w:fldCharType="separate"/>
      </w:r>
      <w:r w:rsidR="00AE60B2" w:rsidRPr="003116EA">
        <w:rPr>
          <w:rStyle w:val="Hyperlink"/>
          <w:noProof/>
          <w:lang w:val="bg-BG"/>
        </w:rPr>
        <w:t>http://www.ema.europa.eu</w:t>
      </w:r>
      <w:r w:rsidR="00F86B1A">
        <w:rPr>
          <w:rStyle w:val="Hyperlink"/>
          <w:noProof/>
          <w:lang w:val="bg-BG"/>
        </w:rPr>
        <w:fldChar w:fldCharType="end"/>
      </w:r>
      <w:r w:rsidRPr="00DA2A0F">
        <w:rPr>
          <w:lang w:val="bg-BG"/>
        </w:rPr>
        <w:t>.</w:t>
      </w:r>
    </w:p>
    <w:p w14:paraId="52A02EBA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  <w:r w:rsidRPr="00DA2A0F">
        <w:rPr>
          <w:b/>
          <w:lang w:val="bg-BG" w:eastAsia="da-DK"/>
        </w:rPr>
        <w:br w:type="page"/>
      </w:r>
    </w:p>
    <w:p w14:paraId="662D8955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7BFA7411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5243A97C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08C9D6E3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424577F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7E180CBA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7BAD3F24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405C46C8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2F14467E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37E10F7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501B0AD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387BC64D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7F735CE6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07BFD719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65AB912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01EC726B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66EE1FE7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584AC121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46DFE229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15F40A33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4E380F0F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57A685B2" w14:textId="77777777" w:rsidR="00E827C9" w:rsidRDefault="00E827C9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79773647" w14:textId="77777777" w:rsidR="00196D1F" w:rsidRPr="00DA2A0F" w:rsidRDefault="00196D1F" w:rsidP="00FA0EBD">
      <w:pPr>
        <w:tabs>
          <w:tab w:val="left" w:pos="567"/>
        </w:tabs>
        <w:spacing w:line="240" w:lineRule="auto"/>
        <w:rPr>
          <w:lang w:val="bg-BG" w:eastAsia="da-DK"/>
        </w:rPr>
      </w:pPr>
    </w:p>
    <w:p w14:paraId="2A63CFF0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  <w:r w:rsidRPr="00DA2A0F">
        <w:rPr>
          <w:b/>
          <w:lang w:val="bg-BG"/>
        </w:rPr>
        <w:t>ПРИЛОЖЕНИЕ II</w:t>
      </w:r>
    </w:p>
    <w:p w14:paraId="522CEE99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b/>
          <w:lang w:val="bg-BG"/>
        </w:rPr>
      </w:pPr>
    </w:p>
    <w:p w14:paraId="20CA3734" w14:textId="77777777" w:rsidR="00E827C9" w:rsidRPr="00DA2A0F" w:rsidRDefault="00E827C9" w:rsidP="00FA0EBD">
      <w:pPr>
        <w:spacing w:line="240" w:lineRule="auto"/>
        <w:ind w:left="1701" w:right="1134" w:hanging="567"/>
        <w:rPr>
          <w:b/>
          <w:lang w:val="bg-BG"/>
        </w:rPr>
      </w:pPr>
      <w:r w:rsidRPr="00DA2A0F">
        <w:rPr>
          <w:b/>
          <w:lang w:val="bg-BG"/>
        </w:rPr>
        <w:t>А.</w:t>
      </w:r>
      <w:r w:rsidRPr="00DA2A0F">
        <w:rPr>
          <w:b/>
          <w:lang w:val="bg-BG"/>
        </w:rPr>
        <w:tab/>
        <w:t xml:space="preserve">ПРОИЗВОДИТЕЛ(И), ОТГОВОРЕН(НИ) ЗА ОСВОБОЖДАВАНЕ НА ПАРТИДИ </w:t>
      </w:r>
    </w:p>
    <w:p w14:paraId="08B494A5" w14:textId="77777777" w:rsidR="00E827C9" w:rsidRPr="00DA2A0F" w:rsidRDefault="00E827C9" w:rsidP="00FA0EBD">
      <w:pPr>
        <w:spacing w:line="240" w:lineRule="auto"/>
        <w:ind w:left="1701" w:hanging="567"/>
        <w:rPr>
          <w:b/>
          <w:lang w:val="bg-BG"/>
        </w:rPr>
      </w:pPr>
    </w:p>
    <w:p w14:paraId="12B72DC0" w14:textId="77777777" w:rsidR="00E827C9" w:rsidRPr="00DA2A0F" w:rsidRDefault="00E827C9" w:rsidP="00FA0EBD">
      <w:pPr>
        <w:spacing w:line="240" w:lineRule="auto"/>
        <w:ind w:left="1701" w:right="1134" w:hanging="567"/>
        <w:rPr>
          <w:b/>
          <w:lang w:val="bg-BG"/>
        </w:rPr>
      </w:pPr>
      <w:r w:rsidRPr="00DA2A0F">
        <w:rPr>
          <w:b/>
          <w:lang w:val="bg-BG"/>
        </w:rPr>
        <w:t>Б.</w:t>
      </w:r>
      <w:r w:rsidRPr="00DA2A0F">
        <w:rPr>
          <w:b/>
          <w:lang w:val="bg-BG"/>
        </w:rPr>
        <w:tab/>
        <w:t>УСЛОВИЯ ИЛИ ОГРАНИЧЕНИЯ ЗА ДОСТАВКА И УПОТРЕБА</w:t>
      </w:r>
    </w:p>
    <w:p w14:paraId="1862CDE2" w14:textId="77777777" w:rsidR="00E827C9" w:rsidRPr="00DA2A0F" w:rsidRDefault="00E827C9" w:rsidP="00FA0EBD">
      <w:pPr>
        <w:spacing w:line="240" w:lineRule="auto"/>
        <w:ind w:left="1701" w:hanging="567"/>
        <w:rPr>
          <w:b/>
          <w:lang w:val="bg-BG"/>
        </w:rPr>
      </w:pPr>
    </w:p>
    <w:p w14:paraId="2181143F" w14:textId="77777777" w:rsidR="00E827C9" w:rsidRPr="00DA2A0F" w:rsidRDefault="00E827C9" w:rsidP="00FA0EBD">
      <w:pPr>
        <w:spacing w:line="240" w:lineRule="auto"/>
        <w:ind w:left="1701" w:right="1134" w:hanging="567"/>
        <w:rPr>
          <w:b/>
          <w:szCs w:val="24"/>
          <w:lang w:val="bg-BG"/>
        </w:rPr>
      </w:pPr>
      <w:r w:rsidRPr="00DA2A0F">
        <w:rPr>
          <w:b/>
          <w:szCs w:val="24"/>
          <w:lang w:val="bg-BG"/>
        </w:rPr>
        <w:t>В.</w:t>
      </w:r>
      <w:r w:rsidRPr="00DA2A0F">
        <w:rPr>
          <w:b/>
          <w:szCs w:val="24"/>
          <w:lang w:val="bg-BG"/>
        </w:rPr>
        <w:tab/>
        <w:t>ДРУГИ УСЛОВИЯ И ИЗИСКВАНИЯ НА РАЗРЕШЕНИЕТО ЗА УПОТРЕБА</w:t>
      </w:r>
    </w:p>
    <w:p w14:paraId="6FF270C0" w14:textId="77777777" w:rsidR="00E827C9" w:rsidRPr="00DA2A0F" w:rsidRDefault="00E827C9" w:rsidP="00FA0EBD">
      <w:pPr>
        <w:spacing w:line="240" w:lineRule="auto"/>
        <w:ind w:left="1701" w:right="851" w:hanging="567"/>
        <w:rPr>
          <w:b/>
          <w:szCs w:val="24"/>
          <w:lang w:val="bg-BG"/>
        </w:rPr>
      </w:pPr>
    </w:p>
    <w:p w14:paraId="42DC7AF9" w14:textId="77777777" w:rsidR="00E827C9" w:rsidRPr="00DA2A0F" w:rsidRDefault="00E827C9" w:rsidP="00FA0EBD">
      <w:pPr>
        <w:tabs>
          <w:tab w:val="left" w:pos="426"/>
        </w:tabs>
        <w:spacing w:line="240" w:lineRule="auto"/>
        <w:ind w:left="1701" w:right="1134" w:hanging="567"/>
        <w:rPr>
          <w:lang w:val="bg-BG"/>
        </w:rPr>
      </w:pPr>
      <w:r w:rsidRPr="00DA2A0F">
        <w:rPr>
          <w:b/>
          <w:szCs w:val="24"/>
          <w:lang w:val="bg-BG"/>
        </w:rPr>
        <w:t>Г.</w:t>
      </w:r>
      <w:r w:rsidRPr="00DA2A0F">
        <w:rPr>
          <w:b/>
          <w:szCs w:val="24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1F667ACD" w14:textId="77777777" w:rsidR="00E827C9" w:rsidRPr="00DA2A0F" w:rsidRDefault="00E827C9" w:rsidP="00FA0EBD">
      <w:pPr>
        <w:spacing w:line="240" w:lineRule="auto"/>
        <w:ind w:left="1701" w:right="1416" w:hanging="567"/>
        <w:rPr>
          <w:lang w:val="bg-BG"/>
        </w:rPr>
      </w:pPr>
    </w:p>
    <w:p w14:paraId="7C6FBB3F" w14:textId="77777777" w:rsidR="006B5B90" w:rsidRDefault="006B5B90" w:rsidP="00FA0EBD">
      <w:pPr>
        <w:suppressAutoHyphens w:val="0"/>
        <w:spacing w:line="240" w:lineRule="auto"/>
        <w:rPr>
          <w:b/>
          <w:bCs/>
          <w:kern w:val="32"/>
          <w:lang w:val="bg-BG"/>
        </w:rPr>
      </w:pPr>
      <w:r>
        <w:rPr>
          <w:lang w:val="bg-BG"/>
        </w:rPr>
        <w:br w:type="page"/>
      </w:r>
    </w:p>
    <w:p w14:paraId="3981C3DE" w14:textId="656F4D94" w:rsidR="00E827C9" w:rsidRPr="005F7738" w:rsidRDefault="00E827C9" w:rsidP="00196D1F">
      <w:pPr>
        <w:pStyle w:val="Heading1"/>
        <w:keepNext/>
        <w:tabs>
          <w:tab w:val="clear" w:pos="432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  <w:lang w:val="bg-BG" w:eastAsia="da-DK"/>
        </w:rPr>
      </w:pPr>
      <w:r w:rsidRPr="001F5106">
        <w:rPr>
          <w:rFonts w:ascii="Times New Roman" w:hAnsi="Times New Roman"/>
          <w:sz w:val="22"/>
          <w:szCs w:val="22"/>
          <w:lang w:eastAsia="da-DK"/>
        </w:rPr>
        <w:lastRenderedPageBreak/>
        <w:t>A</w:t>
      </w:r>
      <w:r w:rsidRPr="005F7738">
        <w:rPr>
          <w:rFonts w:ascii="Times New Roman" w:hAnsi="Times New Roman"/>
          <w:sz w:val="22"/>
          <w:szCs w:val="22"/>
          <w:lang w:val="bg-BG" w:eastAsia="da-DK"/>
        </w:rPr>
        <w:t>.</w:t>
      </w:r>
      <w:r w:rsidRPr="005F7738">
        <w:rPr>
          <w:rFonts w:ascii="Times New Roman" w:hAnsi="Times New Roman"/>
          <w:sz w:val="22"/>
          <w:szCs w:val="22"/>
          <w:lang w:val="bg-BG" w:eastAsia="da-DK"/>
        </w:rPr>
        <w:tab/>
        <w:t>ПРОИЗВОДИТЕЛ(И), ОТГОВОРЕН(НИ) ЗА ОСВОБОЖДАВАНЕ НА ПАРТИДИ</w:t>
      </w:r>
    </w:p>
    <w:p w14:paraId="4243FABC" w14:textId="77777777" w:rsidR="00E827C9" w:rsidRPr="00DA2A0F" w:rsidRDefault="00E827C9" w:rsidP="00FA0EBD">
      <w:pPr>
        <w:keepNext/>
        <w:keepLines/>
        <w:spacing w:line="240" w:lineRule="auto"/>
        <w:ind w:right="1416"/>
        <w:rPr>
          <w:lang w:val="bg-BG"/>
        </w:rPr>
      </w:pPr>
    </w:p>
    <w:p w14:paraId="44F6C507" w14:textId="77777777" w:rsidR="00E827C9" w:rsidRPr="00196D1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  <w:r w:rsidRPr="00196D1F">
        <w:rPr>
          <w:lang w:val="bg-BG"/>
        </w:rPr>
        <w:t>Име и адрес на производител</w:t>
      </w:r>
      <w:r w:rsidRPr="00196D1F">
        <w:rPr>
          <w:szCs w:val="24"/>
          <w:lang w:val="bg-BG"/>
        </w:rPr>
        <w:t>ите</w:t>
      </w:r>
      <w:r w:rsidR="00691E1F" w:rsidRPr="00196D1F">
        <w:rPr>
          <w:lang w:val="bg-BG"/>
        </w:rPr>
        <w:t>, отговоре</w:t>
      </w:r>
      <w:r w:rsidRPr="00196D1F">
        <w:rPr>
          <w:szCs w:val="24"/>
          <w:lang w:val="bg-BG"/>
        </w:rPr>
        <w:t>н</w:t>
      </w:r>
      <w:r w:rsidRPr="00196D1F">
        <w:rPr>
          <w:lang w:val="bg-BG"/>
        </w:rPr>
        <w:t xml:space="preserve"> за освобождаване на партидите</w:t>
      </w:r>
    </w:p>
    <w:p w14:paraId="49F1895D" w14:textId="77777777" w:rsidR="00E827C9" w:rsidRPr="00DA2A0F" w:rsidRDefault="00E827C9" w:rsidP="00FA0EBD">
      <w:pPr>
        <w:keepNext/>
        <w:keepLines/>
        <w:tabs>
          <w:tab w:val="left" w:pos="2835"/>
        </w:tabs>
        <w:spacing w:line="240" w:lineRule="auto"/>
        <w:ind w:left="709" w:hanging="709"/>
        <w:rPr>
          <w:lang w:val="bg-BG"/>
        </w:rPr>
      </w:pPr>
    </w:p>
    <w:p w14:paraId="522F9D3C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Mylan Hungary Kft</w:t>
      </w:r>
    </w:p>
    <w:p w14:paraId="07AFE895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Mylan utca 1, Komárom, 2900,</w:t>
      </w:r>
    </w:p>
    <w:p w14:paraId="027A512F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Унгария</w:t>
      </w:r>
    </w:p>
    <w:p w14:paraId="29891C44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</w:p>
    <w:p w14:paraId="0C0E2C48" w14:textId="26832D23" w:rsidR="00691E1F" w:rsidRPr="00DA2A0F" w:rsidDel="007A0755" w:rsidRDefault="00691E1F" w:rsidP="00FA0EBD">
      <w:pPr>
        <w:spacing w:line="240" w:lineRule="auto"/>
        <w:rPr>
          <w:del w:id="2" w:author="Viatris BG affilliate " w:date="2025-05-30T17:01:00Z"/>
          <w:noProof/>
          <w:lang w:val="bg-BG"/>
        </w:rPr>
      </w:pPr>
      <w:del w:id="3" w:author="Viatris BG affilliate " w:date="2025-05-30T17:01:00Z">
        <w:r w:rsidRPr="00DA2A0F" w:rsidDel="007A0755">
          <w:rPr>
            <w:noProof/>
            <w:lang w:val="bg-BG"/>
          </w:rPr>
          <w:delText xml:space="preserve">McDermott Laboratories Limited </w:delText>
        </w:r>
        <w:r w:rsidR="008D0AE5" w:rsidRPr="00DA2A0F" w:rsidDel="007A0755">
          <w:rPr>
            <w:noProof/>
            <w:lang w:val="bg-BG"/>
          </w:rPr>
          <w:delText>T/A</w:delText>
        </w:r>
        <w:r w:rsidRPr="00DA2A0F" w:rsidDel="007A0755">
          <w:rPr>
            <w:noProof/>
            <w:lang w:val="bg-BG"/>
          </w:rPr>
          <w:delText xml:space="preserve"> Gerard Laboratories</w:delText>
        </w:r>
        <w:r w:rsidR="008D0AE5" w:rsidRPr="00DA2A0F" w:rsidDel="007A0755">
          <w:rPr>
            <w:noProof/>
            <w:lang w:val="bg-BG"/>
          </w:rPr>
          <w:delText xml:space="preserve"> T/A Mylan Dublin</w:delText>
        </w:r>
      </w:del>
    </w:p>
    <w:p w14:paraId="16C58CE4" w14:textId="446B9513" w:rsidR="00691E1F" w:rsidRPr="00DA2A0F" w:rsidDel="007A0755" w:rsidRDefault="00691E1F" w:rsidP="00FA0EBD">
      <w:pPr>
        <w:spacing w:line="240" w:lineRule="auto"/>
        <w:rPr>
          <w:del w:id="4" w:author="Viatris BG affilliate " w:date="2025-05-30T17:01:00Z"/>
          <w:noProof/>
          <w:lang w:val="bg-BG"/>
        </w:rPr>
      </w:pPr>
      <w:del w:id="5" w:author="Viatris BG affilliate " w:date="2025-05-30T17:01:00Z">
        <w:r w:rsidRPr="00DA2A0F" w:rsidDel="007A0755">
          <w:rPr>
            <w:noProof/>
            <w:lang w:val="bg-BG"/>
          </w:rPr>
          <w:delText>35/36 Baldoyle Industrial Estate, Grange Road, Dublin 13</w:delText>
        </w:r>
      </w:del>
    </w:p>
    <w:p w14:paraId="33BACC4A" w14:textId="1409F9FA" w:rsidR="00691E1F" w:rsidRPr="00DA2A0F" w:rsidDel="007A0755" w:rsidRDefault="00691E1F" w:rsidP="00FA0EBD">
      <w:pPr>
        <w:spacing w:line="240" w:lineRule="auto"/>
        <w:rPr>
          <w:del w:id="6" w:author="Viatris BG affilliate " w:date="2025-05-30T17:01:00Z"/>
          <w:noProof/>
          <w:lang w:val="bg-BG"/>
        </w:rPr>
      </w:pPr>
      <w:del w:id="7" w:author="Viatris BG affilliate " w:date="2025-05-30T17:01:00Z">
        <w:r w:rsidRPr="00DA2A0F" w:rsidDel="007A0755">
          <w:rPr>
            <w:noProof/>
            <w:lang w:val="bg-BG"/>
          </w:rPr>
          <w:delText>Ирландия</w:delText>
        </w:r>
      </w:del>
    </w:p>
    <w:p w14:paraId="203BF4F9" w14:textId="5DC79A33" w:rsidR="00691E1F" w:rsidRPr="00DA2A0F" w:rsidDel="007A0755" w:rsidRDefault="00691E1F" w:rsidP="00FA0EBD">
      <w:pPr>
        <w:spacing w:line="240" w:lineRule="auto"/>
        <w:rPr>
          <w:del w:id="8" w:author="Viatris BG affilliate " w:date="2025-05-30T17:01:00Z"/>
          <w:noProof/>
          <w:lang w:val="bg-BG"/>
        </w:rPr>
      </w:pPr>
    </w:p>
    <w:p w14:paraId="3731AFE0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Medis International a.s</w:t>
      </w:r>
    </w:p>
    <w:p w14:paraId="0834FFCB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 xml:space="preserve">Bolatice, Prumyslova 961/16, </w:t>
      </w:r>
    </w:p>
    <w:p w14:paraId="7445B2EF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747 23 Bolatice</w:t>
      </w:r>
    </w:p>
    <w:p w14:paraId="30EE70C3" w14:textId="77777777" w:rsidR="00691E1F" w:rsidRPr="00DA2A0F" w:rsidRDefault="00691E1F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Чехия</w:t>
      </w:r>
    </w:p>
    <w:p w14:paraId="4668BF15" w14:textId="77777777" w:rsidR="00E827C9" w:rsidRDefault="00E827C9" w:rsidP="00FA0EBD">
      <w:pPr>
        <w:spacing w:line="240" w:lineRule="auto"/>
        <w:rPr>
          <w:lang w:val="bg-BG"/>
        </w:rPr>
      </w:pPr>
    </w:p>
    <w:p w14:paraId="3B776517" w14:textId="77777777" w:rsidR="00D57F3C" w:rsidRPr="008C3C93" w:rsidRDefault="00D57F3C" w:rsidP="00FA0EBD">
      <w:pPr>
        <w:widowControl w:val="0"/>
        <w:spacing w:line="240" w:lineRule="auto"/>
        <w:rPr>
          <w:lang w:val="bg-BG"/>
        </w:rPr>
      </w:pPr>
      <w:r w:rsidRPr="007B79E1">
        <w:rPr>
          <w:lang w:val="it-IT"/>
        </w:rPr>
        <w:t>Mylan</w:t>
      </w:r>
      <w:r w:rsidRPr="008C3C93">
        <w:rPr>
          <w:lang w:val="bg-BG"/>
        </w:rPr>
        <w:t xml:space="preserve"> </w:t>
      </w:r>
      <w:r w:rsidRPr="007B79E1">
        <w:rPr>
          <w:lang w:val="it-IT"/>
        </w:rPr>
        <w:t>Germany</w:t>
      </w:r>
      <w:r w:rsidRPr="008C3C93">
        <w:rPr>
          <w:lang w:val="bg-BG"/>
        </w:rPr>
        <w:t xml:space="preserve"> </w:t>
      </w:r>
      <w:r w:rsidRPr="007B79E1">
        <w:rPr>
          <w:lang w:val="it-IT"/>
        </w:rPr>
        <w:t>GmbH</w:t>
      </w:r>
    </w:p>
    <w:p w14:paraId="6E6E02BD" w14:textId="77777777" w:rsidR="00D57F3C" w:rsidRPr="008C3C93" w:rsidRDefault="00D57F3C" w:rsidP="00FA0EBD">
      <w:pPr>
        <w:widowControl w:val="0"/>
        <w:spacing w:line="240" w:lineRule="auto"/>
        <w:rPr>
          <w:lang w:val="bg-BG"/>
        </w:rPr>
      </w:pPr>
      <w:proofErr w:type="spellStart"/>
      <w:r w:rsidRPr="00136E5C">
        <w:t>Zweigniederlassung</w:t>
      </w:r>
      <w:proofErr w:type="spellEnd"/>
      <w:r w:rsidRPr="008C3C93">
        <w:rPr>
          <w:lang w:val="bg-BG"/>
        </w:rPr>
        <w:t xml:space="preserve"> </w:t>
      </w:r>
      <w:r w:rsidRPr="00136E5C">
        <w:t>Bad</w:t>
      </w:r>
      <w:r w:rsidRPr="008C3C93">
        <w:rPr>
          <w:lang w:val="bg-BG"/>
        </w:rPr>
        <w:t xml:space="preserve"> </w:t>
      </w:r>
      <w:r w:rsidRPr="00136E5C">
        <w:t>Homburg</w:t>
      </w:r>
      <w:r w:rsidRPr="008C3C93">
        <w:rPr>
          <w:lang w:val="bg-BG"/>
        </w:rPr>
        <w:t xml:space="preserve"> </w:t>
      </w:r>
      <w:r w:rsidRPr="00136E5C">
        <w:t>v</w:t>
      </w:r>
      <w:r w:rsidRPr="008C3C93">
        <w:rPr>
          <w:lang w:val="bg-BG"/>
        </w:rPr>
        <w:t xml:space="preserve">. </w:t>
      </w:r>
      <w:r w:rsidRPr="00136E5C">
        <w:t>d</w:t>
      </w:r>
      <w:r w:rsidRPr="008C3C93">
        <w:rPr>
          <w:lang w:val="bg-BG"/>
        </w:rPr>
        <w:t xml:space="preserve">. </w:t>
      </w:r>
      <w:proofErr w:type="spellStart"/>
      <w:r w:rsidRPr="00136E5C">
        <w:t>Hoehe</w:t>
      </w:r>
      <w:proofErr w:type="spellEnd"/>
      <w:r w:rsidRPr="008C3C93">
        <w:rPr>
          <w:lang w:val="bg-BG"/>
        </w:rPr>
        <w:t xml:space="preserve">, </w:t>
      </w:r>
      <w:proofErr w:type="spellStart"/>
      <w:r w:rsidRPr="00136E5C">
        <w:t>Benzstrasse</w:t>
      </w:r>
      <w:proofErr w:type="spellEnd"/>
      <w:r w:rsidRPr="008C3C93">
        <w:rPr>
          <w:lang w:val="bg-BG"/>
        </w:rPr>
        <w:t xml:space="preserve"> 1</w:t>
      </w:r>
    </w:p>
    <w:p w14:paraId="0D6BEF45" w14:textId="77777777" w:rsidR="00D57F3C" w:rsidRPr="008C3C93" w:rsidRDefault="00D57F3C" w:rsidP="00FA0EBD">
      <w:pPr>
        <w:widowControl w:val="0"/>
        <w:spacing w:line="240" w:lineRule="auto"/>
        <w:rPr>
          <w:lang w:val="bg-BG"/>
        </w:rPr>
      </w:pPr>
      <w:r w:rsidRPr="00136E5C">
        <w:t>Bad</w:t>
      </w:r>
      <w:r w:rsidRPr="008C3C93">
        <w:rPr>
          <w:lang w:val="bg-BG"/>
        </w:rPr>
        <w:t xml:space="preserve"> </w:t>
      </w:r>
      <w:r w:rsidRPr="00136E5C">
        <w:t>Homburg</w:t>
      </w:r>
      <w:r w:rsidRPr="008C3C93">
        <w:rPr>
          <w:lang w:val="bg-BG"/>
        </w:rPr>
        <w:t xml:space="preserve"> </w:t>
      </w:r>
      <w:r w:rsidRPr="00136E5C">
        <w:t>v</w:t>
      </w:r>
      <w:r w:rsidRPr="008C3C93">
        <w:rPr>
          <w:lang w:val="bg-BG"/>
        </w:rPr>
        <w:t xml:space="preserve">. </w:t>
      </w:r>
      <w:r w:rsidRPr="00136E5C">
        <w:t>d</w:t>
      </w:r>
      <w:r w:rsidRPr="008C3C93">
        <w:rPr>
          <w:lang w:val="bg-BG"/>
        </w:rPr>
        <w:t xml:space="preserve">. </w:t>
      </w:r>
      <w:proofErr w:type="spellStart"/>
      <w:r w:rsidRPr="00136E5C">
        <w:t>Hoehe</w:t>
      </w:r>
      <w:proofErr w:type="spellEnd"/>
    </w:p>
    <w:p w14:paraId="00C6DF0B" w14:textId="77777777" w:rsidR="00D57F3C" w:rsidRPr="008C3C93" w:rsidRDefault="00D57F3C" w:rsidP="00FA0EBD">
      <w:pPr>
        <w:widowControl w:val="0"/>
        <w:spacing w:line="240" w:lineRule="auto"/>
        <w:rPr>
          <w:lang w:val="bg-BG"/>
        </w:rPr>
      </w:pPr>
      <w:r w:rsidRPr="00136E5C">
        <w:t>Hessen</w:t>
      </w:r>
      <w:r w:rsidRPr="008C3C93">
        <w:rPr>
          <w:lang w:val="bg-BG"/>
        </w:rPr>
        <w:t xml:space="preserve">, 61352, </w:t>
      </w:r>
    </w:p>
    <w:p w14:paraId="68676C94" w14:textId="77777777" w:rsidR="00D57F3C" w:rsidRPr="008C3C93" w:rsidRDefault="00D57F3C" w:rsidP="00FA0EBD">
      <w:pPr>
        <w:widowControl w:val="0"/>
        <w:spacing w:line="240" w:lineRule="auto"/>
        <w:rPr>
          <w:lang w:val="bg-BG"/>
        </w:rPr>
      </w:pPr>
      <w:r w:rsidRPr="00136E5C">
        <w:rPr>
          <w:lang w:val="bg-BG"/>
        </w:rPr>
        <w:t>Германия</w:t>
      </w:r>
    </w:p>
    <w:p w14:paraId="62BD63D3" w14:textId="77777777" w:rsidR="00D57F3C" w:rsidRPr="00DA2A0F" w:rsidRDefault="00D57F3C" w:rsidP="00FA0EBD">
      <w:pPr>
        <w:spacing w:line="240" w:lineRule="auto"/>
        <w:rPr>
          <w:lang w:val="bg-BG"/>
        </w:rPr>
      </w:pPr>
    </w:p>
    <w:p w14:paraId="16AB76D6" w14:textId="6EDF4A58" w:rsidR="00E827C9" w:rsidRPr="00DA2A0F" w:rsidRDefault="00691E1F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партида.</w:t>
      </w:r>
    </w:p>
    <w:p w14:paraId="4AFAB9C5" w14:textId="77777777" w:rsidR="00691E1F" w:rsidRPr="00DA2A0F" w:rsidRDefault="00691E1F" w:rsidP="00FA0EBD">
      <w:pPr>
        <w:spacing w:line="240" w:lineRule="auto"/>
        <w:rPr>
          <w:lang w:val="bg-BG"/>
        </w:rPr>
      </w:pPr>
    </w:p>
    <w:p w14:paraId="0FB5A617" w14:textId="77777777" w:rsidR="00691E1F" w:rsidRPr="00DA2A0F" w:rsidRDefault="00691E1F" w:rsidP="00FA0EBD">
      <w:pPr>
        <w:spacing w:line="240" w:lineRule="auto"/>
        <w:rPr>
          <w:lang w:val="bg-BG"/>
        </w:rPr>
      </w:pPr>
    </w:p>
    <w:p w14:paraId="46B18CEF" w14:textId="77777777" w:rsidR="00E827C9" w:rsidRPr="005F7738" w:rsidRDefault="00E827C9" w:rsidP="00196D1F">
      <w:pPr>
        <w:pStyle w:val="Heading1"/>
        <w:keepNext/>
        <w:tabs>
          <w:tab w:val="clear" w:pos="432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  <w:lang w:val="bg-BG"/>
        </w:rPr>
      </w:pPr>
      <w:r w:rsidRPr="005F7738">
        <w:rPr>
          <w:rFonts w:ascii="Times New Roman" w:hAnsi="Times New Roman"/>
          <w:sz w:val="22"/>
          <w:szCs w:val="22"/>
          <w:lang w:val="bg-BG"/>
        </w:rPr>
        <w:t>Б.</w:t>
      </w:r>
      <w:r w:rsidRPr="005F7738">
        <w:rPr>
          <w:rFonts w:ascii="Times New Roman" w:hAnsi="Times New Roman"/>
          <w:sz w:val="22"/>
          <w:szCs w:val="22"/>
          <w:lang w:val="bg-BG"/>
        </w:rPr>
        <w:tab/>
        <w:t>УСЛОВИЯ ИЛИ ОГРАНИЧЕНИЯ ЗА ДОСТАВКА И УПОТРЕБА</w:t>
      </w:r>
    </w:p>
    <w:p w14:paraId="247878BB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3CBC517C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Лекарственият продукт </w:t>
      </w:r>
      <w:r w:rsidRPr="00DA2A0F">
        <w:rPr>
          <w:szCs w:val="24"/>
          <w:lang w:val="bg-BG"/>
        </w:rPr>
        <w:t>се отпуска по ограничено лекарско предписание</w:t>
      </w:r>
      <w:r w:rsidRPr="00DA2A0F">
        <w:rPr>
          <w:lang w:val="bg-BG"/>
        </w:rPr>
        <w:t xml:space="preserve"> (вж. Приложение I: Кратка характеристика на продукта, точка 4.2).</w:t>
      </w:r>
    </w:p>
    <w:p w14:paraId="1F8EDAB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668673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E4C2ADB" w14:textId="77777777" w:rsidR="00E827C9" w:rsidRPr="005F7738" w:rsidRDefault="00E827C9" w:rsidP="00196D1F">
      <w:pPr>
        <w:pStyle w:val="Heading1"/>
        <w:tabs>
          <w:tab w:val="clear" w:pos="432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  <w:lang w:val="bg-BG"/>
        </w:rPr>
      </w:pPr>
      <w:r w:rsidRPr="005F7738">
        <w:rPr>
          <w:rFonts w:ascii="Times New Roman" w:hAnsi="Times New Roman"/>
          <w:sz w:val="22"/>
          <w:szCs w:val="22"/>
          <w:lang w:val="bg-BG"/>
        </w:rPr>
        <w:t>В.</w:t>
      </w:r>
      <w:r w:rsidRPr="005F7738">
        <w:rPr>
          <w:rFonts w:ascii="Times New Roman" w:hAnsi="Times New Roman"/>
          <w:sz w:val="22"/>
          <w:szCs w:val="22"/>
          <w:lang w:val="bg-BG"/>
        </w:rPr>
        <w:tab/>
        <w:t>ДРУГИ УСЛОВИЯ И ИЗИСКВАНИЯ НА РАЗРЕШЕНИЕТО ЗА УПОТРЕБА</w:t>
      </w:r>
    </w:p>
    <w:p w14:paraId="3B14DBCA" w14:textId="77777777" w:rsidR="00E827C9" w:rsidRPr="00DA2A0F" w:rsidRDefault="00E827C9" w:rsidP="00FA0EBD">
      <w:pPr>
        <w:keepNext/>
        <w:keepLines/>
        <w:spacing w:line="240" w:lineRule="auto"/>
        <w:ind w:right="-1"/>
        <w:rPr>
          <w:lang w:val="bg-BG"/>
        </w:rPr>
      </w:pPr>
    </w:p>
    <w:p w14:paraId="2A40B21F" w14:textId="77777777" w:rsidR="00E827C9" w:rsidRPr="00DA2A0F" w:rsidRDefault="00E827C9" w:rsidP="00196D1F">
      <w:pPr>
        <w:keepNext/>
        <w:keepLines/>
        <w:numPr>
          <w:ilvl w:val="0"/>
          <w:numId w:val="16"/>
        </w:numPr>
        <w:spacing w:line="240" w:lineRule="auto"/>
        <w:ind w:left="567" w:hanging="567"/>
        <w:rPr>
          <w:szCs w:val="24"/>
          <w:lang w:val="bg-BG"/>
        </w:rPr>
      </w:pPr>
      <w:r w:rsidRPr="00DA2A0F">
        <w:rPr>
          <w:b/>
          <w:szCs w:val="24"/>
          <w:lang w:val="bg-BG"/>
        </w:rPr>
        <w:t>Периодични актуализирани доклади за безопасност</w:t>
      </w:r>
      <w:r w:rsidR="00B46662">
        <w:rPr>
          <w:b/>
          <w:szCs w:val="24"/>
          <w:lang w:val="bg-BG"/>
        </w:rPr>
        <w:t xml:space="preserve"> (ПАДБ)</w:t>
      </w:r>
    </w:p>
    <w:p w14:paraId="0EFE0BA8" w14:textId="77777777" w:rsidR="00E827C9" w:rsidRPr="00DA2A0F" w:rsidRDefault="00E827C9" w:rsidP="00FA0EBD">
      <w:pPr>
        <w:keepNext/>
        <w:keepLines/>
        <w:spacing w:line="240" w:lineRule="auto"/>
        <w:rPr>
          <w:szCs w:val="24"/>
          <w:lang w:val="bg-BG"/>
        </w:rPr>
      </w:pPr>
    </w:p>
    <w:p w14:paraId="4311EEF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noProof/>
          <w:lang w:val="bg-BG"/>
        </w:rPr>
        <w:t xml:space="preserve">Изискванията за подаване на </w:t>
      </w:r>
      <w:r w:rsidR="00B46662">
        <w:rPr>
          <w:noProof/>
          <w:lang w:val="bg-BG"/>
        </w:rPr>
        <w:t xml:space="preserve">ПАДБ </w:t>
      </w:r>
      <w:r w:rsidRPr="00DA2A0F">
        <w:rPr>
          <w:noProof/>
          <w:lang w:val="bg-BG"/>
        </w:rPr>
        <w:t>за този лекарствен продукт са посочени в списъка с референтните дати на Европейския съюз (EURD списък), предвиден в чл. 107в, ал. 7 от Директива 2001/83/ЕО, и във всички следващи актуализации, публикувани на европейския уебпортал за лекарства.</w:t>
      </w:r>
    </w:p>
    <w:p w14:paraId="2208754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987396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3B2B2EA" w14:textId="77777777" w:rsidR="00E827C9" w:rsidRPr="005F7738" w:rsidRDefault="00E827C9" w:rsidP="00196D1F">
      <w:pPr>
        <w:pStyle w:val="Heading1"/>
        <w:keepNext/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  <w:lang w:val="bg-BG"/>
        </w:rPr>
      </w:pPr>
      <w:r w:rsidRPr="005F7738">
        <w:rPr>
          <w:rFonts w:ascii="Times New Roman" w:hAnsi="Times New Roman"/>
          <w:sz w:val="22"/>
          <w:szCs w:val="22"/>
          <w:lang w:val="bg-BG"/>
        </w:rPr>
        <w:t>Г.</w:t>
      </w:r>
      <w:r w:rsidRPr="005F7738">
        <w:rPr>
          <w:rFonts w:ascii="Times New Roman" w:hAnsi="Times New Roman"/>
          <w:sz w:val="22"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498663D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43B12F15" w14:textId="77777777" w:rsidR="00E827C9" w:rsidRPr="00DA2A0F" w:rsidRDefault="00E827C9" w:rsidP="00FA0EBD">
      <w:pPr>
        <w:keepNext/>
        <w:keepLines/>
        <w:numPr>
          <w:ilvl w:val="0"/>
          <w:numId w:val="16"/>
        </w:numPr>
        <w:spacing w:line="240" w:lineRule="auto"/>
        <w:ind w:left="567" w:right="567" w:hanging="567"/>
        <w:rPr>
          <w:szCs w:val="24"/>
          <w:lang w:val="bg-BG"/>
        </w:rPr>
      </w:pPr>
      <w:r w:rsidRPr="00DA2A0F">
        <w:rPr>
          <w:b/>
          <w:szCs w:val="24"/>
          <w:lang w:val="bg-BG"/>
        </w:rPr>
        <w:t>План за управление на риска (ПУР</w:t>
      </w:r>
      <w:r w:rsidRPr="00DA2A0F">
        <w:rPr>
          <w:b/>
          <w:i/>
          <w:szCs w:val="24"/>
          <w:lang w:val="bg-BG"/>
        </w:rPr>
        <w:t>)</w:t>
      </w:r>
    </w:p>
    <w:p w14:paraId="7F681BC1" w14:textId="77777777" w:rsidR="00E827C9" w:rsidRPr="00DA2A0F" w:rsidRDefault="00E827C9" w:rsidP="00FA0EBD">
      <w:pPr>
        <w:keepNext/>
        <w:keepLines/>
        <w:spacing w:line="240" w:lineRule="auto"/>
        <w:ind w:right="567"/>
        <w:rPr>
          <w:szCs w:val="24"/>
          <w:lang w:val="bg-BG"/>
        </w:rPr>
      </w:pPr>
    </w:p>
    <w:p w14:paraId="57FDC73A" w14:textId="77777777" w:rsidR="00E827C9" w:rsidRPr="00DA2A0F" w:rsidRDefault="00B46662" w:rsidP="00FA0EBD">
      <w:pPr>
        <w:spacing w:line="240" w:lineRule="auto"/>
        <w:ind w:right="567"/>
        <w:rPr>
          <w:lang w:val="bg-BG"/>
        </w:rPr>
      </w:pPr>
      <w:r>
        <w:rPr>
          <w:szCs w:val="24"/>
          <w:lang w:val="bg-BG"/>
        </w:rPr>
        <w:t>Притежателят на разрешението за употреба (</w:t>
      </w:r>
      <w:r w:rsidR="00E827C9" w:rsidRPr="00DA2A0F">
        <w:rPr>
          <w:szCs w:val="24"/>
          <w:lang w:val="bg-BG"/>
        </w:rPr>
        <w:t>ПРУ</w:t>
      </w:r>
      <w:r>
        <w:rPr>
          <w:szCs w:val="24"/>
          <w:lang w:val="bg-BG"/>
        </w:rPr>
        <w:t>)</w:t>
      </w:r>
      <w:r w:rsidR="00E827C9" w:rsidRPr="00DA2A0F">
        <w:rPr>
          <w:szCs w:val="24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ПУР, представен в Модул 1.8.2 на </w:t>
      </w:r>
      <w:r w:rsidR="00EF4350" w:rsidRPr="00DA2A0F">
        <w:rPr>
          <w:szCs w:val="24"/>
          <w:lang w:val="bg-BG"/>
        </w:rPr>
        <w:t>р</w:t>
      </w:r>
      <w:r w:rsidR="00E827C9" w:rsidRPr="00DA2A0F">
        <w:rPr>
          <w:szCs w:val="24"/>
          <w:lang w:val="bg-BG"/>
        </w:rPr>
        <w:t xml:space="preserve">азрешението за употреба, както и </w:t>
      </w:r>
      <w:r w:rsidR="000E28B2">
        <w:rPr>
          <w:szCs w:val="24"/>
          <w:lang w:val="bg-BG"/>
        </w:rPr>
        <w:t>във</w:t>
      </w:r>
      <w:r w:rsidR="00E827C9" w:rsidRPr="00DA2A0F">
        <w:rPr>
          <w:szCs w:val="24"/>
          <w:lang w:val="bg-BG"/>
        </w:rPr>
        <w:t xml:space="preserve"> всички следващи </w:t>
      </w:r>
      <w:r w:rsidR="000E28B2">
        <w:rPr>
          <w:szCs w:val="24"/>
          <w:lang w:val="bg-BG"/>
        </w:rPr>
        <w:t>одобрени</w:t>
      </w:r>
      <w:r w:rsidR="00E827C9" w:rsidRPr="00DA2A0F">
        <w:rPr>
          <w:szCs w:val="24"/>
          <w:lang w:val="bg-BG"/>
        </w:rPr>
        <w:t xml:space="preserve"> актуализации на</w:t>
      </w:r>
      <w:r w:rsidR="00CB36F2" w:rsidRPr="00DA2A0F">
        <w:rPr>
          <w:szCs w:val="24"/>
          <w:lang w:val="bg-BG"/>
        </w:rPr>
        <w:t> </w:t>
      </w:r>
      <w:r w:rsidR="00E827C9" w:rsidRPr="00DA2A0F">
        <w:rPr>
          <w:szCs w:val="24"/>
          <w:lang w:val="bg-BG"/>
        </w:rPr>
        <w:t>ПУР.</w:t>
      </w:r>
    </w:p>
    <w:p w14:paraId="3DD0EFA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387F0D5" w14:textId="77777777" w:rsidR="00E827C9" w:rsidRPr="00DA2A0F" w:rsidRDefault="00E827C9" w:rsidP="00FA0EBD">
      <w:pPr>
        <w:keepNext/>
        <w:keepLines/>
        <w:spacing w:line="240" w:lineRule="auto"/>
        <w:ind w:right="-1"/>
        <w:rPr>
          <w:szCs w:val="24"/>
          <w:lang w:val="bg-BG"/>
        </w:rPr>
      </w:pPr>
      <w:r w:rsidRPr="00DA2A0F">
        <w:rPr>
          <w:szCs w:val="24"/>
          <w:lang w:val="bg-BG"/>
        </w:rPr>
        <w:t xml:space="preserve">Актуализиран ПУР </w:t>
      </w:r>
      <w:r w:rsidRPr="00DA2A0F">
        <w:rPr>
          <w:lang w:val="bg-BG"/>
        </w:rPr>
        <w:t>трябва да</w:t>
      </w:r>
      <w:r w:rsidRPr="00DA2A0F">
        <w:rPr>
          <w:szCs w:val="24"/>
          <w:lang w:val="bg-BG"/>
        </w:rPr>
        <w:t xml:space="preserve"> се подава:</w:t>
      </w:r>
    </w:p>
    <w:p w14:paraId="612ED034" w14:textId="77777777" w:rsidR="00E827C9" w:rsidRPr="00DA2A0F" w:rsidRDefault="00E827C9" w:rsidP="00D451F6">
      <w:pPr>
        <w:keepNext/>
        <w:numPr>
          <w:ilvl w:val="0"/>
          <w:numId w:val="25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4"/>
          <w:lang w:val="bg-BG"/>
        </w:rPr>
      </w:pPr>
      <w:r w:rsidRPr="00DA2A0F">
        <w:rPr>
          <w:szCs w:val="24"/>
          <w:lang w:val="bg-BG"/>
        </w:rPr>
        <w:t>по искане на Европейската агенция по лекарствата;</w:t>
      </w:r>
    </w:p>
    <w:p w14:paraId="5BF636E7" w14:textId="77777777" w:rsidR="00E827C9" w:rsidRPr="00DA2A0F" w:rsidRDefault="00E827C9" w:rsidP="00D451F6">
      <w:pPr>
        <w:numPr>
          <w:ilvl w:val="0"/>
          <w:numId w:val="25"/>
        </w:numPr>
        <w:tabs>
          <w:tab w:val="clear" w:pos="720"/>
          <w:tab w:val="num" w:pos="567"/>
        </w:tabs>
        <w:spacing w:line="240" w:lineRule="auto"/>
        <w:ind w:left="567" w:hanging="567"/>
        <w:rPr>
          <w:i/>
          <w:szCs w:val="24"/>
          <w:lang w:val="bg-BG"/>
        </w:rPr>
      </w:pPr>
      <w:r w:rsidRPr="00DA2A0F">
        <w:rPr>
          <w:szCs w:val="24"/>
          <w:lang w:val="bg-BG"/>
        </w:rPr>
        <w:t xml:space="preserve">винаги, когато се изменя системата за управление на риска, особено в резултат на получаване на нова информация, която може да доведе до значими промени в </w:t>
      </w:r>
      <w:r w:rsidRPr="00DA2A0F">
        <w:rPr>
          <w:szCs w:val="24"/>
          <w:lang w:val="bg-BG"/>
        </w:rPr>
        <w:lastRenderedPageBreak/>
        <w:t xml:space="preserve">съотношението полза/риск, или след достигане на важен етап (във връзка с проследяване на лекарствената безопасност или </w:t>
      </w:r>
      <w:r w:rsidRPr="00DA2A0F">
        <w:rPr>
          <w:lang w:val="bg-BG"/>
        </w:rPr>
        <w:t>свеждане</w:t>
      </w:r>
      <w:r w:rsidRPr="00DA2A0F">
        <w:rPr>
          <w:szCs w:val="24"/>
          <w:lang w:val="bg-BG"/>
        </w:rPr>
        <w:t xml:space="preserve"> на риска</w:t>
      </w:r>
      <w:r w:rsidRPr="00DA2A0F">
        <w:rPr>
          <w:lang w:val="bg-BG"/>
        </w:rPr>
        <w:t xml:space="preserve"> до минимум</w:t>
      </w:r>
      <w:r w:rsidRPr="00DA2A0F">
        <w:rPr>
          <w:szCs w:val="24"/>
          <w:lang w:val="bg-BG"/>
        </w:rPr>
        <w:t>)</w:t>
      </w:r>
      <w:r w:rsidRPr="00DA2A0F">
        <w:rPr>
          <w:i/>
          <w:szCs w:val="24"/>
          <w:lang w:val="bg-BG"/>
        </w:rPr>
        <w:t>.</w:t>
      </w:r>
    </w:p>
    <w:p w14:paraId="0FA517DC" w14:textId="77777777" w:rsidR="00D5791E" w:rsidRPr="00240288" w:rsidRDefault="00D5791E" w:rsidP="00FA0EBD">
      <w:pPr>
        <w:spacing w:line="240" w:lineRule="auto"/>
        <w:rPr>
          <w:b/>
          <w:iCs/>
          <w:noProof/>
          <w:lang w:val="bg-BG"/>
        </w:rPr>
      </w:pPr>
    </w:p>
    <w:p w14:paraId="4B910187" w14:textId="77777777" w:rsidR="00D5791E" w:rsidRPr="00DA2A0F" w:rsidRDefault="00D5791E" w:rsidP="00196D1F">
      <w:pPr>
        <w:keepNext/>
        <w:spacing w:line="240" w:lineRule="auto"/>
        <w:rPr>
          <w:b/>
          <w:bCs/>
          <w:noProof/>
          <w:lang w:val="bg-BG"/>
        </w:rPr>
      </w:pPr>
      <w:r w:rsidRPr="00DA2A0F">
        <w:rPr>
          <w:b/>
          <w:bCs/>
          <w:iCs/>
          <w:noProof/>
          <w:lang w:val="bg-BG"/>
        </w:rPr>
        <w:t>Допълнителни мерки за свеждане на риска до минимум</w:t>
      </w:r>
    </w:p>
    <w:p w14:paraId="14F47123" w14:textId="77777777" w:rsidR="00D5791E" w:rsidRPr="00DA2A0F" w:rsidRDefault="00D5791E" w:rsidP="00196D1F">
      <w:pPr>
        <w:keepNext/>
        <w:spacing w:line="240" w:lineRule="auto"/>
        <w:rPr>
          <w:b/>
          <w:bCs/>
          <w:iCs/>
          <w:noProof/>
          <w:lang w:val="bg-BG"/>
        </w:rPr>
      </w:pPr>
    </w:p>
    <w:p w14:paraId="00A4FE12" w14:textId="206AB58D" w:rsidR="00D5791E" w:rsidRPr="00DA2A0F" w:rsidRDefault="00D5791E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Притежателят на разрешението за употреба (ПРУ) ще гарантира, че всички лекари, които се очаква</w:t>
      </w:r>
      <w:r w:rsidR="00F10DB7" w:rsidRPr="00DA2A0F">
        <w:rPr>
          <w:lang w:val="bg-BG"/>
        </w:rPr>
        <w:t>, че ще</w:t>
      </w:r>
      <w:r w:rsidRPr="00DA2A0F">
        <w:rPr>
          <w:lang w:val="bg-BG"/>
        </w:rPr>
        <w:t xml:space="preserve"> предписват/използват Емтрицитабин/Тенофовир дизопроксил Mylan</w:t>
      </w:r>
      <w:r w:rsidR="00A65B61">
        <w:rPr>
          <w:lang w:val="bg-BG"/>
        </w:rPr>
        <w:t xml:space="preserve"> </w:t>
      </w:r>
      <w:r w:rsidR="00D706C6">
        <w:rPr>
          <w:lang w:val="bg-BG"/>
        </w:rPr>
        <w:t>при възрастни и юноши за п</w:t>
      </w:r>
      <w:r w:rsidR="00D706C6" w:rsidRPr="000750A2">
        <w:rPr>
          <w:lang w:val="bg-BG"/>
        </w:rPr>
        <w:t xml:space="preserve">редекспозиционна профилактика </w:t>
      </w:r>
      <w:r w:rsidR="00D706C6" w:rsidRPr="000B585F">
        <w:rPr>
          <w:lang w:val="ru-RU"/>
        </w:rPr>
        <w:t>(</w:t>
      </w:r>
      <w:r w:rsidR="00D706C6">
        <w:rPr>
          <w:lang w:val="bg-BG"/>
        </w:rPr>
        <w:t>ПрЕП</w:t>
      </w:r>
      <w:r w:rsidR="00D706C6" w:rsidRPr="000B585F">
        <w:rPr>
          <w:lang w:val="ru-RU"/>
        </w:rPr>
        <w:t>)</w:t>
      </w:r>
      <w:r w:rsidR="00D706C6">
        <w:rPr>
          <w:lang w:val="bg-BG"/>
        </w:rPr>
        <w:t>,</w:t>
      </w:r>
      <w:r w:rsidR="00D706C6" w:rsidRPr="002C550B">
        <w:rPr>
          <w:lang w:val="bg-BG"/>
        </w:rPr>
        <w:t xml:space="preserve"> </w:t>
      </w:r>
      <w:r w:rsidRPr="00DA2A0F">
        <w:rPr>
          <w:lang w:val="bg-BG"/>
        </w:rPr>
        <w:t xml:space="preserve">са снабдени с </w:t>
      </w:r>
      <w:r w:rsidR="00BE1079">
        <w:rPr>
          <w:lang w:val="bg-BG"/>
        </w:rPr>
        <w:t xml:space="preserve">обучителен </w:t>
      </w:r>
      <w:r w:rsidRPr="00DA2A0F">
        <w:rPr>
          <w:lang w:val="bg-BG"/>
        </w:rPr>
        <w:t xml:space="preserve">пакет за лекари, съдържащ </w:t>
      </w:r>
      <w:r w:rsidR="00BE1079">
        <w:rPr>
          <w:lang w:val="bg-BG"/>
        </w:rPr>
        <w:t>к</w:t>
      </w:r>
      <w:r w:rsidRPr="00DA2A0F">
        <w:rPr>
          <w:lang w:val="bg-BG"/>
        </w:rPr>
        <w:t>ратката характеристика на продукта и подходяща обучителна брошура, както е описано подробно по-долу.</w:t>
      </w:r>
    </w:p>
    <w:p w14:paraId="54B3AE69" w14:textId="77777777" w:rsidR="00D5791E" w:rsidRPr="00DA2A0F" w:rsidRDefault="00D5791E" w:rsidP="00FA0EBD">
      <w:pPr>
        <w:spacing w:line="240" w:lineRule="auto"/>
        <w:rPr>
          <w:b/>
          <w:lang w:val="bg-BG"/>
        </w:rPr>
      </w:pPr>
    </w:p>
    <w:p w14:paraId="30AED7FB" w14:textId="77777777" w:rsidR="006B4123" w:rsidRPr="00DA2A0F" w:rsidRDefault="006B4123" w:rsidP="00D451F6">
      <w:pPr>
        <w:keepNext/>
        <w:numPr>
          <w:ilvl w:val="0"/>
          <w:numId w:val="32"/>
        </w:numPr>
        <w:tabs>
          <w:tab w:val="clear" w:pos="786"/>
          <w:tab w:val="num" w:pos="630"/>
        </w:tabs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Обучителна брошура „ПрЕП“ за предписващите, озаглавена „Важна информация за безопасност, предназначена за предписващите Емтрицитабин/Тенофовир дизопроксил Mylan, относно употребата на Емтрицитабин/Тенофовир дизопроксил Mylan за показанието „Предекспозиционна профилактика (ПрЕП)“</w:t>
      </w:r>
    </w:p>
    <w:p w14:paraId="3EA08A61" w14:textId="77777777" w:rsidR="006B4123" w:rsidRPr="00DA2A0F" w:rsidRDefault="006B4123" w:rsidP="00D451F6">
      <w:pPr>
        <w:keepNext/>
        <w:numPr>
          <w:ilvl w:val="0"/>
          <w:numId w:val="32"/>
        </w:numPr>
        <w:tabs>
          <w:tab w:val="clear" w:pos="786"/>
          <w:tab w:val="num" w:pos="630"/>
        </w:tabs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Контролен лист „ПрЕП“</w:t>
      </w:r>
      <w:r w:rsidR="00111F4E" w:rsidRPr="00DA2A0F">
        <w:rPr>
          <w:iCs/>
          <w:noProof/>
          <w:lang w:val="bg-BG"/>
        </w:rPr>
        <w:t xml:space="preserve"> </w:t>
      </w:r>
      <w:r w:rsidRPr="00DA2A0F">
        <w:rPr>
          <w:iCs/>
          <w:noProof/>
          <w:lang w:val="bg-BG"/>
        </w:rPr>
        <w:t>за предписващите</w:t>
      </w:r>
    </w:p>
    <w:p w14:paraId="2FE98F0B" w14:textId="77777777" w:rsidR="006B4123" w:rsidRPr="00DA2A0F" w:rsidRDefault="006B4123" w:rsidP="00D451F6">
      <w:pPr>
        <w:keepNext/>
        <w:numPr>
          <w:ilvl w:val="0"/>
          <w:numId w:val="32"/>
        </w:numPr>
        <w:tabs>
          <w:tab w:val="clear" w:pos="786"/>
          <w:tab w:val="num" w:pos="630"/>
        </w:tabs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Обучителна брошура „ПрЕП“ за индивиди в риск, озаглавена „Важна информация за Емтрицитабин/Тенофовир дизопроксил Mylan за намаляване на риска от получаване на инфекция с човешкия имунодефицитен вирус (HIV)“</w:t>
      </w:r>
    </w:p>
    <w:p w14:paraId="2E2170BD" w14:textId="77777777" w:rsidR="006B4123" w:rsidRPr="00DA2A0F" w:rsidRDefault="006B4123" w:rsidP="00D451F6">
      <w:pPr>
        <w:keepNext/>
        <w:numPr>
          <w:ilvl w:val="0"/>
          <w:numId w:val="32"/>
        </w:numPr>
        <w:tabs>
          <w:tab w:val="clear" w:pos="786"/>
          <w:tab w:val="num" w:pos="630"/>
        </w:tabs>
        <w:suppressAutoHyphens w:val="0"/>
        <w:spacing w:line="240" w:lineRule="auto"/>
        <w:ind w:left="567" w:hanging="567"/>
        <w:rPr>
          <w:b/>
          <w:iCs/>
          <w:noProof/>
          <w:lang w:val="bg-BG"/>
        </w:rPr>
      </w:pPr>
      <w:r w:rsidRPr="00DA2A0F">
        <w:rPr>
          <w:iCs/>
          <w:noProof/>
          <w:lang w:val="bg-BG"/>
        </w:rPr>
        <w:t>Напомняща карта „ПрЕП“</w:t>
      </w:r>
    </w:p>
    <w:p w14:paraId="40410237" w14:textId="77777777" w:rsidR="00CA7282" w:rsidRPr="00DA2A0F" w:rsidRDefault="00CA7282" w:rsidP="00FA0EBD">
      <w:pPr>
        <w:suppressAutoHyphens w:val="0"/>
        <w:spacing w:line="240" w:lineRule="auto"/>
        <w:rPr>
          <w:b/>
          <w:iCs/>
          <w:noProof/>
          <w:lang w:val="bg-BG"/>
        </w:rPr>
      </w:pPr>
    </w:p>
    <w:p w14:paraId="18FEC070" w14:textId="77777777" w:rsidR="006B4123" w:rsidRPr="00DA2A0F" w:rsidRDefault="006B4123" w:rsidP="00FA0EBD">
      <w:pPr>
        <w:suppressAutoHyphens w:val="0"/>
        <w:spacing w:line="240" w:lineRule="auto"/>
        <w:rPr>
          <w:b/>
          <w:iCs/>
          <w:noProof/>
          <w:lang w:val="bg-BG"/>
        </w:rPr>
      </w:pPr>
      <w:r w:rsidRPr="00DA2A0F">
        <w:rPr>
          <w:b/>
          <w:iCs/>
          <w:noProof/>
          <w:lang w:val="bg-BG"/>
        </w:rPr>
        <w:t>Обучителна брошура „ПрЕП“ за предписващи:</w:t>
      </w:r>
    </w:p>
    <w:p w14:paraId="002954F8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Напомняне на ключовата информация за безопасност относно употребата на Емтрицитабин/Тенофовир дизопроксил Mylan за ПрЕП</w:t>
      </w:r>
    </w:p>
    <w:p w14:paraId="4CAD5E1F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 xml:space="preserve">Напомняне на факторите, които помагат за идентифициране на индивидите с висок риск от </w:t>
      </w:r>
      <w:r w:rsidR="003D3761">
        <w:rPr>
          <w:iCs/>
          <w:noProof/>
          <w:lang w:val="bg-BG"/>
        </w:rPr>
        <w:t>заразяване с</w:t>
      </w:r>
      <w:r w:rsidRPr="00DA2A0F">
        <w:rPr>
          <w:iCs/>
          <w:noProof/>
          <w:lang w:val="bg-BG"/>
        </w:rPr>
        <w:t xml:space="preserve"> HIV-1</w:t>
      </w:r>
    </w:p>
    <w:p w14:paraId="3200B5AA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Напомняне на риска от развитие на лекарствена резистентност на HIV-1 при недиагностицирани, инфектирани с HIV-1 индивиди</w:t>
      </w:r>
    </w:p>
    <w:p w14:paraId="6045F9EC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Предоставя информация за придържане към схемата на лечение, изследванията за HIV, бъбречния, костния и HBV статус.</w:t>
      </w:r>
    </w:p>
    <w:p w14:paraId="7791B14A" w14:textId="77777777" w:rsidR="00E46AED" w:rsidRPr="00DA2A0F" w:rsidRDefault="00E46AED" w:rsidP="00FA0EBD">
      <w:pPr>
        <w:suppressAutoHyphens w:val="0"/>
        <w:spacing w:line="240" w:lineRule="auto"/>
        <w:ind w:left="786"/>
        <w:rPr>
          <w:b/>
          <w:iCs/>
          <w:noProof/>
          <w:lang w:val="bg-BG"/>
        </w:rPr>
      </w:pPr>
    </w:p>
    <w:p w14:paraId="2B4B6CEE" w14:textId="77777777" w:rsidR="006B4123" w:rsidRPr="00DA2A0F" w:rsidRDefault="006B4123" w:rsidP="00FA0EBD">
      <w:pPr>
        <w:suppressAutoHyphens w:val="0"/>
        <w:spacing w:line="240" w:lineRule="auto"/>
        <w:rPr>
          <w:b/>
          <w:iCs/>
          <w:noProof/>
          <w:lang w:val="bg-BG"/>
        </w:rPr>
      </w:pPr>
      <w:r w:rsidRPr="00DA2A0F">
        <w:rPr>
          <w:b/>
          <w:iCs/>
          <w:noProof/>
          <w:lang w:val="bg-BG"/>
        </w:rPr>
        <w:t>Контролен лист „ПрЕП“</w:t>
      </w:r>
      <w:r w:rsidR="00111F4E" w:rsidRPr="00DA2A0F">
        <w:rPr>
          <w:b/>
          <w:iCs/>
          <w:noProof/>
          <w:lang w:val="bg-BG"/>
        </w:rPr>
        <w:t xml:space="preserve"> </w:t>
      </w:r>
      <w:r w:rsidRPr="00DA2A0F">
        <w:rPr>
          <w:b/>
          <w:iCs/>
          <w:noProof/>
          <w:lang w:val="bg-BG"/>
        </w:rPr>
        <w:t>за предписващи:</w:t>
      </w:r>
    </w:p>
    <w:p w14:paraId="079EA27B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Напомняния за оценките/даване на съвети при първоначалната визита и по време на проследяването.</w:t>
      </w:r>
    </w:p>
    <w:p w14:paraId="6BCC0F1D" w14:textId="77777777" w:rsidR="00E46AED" w:rsidRPr="00DA2A0F" w:rsidRDefault="00E46AED" w:rsidP="00FA0EBD">
      <w:pPr>
        <w:suppressAutoHyphens w:val="0"/>
        <w:spacing w:line="240" w:lineRule="auto"/>
        <w:ind w:left="786"/>
        <w:rPr>
          <w:b/>
          <w:iCs/>
          <w:noProof/>
          <w:lang w:val="bg-BG"/>
        </w:rPr>
      </w:pPr>
    </w:p>
    <w:p w14:paraId="0E6CC1DA" w14:textId="77777777" w:rsidR="006B4123" w:rsidRPr="00DA2A0F" w:rsidRDefault="006B4123" w:rsidP="00FA0EBD">
      <w:pPr>
        <w:suppressAutoHyphens w:val="0"/>
        <w:spacing w:line="240" w:lineRule="auto"/>
        <w:rPr>
          <w:b/>
          <w:iCs/>
          <w:noProof/>
          <w:lang w:val="bg-BG"/>
        </w:rPr>
      </w:pPr>
      <w:r w:rsidRPr="00DA2A0F">
        <w:rPr>
          <w:b/>
          <w:iCs/>
          <w:noProof/>
          <w:lang w:val="bg-BG"/>
        </w:rPr>
        <w:t xml:space="preserve">Обучителна брошура „ПрЕП“ за индивиди в риск (да се предоставя от медицинския специалист </w:t>
      </w:r>
      <w:r w:rsidR="00111F4E" w:rsidRPr="00DA2A0F">
        <w:rPr>
          <w:b/>
          <w:iCs/>
          <w:noProof/>
          <w:lang w:val="bg-BG"/>
        </w:rPr>
        <w:t>[</w:t>
      </w:r>
      <w:r w:rsidRPr="00DA2A0F">
        <w:rPr>
          <w:b/>
          <w:iCs/>
          <w:noProof/>
          <w:lang w:val="bg-BG"/>
        </w:rPr>
        <w:t>МС</w:t>
      </w:r>
      <w:r w:rsidR="00111F4E" w:rsidRPr="00DA2A0F">
        <w:rPr>
          <w:b/>
          <w:iCs/>
          <w:noProof/>
          <w:lang w:val="bg-BG"/>
        </w:rPr>
        <w:t>]</w:t>
      </w:r>
      <w:r w:rsidRPr="00DA2A0F">
        <w:rPr>
          <w:b/>
          <w:iCs/>
          <w:noProof/>
          <w:lang w:val="bg-BG"/>
        </w:rPr>
        <w:t>):</w:t>
      </w:r>
    </w:p>
    <w:p w14:paraId="7D557479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Напомняния за това какво трябва да знае индивидът, преди да приеме и докато приема Емтрицитабин/Тенофовир дизопроксил Mylan за намаляване на риска от получаване на HIV инфекция</w:t>
      </w:r>
    </w:p>
    <w:p w14:paraId="52625392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Напомняне на важността на стриктното придържане към препоръчителната схема на прилагане</w:t>
      </w:r>
    </w:p>
    <w:p w14:paraId="212CED92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Предоставя информация как да се приема Емтрицитабин/Тенофовир дизопроксил Mylan</w:t>
      </w:r>
    </w:p>
    <w:p w14:paraId="53A2B23C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Предоставя информация за възможните нежелани реакции</w:t>
      </w:r>
    </w:p>
    <w:p w14:paraId="239C8A7B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Предоставя информация как да се съхранява Емтрицитабин/Тенофовир дизопроксил Mylan.</w:t>
      </w:r>
    </w:p>
    <w:p w14:paraId="47794CA0" w14:textId="77777777" w:rsidR="00E46AED" w:rsidRPr="00DA2A0F" w:rsidRDefault="00E46AED" w:rsidP="00FA0EBD">
      <w:pPr>
        <w:suppressAutoHyphens w:val="0"/>
        <w:spacing w:line="240" w:lineRule="auto"/>
        <w:ind w:left="786"/>
        <w:rPr>
          <w:iCs/>
          <w:noProof/>
          <w:lang w:val="bg-BG"/>
        </w:rPr>
      </w:pPr>
    </w:p>
    <w:p w14:paraId="137D7BF5" w14:textId="77777777" w:rsidR="006B4123" w:rsidRPr="00DA2A0F" w:rsidRDefault="006B4123" w:rsidP="00FA0EBD">
      <w:pPr>
        <w:suppressAutoHyphens w:val="0"/>
        <w:spacing w:line="240" w:lineRule="auto"/>
        <w:rPr>
          <w:b/>
          <w:iCs/>
          <w:noProof/>
          <w:lang w:val="bg-BG"/>
        </w:rPr>
      </w:pPr>
      <w:r w:rsidRPr="00DA2A0F">
        <w:rPr>
          <w:b/>
          <w:iCs/>
          <w:noProof/>
          <w:lang w:val="bg-BG"/>
        </w:rPr>
        <w:t>Напомняща карта за ПрЕП за индивида в риск (да се предоставя от МС):</w:t>
      </w:r>
    </w:p>
    <w:p w14:paraId="500913B6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Напомняния за придържане към схемата на прилагане</w:t>
      </w:r>
    </w:p>
    <w:p w14:paraId="0745FF51" w14:textId="77777777" w:rsidR="006B4123" w:rsidRPr="00DA2A0F" w:rsidRDefault="006B4123" w:rsidP="00D451F6">
      <w:pPr>
        <w:numPr>
          <w:ilvl w:val="0"/>
          <w:numId w:val="32"/>
        </w:numPr>
        <w:suppressAutoHyphens w:val="0"/>
        <w:spacing w:line="240" w:lineRule="auto"/>
        <w:ind w:left="567" w:hanging="567"/>
        <w:rPr>
          <w:iCs/>
          <w:noProof/>
          <w:lang w:val="bg-BG"/>
        </w:rPr>
      </w:pPr>
      <w:r w:rsidRPr="00DA2A0F">
        <w:rPr>
          <w:iCs/>
          <w:noProof/>
          <w:lang w:val="bg-BG"/>
        </w:rPr>
        <w:t>Напомняне за посещение за планиран</w:t>
      </w:r>
      <w:r w:rsidR="006D0EF5">
        <w:rPr>
          <w:iCs/>
          <w:noProof/>
          <w:lang w:val="bg-BG"/>
        </w:rPr>
        <w:t>ите</w:t>
      </w:r>
      <w:r w:rsidRPr="00DA2A0F">
        <w:rPr>
          <w:iCs/>
          <w:noProof/>
          <w:lang w:val="bg-BG"/>
        </w:rPr>
        <w:t xml:space="preserve"> клиничн</w:t>
      </w:r>
      <w:r w:rsidR="006D0EF5">
        <w:rPr>
          <w:iCs/>
          <w:noProof/>
          <w:lang w:val="bg-BG"/>
        </w:rPr>
        <w:t>и</w:t>
      </w:r>
      <w:r w:rsidRPr="00DA2A0F">
        <w:rPr>
          <w:iCs/>
          <w:noProof/>
          <w:lang w:val="bg-BG"/>
        </w:rPr>
        <w:t xml:space="preserve"> визит</w:t>
      </w:r>
      <w:r w:rsidR="006D0EF5">
        <w:rPr>
          <w:iCs/>
          <w:noProof/>
          <w:lang w:val="bg-BG"/>
        </w:rPr>
        <w:t>и</w:t>
      </w:r>
      <w:r w:rsidRPr="00DA2A0F">
        <w:rPr>
          <w:iCs/>
          <w:noProof/>
          <w:lang w:val="bg-BG"/>
        </w:rPr>
        <w:t>.</w:t>
      </w:r>
    </w:p>
    <w:p w14:paraId="1781D1B5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br w:type="page"/>
      </w:r>
    </w:p>
    <w:p w14:paraId="6A56C01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D13A95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655366B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5E15745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81D4D2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724B9D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6F93DB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2C0CD6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994A61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6B4604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0DE45C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A28CAA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9F321D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F65FF4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6FF669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F107FB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7011BF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09A0C2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0D0E3C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8BDFD5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BACC79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E729B76" w14:textId="77777777" w:rsidR="00E827C9" w:rsidRDefault="00E827C9" w:rsidP="00FA0EBD">
      <w:pPr>
        <w:spacing w:line="240" w:lineRule="auto"/>
        <w:rPr>
          <w:lang w:val="bg-BG"/>
        </w:rPr>
      </w:pPr>
    </w:p>
    <w:p w14:paraId="18268C4E" w14:textId="77777777" w:rsidR="00DC5AE7" w:rsidRPr="00DA2A0F" w:rsidRDefault="00DC5AE7" w:rsidP="00FA0EBD">
      <w:pPr>
        <w:spacing w:line="240" w:lineRule="auto"/>
        <w:rPr>
          <w:lang w:val="bg-BG"/>
        </w:rPr>
      </w:pPr>
    </w:p>
    <w:p w14:paraId="0DC2FE5F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  <w:r w:rsidRPr="00DA2A0F">
        <w:rPr>
          <w:b/>
          <w:lang w:val="bg-BG"/>
        </w:rPr>
        <w:t>ПРИЛОЖЕНИЕ III</w:t>
      </w:r>
    </w:p>
    <w:p w14:paraId="0CA549C6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</w:p>
    <w:p w14:paraId="3C0BDA71" w14:textId="77777777" w:rsidR="00E827C9" w:rsidRPr="00DA2A0F" w:rsidRDefault="00E827C9" w:rsidP="00FA0EBD">
      <w:pPr>
        <w:spacing w:line="240" w:lineRule="auto"/>
        <w:jc w:val="center"/>
        <w:rPr>
          <w:b/>
          <w:lang w:val="bg-BG"/>
        </w:rPr>
      </w:pPr>
      <w:r w:rsidRPr="00DA2A0F">
        <w:rPr>
          <w:b/>
          <w:lang w:val="bg-BG"/>
        </w:rPr>
        <w:t>ДАННИ ВЪРХУ ОПАКОВКАТА И ЛИСТОВКА</w:t>
      </w:r>
    </w:p>
    <w:p w14:paraId="2DC7ECA8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b/>
          <w:lang w:val="bg-BG"/>
        </w:rPr>
        <w:br w:type="page"/>
      </w:r>
    </w:p>
    <w:p w14:paraId="69CEA71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7EC46AA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7E5FBB86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39AA06B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AD101E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F440B0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068309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81DB06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6064B0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A79E07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0A58F5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A7919C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2DFD0D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F5AF22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F0901F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79DFA6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29B79A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1963B9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B79779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DEE6E6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F0DE08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26C3C1D" w14:textId="77777777" w:rsidR="00E827C9" w:rsidRDefault="00E827C9" w:rsidP="00FA0EBD">
      <w:pPr>
        <w:spacing w:line="240" w:lineRule="auto"/>
        <w:rPr>
          <w:lang w:val="bg-BG"/>
        </w:rPr>
      </w:pPr>
    </w:p>
    <w:p w14:paraId="6D937B9F" w14:textId="77777777" w:rsidR="00DC5AE7" w:rsidRPr="00DA2A0F" w:rsidRDefault="00DC5AE7" w:rsidP="00FA0EBD">
      <w:pPr>
        <w:spacing w:line="240" w:lineRule="auto"/>
        <w:rPr>
          <w:lang w:val="bg-BG"/>
        </w:rPr>
      </w:pPr>
    </w:p>
    <w:p w14:paraId="6D4B1BE5" w14:textId="77777777" w:rsidR="00E827C9" w:rsidRPr="005F7738" w:rsidRDefault="00E827C9" w:rsidP="00FA0EBD">
      <w:pPr>
        <w:pStyle w:val="Heading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bg-BG"/>
        </w:rPr>
      </w:pPr>
      <w:r w:rsidRPr="001F5106">
        <w:rPr>
          <w:rFonts w:ascii="Times New Roman" w:hAnsi="Times New Roman"/>
          <w:sz w:val="22"/>
          <w:szCs w:val="22"/>
        </w:rPr>
        <w:t>A</w:t>
      </w:r>
      <w:r w:rsidRPr="005F7738">
        <w:rPr>
          <w:rFonts w:ascii="Times New Roman" w:hAnsi="Times New Roman"/>
          <w:sz w:val="22"/>
          <w:szCs w:val="22"/>
          <w:lang w:val="bg-BG"/>
        </w:rPr>
        <w:t>. ДАННИ ВЪРХУ ОПАКОВКАТА</w:t>
      </w:r>
    </w:p>
    <w:p w14:paraId="757A0797" w14:textId="77777777" w:rsidR="00E827C9" w:rsidRPr="00DA2A0F" w:rsidRDefault="00E827C9" w:rsidP="00FA0EBD">
      <w:pPr>
        <w:suppressAutoHyphens w:val="0"/>
        <w:spacing w:line="240" w:lineRule="auto"/>
        <w:rPr>
          <w:lang w:val="bg-BG"/>
        </w:rPr>
      </w:pPr>
      <w:r w:rsidRPr="00DA2A0F">
        <w:rPr>
          <w:lang w:val="bg-BG"/>
        </w:rPr>
        <w:br w:type="page"/>
      </w:r>
    </w:p>
    <w:p w14:paraId="65821F2B" w14:textId="77777777" w:rsidR="00E827C9" w:rsidRPr="00DA2A0F" w:rsidRDefault="00E827C9" w:rsidP="00DC5AE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lastRenderedPageBreak/>
        <w:t>ДАННИ, КОИТО ТРЯБВА ДА СЪДЪРЖА ВТОРИЧНАТА ОПАКОВКА И ПЪРВИЧНАТА ОПАКОВКА</w:t>
      </w:r>
    </w:p>
    <w:p w14:paraId="4BF2A371" w14:textId="77777777" w:rsidR="00E827C9" w:rsidRPr="00DA2A0F" w:rsidRDefault="00E827C9" w:rsidP="00DC5AE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</w:p>
    <w:p w14:paraId="3674F254" w14:textId="77777777" w:rsidR="00E827C9" w:rsidRPr="00DA2A0F" w:rsidRDefault="00E827C9" w:rsidP="00DC5AE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КАРТОНЕНАТА ОПАКОВКА</w:t>
      </w:r>
      <w:r w:rsidR="00597749" w:rsidRPr="00DA2A0F">
        <w:rPr>
          <w:b/>
          <w:lang w:val="bg-BG"/>
        </w:rPr>
        <w:t xml:space="preserve"> (ЗА БЛИСТЕРИ И БУТИЛКА)</w:t>
      </w:r>
    </w:p>
    <w:p w14:paraId="3F8156E9" w14:textId="77777777" w:rsidR="00597749" w:rsidRPr="00DA2A0F" w:rsidRDefault="00597749" w:rsidP="00DC5AE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bg-BG"/>
        </w:rPr>
      </w:pPr>
      <w:r w:rsidRPr="00DA2A0F">
        <w:rPr>
          <w:b/>
          <w:lang w:val="bg-BG"/>
        </w:rPr>
        <w:t>ЕТИКЕТ НА БУТИЛКА</w:t>
      </w:r>
    </w:p>
    <w:p w14:paraId="5FEFECA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257A65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795AE0D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1.</w:t>
      </w:r>
      <w:r w:rsidRPr="00DA2A0F">
        <w:rPr>
          <w:b/>
          <w:lang w:val="bg-BG"/>
        </w:rPr>
        <w:tab/>
        <w:t>ИМЕ НА ЛЕКАРСТВЕНИЯ ПРОДУКТ</w:t>
      </w:r>
    </w:p>
    <w:p w14:paraId="5442FD04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8F1698E" w14:textId="77777777" w:rsidR="00E827C9" w:rsidRPr="00DA2A0F" w:rsidRDefault="0059774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4D1938" w:rsidRPr="00DA2A0F">
        <w:rPr>
          <w:lang w:val="bg-BG"/>
        </w:rPr>
        <w:t>Т</w:t>
      </w:r>
      <w:r w:rsidRPr="00DA2A0F">
        <w:rPr>
          <w:lang w:val="bg-BG"/>
        </w:rPr>
        <w:t>енофовир дизопроксил Mylan</w:t>
      </w:r>
      <w:r w:rsidR="00E827C9" w:rsidRPr="00DA2A0F">
        <w:rPr>
          <w:lang w:val="bg-BG"/>
        </w:rPr>
        <w:t xml:space="preserve"> 200 mg/245 mg филмирани таблетки</w:t>
      </w:r>
    </w:p>
    <w:p w14:paraId="506B4407" w14:textId="77777777" w:rsidR="00E827C9" w:rsidRPr="00DA2A0F" w:rsidRDefault="0059774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</w:t>
      </w:r>
      <w:r w:rsidR="00E827C9" w:rsidRPr="00DA2A0F">
        <w:rPr>
          <w:lang w:val="bg-BG"/>
        </w:rPr>
        <w:t>мтрицитабин/тенофовир дизопроксил</w:t>
      </w:r>
    </w:p>
    <w:p w14:paraId="3E1D996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09314F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597BD3D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2.</w:t>
      </w:r>
      <w:r w:rsidRPr="00DA2A0F">
        <w:rPr>
          <w:b/>
          <w:lang w:val="bg-BG"/>
        </w:rPr>
        <w:tab/>
        <w:t>ОБЯВЯВАНЕ НА АКТИВНОТО(ИТЕ) ВЕЩЕСТВ О(А)</w:t>
      </w:r>
    </w:p>
    <w:p w14:paraId="5943BCE1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6B1D6FD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Всяка филмирана таблетка съдържа 200 mg емтрицитабин и 245 mg тенофовир дизопроксил</w:t>
      </w:r>
      <w:r w:rsidR="00597749" w:rsidRPr="00DA2A0F">
        <w:rPr>
          <w:lang w:val="bg-BG"/>
        </w:rPr>
        <w:t xml:space="preserve"> </w:t>
      </w:r>
      <w:r w:rsidR="00E46AED" w:rsidRPr="00DA2A0F">
        <w:rPr>
          <w:lang w:val="bg-BG"/>
        </w:rPr>
        <w:t>(</w:t>
      </w:r>
      <w:r w:rsidR="00053E41">
        <w:rPr>
          <w:lang w:val="bg-BG"/>
        </w:rPr>
        <w:t>като</w:t>
      </w:r>
      <w:r w:rsidR="00E46AED" w:rsidRPr="00DA2A0F">
        <w:rPr>
          <w:lang w:val="bg-BG"/>
        </w:rPr>
        <w:t xml:space="preserve"> малеат)</w:t>
      </w:r>
      <w:r w:rsidR="00597749" w:rsidRPr="00DA2A0F">
        <w:rPr>
          <w:lang w:val="bg-BG"/>
        </w:rPr>
        <w:t>.</w:t>
      </w:r>
      <w:r w:rsidRPr="00DA2A0F">
        <w:rPr>
          <w:lang w:val="bg-BG"/>
        </w:rPr>
        <w:t xml:space="preserve"> </w:t>
      </w:r>
    </w:p>
    <w:p w14:paraId="3F9153D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54963B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B829DA6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3.</w:t>
      </w:r>
      <w:r w:rsidRPr="00DA2A0F">
        <w:rPr>
          <w:b/>
          <w:lang w:val="bg-BG"/>
        </w:rPr>
        <w:tab/>
        <w:t>СПИСЪК НА ПОМОЩНИТЕ ВЕЩЕСТВА</w:t>
      </w:r>
    </w:p>
    <w:p w14:paraId="4CE6B80E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4A2FC741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Съдържа лактоза монохидрат</w:t>
      </w:r>
      <w:r w:rsidR="00597749" w:rsidRPr="00DA2A0F">
        <w:rPr>
          <w:lang w:val="bg-BG"/>
        </w:rPr>
        <w:t>. За допълнителна информация прочетете</w:t>
      </w:r>
      <w:r w:rsidRPr="00DA2A0F">
        <w:rPr>
          <w:lang w:val="bg-BG"/>
        </w:rPr>
        <w:t xml:space="preserve"> листовката.</w:t>
      </w:r>
    </w:p>
    <w:p w14:paraId="25FBDE1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A84955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B61004B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</w:t>
      </w:r>
      <w:r w:rsidRPr="00DA2A0F">
        <w:rPr>
          <w:b/>
          <w:lang w:val="bg-BG"/>
        </w:rPr>
        <w:tab/>
        <w:t>ЛЕКАРСТВЕНА ФОРМА И КОЛИЧЕСТВО В ЕДНА ОПАКОВКА</w:t>
      </w:r>
    </w:p>
    <w:p w14:paraId="33551C1B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63240FFF" w14:textId="77777777" w:rsidR="00597749" w:rsidRPr="00DA2A0F" w:rsidRDefault="00597749" w:rsidP="00FA0EBD">
      <w:pPr>
        <w:keepNext/>
        <w:keepLines/>
        <w:spacing w:line="240" w:lineRule="auto"/>
        <w:rPr>
          <w:lang w:val="bg-BG"/>
        </w:rPr>
      </w:pPr>
      <w:r w:rsidRPr="00E866E3">
        <w:rPr>
          <w:highlight w:val="lightGray"/>
          <w:lang w:val="bg-BG"/>
        </w:rPr>
        <w:t>Филмирана таблетка</w:t>
      </w:r>
      <w:r w:rsidRPr="00DA2A0F">
        <w:rPr>
          <w:lang w:val="bg-BG"/>
        </w:rPr>
        <w:t xml:space="preserve"> </w:t>
      </w:r>
    </w:p>
    <w:p w14:paraId="7986A1D2" w14:textId="77777777" w:rsidR="00597749" w:rsidRPr="00DA2A0F" w:rsidRDefault="00597749" w:rsidP="00FA0EBD">
      <w:pPr>
        <w:keepNext/>
        <w:keepLines/>
        <w:spacing w:line="240" w:lineRule="auto"/>
        <w:rPr>
          <w:lang w:val="bg-BG"/>
        </w:rPr>
      </w:pPr>
    </w:p>
    <w:p w14:paraId="3CFADC9E" w14:textId="77777777" w:rsidR="00597749" w:rsidRPr="00DA2A0F" w:rsidRDefault="00597749" w:rsidP="00FA0EBD">
      <w:pPr>
        <w:keepNext/>
        <w:keepLines/>
        <w:spacing w:line="240" w:lineRule="auto"/>
        <w:rPr>
          <w:i/>
          <w:lang w:val="bg-BG"/>
        </w:rPr>
      </w:pPr>
      <w:r w:rsidRPr="00E866E3">
        <w:rPr>
          <w:i/>
          <w:highlight w:val="lightGray"/>
          <w:lang w:val="bg-BG"/>
        </w:rPr>
        <w:t>Бутилки</w:t>
      </w:r>
    </w:p>
    <w:p w14:paraId="7EEE5F74" w14:textId="77777777" w:rsidR="00597749" w:rsidRPr="00DA2A0F" w:rsidRDefault="0059774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30 филмирани таблетки</w:t>
      </w:r>
    </w:p>
    <w:p w14:paraId="79FF43D1" w14:textId="096340D2" w:rsidR="007A0B05" w:rsidRPr="00DA2A0F" w:rsidRDefault="007A0B05" w:rsidP="00FA0EBD">
      <w:pPr>
        <w:keepNext/>
        <w:keepLines/>
        <w:spacing w:line="240" w:lineRule="auto"/>
        <w:rPr>
          <w:lang w:val="bg-BG"/>
        </w:rPr>
      </w:pPr>
      <w:r>
        <w:rPr>
          <w:lang w:val="bg-BG"/>
        </w:rPr>
        <w:t>9</w:t>
      </w:r>
      <w:r w:rsidRPr="00DA2A0F">
        <w:rPr>
          <w:lang w:val="bg-BG"/>
        </w:rPr>
        <w:t>0 филмирани таблетки</w:t>
      </w:r>
    </w:p>
    <w:p w14:paraId="19D0DEFA" w14:textId="77777777" w:rsidR="00597749" w:rsidRPr="00DA2A0F" w:rsidRDefault="00597749" w:rsidP="00FA0EBD">
      <w:pPr>
        <w:keepNext/>
        <w:keepLines/>
        <w:spacing w:line="240" w:lineRule="auto"/>
        <w:rPr>
          <w:lang w:val="bg-BG"/>
        </w:rPr>
      </w:pPr>
    </w:p>
    <w:p w14:paraId="7D06DDC8" w14:textId="77777777" w:rsidR="00597749" w:rsidRPr="00E866E3" w:rsidRDefault="00597749" w:rsidP="00FA0EBD">
      <w:pPr>
        <w:keepNext/>
        <w:keepLines/>
        <w:spacing w:line="240" w:lineRule="auto"/>
        <w:rPr>
          <w:i/>
          <w:highlight w:val="lightGray"/>
          <w:lang w:val="bg-BG"/>
        </w:rPr>
      </w:pPr>
      <w:r w:rsidRPr="00E866E3">
        <w:rPr>
          <w:i/>
          <w:highlight w:val="lightGray"/>
          <w:lang w:val="bg-BG"/>
        </w:rPr>
        <w:t>Блистери</w:t>
      </w:r>
    </w:p>
    <w:p w14:paraId="0B772E02" w14:textId="77777777" w:rsidR="00E827C9" w:rsidRPr="00DA2A0F" w:rsidRDefault="00597749" w:rsidP="00FA0EBD">
      <w:pPr>
        <w:keepNext/>
        <w:keepLines/>
        <w:spacing w:line="240" w:lineRule="auto"/>
        <w:rPr>
          <w:lang w:val="bg-BG"/>
        </w:rPr>
      </w:pPr>
      <w:r w:rsidRPr="00E866E3">
        <w:rPr>
          <w:highlight w:val="lightGray"/>
          <w:lang w:val="bg-BG"/>
        </w:rPr>
        <w:t>30 филмирани таблетки</w:t>
      </w:r>
    </w:p>
    <w:p w14:paraId="762CA903" w14:textId="77777777" w:rsidR="00597749" w:rsidRPr="00E866E3" w:rsidRDefault="00597749" w:rsidP="00FA0EBD">
      <w:pPr>
        <w:keepNext/>
        <w:keepLines/>
        <w:spacing w:line="240" w:lineRule="auto"/>
        <w:rPr>
          <w:highlight w:val="lightGray"/>
          <w:shd w:val="clear" w:color="auto" w:fill="D9D9D9"/>
          <w:lang w:val="bg-BG"/>
        </w:rPr>
      </w:pPr>
      <w:r w:rsidRPr="00E866E3">
        <w:rPr>
          <w:highlight w:val="lightGray"/>
          <w:lang w:val="bg-BG"/>
        </w:rPr>
        <w:t>30 х 1 филмирани таблетки (</w:t>
      </w:r>
      <w:r w:rsidR="006701D5" w:rsidRPr="00E866E3">
        <w:rPr>
          <w:highlight w:val="lightGray"/>
          <w:lang w:val="bg-BG"/>
        </w:rPr>
        <w:t>единични дози</w:t>
      </w:r>
      <w:r w:rsidRPr="00E866E3">
        <w:rPr>
          <w:highlight w:val="lightGray"/>
          <w:lang w:val="bg-BG"/>
        </w:rPr>
        <w:t>)</w:t>
      </w:r>
    </w:p>
    <w:p w14:paraId="2A5CD153" w14:textId="77777777" w:rsidR="00597749" w:rsidRPr="00E866E3" w:rsidRDefault="00597749" w:rsidP="00FA0EBD">
      <w:pPr>
        <w:keepNext/>
        <w:keepLines/>
        <w:spacing w:line="240" w:lineRule="auto"/>
        <w:rPr>
          <w:highlight w:val="lightGray"/>
          <w:shd w:val="clear" w:color="auto" w:fill="D9D9D9"/>
          <w:lang w:val="bg-BG"/>
        </w:rPr>
      </w:pPr>
      <w:r w:rsidRPr="00E866E3">
        <w:rPr>
          <w:highlight w:val="lightGray"/>
          <w:lang w:val="bg-BG"/>
        </w:rPr>
        <w:t>90 х 1 филмирани таблетки (</w:t>
      </w:r>
      <w:r w:rsidR="006701D5" w:rsidRPr="00E866E3">
        <w:rPr>
          <w:highlight w:val="lightGray"/>
          <w:lang w:val="bg-BG"/>
        </w:rPr>
        <w:t>единични дози</w:t>
      </w:r>
      <w:r w:rsidRPr="00E866E3">
        <w:rPr>
          <w:highlight w:val="lightGray"/>
          <w:lang w:val="bg-BG"/>
        </w:rPr>
        <w:t>)</w:t>
      </w:r>
    </w:p>
    <w:p w14:paraId="45D73318" w14:textId="77777777" w:rsidR="00597749" w:rsidRPr="00DA2A0F" w:rsidRDefault="00597749" w:rsidP="00FA0EBD">
      <w:pPr>
        <w:keepNext/>
        <w:keepLines/>
        <w:spacing w:line="240" w:lineRule="auto"/>
        <w:rPr>
          <w:shd w:val="clear" w:color="auto" w:fill="D9D9D9"/>
          <w:lang w:val="bg-BG"/>
        </w:rPr>
      </w:pPr>
      <w:r w:rsidRPr="00E866E3">
        <w:rPr>
          <w:highlight w:val="lightGray"/>
          <w:lang w:val="bg-BG"/>
        </w:rPr>
        <w:t>100 х 1 филмирани таблетки (</w:t>
      </w:r>
      <w:r w:rsidR="006701D5" w:rsidRPr="00E866E3">
        <w:rPr>
          <w:highlight w:val="lightGray"/>
          <w:lang w:val="bg-BG"/>
        </w:rPr>
        <w:t>единични дози</w:t>
      </w:r>
      <w:r w:rsidRPr="00E866E3">
        <w:rPr>
          <w:highlight w:val="lightGray"/>
          <w:lang w:val="bg-BG"/>
        </w:rPr>
        <w:t>)</w:t>
      </w:r>
    </w:p>
    <w:p w14:paraId="6BD006A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69CBDF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6317417" w14:textId="77777777" w:rsidR="00E827C9" w:rsidRPr="00DA2A0F" w:rsidRDefault="0059774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</w:t>
      </w:r>
      <w:r w:rsidRPr="00DA2A0F">
        <w:rPr>
          <w:b/>
          <w:lang w:val="bg-BG"/>
        </w:rPr>
        <w:tab/>
        <w:t>НАЧИН НА ПРИЛОЖЕ</w:t>
      </w:r>
      <w:r w:rsidR="00E827C9" w:rsidRPr="00DA2A0F">
        <w:rPr>
          <w:b/>
          <w:lang w:val="bg-BG"/>
        </w:rPr>
        <w:t>Н</w:t>
      </w:r>
      <w:r w:rsidRPr="00DA2A0F">
        <w:rPr>
          <w:b/>
          <w:lang w:val="bg-BG"/>
        </w:rPr>
        <w:t>И</w:t>
      </w:r>
      <w:r w:rsidR="00E827C9" w:rsidRPr="00DA2A0F">
        <w:rPr>
          <w:b/>
          <w:lang w:val="bg-BG"/>
        </w:rPr>
        <w:t>Е И ПЪТ(ИЩА) НА ВЪВЕЖДАНЕ</w:t>
      </w:r>
    </w:p>
    <w:p w14:paraId="123F86C0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A2138E9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Перорално приложение.</w:t>
      </w:r>
    </w:p>
    <w:p w14:paraId="57910F3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7301C99B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Преди употреба прочетете листовката.</w:t>
      </w:r>
    </w:p>
    <w:p w14:paraId="26A03F9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CB4362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88D8B9E" w14:textId="77777777" w:rsidR="00E827C9" w:rsidRPr="00DA2A0F" w:rsidRDefault="00E827C9" w:rsidP="00EC3E5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</w:t>
      </w:r>
      <w:r w:rsidRPr="00DA2A0F">
        <w:rPr>
          <w:b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49322183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33C74C2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Да се съхранява на място, недостъпно за деца.</w:t>
      </w:r>
    </w:p>
    <w:p w14:paraId="61580BF8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9D00C9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D802BD1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7.</w:t>
      </w:r>
      <w:r w:rsidRPr="00DA2A0F">
        <w:rPr>
          <w:b/>
          <w:lang w:val="bg-BG"/>
        </w:rPr>
        <w:tab/>
        <w:t>ДРУГИ СПЕЦИАЛНИ ПРЕДУПРЕЖДЕНИЯ, АКО Е НЕОБХОДИМО</w:t>
      </w:r>
    </w:p>
    <w:p w14:paraId="091DA96D" w14:textId="77777777" w:rsidR="00E827C9" w:rsidRPr="00DA2A0F" w:rsidRDefault="00E827C9" w:rsidP="00FA0EBD">
      <w:pPr>
        <w:keepNext/>
        <w:keepLines/>
        <w:spacing w:line="240" w:lineRule="auto"/>
        <w:ind w:left="567" w:hanging="567"/>
        <w:rPr>
          <w:lang w:val="bg-BG"/>
        </w:rPr>
      </w:pPr>
    </w:p>
    <w:p w14:paraId="51F96C6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8C1636B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8.</w:t>
      </w:r>
      <w:r w:rsidRPr="00DA2A0F">
        <w:rPr>
          <w:b/>
          <w:lang w:val="bg-BG"/>
        </w:rPr>
        <w:tab/>
        <w:t>ДАТА НА ИЗТИЧАНЕ НА СРОКА НА ГОДНОСТ</w:t>
      </w:r>
    </w:p>
    <w:p w14:paraId="5E0FE732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2325558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Годен до:</w:t>
      </w:r>
    </w:p>
    <w:p w14:paraId="6A4E4F17" w14:textId="77777777" w:rsidR="00053E41" w:rsidRDefault="00053E41" w:rsidP="00FA0EBD">
      <w:pPr>
        <w:spacing w:line="240" w:lineRule="auto"/>
        <w:rPr>
          <w:iCs/>
          <w:noProof/>
          <w:lang w:val="bg-BG"/>
        </w:rPr>
      </w:pPr>
    </w:p>
    <w:p w14:paraId="593D10A7" w14:textId="77777777" w:rsidR="00B52A76" w:rsidRPr="00E866E3" w:rsidRDefault="00B52A76" w:rsidP="00FA0EBD">
      <w:pPr>
        <w:spacing w:line="240" w:lineRule="auto"/>
        <w:rPr>
          <w:highlight w:val="lightGray"/>
          <w:lang w:val="bg-BG"/>
        </w:rPr>
      </w:pPr>
      <w:r w:rsidRPr="00E866E3">
        <w:rPr>
          <w:highlight w:val="lightGray"/>
          <w:lang w:val="bg-BG"/>
        </w:rPr>
        <w:t>&lt;само</w:t>
      </w:r>
      <w:r w:rsidR="001C68C8" w:rsidRPr="00E866E3">
        <w:rPr>
          <w:highlight w:val="lightGray"/>
          <w:lang w:val="bg-BG"/>
        </w:rPr>
        <w:t xml:space="preserve"> върху</w:t>
      </w:r>
      <w:r w:rsidRPr="00E866E3">
        <w:rPr>
          <w:highlight w:val="lightGray"/>
          <w:lang w:val="bg-BG"/>
        </w:rPr>
        <w:t xml:space="preserve"> картонената опаковка&gt;</w:t>
      </w:r>
    </w:p>
    <w:p w14:paraId="16B4B4B5" w14:textId="77777777" w:rsidR="00B52A76" w:rsidRPr="007E2F6D" w:rsidRDefault="00B52A76" w:rsidP="00FA0EBD">
      <w:pPr>
        <w:spacing w:line="240" w:lineRule="auto"/>
        <w:rPr>
          <w:lang w:val="bg-BG"/>
        </w:rPr>
      </w:pPr>
      <w:r>
        <w:rPr>
          <w:lang w:val="bg-BG"/>
        </w:rPr>
        <w:t>Дата на първо отваряне</w:t>
      </w:r>
      <w:r w:rsidRPr="007E2F6D">
        <w:rPr>
          <w:lang w:val="bg-BG"/>
        </w:rPr>
        <w:t>:</w:t>
      </w:r>
    </w:p>
    <w:p w14:paraId="2D8535A8" w14:textId="77777777" w:rsidR="00B52A76" w:rsidRPr="00896BE8" w:rsidRDefault="00B52A76" w:rsidP="00FA0EBD">
      <w:pPr>
        <w:spacing w:line="240" w:lineRule="auto"/>
        <w:rPr>
          <w:iCs/>
          <w:noProof/>
          <w:lang w:val="bg-BG"/>
        </w:rPr>
      </w:pPr>
    </w:p>
    <w:p w14:paraId="6A6846D2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i/>
          <w:noProof/>
          <w:lang w:val="bg-BG"/>
        </w:rPr>
        <w:t>Бутилка:</w:t>
      </w:r>
      <w:r w:rsidRPr="00DA2A0F">
        <w:rPr>
          <w:noProof/>
          <w:lang w:val="bg-BG"/>
        </w:rPr>
        <w:t xml:space="preserve"> След първото отваряне да се използват в рамките на 90 дни.</w:t>
      </w:r>
    </w:p>
    <w:p w14:paraId="3D71C97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14BD37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4FD781D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9.</w:t>
      </w:r>
      <w:r w:rsidRPr="00DA2A0F">
        <w:rPr>
          <w:b/>
          <w:lang w:val="bg-BG"/>
        </w:rPr>
        <w:tab/>
        <w:t>СПЕЦИАЛНИ УСЛОВИЯ НА СЪХРАНЕНИЕ</w:t>
      </w:r>
    </w:p>
    <w:p w14:paraId="6AF5ED97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77A899C3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Да не се съхранява над 25</w:t>
      </w:r>
      <w:r w:rsidRPr="00DA2A0F">
        <w:rPr>
          <w:vertAlign w:val="superscript"/>
          <w:lang w:val="bg-BG"/>
        </w:rPr>
        <w:t>о</w:t>
      </w:r>
      <w:r w:rsidRPr="00DA2A0F">
        <w:rPr>
          <w:lang w:val="bg-BG"/>
        </w:rPr>
        <w:t xml:space="preserve"> С.</w:t>
      </w:r>
      <w:r w:rsidR="00CA42E2">
        <w:rPr>
          <w:lang w:val="bg-BG"/>
        </w:rPr>
        <w:t xml:space="preserve"> Да се съхранява в оригиналната опаковка, за да се предпази от влага.</w:t>
      </w:r>
    </w:p>
    <w:p w14:paraId="1A1FBADD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E506EDA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EB96E5E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10.</w:t>
      </w:r>
      <w:r w:rsidRPr="00DA2A0F">
        <w:rPr>
          <w:b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ACC0FCD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7186E47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EF89861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11.</w:t>
      </w:r>
      <w:r w:rsidRPr="00DA2A0F">
        <w:rPr>
          <w:b/>
          <w:lang w:val="bg-BG"/>
        </w:rPr>
        <w:tab/>
        <w:t>ИМЕ И АДРЕС НА ПРИТЕЖАТЕЛЯ НА РАЗРЕШЕНИЕТО ЗА УПОТРЕБА</w:t>
      </w:r>
    </w:p>
    <w:p w14:paraId="01FA9C94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6559D5B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Mylan Pharmaceuticals Limited</w:t>
      </w:r>
    </w:p>
    <w:p w14:paraId="1D825965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Damastown Industrial Park, </w:t>
      </w:r>
    </w:p>
    <w:p w14:paraId="2CAC3E0B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Mulhuddart, Dublin 15, </w:t>
      </w:r>
    </w:p>
    <w:p w14:paraId="66D4E5BA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DUBLIN</w:t>
      </w:r>
    </w:p>
    <w:p w14:paraId="107DFBD5" w14:textId="77777777" w:rsidR="00E827C9" w:rsidRPr="00DA2A0F" w:rsidRDefault="000B782A" w:rsidP="00FA0EBD">
      <w:pPr>
        <w:spacing w:line="240" w:lineRule="auto"/>
        <w:rPr>
          <w:lang w:val="bg-BG"/>
        </w:rPr>
      </w:pPr>
      <w:r w:rsidRPr="000B782A">
        <w:rPr>
          <w:lang w:val="bg-BG"/>
        </w:rPr>
        <w:t>Ирландия</w:t>
      </w:r>
    </w:p>
    <w:p w14:paraId="4C32E1B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709D9F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2FFB79DA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12.</w:t>
      </w:r>
      <w:r w:rsidRPr="00DA2A0F">
        <w:rPr>
          <w:b/>
          <w:lang w:val="bg-BG"/>
        </w:rPr>
        <w:tab/>
        <w:t>НОМЕР(А) НА РАЗРЕШЕНИЕТО ЗА УПОТРЕБА</w:t>
      </w:r>
    </w:p>
    <w:p w14:paraId="5D7E5E9C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4006C46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EU/1/16/1133/001</w:t>
      </w:r>
    </w:p>
    <w:p w14:paraId="2F469EF5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  <w:r w:rsidRPr="00E866E3">
        <w:rPr>
          <w:noProof/>
          <w:highlight w:val="lightGray"/>
          <w:lang w:val="bg-BG"/>
        </w:rPr>
        <w:t>EU/1/16/1133/003</w:t>
      </w:r>
    </w:p>
    <w:p w14:paraId="434CFB90" w14:textId="77777777" w:rsidR="005236A3" w:rsidRPr="00E866E3" w:rsidRDefault="005236A3" w:rsidP="00FA0EBD">
      <w:pPr>
        <w:spacing w:line="240" w:lineRule="auto"/>
        <w:rPr>
          <w:noProof/>
          <w:highlight w:val="lightGray"/>
          <w:lang w:val="bg-BG"/>
        </w:rPr>
      </w:pPr>
      <w:r w:rsidRPr="00E866E3">
        <w:rPr>
          <w:noProof/>
          <w:highlight w:val="lightGray"/>
          <w:lang w:val="bg-BG"/>
        </w:rPr>
        <w:t>EU/1/16/1133/004</w:t>
      </w:r>
    </w:p>
    <w:p w14:paraId="7B5BA5FD" w14:textId="77777777" w:rsidR="005236A3" w:rsidRPr="00E866E3" w:rsidRDefault="005236A3" w:rsidP="00FA0EBD">
      <w:pPr>
        <w:spacing w:line="240" w:lineRule="auto"/>
        <w:rPr>
          <w:noProof/>
          <w:highlight w:val="lightGray"/>
          <w:lang w:val="bg-BG"/>
        </w:rPr>
      </w:pPr>
      <w:r w:rsidRPr="00E866E3">
        <w:rPr>
          <w:noProof/>
          <w:highlight w:val="lightGray"/>
          <w:lang w:val="bg-BG"/>
        </w:rPr>
        <w:t>EU/1/16/1133/005</w:t>
      </w:r>
    </w:p>
    <w:p w14:paraId="05FBE395" w14:textId="77777777" w:rsidR="00E827C9" w:rsidRPr="00DA2A0F" w:rsidRDefault="005236A3" w:rsidP="00FA0EBD">
      <w:pPr>
        <w:spacing w:line="240" w:lineRule="auto"/>
        <w:rPr>
          <w:lang w:val="bg-BG"/>
        </w:rPr>
      </w:pPr>
      <w:r w:rsidRPr="00E866E3">
        <w:rPr>
          <w:noProof/>
          <w:highlight w:val="lightGray"/>
          <w:lang w:val="bg-BG"/>
        </w:rPr>
        <w:t>EU/1/16/1133/006</w:t>
      </w:r>
    </w:p>
    <w:p w14:paraId="2B568A98" w14:textId="77777777" w:rsidR="006E6A3D" w:rsidRPr="00644FBF" w:rsidRDefault="006E6A3D" w:rsidP="00FA0EBD">
      <w:pPr>
        <w:spacing w:line="240" w:lineRule="auto"/>
        <w:ind w:right="-20"/>
        <w:rPr>
          <w:lang w:val="pt-PT"/>
        </w:rPr>
      </w:pPr>
      <w:r w:rsidRPr="00644FBF">
        <w:rPr>
          <w:lang w:val="pt-PT"/>
        </w:rPr>
        <w:t>EU/1/16/1133/007</w:t>
      </w:r>
    </w:p>
    <w:p w14:paraId="320FBD4A" w14:textId="77777777" w:rsidR="006E6A3D" w:rsidRPr="00644FBF" w:rsidRDefault="006E6A3D" w:rsidP="00FA0EBD">
      <w:pPr>
        <w:spacing w:line="240" w:lineRule="auto"/>
        <w:ind w:right="-20"/>
        <w:rPr>
          <w:lang w:val="pt-PT"/>
        </w:rPr>
      </w:pPr>
      <w:r w:rsidRPr="00644FBF">
        <w:rPr>
          <w:lang w:val="pt-PT"/>
        </w:rPr>
        <w:t>EU/1/16/1133/008</w:t>
      </w:r>
    </w:p>
    <w:p w14:paraId="20DD9215" w14:textId="336C0542" w:rsidR="006E6A3D" w:rsidRPr="007A0B05" w:rsidRDefault="006E6A3D" w:rsidP="00FA0EBD">
      <w:pPr>
        <w:spacing w:line="240" w:lineRule="auto"/>
        <w:ind w:right="-20"/>
        <w:rPr>
          <w:lang w:val="pt-PT"/>
        </w:rPr>
      </w:pPr>
      <w:r w:rsidRPr="00644FBF">
        <w:rPr>
          <w:lang w:val="pt-PT"/>
        </w:rPr>
        <w:t>EU/1/16/1133/009</w:t>
      </w:r>
    </w:p>
    <w:p w14:paraId="160A4E0F" w14:textId="3FE059B6" w:rsidR="007A0B05" w:rsidRPr="00B21ED4" w:rsidRDefault="007A0B05" w:rsidP="00FA0EBD">
      <w:pPr>
        <w:spacing w:line="240" w:lineRule="auto"/>
        <w:ind w:right="-20"/>
        <w:rPr>
          <w:lang w:val="pt-PT"/>
        </w:rPr>
      </w:pPr>
      <w:r w:rsidRPr="00644FBF">
        <w:rPr>
          <w:lang w:val="pt-PT"/>
        </w:rPr>
        <w:t>EU/1/16/1133/0</w:t>
      </w:r>
      <w:r w:rsidRPr="00644FBF">
        <w:rPr>
          <w:lang w:val="bg-BG"/>
        </w:rPr>
        <w:t>1</w:t>
      </w:r>
      <w:r w:rsidRPr="00644FBF">
        <w:rPr>
          <w:lang w:val="pt-PT"/>
        </w:rPr>
        <w:t>0</w:t>
      </w:r>
    </w:p>
    <w:p w14:paraId="52129077" w14:textId="77777777" w:rsidR="007A0B05" w:rsidRPr="00B21ED4" w:rsidRDefault="007A0B05" w:rsidP="00FA0EBD">
      <w:pPr>
        <w:spacing w:line="240" w:lineRule="auto"/>
        <w:ind w:right="-20"/>
        <w:rPr>
          <w:lang w:val="pt-PT"/>
        </w:rPr>
      </w:pPr>
    </w:p>
    <w:p w14:paraId="6F39ED1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C48A348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13.</w:t>
      </w:r>
      <w:r w:rsidRPr="00DA2A0F">
        <w:rPr>
          <w:b/>
          <w:lang w:val="bg-BG"/>
        </w:rPr>
        <w:tab/>
        <w:t>ПАРТИДЕН НОМЕР</w:t>
      </w:r>
    </w:p>
    <w:p w14:paraId="29ACCF9C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65A54DF7" w14:textId="77777777" w:rsidR="00E827C9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Партида</w:t>
      </w:r>
      <w:r w:rsidR="00EF4350" w:rsidRPr="00DA2A0F">
        <w:rPr>
          <w:lang w:val="bg-BG"/>
        </w:rPr>
        <w:t>:</w:t>
      </w:r>
    </w:p>
    <w:p w14:paraId="11ACE2B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0821BC3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0A6FD1CC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14.</w:t>
      </w:r>
      <w:r w:rsidRPr="00DA2A0F">
        <w:rPr>
          <w:b/>
          <w:lang w:val="bg-BG"/>
        </w:rPr>
        <w:tab/>
        <w:t>НАЧИН НА ОТПУСКАНЕ</w:t>
      </w:r>
    </w:p>
    <w:p w14:paraId="7ED03D4C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5CC83AC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1E42916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15.</w:t>
      </w:r>
      <w:r w:rsidRPr="00DA2A0F">
        <w:rPr>
          <w:b/>
          <w:lang w:val="bg-BG"/>
        </w:rPr>
        <w:tab/>
        <w:t>УКАЗАНИЯ ЗА УПОТРЕБА</w:t>
      </w:r>
    </w:p>
    <w:p w14:paraId="09091566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3C86ACD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5A0A1B3" w14:textId="77777777" w:rsidR="00E827C9" w:rsidRPr="00DA2A0F" w:rsidRDefault="00E827C9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16.</w:t>
      </w:r>
      <w:r w:rsidRPr="00DA2A0F">
        <w:rPr>
          <w:b/>
          <w:lang w:val="bg-BG"/>
        </w:rPr>
        <w:tab/>
        <w:t>ИНФОРМАЦИЯ НА БРАЙЛОВА АЗБУКА</w:t>
      </w:r>
    </w:p>
    <w:p w14:paraId="4E68065A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7C878A0" w14:textId="77777777" w:rsidR="00CE6B0D" w:rsidRPr="00DA2A0F" w:rsidRDefault="005236A3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Pr="00DA2A0F">
        <w:rPr>
          <w:lang w:val="bg-BG"/>
        </w:rPr>
        <w:t xml:space="preserve">енофовир дизопроксил Mylan </w:t>
      </w:r>
    </w:p>
    <w:p w14:paraId="30C84201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  <w:r w:rsidRPr="00E866E3">
        <w:rPr>
          <w:highlight w:val="lightGray"/>
          <w:lang w:val="bg-BG"/>
        </w:rPr>
        <w:t>[само върху вторичната опаковка]</w:t>
      </w:r>
    </w:p>
    <w:p w14:paraId="0D98FCD4" w14:textId="77777777" w:rsidR="00E827C9" w:rsidRPr="00DA2A0F" w:rsidRDefault="00E827C9" w:rsidP="00FA0EBD">
      <w:pPr>
        <w:keepNext/>
        <w:spacing w:line="240" w:lineRule="auto"/>
        <w:rPr>
          <w:lang w:val="bg-BG"/>
        </w:rPr>
      </w:pPr>
    </w:p>
    <w:p w14:paraId="41280A0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815DDE0" w14:textId="77777777" w:rsidR="00E827C9" w:rsidRPr="00DA2A0F" w:rsidRDefault="00E827C9" w:rsidP="00F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17.</w:t>
      </w:r>
      <w:r w:rsidRPr="00DA2A0F">
        <w:rPr>
          <w:b/>
          <w:noProof/>
          <w:lang w:val="bg-BG"/>
        </w:rPr>
        <w:tab/>
        <w:t>УНИКАЛЕН ИДЕНТИФИКАТОР — ДВУИЗМЕРЕН БАРКОД</w:t>
      </w:r>
    </w:p>
    <w:p w14:paraId="39EDB5B7" w14:textId="77777777" w:rsidR="00E827C9" w:rsidRPr="00DA2A0F" w:rsidRDefault="00E827C9" w:rsidP="00FA0EBD">
      <w:pPr>
        <w:spacing w:line="240" w:lineRule="auto"/>
        <w:rPr>
          <w:noProof/>
          <w:lang w:val="bg-BG"/>
        </w:rPr>
      </w:pPr>
    </w:p>
    <w:p w14:paraId="6F60F110" w14:textId="77777777" w:rsidR="00E827C9" w:rsidRPr="00DA2A0F" w:rsidRDefault="005236A3" w:rsidP="00FA0EBD">
      <w:pPr>
        <w:spacing w:line="240" w:lineRule="auto"/>
        <w:rPr>
          <w:noProof/>
          <w:lang w:val="bg-BG"/>
        </w:rPr>
      </w:pPr>
      <w:r w:rsidRPr="00E866E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750CECDE" w14:textId="77777777" w:rsidR="005236A3" w:rsidRDefault="005236A3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0BE7FCCF" w14:textId="77777777" w:rsidR="009E4170" w:rsidRPr="00DA2A0F" w:rsidRDefault="009E4170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196CB3D1" w14:textId="77777777" w:rsidR="00E827C9" w:rsidRPr="00DA2A0F" w:rsidRDefault="00E827C9" w:rsidP="00F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18.</w:t>
      </w:r>
      <w:r w:rsidRPr="00DA2A0F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7A3B0ECC" w14:textId="77777777" w:rsidR="00E827C9" w:rsidRPr="00DA2A0F" w:rsidRDefault="00E827C9" w:rsidP="00FA0EBD">
      <w:pPr>
        <w:spacing w:line="240" w:lineRule="auto"/>
        <w:rPr>
          <w:noProof/>
          <w:lang w:val="bg-BG"/>
        </w:rPr>
      </w:pPr>
    </w:p>
    <w:p w14:paraId="46B398F4" w14:textId="77777777" w:rsidR="00E827C9" w:rsidRPr="00DA2A0F" w:rsidRDefault="00E827C9" w:rsidP="00FA0EBD">
      <w:pPr>
        <w:spacing w:line="240" w:lineRule="auto"/>
        <w:rPr>
          <w:color w:val="008000"/>
          <w:lang w:val="bg-BG"/>
        </w:rPr>
      </w:pPr>
      <w:r w:rsidRPr="00DA2A0F">
        <w:rPr>
          <w:lang w:val="bg-BG"/>
        </w:rPr>
        <w:t>PC: {номер}</w:t>
      </w:r>
    </w:p>
    <w:p w14:paraId="72FF9165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SN: {номер}</w:t>
      </w:r>
    </w:p>
    <w:p w14:paraId="5179B7D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NN: {номер}</w:t>
      </w:r>
    </w:p>
    <w:p w14:paraId="458E9F87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br w:type="page"/>
      </w:r>
    </w:p>
    <w:p w14:paraId="0B8AD184" w14:textId="77777777" w:rsidR="005236A3" w:rsidRPr="00DA2A0F" w:rsidRDefault="005236A3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lastRenderedPageBreak/>
        <w:t>ДАННИ, КОИТО ТРЯБВА ДА СЪДЪРЖА ВТОРИЧНАТА ОПАКОВКА</w:t>
      </w:r>
    </w:p>
    <w:p w14:paraId="679475C4" w14:textId="77777777" w:rsidR="005236A3" w:rsidRPr="00DA2A0F" w:rsidRDefault="005236A3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</w:p>
    <w:p w14:paraId="4576BE9D" w14:textId="43C36E11" w:rsidR="005236A3" w:rsidRPr="00DA2A0F" w:rsidRDefault="005236A3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bg-BG"/>
        </w:rPr>
      </w:pPr>
      <w:r w:rsidRPr="00DA2A0F">
        <w:rPr>
          <w:b/>
          <w:lang w:val="bg-BG"/>
        </w:rPr>
        <w:t>КАРТОНЕНАТА ОПАКОВКА ЗА ГРУПОВА</w:t>
      </w:r>
      <w:r w:rsidR="00EF4350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 xml:space="preserve">ОПАКОВКА (С </w:t>
      </w:r>
      <w:r w:rsidR="001D7B30" w:rsidRPr="00DA2A0F">
        <w:rPr>
          <w:b/>
          <w:noProof/>
          <w:lang w:val="bg-BG"/>
        </w:rPr>
        <w:t>BLUE BOX</w:t>
      </w:r>
      <w:r w:rsidR="001D7B30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>)</w:t>
      </w:r>
    </w:p>
    <w:p w14:paraId="777B61C7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5362F9D7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7179256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1.</w:t>
      </w:r>
      <w:r w:rsidRPr="00DA2A0F">
        <w:rPr>
          <w:b/>
          <w:lang w:val="bg-BG"/>
        </w:rPr>
        <w:tab/>
        <w:t>ИМЕ НА ЛЕКАРСТВЕНИЯ ПРОДУКТ</w:t>
      </w:r>
    </w:p>
    <w:p w14:paraId="7E55AFED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384B0A43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Pr="00DA2A0F">
        <w:rPr>
          <w:lang w:val="bg-BG"/>
        </w:rPr>
        <w:t>енофовир дизопроксил Mylan 200 mg/245 mg филмирани таблетки</w:t>
      </w:r>
    </w:p>
    <w:p w14:paraId="31D58D39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</w:t>
      </w:r>
    </w:p>
    <w:p w14:paraId="68979839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AB7BEB7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61C3D90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2.</w:t>
      </w:r>
      <w:r w:rsidRPr="00DA2A0F">
        <w:rPr>
          <w:b/>
          <w:lang w:val="bg-BG"/>
        </w:rPr>
        <w:tab/>
        <w:t>ОБЯВЯВАНЕ НА АКТИВНОТО(ИТЕ) ВЕЩЕСТВ О(А)</w:t>
      </w:r>
    </w:p>
    <w:p w14:paraId="547270F0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456386CC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Всяка филмирана таблетка съдържа 200 mg емтрицитабин и 245 mg тенофовир дизопроксил </w:t>
      </w:r>
      <w:r w:rsidR="00E46AED" w:rsidRPr="00DA2A0F">
        <w:rPr>
          <w:lang w:val="bg-BG"/>
        </w:rPr>
        <w:t>(</w:t>
      </w:r>
      <w:r w:rsidR="009E4170">
        <w:rPr>
          <w:lang w:val="bg-BG"/>
        </w:rPr>
        <w:t>като</w:t>
      </w:r>
      <w:r w:rsidR="00E46AED" w:rsidRPr="00DA2A0F">
        <w:rPr>
          <w:lang w:val="bg-BG"/>
        </w:rPr>
        <w:t xml:space="preserve"> малеат)</w:t>
      </w:r>
      <w:r w:rsidRPr="00DA2A0F">
        <w:rPr>
          <w:lang w:val="bg-BG"/>
        </w:rPr>
        <w:t xml:space="preserve">. </w:t>
      </w:r>
    </w:p>
    <w:p w14:paraId="16371142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599DDFF3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8A5585A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3.</w:t>
      </w:r>
      <w:r w:rsidRPr="00DA2A0F">
        <w:rPr>
          <w:b/>
          <w:lang w:val="bg-BG"/>
        </w:rPr>
        <w:tab/>
        <w:t>СПИСЪК НА ПОМОЩНИТЕ ВЕЩЕСТВА</w:t>
      </w:r>
    </w:p>
    <w:p w14:paraId="1A3B3DD4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6DBFAC47" w14:textId="77777777" w:rsidR="005236A3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Също с</w:t>
      </w:r>
      <w:r w:rsidR="005236A3" w:rsidRPr="00DA2A0F">
        <w:rPr>
          <w:lang w:val="bg-BG"/>
        </w:rPr>
        <w:t>ъдържа</w:t>
      </w:r>
      <w:r w:rsidRPr="00DA2A0F">
        <w:rPr>
          <w:lang w:val="bg-BG"/>
        </w:rPr>
        <w:t>:</w:t>
      </w:r>
      <w:r w:rsidR="005236A3" w:rsidRPr="00DA2A0F">
        <w:rPr>
          <w:lang w:val="bg-BG"/>
        </w:rPr>
        <w:t xml:space="preserve"> лактоза монохидрат. За допълнителна информация прочетете листовката.</w:t>
      </w:r>
    </w:p>
    <w:p w14:paraId="6D411DD2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7621EF35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EE2B014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</w:t>
      </w:r>
      <w:r w:rsidRPr="00DA2A0F">
        <w:rPr>
          <w:b/>
          <w:lang w:val="bg-BG"/>
        </w:rPr>
        <w:tab/>
        <w:t>ЛЕКАРСТВЕНА ФОРМА И КОЛИЧЕСТВО В ЕДНА ОПАКОВКА</w:t>
      </w:r>
    </w:p>
    <w:p w14:paraId="2989B16E" w14:textId="77777777" w:rsidR="005236A3" w:rsidRPr="00240288" w:rsidRDefault="005236A3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22688B59" w14:textId="77777777" w:rsidR="005236A3" w:rsidRPr="00DA2A0F" w:rsidRDefault="00C939E1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Групова опоковка: 90 (3 бутилки по 30)</w:t>
      </w:r>
      <w:r w:rsidR="005236A3" w:rsidRPr="00DA2A0F">
        <w:rPr>
          <w:lang w:val="bg-BG"/>
        </w:rPr>
        <w:t> филмирани таблетки</w:t>
      </w:r>
    </w:p>
    <w:p w14:paraId="1FB6ACA0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3E09410E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4118224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</w:t>
      </w:r>
      <w:r w:rsidRPr="00DA2A0F">
        <w:rPr>
          <w:b/>
          <w:lang w:val="bg-BG"/>
        </w:rPr>
        <w:tab/>
        <w:t>НАЧИН НА ПРИЛОЖЕНИЕ И ПЪТ(ИЩА) НА ВЪВЕЖДАНЕ</w:t>
      </w:r>
    </w:p>
    <w:p w14:paraId="2EBA6091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3F176B13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Перорално приложение.</w:t>
      </w:r>
    </w:p>
    <w:p w14:paraId="00738DED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6C185E4A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Преди употреба прочетете листовката.</w:t>
      </w:r>
    </w:p>
    <w:p w14:paraId="7DE628A1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1B19583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4C18128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</w:t>
      </w:r>
      <w:r w:rsidRPr="00DA2A0F">
        <w:rPr>
          <w:b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5E84A8B5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22491C0B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Да се съхранява на място, недостъпно за деца.</w:t>
      </w:r>
    </w:p>
    <w:p w14:paraId="69C5A83D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5ED4089F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75B9B26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7.</w:t>
      </w:r>
      <w:r w:rsidRPr="00DA2A0F">
        <w:rPr>
          <w:b/>
          <w:lang w:val="bg-BG"/>
        </w:rPr>
        <w:tab/>
        <w:t>ДРУГИ СПЕЦИАЛНИ ПРЕДУПРЕЖДЕНИЯ, АКО Е НЕОБХОДИМО</w:t>
      </w:r>
    </w:p>
    <w:p w14:paraId="3A7050B3" w14:textId="77777777" w:rsidR="005236A3" w:rsidRPr="00240288" w:rsidRDefault="005236A3" w:rsidP="00FA0EBD">
      <w:pPr>
        <w:spacing w:line="240" w:lineRule="auto"/>
        <w:rPr>
          <w:lang w:val="bg-BG"/>
        </w:rPr>
      </w:pPr>
    </w:p>
    <w:p w14:paraId="01D4A69E" w14:textId="77777777" w:rsidR="00CE732D" w:rsidRPr="00DA2A0F" w:rsidRDefault="00CE732D" w:rsidP="00FA0EBD">
      <w:pPr>
        <w:spacing w:line="240" w:lineRule="auto"/>
        <w:rPr>
          <w:lang w:val="bg-BG"/>
        </w:rPr>
      </w:pPr>
    </w:p>
    <w:p w14:paraId="5608A8BB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8.</w:t>
      </w:r>
      <w:r w:rsidRPr="00DA2A0F">
        <w:rPr>
          <w:b/>
          <w:lang w:val="bg-BG"/>
        </w:rPr>
        <w:tab/>
        <w:t>ДАТА НА ИЗТИЧАНЕ НА СРОКА НА ГОДНОСТ</w:t>
      </w:r>
    </w:p>
    <w:p w14:paraId="253DE3A8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525366B7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Годен до:</w:t>
      </w:r>
    </w:p>
    <w:p w14:paraId="64986DA5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noProof/>
          <w:lang w:val="bg-BG"/>
        </w:rPr>
        <w:t>След първото отваряне да се използват в рамките на 90 дни.</w:t>
      </w:r>
    </w:p>
    <w:p w14:paraId="46B333C0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63D51A4D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15ED5BE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9.</w:t>
      </w:r>
      <w:r w:rsidRPr="00DA2A0F">
        <w:rPr>
          <w:b/>
          <w:lang w:val="bg-BG"/>
        </w:rPr>
        <w:tab/>
        <w:t>СПЕЦИАЛНИ УСЛОВИЯ НА СЪХРАНЕНИЕ</w:t>
      </w:r>
    </w:p>
    <w:p w14:paraId="2E3A7E5D" w14:textId="77777777" w:rsidR="005236A3" w:rsidRPr="00DA2A0F" w:rsidRDefault="005236A3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150E934D" w14:textId="77777777" w:rsidR="005236A3" w:rsidRPr="00DA2A0F" w:rsidRDefault="005236A3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Да не се съхранява над 25</w:t>
      </w:r>
      <w:r w:rsidRPr="00DA2A0F">
        <w:rPr>
          <w:vertAlign w:val="superscript"/>
          <w:lang w:val="bg-BG"/>
        </w:rPr>
        <w:t>о</w:t>
      </w:r>
      <w:r w:rsidRPr="00DA2A0F">
        <w:rPr>
          <w:lang w:val="bg-BG"/>
        </w:rPr>
        <w:t xml:space="preserve"> С.</w:t>
      </w:r>
      <w:r w:rsidR="00CA42E2">
        <w:rPr>
          <w:lang w:val="bg-BG"/>
        </w:rPr>
        <w:t xml:space="preserve"> Да се съхранява в оригиналната опаковка, за да се предпази от влага.</w:t>
      </w:r>
    </w:p>
    <w:p w14:paraId="6B35A3F6" w14:textId="77777777" w:rsidR="005236A3" w:rsidRPr="00DA2A0F" w:rsidRDefault="005236A3" w:rsidP="00FA0EBD">
      <w:pPr>
        <w:keepNext/>
        <w:spacing w:line="240" w:lineRule="auto"/>
        <w:rPr>
          <w:lang w:val="bg-BG"/>
        </w:rPr>
      </w:pPr>
    </w:p>
    <w:p w14:paraId="03DFF24B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415EE1EA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10.</w:t>
      </w:r>
      <w:r w:rsidRPr="00DA2A0F">
        <w:rPr>
          <w:b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700DB076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583792A1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67011CC0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11.</w:t>
      </w:r>
      <w:r w:rsidRPr="00DA2A0F">
        <w:rPr>
          <w:b/>
          <w:lang w:val="bg-BG"/>
        </w:rPr>
        <w:tab/>
        <w:t>ИМЕ И АДРЕС НА ПРИТЕЖАТЕЛЯ НА РАЗРЕШЕНИЕТО ЗА УПОТРЕБА</w:t>
      </w:r>
    </w:p>
    <w:p w14:paraId="30B8F207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4229CF2F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Mylan Pharmaceuticals Limited</w:t>
      </w:r>
    </w:p>
    <w:p w14:paraId="58FE1357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Damastown Industrial Park, </w:t>
      </w:r>
    </w:p>
    <w:p w14:paraId="2638E592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Mulhuddart, Dublin 15, </w:t>
      </w:r>
    </w:p>
    <w:p w14:paraId="6FCBDA44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DUBLIN</w:t>
      </w:r>
    </w:p>
    <w:p w14:paraId="7A8166CC" w14:textId="77777777" w:rsidR="005236A3" w:rsidRPr="00DA2A0F" w:rsidRDefault="000B782A" w:rsidP="00FA0EBD">
      <w:pPr>
        <w:spacing w:line="240" w:lineRule="auto"/>
        <w:rPr>
          <w:lang w:val="bg-BG"/>
        </w:rPr>
      </w:pPr>
      <w:r w:rsidRPr="000B782A">
        <w:rPr>
          <w:lang w:val="bg-BG"/>
        </w:rPr>
        <w:t>Ирландия</w:t>
      </w:r>
    </w:p>
    <w:p w14:paraId="5151A94D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44D8DF4A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4EFAFE70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12.</w:t>
      </w:r>
      <w:r w:rsidRPr="00DA2A0F">
        <w:rPr>
          <w:b/>
          <w:lang w:val="bg-BG"/>
        </w:rPr>
        <w:tab/>
        <w:t>НОМЕР(А) НА РАЗРЕШЕНИЕТО ЗА УПОТРЕБА</w:t>
      </w:r>
    </w:p>
    <w:p w14:paraId="0DFFDF63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2C29A47E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EU/1/16/1133/00</w:t>
      </w:r>
      <w:r w:rsidR="00C939E1" w:rsidRPr="00DA2A0F">
        <w:rPr>
          <w:noProof/>
          <w:lang w:val="bg-BG"/>
        </w:rPr>
        <w:t>2</w:t>
      </w:r>
    </w:p>
    <w:p w14:paraId="54985335" w14:textId="5D7D9C85" w:rsidR="005236A3" w:rsidRDefault="005236A3" w:rsidP="00FA0EBD">
      <w:pPr>
        <w:spacing w:line="240" w:lineRule="auto"/>
        <w:rPr>
          <w:lang w:val="bg-BG"/>
        </w:rPr>
      </w:pPr>
    </w:p>
    <w:p w14:paraId="36EA7641" w14:textId="77777777" w:rsidR="009A64FE" w:rsidRPr="00DA2A0F" w:rsidRDefault="009A64FE" w:rsidP="00FA0EBD">
      <w:pPr>
        <w:spacing w:line="240" w:lineRule="auto"/>
        <w:rPr>
          <w:lang w:val="bg-BG"/>
        </w:rPr>
      </w:pPr>
    </w:p>
    <w:p w14:paraId="72BD057F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13.</w:t>
      </w:r>
      <w:r w:rsidRPr="00DA2A0F">
        <w:rPr>
          <w:b/>
          <w:lang w:val="bg-BG"/>
        </w:rPr>
        <w:tab/>
        <w:t>ПАРТИДЕН НОМЕР</w:t>
      </w:r>
    </w:p>
    <w:p w14:paraId="5888D2E5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140F7B7A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Партида</w:t>
      </w:r>
      <w:r w:rsidR="00CE732D" w:rsidRPr="00DA2A0F">
        <w:rPr>
          <w:lang w:val="bg-BG"/>
        </w:rPr>
        <w:t>:</w:t>
      </w:r>
    </w:p>
    <w:p w14:paraId="3100BA75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03FDEAC2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3F23B632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14.</w:t>
      </w:r>
      <w:r w:rsidRPr="00DA2A0F">
        <w:rPr>
          <w:b/>
          <w:lang w:val="bg-BG"/>
        </w:rPr>
        <w:tab/>
        <w:t>НАЧИН НА ОТПУСКАНЕ</w:t>
      </w:r>
    </w:p>
    <w:p w14:paraId="58116BF6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2F67A75E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368C8350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15.</w:t>
      </w:r>
      <w:r w:rsidRPr="00DA2A0F">
        <w:rPr>
          <w:b/>
          <w:lang w:val="bg-BG"/>
        </w:rPr>
        <w:tab/>
        <w:t>УКАЗАНИЯ ЗА УПОТРЕБА</w:t>
      </w:r>
    </w:p>
    <w:p w14:paraId="47965673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6D7F5111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4855EA78" w14:textId="77777777" w:rsidR="005236A3" w:rsidRPr="00DA2A0F" w:rsidRDefault="005236A3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16.</w:t>
      </w:r>
      <w:r w:rsidRPr="00DA2A0F">
        <w:rPr>
          <w:b/>
          <w:lang w:val="bg-BG"/>
        </w:rPr>
        <w:tab/>
        <w:t>ИНФОРМАЦИЯ НА БРАЙЛОВА АЗБУКА</w:t>
      </w:r>
    </w:p>
    <w:p w14:paraId="2310C9A6" w14:textId="77777777" w:rsidR="005236A3" w:rsidRPr="00DA2A0F" w:rsidRDefault="005236A3" w:rsidP="00FA0EBD">
      <w:pPr>
        <w:keepNext/>
        <w:keepLines/>
        <w:spacing w:line="240" w:lineRule="auto"/>
        <w:rPr>
          <w:lang w:val="bg-BG"/>
        </w:rPr>
      </w:pPr>
    </w:p>
    <w:p w14:paraId="5614A6CA" w14:textId="77777777" w:rsidR="00CE6B0D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Pr="00DA2A0F">
        <w:rPr>
          <w:lang w:val="bg-BG"/>
        </w:rPr>
        <w:t xml:space="preserve">енофовир дизопроксил Mylan </w:t>
      </w:r>
    </w:p>
    <w:p w14:paraId="714F8A24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13738376" w14:textId="77777777" w:rsidR="005236A3" w:rsidRPr="00DA2A0F" w:rsidRDefault="005236A3" w:rsidP="00FA0EBD">
      <w:pPr>
        <w:spacing w:line="240" w:lineRule="auto"/>
        <w:rPr>
          <w:lang w:val="bg-BG"/>
        </w:rPr>
      </w:pPr>
    </w:p>
    <w:p w14:paraId="51870D6C" w14:textId="77777777" w:rsidR="005236A3" w:rsidRPr="00DA2A0F" w:rsidRDefault="005236A3" w:rsidP="00E5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567" w:hanging="567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17.</w:t>
      </w:r>
      <w:r w:rsidRPr="00DA2A0F">
        <w:rPr>
          <w:b/>
          <w:noProof/>
          <w:lang w:val="bg-BG"/>
        </w:rPr>
        <w:tab/>
        <w:t>УНИКАЛЕН ИДЕНТИФИКАТОР — ДВУИЗМЕРЕН БАРКОД</w:t>
      </w:r>
    </w:p>
    <w:p w14:paraId="451AD3FB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</w:p>
    <w:p w14:paraId="314325AB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  <w:r w:rsidRPr="00E866E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7808D0A8" w14:textId="77777777" w:rsidR="005236A3" w:rsidRDefault="005236A3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0539BE70" w14:textId="77777777" w:rsidR="009E4170" w:rsidRPr="00DA2A0F" w:rsidRDefault="009E4170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510CEB1B" w14:textId="77777777" w:rsidR="005236A3" w:rsidRPr="00DA2A0F" w:rsidRDefault="005236A3" w:rsidP="00E5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567" w:hanging="567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18.</w:t>
      </w:r>
      <w:r w:rsidRPr="00DA2A0F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77A43AE7" w14:textId="77777777" w:rsidR="005236A3" w:rsidRPr="00DA2A0F" w:rsidRDefault="005236A3" w:rsidP="00FA0EBD">
      <w:pPr>
        <w:spacing w:line="240" w:lineRule="auto"/>
        <w:rPr>
          <w:noProof/>
          <w:lang w:val="bg-BG"/>
        </w:rPr>
      </w:pPr>
    </w:p>
    <w:p w14:paraId="7274B6C9" w14:textId="77777777" w:rsidR="005236A3" w:rsidRPr="00DA2A0F" w:rsidRDefault="005236A3" w:rsidP="00FA0EBD">
      <w:pPr>
        <w:spacing w:line="240" w:lineRule="auto"/>
        <w:rPr>
          <w:color w:val="008000"/>
          <w:lang w:val="bg-BG"/>
        </w:rPr>
      </w:pPr>
      <w:r w:rsidRPr="00DA2A0F">
        <w:rPr>
          <w:lang w:val="bg-BG"/>
        </w:rPr>
        <w:t>PC: {номер}</w:t>
      </w:r>
    </w:p>
    <w:p w14:paraId="02953B6D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SN: {номер}</w:t>
      </w:r>
    </w:p>
    <w:p w14:paraId="3215888F" w14:textId="77777777" w:rsidR="005236A3" w:rsidRPr="00DA2A0F" w:rsidRDefault="005236A3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NN: {номер}</w:t>
      </w:r>
    </w:p>
    <w:p w14:paraId="7F24A61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C05F1BE" w14:textId="61BB990F" w:rsidR="009D5A84" w:rsidRDefault="009D5A84" w:rsidP="00FA0EBD">
      <w:pPr>
        <w:suppressAutoHyphens w:val="0"/>
        <w:spacing w:line="240" w:lineRule="auto"/>
        <w:rPr>
          <w:lang w:val="bg-BG"/>
        </w:rPr>
      </w:pPr>
      <w:r>
        <w:rPr>
          <w:lang w:val="bg-BG"/>
        </w:rPr>
        <w:br w:type="page"/>
      </w:r>
    </w:p>
    <w:p w14:paraId="2AE1668B" w14:textId="77777777" w:rsidR="00C939E1" w:rsidRPr="00DA2A0F" w:rsidRDefault="00C939E1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lastRenderedPageBreak/>
        <w:t>ДАННИ, КОИТО ТРЯБВА ДА СЪДЪРЖА ВТОРИЧНАТА ОПАКОВКА</w:t>
      </w:r>
    </w:p>
    <w:p w14:paraId="2427B97D" w14:textId="77777777" w:rsidR="00C939E1" w:rsidRPr="00DA2A0F" w:rsidRDefault="00C939E1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  <w:lang w:val="bg-BG"/>
        </w:rPr>
      </w:pPr>
    </w:p>
    <w:p w14:paraId="2303C5D5" w14:textId="3B625220" w:rsidR="00C939E1" w:rsidRPr="00DA2A0F" w:rsidRDefault="00C939E1" w:rsidP="00E552E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bg-BG"/>
        </w:rPr>
      </w:pPr>
      <w:r w:rsidRPr="00DA2A0F">
        <w:rPr>
          <w:b/>
          <w:lang w:val="bg-BG"/>
        </w:rPr>
        <w:t>КАРТОНЕНАТА ОПАКОВКА ЗА ГРУПОВА</w:t>
      </w:r>
      <w:r w:rsidR="00AE4E94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 xml:space="preserve">ОПАКОВКА (БЕЗ </w:t>
      </w:r>
      <w:r w:rsidR="001D7B30" w:rsidRPr="00DA2A0F">
        <w:rPr>
          <w:b/>
          <w:noProof/>
          <w:lang w:val="bg-BG"/>
        </w:rPr>
        <w:t>BLUE BOX</w:t>
      </w:r>
      <w:r w:rsidR="001D7B30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>)</w:t>
      </w:r>
    </w:p>
    <w:p w14:paraId="62C9328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5BA53193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6B6BB2E2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1.</w:t>
      </w:r>
      <w:r w:rsidRPr="00DA2A0F">
        <w:rPr>
          <w:b/>
          <w:lang w:val="bg-BG"/>
        </w:rPr>
        <w:tab/>
        <w:t>ИМЕ НА ЛЕКАРСТВЕНИЯ ПРОДУКТ</w:t>
      </w:r>
    </w:p>
    <w:p w14:paraId="1DBA8A2E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1853C6C7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Pr="00DA2A0F">
        <w:rPr>
          <w:lang w:val="bg-BG"/>
        </w:rPr>
        <w:t>енофовир дизопроксил Mylan 200 mg/245 mg филмирани таблетки</w:t>
      </w:r>
    </w:p>
    <w:p w14:paraId="60FD7F62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</w:t>
      </w:r>
    </w:p>
    <w:p w14:paraId="780CAA31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18EA009B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6425F5E0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2.</w:t>
      </w:r>
      <w:r w:rsidRPr="00DA2A0F">
        <w:rPr>
          <w:b/>
          <w:lang w:val="bg-BG"/>
        </w:rPr>
        <w:tab/>
        <w:t>ОБЯВЯВАНЕ НА АКТИВНОТО(ИТЕ) ВЕЩЕСТВ О(А)</w:t>
      </w:r>
    </w:p>
    <w:p w14:paraId="1F567BBA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53D550E2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Всяка филмирана таблетка съдържа 200 mg емтрицитабин и 245 mg тенофовир дизопроксил </w:t>
      </w:r>
      <w:r w:rsidR="00E46AED" w:rsidRPr="00DA2A0F">
        <w:rPr>
          <w:lang w:val="bg-BG"/>
        </w:rPr>
        <w:t>(</w:t>
      </w:r>
      <w:r w:rsidR="009E4170">
        <w:rPr>
          <w:lang w:val="bg-BG"/>
        </w:rPr>
        <w:t>като</w:t>
      </w:r>
      <w:r w:rsidR="00E46AED" w:rsidRPr="00DA2A0F">
        <w:rPr>
          <w:lang w:val="bg-BG"/>
        </w:rPr>
        <w:t xml:space="preserve"> малеат)</w:t>
      </w:r>
      <w:r w:rsidRPr="00DA2A0F">
        <w:rPr>
          <w:lang w:val="bg-BG"/>
        </w:rPr>
        <w:t xml:space="preserve">. </w:t>
      </w:r>
    </w:p>
    <w:p w14:paraId="398CBE6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67722AA5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21DAEDFC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3.</w:t>
      </w:r>
      <w:r w:rsidRPr="00DA2A0F">
        <w:rPr>
          <w:b/>
          <w:lang w:val="bg-BG"/>
        </w:rPr>
        <w:tab/>
        <w:t>СПИСЪК НА ПОМОЩНИТЕ ВЕЩЕСТВА</w:t>
      </w:r>
    </w:p>
    <w:p w14:paraId="66E8A18E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058AA998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Също съдържа: лактоза монохидрат. За допълнителна информация прочетете листовката.</w:t>
      </w:r>
    </w:p>
    <w:p w14:paraId="3398DA00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09F00B2B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58E929F1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</w:t>
      </w:r>
      <w:r w:rsidRPr="00DA2A0F">
        <w:rPr>
          <w:b/>
          <w:lang w:val="bg-BG"/>
        </w:rPr>
        <w:tab/>
        <w:t>ЛЕКАРСТВЕНА ФОРМА И КОЛИЧЕСТВО В ЕДНА ОПАКОВКА</w:t>
      </w:r>
    </w:p>
    <w:p w14:paraId="03FADAAC" w14:textId="77777777" w:rsidR="00C939E1" w:rsidRPr="00240288" w:rsidRDefault="00C939E1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49A39CF9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30 филмирани таблетки</w:t>
      </w:r>
    </w:p>
    <w:p w14:paraId="24C9E7E8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70D274E3" w14:textId="77777777" w:rsidR="00C939E1" w:rsidRPr="00DA2A0F" w:rsidRDefault="00C939E1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Компонент на групова опаковка, не може да се продава самостоятелно.</w:t>
      </w:r>
    </w:p>
    <w:p w14:paraId="54DB1EDA" w14:textId="5BC77095" w:rsidR="00C939E1" w:rsidRDefault="00C939E1" w:rsidP="00FA0EBD">
      <w:pPr>
        <w:spacing w:line="240" w:lineRule="auto"/>
        <w:rPr>
          <w:lang w:val="bg-BG"/>
        </w:rPr>
      </w:pPr>
    </w:p>
    <w:p w14:paraId="0D36DD39" w14:textId="77777777" w:rsidR="009A64FE" w:rsidRPr="00DA2A0F" w:rsidRDefault="009A64FE" w:rsidP="00FA0EBD">
      <w:pPr>
        <w:spacing w:line="240" w:lineRule="auto"/>
        <w:rPr>
          <w:lang w:val="bg-BG"/>
        </w:rPr>
      </w:pPr>
    </w:p>
    <w:p w14:paraId="753B6ABB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5.</w:t>
      </w:r>
      <w:r w:rsidRPr="00DA2A0F">
        <w:rPr>
          <w:b/>
          <w:lang w:val="bg-BG"/>
        </w:rPr>
        <w:tab/>
        <w:t>НАЧИН НА ПРИЛОЖЕНИЕ И ПЪТ(ИЩА) НА ВЪВЕЖДАНЕ</w:t>
      </w:r>
    </w:p>
    <w:p w14:paraId="037A8A76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0F1E9488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Перорално приложение.</w:t>
      </w:r>
    </w:p>
    <w:p w14:paraId="2334D9B5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3D90C65A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Преди употреба прочетете листовката.</w:t>
      </w:r>
    </w:p>
    <w:p w14:paraId="76163D1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4E337A3E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27E58E57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6.</w:t>
      </w:r>
      <w:r w:rsidRPr="00DA2A0F">
        <w:rPr>
          <w:b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2C927613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09C881E9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Да се съхранява на място, недостъпно за деца.</w:t>
      </w:r>
    </w:p>
    <w:p w14:paraId="6C2C744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007691B5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5FC0773D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7.</w:t>
      </w:r>
      <w:r w:rsidRPr="00DA2A0F">
        <w:rPr>
          <w:b/>
          <w:lang w:val="bg-BG"/>
        </w:rPr>
        <w:tab/>
        <w:t>ДРУГИ СПЕЦИАЛНИ ПРЕДУПРЕЖДЕНИЯ, АКО Е НЕОБХОДИМО</w:t>
      </w:r>
    </w:p>
    <w:p w14:paraId="75AB389F" w14:textId="77777777" w:rsidR="00C939E1" w:rsidRPr="00DA2A0F" w:rsidRDefault="00C939E1" w:rsidP="00FA0EBD">
      <w:pPr>
        <w:keepNext/>
        <w:keepLines/>
        <w:spacing w:line="240" w:lineRule="auto"/>
        <w:ind w:left="567" w:hanging="567"/>
        <w:rPr>
          <w:lang w:val="bg-BG"/>
        </w:rPr>
      </w:pPr>
    </w:p>
    <w:p w14:paraId="44A832C8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03B108CA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8.</w:t>
      </w:r>
      <w:r w:rsidRPr="00DA2A0F">
        <w:rPr>
          <w:b/>
          <w:lang w:val="bg-BG"/>
        </w:rPr>
        <w:tab/>
        <w:t>ДАТА НА ИЗТИЧАНЕ НА СРОКА НА ГОДНОСТ</w:t>
      </w:r>
    </w:p>
    <w:p w14:paraId="39AAD09A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691165A8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Годен до:</w:t>
      </w:r>
    </w:p>
    <w:p w14:paraId="5B75C355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noProof/>
          <w:lang w:val="bg-BG"/>
        </w:rPr>
        <w:t>След първото отваряне да се използват в рамките на 90 дни.</w:t>
      </w:r>
    </w:p>
    <w:p w14:paraId="4FD383E5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0077D73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1088F9FB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9.</w:t>
      </w:r>
      <w:r w:rsidRPr="00DA2A0F">
        <w:rPr>
          <w:b/>
          <w:lang w:val="bg-BG"/>
        </w:rPr>
        <w:tab/>
        <w:t>СПЕЦИАЛНИ УСЛОВИЯ НА СЪХРАНЕНИЕ</w:t>
      </w:r>
    </w:p>
    <w:p w14:paraId="71EADC36" w14:textId="77777777" w:rsidR="00C939E1" w:rsidRPr="00DA2A0F" w:rsidRDefault="00C939E1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5A0EFAA4" w14:textId="77777777" w:rsidR="00C939E1" w:rsidRPr="00DA2A0F" w:rsidRDefault="00C939E1" w:rsidP="00FA0EBD">
      <w:pPr>
        <w:keepNext/>
        <w:spacing w:line="240" w:lineRule="auto"/>
        <w:rPr>
          <w:lang w:val="bg-BG"/>
        </w:rPr>
      </w:pPr>
      <w:r w:rsidRPr="00DA2A0F">
        <w:rPr>
          <w:lang w:val="bg-BG"/>
        </w:rPr>
        <w:t>Да не се съхранява над 25</w:t>
      </w:r>
      <w:r w:rsidRPr="00DA2A0F">
        <w:rPr>
          <w:vertAlign w:val="superscript"/>
          <w:lang w:val="bg-BG"/>
        </w:rPr>
        <w:t>о</w:t>
      </w:r>
      <w:r w:rsidRPr="00DA2A0F">
        <w:rPr>
          <w:lang w:val="bg-BG"/>
        </w:rPr>
        <w:t xml:space="preserve"> С.</w:t>
      </w:r>
      <w:r w:rsidR="00CA42E2">
        <w:rPr>
          <w:lang w:val="bg-BG"/>
        </w:rPr>
        <w:t xml:space="preserve"> Да се съхранява в оригиналната опаковка, за да се предпази от влага.</w:t>
      </w:r>
    </w:p>
    <w:p w14:paraId="0BB240EB" w14:textId="77777777" w:rsidR="00C939E1" w:rsidRPr="00DA2A0F" w:rsidRDefault="00C939E1" w:rsidP="00FA0EBD">
      <w:pPr>
        <w:keepNext/>
        <w:spacing w:line="240" w:lineRule="auto"/>
        <w:rPr>
          <w:lang w:val="bg-BG"/>
        </w:rPr>
      </w:pPr>
    </w:p>
    <w:p w14:paraId="50713AF5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22EF9CB3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10.</w:t>
      </w:r>
      <w:r w:rsidRPr="00DA2A0F">
        <w:rPr>
          <w:b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D5B54BE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13CEF570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05AA7932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11.</w:t>
      </w:r>
      <w:r w:rsidRPr="00DA2A0F">
        <w:rPr>
          <w:b/>
          <w:lang w:val="bg-BG"/>
        </w:rPr>
        <w:tab/>
        <w:t>ИМЕ И АДРЕС НА ПРИТЕЖАТЕЛЯ НА РАЗРЕШЕНИЕТО ЗА УПОТРЕБА</w:t>
      </w:r>
    </w:p>
    <w:p w14:paraId="77F82CC8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06DAE8A6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Mylan Pharmaceuticals Limited</w:t>
      </w:r>
    </w:p>
    <w:p w14:paraId="171BE2AD" w14:textId="77777777" w:rsidR="000B782A" w:rsidRPr="008C3C93" w:rsidRDefault="000B782A" w:rsidP="00FA0EBD">
      <w:pPr>
        <w:keepNext/>
        <w:keepLines/>
        <w:spacing w:line="240" w:lineRule="auto"/>
      </w:pPr>
      <w:r w:rsidRPr="000B782A">
        <w:rPr>
          <w:lang w:val="bg-BG"/>
        </w:rPr>
        <w:t xml:space="preserve">Damastown Industrial Park, </w:t>
      </w:r>
    </w:p>
    <w:p w14:paraId="23D3CD6F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 xml:space="preserve">Mulhuddart, Dublin 15, </w:t>
      </w:r>
    </w:p>
    <w:p w14:paraId="0F7CD2D9" w14:textId="77777777" w:rsidR="000B782A" w:rsidRPr="000B782A" w:rsidRDefault="000B782A" w:rsidP="00FA0EBD">
      <w:pPr>
        <w:keepNext/>
        <w:keepLines/>
        <w:spacing w:line="240" w:lineRule="auto"/>
        <w:rPr>
          <w:lang w:val="bg-BG"/>
        </w:rPr>
      </w:pPr>
      <w:r w:rsidRPr="000B782A">
        <w:rPr>
          <w:lang w:val="bg-BG"/>
        </w:rPr>
        <w:t>DUBLIN</w:t>
      </w:r>
    </w:p>
    <w:p w14:paraId="42B19929" w14:textId="77777777" w:rsidR="00C939E1" w:rsidRPr="00DA2A0F" w:rsidRDefault="000B782A" w:rsidP="00FA0EBD">
      <w:pPr>
        <w:spacing w:line="240" w:lineRule="auto"/>
        <w:rPr>
          <w:lang w:val="bg-BG"/>
        </w:rPr>
      </w:pPr>
      <w:r w:rsidRPr="000B782A">
        <w:rPr>
          <w:lang w:val="bg-BG"/>
        </w:rPr>
        <w:t>Ирландия</w:t>
      </w:r>
    </w:p>
    <w:p w14:paraId="324D9AEE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663D588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5A7B0CFC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12.</w:t>
      </w:r>
      <w:r w:rsidRPr="00DA2A0F">
        <w:rPr>
          <w:b/>
          <w:lang w:val="bg-BG"/>
        </w:rPr>
        <w:tab/>
        <w:t>НОМЕР(А) НА РАЗРЕШЕНИЕТО ЗА УПОТРЕБА</w:t>
      </w:r>
    </w:p>
    <w:p w14:paraId="3DAE11BD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59EB529B" w14:textId="77777777" w:rsidR="00C939E1" w:rsidRPr="00DA2A0F" w:rsidRDefault="00C939E1" w:rsidP="00FA0EBD">
      <w:pPr>
        <w:spacing w:line="240" w:lineRule="auto"/>
        <w:rPr>
          <w:noProof/>
          <w:lang w:val="bg-BG"/>
        </w:rPr>
      </w:pPr>
      <w:r w:rsidRPr="00DA2A0F">
        <w:rPr>
          <w:noProof/>
          <w:lang w:val="bg-BG"/>
        </w:rPr>
        <w:t>EU/1/16/1133/002</w:t>
      </w:r>
    </w:p>
    <w:p w14:paraId="33CCE112" w14:textId="77777777" w:rsidR="00C939E1" w:rsidRPr="00240288" w:rsidRDefault="00C939E1" w:rsidP="00FA0EBD">
      <w:pPr>
        <w:spacing w:line="240" w:lineRule="auto"/>
        <w:rPr>
          <w:lang w:val="bg-BG"/>
        </w:rPr>
      </w:pPr>
    </w:p>
    <w:p w14:paraId="431E5D10" w14:textId="77777777" w:rsidR="00C86063" w:rsidRPr="00240288" w:rsidRDefault="00C86063" w:rsidP="00FA0EBD">
      <w:pPr>
        <w:spacing w:line="240" w:lineRule="auto"/>
        <w:rPr>
          <w:lang w:val="bg-BG"/>
        </w:rPr>
      </w:pPr>
    </w:p>
    <w:p w14:paraId="55E3446F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13.</w:t>
      </w:r>
      <w:r w:rsidRPr="00DA2A0F">
        <w:rPr>
          <w:b/>
          <w:lang w:val="bg-BG"/>
        </w:rPr>
        <w:tab/>
        <w:t>ПАРТИДЕН НОМЕР</w:t>
      </w:r>
    </w:p>
    <w:p w14:paraId="0AC52873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48AD7A40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Партида</w:t>
      </w:r>
      <w:r w:rsidR="00CE732D" w:rsidRPr="00DA2A0F">
        <w:rPr>
          <w:lang w:val="bg-BG"/>
        </w:rPr>
        <w:t>:</w:t>
      </w:r>
    </w:p>
    <w:p w14:paraId="4237C51D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7091B788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213ADFFC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14.</w:t>
      </w:r>
      <w:r w:rsidRPr="00DA2A0F">
        <w:rPr>
          <w:b/>
          <w:lang w:val="bg-BG"/>
        </w:rPr>
        <w:tab/>
        <w:t>НАЧИН НА ОТПУСКАНЕ</w:t>
      </w:r>
    </w:p>
    <w:p w14:paraId="6AAF7886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68AF8C70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31AB83C6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15.</w:t>
      </w:r>
      <w:r w:rsidRPr="00DA2A0F">
        <w:rPr>
          <w:b/>
          <w:lang w:val="bg-BG"/>
        </w:rPr>
        <w:tab/>
        <w:t>УКАЗАНИЯ ЗА УПОТРЕБА</w:t>
      </w:r>
    </w:p>
    <w:p w14:paraId="1BEB09AA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22DE8438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4D831A6E" w14:textId="77777777" w:rsidR="00C939E1" w:rsidRPr="00DA2A0F" w:rsidRDefault="00C939E1" w:rsidP="00FA0EB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16.</w:t>
      </w:r>
      <w:r w:rsidRPr="00DA2A0F">
        <w:rPr>
          <w:b/>
          <w:lang w:val="bg-BG"/>
        </w:rPr>
        <w:tab/>
        <w:t>ИНФОРМАЦИЯ НА БРАЙЛОВА АЗБУКА</w:t>
      </w:r>
    </w:p>
    <w:p w14:paraId="3999CFBE" w14:textId="77777777" w:rsidR="00C939E1" w:rsidRPr="00DA2A0F" w:rsidRDefault="00C939E1" w:rsidP="00FA0EBD">
      <w:pPr>
        <w:keepNext/>
        <w:keepLines/>
        <w:spacing w:line="240" w:lineRule="auto"/>
        <w:rPr>
          <w:lang w:val="bg-BG"/>
        </w:rPr>
      </w:pPr>
    </w:p>
    <w:p w14:paraId="41D68019" w14:textId="77777777" w:rsidR="00C939E1" w:rsidRPr="00DA2A0F" w:rsidRDefault="00C939E1" w:rsidP="00FA0EBD">
      <w:pPr>
        <w:spacing w:line="240" w:lineRule="auto"/>
        <w:rPr>
          <w:lang w:val="bg-BG"/>
        </w:rPr>
      </w:pPr>
    </w:p>
    <w:p w14:paraId="5CFD152C" w14:textId="77777777" w:rsidR="00C939E1" w:rsidRPr="00DA2A0F" w:rsidRDefault="00C939E1" w:rsidP="00F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17.</w:t>
      </w:r>
      <w:r w:rsidRPr="00DA2A0F">
        <w:rPr>
          <w:b/>
          <w:noProof/>
          <w:lang w:val="bg-BG"/>
        </w:rPr>
        <w:tab/>
        <w:t>УНИКАЛЕН ИДЕНТИФИКАТОР — ДВУИЗМЕРЕН БАРКОД</w:t>
      </w:r>
    </w:p>
    <w:p w14:paraId="74222DDF" w14:textId="77777777" w:rsidR="00C939E1" w:rsidRPr="00DA2A0F" w:rsidRDefault="00C939E1" w:rsidP="00FA0EBD">
      <w:pPr>
        <w:spacing w:line="240" w:lineRule="auto"/>
        <w:rPr>
          <w:noProof/>
          <w:lang w:val="bg-BG"/>
        </w:rPr>
      </w:pPr>
    </w:p>
    <w:p w14:paraId="5E46ABA3" w14:textId="77777777" w:rsidR="00C939E1" w:rsidRPr="00DA2A0F" w:rsidRDefault="00C939E1" w:rsidP="00FA0EBD">
      <w:pPr>
        <w:spacing w:line="240" w:lineRule="auto"/>
        <w:rPr>
          <w:noProof/>
          <w:lang w:val="bg-BG"/>
        </w:rPr>
      </w:pPr>
      <w:r w:rsidRPr="00E866E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8336E25" w14:textId="77777777" w:rsidR="00C939E1" w:rsidRDefault="00C939E1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48156ACA" w14:textId="77777777" w:rsidR="009E4170" w:rsidRPr="00DA2A0F" w:rsidRDefault="009E4170" w:rsidP="00FA0EBD">
      <w:pPr>
        <w:spacing w:line="240" w:lineRule="auto"/>
        <w:rPr>
          <w:noProof/>
          <w:shd w:val="clear" w:color="auto" w:fill="CCCCCC"/>
          <w:lang w:val="bg-BG"/>
        </w:rPr>
      </w:pPr>
    </w:p>
    <w:p w14:paraId="60A4FFC5" w14:textId="77777777" w:rsidR="00C939E1" w:rsidRPr="00DA2A0F" w:rsidRDefault="00C939E1" w:rsidP="00F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i/>
          <w:noProof/>
          <w:lang w:val="bg-BG"/>
        </w:rPr>
      </w:pPr>
      <w:r w:rsidRPr="00DA2A0F">
        <w:rPr>
          <w:b/>
          <w:noProof/>
          <w:lang w:val="bg-BG"/>
        </w:rPr>
        <w:t>18.</w:t>
      </w:r>
      <w:r w:rsidRPr="00DA2A0F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4F51DFB" w14:textId="77777777" w:rsidR="00C939E1" w:rsidRPr="00DA2A0F" w:rsidRDefault="00C939E1" w:rsidP="00FA0EBD">
      <w:pPr>
        <w:spacing w:line="240" w:lineRule="auto"/>
        <w:rPr>
          <w:noProof/>
          <w:lang w:val="bg-BG"/>
        </w:rPr>
      </w:pPr>
    </w:p>
    <w:p w14:paraId="3A8BF1DD" w14:textId="77777777" w:rsidR="00C939E1" w:rsidRPr="00DA2A0F" w:rsidRDefault="00C939E1" w:rsidP="00FA0EBD">
      <w:pPr>
        <w:spacing w:line="240" w:lineRule="auto"/>
        <w:rPr>
          <w:color w:val="008000"/>
          <w:lang w:val="bg-BG"/>
        </w:rPr>
      </w:pPr>
      <w:r w:rsidRPr="00DA2A0F">
        <w:rPr>
          <w:lang w:val="bg-BG"/>
        </w:rPr>
        <w:t>PC: {номер}</w:t>
      </w:r>
    </w:p>
    <w:p w14:paraId="25CA704C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SN: {номер}</w:t>
      </w:r>
    </w:p>
    <w:p w14:paraId="6242D23F" w14:textId="77777777" w:rsidR="00C939E1" w:rsidRPr="00DA2A0F" w:rsidRDefault="00C939E1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NN: {номер}</w:t>
      </w:r>
    </w:p>
    <w:p w14:paraId="3888B565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70643C9" w14:textId="78E92730" w:rsidR="00E827C9" w:rsidRPr="00DA2A0F" w:rsidRDefault="008C3C93" w:rsidP="00FA0EBD">
      <w:pPr>
        <w:suppressAutoHyphens w:val="0"/>
        <w:spacing w:line="240" w:lineRule="auto"/>
        <w:rPr>
          <w:lang w:val="bg-BG"/>
        </w:rPr>
      </w:pPr>
      <w:r>
        <w:rPr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DA2A0F" w14:paraId="7FDCDCE1" w14:textId="77777777" w:rsidTr="00C201B8">
        <w:trPr>
          <w:trHeight w:val="785"/>
        </w:trPr>
        <w:tc>
          <w:tcPr>
            <w:tcW w:w="9287" w:type="dxa"/>
          </w:tcPr>
          <w:p w14:paraId="2AA970B6" w14:textId="77777777" w:rsidR="00CE6B0D" w:rsidRPr="00DA2A0F" w:rsidRDefault="00CE6B0D" w:rsidP="00FA0EBD">
            <w:pPr>
              <w:spacing w:line="240" w:lineRule="auto"/>
              <w:rPr>
                <w:b/>
                <w:lang w:val="bg-BG"/>
              </w:rPr>
            </w:pPr>
            <w:r w:rsidRPr="00DA2A0F">
              <w:rPr>
                <w:b/>
                <w:noProof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4155B788" w14:textId="77777777" w:rsidR="00CE6B0D" w:rsidRPr="00DA2A0F" w:rsidRDefault="00CE6B0D" w:rsidP="00FA0EBD">
            <w:pPr>
              <w:spacing w:line="240" w:lineRule="auto"/>
              <w:rPr>
                <w:b/>
                <w:lang w:val="bg-BG"/>
              </w:rPr>
            </w:pPr>
          </w:p>
          <w:p w14:paraId="106EA5D7" w14:textId="77777777" w:rsidR="00CE6B0D" w:rsidRPr="00DA2A0F" w:rsidRDefault="00CE6B0D" w:rsidP="00FA0EBD">
            <w:pPr>
              <w:spacing w:line="240" w:lineRule="auto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БЛИСТЕРНО ФОЛИО</w:t>
            </w:r>
          </w:p>
        </w:tc>
      </w:tr>
    </w:tbl>
    <w:p w14:paraId="57129148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p w14:paraId="7E5C6692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DA2A0F" w14:paraId="2C9488C0" w14:textId="77777777" w:rsidTr="00C201B8">
        <w:tc>
          <w:tcPr>
            <w:tcW w:w="9287" w:type="dxa"/>
          </w:tcPr>
          <w:p w14:paraId="39D7F310" w14:textId="77777777" w:rsidR="00CE6B0D" w:rsidRPr="00DA2A0F" w:rsidRDefault="00CE6B0D" w:rsidP="00FA0E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1.</w:t>
            </w:r>
            <w:r w:rsidRPr="00DA2A0F">
              <w:rPr>
                <w:b/>
                <w:lang w:val="bg-BG"/>
              </w:rPr>
              <w:tab/>
            </w:r>
            <w:r w:rsidRPr="00DA2A0F">
              <w:rPr>
                <w:b/>
                <w:noProof/>
                <w:lang w:val="bg-BG"/>
              </w:rPr>
              <w:t>ИМЕ НА ЛЕКАРСТВЕНИЯ ПРОДУКТ</w:t>
            </w:r>
          </w:p>
        </w:tc>
      </w:tr>
    </w:tbl>
    <w:p w14:paraId="594F02B8" w14:textId="77777777" w:rsidR="00CE6B0D" w:rsidRPr="00DA2A0F" w:rsidRDefault="00CE6B0D" w:rsidP="00FA0EBD">
      <w:pPr>
        <w:tabs>
          <w:tab w:val="left" w:pos="720"/>
        </w:tabs>
        <w:spacing w:line="240" w:lineRule="auto"/>
        <w:ind w:left="567" w:hanging="567"/>
        <w:rPr>
          <w:lang w:val="bg-BG"/>
        </w:rPr>
      </w:pPr>
    </w:p>
    <w:p w14:paraId="472825EF" w14:textId="77777777" w:rsidR="00CE6B0D" w:rsidRPr="00DA2A0F" w:rsidRDefault="00CE6B0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Pr="00DA2A0F">
        <w:rPr>
          <w:lang w:val="bg-BG"/>
        </w:rPr>
        <w:t>енофовир дизопроксил Mylan 200 mg/245 mg филмирани таблетки</w:t>
      </w:r>
    </w:p>
    <w:p w14:paraId="6A441A89" w14:textId="77777777" w:rsidR="00CE6B0D" w:rsidRPr="00DA2A0F" w:rsidRDefault="00CE6B0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</w:t>
      </w:r>
    </w:p>
    <w:p w14:paraId="51BAFC5E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p w14:paraId="0D7092FE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230C2E" w14:paraId="1FE3ABF4" w14:textId="77777777" w:rsidTr="00C201B8">
        <w:tc>
          <w:tcPr>
            <w:tcW w:w="9287" w:type="dxa"/>
          </w:tcPr>
          <w:p w14:paraId="32C3E2E1" w14:textId="77777777" w:rsidR="00CE6B0D" w:rsidRPr="00DA2A0F" w:rsidRDefault="00CE6B0D" w:rsidP="00FA0E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A2A0F">
              <w:rPr>
                <w:b/>
                <w:noProof/>
                <w:lang w:val="bg-BG"/>
              </w:rPr>
              <w:t>2.</w:t>
            </w:r>
            <w:r w:rsidRPr="00DA2A0F">
              <w:rPr>
                <w:b/>
                <w:noProof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7C487DCA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noProof/>
          <w:lang w:val="bg-BG"/>
        </w:rPr>
      </w:pPr>
    </w:p>
    <w:p w14:paraId="040E9989" w14:textId="77777777" w:rsidR="000B782A" w:rsidRPr="00DA2A0F" w:rsidRDefault="000B782A" w:rsidP="00FA0EBD">
      <w:pPr>
        <w:tabs>
          <w:tab w:val="left" w:pos="720"/>
        </w:tabs>
        <w:spacing w:line="240" w:lineRule="auto"/>
        <w:rPr>
          <w:b/>
          <w:lang w:val="bg-BG"/>
        </w:rPr>
      </w:pPr>
      <w:r w:rsidRPr="000B782A">
        <w:rPr>
          <w:noProof/>
          <w:lang w:val="bg-BG"/>
        </w:rPr>
        <w:t>Mylan Pharmaceuticals Limited</w:t>
      </w:r>
    </w:p>
    <w:p w14:paraId="3F24C6A8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p w14:paraId="00E5E31E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230C2E" w14:paraId="465B6AE1" w14:textId="77777777" w:rsidTr="00C201B8">
        <w:tc>
          <w:tcPr>
            <w:tcW w:w="9287" w:type="dxa"/>
          </w:tcPr>
          <w:p w14:paraId="0E469F56" w14:textId="77777777" w:rsidR="00CE6B0D" w:rsidRPr="00DA2A0F" w:rsidRDefault="00CE6B0D" w:rsidP="00FA0E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A2A0F">
              <w:rPr>
                <w:b/>
                <w:noProof/>
                <w:lang w:val="bg-BG"/>
              </w:rPr>
              <w:t>3.</w:t>
            </w:r>
            <w:r w:rsidRPr="00DA2A0F">
              <w:rPr>
                <w:b/>
                <w:noProof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3C200767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b/>
          <w:lang w:val="bg-BG"/>
        </w:rPr>
      </w:pPr>
    </w:p>
    <w:p w14:paraId="33C8CB7E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lang w:val="bg-BG"/>
        </w:rPr>
      </w:pPr>
      <w:r w:rsidRPr="00DA2A0F">
        <w:rPr>
          <w:lang w:val="bg-BG"/>
        </w:rPr>
        <w:t>ЕХР</w:t>
      </w:r>
    </w:p>
    <w:p w14:paraId="393368C8" w14:textId="77777777" w:rsidR="00CE6B0D" w:rsidRPr="00DA2A0F" w:rsidRDefault="00CE6B0D" w:rsidP="00FA0EBD">
      <w:pPr>
        <w:tabs>
          <w:tab w:val="left" w:pos="720"/>
        </w:tabs>
        <w:spacing w:line="240" w:lineRule="auto"/>
        <w:rPr>
          <w:lang w:val="bg-BG"/>
        </w:rPr>
      </w:pPr>
    </w:p>
    <w:p w14:paraId="0447897E" w14:textId="77777777" w:rsidR="006F6090" w:rsidRPr="00DA2A0F" w:rsidRDefault="006F6090" w:rsidP="00FA0EBD">
      <w:pPr>
        <w:tabs>
          <w:tab w:val="left" w:pos="720"/>
        </w:tabs>
        <w:spacing w:line="240" w:lineRule="auto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230C2E" w14:paraId="066DB869" w14:textId="77777777" w:rsidTr="00C201B8">
        <w:tc>
          <w:tcPr>
            <w:tcW w:w="9287" w:type="dxa"/>
          </w:tcPr>
          <w:p w14:paraId="4772492A" w14:textId="77777777" w:rsidR="00CE6B0D" w:rsidRPr="00DA2A0F" w:rsidRDefault="00CE6B0D" w:rsidP="00FA0E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A2A0F">
              <w:rPr>
                <w:b/>
                <w:noProof/>
                <w:lang w:val="bg-BG"/>
              </w:rPr>
              <w:t>4.</w:t>
            </w:r>
            <w:r w:rsidRPr="00DA2A0F">
              <w:rPr>
                <w:b/>
                <w:noProof/>
                <w:lang w:val="bg-BG"/>
              </w:rPr>
              <w:tab/>
              <w:t xml:space="preserve">ПАРТИДЕН НОМЕР&lt;, </w:t>
            </w:r>
            <w:r w:rsidRPr="00DA2A0F">
              <w:rPr>
                <w:b/>
                <w:lang w:val="bg-BG"/>
              </w:rPr>
              <w:t>КОДОВЕ НА ДАРЕНИЕТО И НА ПРОДУКТА</w:t>
            </w:r>
            <w:r w:rsidRPr="00DA2A0F">
              <w:rPr>
                <w:b/>
                <w:noProof/>
                <w:lang w:val="bg-BG"/>
              </w:rPr>
              <w:t>&gt;</w:t>
            </w:r>
          </w:p>
        </w:tc>
      </w:tr>
    </w:tbl>
    <w:p w14:paraId="3A485A0E" w14:textId="77777777" w:rsidR="00CE6B0D" w:rsidRPr="00DA2A0F" w:rsidRDefault="00CE6B0D" w:rsidP="00FA0EBD">
      <w:pPr>
        <w:tabs>
          <w:tab w:val="left" w:pos="720"/>
        </w:tabs>
        <w:spacing w:line="240" w:lineRule="auto"/>
        <w:ind w:right="113"/>
        <w:rPr>
          <w:lang w:val="bg-BG"/>
        </w:rPr>
      </w:pPr>
    </w:p>
    <w:p w14:paraId="04B390A0" w14:textId="77777777" w:rsidR="00CE6B0D" w:rsidRPr="00DA2A0F" w:rsidRDefault="00CE6B0D" w:rsidP="00FA0EBD">
      <w:pPr>
        <w:tabs>
          <w:tab w:val="left" w:pos="720"/>
        </w:tabs>
        <w:spacing w:line="240" w:lineRule="auto"/>
        <w:ind w:right="113"/>
        <w:rPr>
          <w:lang w:val="bg-BG"/>
        </w:rPr>
      </w:pPr>
      <w:r w:rsidRPr="00DA2A0F">
        <w:rPr>
          <w:noProof/>
          <w:lang w:val="bg-BG"/>
        </w:rPr>
        <w:t>Lot</w:t>
      </w:r>
    </w:p>
    <w:p w14:paraId="77BFECD0" w14:textId="77777777" w:rsidR="00CE6B0D" w:rsidRDefault="00CE6B0D" w:rsidP="00FA0EBD">
      <w:pPr>
        <w:tabs>
          <w:tab w:val="left" w:pos="720"/>
        </w:tabs>
        <w:spacing w:line="240" w:lineRule="auto"/>
        <w:ind w:right="113"/>
      </w:pPr>
    </w:p>
    <w:p w14:paraId="65730F76" w14:textId="77777777" w:rsidR="00C86063" w:rsidRPr="00C86063" w:rsidRDefault="00C86063" w:rsidP="00FA0EBD">
      <w:pPr>
        <w:tabs>
          <w:tab w:val="left" w:pos="720"/>
        </w:tabs>
        <w:spacing w:line="240" w:lineRule="auto"/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E6B0D" w:rsidRPr="00DA2A0F" w14:paraId="5416B56E" w14:textId="77777777" w:rsidTr="00C201B8">
        <w:tc>
          <w:tcPr>
            <w:tcW w:w="9287" w:type="dxa"/>
          </w:tcPr>
          <w:p w14:paraId="18ECEB97" w14:textId="77777777" w:rsidR="00CE6B0D" w:rsidRPr="00DA2A0F" w:rsidRDefault="00CE6B0D" w:rsidP="00FA0EBD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lang w:val="bg-BG"/>
              </w:rPr>
            </w:pPr>
            <w:r w:rsidRPr="00DA2A0F">
              <w:rPr>
                <w:b/>
                <w:lang w:val="bg-BG"/>
              </w:rPr>
              <w:t>5.</w:t>
            </w:r>
            <w:r w:rsidRPr="00DA2A0F">
              <w:rPr>
                <w:b/>
                <w:lang w:val="bg-BG"/>
              </w:rPr>
              <w:tab/>
            </w:r>
            <w:r w:rsidRPr="00DA2A0F">
              <w:rPr>
                <w:b/>
                <w:noProof/>
                <w:lang w:val="bg-BG"/>
              </w:rPr>
              <w:t>ДРУГО</w:t>
            </w:r>
          </w:p>
        </w:tc>
      </w:tr>
    </w:tbl>
    <w:p w14:paraId="063B11EF" w14:textId="77777777" w:rsidR="00002C51" w:rsidRDefault="00002C51" w:rsidP="00FA0EBD">
      <w:pPr>
        <w:spacing w:line="240" w:lineRule="auto"/>
        <w:rPr>
          <w:lang w:val="bg-BG"/>
        </w:rPr>
      </w:pPr>
    </w:p>
    <w:p w14:paraId="5E20E9F0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E8FC2CC" w14:textId="4E133B44" w:rsidR="008C3C93" w:rsidRDefault="008C3C93" w:rsidP="00FA0EBD">
      <w:pPr>
        <w:suppressAutoHyphens w:val="0"/>
        <w:spacing w:line="240" w:lineRule="auto"/>
        <w:rPr>
          <w:lang w:val="bg-BG"/>
        </w:rPr>
      </w:pPr>
      <w:r>
        <w:rPr>
          <w:lang w:val="bg-BG"/>
        </w:rPr>
        <w:br w:type="page"/>
      </w:r>
    </w:p>
    <w:p w14:paraId="30F036CC" w14:textId="77777777" w:rsidR="008C3C93" w:rsidRPr="00BC6DC2" w:rsidRDefault="008C3C93" w:rsidP="00FA0EBD">
      <w:pPr>
        <w:shd w:val="clear" w:color="auto" w:fill="FFFFFF"/>
        <w:spacing w:line="240" w:lineRule="auto"/>
        <w:rPr>
          <w:noProof/>
        </w:rPr>
      </w:pPr>
    </w:p>
    <w:p w14:paraId="0A72FEA3" w14:textId="77777777" w:rsidR="008C3C93" w:rsidRPr="00157895" w:rsidRDefault="008C3C93" w:rsidP="00FA0EBD">
      <w:pPr>
        <w:spacing w:line="240" w:lineRule="auto"/>
        <w:rPr>
          <w:noProof/>
        </w:rPr>
      </w:pPr>
    </w:p>
    <w:p w14:paraId="789F7479" w14:textId="77777777" w:rsidR="008C3C93" w:rsidRPr="001F6423" w:rsidRDefault="008C3C93" w:rsidP="00FA0EBD">
      <w:pPr>
        <w:spacing w:line="240" w:lineRule="auto"/>
        <w:rPr>
          <w:noProof/>
        </w:rPr>
      </w:pPr>
    </w:p>
    <w:p w14:paraId="18444E2E" w14:textId="77777777" w:rsidR="008C3C93" w:rsidRPr="001F6423" w:rsidRDefault="008C3C93" w:rsidP="00FA0EBD">
      <w:pPr>
        <w:spacing w:line="240" w:lineRule="auto"/>
        <w:rPr>
          <w:noProof/>
        </w:rPr>
      </w:pPr>
    </w:p>
    <w:p w14:paraId="0F77F6E2" w14:textId="77777777" w:rsidR="008C3C93" w:rsidRPr="006B4557" w:rsidRDefault="008C3C93" w:rsidP="00FA0EBD">
      <w:pPr>
        <w:spacing w:line="240" w:lineRule="auto"/>
        <w:rPr>
          <w:noProof/>
        </w:rPr>
      </w:pPr>
    </w:p>
    <w:p w14:paraId="0846EA1C" w14:textId="77777777" w:rsidR="008C3C93" w:rsidRPr="006B4557" w:rsidRDefault="008C3C93" w:rsidP="00FA0EBD">
      <w:pPr>
        <w:spacing w:line="240" w:lineRule="auto"/>
        <w:rPr>
          <w:noProof/>
        </w:rPr>
      </w:pPr>
    </w:p>
    <w:p w14:paraId="238FFBE1" w14:textId="77777777" w:rsidR="008C3C93" w:rsidRPr="006B4557" w:rsidRDefault="008C3C93" w:rsidP="00FA0EBD">
      <w:pPr>
        <w:spacing w:line="240" w:lineRule="auto"/>
        <w:rPr>
          <w:noProof/>
        </w:rPr>
      </w:pPr>
    </w:p>
    <w:p w14:paraId="65BEBA0E" w14:textId="77777777" w:rsidR="008C3C93" w:rsidRPr="006B4557" w:rsidRDefault="008C3C93" w:rsidP="00FA0EBD">
      <w:pPr>
        <w:spacing w:line="240" w:lineRule="auto"/>
        <w:rPr>
          <w:noProof/>
        </w:rPr>
      </w:pPr>
    </w:p>
    <w:p w14:paraId="60F4AAB0" w14:textId="77777777" w:rsidR="008C3C93" w:rsidRPr="006B4557" w:rsidRDefault="008C3C93" w:rsidP="00FA0EBD">
      <w:pPr>
        <w:spacing w:line="240" w:lineRule="auto"/>
        <w:rPr>
          <w:noProof/>
        </w:rPr>
      </w:pPr>
    </w:p>
    <w:p w14:paraId="25450897" w14:textId="77777777" w:rsidR="008C3C93" w:rsidRPr="006B4557" w:rsidRDefault="008C3C93" w:rsidP="00FA0EBD">
      <w:pPr>
        <w:spacing w:line="240" w:lineRule="auto"/>
        <w:rPr>
          <w:noProof/>
        </w:rPr>
      </w:pPr>
    </w:p>
    <w:p w14:paraId="64675CD9" w14:textId="77777777" w:rsidR="008C3C93" w:rsidRPr="006B4557" w:rsidRDefault="008C3C93" w:rsidP="00FA0EBD">
      <w:pPr>
        <w:spacing w:line="240" w:lineRule="auto"/>
        <w:rPr>
          <w:noProof/>
        </w:rPr>
      </w:pPr>
    </w:p>
    <w:p w14:paraId="6C61E26C" w14:textId="77777777" w:rsidR="008C3C93" w:rsidRPr="006B4557" w:rsidRDefault="008C3C93" w:rsidP="00FA0EBD">
      <w:pPr>
        <w:spacing w:line="240" w:lineRule="auto"/>
        <w:rPr>
          <w:noProof/>
        </w:rPr>
      </w:pPr>
    </w:p>
    <w:p w14:paraId="0238312A" w14:textId="77777777" w:rsidR="008C3C93" w:rsidRPr="006B4557" w:rsidRDefault="008C3C93" w:rsidP="00FA0EBD">
      <w:pPr>
        <w:spacing w:line="240" w:lineRule="auto"/>
        <w:rPr>
          <w:noProof/>
        </w:rPr>
      </w:pPr>
    </w:p>
    <w:p w14:paraId="40C2C956" w14:textId="77777777" w:rsidR="008C3C93" w:rsidRPr="006B4557" w:rsidRDefault="008C3C93" w:rsidP="00FA0EBD">
      <w:pPr>
        <w:spacing w:line="240" w:lineRule="auto"/>
        <w:rPr>
          <w:noProof/>
        </w:rPr>
      </w:pPr>
    </w:p>
    <w:p w14:paraId="0BB2C11D" w14:textId="77777777" w:rsidR="008C3C93" w:rsidRPr="006B4557" w:rsidRDefault="008C3C93" w:rsidP="00FA0EBD">
      <w:pPr>
        <w:spacing w:line="240" w:lineRule="auto"/>
        <w:rPr>
          <w:noProof/>
        </w:rPr>
      </w:pPr>
    </w:p>
    <w:p w14:paraId="63A729FC" w14:textId="77777777" w:rsidR="008C3C93" w:rsidRPr="006B4557" w:rsidRDefault="008C3C93" w:rsidP="00FA0EBD">
      <w:pPr>
        <w:spacing w:line="240" w:lineRule="auto"/>
        <w:rPr>
          <w:noProof/>
        </w:rPr>
      </w:pPr>
    </w:p>
    <w:p w14:paraId="1F028815" w14:textId="77777777" w:rsidR="008C3C93" w:rsidRPr="006B4557" w:rsidRDefault="008C3C93" w:rsidP="00FA0EBD">
      <w:pPr>
        <w:spacing w:line="240" w:lineRule="auto"/>
        <w:rPr>
          <w:noProof/>
        </w:rPr>
      </w:pPr>
    </w:p>
    <w:p w14:paraId="3F2B57CF" w14:textId="77777777" w:rsidR="008C3C93" w:rsidRPr="006B4557" w:rsidRDefault="008C3C93" w:rsidP="00FA0EBD">
      <w:pPr>
        <w:spacing w:line="240" w:lineRule="auto"/>
        <w:rPr>
          <w:noProof/>
        </w:rPr>
      </w:pPr>
    </w:p>
    <w:p w14:paraId="7CD4734B" w14:textId="77777777" w:rsidR="008C3C93" w:rsidRPr="006B4557" w:rsidRDefault="008C3C93" w:rsidP="00FA0EBD">
      <w:pPr>
        <w:spacing w:line="240" w:lineRule="auto"/>
        <w:rPr>
          <w:noProof/>
        </w:rPr>
      </w:pPr>
    </w:p>
    <w:p w14:paraId="7D57EEF1" w14:textId="77777777" w:rsidR="008C3C93" w:rsidRPr="006B4557" w:rsidRDefault="008C3C93" w:rsidP="00FA0EBD">
      <w:pPr>
        <w:spacing w:line="240" w:lineRule="auto"/>
        <w:rPr>
          <w:noProof/>
        </w:rPr>
      </w:pPr>
    </w:p>
    <w:p w14:paraId="31768691" w14:textId="77777777" w:rsidR="008C3C93" w:rsidRPr="006B4557" w:rsidRDefault="008C3C93" w:rsidP="00FA0EBD">
      <w:pPr>
        <w:spacing w:line="240" w:lineRule="auto"/>
        <w:rPr>
          <w:noProof/>
        </w:rPr>
      </w:pPr>
    </w:p>
    <w:p w14:paraId="2B153B9F" w14:textId="77777777" w:rsidR="008C3C93" w:rsidRDefault="008C3C93" w:rsidP="00FA0EBD">
      <w:pPr>
        <w:spacing w:line="240" w:lineRule="auto"/>
        <w:rPr>
          <w:noProof/>
        </w:rPr>
      </w:pPr>
    </w:p>
    <w:p w14:paraId="52D573B2" w14:textId="77777777" w:rsidR="00CE6B0D" w:rsidRPr="00DA2A0F" w:rsidRDefault="00CE6B0D" w:rsidP="00FA0EBD">
      <w:pPr>
        <w:spacing w:line="240" w:lineRule="auto"/>
        <w:rPr>
          <w:lang w:val="bg-BG"/>
        </w:rPr>
      </w:pPr>
    </w:p>
    <w:p w14:paraId="5CF4F570" w14:textId="77777777" w:rsidR="00E827C9" w:rsidRPr="008C3C93" w:rsidRDefault="00E827C9" w:rsidP="00FA0EBD">
      <w:pPr>
        <w:pStyle w:val="Heading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bg-BG"/>
        </w:rPr>
      </w:pPr>
      <w:r w:rsidRPr="008C3C93">
        <w:rPr>
          <w:rFonts w:ascii="Times New Roman" w:hAnsi="Times New Roman"/>
          <w:sz w:val="22"/>
          <w:szCs w:val="22"/>
          <w:lang w:val="bg-BG"/>
        </w:rPr>
        <w:t>Б. ЛИСТОВКА</w:t>
      </w:r>
    </w:p>
    <w:p w14:paraId="3E487994" w14:textId="77777777" w:rsidR="006B5B90" w:rsidRDefault="006B5B90" w:rsidP="00FA0EBD">
      <w:pPr>
        <w:suppressAutoHyphens w:val="0"/>
        <w:spacing w:line="240" w:lineRule="auto"/>
        <w:rPr>
          <w:b/>
          <w:lang w:val="bg-BG"/>
        </w:rPr>
      </w:pPr>
      <w:r>
        <w:rPr>
          <w:b/>
          <w:lang w:val="bg-BG"/>
        </w:rPr>
        <w:br w:type="page"/>
      </w:r>
    </w:p>
    <w:p w14:paraId="3C78B583" w14:textId="7D6D054B" w:rsidR="00E827C9" w:rsidRPr="00DA2A0F" w:rsidRDefault="00E827C9" w:rsidP="00FA0EBD">
      <w:pPr>
        <w:tabs>
          <w:tab w:val="left" w:pos="567"/>
          <w:tab w:val="left" w:pos="7655"/>
        </w:tabs>
        <w:spacing w:line="240" w:lineRule="auto"/>
        <w:jc w:val="center"/>
        <w:rPr>
          <w:b/>
          <w:lang w:val="bg-BG"/>
        </w:rPr>
      </w:pPr>
      <w:r w:rsidRPr="00DA2A0F">
        <w:rPr>
          <w:b/>
          <w:lang w:val="bg-BG"/>
        </w:rPr>
        <w:lastRenderedPageBreak/>
        <w:t>Листовка: информация за потребителя</w:t>
      </w:r>
    </w:p>
    <w:p w14:paraId="7DD824AC" w14:textId="77777777" w:rsidR="00E827C9" w:rsidRPr="00DA2A0F" w:rsidRDefault="00E827C9" w:rsidP="00FA0EBD">
      <w:pPr>
        <w:tabs>
          <w:tab w:val="left" w:pos="567"/>
          <w:tab w:val="left" w:pos="7655"/>
        </w:tabs>
        <w:spacing w:line="240" w:lineRule="auto"/>
        <w:jc w:val="center"/>
        <w:rPr>
          <w:b/>
          <w:lang w:val="bg-BG"/>
        </w:rPr>
      </w:pPr>
    </w:p>
    <w:p w14:paraId="6803E2A1" w14:textId="77777777" w:rsidR="00E827C9" w:rsidRPr="00DA2A0F" w:rsidRDefault="00CE6B0D" w:rsidP="00FA0EBD">
      <w:pPr>
        <w:spacing w:line="240" w:lineRule="auto"/>
        <w:rPr>
          <w:lang w:val="bg-BG"/>
        </w:rPr>
      </w:pPr>
      <w:r w:rsidRPr="00DA2A0F">
        <w:rPr>
          <w:b/>
          <w:lang w:val="bg-BG"/>
        </w:rPr>
        <w:t>Емтрицитабин/</w:t>
      </w:r>
      <w:r w:rsidR="004D1938" w:rsidRPr="00DA2A0F">
        <w:rPr>
          <w:b/>
          <w:lang w:val="bg-BG"/>
        </w:rPr>
        <w:t>Т</w:t>
      </w:r>
      <w:r w:rsidRPr="00DA2A0F">
        <w:rPr>
          <w:b/>
          <w:lang w:val="bg-BG"/>
        </w:rPr>
        <w:t>енофовир дизопроксил Mylan</w:t>
      </w:r>
      <w:r w:rsidR="00E827C9" w:rsidRPr="00DA2A0F">
        <w:rPr>
          <w:b/>
          <w:lang w:val="bg-BG"/>
        </w:rPr>
        <w:t xml:space="preserve"> 200 mg/245 mg филмирани таблетки</w:t>
      </w:r>
    </w:p>
    <w:p w14:paraId="781A15F9" w14:textId="77777777" w:rsidR="00E827C9" w:rsidRPr="00DA2A0F" w:rsidRDefault="00CE6B0D" w:rsidP="00FA0EBD">
      <w:pPr>
        <w:spacing w:line="240" w:lineRule="auto"/>
        <w:jc w:val="center"/>
        <w:rPr>
          <w:b/>
          <w:lang w:val="bg-BG"/>
        </w:rPr>
      </w:pPr>
      <w:r w:rsidRPr="00DA2A0F">
        <w:rPr>
          <w:lang w:val="bg-BG"/>
        </w:rPr>
        <w:t>е</w:t>
      </w:r>
      <w:r w:rsidR="00E827C9" w:rsidRPr="00DA2A0F">
        <w:rPr>
          <w:lang w:val="bg-BG"/>
        </w:rPr>
        <w:t>мтрицитабин/тенофовир дизопроксил (</w:t>
      </w:r>
      <w:r w:rsidRPr="00DA2A0F">
        <w:rPr>
          <w:lang w:val="bg-BG"/>
        </w:rPr>
        <w:t>е</w:t>
      </w:r>
      <w:r w:rsidR="00E827C9" w:rsidRPr="00DA2A0F">
        <w:rPr>
          <w:lang w:val="bg-BG"/>
        </w:rPr>
        <w:t>mtricitabine/tenofovir disoproxil)</w:t>
      </w:r>
    </w:p>
    <w:p w14:paraId="1BC9E958" w14:textId="77777777" w:rsidR="00E827C9" w:rsidRPr="00DA2A0F" w:rsidRDefault="00E827C9" w:rsidP="00FA0EBD">
      <w:pPr>
        <w:spacing w:line="240" w:lineRule="auto"/>
        <w:ind w:right="-2"/>
        <w:rPr>
          <w:b/>
          <w:lang w:val="bg-BG"/>
        </w:rPr>
      </w:pPr>
    </w:p>
    <w:p w14:paraId="2C09A06C" w14:textId="77777777" w:rsidR="00E827C9" w:rsidRPr="00DA2A0F" w:rsidRDefault="00E827C9" w:rsidP="00FA0EBD">
      <w:pPr>
        <w:tabs>
          <w:tab w:val="left" w:pos="567"/>
        </w:tabs>
        <w:spacing w:line="240" w:lineRule="auto"/>
        <w:ind w:right="-2"/>
        <w:rPr>
          <w:lang w:val="bg-BG"/>
        </w:rPr>
      </w:pPr>
      <w:r w:rsidRPr="00DA2A0F">
        <w:rPr>
          <w:b/>
          <w:lang w:val="bg-BG"/>
        </w:rPr>
        <w:t>Прочетете внимателно цялата листовка, преди да започнете да приемате това лекарство, тъй като тя съдържа важна за Вас информация.</w:t>
      </w:r>
    </w:p>
    <w:p w14:paraId="085C25B5" w14:textId="77777777" w:rsidR="00E827C9" w:rsidRPr="00DA2A0F" w:rsidRDefault="00E827C9" w:rsidP="00985911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Запазете тази листовка. Може да се наложи да я прочетете отново.</w:t>
      </w:r>
    </w:p>
    <w:p w14:paraId="521F3565" w14:textId="77777777" w:rsidR="00E827C9" w:rsidRPr="00DA2A0F" w:rsidRDefault="00E827C9" w:rsidP="00985911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Ако имате някакви допълнителни въпроси, попитайте Вашия лекар или фармацевт.</w:t>
      </w:r>
    </w:p>
    <w:p w14:paraId="125036B7" w14:textId="77777777" w:rsidR="00E827C9" w:rsidRPr="00DA2A0F" w:rsidRDefault="00E827C9" w:rsidP="00985911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Това лекарство е предписано лично на Вас. Не го преотстъпвайте на други хора. То може да им навреди, независимо че признаците на тяхното заболяване са същите като Вашите.</w:t>
      </w:r>
    </w:p>
    <w:p w14:paraId="2A4FC7D9" w14:textId="77777777" w:rsidR="00E827C9" w:rsidRPr="00DA2A0F" w:rsidRDefault="00E827C9" w:rsidP="00985911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Ако получите някакви нежелани реакции, уведомете Вашия лекар или фармацевт. Това включва и всички възможни нежелани реакции, неописани в тази листовка. Вижте точка 4.</w:t>
      </w:r>
    </w:p>
    <w:p w14:paraId="4CC82CCE" w14:textId="77777777" w:rsidR="006F6090" w:rsidRPr="00DA2A0F" w:rsidRDefault="006F6090" w:rsidP="00FA0EBD">
      <w:pPr>
        <w:spacing w:line="240" w:lineRule="auto"/>
        <w:ind w:right="-2"/>
        <w:rPr>
          <w:lang w:val="bg-BG"/>
        </w:rPr>
      </w:pPr>
    </w:p>
    <w:p w14:paraId="366BB427" w14:textId="77777777" w:rsidR="00E827C9" w:rsidRPr="00DA2A0F" w:rsidRDefault="00E827C9" w:rsidP="00FA0EBD">
      <w:pPr>
        <w:spacing w:line="240" w:lineRule="auto"/>
        <w:ind w:right="-2"/>
        <w:rPr>
          <w:lang w:val="bg-BG"/>
        </w:rPr>
      </w:pPr>
      <w:r w:rsidRPr="00DA2A0F">
        <w:rPr>
          <w:b/>
          <w:lang w:val="bg-BG"/>
        </w:rPr>
        <w:t>Какво съдържа тази листовка</w:t>
      </w:r>
    </w:p>
    <w:p w14:paraId="5CEB036C" w14:textId="457E8436" w:rsidR="00E827C9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 xml:space="preserve">Какво представлява </w:t>
      </w:r>
      <w:r w:rsidR="00CE6B0D" w:rsidRPr="00985911">
        <w:rPr>
          <w:lang w:val="bg-BG"/>
        </w:rPr>
        <w:t>Емтрицитабин/</w:t>
      </w:r>
      <w:r w:rsidR="00C201B8" w:rsidRPr="00985911">
        <w:rPr>
          <w:lang w:val="bg-BG"/>
        </w:rPr>
        <w:t>Т</w:t>
      </w:r>
      <w:r w:rsidR="00CE6B0D" w:rsidRPr="00985911">
        <w:rPr>
          <w:lang w:val="bg-BG"/>
        </w:rPr>
        <w:t xml:space="preserve">енофовир дизопроксил Mylan </w:t>
      </w:r>
      <w:r w:rsidRPr="00985911">
        <w:rPr>
          <w:lang w:val="bg-BG"/>
        </w:rPr>
        <w:t>и за какво се използва</w:t>
      </w:r>
    </w:p>
    <w:p w14:paraId="3EEF3C79" w14:textId="5F84CFA6" w:rsidR="00CE6B0D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>Какво тряб</w:t>
      </w:r>
      <w:r w:rsidR="00C201B8" w:rsidRPr="00985911">
        <w:rPr>
          <w:lang w:val="bg-BG"/>
        </w:rPr>
        <w:t>ва да знаете, преди да приемете</w:t>
      </w:r>
      <w:r w:rsidR="00CE6B0D" w:rsidRPr="00985911">
        <w:rPr>
          <w:lang w:val="bg-BG"/>
        </w:rPr>
        <w:t>Емтрицитабин/</w:t>
      </w:r>
      <w:r w:rsidR="00C201B8" w:rsidRPr="00985911">
        <w:rPr>
          <w:lang w:val="bg-BG"/>
        </w:rPr>
        <w:t>Т</w:t>
      </w:r>
      <w:r w:rsidR="00CE6B0D" w:rsidRPr="00985911">
        <w:rPr>
          <w:lang w:val="bg-BG"/>
        </w:rPr>
        <w:t>енофовир дизопроксил Mylan</w:t>
      </w:r>
    </w:p>
    <w:p w14:paraId="7AEFB98E" w14:textId="3A052BFC" w:rsidR="00CE6B0D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 xml:space="preserve">Как да приемате </w:t>
      </w:r>
      <w:r w:rsidR="00CE6B0D" w:rsidRPr="00985911">
        <w:rPr>
          <w:lang w:val="bg-BG"/>
        </w:rPr>
        <w:t>Е</w:t>
      </w:r>
      <w:r w:rsidR="00C201B8" w:rsidRPr="00985911">
        <w:rPr>
          <w:lang w:val="bg-BG"/>
        </w:rPr>
        <w:t>мтрицитабин/Т</w:t>
      </w:r>
      <w:r w:rsidR="00CE6B0D" w:rsidRPr="00985911">
        <w:rPr>
          <w:lang w:val="bg-BG"/>
        </w:rPr>
        <w:t>енофовир дизопроксил Mylan</w:t>
      </w:r>
    </w:p>
    <w:p w14:paraId="59AE875A" w14:textId="0A5AF0D4" w:rsidR="00E827C9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>Възможни нежелани реакции</w:t>
      </w:r>
    </w:p>
    <w:p w14:paraId="178B70D3" w14:textId="40E905F4" w:rsidR="00CE6B0D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 xml:space="preserve">Как да съхранявате </w:t>
      </w:r>
      <w:r w:rsidR="00CE6B0D" w:rsidRPr="00985911">
        <w:rPr>
          <w:lang w:val="bg-BG"/>
        </w:rPr>
        <w:t>Емтрицитабин/</w:t>
      </w:r>
      <w:r w:rsidR="00C201B8" w:rsidRPr="00985911">
        <w:rPr>
          <w:lang w:val="bg-BG"/>
        </w:rPr>
        <w:t>Т</w:t>
      </w:r>
      <w:r w:rsidR="00CE6B0D" w:rsidRPr="00985911">
        <w:rPr>
          <w:lang w:val="bg-BG"/>
        </w:rPr>
        <w:t>енофовир дизопроксил Mylan</w:t>
      </w:r>
    </w:p>
    <w:p w14:paraId="5B73FC0F" w14:textId="37054502" w:rsidR="00E827C9" w:rsidRPr="00985911" w:rsidRDefault="00E827C9" w:rsidP="00D451F6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lang w:val="bg-BG"/>
        </w:rPr>
      </w:pPr>
      <w:r w:rsidRPr="00985911">
        <w:rPr>
          <w:lang w:val="bg-BG"/>
        </w:rPr>
        <w:t>Съдържание на опаковката и допълнителна информация</w:t>
      </w:r>
    </w:p>
    <w:p w14:paraId="0B99A824" w14:textId="77777777" w:rsidR="00E827C9" w:rsidRPr="00DA2A0F" w:rsidRDefault="00E827C9" w:rsidP="00FA0EBD">
      <w:pPr>
        <w:spacing w:line="240" w:lineRule="auto"/>
        <w:ind w:right="-2"/>
        <w:rPr>
          <w:lang w:val="bg-BG"/>
        </w:rPr>
      </w:pPr>
    </w:p>
    <w:p w14:paraId="20D414A4" w14:textId="77777777" w:rsidR="00E827C9" w:rsidRPr="00DA2A0F" w:rsidRDefault="00E827C9" w:rsidP="00FA0EBD">
      <w:pPr>
        <w:spacing w:line="240" w:lineRule="auto"/>
        <w:ind w:left="567" w:right="-2" w:hanging="567"/>
        <w:rPr>
          <w:b/>
          <w:lang w:val="bg-BG"/>
        </w:rPr>
      </w:pPr>
    </w:p>
    <w:p w14:paraId="0328ADD3" w14:textId="77777777" w:rsidR="00E827C9" w:rsidRPr="00DA2A0F" w:rsidRDefault="00E827C9" w:rsidP="00985911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>1.</w:t>
      </w:r>
      <w:r w:rsidRPr="00DA2A0F">
        <w:rPr>
          <w:b/>
          <w:lang w:val="bg-BG"/>
        </w:rPr>
        <w:tab/>
        <w:t xml:space="preserve">Какво представлява </w:t>
      </w:r>
      <w:r w:rsidR="00CE6B0D" w:rsidRPr="00DA2A0F">
        <w:rPr>
          <w:b/>
          <w:lang w:val="bg-BG"/>
        </w:rPr>
        <w:t>Емтрицитабин/</w:t>
      </w:r>
      <w:r w:rsidR="00C201B8" w:rsidRPr="00DA2A0F">
        <w:rPr>
          <w:b/>
          <w:lang w:val="bg-BG"/>
        </w:rPr>
        <w:t>Т</w:t>
      </w:r>
      <w:r w:rsidR="00CE6B0D" w:rsidRPr="00DA2A0F">
        <w:rPr>
          <w:b/>
          <w:lang w:val="bg-BG"/>
        </w:rPr>
        <w:t>енофовир дизопроксил Mylan</w:t>
      </w:r>
      <w:r w:rsidRPr="00DA2A0F">
        <w:rPr>
          <w:b/>
          <w:lang w:val="bg-BG"/>
        </w:rPr>
        <w:t xml:space="preserve"> и за какво се използва</w:t>
      </w:r>
    </w:p>
    <w:p w14:paraId="4AA12DC0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b/>
          <w:lang w:val="bg-BG"/>
        </w:rPr>
      </w:pPr>
    </w:p>
    <w:p w14:paraId="2464FE23" w14:textId="77777777" w:rsidR="00CE6B0D" w:rsidRPr="00DA2A0F" w:rsidRDefault="00CE6B0D" w:rsidP="00FA0EBD">
      <w:pP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Емтрицитабин/</w:t>
      </w:r>
      <w:r w:rsidR="00C201B8" w:rsidRPr="00DA2A0F">
        <w:rPr>
          <w:b/>
          <w:lang w:val="bg-BG"/>
        </w:rPr>
        <w:t>Т</w:t>
      </w:r>
      <w:r w:rsidRPr="00DA2A0F">
        <w:rPr>
          <w:b/>
          <w:lang w:val="bg-BG"/>
        </w:rPr>
        <w:t>енофовир дизопроксил Mylan съдържа две активни</w:t>
      </w:r>
      <w:r w:rsidR="009818C0">
        <w:rPr>
          <w:b/>
          <w:lang w:val="bg-BG"/>
        </w:rPr>
        <w:t xml:space="preserve"> </w:t>
      </w:r>
      <w:r w:rsidRPr="00DA2A0F">
        <w:rPr>
          <w:b/>
          <w:lang w:val="bg-BG"/>
        </w:rPr>
        <w:t>съставки,</w:t>
      </w:r>
    </w:p>
    <w:p w14:paraId="517657F6" w14:textId="77777777" w:rsidR="00E827C9" w:rsidRPr="00DA2A0F" w:rsidRDefault="00CE6B0D" w:rsidP="00FA0EBD">
      <w:pPr>
        <w:spacing w:line="240" w:lineRule="auto"/>
        <w:rPr>
          <w:b/>
          <w:lang w:val="bg-BG"/>
        </w:rPr>
      </w:pPr>
      <w:r w:rsidRPr="00DA2A0F">
        <w:rPr>
          <w:i/>
          <w:lang w:val="bg-BG"/>
        </w:rPr>
        <w:t>е</w:t>
      </w:r>
      <w:r w:rsidR="00E827C9" w:rsidRPr="00DA2A0F">
        <w:rPr>
          <w:i/>
          <w:lang w:val="bg-BG"/>
        </w:rPr>
        <w:t xml:space="preserve">мтрицитабин </w:t>
      </w:r>
      <w:r w:rsidR="00E827C9" w:rsidRPr="00DA2A0F">
        <w:rPr>
          <w:lang w:val="bg-BG"/>
        </w:rPr>
        <w:t xml:space="preserve">и </w:t>
      </w:r>
      <w:r w:rsidR="00E827C9" w:rsidRPr="00DA2A0F">
        <w:rPr>
          <w:i/>
          <w:lang w:val="bg-BG"/>
        </w:rPr>
        <w:t>тенофовир дизопроксил</w:t>
      </w:r>
      <w:r w:rsidR="00E827C9" w:rsidRPr="00DA2A0F">
        <w:rPr>
          <w:lang w:val="bg-BG"/>
        </w:rPr>
        <w:t xml:space="preserve">. И двете представляват </w:t>
      </w:r>
      <w:r w:rsidR="00E827C9" w:rsidRPr="00DA2A0F">
        <w:rPr>
          <w:i/>
          <w:lang w:val="bg-BG"/>
        </w:rPr>
        <w:t xml:space="preserve">антиретровирусни </w:t>
      </w:r>
      <w:r w:rsidR="00E827C9" w:rsidRPr="00DA2A0F">
        <w:rPr>
          <w:lang w:val="bg-BG"/>
        </w:rPr>
        <w:t xml:space="preserve">лекарства, които се използват за лечение на инфекция с </w:t>
      </w:r>
      <w:r w:rsidR="00641BDA" w:rsidRPr="00DA2A0F">
        <w:rPr>
          <w:lang w:val="bg-BG"/>
        </w:rPr>
        <w:t>ХИВ</w:t>
      </w:r>
      <w:r w:rsidR="00E827C9" w:rsidRPr="00DA2A0F">
        <w:rPr>
          <w:lang w:val="bg-BG"/>
        </w:rPr>
        <w:t xml:space="preserve">. Емтрицитабин е </w:t>
      </w:r>
      <w:r w:rsidR="00E827C9" w:rsidRPr="00DA2A0F">
        <w:rPr>
          <w:i/>
          <w:lang w:val="bg-BG"/>
        </w:rPr>
        <w:t>нуклеозиден инхибитор на обратната транскриптаза</w:t>
      </w:r>
      <w:r w:rsidR="00E827C9" w:rsidRPr="00DA2A0F">
        <w:rPr>
          <w:lang w:val="bg-BG"/>
        </w:rPr>
        <w:t xml:space="preserve">, а тенофовир </w:t>
      </w:r>
      <w:r w:rsidR="00E827C9" w:rsidRPr="00DA2A0F">
        <w:rPr>
          <w:i/>
          <w:lang w:val="bg-BG"/>
        </w:rPr>
        <w:t xml:space="preserve">нуклеотиден инхибитор на обратната транскриптаза. </w:t>
      </w:r>
      <w:r w:rsidR="00E827C9" w:rsidRPr="00DA2A0F">
        <w:rPr>
          <w:lang w:val="bg-BG"/>
        </w:rPr>
        <w:t xml:space="preserve">Общо двете групи са познати като НИОТ и действат чрез нарушаване нормалното действие на един ензим (обратна транскриптаза), който е от съществено значение за самовъзпроизвеждането на вируса. </w:t>
      </w:r>
    </w:p>
    <w:p w14:paraId="44194AA3" w14:textId="77777777" w:rsidR="00E827C9" w:rsidRPr="00DA2A0F" w:rsidRDefault="00E827C9" w:rsidP="00FA0EBD">
      <w:pPr>
        <w:spacing w:line="240" w:lineRule="auto"/>
        <w:rPr>
          <w:b/>
          <w:lang w:val="bg-BG"/>
        </w:rPr>
      </w:pPr>
    </w:p>
    <w:p w14:paraId="195139FE" w14:textId="77777777" w:rsidR="00E827C9" w:rsidRDefault="00CE6B0D" w:rsidP="00D451F6">
      <w:pPr>
        <w:numPr>
          <w:ilvl w:val="0"/>
          <w:numId w:val="35"/>
        </w:numPr>
        <w:suppressAutoHyphens w:val="0"/>
        <w:spacing w:line="240" w:lineRule="auto"/>
        <w:ind w:left="567" w:hanging="567"/>
        <w:contextualSpacing/>
        <w:rPr>
          <w:lang w:val="bg-BG"/>
        </w:rPr>
      </w:pPr>
      <w:r w:rsidRPr="00DA2A0F">
        <w:rPr>
          <w:b/>
          <w:lang w:val="bg-BG"/>
        </w:rPr>
        <w:t>Емтрицитабин/</w:t>
      </w:r>
      <w:r w:rsidR="00C201B8" w:rsidRPr="00DA2A0F">
        <w:rPr>
          <w:b/>
          <w:lang w:val="bg-BG"/>
        </w:rPr>
        <w:t>Т</w:t>
      </w:r>
      <w:r w:rsidRPr="00DA2A0F">
        <w:rPr>
          <w:b/>
          <w:lang w:val="bg-BG"/>
        </w:rPr>
        <w:t>енофовир дизопроксил Mylan</w:t>
      </w:r>
      <w:r w:rsidR="00E827C9" w:rsidRPr="00DA2A0F">
        <w:rPr>
          <w:b/>
          <w:lang w:val="bg-BG"/>
        </w:rPr>
        <w:t xml:space="preserve"> се използва за лечение на инфекция с човешкия </w:t>
      </w:r>
      <w:r w:rsidR="00CC1CD8" w:rsidRPr="00DA2A0F">
        <w:rPr>
          <w:b/>
          <w:lang w:val="bg-BG"/>
        </w:rPr>
        <w:t xml:space="preserve">имунодефицитен </w:t>
      </w:r>
      <w:r w:rsidR="00E827C9" w:rsidRPr="00DA2A0F">
        <w:rPr>
          <w:b/>
          <w:lang w:val="bg-BG"/>
        </w:rPr>
        <w:t>вирус тип</w:t>
      </w:r>
      <w:r w:rsidR="00CC1CD8" w:rsidRPr="00DA2A0F">
        <w:rPr>
          <w:b/>
          <w:lang w:val="bg-BG"/>
        </w:rPr>
        <w:t> </w:t>
      </w:r>
      <w:r w:rsidR="00C201B8" w:rsidRPr="00DA2A0F">
        <w:rPr>
          <w:b/>
          <w:lang w:val="bg-BG"/>
        </w:rPr>
        <w:t>1</w:t>
      </w:r>
      <w:r w:rsidR="00E827C9" w:rsidRPr="00DA2A0F">
        <w:rPr>
          <w:b/>
          <w:lang w:val="bg-BG"/>
        </w:rPr>
        <w:t xml:space="preserve"> (</w:t>
      </w:r>
      <w:r w:rsidR="00CC1CD8" w:rsidRPr="00DA2A0F">
        <w:rPr>
          <w:b/>
          <w:lang w:val="bg-BG"/>
        </w:rPr>
        <w:t>ХИВ</w:t>
      </w:r>
      <w:r w:rsidR="00E827C9" w:rsidRPr="00DA2A0F">
        <w:rPr>
          <w:b/>
          <w:lang w:val="bg-BG"/>
        </w:rPr>
        <w:noBreakHyphen/>
        <w:t xml:space="preserve">1) </w:t>
      </w:r>
      <w:r w:rsidR="00E827C9" w:rsidRPr="00DA2A0F">
        <w:rPr>
          <w:lang w:val="bg-BG"/>
        </w:rPr>
        <w:t>при възрастни.</w:t>
      </w:r>
    </w:p>
    <w:p w14:paraId="5C2A7287" w14:textId="77777777" w:rsidR="00CA7282" w:rsidRPr="00CA7282" w:rsidRDefault="00CA7282" w:rsidP="00D451F6">
      <w:pPr>
        <w:numPr>
          <w:ilvl w:val="0"/>
          <w:numId w:val="35"/>
        </w:numPr>
        <w:spacing w:line="240" w:lineRule="auto"/>
        <w:ind w:left="567" w:hanging="567"/>
        <w:rPr>
          <w:lang w:val="bg-BG"/>
        </w:rPr>
      </w:pPr>
      <w:r w:rsidRPr="00CA7282">
        <w:rPr>
          <w:lang w:val="bg-BG"/>
        </w:rPr>
        <w:t>използва се и за лечение на ХИВ при юноши на възраст от 12 до под</w:t>
      </w:r>
      <w:r w:rsidR="0041172F">
        <w:rPr>
          <w:lang w:val="bg-BG"/>
        </w:rPr>
        <w:t> </w:t>
      </w:r>
      <w:r w:rsidRPr="00CA7282">
        <w:rPr>
          <w:lang w:val="bg-BG"/>
        </w:rPr>
        <w:t>18</w:t>
      </w:r>
      <w:r w:rsidR="0041172F">
        <w:rPr>
          <w:lang w:val="bg-BG"/>
        </w:rPr>
        <w:t> </w:t>
      </w:r>
      <w:r w:rsidRPr="00CA7282">
        <w:rPr>
          <w:lang w:val="bg-BG"/>
        </w:rPr>
        <w:t>години, с тегло най-малко 35</w:t>
      </w:r>
      <w:r w:rsidR="0041172F">
        <w:rPr>
          <w:lang w:val="bg-BG"/>
        </w:rPr>
        <w:t> </w:t>
      </w:r>
      <w:r w:rsidRPr="00CA7282">
        <w:rPr>
          <w:lang w:val="bg-BG"/>
        </w:rPr>
        <w:t>kg, лекувани преди с други лекарства за ХИВ, които вече не са ефективни или са предизвикали нежелани реакции.</w:t>
      </w:r>
    </w:p>
    <w:p w14:paraId="63789A27" w14:textId="77777777" w:rsidR="00CA7282" w:rsidRPr="00DA2A0F" w:rsidRDefault="00CA7282" w:rsidP="00FA0EBD">
      <w:pPr>
        <w:suppressAutoHyphens w:val="0"/>
        <w:spacing w:line="240" w:lineRule="auto"/>
        <w:ind w:left="540"/>
        <w:contextualSpacing/>
        <w:rPr>
          <w:lang w:val="bg-BG"/>
        </w:rPr>
      </w:pPr>
    </w:p>
    <w:p w14:paraId="24BEC6B3" w14:textId="77777777" w:rsidR="00E827C9" w:rsidRPr="00DA2A0F" w:rsidRDefault="00E827C9" w:rsidP="00D451F6">
      <w:pPr>
        <w:numPr>
          <w:ilvl w:val="0"/>
          <w:numId w:val="41"/>
        </w:numPr>
        <w:suppressAutoHyphens w:val="0"/>
        <w:spacing w:line="240" w:lineRule="auto"/>
        <w:ind w:left="1134" w:hanging="567"/>
        <w:rPr>
          <w:b/>
          <w:lang w:val="bg-BG"/>
        </w:rPr>
      </w:pPr>
      <w:r w:rsidRPr="00DA2A0F">
        <w:rPr>
          <w:lang w:val="bg-BG"/>
        </w:rPr>
        <w:t xml:space="preserve">За лечение на инфекция с </w:t>
      </w:r>
      <w:r w:rsidR="00641BDA" w:rsidRPr="00DA2A0F">
        <w:rPr>
          <w:lang w:val="bg-BG"/>
        </w:rPr>
        <w:t>ХИВ</w:t>
      </w:r>
      <w:r w:rsidRPr="00DA2A0F">
        <w:rPr>
          <w:lang w:val="bg-BG"/>
        </w:rPr>
        <w:t xml:space="preserve"> </w:t>
      </w:r>
      <w:r w:rsidR="004D1938" w:rsidRPr="00DA2A0F">
        <w:rPr>
          <w:lang w:val="bg-BG"/>
        </w:rPr>
        <w:t>Емтрицитабин/</w:t>
      </w:r>
      <w:r w:rsidR="00C201B8" w:rsidRPr="00DA2A0F">
        <w:rPr>
          <w:lang w:val="bg-BG"/>
        </w:rPr>
        <w:t>Т</w:t>
      </w:r>
      <w:r w:rsidR="004D1938" w:rsidRPr="00DA2A0F">
        <w:rPr>
          <w:lang w:val="bg-BG"/>
        </w:rPr>
        <w:t>енофовир дизопроксил Mylan</w:t>
      </w:r>
      <w:r w:rsidRPr="00DA2A0F">
        <w:rPr>
          <w:lang w:val="bg-BG"/>
        </w:rPr>
        <w:t xml:space="preserve"> винаги трябва да се прилага заедно с други лекарства.</w:t>
      </w:r>
    </w:p>
    <w:p w14:paraId="45D99685" w14:textId="77777777" w:rsidR="00E827C9" w:rsidRPr="00DA2A0F" w:rsidRDefault="00C201B8" w:rsidP="00D451F6">
      <w:pPr>
        <w:numPr>
          <w:ilvl w:val="0"/>
          <w:numId w:val="41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Емтрицитабин/Тенофовир дизопроксил Mylan</w:t>
      </w:r>
      <w:r w:rsidR="00E827C9" w:rsidRPr="00DA2A0F">
        <w:rPr>
          <w:lang w:val="bg-BG"/>
        </w:rPr>
        <w:t xml:space="preserve"> може да се прилага вместо емтрицитабин и тенофовир дизопроксил, използвани поотделно </w:t>
      </w:r>
      <w:r w:rsidR="00B07474" w:rsidRPr="00DA2A0F">
        <w:rPr>
          <w:lang w:val="bg-BG"/>
        </w:rPr>
        <w:t>със</w:t>
      </w:r>
      <w:r w:rsidR="00E827C9" w:rsidRPr="00DA2A0F">
        <w:rPr>
          <w:lang w:val="bg-BG"/>
        </w:rPr>
        <w:t xml:space="preserve"> същите дози</w:t>
      </w:r>
      <w:r w:rsidR="00E827C9" w:rsidRPr="00DA2A0F">
        <w:rPr>
          <w:b/>
          <w:lang w:val="bg-BG"/>
        </w:rPr>
        <w:t>.</w:t>
      </w:r>
    </w:p>
    <w:p w14:paraId="021A862E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4E9A448A" w14:textId="77777777" w:rsidR="00CD118E" w:rsidRPr="00DA2A0F" w:rsidRDefault="00E827C9" w:rsidP="00FA0EBD">
      <w:pPr>
        <w:spacing w:line="240" w:lineRule="auto"/>
        <w:rPr>
          <w:lang w:val="bg-BG"/>
        </w:rPr>
      </w:pPr>
      <w:r w:rsidRPr="00DA2A0F">
        <w:rPr>
          <w:b/>
          <w:bCs/>
          <w:lang w:val="bg-BG"/>
        </w:rPr>
        <w:t xml:space="preserve">Това лекарство не води до излекуване на </w:t>
      </w:r>
      <w:r w:rsidR="00641BDA" w:rsidRPr="00DA2A0F">
        <w:rPr>
          <w:b/>
          <w:bCs/>
          <w:lang w:val="bg-BG"/>
        </w:rPr>
        <w:t>ХИВ</w:t>
      </w:r>
      <w:r w:rsidRPr="00DA2A0F">
        <w:rPr>
          <w:b/>
          <w:bCs/>
          <w:lang w:val="bg-BG"/>
        </w:rPr>
        <w:t> инфекцията.</w:t>
      </w:r>
      <w:r w:rsidRPr="00DA2A0F">
        <w:rPr>
          <w:lang w:val="bg-BG"/>
        </w:rPr>
        <w:t xml:space="preserve"> Докато приемате </w:t>
      </w:r>
      <w:r w:rsidR="00CD118E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 xml:space="preserve"> при Вас все още може да се развият инфекции или други болести, свързани с инфекцията с </w:t>
      </w:r>
      <w:r w:rsidR="00641BDA" w:rsidRPr="00DA2A0F">
        <w:rPr>
          <w:lang w:val="bg-BG"/>
        </w:rPr>
        <w:t>ХИВ</w:t>
      </w:r>
      <w:r w:rsidRPr="00DA2A0F">
        <w:rPr>
          <w:lang w:val="bg-BG"/>
        </w:rPr>
        <w:t>.</w:t>
      </w:r>
    </w:p>
    <w:p w14:paraId="0F4433F6" w14:textId="77777777" w:rsidR="00CD118E" w:rsidRPr="00DA2A0F" w:rsidRDefault="00CD118E" w:rsidP="00FA0EBD">
      <w:pPr>
        <w:spacing w:line="240" w:lineRule="auto"/>
        <w:rPr>
          <w:b/>
          <w:lang w:val="bg-BG"/>
        </w:rPr>
      </w:pPr>
    </w:p>
    <w:p w14:paraId="468A15F8" w14:textId="77777777" w:rsidR="006F6090" w:rsidRPr="00DA2A0F" w:rsidRDefault="00E46AED" w:rsidP="00D451F6">
      <w:pPr>
        <w:numPr>
          <w:ilvl w:val="0"/>
          <w:numId w:val="33"/>
        </w:num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 xml:space="preserve">Емтрицитабин/Тенофовир дизопроксил Mylan се използва и за намаляване на риска от </w:t>
      </w:r>
      <w:r w:rsidR="00665FC5">
        <w:rPr>
          <w:b/>
          <w:lang w:val="bg-BG"/>
        </w:rPr>
        <w:t>получаване на инфекция с</w:t>
      </w:r>
      <w:r w:rsidRPr="00DA2A0F">
        <w:rPr>
          <w:b/>
          <w:lang w:val="bg-BG"/>
        </w:rPr>
        <w:t xml:space="preserve"> ХИВ-1 инфекция</w:t>
      </w:r>
      <w:r w:rsidR="00CA7282">
        <w:rPr>
          <w:b/>
          <w:lang w:val="bg-BG"/>
        </w:rPr>
        <w:t xml:space="preserve"> при възрастни</w:t>
      </w:r>
      <w:r w:rsidR="00665FC5">
        <w:rPr>
          <w:b/>
          <w:lang w:val="bg-BG"/>
        </w:rPr>
        <w:t xml:space="preserve"> и юноши на възраст от 12 до под 18 години, с тегло най-малко 35 </w:t>
      </w:r>
      <w:r w:rsidR="00665FC5" w:rsidRPr="007B52B7">
        <w:rPr>
          <w:b/>
          <w:lang w:val="bg-BG"/>
        </w:rPr>
        <w:t>kg</w:t>
      </w:r>
      <w:r w:rsidRPr="00DA2A0F">
        <w:rPr>
          <w:b/>
          <w:lang w:val="bg-BG"/>
        </w:rPr>
        <w:t xml:space="preserve">, </w:t>
      </w:r>
      <w:r w:rsidRPr="00DA2A0F">
        <w:rPr>
          <w:lang w:val="bg-BG"/>
        </w:rPr>
        <w:t>когато се използва като ежедневно лечение, заедно с по-безопасни сексуални практики: вижте точка 2 за списък с предпазни мерки, които трябва да се вземат срещу инфекция с ХИВ.</w:t>
      </w:r>
    </w:p>
    <w:p w14:paraId="3A79AE60" w14:textId="1F078A90" w:rsidR="00E46AED" w:rsidRDefault="00E46AED" w:rsidP="00FA0EBD">
      <w:pPr>
        <w:spacing w:line="240" w:lineRule="auto"/>
        <w:rPr>
          <w:b/>
          <w:lang w:val="bg-BG"/>
        </w:rPr>
      </w:pPr>
    </w:p>
    <w:p w14:paraId="7F5B6DE8" w14:textId="77777777" w:rsidR="008C3C93" w:rsidRPr="00DA2A0F" w:rsidRDefault="008C3C93" w:rsidP="00FA0EBD">
      <w:pPr>
        <w:spacing w:line="240" w:lineRule="auto"/>
        <w:rPr>
          <w:b/>
          <w:lang w:val="bg-BG"/>
        </w:rPr>
      </w:pPr>
    </w:p>
    <w:p w14:paraId="69236633" w14:textId="77777777" w:rsidR="00CD118E" w:rsidRPr="00DA2A0F" w:rsidRDefault="00E827C9" w:rsidP="00985911">
      <w:p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lastRenderedPageBreak/>
        <w:t>2.</w:t>
      </w:r>
      <w:r w:rsidRPr="00DA2A0F">
        <w:rPr>
          <w:b/>
          <w:lang w:val="bg-BG"/>
        </w:rPr>
        <w:tab/>
        <w:t xml:space="preserve">Какво трябва да знаете, преди да приемете </w:t>
      </w:r>
      <w:r w:rsidR="004D1938" w:rsidRPr="00DA2A0F">
        <w:rPr>
          <w:b/>
          <w:lang w:val="bg-BG"/>
        </w:rPr>
        <w:t>Емтрицитабин/тенофовир дизопроксил Mylan</w:t>
      </w:r>
      <w:r w:rsidR="00CD118E" w:rsidRPr="00DA2A0F">
        <w:rPr>
          <w:b/>
          <w:lang w:val="bg-BG"/>
        </w:rPr>
        <w:t xml:space="preserve"> </w:t>
      </w:r>
    </w:p>
    <w:p w14:paraId="0E149DC1" w14:textId="77777777" w:rsidR="00CD118E" w:rsidRPr="00DA2A0F" w:rsidRDefault="00CD118E" w:rsidP="00FA0EBD">
      <w:pPr>
        <w:spacing w:line="240" w:lineRule="auto"/>
        <w:rPr>
          <w:b/>
          <w:lang w:val="bg-BG"/>
        </w:rPr>
      </w:pPr>
    </w:p>
    <w:p w14:paraId="47F4A5D1" w14:textId="77777777" w:rsidR="00E827C9" w:rsidRPr="00DA2A0F" w:rsidRDefault="004D1938" w:rsidP="00FA0EBD">
      <w:pP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Не приемайте Емтрицитабин/тенофовир дизопроксил Mylan</w:t>
      </w:r>
      <w:r w:rsidR="00E827C9" w:rsidRPr="00DA2A0F">
        <w:rPr>
          <w:b/>
          <w:lang w:val="bg-BG"/>
        </w:rPr>
        <w:t xml:space="preserve"> </w:t>
      </w:r>
      <w:r w:rsidR="00E46AED" w:rsidRPr="00DA2A0F">
        <w:rPr>
          <w:b/>
          <w:lang w:val="bg-BG"/>
        </w:rPr>
        <w:t xml:space="preserve">за лечение на ХИВ или за намаляване на риска от заразяване с ХИВ, </w:t>
      </w:r>
      <w:r w:rsidR="00E827C9" w:rsidRPr="00DA2A0F">
        <w:rPr>
          <w:b/>
          <w:lang w:val="bg-BG"/>
        </w:rPr>
        <w:t xml:space="preserve">ако сте алергични </w:t>
      </w:r>
      <w:r w:rsidR="00E827C9" w:rsidRPr="00DA2A0F">
        <w:rPr>
          <w:lang w:val="bg-BG"/>
        </w:rPr>
        <w:t>към емтрицитабин, тенофовир, тенофовир дизопроксил или към някоя от останалите съставки на това лекарство (изброени в точка</w:t>
      </w:r>
      <w:r w:rsidR="0041172F">
        <w:rPr>
          <w:lang w:val="bg-BG"/>
        </w:rPr>
        <w:t> </w:t>
      </w:r>
      <w:r w:rsidR="00E827C9" w:rsidRPr="00DA2A0F">
        <w:rPr>
          <w:lang w:val="bg-BG"/>
        </w:rPr>
        <w:t>6).</w:t>
      </w:r>
    </w:p>
    <w:p w14:paraId="0F8A1F51" w14:textId="77777777" w:rsidR="00E827C9" w:rsidRPr="00DA2A0F" w:rsidRDefault="00E827C9" w:rsidP="00FA0EBD">
      <w:pPr>
        <w:keepNext/>
        <w:keepLines/>
        <w:tabs>
          <w:tab w:val="left" w:pos="567"/>
        </w:tabs>
        <w:spacing w:line="240" w:lineRule="auto"/>
        <w:rPr>
          <w:lang w:val="bg-BG"/>
        </w:rPr>
      </w:pPr>
    </w:p>
    <w:p w14:paraId="40E0187A" w14:textId="77777777" w:rsidR="00E827C9" w:rsidRPr="00DA2A0F" w:rsidRDefault="00E827C9" w:rsidP="00985911">
      <w:p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b/>
          <w:lang w:val="bg-BG"/>
        </w:rPr>
        <w:t>Ако това се отнася за Вас, незабавно уведомете Вашия лекар.</w:t>
      </w:r>
    </w:p>
    <w:p w14:paraId="7017E70B" w14:textId="77777777" w:rsidR="00E46AED" w:rsidRPr="00DA2A0F" w:rsidRDefault="00E46AED" w:rsidP="00985911">
      <w:pPr>
        <w:spacing w:line="240" w:lineRule="auto"/>
        <w:rPr>
          <w:b/>
          <w:lang w:val="bg-BG"/>
        </w:rPr>
      </w:pPr>
    </w:p>
    <w:p w14:paraId="60079252" w14:textId="77777777" w:rsidR="00E46AED" w:rsidRPr="00DA2A0F" w:rsidRDefault="00E46AED" w:rsidP="00FA0EBD">
      <w:pP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Преди да приемете Емтрицитабин/Тенофовир дизопроксил Mylan за намаляване на риска от заразяване с ХИВ:</w:t>
      </w:r>
    </w:p>
    <w:p w14:paraId="1D854169" w14:textId="77777777" w:rsidR="001546AA" w:rsidRPr="00DA2A0F" w:rsidRDefault="001546AA" w:rsidP="00FA0EBD">
      <w:pPr>
        <w:spacing w:line="240" w:lineRule="auto"/>
        <w:rPr>
          <w:b/>
          <w:lang w:val="bg-BG"/>
        </w:rPr>
      </w:pPr>
    </w:p>
    <w:p w14:paraId="1C2B2905" w14:textId="77777777" w:rsidR="00E46AED" w:rsidRPr="00DA2A0F" w:rsidRDefault="00E46AED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Това лекарство може само да помогне за намаляване на Вашия риск от заразяване с ХИВ, </w:t>
      </w:r>
      <w:r w:rsidRPr="00DA2A0F">
        <w:rPr>
          <w:b/>
          <w:lang w:val="bg-BG"/>
        </w:rPr>
        <w:t>преди</w:t>
      </w:r>
      <w:r w:rsidRPr="00DA2A0F">
        <w:rPr>
          <w:lang w:val="bg-BG"/>
        </w:rPr>
        <w:t xml:space="preserve"> да сте инфектирани.</w:t>
      </w:r>
    </w:p>
    <w:p w14:paraId="3ED1706B" w14:textId="77777777" w:rsidR="001546AA" w:rsidRPr="00DA2A0F" w:rsidRDefault="001546AA" w:rsidP="00FA0EBD">
      <w:pPr>
        <w:spacing w:line="240" w:lineRule="auto"/>
        <w:rPr>
          <w:lang w:val="bg-BG"/>
        </w:rPr>
      </w:pPr>
    </w:p>
    <w:p w14:paraId="03D29D47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Трябва да сте ХИВ-отрицателни, преди да започнете да приемате това лекарство, за да се намали рискът от заразяване с ХИВ.</w:t>
      </w:r>
      <w:r w:rsidR="001546AA" w:rsidRPr="00DA2A0F">
        <w:rPr>
          <w:b/>
          <w:lang w:val="bg-BG"/>
        </w:rPr>
        <w:t xml:space="preserve"> </w:t>
      </w:r>
      <w:r w:rsidRPr="00DA2A0F">
        <w:rPr>
          <w:lang w:val="bg-BG"/>
        </w:rPr>
        <w:t xml:space="preserve">Трябва да Ви </w:t>
      </w:r>
      <w:r w:rsidR="005C1B3A">
        <w:rPr>
          <w:lang w:val="bg-BG"/>
        </w:rPr>
        <w:t>се</w:t>
      </w:r>
      <w:r w:rsidRPr="00DA2A0F">
        <w:rPr>
          <w:lang w:val="bg-BG"/>
        </w:rPr>
        <w:t xml:space="preserve"> направ</w:t>
      </w:r>
      <w:r w:rsidR="005C1B3A">
        <w:rPr>
          <w:lang w:val="bg-BG"/>
        </w:rPr>
        <w:t>ят изследвания</w:t>
      </w:r>
      <w:r w:rsidRPr="00DA2A0F">
        <w:rPr>
          <w:lang w:val="bg-BG"/>
        </w:rPr>
        <w:t>, за да е сигурно, че все още нямате инфекция с ХИВ.</w:t>
      </w:r>
      <w:r w:rsidR="001546AA" w:rsidRPr="00DA2A0F">
        <w:rPr>
          <w:lang w:val="bg-BG"/>
        </w:rPr>
        <w:t xml:space="preserve"> </w:t>
      </w:r>
      <w:r w:rsidRPr="00DA2A0F">
        <w:rPr>
          <w:lang w:val="bg-BG"/>
        </w:rPr>
        <w:t>Не приемайте това лекарство за намаляване на Вашия риск, ако не е потвърдено, че сте ХИВ-отрицателни.</w:t>
      </w:r>
      <w:r w:rsidR="001546AA" w:rsidRPr="00DA2A0F">
        <w:rPr>
          <w:lang w:val="bg-BG"/>
        </w:rPr>
        <w:t xml:space="preserve"> </w:t>
      </w:r>
      <w:r w:rsidRPr="00DA2A0F">
        <w:rPr>
          <w:lang w:val="bg-BG"/>
        </w:rPr>
        <w:t>Хората, които имат ХИВ, трябва да приемат това лекарство в комбинация с други лекарства.</w:t>
      </w:r>
    </w:p>
    <w:p w14:paraId="41E86F8E" w14:textId="77777777" w:rsidR="001546AA" w:rsidRPr="00DA2A0F" w:rsidRDefault="001546AA" w:rsidP="00FA0EBD">
      <w:pPr>
        <w:spacing w:line="240" w:lineRule="auto"/>
        <w:ind w:left="567" w:hanging="567"/>
        <w:rPr>
          <w:lang w:val="bg-BG"/>
        </w:rPr>
      </w:pPr>
    </w:p>
    <w:p w14:paraId="0D0C6E5C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>Много тестове за ХИВ може да не покажат скорошна инфекция.</w:t>
      </w:r>
      <w:r w:rsidR="001546AA" w:rsidRPr="00DA2A0F">
        <w:rPr>
          <w:b/>
          <w:lang w:val="bg-BG"/>
        </w:rPr>
        <w:t xml:space="preserve"> </w:t>
      </w:r>
      <w:r w:rsidRPr="00DA2A0F">
        <w:rPr>
          <w:lang w:val="bg-BG"/>
        </w:rPr>
        <w:t>Ако получите грипоподобно заболяване, то може да означава, че наскоро сте били инфектирани с ХИВ.</w:t>
      </w:r>
      <w:r w:rsidR="001546AA" w:rsidRPr="00DA2A0F">
        <w:rPr>
          <w:lang w:val="bg-BG"/>
        </w:rPr>
        <w:t xml:space="preserve"> </w:t>
      </w:r>
      <w:r w:rsidRPr="00DA2A0F">
        <w:rPr>
          <w:lang w:val="bg-BG"/>
        </w:rPr>
        <w:t>Това може да са признаци на инфекция с ХИВ:</w:t>
      </w:r>
    </w:p>
    <w:p w14:paraId="30F275BF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уморяемост</w:t>
      </w:r>
    </w:p>
    <w:p w14:paraId="609BEE4F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повишена температура</w:t>
      </w:r>
    </w:p>
    <w:p w14:paraId="5912494E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болки в мускулите и ставите</w:t>
      </w:r>
    </w:p>
    <w:p w14:paraId="2D9311CD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главоболие</w:t>
      </w:r>
    </w:p>
    <w:p w14:paraId="7E1E9E7D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повръщане или диария</w:t>
      </w:r>
    </w:p>
    <w:p w14:paraId="77B32A60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обрив</w:t>
      </w:r>
    </w:p>
    <w:p w14:paraId="2F6DA694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нощни изпотявания</w:t>
      </w:r>
    </w:p>
    <w:p w14:paraId="1C9C3F6E" w14:textId="77777777" w:rsidR="00E46AED" w:rsidRPr="00DA2A0F" w:rsidRDefault="00E46AED" w:rsidP="00D451F6">
      <w:pPr>
        <w:numPr>
          <w:ilvl w:val="0"/>
          <w:numId w:val="33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увеличени лимфни възли на врата или в слабините</w:t>
      </w:r>
    </w:p>
    <w:p w14:paraId="313A1343" w14:textId="77777777" w:rsidR="00E46AED" w:rsidRPr="00DA2A0F" w:rsidRDefault="001546AA" w:rsidP="00985911">
      <w:pPr>
        <w:spacing w:line="240" w:lineRule="auto"/>
        <w:ind w:left="1134" w:hanging="567"/>
        <w:rPr>
          <w:lang w:val="bg-BG"/>
        </w:rPr>
      </w:pPr>
      <w:r w:rsidRPr="00DA2A0F">
        <w:rPr>
          <w:b/>
          <w:lang w:val="bg-BG"/>
        </w:rPr>
        <w:sym w:font="Wingdings" w:char="F0E0"/>
      </w:r>
      <w:r w:rsidR="00E46AED" w:rsidRPr="00DA2A0F">
        <w:rPr>
          <w:lang w:val="bg-BG"/>
        </w:rPr>
        <w:tab/>
      </w:r>
      <w:r w:rsidR="00C84E8E">
        <w:rPr>
          <w:lang w:val="bg-BG"/>
        </w:rPr>
        <w:t>Трябва да кажете на</w:t>
      </w:r>
      <w:r w:rsidR="00E46AED" w:rsidRPr="00DA2A0F">
        <w:rPr>
          <w:b/>
          <w:lang w:val="bg-BG"/>
        </w:rPr>
        <w:t xml:space="preserve"> Вашия лекар за всяко грипоподобно заболяване</w:t>
      </w:r>
      <w:r w:rsidR="00E46AED" w:rsidRPr="00DA2A0F">
        <w:rPr>
          <w:lang w:val="bg-BG"/>
        </w:rPr>
        <w:t> – в месеца преди започването на това лекарство или по всяко време, докато го приемате.</w:t>
      </w:r>
    </w:p>
    <w:p w14:paraId="1C01C2F0" w14:textId="77777777" w:rsidR="00E827C9" w:rsidRPr="00DA2A0F" w:rsidRDefault="00E827C9" w:rsidP="00FA0EBD">
      <w:pPr>
        <w:tabs>
          <w:tab w:val="left" w:pos="900"/>
        </w:tabs>
        <w:spacing w:line="240" w:lineRule="auto"/>
        <w:ind w:left="567" w:hanging="567"/>
        <w:rPr>
          <w:lang w:val="bg-BG"/>
        </w:rPr>
      </w:pPr>
    </w:p>
    <w:p w14:paraId="0AA0439D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Предупреждения и предпазни мерки</w:t>
      </w:r>
    </w:p>
    <w:p w14:paraId="414E8A05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7D11AD31" w14:textId="77777777" w:rsidR="001546AA" w:rsidRPr="00DA2A0F" w:rsidRDefault="001546AA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Докато приемате Емтрицитабин/Тенофовир дизопроксил Mylan за намаляване на риска от заразяване с ХИВ:</w:t>
      </w:r>
    </w:p>
    <w:p w14:paraId="2A2E26AA" w14:textId="77777777" w:rsidR="001546AA" w:rsidRPr="00DA2A0F" w:rsidRDefault="001546AA" w:rsidP="00FA0EBD">
      <w:pPr>
        <w:keepNext/>
        <w:keepLines/>
        <w:spacing w:line="240" w:lineRule="auto"/>
        <w:rPr>
          <w:b/>
          <w:lang w:val="bg-BG"/>
        </w:rPr>
      </w:pPr>
    </w:p>
    <w:p w14:paraId="478E16F5" w14:textId="77777777" w:rsidR="001546AA" w:rsidRPr="00DA2A0F" w:rsidRDefault="001546AA" w:rsidP="00D451F6">
      <w:pPr>
        <w:keepNext/>
        <w:keepLines/>
        <w:numPr>
          <w:ilvl w:val="0"/>
          <w:numId w:val="34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За да намалите риска за себе си, приемайте това лекарство всеки ден, а не само когато мислите, че сте били изложени на риск от инфекция с ХИВ</w:t>
      </w:r>
      <w:r w:rsidRPr="00DA2A0F">
        <w:rPr>
          <w:lang w:val="bg-BG"/>
        </w:rPr>
        <w:t xml:space="preserve">. Не пропускайте никакви дози Емтрицитабин/Тенофовир дизопроксил Mylan и не спирайте приема му. Пропускането на дози може да увеличи Вашия риск </w:t>
      </w:r>
      <w:r w:rsidR="005C1B3A">
        <w:rPr>
          <w:lang w:val="bg-BG"/>
        </w:rPr>
        <w:t xml:space="preserve">от </w:t>
      </w:r>
      <w:r w:rsidR="003D3761">
        <w:rPr>
          <w:lang w:val="bg-BG"/>
        </w:rPr>
        <w:t>заразяване с</w:t>
      </w:r>
      <w:r w:rsidR="005C1B3A">
        <w:rPr>
          <w:lang w:val="bg-BG"/>
        </w:rPr>
        <w:t xml:space="preserve"> ХИВ</w:t>
      </w:r>
      <w:r w:rsidRPr="00DA2A0F">
        <w:rPr>
          <w:lang w:val="bg-BG"/>
        </w:rPr>
        <w:t xml:space="preserve"> инфекция.</w:t>
      </w:r>
    </w:p>
    <w:p w14:paraId="31138E9F" w14:textId="77777777" w:rsidR="001546AA" w:rsidRPr="00240288" w:rsidRDefault="001546AA" w:rsidP="00FA0EBD">
      <w:pPr>
        <w:keepNext/>
        <w:keepLines/>
        <w:spacing w:line="240" w:lineRule="auto"/>
        <w:rPr>
          <w:lang w:val="bg-BG"/>
        </w:rPr>
      </w:pPr>
    </w:p>
    <w:p w14:paraId="56532687" w14:textId="77777777" w:rsidR="001546AA" w:rsidRPr="00DA2A0F" w:rsidRDefault="001546AA" w:rsidP="00D451F6">
      <w:pPr>
        <w:keepNext/>
        <w:keepLines/>
        <w:numPr>
          <w:ilvl w:val="0"/>
          <w:numId w:val="34"/>
        </w:numPr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Редовно се изследвайте за ХИВ.</w:t>
      </w:r>
    </w:p>
    <w:p w14:paraId="4EF9EECC" w14:textId="77777777" w:rsidR="001546AA" w:rsidRPr="00240288" w:rsidRDefault="001546AA" w:rsidP="00FA0EBD">
      <w:pPr>
        <w:spacing w:line="240" w:lineRule="auto"/>
        <w:rPr>
          <w:lang w:val="bg-BG"/>
        </w:rPr>
      </w:pPr>
    </w:p>
    <w:p w14:paraId="654AD535" w14:textId="77777777" w:rsidR="001546AA" w:rsidRPr="00240288" w:rsidRDefault="001546AA" w:rsidP="00FA0EBD">
      <w:pPr>
        <w:keepNext/>
        <w:keepLines/>
        <w:spacing w:line="240" w:lineRule="auto"/>
        <w:rPr>
          <w:lang w:val="bg-BG"/>
        </w:rPr>
      </w:pPr>
    </w:p>
    <w:p w14:paraId="02E24EF0" w14:textId="77777777" w:rsidR="001546AA" w:rsidRPr="00DA2A0F" w:rsidRDefault="001546AA" w:rsidP="00D451F6">
      <w:pPr>
        <w:keepNext/>
        <w:keepLines/>
        <w:numPr>
          <w:ilvl w:val="0"/>
          <w:numId w:val="34"/>
        </w:numPr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 xml:space="preserve">Ако смятате, че сте инфектирани с ХИВ, </w:t>
      </w:r>
      <w:r w:rsidR="009818C0">
        <w:rPr>
          <w:lang w:val="bg-BG"/>
        </w:rPr>
        <w:t xml:space="preserve">трябва </w:t>
      </w:r>
      <w:r w:rsidRPr="00DA2A0F">
        <w:rPr>
          <w:lang w:val="bg-BG"/>
        </w:rPr>
        <w:t xml:space="preserve">незабавно </w:t>
      </w:r>
      <w:r w:rsidR="009818C0">
        <w:rPr>
          <w:lang w:val="bg-BG"/>
        </w:rPr>
        <w:t xml:space="preserve">да кажете на </w:t>
      </w:r>
      <w:r w:rsidRPr="00DA2A0F">
        <w:rPr>
          <w:lang w:val="bg-BG"/>
        </w:rPr>
        <w:t>Вашия лекар. Може да Ви бъдат направени повече изследвания, за да е сигурно, че все още сте ХИВ-отрицателни.</w:t>
      </w:r>
    </w:p>
    <w:p w14:paraId="3EFB0A41" w14:textId="77777777" w:rsidR="001546AA" w:rsidRPr="00240288" w:rsidRDefault="001546AA" w:rsidP="00FA0EBD">
      <w:pPr>
        <w:keepNext/>
        <w:keepLines/>
        <w:spacing w:line="240" w:lineRule="auto"/>
        <w:rPr>
          <w:lang w:val="bg-BG"/>
        </w:rPr>
      </w:pPr>
    </w:p>
    <w:p w14:paraId="3FC53AE1" w14:textId="77777777" w:rsidR="001546AA" w:rsidRPr="00DA2A0F" w:rsidRDefault="001546AA" w:rsidP="00D451F6">
      <w:pPr>
        <w:keepNext/>
        <w:keepLines/>
        <w:numPr>
          <w:ilvl w:val="0"/>
          <w:numId w:val="34"/>
        </w:num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 xml:space="preserve">Само приемането на Емтрицитабин/Тенофовир дизопроксил Mylan </w:t>
      </w:r>
      <w:r w:rsidR="005C1B3A">
        <w:rPr>
          <w:b/>
          <w:lang w:val="bg-BG"/>
        </w:rPr>
        <w:t xml:space="preserve">не </w:t>
      </w:r>
      <w:r w:rsidRPr="00DA2A0F">
        <w:rPr>
          <w:b/>
          <w:lang w:val="bg-BG"/>
        </w:rPr>
        <w:t>може да спре заразяването Ви с ХИВ.</w:t>
      </w:r>
    </w:p>
    <w:p w14:paraId="0C709D5D" w14:textId="77777777" w:rsidR="001546AA" w:rsidRPr="00DA2A0F" w:rsidRDefault="001546AA" w:rsidP="00D451F6">
      <w:pPr>
        <w:keepNext/>
        <w:keepLines/>
        <w:numPr>
          <w:ilvl w:val="1"/>
          <w:numId w:val="42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Винаги практикувайте безопасен секс. Използвайте презервативи за намаляване на контакта със сперма, вагинална течност или кръв.</w:t>
      </w:r>
    </w:p>
    <w:p w14:paraId="5751A12C" w14:textId="77777777" w:rsidR="001546AA" w:rsidRPr="00DA2A0F" w:rsidRDefault="001546AA" w:rsidP="00D451F6">
      <w:pPr>
        <w:keepNext/>
        <w:keepLines/>
        <w:numPr>
          <w:ilvl w:val="1"/>
          <w:numId w:val="42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Не споделяйте лични вещи, по които може да има кръв или телесни течности, като четки за зъби или ножчета за бръснене.</w:t>
      </w:r>
    </w:p>
    <w:p w14:paraId="71A0EB26" w14:textId="77777777" w:rsidR="001546AA" w:rsidRPr="00DA2A0F" w:rsidRDefault="001546AA" w:rsidP="00D451F6">
      <w:pPr>
        <w:keepNext/>
        <w:keepLines/>
        <w:numPr>
          <w:ilvl w:val="1"/>
          <w:numId w:val="42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Не споделяйте и не използвайте повторно игли или други приспособления за поставяне на инжекции или приложение на лекарства.</w:t>
      </w:r>
    </w:p>
    <w:p w14:paraId="456A0CA9" w14:textId="77777777" w:rsidR="001546AA" w:rsidRPr="00DA2A0F" w:rsidRDefault="001546AA" w:rsidP="00D451F6">
      <w:pPr>
        <w:keepNext/>
        <w:keepLines/>
        <w:numPr>
          <w:ilvl w:val="1"/>
          <w:numId w:val="42"/>
        </w:numPr>
        <w:spacing w:line="240" w:lineRule="auto"/>
        <w:ind w:left="1134" w:hanging="567"/>
        <w:rPr>
          <w:lang w:val="bg-BG"/>
        </w:rPr>
      </w:pPr>
      <w:r w:rsidRPr="00DA2A0F">
        <w:rPr>
          <w:lang w:val="bg-BG"/>
        </w:rPr>
        <w:t>Изследвайте се за други предавани по полов път инфекции, като сифилис и гонорея. Тези инфекции улесняват инфектирането Ви с ХИВ.</w:t>
      </w:r>
    </w:p>
    <w:p w14:paraId="107492FA" w14:textId="77777777" w:rsidR="001546AA" w:rsidRPr="00E651A5" w:rsidRDefault="001546AA" w:rsidP="00FA0EBD">
      <w:pPr>
        <w:keepNext/>
        <w:keepLines/>
        <w:spacing w:line="240" w:lineRule="auto"/>
      </w:pPr>
    </w:p>
    <w:p w14:paraId="633743A8" w14:textId="77777777" w:rsidR="001546AA" w:rsidRPr="00DA2A0F" w:rsidRDefault="001546AA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Попитайте Вашия лекар, ако имате някакви допълнителни въпроси относно това как да се предпазите от заразяване с ХИВ или разпространение на ХИВ сред други хора.</w:t>
      </w:r>
    </w:p>
    <w:p w14:paraId="5A2B5EC5" w14:textId="77777777" w:rsidR="001546AA" w:rsidRPr="00DA2A0F" w:rsidRDefault="001546AA" w:rsidP="00FA0EBD">
      <w:pPr>
        <w:keepNext/>
        <w:keepLines/>
        <w:spacing w:line="240" w:lineRule="auto"/>
        <w:rPr>
          <w:b/>
          <w:lang w:val="bg-BG"/>
        </w:rPr>
      </w:pPr>
    </w:p>
    <w:p w14:paraId="4CDF8422" w14:textId="77777777" w:rsidR="001546AA" w:rsidRDefault="001546AA" w:rsidP="00FA0EBD">
      <w:pPr>
        <w:spacing w:line="240" w:lineRule="auto"/>
        <w:ind w:right="-2"/>
        <w:rPr>
          <w:b/>
          <w:bCs/>
          <w:lang w:val="bg-BG"/>
        </w:rPr>
      </w:pPr>
      <w:r w:rsidRPr="00DA2A0F">
        <w:rPr>
          <w:b/>
          <w:bCs/>
          <w:lang w:val="bg-BG"/>
        </w:rPr>
        <w:t>Докато приемате Емтрицитабин/Тенофовир дизопроксил Mylan за лечение на ХИВ или за намаляване на риска от заразяване с ХИВ:</w:t>
      </w:r>
    </w:p>
    <w:p w14:paraId="35DCDAA7" w14:textId="77777777" w:rsidR="005C1B3A" w:rsidRPr="00DA2A0F" w:rsidRDefault="005C1B3A" w:rsidP="00FA0EBD">
      <w:pPr>
        <w:spacing w:line="240" w:lineRule="auto"/>
        <w:ind w:right="-2"/>
        <w:rPr>
          <w:b/>
          <w:bCs/>
          <w:lang w:val="bg-BG"/>
        </w:rPr>
      </w:pPr>
    </w:p>
    <w:p w14:paraId="74BD0B63" w14:textId="77777777" w:rsidR="00E827C9" w:rsidRPr="00DA2A0F" w:rsidRDefault="004D1938" w:rsidP="00985911">
      <w:pPr>
        <w:numPr>
          <w:ilvl w:val="0"/>
          <w:numId w:val="15"/>
        </w:numPr>
        <w:tabs>
          <w:tab w:val="clear" w:pos="360"/>
          <w:tab w:val="left" w:pos="567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 xml:space="preserve">Емтрицитабин/тенофовир дизопроксил </w:t>
      </w:r>
      <w:r w:rsidR="00E827C9" w:rsidRPr="00DA2A0F">
        <w:rPr>
          <w:b/>
          <w:bCs/>
          <w:lang w:val="bg-BG"/>
        </w:rPr>
        <w:t>може да засегне бъбреците Ви.</w:t>
      </w:r>
      <w:r w:rsidR="00E827C9" w:rsidRPr="00DA2A0F">
        <w:rPr>
          <w:b/>
          <w:lang w:val="bg-BG"/>
        </w:rPr>
        <w:t xml:space="preserve"> </w:t>
      </w:r>
      <w:r w:rsidR="00E827C9" w:rsidRPr="00DA2A0F">
        <w:rPr>
          <w:lang w:val="bg-BG"/>
        </w:rPr>
        <w:t>Преди и по време на лечението, Ваши</w:t>
      </w:r>
      <w:r w:rsidR="007836C3" w:rsidRPr="00DA2A0F">
        <w:rPr>
          <w:lang w:val="bg-BG"/>
        </w:rPr>
        <w:t xml:space="preserve">ят лекар може да назначи </w:t>
      </w:r>
      <w:r w:rsidR="00E827C9" w:rsidRPr="00DA2A0F">
        <w:rPr>
          <w:lang w:val="bg-BG"/>
        </w:rPr>
        <w:t>изследвания</w:t>
      </w:r>
      <w:r w:rsidR="007836C3" w:rsidRPr="00DA2A0F">
        <w:rPr>
          <w:lang w:val="bg-BG"/>
        </w:rPr>
        <w:t xml:space="preserve"> на кръвта</w:t>
      </w:r>
      <w:r w:rsidR="00E827C9" w:rsidRPr="00DA2A0F">
        <w:rPr>
          <w:lang w:val="bg-BG"/>
        </w:rPr>
        <w:t xml:space="preserve"> за </w:t>
      </w:r>
      <w:r w:rsidR="004715A9" w:rsidRPr="00DA2A0F">
        <w:rPr>
          <w:lang w:val="bg-BG"/>
        </w:rPr>
        <w:t>оценка</w:t>
      </w:r>
      <w:r w:rsidR="00E827C9" w:rsidRPr="00DA2A0F">
        <w:rPr>
          <w:lang w:val="bg-BG"/>
        </w:rPr>
        <w:t xml:space="preserve"> на </w:t>
      </w:r>
      <w:r w:rsidR="007836C3" w:rsidRPr="00DA2A0F">
        <w:rPr>
          <w:lang w:val="bg-BG"/>
        </w:rPr>
        <w:t>функция</w:t>
      </w:r>
      <w:r w:rsidR="00E827C9" w:rsidRPr="00DA2A0F">
        <w:rPr>
          <w:lang w:val="bg-BG"/>
        </w:rPr>
        <w:t xml:space="preserve">та на бъбреците Ви. </w:t>
      </w:r>
      <w:r w:rsidR="00083900">
        <w:rPr>
          <w:lang w:val="bg-BG"/>
        </w:rPr>
        <w:t>Трябва да к</w:t>
      </w:r>
      <w:r w:rsidR="00E827C9" w:rsidRPr="00DA2A0F">
        <w:rPr>
          <w:bCs/>
          <w:lang w:val="bg-BG"/>
        </w:rPr>
        <w:t>ажете на Вашия лекар, ако сте имали или имате бъбречни заболявания, или ако изследвания са показали бъбречни проблеми.</w:t>
      </w:r>
      <w:r w:rsidR="00E827C9" w:rsidRPr="00DA2A0F">
        <w:rPr>
          <w:lang w:val="bg-BG"/>
        </w:rPr>
        <w:t xml:space="preserve"> </w:t>
      </w:r>
      <w:r w:rsidR="000E2135">
        <w:rPr>
          <w:lang w:val="bg-BG"/>
        </w:rPr>
        <w:t xml:space="preserve">Емтрицитабин/Тенофовир дизопроксил </w:t>
      </w:r>
      <w:r w:rsidR="000E2135">
        <w:rPr>
          <w:lang w:val="en-US"/>
        </w:rPr>
        <w:t>Mylan</w:t>
      </w:r>
      <w:r w:rsidR="00CA7282" w:rsidRPr="00CA7282">
        <w:rPr>
          <w:lang w:val="bg-BG"/>
        </w:rPr>
        <w:t xml:space="preserve"> не трябва да се дава на юноши със съществуващи бъбречни проблеми. </w:t>
      </w:r>
      <w:r w:rsidR="001546AA" w:rsidRPr="00DA2A0F">
        <w:rPr>
          <w:lang w:val="bg-BG"/>
        </w:rPr>
        <w:t xml:space="preserve">Ако имате бъбречни проблеми, Вашият лекар може да Ви посъветва да спрете приема на емтрицитабин/тенофовир дизопроксил или, ако вече имате ХИВ, да приемате емтрицитабин/тенофовир дизопроксил по-рядко. </w:t>
      </w:r>
      <w:r w:rsidR="00E827C9" w:rsidRPr="00DA2A0F">
        <w:rPr>
          <w:lang w:val="bg-BG"/>
        </w:rPr>
        <w:t xml:space="preserve">Не се </w:t>
      </w:r>
      <w:r w:rsidR="004715A9" w:rsidRPr="00DA2A0F">
        <w:rPr>
          <w:lang w:val="bg-BG"/>
        </w:rPr>
        <w:t>п</w:t>
      </w:r>
      <w:r w:rsidR="00E827C9" w:rsidRPr="00DA2A0F">
        <w:rPr>
          <w:lang w:val="bg-BG"/>
        </w:rPr>
        <w:t xml:space="preserve">репоръчва употребата на </w:t>
      </w:r>
      <w:r w:rsidR="004715A9" w:rsidRPr="00DA2A0F">
        <w:rPr>
          <w:lang w:val="bg-BG"/>
        </w:rPr>
        <w:t>Емтрицитабин/ тенофовир дизопроксил</w:t>
      </w:r>
      <w:r w:rsidR="00E827C9" w:rsidRPr="00DA2A0F">
        <w:rPr>
          <w:lang w:val="bg-BG"/>
        </w:rPr>
        <w:t>, ако имате тежко бъбречно заболяване или сте на диализа.</w:t>
      </w:r>
    </w:p>
    <w:p w14:paraId="136AC330" w14:textId="77777777" w:rsidR="00E827C9" w:rsidRDefault="00E827C9" w:rsidP="00FA0EBD">
      <w:pPr>
        <w:spacing w:line="240" w:lineRule="auto"/>
        <w:rPr>
          <w:lang w:val="bg-BG"/>
        </w:rPr>
      </w:pPr>
    </w:p>
    <w:p w14:paraId="79A238A3" w14:textId="567C474F" w:rsidR="00296A28" w:rsidRPr="00296A28" w:rsidRDefault="0020527C" w:rsidP="00D451F6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lang w:val="bg-BG"/>
        </w:rPr>
      </w:pPr>
      <w:bookmarkStart w:id="9" w:name="_Hlk153175670"/>
      <w:r w:rsidRPr="007B79E1">
        <w:rPr>
          <w:b/>
          <w:lang w:val="bg-BG"/>
        </w:rPr>
        <w:t xml:space="preserve">Кажете на Вашия лекар, ако страдате от остеопороза, </w:t>
      </w:r>
      <w:r w:rsidRPr="007B79E1">
        <w:rPr>
          <w:b/>
          <w:bCs/>
          <w:lang w:val="bg-BG"/>
        </w:rPr>
        <w:t>имате анамнеза за счупвания на кости или проблеми с костите</w:t>
      </w:r>
      <w:bookmarkEnd w:id="9"/>
      <w:r w:rsidRPr="007B79E1">
        <w:rPr>
          <w:b/>
          <w:bCs/>
          <w:lang w:val="bg-BG"/>
        </w:rPr>
        <w:t>.</w:t>
      </w:r>
    </w:p>
    <w:p w14:paraId="4A0CCF55" w14:textId="77777777" w:rsidR="00296A28" w:rsidRPr="00240288" w:rsidRDefault="00296A28" w:rsidP="00FA0EBD">
      <w:pPr>
        <w:spacing w:line="240" w:lineRule="auto"/>
        <w:rPr>
          <w:lang w:val="bg-BG"/>
        </w:rPr>
      </w:pPr>
    </w:p>
    <w:p w14:paraId="01CEC369" w14:textId="77777777" w:rsidR="00A37A40" w:rsidRPr="007E2F6D" w:rsidRDefault="00E827C9" w:rsidP="00D451F6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eastAsia="TimesNewRomanPSMT"/>
          <w:lang w:val="bg-BG" w:eastAsia="en-US"/>
        </w:rPr>
      </w:pPr>
      <w:r w:rsidRPr="00E10FC9">
        <w:rPr>
          <w:b/>
          <w:bCs/>
          <w:lang w:val="bg-BG"/>
        </w:rPr>
        <w:t>Костни проблеми</w:t>
      </w:r>
      <w:r w:rsidRPr="00DA2A0F">
        <w:rPr>
          <w:lang w:val="bg-BG"/>
        </w:rPr>
        <w:t xml:space="preserve"> (</w:t>
      </w:r>
      <w:r w:rsidR="00A37A40">
        <w:rPr>
          <w:lang w:val="bg-BG"/>
        </w:rPr>
        <w:t xml:space="preserve">проявяващи се като упорита или </w:t>
      </w:r>
      <w:r w:rsidR="00196509">
        <w:rPr>
          <w:lang w:val="bg-BG"/>
        </w:rPr>
        <w:t>в</w:t>
      </w:r>
      <w:r w:rsidR="00A37A40">
        <w:rPr>
          <w:lang w:val="bg-BG"/>
        </w:rPr>
        <w:t xml:space="preserve">лошаваща се болка в костите и </w:t>
      </w:r>
      <w:r w:rsidRPr="00DA2A0F">
        <w:rPr>
          <w:lang w:val="bg-BG"/>
        </w:rPr>
        <w:t>понякога водещи до фрактури) мо</w:t>
      </w:r>
      <w:r w:rsidR="007836C3" w:rsidRPr="00DA2A0F">
        <w:rPr>
          <w:lang w:val="bg-BG"/>
        </w:rPr>
        <w:t>же</w:t>
      </w:r>
      <w:r w:rsidRPr="00DA2A0F">
        <w:rPr>
          <w:lang w:val="bg-BG"/>
        </w:rPr>
        <w:t xml:space="preserve"> също да се проявяват и поради увреждане на тубулните клетки на бъбреците (вижте точка 4, </w:t>
      </w:r>
      <w:r w:rsidRPr="00DA2A0F">
        <w:rPr>
          <w:i/>
          <w:lang w:val="bg-BG"/>
        </w:rPr>
        <w:t>Възможни нежелани реакции</w:t>
      </w:r>
      <w:r w:rsidRPr="00DA2A0F">
        <w:rPr>
          <w:lang w:val="bg-BG"/>
        </w:rPr>
        <w:t>).</w:t>
      </w:r>
      <w:r w:rsidR="00A37A40" w:rsidRPr="00A37A40">
        <w:rPr>
          <w:lang w:val="bg-BG"/>
        </w:rPr>
        <w:t xml:space="preserve"> </w:t>
      </w:r>
      <w:r w:rsidR="00A37A40" w:rsidRPr="007E2F6D">
        <w:rPr>
          <w:rFonts w:eastAsia="TimesNewRomanPSMT"/>
          <w:lang w:val="bg-BG" w:eastAsia="en-US"/>
        </w:rPr>
        <w:t>Кажете на</w:t>
      </w:r>
      <w:r w:rsidR="00A37A40">
        <w:rPr>
          <w:rFonts w:eastAsia="TimesNewRomanPSMT"/>
          <w:lang w:val="bg-BG" w:eastAsia="en-US"/>
        </w:rPr>
        <w:t xml:space="preserve"> </w:t>
      </w:r>
      <w:r w:rsidR="00A37A40" w:rsidRPr="007E2F6D">
        <w:rPr>
          <w:rFonts w:eastAsia="TimesNewRomanPSMT"/>
          <w:lang w:val="bg-BG" w:eastAsia="en-US"/>
        </w:rPr>
        <w:t>Вашия лекар, ако имате болки или счупвания на костите.</w:t>
      </w:r>
    </w:p>
    <w:p w14:paraId="742B44BF" w14:textId="77777777" w:rsidR="00A37A40" w:rsidRPr="00240288" w:rsidRDefault="00A37A40" w:rsidP="00FA0EBD">
      <w:pPr>
        <w:suppressAutoHyphens w:val="0"/>
        <w:autoSpaceDE w:val="0"/>
        <w:autoSpaceDN w:val="0"/>
        <w:adjustRightInd w:val="0"/>
        <w:spacing w:line="240" w:lineRule="auto"/>
        <w:rPr>
          <w:rFonts w:eastAsia="TimesNewRomanPSMT"/>
          <w:lang w:val="bg-BG" w:eastAsia="en-US"/>
        </w:rPr>
      </w:pPr>
    </w:p>
    <w:p w14:paraId="3AF936AB" w14:textId="77777777" w:rsidR="00A37A40" w:rsidRPr="007E2F6D" w:rsidRDefault="00A37A40" w:rsidP="00FA0EBD">
      <w:pPr>
        <w:suppressAutoHyphens w:val="0"/>
        <w:autoSpaceDE w:val="0"/>
        <w:autoSpaceDN w:val="0"/>
        <w:adjustRightInd w:val="0"/>
        <w:spacing w:line="240" w:lineRule="auto"/>
        <w:ind w:left="567"/>
        <w:rPr>
          <w:rFonts w:eastAsia="TimesNewRomanPSMT"/>
          <w:lang w:val="bg-BG" w:eastAsia="en-US"/>
        </w:rPr>
      </w:pPr>
      <w:r w:rsidRPr="007E2F6D">
        <w:rPr>
          <w:rFonts w:eastAsia="TimesNewRomanPSMT"/>
          <w:lang w:val="bg-BG" w:eastAsia="en-US"/>
        </w:rPr>
        <w:t>Тенофовир дизопроксил може също така да предизвика загуба на костна маса. Най-изразената костна загуба се наблюдава в клинични проучвания, когато пациентите са</w:t>
      </w:r>
      <w:r>
        <w:rPr>
          <w:rFonts w:eastAsia="TimesNewRomanPSMT"/>
          <w:lang w:val="bg-BG" w:eastAsia="en-US"/>
        </w:rPr>
        <w:t xml:space="preserve"> </w:t>
      </w:r>
      <w:r w:rsidRPr="007E2F6D">
        <w:rPr>
          <w:rFonts w:eastAsia="TimesNewRomanPSMT"/>
          <w:lang w:val="bg-BG" w:eastAsia="en-US"/>
        </w:rPr>
        <w:t>лекувани за ХИВ с тенофовир дизопроксил в комбинация с усилен протеазен инхибитор.</w:t>
      </w:r>
    </w:p>
    <w:p w14:paraId="05B32274" w14:textId="77777777" w:rsidR="00A37A40" w:rsidRPr="00240288" w:rsidRDefault="00A37A40" w:rsidP="00FA0EBD">
      <w:pPr>
        <w:suppressAutoHyphens w:val="0"/>
        <w:autoSpaceDE w:val="0"/>
        <w:autoSpaceDN w:val="0"/>
        <w:adjustRightInd w:val="0"/>
        <w:spacing w:line="240" w:lineRule="auto"/>
        <w:rPr>
          <w:rFonts w:eastAsia="TimesNewRomanPSMT"/>
          <w:lang w:val="bg-BG" w:eastAsia="en-US"/>
        </w:rPr>
      </w:pPr>
    </w:p>
    <w:p w14:paraId="443D77EF" w14:textId="77777777" w:rsidR="00A37A40" w:rsidRPr="007E2F6D" w:rsidRDefault="00A37A40" w:rsidP="00FA0EBD">
      <w:pPr>
        <w:suppressAutoHyphens w:val="0"/>
        <w:autoSpaceDE w:val="0"/>
        <w:autoSpaceDN w:val="0"/>
        <w:adjustRightInd w:val="0"/>
        <w:spacing w:line="240" w:lineRule="auto"/>
        <w:ind w:left="567"/>
        <w:rPr>
          <w:rFonts w:eastAsia="TimesNewRomanPSMT"/>
          <w:lang w:val="bg-BG" w:eastAsia="en-US"/>
        </w:rPr>
      </w:pPr>
      <w:r w:rsidRPr="007E2F6D">
        <w:rPr>
          <w:rFonts w:eastAsia="TimesNewRomanPSMT"/>
          <w:lang w:val="bg-BG" w:eastAsia="en-US"/>
        </w:rPr>
        <w:t>Като цяло ефектите на тенофовир дизопроксил върху дългосрочното костно здраве и</w:t>
      </w:r>
      <w:r>
        <w:rPr>
          <w:rFonts w:eastAsia="TimesNewRomanPSMT"/>
          <w:lang w:val="bg-BG" w:eastAsia="en-US"/>
        </w:rPr>
        <w:t xml:space="preserve"> </w:t>
      </w:r>
      <w:r w:rsidRPr="007E2F6D">
        <w:rPr>
          <w:rFonts w:eastAsia="TimesNewRomanPSMT"/>
          <w:lang w:val="bg-BG" w:eastAsia="en-US"/>
        </w:rPr>
        <w:t>риска от счупвания при възрастни и педиатрични пациенти са неясни.</w:t>
      </w:r>
    </w:p>
    <w:p w14:paraId="7FE4A031" w14:textId="70899BD4" w:rsidR="00E827C9" w:rsidRPr="00DA2A0F" w:rsidRDefault="00E827C9" w:rsidP="00FA0EBD">
      <w:pPr>
        <w:spacing w:line="240" w:lineRule="auto"/>
        <w:ind w:left="567"/>
        <w:rPr>
          <w:lang w:val="bg-BG"/>
        </w:rPr>
      </w:pPr>
    </w:p>
    <w:p w14:paraId="00E262BA" w14:textId="77777777" w:rsidR="00E827C9" w:rsidRPr="00DA2A0F" w:rsidRDefault="00141A19" w:rsidP="00FA0EBD">
      <w:pPr>
        <w:numPr>
          <w:ilvl w:val="0"/>
          <w:numId w:val="15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>
        <w:rPr>
          <w:b/>
          <w:lang w:val="bg-BG"/>
        </w:rPr>
        <w:t>Говорете с</w:t>
      </w:r>
      <w:r w:rsidR="00E827C9" w:rsidRPr="00DA2A0F">
        <w:rPr>
          <w:b/>
          <w:lang w:val="bg-BG"/>
        </w:rPr>
        <w:t xml:space="preserve"> Вашия лекар, ако в миналото сте имали или имате чернодробно заболяване, вкл</w:t>
      </w:r>
      <w:r w:rsidR="00206C3A">
        <w:rPr>
          <w:b/>
          <w:lang w:val="bg-BG"/>
        </w:rPr>
        <w:t>ючително</w:t>
      </w:r>
      <w:r w:rsidR="00E827C9" w:rsidRPr="00DA2A0F">
        <w:rPr>
          <w:b/>
          <w:lang w:val="bg-BG"/>
        </w:rPr>
        <w:t xml:space="preserve"> хепатит. </w:t>
      </w:r>
      <w:r w:rsidR="00E827C9" w:rsidRPr="00DA2A0F">
        <w:rPr>
          <w:lang w:val="bg-BG"/>
        </w:rPr>
        <w:t xml:space="preserve">Рискът от тежки и потенциално </w:t>
      </w:r>
      <w:r w:rsidR="00952302" w:rsidRPr="00DA2A0F">
        <w:rPr>
          <w:lang w:val="bg-BG"/>
        </w:rPr>
        <w:t>фатал</w:t>
      </w:r>
      <w:r w:rsidR="00E827C9" w:rsidRPr="00DA2A0F">
        <w:rPr>
          <w:lang w:val="bg-BG"/>
        </w:rPr>
        <w:t xml:space="preserve">ни чернодробни усложнения е повишен при пациенти, инфектирани с </w:t>
      </w:r>
      <w:r w:rsidR="00641BDA" w:rsidRPr="00DA2A0F">
        <w:rPr>
          <w:lang w:val="bg-BG"/>
        </w:rPr>
        <w:t>ХИВ</w:t>
      </w:r>
      <w:r w:rsidR="00E827C9" w:rsidRPr="00DA2A0F">
        <w:rPr>
          <w:lang w:val="bg-BG"/>
        </w:rPr>
        <w:t>, които имат и чернодробно заболяване (вкл. хроничен хепатит B или C) и са лекувани с антиретровирусни лекарства. Ако имате хепатит B или С, Вашият лекар внимателно ще прецени коя е най</w:t>
      </w:r>
      <w:r w:rsidR="00E827C9" w:rsidRPr="00DA2A0F">
        <w:rPr>
          <w:lang w:val="bg-BG"/>
        </w:rPr>
        <w:noBreakHyphen/>
        <w:t xml:space="preserve">добрата терапевтична схема за Вас. </w:t>
      </w:r>
    </w:p>
    <w:p w14:paraId="07F234D8" w14:textId="77777777" w:rsidR="00B60048" w:rsidRPr="00DA2A0F" w:rsidRDefault="00B60048" w:rsidP="00FA0EBD">
      <w:pPr>
        <w:tabs>
          <w:tab w:val="left" w:pos="360"/>
        </w:tabs>
        <w:spacing w:line="240" w:lineRule="auto"/>
        <w:ind w:left="360" w:hanging="360"/>
        <w:rPr>
          <w:lang w:val="bg-BG"/>
        </w:rPr>
      </w:pPr>
    </w:p>
    <w:p w14:paraId="71E1E994" w14:textId="77777777" w:rsidR="00B60048" w:rsidRPr="00DA2A0F" w:rsidRDefault="00B60048" w:rsidP="00FA0EBD">
      <w:pPr>
        <w:keepLines/>
        <w:numPr>
          <w:ilvl w:val="0"/>
          <w:numId w:val="15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lastRenderedPageBreak/>
        <w:t>Трябва да знаете Вашия инфекциозен статус по отношение на вируса на хепатит</w:t>
      </w:r>
      <w:r w:rsidR="0041172F">
        <w:rPr>
          <w:b/>
          <w:lang w:val="bg-BG"/>
        </w:rPr>
        <w:t> </w:t>
      </w:r>
      <w:r w:rsidRPr="00DA2A0F">
        <w:rPr>
          <w:b/>
          <w:lang w:val="bg-BG"/>
        </w:rPr>
        <w:t xml:space="preserve">B (ХБВ), </w:t>
      </w:r>
      <w:r w:rsidRPr="00DA2A0F">
        <w:rPr>
          <w:lang w:val="bg-BG"/>
        </w:rPr>
        <w:t>преди да започнете прием на Емтрицитабин/Тенофовир дизопроксил Mylan. Ако имате ХБВ, има сериозен риск от чернодробни проблеми, когато спрете приема на емтрицитабин/тенофовир дизопроксил, независимо дали имате, или нямате ХИВ. Важно е да не спирате приема на емтрицитабин/тенофовир дизопроксил, без да сте уведомили Вашия лекар: вижте точка 3,</w:t>
      </w:r>
      <w:r w:rsidRPr="00DA2A0F">
        <w:rPr>
          <w:b/>
          <w:lang w:val="bg-BG"/>
        </w:rPr>
        <w:t xml:space="preserve"> </w:t>
      </w:r>
      <w:r w:rsidRPr="00DA2A0F">
        <w:rPr>
          <w:i/>
          <w:lang w:val="bg-BG"/>
        </w:rPr>
        <w:t>Не спирайте приема на Емтрицитабин/Тенофовир дизопроксил Mylan</w:t>
      </w:r>
      <w:r w:rsidRPr="00DA2A0F">
        <w:rPr>
          <w:lang w:val="bg-BG"/>
        </w:rPr>
        <w:t>.</w:t>
      </w:r>
    </w:p>
    <w:p w14:paraId="02CAD76E" w14:textId="77777777" w:rsidR="00B60048" w:rsidRPr="00DA2A0F" w:rsidRDefault="00B60048" w:rsidP="00FA0EBD">
      <w:pPr>
        <w:spacing w:line="240" w:lineRule="auto"/>
        <w:ind w:left="567" w:hanging="567"/>
        <w:rPr>
          <w:lang w:val="bg-BG"/>
        </w:rPr>
      </w:pPr>
    </w:p>
    <w:p w14:paraId="3AB74E2F" w14:textId="77777777" w:rsidR="00E827C9" w:rsidRPr="00DA2A0F" w:rsidRDefault="00141A19" w:rsidP="00FA0EBD">
      <w:pPr>
        <w:numPr>
          <w:ilvl w:val="0"/>
          <w:numId w:val="15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>
        <w:rPr>
          <w:b/>
          <w:lang w:val="bg-BG"/>
        </w:rPr>
        <w:t>Говорете с</w:t>
      </w:r>
      <w:r w:rsidR="00E827C9" w:rsidRPr="00DA2A0F">
        <w:rPr>
          <w:b/>
          <w:lang w:val="bg-BG"/>
        </w:rPr>
        <w:t xml:space="preserve"> Вашия лекар, ако сте на</w:t>
      </w:r>
      <w:r w:rsidR="004B3451">
        <w:rPr>
          <w:b/>
          <w:lang w:val="bg-BG"/>
        </w:rPr>
        <w:t>д</w:t>
      </w:r>
      <w:r w:rsidR="00E827C9" w:rsidRPr="00DA2A0F">
        <w:rPr>
          <w:b/>
          <w:lang w:val="bg-BG"/>
        </w:rPr>
        <w:t xml:space="preserve"> 65 години. </w:t>
      </w:r>
      <w:r w:rsidR="00952302" w:rsidRPr="00DA2A0F">
        <w:rPr>
          <w:lang w:val="bg-BG"/>
        </w:rPr>
        <w:t xml:space="preserve">Емтрицитабин/тенофовир дизопроксил </w:t>
      </w:r>
      <w:r w:rsidR="00E827C9" w:rsidRPr="00DA2A0F">
        <w:rPr>
          <w:lang w:val="bg-BG"/>
        </w:rPr>
        <w:t xml:space="preserve">не е проучван при пациенти </w:t>
      </w:r>
      <w:r w:rsidR="007836C3" w:rsidRPr="00DA2A0F">
        <w:rPr>
          <w:lang w:val="bg-BG"/>
        </w:rPr>
        <w:t xml:space="preserve">на възраст </w:t>
      </w:r>
      <w:r w:rsidR="00E827C9" w:rsidRPr="00DA2A0F">
        <w:rPr>
          <w:lang w:val="bg-BG"/>
        </w:rPr>
        <w:t>над 65</w:t>
      </w:r>
      <w:r w:rsidR="007836C3" w:rsidRPr="00DA2A0F">
        <w:rPr>
          <w:lang w:val="bg-BG"/>
        </w:rPr>
        <w:t xml:space="preserve"> </w:t>
      </w:r>
      <w:r w:rsidR="00E827C9" w:rsidRPr="00DA2A0F">
        <w:rPr>
          <w:lang w:val="bg-BG"/>
        </w:rPr>
        <w:t>годин</w:t>
      </w:r>
      <w:r w:rsidR="007836C3" w:rsidRPr="00DA2A0F">
        <w:rPr>
          <w:lang w:val="bg-BG"/>
        </w:rPr>
        <w:t>и</w:t>
      </w:r>
      <w:r w:rsidR="00E827C9" w:rsidRPr="00DA2A0F">
        <w:rPr>
          <w:lang w:val="bg-BG"/>
        </w:rPr>
        <w:t xml:space="preserve">. </w:t>
      </w:r>
    </w:p>
    <w:p w14:paraId="253F35E6" w14:textId="77777777" w:rsidR="00B60048" w:rsidRPr="00240288" w:rsidRDefault="00B60048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0503745A" w14:textId="77777777" w:rsidR="00E827C9" w:rsidRPr="00DA2A0F" w:rsidRDefault="00141A19" w:rsidP="00FA0EBD">
      <w:pPr>
        <w:numPr>
          <w:ilvl w:val="0"/>
          <w:numId w:val="15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>
        <w:rPr>
          <w:b/>
          <w:bCs/>
          <w:lang w:val="bg-BG"/>
        </w:rPr>
        <w:t>Говорете с</w:t>
      </w:r>
      <w:r w:rsidR="00E827C9" w:rsidRPr="00DA2A0F">
        <w:rPr>
          <w:b/>
          <w:bCs/>
          <w:lang w:val="bg-BG"/>
        </w:rPr>
        <w:t xml:space="preserve"> Вашия лекар, ако имате непоносимост към лактоза</w:t>
      </w:r>
      <w:r w:rsidR="00E827C9" w:rsidRPr="00DA2A0F">
        <w:rPr>
          <w:lang w:val="bg-BG"/>
        </w:rPr>
        <w:t xml:space="preserve"> (</w:t>
      </w:r>
      <w:r w:rsidR="00B60048" w:rsidRPr="00DA2A0F">
        <w:rPr>
          <w:lang w:val="bg-BG"/>
        </w:rPr>
        <w:t>вижте „Емтрицитабин/Тенофовир дизопроксил Mylan съдържа лактоза“ по-нататък в тази точка</w:t>
      </w:r>
      <w:r w:rsidR="00E827C9" w:rsidRPr="00DA2A0F">
        <w:rPr>
          <w:lang w:val="bg-BG"/>
        </w:rPr>
        <w:t>).</w:t>
      </w:r>
    </w:p>
    <w:p w14:paraId="70935238" w14:textId="77777777" w:rsidR="00E827C9" w:rsidRPr="00DA2A0F" w:rsidRDefault="00E827C9" w:rsidP="00FA0EBD">
      <w:pPr>
        <w:tabs>
          <w:tab w:val="left" w:pos="7317"/>
        </w:tabs>
        <w:spacing w:line="240" w:lineRule="auto"/>
        <w:rPr>
          <w:lang w:val="bg-BG"/>
        </w:rPr>
      </w:pPr>
    </w:p>
    <w:p w14:paraId="5EC63104" w14:textId="77777777" w:rsidR="00E827C9" w:rsidRPr="00DA2A0F" w:rsidRDefault="00E827C9" w:rsidP="00FA0EBD">
      <w:pPr>
        <w:keepNext/>
        <w:keepLines/>
        <w:tabs>
          <w:tab w:val="left" w:pos="7317"/>
        </w:tabs>
        <w:spacing w:line="240" w:lineRule="auto"/>
        <w:rPr>
          <w:lang w:val="bg-BG"/>
        </w:rPr>
      </w:pPr>
      <w:r w:rsidRPr="00DA2A0F">
        <w:rPr>
          <w:b/>
          <w:lang w:val="bg-BG"/>
        </w:rPr>
        <w:t>Деца и юноши</w:t>
      </w:r>
    </w:p>
    <w:p w14:paraId="74535E43" w14:textId="77777777" w:rsidR="00E827C9" w:rsidRPr="00DA2A0F" w:rsidRDefault="00E827C9" w:rsidP="00FA0EBD">
      <w:pPr>
        <w:keepNext/>
        <w:keepLines/>
        <w:tabs>
          <w:tab w:val="left" w:pos="7317"/>
        </w:tabs>
        <w:spacing w:line="240" w:lineRule="auto"/>
        <w:rPr>
          <w:lang w:val="bg-BG"/>
        </w:rPr>
      </w:pPr>
    </w:p>
    <w:p w14:paraId="3D541B30" w14:textId="77777777" w:rsidR="00E827C9" w:rsidRPr="00DA2A0F" w:rsidRDefault="00952302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 Mylan</w:t>
      </w:r>
      <w:r w:rsidR="00E827C9" w:rsidRPr="00DA2A0F">
        <w:rPr>
          <w:lang w:val="bg-BG"/>
        </w:rPr>
        <w:t xml:space="preserve"> не трябва да се прилага при деца и юноши</w:t>
      </w:r>
      <w:r w:rsidRPr="00DA2A0F">
        <w:rPr>
          <w:lang w:val="bg-BG"/>
        </w:rPr>
        <w:t xml:space="preserve"> на възраст</w:t>
      </w:r>
      <w:r w:rsidR="00E827C9" w:rsidRPr="00DA2A0F">
        <w:rPr>
          <w:lang w:val="bg-BG"/>
        </w:rPr>
        <w:t xml:space="preserve"> под 1</w:t>
      </w:r>
      <w:r w:rsidR="00CA7282">
        <w:rPr>
          <w:lang w:val="bg-BG"/>
        </w:rPr>
        <w:t>2</w:t>
      </w:r>
      <w:r w:rsidR="0041172F">
        <w:rPr>
          <w:lang w:val="bg-BG"/>
        </w:rPr>
        <w:t> </w:t>
      </w:r>
      <w:r w:rsidR="00E827C9" w:rsidRPr="00DA2A0F">
        <w:rPr>
          <w:lang w:val="bg-BG"/>
        </w:rPr>
        <w:t>годин</w:t>
      </w:r>
      <w:r w:rsidRPr="00DA2A0F">
        <w:rPr>
          <w:lang w:val="bg-BG"/>
        </w:rPr>
        <w:t>и</w:t>
      </w:r>
      <w:r w:rsidR="00E827C9" w:rsidRPr="00DA2A0F">
        <w:rPr>
          <w:lang w:val="bg-BG"/>
        </w:rPr>
        <w:t>.</w:t>
      </w:r>
    </w:p>
    <w:p w14:paraId="5EA3DB2D" w14:textId="77777777" w:rsidR="00E827C9" w:rsidRPr="00DA2A0F" w:rsidRDefault="00E827C9" w:rsidP="00FA0EBD">
      <w:pPr>
        <w:tabs>
          <w:tab w:val="left" w:pos="7317"/>
        </w:tabs>
        <w:spacing w:line="240" w:lineRule="auto"/>
        <w:rPr>
          <w:lang w:val="bg-BG"/>
        </w:rPr>
      </w:pPr>
    </w:p>
    <w:p w14:paraId="4F1C25EA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 xml:space="preserve">Други лекарства и </w:t>
      </w:r>
      <w:r w:rsidR="004D1938" w:rsidRPr="00DA2A0F">
        <w:rPr>
          <w:b/>
          <w:lang w:val="bg-BG"/>
        </w:rPr>
        <w:t>Емтрицитабин/</w:t>
      </w:r>
      <w:r w:rsidR="00582F10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</w:p>
    <w:p w14:paraId="05E75050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1600B96C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b/>
          <w:lang w:val="bg-BG"/>
        </w:rPr>
        <w:t xml:space="preserve">Не приемайте </w:t>
      </w:r>
      <w:r w:rsidR="004D1938" w:rsidRPr="00DA2A0F">
        <w:rPr>
          <w:b/>
          <w:lang w:val="bg-BG"/>
        </w:rPr>
        <w:t>Емтрицитабин/</w:t>
      </w:r>
      <w:r w:rsidR="00582F10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  <w:r w:rsidRPr="00DA2A0F">
        <w:rPr>
          <w:lang w:val="bg-BG"/>
        </w:rPr>
        <w:t>,</w:t>
      </w:r>
      <w:r w:rsidRPr="00DA2A0F">
        <w:rPr>
          <w:b/>
          <w:lang w:val="bg-BG"/>
        </w:rPr>
        <w:t xml:space="preserve"> </w:t>
      </w:r>
      <w:r w:rsidRPr="00DA2A0F">
        <w:rPr>
          <w:lang w:val="bg-BG"/>
        </w:rPr>
        <w:t xml:space="preserve">ако вече приемате други лекарства, съдържащи съставките на </w:t>
      </w:r>
      <w:r w:rsidR="00582F10" w:rsidRPr="00DA2A0F">
        <w:rPr>
          <w:lang w:val="bg-BG"/>
        </w:rPr>
        <w:t>това лекарство</w:t>
      </w:r>
      <w:r w:rsidRPr="00DA2A0F">
        <w:rPr>
          <w:lang w:val="bg-BG"/>
        </w:rPr>
        <w:t xml:space="preserve"> (</w:t>
      </w:r>
      <w:r w:rsidR="00582F10" w:rsidRPr="00DA2A0F">
        <w:rPr>
          <w:lang w:val="bg-BG"/>
        </w:rPr>
        <w:t xml:space="preserve">които са </w:t>
      </w:r>
      <w:r w:rsidRPr="00DA2A0F">
        <w:rPr>
          <w:lang w:val="bg-BG"/>
        </w:rPr>
        <w:t>емтрицитабин и тенофовир дизопроксил) или което и да е друго антивирусно лекарство, съдържащо теноф</w:t>
      </w:r>
      <w:r w:rsidR="00582F10" w:rsidRPr="00DA2A0F">
        <w:rPr>
          <w:lang w:val="bg-BG"/>
        </w:rPr>
        <w:t>о</w:t>
      </w:r>
      <w:r w:rsidRPr="00DA2A0F">
        <w:rPr>
          <w:lang w:val="bg-BG"/>
        </w:rPr>
        <w:t>вир</w:t>
      </w:r>
      <w:r w:rsidR="007836C3" w:rsidRPr="00DA2A0F">
        <w:rPr>
          <w:lang w:val="bg-BG"/>
        </w:rPr>
        <w:t>,</w:t>
      </w:r>
      <w:r w:rsidRPr="00DA2A0F">
        <w:rPr>
          <w:lang w:val="bg-BG"/>
        </w:rPr>
        <w:t xml:space="preserve"> алафенамид, ламивудин или адефовир дипивоксил</w:t>
      </w:r>
      <w:r w:rsidRPr="00DA2A0F">
        <w:rPr>
          <w:bCs/>
          <w:lang w:val="bg-BG"/>
        </w:rPr>
        <w:t>.</w:t>
      </w:r>
    </w:p>
    <w:p w14:paraId="34D62C17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7664F9D" w14:textId="77777777" w:rsidR="00E827C9" w:rsidRPr="00DA2A0F" w:rsidRDefault="00E827C9" w:rsidP="00FA0EBD">
      <w:pPr>
        <w:numPr>
          <w:ilvl w:val="12"/>
          <w:numId w:val="0"/>
        </w:numPr>
        <w:spacing w:line="240" w:lineRule="auto"/>
        <w:rPr>
          <w:lang w:val="bg-BG"/>
        </w:rPr>
      </w:pPr>
      <w:r w:rsidRPr="00DA2A0F">
        <w:rPr>
          <w:b/>
          <w:bCs/>
          <w:lang w:val="bg-BG"/>
        </w:rPr>
        <w:t xml:space="preserve">Прием на </w:t>
      </w:r>
      <w:r w:rsidR="004D1938" w:rsidRPr="00DA2A0F">
        <w:rPr>
          <w:b/>
          <w:lang w:val="bg-BG"/>
        </w:rPr>
        <w:t>Емтрицитабин/</w:t>
      </w:r>
      <w:r w:rsidR="00582F10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  <w:r w:rsidRPr="00DA2A0F">
        <w:rPr>
          <w:b/>
          <w:bCs/>
          <w:lang w:val="bg-BG"/>
        </w:rPr>
        <w:t xml:space="preserve"> с други лекарства, които мо</w:t>
      </w:r>
      <w:r w:rsidR="007836C3" w:rsidRPr="00DA2A0F">
        <w:rPr>
          <w:b/>
          <w:bCs/>
          <w:lang w:val="bg-BG"/>
        </w:rPr>
        <w:t>же</w:t>
      </w:r>
      <w:r w:rsidRPr="00DA2A0F">
        <w:rPr>
          <w:b/>
          <w:bCs/>
          <w:lang w:val="bg-BG"/>
        </w:rPr>
        <w:t xml:space="preserve"> да увредят бъбреците Ви:</w:t>
      </w:r>
      <w:r w:rsidRPr="00DA2A0F">
        <w:rPr>
          <w:lang w:val="bg-BG"/>
        </w:rPr>
        <w:t xml:space="preserve"> особено важно е да уведомите Вашия лекар, ако приемате някое от тези лекарства, включващи</w:t>
      </w:r>
    </w:p>
    <w:p w14:paraId="4B090B08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аминогликозиди (за бактериални инфекции)</w:t>
      </w:r>
    </w:p>
    <w:p w14:paraId="34F9194F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амфотерицин B (за гъбични инфекции)</w:t>
      </w:r>
    </w:p>
    <w:p w14:paraId="534CB8A6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фоскарнет (за вирусни инфекции)</w:t>
      </w:r>
    </w:p>
    <w:p w14:paraId="4154A70D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ганцикловир (за вирусни инфекции)</w:t>
      </w:r>
    </w:p>
    <w:p w14:paraId="67996307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пентамидин (за инфекции)</w:t>
      </w:r>
    </w:p>
    <w:p w14:paraId="0279046C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ванкомицин (за бактериални инфекции)</w:t>
      </w:r>
    </w:p>
    <w:p w14:paraId="77AB66E4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интерлевкин</w:t>
      </w:r>
      <w:r w:rsidRPr="00DA2A0F">
        <w:rPr>
          <w:lang w:val="bg-BG"/>
        </w:rPr>
        <w:noBreakHyphen/>
        <w:t>2 (за лечение на рак)</w:t>
      </w:r>
    </w:p>
    <w:p w14:paraId="059739DC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цидофовир (за вирусни инфекции)</w:t>
      </w:r>
    </w:p>
    <w:p w14:paraId="15936F3D" w14:textId="77777777" w:rsidR="00E827C9" w:rsidRPr="00DA2A0F" w:rsidRDefault="00E827C9" w:rsidP="00985911">
      <w:pPr>
        <w:numPr>
          <w:ilvl w:val="0"/>
          <w:numId w:val="20"/>
        </w:numPr>
        <w:tabs>
          <w:tab w:val="clear" w:pos="720"/>
        </w:tabs>
        <w:spacing w:line="240" w:lineRule="auto"/>
        <w:ind w:left="567" w:hanging="567"/>
        <w:rPr>
          <w:b/>
          <w:lang w:val="bg-BG"/>
        </w:rPr>
      </w:pPr>
      <w:r w:rsidRPr="00DA2A0F">
        <w:rPr>
          <w:lang w:val="bg-BG"/>
        </w:rPr>
        <w:t xml:space="preserve">нестероидни противовъзпалителни </w:t>
      </w:r>
      <w:r w:rsidR="00582F10" w:rsidRPr="00DA2A0F">
        <w:rPr>
          <w:lang w:val="bg-BG"/>
        </w:rPr>
        <w:t>лекарс</w:t>
      </w:r>
      <w:r w:rsidRPr="00DA2A0F">
        <w:rPr>
          <w:lang w:val="bg-BG"/>
        </w:rPr>
        <w:t>тва (НСПВ</w:t>
      </w:r>
      <w:r w:rsidR="00582F10" w:rsidRPr="00DA2A0F">
        <w:rPr>
          <w:lang w:val="bg-BG"/>
        </w:rPr>
        <w:t>Л</w:t>
      </w:r>
      <w:r w:rsidRPr="00DA2A0F">
        <w:rPr>
          <w:lang w:val="bg-BG"/>
        </w:rPr>
        <w:t>, за облекчаване на костни и мускулни болки)</w:t>
      </w:r>
    </w:p>
    <w:p w14:paraId="541F211E" w14:textId="77777777" w:rsidR="00E827C9" w:rsidRPr="00DA2A0F" w:rsidRDefault="00E827C9" w:rsidP="00985911">
      <w:pPr>
        <w:spacing w:line="240" w:lineRule="auto"/>
        <w:rPr>
          <w:bCs/>
          <w:lang w:val="bg-BG"/>
        </w:rPr>
      </w:pPr>
    </w:p>
    <w:p w14:paraId="49467150" w14:textId="77777777" w:rsidR="00E827C9" w:rsidRPr="00DA2A0F" w:rsidRDefault="00E827C9" w:rsidP="00985911">
      <w:pPr>
        <w:spacing w:line="240" w:lineRule="auto"/>
        <w:rPr>
          <w:bCs/>
          <w:lang w:val="bg-BG"/>
        </w:rPr>
      </w:pPr>
      <w:r w:rsidRPr="00DA2A0F">
        <w:rPr>
          <w:bCs/>
          <w:lang w:val="bg-BG"/>
        </w:rPr>
        <w:t xml:space="preserve">Ако приемате друго антивирусно лекарство, наречено протеазен инхибитор, за лечение на </w:t>
      </w:r>
      <w:r w:rsidR="00641BDA" w:rsidRPr="00DA2A0F">
        <w:rPr>
          <w:bCs/>
          <w:lang w:val="bg-BG"/>
        </w:rPr>
        <w:t>ХИВ</w:t>
      </w:r>
      <w:r w:rsidRPr="00DA2A0F">
        <w:rPr>
          <w:bCs/>
          <w:lang w:val="bg-BG"/>
        </w:rPr>
        <w:t>, Ваш</w:t>
      </w:r>
      <w:r w:rsidR="004B44B6" w:rsidRPr="00DA2A0F">
        <w:rPr>
          <w:bCs/>
          <w:lang w:val="bg-BG"/>
        </w:rPr>
        <w:t xml:space="preserve">ият лекар може да назначи </w:t>
      </w:r>
      <w:r w:rsidR="002E4E97" w:rsidRPr="00DA2A0F">
        <w:rPr>
          <w:bCs/>
          <w:lang w:val="bg-BG"/>
        </w:rPr>
        <w:t>изследвания</w:t>
      </w:r>
      <w:r w:rsidR="004B44B6" w:rsidRPr="00DA2A0F">
        <w:rPr>
          <w:bCs/>
          <w:lang w:val="bg-BG"/>
        </w:rPr>
        <w:t xml:space="preserve"> на кръвта</w:t>
      </w:r>
      <w:r w:rsidRPr="00DA2A0F">
        <w:rPr>
          <w:bCs/>
          <w:lang w:val="bg-BG"/>
        </w:rPr>
        <w:t>, за да проследи внимателно бъбречната Ви функция.</w:t>
      </w:r>
    </w:p>
    <w:p w14:paraId="2E75D5BE" w14:textId="77777777" w:rsidR="00E827C9" w:rsidRPr="00DA2A0F" w:rsidRDefault="00E827C9" w:rsidP="00985911">
      <w:pPr>
        <w:spacing w:line="240" w:lineRule="auto"/>
        <w:rPr>
          <w:b/>
          <w:lang w:val="bg-BG"/>
        </w:rPr>
      </w:pPr>
    </w:p>
    <w:p w14:paraId="79959F07" w14:textId="77777777" w:rsidR="00E827C9" w:rsidRPr="00DA2A0F" w:rsidRDefault="00E827C9" w:rsidP="00985911">
      <w:pPr>
        <w:spacing w:line="240" w:lineRule="auto"/>
        <w:rPr>
          <w:lang w:val="bg-BG"/>
        </w:rPr>
      </w:pPr>
      <w:r w:rsidRPr="00DA2A0F">
        <w:rPr>
          <w:b/>
          <w:lang w:val="bg-BG"/>
        </w:rPr>
        <w:t>Важно е също да кажете на Вашия лекар</w:t>
      </w:r>
      <w:r w:rsidRPr="00DA2A0F">
        <w:rPr>
          <w:b/>
          <w:bCs/>
          <w:lang w:val="bg-BG"/>
        </w:rPr>
        <w:t>,</w:t>
      </w:r>
      <w:r w:rsidRPr="00DA2A0F">
        <w:rPr>
          <w:b/>
          <w:lang w:val="bg-BG"/>
        </w:rPr>
        <w:t xml:space="preserve"> </w:t>
      </w:r>
      <w:r w:rsidRPr="00DA2A0F">
        <w:rPr>
          <w:lang w:val="bg-BG"/>
        </w:rPr>
        <w:t>ако вземате ледипасвир/софосбувир</w:t>
      </w:r>
      <w:r w:rsidR="00122CF4">
        <w:rPr>
          <w:lang w:val="bg-BG"/>
        </w:rPr>
        <w:t>,</w:t>
      </w:r>
      <w:r w:rsidR="00787AED">
        <w:rPr>
          <w:lang w:val="bg-BG"/>
        </w:rPr>
        <w:t xml:space="preserve"> софосбувир/велпатасвир </w:t>
      </w:r>
      <w:r w:rsidR="00122CF4">
        <w:rPr>
          <w:lang w:val="bg-BG"/>
        </w:rPr>
        <w:t xml:space="preserve">или софосбувир/велпатасвир/воксилапревир </w:t>
      </w:r>
      <w:r w:rsidRPr="00DA2A0F">
        <w:rPr>
          <w:lang w:val="bg-BG"/>
        </w:rPr>
        <w:t>за лечение на инфекция с хепатит С.</w:t>
      </w:r>
    </w:p>
    <w:p w14:paraId="7C02DAE8" w14:textId="77777777" w:rsidR="00E827C9" w:rsidRPr="00DA2A0F" w:rsidRDefault="00E827C9" w:rsidP="00985911">
      <w:pPr>
        <w:spacing w:line="240" w:lineRule="auto"/>
        <w:rPr>
          <w:b/>
          <w:lang w:val="bg-BG"/>
        </w:rPr>
      </w:pPr>
    </w:p>
    <w:p w14:paraId="1494F0CB" w14:textId="77777777" w:rsidR="00E827C9" w:rsidRPr="00DA2A0F" w:rsidRDefault="00B60048" w:rsidP="00985911">
      <w:pPr>
        <w:spacing w:line="240" w:lineRule="auto"/>
        <w:rPr>
          <w:lang w:val="bg-BG"/>
        </w:rPr>
      </w:pPr>
      <w:r w:rsidRPr="00DA2A0F">
        <w:rPr>
          <w:b/>
          <w:lang w:val="bg-BG"/>
        </w:rPr>
        <w:t>Прием на Емтрицитабин/Тенофовир дизопроксил Mylan с други лекарства, съдържащи диданозин (за лечение на ХИВ инфекция)</w:t>
      </w:r>
      <w:r w:rsidR="00E827C9" w:rsidRPr="00DA2A0F">
        <w:rPr>
          <w:b/>
          <w:lang w:val="bg-BG"/>
        </w:rPr>
        <w:t>:</w:t>
      </w:r>
      <w:r w:rsidR="00E827C9" w:rsidRPr="00DA2A0F">
        <w:rPr>
          <w:lang w:val="bg-BG"/>
        </w:rPr>
        <w:t xml:space="preserve"> Приемът на </w:t>
      </w:r>
      <w:r w:rsidR="004B44B6" w:rsidRPr="00DA2A0F">
        <w:rPr>
          <w:lang w:val="bg-BG"/>
        </w:rPr>
        <w:t>емтрицитабин/тенофовир дизопроксил</w:t>
      </w:r>
      <w:r w:rsidR="00E827C9" w:rsidRPr="00DA2A0F">
        <w:rPr>
          <w:lang w:val="bg-BG"/>
        </w:rPr>
        <w:t xml:space="preserve"> с други антивирусни лекарства, които съдържат диданозин, може да повиши </w:t>
      </w:r>
      <w:r w:rsidR="004B44B6" w:rsidRPr="00DA2A0F">
        <w:rPr>
          <w:lang w:val="bg-BG"/>
        </w:rPr>
        <w:t>стойностите</w:t>
      </w:r>
      <w:r w:rsidR="00E827C9" w:rsidRPr="00DA2A0F">
        <w:rPr>
          <w:lang w:val="bg-BG"/>
        </w:rPr>
        <w:t xml:space="preserve"> на диданозин в кръвта и може да намали броя на CD4 клетките. Има редки съобщения за възпаление на задстомашната жлеза и лактатна ацидоза (излишък на млечна киселина в кръвта), която понякога причинява смърт, когато едновременно са приемани </w:t>
      </w:r>
      <w:r w:rsidR="00E827C9" w:rsidRPr="00DA2A0F">
        <w:rPr>
          <w:lang w:val="bg-BG"/>
        </w:rPr>
        <w:lastRenderedPageBreak/>
        <w:t>лекарства, съдържащи тенофовир дизопроксил и диданозин. Вашият лекар внимателно ще обмисли дали да Ви лекува с комбинация от тенофовир и диданозин.</w:t>
      </w:r>
    </w:p>
    <w:p w14:paraId="30E64EA0" w14:textId="77777777" w:rsidR="00E827C9" w:rsidRPr="00DA2A0F" w:rsidRDefault="00E827C9" w:rsidP="00985911">
      <w:pPr>
        <w:spacing w:line="240" w:lineRule="auto"/>
        <w:rPr>
          <w:b/>
          <w:lang w:val="bg-BG"/>
        </w:rPr>
      </w:pPr>
    </w:p>
    <w:p w14:paraId="0E63106B" w14:textId="77777777" w:rsidR="00E827C9" w:rsidRPr="00DA2A0F" w:rsidRDefault="00E827C9" w:rsidP="00985911">
      <w:pPr>
        <w:spacing w:line="240" w:lineRule="auto"/>
        <w:ind w:left="567" w:hanging="567"/>
        <w:rPr>
          <w:rFonts w:eastAsia="SimSun"/>
          <w:lang w:val="bg-BG"/>
        </w:rPr>
      </w:pPr>
      <w:r w:rsidRPr="00DA2A0F">
        <w:rPr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b/>
          <w:lang w:val="bg-BG"/>
        </w:rPr>
        <w:t>Информирайте Вашия лекар</w:t>
      </w:r>
      <w:r w:rsidRPr="00DA2A0F">
        <w:rPr>
          <w:lang w:val="bg-BG"/>
        </w:rPr>
        <w:t>, ако приемате някое от тези лекарства. Информирайте Вашия лекар или фармацевт, ако приемате, наскоро сте приемали или е възможно да приемате други лекарства.</w:t>
      </w:r>
    </w:p>
    <w:p w14:paraId="09798682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629CE18" w14:textId="77777777" w:rsidR="00E827C9" w:rsidRPr="00DA2A0F" w:rsidRDefault="004B44B6" w:rsidP="00FA0EBD">
      <w:pPr>
        <w:spacing w:line="240" w:lineRule="auto"/>
        <w:rPr>
          <w:lang w:val="bg-BG"/>
        </w:rPr>
      </w:pPr>
      <w:r w:rsidRPr="00DA2A0F">
        <w:rPr>
          <w:b/>
          <w:lang w:val="bg-BG"/>
        </w:rPr>
        <w:t>Емтрицитабин/Тенофовир дизопроксил Mylan</w:t>
      </w:r>
      <w:r w:rsidR="00E827C9" w:rsidRPr="00DA2A0F">
        <w:rPr>
          <w:b/>
          <w:lang w:val="bg-BG"/>
        </w:rPr>
        <w:t xml:space="preserve"> с храна и напитки</w:t>
      </w:r>
    </w:p>
    <w:p w14:paraId="5CD43048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534D1186" w14:textId="77777777" w:rsidR="00E827C9" w:rsidRPr="00DA2A0F" w:rsidRDefault="00E827C9" w:rsidP="00D451F6">
      <w:pPr>
        <w:numPr>
          <w:ilvl w:val="0"/>
          <w:numId w:val="26"/>
        </w:numPr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 xml:space="preserve">Когато е възможно, </w:t>
      </w:r>
      <w:r w:rsidR="004B44B6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 xml:space="preserve"> трябва да се приема с храна.</w:t>
      </w:r>
    </w:p>
    <w:p w14:paraId="4EA61393" w14:textId="77777777" w:rsidR="00E827C9" w:rsidRPr="00DA2A0F" w:rsidRDefault="00E827C9" w:rsidP="00985911">
      <w:pPr>
        <w:spacing w:line="240" w:lineRule="auto"/>
        <w:rPr>
          <w:b/>
          <w:lang w:val="bg-BG"/>
        </w:rPr>
      </w:pPr>
    </w:p>
    <w:p w14:paraId="5449DCB2" w14:textId="77777777" w:rsidR="00E827C9" w:rsidRDefault="00E827C9" w:rsidP="00985911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Бременност и кърмене</w:t>
      </w:r>
    </w:p>
    <w:p w14:paraId="30A480E4" w14:textId="77777777" w:rsidR="005C1B3A" w:rsidRPr="00DA2A0F" w:rsidRDefault="005C1B3A" w:rsidP="00985911">
      <w:pPr>
        <w:keepNext/>
        <w:keepLines/>
        <w:spacing w:line="240" w:lineRule="auto"/>
        <w:rPr>
          <w:b/>
          <w:lang w:val="bg-BG"/>
        </w:rPr>
      </w:pPr>
    </w:p>
    <w:p w14:paraId="31F177B5" w14:textId="77777777" w:rsidR="00E827C9" w:rsidRPr="00DA2A0F" w:rsidRDefault="00E827C9" w:rsidP="00985911">
      <w:pPr>
        <w:spacing w:line="240" w:lineRule="auto"/>
        <w:rPr>
          <w:b/>
          <w:lang w:val="bg-BG"/>
        </w:rPr>
      </w:pPr>
      <w:r w:rsidRPr="00DA2A0F">
        <w:rPr>
          <w:lang w:val="bg-BG"/>
        </w:rPr>
        <w:t>Ако сте бременна или кърмите, смятате, че може да сте бременна или планирате бременност, посъветвайте се с Вашия лекар или фармацевт преди употребата на това лекарство.</w:t>
      </w:r>
    </w:p>
    <w:p w14:paraId="178A1C2B" w14:textId="77777777" w:rsidR="00E827C9" w:rsidRPr="00DA2A0F" w:rsidRDefault="00E827C9" w:rsidP="00985911">
      <w:pPr>
        <w:spacing w:line="240" w:lineRule="auto"/>
        <w:rPr>
          <w:b/>
          <w:lang w:val="bg-BG"/>
        </w:rPr>
      </w:pPr>
    </w:p>
    <w:p w14:paraId="2867670D" w14:textId="77777777" w:rsidR="00E827C9" w:rsidRPr="00DA2A0F" w:rsidRDefault="00E827C9" w:rsidP="00985911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по време на бременността сте приемали </w:t>
      </w:r>
      <w:r w:rsidR="004B44B6" w:rsidRPr="00DA2A0F">
        <w:rPr>
          <w:b/>
          <w:lang w:val="bg-BG"/>
        </w:rPr>
        <w:t>Емтрицитабин/Тенофовир дизопроксил Mylan</w:t>
      </w:r>
      <w:r w:rsidR="004B44B6" w:rsidRPr="00DA2A0F">
        <w:rPr>
          <w:lang w:val="bg-BG"/>
        </w:rPr>
        <w:t xml:space="preserve"> </w:t>
      </w:r>
      <w:r w:rsidRPr="00DA2A0F">
        <w:rPr>
          <w:lang w:val="bg-BG"/>
        </w:rPr>
        <w:t>Вашият лекар</w:t>
      </w:r>
      <w:r w:rsidR="004B44B6" w:rsidRPr="00DA2A0F">
        <w:rPr>
          <w:lang w:val="bg-BG"/>
        </w:rPr>
        <w:t xml:space="preserve"> може да назначи редовни </w:t>
      </w:r>
      <w:r w:rsidRPr="00DA2A0F">
        <w:rPr>
          <w:lang w:val="bg-BG"/>
        </w:rPr>
        <w:t>изследвания</w:t>
      </w:r>
      <w:r w:rsidR="004B44B6" w:rsidRPr="00DA2A0F">
        <w:rPr>
          <w:lang w:val="bg-BG"/>
        </w:rPr>
        <w:t xml:space="preserve"> на кръвта</w:t>
      </w:r>
      <w:r w:rsidRPr="00DA2A0F">
        <w:rPr>
          <w:lang w:val="bg-BG"/>
        </w:rPr>
        <w:t xml:space="preserve">, както и други диагностични изследвания, за да следи развитието на детето Ви. При деца, чиито майки са приемали НИОТ по време на бременността, ползата от защитата срещу </w:t>
      </w:r>
      <w:r w:rsidR="00641BDA" w:rsidRPr="00DA2A0F">
        <w:rPr>
          <w:lang w:val="bg-BG"/>
        </w:rPr>
        <w:t>ХИВ</w:t>
      </w:r>
      <w:r w:rsidRPr="00DA2A0F">
        <w:rPr>
          <w:lang w:val="bg-BG"/>
        </w:rPr>
        <w:t xml:space="preserve"> е по</w:t>
      </w:r>
      <w:r w:rsidRPr="00DA2A0F">
        <w:rPr>
          <w:lang w:val="bg-BG"/>
        </w:rPr>
        <w:noBreakHyphen/>
        <w:t>голяма от риска от нежелани реакции.</w:t>
      </w:r>
    </w:p>
    <w:p w14:paraId="21E937DD" w14:textId="77777777" w:rsidR="00E827C9" w:rsidRPr="00DA2A0F" w:rsidRDefault="00E827C9" w:rsidP="00985911">
      <w:pPr>
        <w:spacing w:line="240" w:lineRule="auto"/>
        <w:rPr>
          <w:lang w:val="bg-BG"/>
        </w:rPr>
      </w:pPr>
    </w:p>
    <w:p w14:paraId="0B10E078" w14:textId="77777777" w:rsidR="00E827C9" w:rsidRPr="0041172F" w:rsidRDefault="00E827C9" w:rsidP="00985911">
      <w:pPr>
        <w:numPr>
          <w:ilvl w:val="1"/>
          <w:numId w:val="22"/>
        </w:numPr>
        <w:tabs>
          <w:tab w:val="clear" w:pos="1440"/>
          <w:tab w:val="left" w:pos="567"/>
        </w:tabs>
        <w:spacing w:line="240" w:lineRule="auto"/>
        <w:ind w:left="567" w:hanging="567"/>
        <w:rPr>
          <w:lang w:val="bg-BG"/>
        </w:rPr>
      </w:pPr>
      <w:r w:rsidRPr="0041172F">
        <w:rPr>
          <w:b/>
          <w:lang w:val="bg-BG"/>
        </w:rPr>
        <w:t>Не кърм</w:t>
      </w:r>
      <w:r w:rsidR="00AC3296" w:rsidRPr="0041172F">
        <w:rPr>
          <w:b/>
          <w:lang w:val="bg-BG"/>
        </w:rPr>
        <w:t>е</w:t>
      </w:r>
      <w:r w:rsidRPr="0041172F">
        <w:rPr>
          <w:b/>
          <w:lang w:val="bg-BG"/>
        </w:rPr>
        <w:t xml:space="preserve">те по време на лечение с </w:t>
      </w:r>
      <w:r w:rsidR="004D1938" w:rsidRPr="0041172F">
        <w:rPr>
          <w:b/>
          <w:lang w:val="bg-BG"/>
        </w:rPr>
        <w:t>Емтрицитабин/</w:t>
      </w:r>
      <w:r w:rsidR="00AC3296" w:rsidRPr="0041172F">
        <w:rPr>
          <w:b/>
          <w:lang w:val="bg-BG"/>
        </w:rPr>
        <w:t>Т</w:t>
      </w:r>
      <w:r w:rsidR="004D1938" w:rsidRPr="0041172F">
        <w:rPr>
          <w:b/>
          <w:lang w:val="bg-BG"/>
        </w:rPr>
        <w:t>енофовир дизопроксил Mylan</w:t>
      </w:r>
      <w:r w:rsidRPr="0041172F">
        <w:rPr>
          <w:b/>
          <w:lang w:val="bg-BG"/>
        </w:rPr>
        <w:t>.</w:t>
      </w:r>
      <w:r w:rsidRPr="0041172F">
        <w:rPr>
          <w:lang w:val="bg-BG"/>
        </w:rPr>
        <w:t xml:space="preserve"> Това се налага, защото активните вещества на това лекарство се отделят с кърма.</w:t>
      </w:r>
    </w:p>
    <w:p w14:paraId="21802480" w14:textId="77777777" w:rsidR="005D4094" w:rsidRPr="005D4094" w:rsidRDefault="005D4094" w:rsidP="00985911">
      <w:pPr>
        <w:numPr>
          <w:ilvl w:val="0"/>
          <w:numId w:val="22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7263AB">
        <w:rPr>
          <w:lang w:val="bg-BG"/>
        </w:rPr>
        <w:t>Не се препоръчва кърмене при жени, които са HIV-положителни, тъй като HIV инфекцията може да се предаде на бебето чрез кърмата.</w:t>
      </w:r>
    </w:p>
    <w:p w14:paraId="4C051239" w14:textId="77777777" w:rsidR="005D4094" w:rsidRPr="008C3C93" w:rsidRDefault="005D4094" w:rsidP="00985911">
      <w:pPr>
        <w:numPr>
          <w:ilvl w:val="0"/>
          <w:numId w:val="22"/>
        </w:numPr>
        <w:tabs>
          <w:tab w:val="clear" w:pos="720"/>
        </w:tabs>
        <w:spacing w:line="240" w:lineRule="auto"/>
        <w:ind w:left="567" w:hanging="567"/>
        <w:rPr>
          <w:b/>
          <w:bCs/>
          <w:lang w:val="pl-PL"/>
        </w:rPr>
      </w:pPr>
      <w:r w:rsidRPr="007263AB">
        <w:rPr>
          <w:lang w:val="bg-BG"/>
        </w:rPr>
        <w:t xml:space="preserve">Ако кърмите или смятате да кърмите, </w:t>
      </w:r>
      <w:r w:rsidRPr="008C3C93">
        <w:rPr>
          <w:b/>
          <w:bCs/>
          <w:lang w:val="bg-BG"/>
        </w:rPr>
        <w:t>трябва да обсъдите това с</w:t>
      </w:r>
      <w:r w:rsidRPr="007263AB">
        <w:rPr>
          <w:lang w:val="bg-BG"/>
        </w:rPr>
        <w:t xml:space="preserve"> Вашия лекар </w:t>
      </w:r>
      <w:r w:rsidRPr="008C3C93">
        <w:rPr>
          <w:b/>
          <w:bCs/>
          <w:lang w:val="bg-BG"/>
        </w:rPr>
        <w:t>възможно най-скоро.</w:t>
      </w:r>
    </w:p>
    <w:p w14:paraId="02E1761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1E7B9FBB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b/>
          <w:lang w:val="bg-BG"/>
        </w:rPr>
        <w:t>Шофиране и работа с машини</w:t>
      </w:r>
    </w:p>
    <w:p w14:paraId="07AB80D6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597A4930" w14:textId="77777777" w:rsidR="00E827C9" w:rsidRPr="00DA2A0F" w:rsidRDefault="00AC3296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Емтрицитабин/Тенофовир дизопроксил </w:t>
      </w:r>
      <w:r w:rsidR="00E827C9" w:rsidRPr="00DA2A0F">
        <w:rPr>
          <w:lang w:val="bg-BG"/>
        </w:rPr>
        <w:t xml:space="preserve">може да причини замаяност. Ако почувствате замаяност докато приемате </w:t>
      </w:r>
      <w:r w:rsidRPr="00DA2A0F">
        <w:rPr>
          <w:lang w:val="bg-BG"/>
        </w:rPr>
        <w:t>това лекарство</w:t>
      </w:r>
      <w:r w:rsidR="00E827C9" w:rsidRPr="00DA2A0F">
        <w:rPr>
          <w:lang w:val="bg-BG"/>
        </w:rPr>
        <w:t xml:space="preserve">, </w:t>
      </w:r>
      <w:r w:rsidR="00E827C9" w:rsidRPr="00DA2A0F">
        <w:rPr>
          <w:b/>
          <w:lang w:val="bg-BG"/>
        </w:rPr>
        <w:t xml:space="preserve">не шофирайте </w:t>
      </w:r>
      <w:r w:rsidR="00E827C9" w:rsidRPr="00DA2A0F">
        <w:rPr>
          <w:lang w:val="bg-BG"/>
        </w:rPr>
        <w:t>и не използвайте никакви инструменти или машини.</w:t>
      </w:r>
    </w:p>
    <w:p w14:paraId="4356A029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D4B2A0C" w14:textId="77777777" w:rsidR="00E827C9" w:rsidRPr="00DA2A0F" w:rsidRDefault="00AC3296" w:rsidP="00FA0EBD">
      <w:pP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Емтрицитабин/Тенофовир дизопроксил Mylan</w:t>
      </w:r>
      <w:r w:rsidR="00E827C9" w:rsidRPr="00DA2A0F">
        <w:rPr>
          <w:b/>
          <w:lang w:val="bg-BG"/>
        </w:rPr>
        <w:t xml:space="preserve"> съдържа лактоза</w:t>
      </w:r>
      <w:r w:rsidR="00E827C9" w:rsidRPr="00DA2A0F">
        <w:rPr>
          <w:lang w:val="bg-BG"/>
        </w:rPr>
        <w:t xml:space="preserve"> </w:t>
      </w:r>
    </w:p>
    <w:p w14:paraId="7798F070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414CF00C" w14:textId="77777777" w:rsidR="00122CF4" w:rsidRDefault="00122CF4" w:rsidP="00FA0EBD">
      <w:pPr>
        <w:keepNext/>
        <w:keepLines/>
        <w:spacing w:line="240" w:lineRule="auto"/>
        <w:rPr>
          <w:b/>
          <w:lang w:val="bg-BG"/>
        </w:rPr>
      </w:pPr>
      <w:r w:rsidRPr="00122CF4">
        <w:rPr>
          <w:b/>
          <w:lang w:val="bg-BG"/>
        </w:rPr>
        <w:t>Ако Вашият лекар Ви е казал, че имате</w:t>
      </w:r>
      <w:r>
        <w:rPr>
          <w:b/>
          <w:lang w:val="bg-BG"/>
        </w:rPr>
        <w:t xml:space="preserve"> </w:t>
      </w:r>
      <w:r w:rsidRPr="00122CF4">
        <w:rPr>
          <w:b/>
          <w:lang w:val="bg-BG"/>
        </w:rPr>
        <w:t>непоносимост към някои захари, свържете се с</w:t>
      </w:r>
      <w:r w:rsidR="0041172F">
        <w:rPr>
          <w:b/>
          <w:lang w:val="bg-BG"/>
        </w:rPr>
        <w:t xml:space="preserve"> </w:t>
      </w:r>
      <w:r w:rsidRPr="00122CF4">
        <w:rPr>
          <w:b/>
          <w:lang w:val="bg-BG"/>
        </w:rPr>
        <w:t>него преди да приемете</w:t>
      </w:r>
      <w:r>
        <w:rPr>
          <w:b/>
          <w:lang w:val="bg-BG"/>
        </w:rPr>
        <w:t xml:space="preserve"> </w:t>
      </w:r>
      <w:r w:rsidRPr="00122CF4">
        <w:rPr>
          <w:b/>
          <w:lang w:val="bg-BG"/>
        </w:rPr>
        <w:t>то</w:t>
      </w:r>
      <w:r w:rsidR="00D90F0E">
        <w:rPr>
          <w:b/>
          <w:lang w:val="bg-BG"/>
        </w:rPr>
        <w:t>ва</w:t>
      </w:r>
      <w:r w:rsidRPr="00122CF4">
        <w:rPr>
          <w:b/>
          <w:lang w:val="bg-BG"/>
        </w:rPr>
        <w:t xml:space="preserve"> лекарств</w:t>
      </w:r>
      <w:r w:rsidR="00D90F0E">
        <w:rPr>
          <w:b/>
          <w:lang w:val="bg-BG"/>
        </w:rPr>
        <w:t>о</w:t>
      </w:r>
      <w:r w:rsidRPr="00122CF4">
        <w:rPr>
          <w:b/>
          <w:lang w:val="bg-BG"/>
        </w:rPr>
        <w:t>.</w:t>
      </w:r>
    </w:p>
    <w:p w14:paraId="3FA1E3D6" w14:textId="77777777" w:rsidR="00E827C9" w:rsidRPr="00DA2A0F" w:rsidRDefault="00E827C9" w:rsidP="00FA0EBD">
      <w:pPr>
        <w:spacing w:line="240" w:lineRule="auto"/>
        <w:ind w:right="-2"/>
        <w:rPr>
          <w:b/>
          <w:lang w:val="bg-BG"/>
        </w:rPr>
      </w:pPr>
    </w:p>
    <w:p w14:paraId="40AE5CAA" w14:textId="77777777" w:rsidR="00E827C9" w:rsidRPr="00DA2A0F" w:rsidRDefault="00E827C9" w:rsidP="00FA0EBD">
      <w:pPr>
        <w:spacing w:line="240" w:lineRule="auto"/>
        <w:ind w:right="-2"/>
        <w:rPr>
          <w:b/>
          <w:lang w:val="bg-BG"/>
        </w:rPr>
      </w:pPr>
    </w:p>
    <w:p w14:paraId="7C25AA04" w14:textId="77777777" w:rsidR="00E827C9" w:rsidRPr="00DA2A0F" w:rsidRDefault="00E827C9" w:rsidP="00985911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3.</w:t>
      </w:r>
      <w:r w:rsidRPr="00DA2A0F">
        <w:rPr>
          <w:b/>
          <w:lang w:val="bg-BG"/>
        </w:rPr>
        <w:tab/>
        <w:t xml:space="preserve">Как да приемате </w:t>
      </w:r>
      <w:r w:rsidR="004D1938" w:rsidRPr="00DA2A0F">
        <w:rPr>
          <w:b/>
          <w:lang w:val="bg-BG"/>
        </w:rPr>
        <w:t>Емтрицитабин/</w:t>
      </w:r>
      <w:r w:rsidR="00AC3296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</w:p>
    <w:p w14:paraId="4BF84780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0EDBD0A5" w14:textId="77777777" w:rsidR="00E827C9" w:rsidRPr="00DA2A0F" w:rsidRDefault="00E827C9" w:rsidP="00985911">
      <w:pPr>
        <w:numPr>
          <w:ilvl w:val="0"/>
          <w:numId w:val="19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Винаги приемайте това лекарство</w:t>
      </w:r>
      <w:r w:rsidRPr="00DA2A0F">
        <w:rPr>
          <w:lang w:val="bg-BG"/>
        </w:rPr>
        <w:t xml:space="preserve"> </w:t>
      </w:r>
      <w:r w:rsidRPr="00DA2A0F">
        <w:rPr>
          <w:b/>
          <w:lang w:val="bg-BG"/>
        </w:rPr>
        <w:t xml:space="preserve">точно както Ви е казал Вашия лекар. </w:t>
      </w:r>
      <w:r w:rsidRPr="00DA2A0F">
        <w:rPr>
          <w:lang w:val="bg-BG"/>
        </w:rPr>
        <w:t>Ако не сте сигурни в нещо, попитайте Вашия лекар или фармацевт.</w:t>
      </w:r>
    </w:p>
    <w:p w14:paraId="21E006EF" w14:textId="77777777" w:rsidR="00E827C9" w:rsidRPr="00DA2A0F" w:rsidRDefault="00E827C9" w:rsidP="00FA0EBD">
      <w:pPr>
        <w:spacing w:line="240" w:lineRule="auto"/>
        <w:ind w:right="-2"/>
        <w:rPr>
          <w:lang w:val="bg-BG"/>
        </w:rPr>
      </w:pPr>
    </w:p>
    <w:p w14:paraId="2A76D31F" w14:textId="77777777" w:rsidR="00B60048" w:rsidRPr="00DA2A0F" w:rsidRDefault="00B60048" w:rsidP="00985911">
      <w:pPr>
        <w:keepNext/>
        <w:keepLines/>
        <w:spacing w:line="240" w:lineRule="auto"/>
        <w:ind w:right="-286"/>
        <w:rPr>
          <w:b/>
          <w:lang w:val="bg-BG"/>
        </w:rPr>
      </w:pPr>
      <w:r w:rsidRPr="00DA2A0F">
        <w:rPr>
          <w:b/>
          <w:lang w:val="bg-BG"/>
        </w:rPr>
        <w:t>Препоръчителната доза Емтрицитабин/Тенофовир дизопроксил Mylan за лечение на ХИВ</w:t>
      </w:r>
      <w:r w:rsidR="00787AED">
        <w:rPr>
          <w:b/>
          <w:lang w:val="bg-BG"/>
        </w:rPr>
        <w:t xml:space="preserve"> </w:t>
      </w:r>
      <w:r w:rsidRPr="00DA2A0F">
        <w:rPr>
          <w:b/>
          <w:lang w:val="bg-BG"/>
        </w:rPr>
        <w:t>e:</w:t>
      </w:r>
      <w:r w:rsidRPr="00DA2A0F" w:rsidDel="00B60048">
        <w:rPr>
          <w:b/>
          <w:lang w:val="bg-BG"/>
        </w:rPr>
        <w:t xml:space="preserve"> </w:t>
      </w:r>
    </w:p>
    <w:p w14:paraId="2B8E0D00" w14:textId="77777777" w:rsidR="00E827C9" w:rsidRPr="00240288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03959072" w14:textId="77777777" w:rsidR="00787AED" w:rsidRPr="00844115" w:rsidRDefault="00787AED" w:rsidP="00D451F6">
      <w:pPr>
        <w:numPr>
          <w:ilvl w:val="0"/>
          <w:numId w:val="27"/>
        </w:numPr>
        <w:spacing w:line="240" w:lineRule="auto"/>
        <w:ind w:left="567" w:hanging="567"/>
        <w:rPr>
          <w:lang w:val="bg-BG"/>
        </w:rPr>
      </w:pPr>
      <w:r w:rsidRPr="00844115">
        <w:rPr>
          <w:b/>
          <w:lang w:val="bg-BG"/>
        </w:rPr>
        <w:t xml:space="preserve">Възрастни: </w:t>
      </w:r>
      <w:r w:rsidRPr="00844115">
        <w:rPr>
          <w:lang w:val="bg-BG"/>
        </w:rPr>
        <w:t>една таблетка всеки ден, когато е възможно с храна.</w:t>
      </w:r>
    </w:p>
    <w:p w14:paraId="1BD317EB" w14:textId="77777777" w:rsidR="00787AED" w:rsidRPr="00844115" w:rsidRDefault="00787AED" w:rsidP="00FA0EBD">
      <w:pPr>
        <w:spacing w:line="240" w:lineRule="auto"/>
        <w:ind w:left="630" w:hanging="720"/>
        <w:rPr>
          <w:lang w:val="bg-BG"/>
        </w:rPr>
      </w:pPr>
    </w:p>
    <w:p w14:paraId="0C49562F" w14:textId="77777777" w:rsidR="00787AED" w:rsidRDefault="00787AED" w:rsidP="00D451F6">
      <w:pPr>
        <w:numPr>
          <w:ilvl w:val="0"/>
          <w:numId w:val="27"/>
        </w:numPr>
        <w:spacing w:line="240" w:lineRule="auto"/>
        <w:ind w:left="567" w:hanging="567"/>
        <w:rPr>
          <w:lang w:val="bg-BG"/>
        </w:rPr>
      </w:pPr>
      <w:r w:rsidRPr="00844115">
        <w:rPr>
          <w:b/>
          <w:lang w:val="bg-BG"/>
        </w:rPr>
        <w:t>Юноши на възраст 12 до под 18 години, с тегло най-малко 35 kg</w:t>
      </w:r>
      <w:r w:rsidRPr="00844115">
        <w:rPr>
          <w:lang w:val="bg-BG"/>
        </w:rPr>
        <w:t>: една таблетка всеки</w:t>
      </w:r>
      <w:r>
        <w:rPr>
          <w:lang w:val="bg-BG"/>
        </w:rPr>
        <w:t xml:space="preserve"> </w:t>
      </w:r>
      <w:r w:rsidRPr="00844115">
        <w:rPr>
          <w:lang w:val="bg-BG"/>
        </w:rPr>
        <w:t>ден, когато е възможно с храна.</w:t>
      </w:r>
    </w:p>
    <w:p w14:paraId="747C0B4F" w14:textId="77777777" w:rsidR="00787AED" w:rsidRPr="00240288" w:rsidRDefault="00787AED" w:rsidP="00FA0EBD">
      <w:pPr>
        <w:spacing w:line="240" w:lineRule="auto"/>
        <w:rPr>
          <w:b/>
          <w:lang w:val="bg-BG"/>
        </w:rPr>
      </w:pPr>
    </w:p>
    <w:p w14:paraId="55CAC56B" w14:textId="77777777" w:rsidR="00787AED" w:rsidRPr="00844115" w:rsidRDefault="00787AED" w:rsidP="00985911">
      <w:pPr>
        <w:keepNext/>
        <w:spacing w:line="240" w:lineRule="auto"/>
        <w:rPr>
          <w:b/>
          <w:lang w:val="bg-BG"/>
        </w:rPr>
      </w:pPr>
      <w:r w:rsidRPr="00844115">
        <w:rPr>
          <w:b/>
          <w:lang w:val="bg-BG"/>
        </w:rPr>
        <w:lastRenderedPageBreak/>
        <w:t>Препоръчителната</w:t>
      </w:r>
      <w:r w:rsidRPr="00844115">
        <w:rPr>
          <w:lang w:val="bg-BG"/>
        </w:rPr>
        <w:t xml:space="preserve"> </w:t>
      </w:r>
      <w:r w:rsidRPr="00844115">
        <w:rPr>
          <w:b/>
          <w:lang w:val="bg-BG"/>
        </w:rPr>
        <w:t xml:space="preserve">доза </w:t>
      </w:r>
      <w:r w:rsidRPr="00787AED">
        <w:rPr>
          <w:b/>
          <w:bCs/>
          <w:lang w:val="bg-BG"/>
        </w:rPr>
        <w:t xml:space="preserve">Емтрицитабин/Тенофовир дизопроксил Mylan </w:t>
      </w:r>
      <w:r w:rsidRPr="00844115">
        <w:rPr>
          <w:b/>
          <w:lang w:val="bg-BG"/>
        </w:rPr>
        <w:t>за намаляване на риска от заразяване с ХИВ е:</w:t>
      </w:r>
    </w:p>
    <w:p w14:paraId="5F046D1D" w14:textId="77777777" w:rsidR="00787AED" w:rsidRPr="00844115" w:rsidRDefault="00787AED" w:rsidP="00985911">
      <w:pPr>
        <w:keepNext/>
        <w:spacing w:line="240" w:lineRule="auto"/>
        <w:rPr>
          <w:b/>
          <w:lang w:val="bg-BG"/>
        </w:rPr>
      </w:pPr>
    </w:p>
    <w:p w14:paraId="47DAEA2B" w14:textId="77777777" w:rsidR="00787AED" w:rsidRDefault="00787AED" w:rsidP="00D04FB7">
      <w:pPr>
        <w:numPr>
          <w:ilvl w:val="0"/>
          <w:numId w:val="19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844115">
        <w:rPr>
          <w:b/>
          <w:lang w:val="bg-BG"/>
        </w:rPr>
        <w:t xml:space="preserve">Възрастни: </w:t>
      </w:r>
      <w:r w:rsidRPr="00844115">
        <w:rPr>
          <w:lang w:val="bg-BG"/>
        </w:rPr>
        <w:t>една таблетка всеки ден, когато е възможно с храна.</w:t>
      </w:r>
    </w:p>
    <w:p w14:paraId="34565E65" w14:textId="77777777" w:rsidR="00B461A0" w:rsidRPr="00844115" w:rsidRDefault="00B461A0" w:rsidP="00D04FB7">
      <w:pPr>
        <w:numPr>
          <w:ilvl w:val="0"/>
          <w:numId w:val="19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E61D1">
        <w:rPr>
          <w:b/>
          <w:lang w:val="bg-BG"/>
        </w:rPr>
        <w:t>Юноши на възраст 12 до под 18</w:t>
      </w:r>
      <w:r w:rsidR="0041172F">
        <w:rPr>
          <w:b/>
          <w:lang w:val="bg-BG"/>
        </w:rPr>
        <w:t> </w:t>
      </w:r>
      <w:r w:rsidRPr="00DE61D1">
        <w:rPr>
          <w:b/>
          <w:lang w:val="bg-BG"/>
        </w:rPr>
        <w:t>години, с тегло най-малко 35</w:t>
      </w:r>
      <w:r>
        <w:rPr>
          <w:b/>
          <w:lang w:val="bg-BG"/>
        </w:rPr>
        <w:t> </w:t>
      </w:r>
      <w:r w:rsidRPr="00DE61D1">
        <w:rPr>
          <w:b/>
          <w:lang w:val="bg-BG"/>
        </w:rPr>
        <w:t>kg</w:t>
      </w:r>
      <w:r w:rsidRPr="00DE61D1">
        <w:rPr>
          <w:lang w:val="bg-BG"/>
        </w:rPr>
        <w:t>: една таблетка всеки ден, когато е възможно с храна</w:t>
      </w:r>
      <w:r>
        <w:rPr>
          <w:lang w:val="bg-BG"/>
        </w:rPr>
        <w:t>.</w:t>
      </w:r>
    </w:p>
    <w:p w14:paraId="70701C4F" w14:textId="77777777" w:rsidR="00E827C9" w:rsidRPr="00DA2A0F" w:rsidRDefault="00E827C9" w:rsidP="00FA0EBD">
      <w:pPr>
        <w:spacing w:line="240" w:lineRule="auto"/>
        <w:ind w:right="-2"/>
        <w:rPr>
          <w:lang w:val="bg-BG"/>
        </w:rPr>
      </w:pPr>
    </w:p>
    <w:p w14:paraId="17FAF7D1" w14:textId="77777777" w:rsidR="002B2DD6" w:rsidRPr="00787AED" w:rsidRDefault="002B2DD6" w:rsidP="00D04FB7">
      <w:pPr>
        <w:spacing w:line="240" w:lineRule="auto"/>
        <w:rPr>
          <w:lang w:val="bg-BG"/>
        </w:rPr>
      </w:pPr>
      <w:r w:rsidRPr="001D03DA">
        <w:rPr>
          <w:lang w:val="bg-BG"/>
        </w:rPr>
        <w:t>Ако имате проблем с преглъщането, може да разтрошите таблетката с връхчето на лъжица. Разбъркайте праха в около 100 m</w:t>
      </w:r>
      <w:r w:rsidR="005C1B3A" w:rsidRPr="001D03DA">
        <w:rPr>
          <w:lang w:val="en-US"/>
        </w:rPr>
        <w:t>l</w:t>
      </w:r>
      <w:r w:rsidRPr="001D03DA">
        <w:rPr>
          <w:lang w:val="bg-BG"/>
        </w:rPr>
        <w:t xml:space="preserve"> (половин чаша) вода, портокалов или гроздов сок и го изпийте веднага</w:t>
      </w:r>
      <w:r w:rsidRPr="00787AED">
        <w:rPr>
          <w:lang w:val="bg-BG"/>
        </w:rPr>
        <w:t>.</w:t>
      </w:r>
    </w:p>
    <w:p w14:paraId="1201BCCF" w14:textId="77777777" w:rsidR="00AB5B31" w:rsidRPr="00DA2A0F" w:rsidRDefault="00AB5B31" w:rsidP="00FA0EBD">
      <w:pPr>
        <w:spacing w:line="240" w:lineRule="auto"/>
        <w:ind w:right="-2"/>
        <w:rPr>
          <w:lang w:val="bg-BG"/>
        </w:rPr>
      </w:pPr>
    </w:p>
    <w:p w14:paraId="67B5074C" w14:textId="77777777" w:rsidR="00E827C9" w:rsidRPr="00DA2A0F" w:rsidRDefault="00AC3296" w:rsidP="00D04FB7">
      <w:pPr>
        <w:numPr>
          <w:ilvl w:val="0"/>
          <w:numId w:val="17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Винаги приемайте препоръчванат</w:t>
      </w:r>
      <w:r w:rsidR="00E827C9" w:rsidRPr="00DA2A0F">
        <w:rPr>
          <w:b/>
          <w:lang w:val="bg-BG"/>
        </w:rPr>
        <w:t>а Ви от Вашия лекар доза.</w:t>
      </w:r>
      <w:r w:rsidR="00E827C9" w:rsidRPr="00DA2A0F">
        <w:rPr>
          <w:lang w:val="bg-BG"/>
        </w:rPr>
        <w:t xml:space="preserve"> Така се гарантира пълната ефективност на лекарството и се намалява рискът от развитието на резистентност към лечението. Не променяйте дозата, освен ако не Ви е препоръчано от Вашия лекар.</w:t>
      </w:r>
    </w:p>
    <w:p w14:paraId="26E5CDFF" w14:textId="77777777" w:rsidR="00E827C9" w:rsidRPr="00DA2A0F" w:rsidRDefault="00E827C9" w:rsidP="00FA0EBD">
      <w:pPr>
        <w:spacing w:line="240" w:lineRule="auto"/>
        <w:ind w:right="-2"/>
        <w:rPr>
          <w:lang w:val="bg-BG"/>
        </w:rPr>
      </w:pPr>
    </w:p>
    <w:p w14:paraId="591C6BE1" w14:textId="77777777" w:rsidR="00E827C9" w:rsidRPr="00DA2A0F" w:rsidRDefault="00B60048" w:rsidP="00D451F6">
      <w:pPr>
        <w:numPr>
          <w:ilvl w:val="0"/>
          <w:numId w:val="28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Ако се лекувате за инфекция с ХИВ</w:t>
      </w:r>
      <w:r w:rsidRPr="00DA2A0F">
        <w:rPr>
          <w:lang w:val="bg-BG"/>
        </w:rPr>
        <w:t>, Вашият лекар ще предпише Емтрицитабин/Тенофовир дизопроксил Mylan с други антиретровирусни лекарства.</w:t>
      </w:r>
      <w:r w:rsidRPr="00DA2A0F" w:rsidDel="00B60048">
        <w:rPr>
          <w:lang w:val="bg-BG"/>
        </w:rPr>
        <w:t xml:space="preserve"> </w:t>
      </w:r>
      <w:r w:rsidR="00E827C9" w:rsidRPr="00DA2A0F">
        <w:rPr>
          <w:lang w:val="bg-BG"/>
        </w:rPr>
        <w:t>Моля, вижте листовките с информация за пациента на другите антиретровирусни лекарства за указание как да приемате тези лекарства.</w:t>
      </w:r>
    </w:p>
    <w:p w14:paraId="32637214" w14:textId="77777777" w:rsidR="00B60048" w:rsidRPr="00240288" w:rsidRDefault="00B60048" w:rsidP="00FA0EBD">
      <w:pPr>
        <w:spacing w:line="240" w:lineRule="auto"/>
        <w:rPr>
          <w:lang w:val="bg-BG"/>
        </w:rPr>
      </w:pPr>
    </w:p>
    <w:p w14:paraId="2C1C2CDA" w14:textId="77777777" w:rsidR="00B60048" w:rsidRPr="00DA2A0F" w:rsidRDefault="00B60048" w:rsidP="00D451F6">
      <w:pPr>
        <w:numPr>
          <w:ilvl w:val="0"/>
          <w:numId w:val="28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 xml:space="preserve">Ако </w:t>
      </w:r>
      <w:r w:rsidR="00787AED">
        <w:rPr>
          <w:b/>
          <w:lang w:val="bg-BG"/>
        </w:rPr>
        <w:t xml:space="preserve">сте възрастен, който </w:t>
      </w:r>
      <w:r w:rsidRPr="00DA2A0F">
        <w:rPr>
          <w:b/>
          <w:lang w:val="bg-BG"/>
        </w:rPr>
        <w:t>приема това лекарство за намаляване на риска от заразяване с ХИВ</w:t>
      </w:r>
      <w:r w:rsidRPr="00DA2A0F">
        <w:rPr>
          <w:lang w:val="bg-BG"/>
        </w:rPr>
        <w:t xml:space="preserve">, </w:t>
      </w:r>
      <w:r w:rsidR="005C1B3A">
        <w:rPr>
          <w:lang w:val="bg-BG"/>
        </w:rPr>
        <w:t>приемайте</w:t>
      </w:r>
      <w:r w:rsidR="005C1B3A" w:rsidRPr="00DA2A0F">
        <w:rPr>
          <w:lang w:val="bg-BG"/>
        </w:rPr>
        <w:t xml:space="preserve"> </w:t>
      </w:r>
      <w:r w:rsidRPr="00DA2A0F">
        <w:rPr>
          <w:lang w:val="bg-BG"/>
        </w:rPr>
        <w:t>това лекарство всеки ден, не само когато смятате, че сте били изложени на риск от инфекция с ХИВ.</w:t>
      </w:r>
    </w:p>
    <w:p w14:paraId="4FF17AE4" w14:textId="77777777" w:rsidR="00E827C9" w:rsidRPr="00DA2A0F" w:rsidRDefault="00E827C9" w:rsidP="00D04FB7">
      <w:pPr>
        <w:keepNext/>
        <w:keepLines/>
        <w:tabs>
          <w:tab w:val="left" w:pos="567"/>
        </w:tabs>
        <w:spacing w:line="240" w:lineRule="auto"/>
        <w:rPr>
          <w:b/>
          <w:lang w:val="bg-BG"/>
        </w:rPr>
      </w:pPr>
    </w:p>
    <w:p w14:paraId="7E04528B" w14:textId="77777777" w:rsidR="00E827C9" w:rsidRPr="00DA2A0F" w:rsidRDefault="00E827C9" w:rsidP="00D04FB7">
      <w:pPr>
        <w:keepNext/>
        <w:keepLines/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 xml:space="preserve">Ако имате някакви въпроси, свързани с това как да се предпазите от заразяване с </w:t>
      </w:r>
      <w:r w:rsidR="00AC3296" w:rsidRPr="00DA2A0F">
        <w:rPr>
          <w:lang w:val="bg-BG"/>
        </w:rPr>
        <w:t xml:space="preserve">ХИВ </w:t>
      </w:r>
      <w:r w:rsidRPr="00DA2A0F">
        <w:rPr>
          <w:lang w:val="bg-BG"/>
        </w:rPr>
        <w:t>или разпространение на други хора, попитайте Вашия лекар.</w:t>
      </w:r>
    </w:p>
    <w:p w14:paraId="06DF96E9" w14:textId="77777777" w:rsidR="00E827C9" w:rsidRPr="00DA2A0F" w:rsidRDefault="00E827C9" w:rsidP="00D04FB7">
      <w:pPr>
        <w:keepNext/>
        <w:keepLines/>
        <w:tabs>
          <w:tab w:val="left" w:pos="567"/>
        </w:tabs>
        <w:spacing w:line="240" w:lineRule="auto"/>
        <w:rPr>
          <w:b/>
          <w:lang w:val="bg-BG"/>
        </w:rPr>
      </w:pPr>
    </w:p>
    <w:p w14:paraId="4AAD1839" w14:textId="77777777" w:rsidR="00E827C9" w:rsidRPr="00DA2A0F" w:rsidRDefault="00E827C9" w:rsidP="00D04FB7">
      <w:pPr>
        <w:keepNext/>
        <w:keepLines/>
        <w:tabs>
          <w:tab w:val="left" w:pos="567"/>
        </w:tabs>
        <w:spacing w:line="240" w:lineRule="auto"/>
        <w:rPr>
          <w:lang w:val="bg-BG"/>
        </w:rPr>
      </w:pPr>
      <w:r w:rsidRPr="00DA2A0F">
        <w:rPr>
          <w:b/>
          <w:lang w:val="bg-BG"/>
        </w:rPr>
        <w:t xml:space="preserve">Ако сте приели повече от необходимата доза </w:t>
      </w:r>
      <w:r w:rsidR="004D1938" w:rsidRPr="00DA2A0F">
        <w:rPr>
          <w:b/>
          <w:lang w:val="bg-BG"/>
        </w:rPr>
        <w:t>Емтрицитабин/</w:t>
      </w:r>
      <w:r w:rsidR="00AC3296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</w:p>
    <w:p w14:paraId="6D8729A8" w14:textId="77777777" w:rsidR="00E827C9" w:rsidRPr="00DA2A0F" w:rsidRDefault="00E827C9" w:rsidP="00D04FB7">
      <w:pPr>
        <w:keepNext/>
        <w:keepLines/>
        <w:spacing w:line="240" w:lineRule="auto"/>
        <w:rPr>
          <w:lang w:val="bg-BG"/>
        </w:rPr>
      </w:pPr>
    </w:p>
    <w:p w14:paraId="755601E5" w14:textId="77777777" w:rsidR="00E827C9" w:rsidRPr="00DA2A0F" w:rsidRDefault="00E827C9" w:rsidP="00D04FB7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случайно сте приели доза </w:t>
      </w:r>
      <w:r w:rsidR="00AC3296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>, по-голяма от препоръчителната, обърнете се за съвет към Вашия лекар или най</w:t>
      </w:r>
      <w:r w:rsidRPr="00DA2A0F">
        <w:rPr>
          <w:lang w:val="bg-BG"/>
        </w:rPr>
        <w:noBreakHyphen/>
        <w:t>близкия център за спешна помощ. Вземете с Вас бутилката с таблетките, за да опишете по</w:t>
      </w:r>
      <w:r w:rsidRPr="00DA2A0F">
        <w:rPr>
          <w:lang w:val="bg-BG"/>
        </w:rPr>
        <w:noBreakHyphen/>
        <w:t xml:space="preserve">лесно какво лекарство </w:t>
      </w:r>
      <w:r w:rsidR="00865CDC">
        <w:rPr>
          <w:lang w:val="bg-BG"/>
        </w:rPr>
        <w:t xml:space="preserve">сте </w:t>
      </w:r>
      <w:r w:rsidRPr="00DA2A0F">
        <w:rPr>
          <w:lang w:val="bg-BG"/>
        </w:rPr>
        <w:t>прие</w:t>
      </w:r>
      <w:r w:rsidR="00865CDC">
        <w:rPr>
          <w:lang w:val="bg-BG"/>
        </w:rPr>
        <w:t>ли</w:t>
      </w:r>
      <w:r w:rsidRPr="00DA2A0F">
        <w:rPr>
          <w:lang w:val="bg-BG"/>
        </w:rPr>
        <w:t>.</w:t>
      </w:r>
    </w:p>
    <w:p w14:paraId="7F93B5BC" w14:textId="77777777" w:rsidR="00E827C9" w:rsidRPr="00DA2A0F" w:rsidRDefault="00E827C9" w:rsidP="00D04FB7">
      <w:pPr>
        <w:spacing w:line="240" w:lineRule="auto"/>
        <w:rPr>
          <w:b/>
          <w:lang w:val="bg-BG"/>
        </w:rPr>
      </w:pPr>
    </w:p>
    <w:p w14:paraId="60AFDDC3" w14:textId="77777777" w:rsidR="00E827C9" w:rsidRPr="00DA2A0F" w:rsidRDefault="00E827C9" w:rsidP="00D04FB7">
      <w:pPr>
        <w:keepNext/>
        <w:keepLines/>
        <w:numPr>
          <w:ilvl w:val="12"/>
          <w:numId w:val="0"/>
        </w:numPr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Ако сте пропуснали една доза</w:t>
      </w:r>
    </w:p>
    <w:p w14:paraId="55DB7467" w14:textId="77777777" w:rsidR="00E827C9" w:rsidRPr="00DA2A0F" w:rsidRDefault="00E827C9" w:rsidP="00D04FB7">
      <w:pPr>
        <w:keepNext/>
        <w:keepLines/>
        <w:numPr>
          <w:ilvl w:val="12"/>
          <w:numId w:val="0"/>
        </w:numPr>
        <w:spacing w:line="240" w:lineRule="auto"/>
        <w:rPr>
          <w:b/>
          <w:lang w:val="bg-BG"/>
        </w:rPr>
      </w:pPr>
    </w:p>
    <w:p w14:paraId="5F0D8934" w14:textId="77777777" w:rsidR="00E827C9" w:rsidRPr="00DA2A0F" w:rsidRDefault="00E827C9" w:rsidP="00D04FB7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Важно е да не пропускате доза </w:t>
      </w:r>
      <w:r w:rsidR="0095597B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>.</w:t>
      </w:r>
    </w:p>
    <w:p w14:paraId="25557E69" w14:textId="77777777" w:rsidR="00E827C9" w:rsidRPr="00DA2A0F" w:rsidRDefault="00E827C9" w:rsidP="00D04FB7">
      <w:pPr>
        <w:keepNext/>
        <w:keepLines/>
        <w:spacing w:line="240" w:lineRule="auto"/>
        <w:rPr>
          <w:lang w:val="bg-BG"/>
        </w:rPr>
      </w:pPr>
    </w:p>
    <w:p w14:paraId="5BDF58E9" w14:textId="77777777" w:rsidR="00E827C9" w:rsidRPr="00DA2A0F" w:rsidRDefault="00E827C9" w:rsidP="00D451F6">
      <w:pPr>
        <w:numPr>
          <w:ilvl w:val="0"/>
          <w:numId w:val="29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Ако забележите в рамките на 12 часа</w:t>
      </w:r>
      <w:r w:rsidRPr="00DA2A0F">
        <w:rPr>
          <w:lang w:val="bg-BG"/>
        </w:rPr>
        <w:t xml:space="preserve"> от времето, когато обичайно приемате </w:t>
      </w:r>
      <w:r w:rsidR="0095597B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>, приемете таблетката, за предпочитане с храна, възможно най-скоро. След това приемете следваща доза в обичайното за Вас време.</w:t>
      </w:r>
    </w:p>
    <w:p w14:paraId="2262C986" w14:textId="77777777" w:rsidR="00E827C9" w:rsidRPr="00DA2A0F" w:rsidRDefault="00E827C9" w:rsidP="00D451F6">
      <w:pPr>
        <w:numPr>
          <w:ilvl w:val="0"/>
          <w:numId w:val="30"/>
        </w:numPr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 xml:space="preserve">Ако забележите 12 или повече часа след </w:t>
      </w:r>
      <w:r w:rsidRPr="00DA2A0F">
        <w:rPr>
          <w:lang w:val="bg-BG"/>
        </w:rPr>
        <w:t xml:space="preserve">времето, когато обичайно приемате </w:t>
      </w:r>
      <w:r w:rsidR="0095597B" w:rsidRPr="00DA2A0F">
        <w:rPr>
          <w:lang w:val="bg-BG"/>
        </w:rPr>
        <w:t>Емтрицитабин/Тенофовир дизопроксил Mylan</w:t>
      </w:r>
      <w:r w:rsidRPr="00DA2A0F">
        <w:rPr>
          <w:lang w:val="bg-BG"/>
        </w:rPr>
        <w:t>, забравете за пропуснатата доза. Изчакайте и приемете следващата доза, за предпочитане с храна, в обичайното за Вас време.</w:t>
      </w:r>
    </w:p>
    <w:p w14:paraId="42D9DC37" w14:textId="77777777" w:rsidR="00E827C9" w:rsidRPr="00DA2A0F" w:rsidRDefault="00E827C9" w:rsidP="00FA0EBD">
      <w:pPr>
        <w:spacing w:line="240" w:lineRule="auto"/>
        <w:rPr>
          <w:b/>
          <w:lang w:val="bg-BG"/>
        </w:rPr>
      </w:pPr>
    </w:p>
    <w:p w14:paraId="3AE20F36" w14:textId="77777777" w:rsidR="00E827C9" w:rsidRPr="00DA2A0F" w:rsidRDefault="00E827C9" w:rsidP="00D04FB7">
      <w:pPr>
        <w:spacing w:line="240" w:lineRule="auto"/>
        <w:rPr>
          <w:lang w:val="bg-BG"/>
        </w:rPr>
      </w:pPr>
      <w:r w:rsidRPr="00DA2A0F">
        <w:rPr>
          <w:b/>
          <w:lang w:val="bg-BG"/>
        </w:rPr>
        <w:t>Ако повърнете след по</w:t>
      </w:r>
      <w:r w:rsidRPr="00DA2A0F">
        <w:rPr>
          <w:b/>
          <w:lang w:val="bg-BG"/>
        </w:rPr>
        <w:noBreakHyphen/>
        <w:t xml:space="preserve">малко от 1 час след приема на </w:t>
      </w:r>
      <w:r w:rsidR="0095597B" w:rsidRPr="00DA2A0F">
        <w:rPr>
          <w:b/>
          <w:lang w:val="bg-BG"/>
        </w:rPr>
        <w:t>Емтрицитабин/Тенофовир дизопроксил Mylan</w:t>
      </w:r>
      <w:r w:rsidRPr="00DA2A0F">
        <w:rPr>
          <w:b/>
          <w:lang w:val="bg-BG"/>
        </w:rPr>
        <w:t>,</w:t>
      </w:r>
      <w:r w:rsidRPr="00DA2A0F">
        <w:rPr>
          <w:lang w:val="bg-BG"/>
        </w:rPr>
        <w:t xml:space="preserve"> вземете друга таблетка. Не е необходимо да приемате друга таблетка, ако сте повърнали след повече от 1 час след приема на </w:t>
      </w:r>
      <w:r w:rsidR="0095597B" w:rsidRPr="00DA2A0F">
        <w:rPr>
          <w:lang w:val="bg-BG"/>
        </w:rPr>
        <w:t>това лекарство</w:t>
      </w:r>
      <w:r w:rsidR="0095597B" w:rsidRPr="00DA2A0F">
        <w:rPr>
          <w:b/>
          <w:lang w:val="bg-BG"/>
        </w:rPr>
        <w:t>.</w:t>
      </w:r>
    </w:p>
    <w:p w14:paraId="0D6E4D4F" w14:textId="77777777" w:rsidR="00E827C9" w:rsidRPr="00DA2A0F" w:rsidRDefault="00E827C9" w:rsidP="00D04FB7">
      <w:pPr>
        <w:spacing w:line="240" w:lineRule="auto"/>
        <w:rPr>
          <w:lang w:val="bg-BG"/>
        </w:rPr>
      </w:pPr>
    </w:p>
    <w:p w14:paraId="5B987623" w14:textId="77777777" w:rsidR="00802E6A" w:rsidRPr="00DA2A0F" w:rsidRDefault="008967CA" w:rsidP="00FA0EBD">
      <w:pPr>
        <w:keepNext/>
        <w:suppressAutoHyphens w:val="0"/>
        <w:spacing w:line="240" w:lineRule="auto"/>
        <w:rPr>
          <w:lang w:val="bg-BG"/>
        </w:rPr>
      </w:pPr>
      <w:r w:rsidRPr="00DA2A0F">
        <w:rPr>
          <w:b/>
          <w:lang w:val="bg-BG"/>
        </w:rPr>
        <w:lastRenderedPageBreak/>
        <w:t>Н</w:t>
      </w:r>
      <w:r w:rsidR="0095597B" w:rsidRPr="00DA2A0F">
        <w:rPr>
          <w:b/>
          <w:lang w:val="bg-BG"/>
        </w:rPr>
        <w:t>е спирайте приема</w:t>
      </w:r>
      <w:r w:rsidR="0095597B" w:rsidRPr="00DA2A0F">
        <w:rPr>
          <w:lang w:val="bg-BG"/>
        </w:rPr>
        <w:t xml:space="preserve"> </w:t>
      </w:r>
      <w:r w:rsidRPr="00DA2A0F">
        <w:rPr>
          <w:b/>
          <w:lang w:val="bg-BG"/>
        </w:rPr>
        <w:t>на Емтрицитабин/Тенофовир дизопроксил Mylan</w:t>
      </w:r>
    </w:p>
    <w:p w14:paraId="02F8FD87" w14:textId="77777777" w:rsidR="00802E6A" w:rsidRPr="00DA2A0F" w:rsidRDefault="00802E6A" w:rsidP="00FA0EBD">
      <w:pPr>
        <w:keepNext/>
        <w:suppressAutoHyphens w:val="0"/>
        <w:spacing w:line="240" w:lineRule="auto"/>
        <w:rPr>
          <w:lang w:val="bg-BG"/>
        </w:rPr>
      </w:pPr>
    </w:p>
    <w:p w14:paraId="2522CB3C" w14:textId="77777777" w:rsidR="0095597B" w:rsidRPr="00DA2A0F" w:rsidRDefault="00802E6A" w:rsidP="00D451F6">
      <w:pPr>
        <w:keepNext/>
        <w:numPr>
          <w:ilvl w:val="0"/>
          <w:numId w:val="30"/>
        </w:numPr>
        <w:suppressAutoHyphens w:val="0"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 xml:space="preserve">Ако </w:t>
      </w:r>
      <w:r w:rsidR="005C1B3A">
        <w:rPr>
          <w:b/>
          <w:lang w:val="bg-BG"/>
        </w:rPr>
        <w:t>приемате</w:t>
      </w:r>
      <w:r w:rsidR="005C1B3A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>Емтрицитабин/Тенофовир дизопроксил Mylan за лечение на инфекция с ХИВ</w:t>
      </w:r>
      <w:r w:rsidRPr="00DA2A0F">
        <w:rPr>
          <w:lang w:val="bg-BG"/>
        </w:rPr>
        <w:t>, спирането на приема на таблетките може да намали ефективността на терапията срещу ХИВ, препоръчана от Вашия лекар</w:t>
      </w:r>
      <w:r w:rsidR="0095597B" w:rsidRPr="00DA2A0F">
        <w:rPr>
          <w:lang w:val="bg-BG"/>
        </w:rPr>
        <w:t>.</w:t>
      </w:r>
    </w:p>
    <w:p w14:paraId="42DB7033" w14:textId="77777777" w:rsidR="00802E6A" w:rsidRPr="00DA2A0F" w:rsidRDefault="00802E6A" w:rsidP="00FA0EBD">
      <w:pPr>
        <w:suppressAutoHyphens w:val="0"/>
        <w:spacing w:line="240" w:lineRule="auto"/>
        <w:ind w:left="540" w:hanging="540"/>
        <w:rPr>
          <w:lang w:val="bg-BG"/>
        </w:rPr>
      </w:pPr>
    </w:p>
    <w:p w14:paraId="776C363B" w14:textId="77777777" w:rsidR="00802E6A" w:rsidRPr="00DA2A0F" w:rsidRDefault="00802E6A" w:rsidP="00D451F6">
      <w:pPr>
        <w:numPr>
          <w:ilvl w:val="0"/>
          <w:numId w:val="30"/>
        </w:numPr>
        <w:suppressAutoHyphens w:val="0"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Ако приемате Емтрицитабин/Тенофовир дизопроксил Mylan за намаляване на риска от заразяване с ХИВ</w:t>
      </w:r>
      <w:r w:rsidRPr="00DA2A0F">
        <w:rPr>
          <w:lang w:val="bg-BG"/>
        </w:rPr>
        <w:t>, не спирайте приема на това лекарство и не пропускайте никакви дози. Спирането на употребата на това лекарство или пропускането на дози може да увеличат Вашия риск от получаване на инфекция с ХИВ.</w:t>
      </w:r>
    </w:p>
    <w:p w14:paraId="0D69703F" w14:textId="77777777" w:rsidR="0095597B" w:rsidRPr="00DA2A0F" w:rsidRDefault="0095597B" w:rsidP="00FA0EBD">
      <w:pPr>
        <w:spacing w:line="240" w:lineRule="auto"/>
        <w:ind w:right="-2"/>
        <w:rPr>
          <w:lang w:val="bg-BG"/>
        </w:rPr>
      </w:pPr>
    </w:p>
    <w:p w14:paraId="2103C946" w14:textId="77777777" w:rsidR="00E827C9" w:rsidRPr="00DA2A0F" w:rsidRDefault="00E827C9" w:rsidP="00D04FB7">
      <w:pPr>
        <w:keepNext/>
        <w:suppressAutoHyphens w:val="0"/>
        <w:spacing w:line="240" w:lineRule="auto"/>
        <w:ind w:left="1134" w:hanging="567"/>
        <w:rPr>
          <w:b/>
          <w:bCs/>
          <w:snapToGrid w:val="0"/>
          <w:lang w:val="bg-BG"/>
        </w:rPr>
      </w:pPr>
      <w:r w:rsidRPr="00DA2A0F">
        <w:rPr>
          <w:b/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b/>
          <w:bCs/>
          <w:lang w:val="bg-BG"/>
        </w:rPr>
        <w:t xml:space="preserve">Не спирайте приема на </w:t>
      </w:r>
      <w:r w:rsidR="004D1938" w:rsidRPr="00DA2A0F">
        <w:rPr>
          <w:b/>
          <w:lang w:val="bg-BG"/>
        </w:rPr>
        <w:t>Емтрицитабин/</w:t>
      </w:r>
      <w:r w:rsidR="008967CA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  <w:r w:rsidRPr="00DA2A0F">
        <w:rPr>
          <w:b/>
          <w:bCs/>
          <w:lang w:val="bg-BG"/>
        </w:rPr>
        <w:t>, без да сте се посъветвали с Вашия лекар.</w:t>
      </w:r>
    </w:p>
    <w:p w14:paraId="294D5899" w14:textId="77777777" w:rsidR="00E827C9" w:rsidRPr="00DA2A0F" w:rsidRDefault="00E827C9" w:rsidP="00D04FB7">
      <w:pPr>
        <w:keepNext/>
        <w:keepLines/>
        <w:spacing w:line="240" w:lineRule="auto"/>
        <w:rPr>
          <w:b/>
          <w:bCs/>
          <w:lang w:val="bg-BG"/>
        </w:rPr>
      </w:pPr>
    </w:p>
    <w:p w14:paraId="174CBB14" w14:textId="77777777" w:rsidR="00E827C9" w:rsidRPr="00DA2A0F" w:rsidRDefault="00E827C9" w:rsidP="00D04FB7">
      <w:pPr>
        <w:tabs>
          <w:tab w:val="left" w:pos="90"/>
        </w:tabs>
        <w:suppressAutoHyphens w:val="0"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Ако имате</w:t>
      </w:r>
      <w:r w:rsidR="008967CA" w:rsidRPr="00DA2A0F">
        <w:rPr>
          <w:b/>
          <w:lang w:val="bg-BG"/>
        </w:rPr>
        <w:t xml:space="preserve"> </w:t>
      </w:r>
      <w:r w:rsidRPr="00DA2A0F">
        <w:rPr>
          <w:b/>
          <w:lang w:val="bg-BG"/>
        </w:rPr>
        <w:t>хепатит B</w:t>
      </w:r>
      <w:r w:rsidRPr="00DA2A0F">
        <w:rPr>
          <w:lang w:val="bg-BG"/>
        </w:rPr>
        <w:t xml:space="preserve">, е особено важно да не спирате лечението </w:t>
      </w:r>
      <w:r w:rsidR="008967CA" w:rsidRPr="00DA2A0F">
        <w:rPr>
          <w:lang w:val="bg-BG"/>
        </w:rPr>
        <w:t xml:space="preserve">си </w:t>
      </w:r>
      <w:r w:rsidRPr="00DA2A0F">
        <w:rPr>
          <w:lang w:val="bg-BG"/>
        </w:rPr>
        <w:t xml:space="preserve">с </w:t>
      </w:r>
      <w:r w:rsidR="008967CA" w:rsidRPr="00DA2A0F">
        <w:rPr>
          <w:b/>
          <w:lang w:val="bg-BG"/>
        </w:rPr>
        <w:t>Емтрицитабин/Тенофовир дизопроксил Mylan</w:t>
      </w:r>
      <w:r w:rsidRPr="00DA2A0F">
        <w:rPr>
          <w:lang w:val="bg-BG"/>
        </w:rPr>
        <w:t xml:space="preserve"> преди да се посъветвате с Вашия лекар. Възможно е след спиране на</w:t>
      </w:r>
      <w:r w:rsidR="008967CA" w:rsidRPr="00DA2A0F">
        <w:rPr>
          <w:lang w:val="bg-BG"/>
        </w:rPr>
        <w:t xml:space="preserve"> лечението да се наложат </w:t>
      </w:r>
      <w:r w:rsidRPr="00DA2A0F">
        <w:rPr>
          <w:lang w:val="bg-BG"/>
        </w:rPr>
        <w:t>изследвания</w:t>
      </w:r>
      <w:r w:rsidR="008967CA" w:rsidRPr="00DA2A0F">
        <w:rPr>
          <w:lang w:val="bg-BG"/>
        </w:rPr>
        <w:t xml:space="preserve"> на кръвта</w:t>
      </w:r>
      <w:r w:rsidRPr="00DA2A0F">
        <w:rPr>
          <w:lang w:val="bg-BG"/>
        </w:rPr>
        <w:t xml:space="preserve"> в продължение на няколко месеца. При някои пациенти с напреднало чернодробно заболяване или цироза спиране на лечението не се препоръчва, тъй като може да доведе до влошаване на хепатита Ви, което може да е животозастрашаващо.</w:t>
      </w:r>
    </w:p>
    <w:p w14:paraId="75B1AB67" w14:textId="77777777" w:rsidR="00E827C9" w:rsidRPr="00DA2A0F" w:rsidRDefault="00E827C9" w:rsidP="00D04FB7">
      <w:pPr>
        <w:spacing w:line="240" w:lineRule="auto"/>
        <w:rPr>
          <w:lang w:val="bg-BG"/>
        </w:rPr>
      </w:pPr>
    </w:p>
    <w:p w14:paraId="3C099703" w14:textId="77777777" w:rsidR="00E827C9" w:rsidRPr="00DA2A0F" w:rsidRDefault="00E827C9" w:rsidP="00D04FB7">
      <w:pPr>
        <w:spacing w:line="240" w:lineRule="auto"/>
        <w:ind w:left="1134" w:hanging="567"/>
        <w:rPr>
          <w:lang w:val="bg-BG"/>
        </w:rPr>
      </w:pPr>
      <w:r w:rsidRPr="00DA2A0F">
        <w:rPr>
          <w:b/>
          <w:lang w:val="bg-BG"/>
        </w:rPr>
        <w:sym w:font="Wingdings" w:char="F0E0"/>
      </w:r>
      <w:r w:rsidRPr="00DA2A0F">
        <w:rPr>
          <w:b/>
          <w:lang w:val="bg-BG"/>
        </w:rPr>
        <w:tab/>
        <w:t xml:space="preserve">Уведомете Вашия лекар незабавно </w:t>
      </w:r>
      <w:r w:rsidRPr="00DA2A0F">
        <w:rPr>
          <w:lang w:val="bg-BG"/>
        </w:rPr>
        <w:t>за нови или необичайни прояви след като спрете лечението, особено прояви, които свързвате с инфекцията с хепатит B.</w:t>
      </w:r>
    </w:p>
    <w:p w14:paraId="56F32D06" w14:textId="77777777" w:rsidR="00E827C9" w:rsidRPr="00DA2A0F" w:rsidRDefault="00E827C9" w:rsidP="00D04FB7">
      <w:pPr>
        <w:spacing w:line="240" w:lineRule="auto"/>
        <w:rPr>
          <w:lang w:val="bg-BG"/>
        </w:rPr>
      </w:pPr>
    </w:p>
    <w:p w14:paraId="4A131E57" w14:textId="77777777" w:rsidR="00E827C9" w:rsidRPr="00DA2A0F" w:rsidRDefault="00E827C9" w:rsidP="00D04FB7">
      <w:pPr>
        <w:spacing w:line="240" w:lineRule="auto"/>
        <w:rPr>
          <w:lang w:val="bg-BG"/>
        </w:rPr>
      </w:pPr>
      <w:r w:rsidRPr="00DA2A0F">
        <w:rPr>
          <w:lang w:val="bg-BG"/>
        </w:rPr>
        <w:t>Ако имате някакви допълнителни въпроси, свързани с употребата на това лекарство, попитайте Вашия лекар или фармацевт.</w:t>
      </w:r>
    </w:p>
    <w:p w14:paraId="5A7FBD4E" w14:textId="77777777" w:rsidR="00E827C9" w:rsidRPr="00DA2A0F" w:rsidRDefault="00E827C9" w:rsidP="00D04FB7">
      <w:pPr>
        <w:spacing w:line="240" w:lineRule="auto"/>
        <w:rPr>
          <w:lang w:val="bg-BG"/>
        </w:rPr>
      </w:pPr>
    </w:p>
    <w:p w14:paraId="718E4109" w14:textId="77777777" w:rsidR="00E827C9" w:rsidRPr="00DA2A0F" w:rsidRDefault="00E827C9" w:rsidP="00D04FB7">
      <w:pPr>
        <w:spacing w:line="240" w:lineRule="auto"/>
        <w:rPr>
          <w:lang w:val="bg-BG"/>
        </w:rPr>
      </w:pPr>
    </w:p>
    <w:p w14:paraId="7961DF17" w14:textId="77777777" w:rsidR="00E827C9" w:rsidRPr="00DA2A0F" w:rsidRDefault="00E827C9" w:rsidP="00D04FB7">
      <w:pPr>
        <w:keepNext/>
        <w:keepLines/>
        <w:spacing w:line="240" w:lineRule="auto"/>
        <w:ind w:left="567" w:hanging="567"/>
        <w:rPr>
          <w:lang w:val="bg-BG"/>
        </w:rPr>
      </w:pPr>
      <w:r w:rsidRPr="00DA2A0F">
        <w:rPr>
          <w:b/>
          <w:lang w:val="bg-BG"/>
        </w:rPr>
        <w:t>4.</w:t>
      </w:r>
      <w:r w:rsidRPr="00DA2A0F">
        <w:rPr>
          <w:b/>
          <w:lang w:val="bg-BG"/>
        </w:rPr>
        <w:tab/>
        <w:t>Възможни нежелани реакции</w:t>
      </w:r>
    </w:p>
    <w:p w14:paraId="3AB87A0E" w14:textId="77777777" w:rsidR="00E827C9" w:rsidRPr="00DA2A0F" w:rsidRDefault="00E827C9" w:rsidP="00D04FB7">
      <w:pPr>
        <w:keepNext/>
        <w:keepLines/>
        <w:spacing w:line="240" w:lineRule="auto"/>
        <w:rPr>
          <w:lang w:val="bg-BG"/>
        </w:rPr>
      </w:pPr>
    </w:p>
    <w:p w14:paraId="522F38F0" w14:textId="77777777" w:rsidR="00E827C9" w:rsidRPr="00DA2A0F" w:rsidRDefault="00E827C9" w:rsidP="00D04FB7">
      <w:pPr>
        <w:tabs>
          <w:tab w:val="left" w:pos="567"/>
        </w:tabs>
        <w:spacing w:line="240" w:lineRule="auto"/>
        <w:rPr>
          <w:b/>
          <w:lang w:val="bg-BG"/>
        </w:rPr>
      </w:pPr>
      <w:r w:rsidRPr="00DA2A0F">
        <w:rPr>
          <w:lang w:val="bg-BG"/>
        </w:rPr>
        <w:t>Както всички лекарства, това лекарство може да предизвика нежелани реакции, въпреки че не всеки ги получава.</w:t>
      </w:r>
    </w:p>
    <w:p w14:paraId="78A81E75" w14:textId="77777777" w:rsidR="00E827C9" w:rsidRPr="00DA2A0F" w:rsidRDefault="00E827C9" w:rsidP="00D04FB7">
      <w:pPr>
        <w:spacing w:line="240" w:lineRule="auto"/>
        <w:rPr>
          <w:b/>
          <w:lang w:val="bg-BG"/>
        </w:rPr>
      </w:pPr>
    </w:p>
    <w:p w14:paraId="64A57573" w14:textId="77777777" w:rsidR="00E827C9" w:rsidRPr="00DA2A0F" w:rsidRDefault="00E827C9" w:rsidP="00D04FB7">
      <w:pPr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Възможни сериозни нежелани реакции:</w:t>
      </w:r>
    </w:p>
    <w:p w14:paraId="3A979BDD" w14:textId="77777777" w:rsidR="00E827C9" w:rsidRPr="00DA2A0F" w:rsidRDefault="00E827C9" w:rsidP="00D04FB7">
      <w:pPr>
        <w:keepLines/>
        <w:spacing w:line="240" w:lineRule="auto"/>
        <w:rPr>
          <w:b/>
          <w:lang w:val="bg-BG"/>
        </w:rPr>
      </w:pPr>
    </w:p>
    <w:p w14:paraId="65433404" w14:textId="2E6CB76F" w:rsidR="00E827C9" w:rsidRPr="00DA2A0F" w:rsidRDefault="00E827C9" w:rsidP="00D04FB7">
      <w:pPr>
        <w:numPr>
          <w:ilvl w:val="0"/>
          <w:numId w:val="15"/>
        </w:numPr>
        <w:tabs>
          <w:tab w:val="clear" w:pos="360"/>
        </w:tabs>
        <w:spacing w:line="240" w:lineRule="auto"/>
        <w:ind w:left="567" w:hanging="567"/>
        <w:rPr>
          <w:szCs w:val="20"/>
          <w:lang w:val="bg-BG"/>
        </w:rPr>
      </w:pPr>
      <w:r w:rsidRPr="00DA2A0F">
        <w:rPr>
          <w:b/>
          <w:lang w:val="bg-BG"/>
        </w:rPr>
        <w:t>Лактатна ацидоза</w:t>
      </w:r>
      <w:r w:rsidRPr="00DA2A0F">
        <w:rPr>
          <w:lang w:val="bg-BG"/>
        </w:rPr>
        <w:t xml:space="preserve"> (излишък на млечна киселина в кръвта)</w:t>
      </w:r>
      <w:r w:rsidR="008967CA" w:rsidRPr="00DA2A0F">
        <w:rPr>
          <w:b/>
          <w:lang w:val="bg-BG"/>
        </w:rPr>
        <w:t xml:space="preserve"> </w:t>
      </w:r>
      <w:r w:rsidR="008967CA" w:rsidRPr="00DA2A0F">
        <w:rPr>
          <w:lang w:val="bg-BG"/>
        </w:rPr>
        <w:t>е</w:t>
      </w:r>
      <w:r w:rsidRPr="00DA2A0F">
        <w:rPr>
          <w:lang w:val="bg-BG"/>
        </w:rPr>
        <w:t xml:space="preserve"> рядка, но потенциално животозастрашаваща нежелана реакция. Лактатната ацидоза възниква по-често при жени, особено ако са с наднормено тегло</w:t>
      </w:r>
      <w:r w:rsidR="002E4E97" w:rsidRPr="00DA2A0F">
        <w:rPr>
          <w:lang w:val="bg-BG"/>
        </w:rPr>
        <w:t>,</w:t>
      </w:r>
      <w:r w:rsidRPr="00DA2A0F">
        <w:rPr>
          <w:lang w:val="bg-BG"/>
        </w:rPr>
        <w:t xml:space="preserve"> и при хора с чернодробно заболяване. </w:t>
      </w:r>
      <w:r w:rsidR="008967CA" w:rsidRPr="00DA2A0F">
        <w:rPr>
          <w:lang w:val="bg-BG"/>
        </w:rPr>
        <w:t>П</w:t>
      </w:r>
      <w:r w:rsidRPr="00DA2A0F">
        <w:rPr>
          <w:lang w:val="bg-BG"/>
        </w:rPr>
        <w:t>ризнаци</w:t>
      </w:r>
      <w:r w:rsidR="008967CA" w:rsidRPr="00DA2A0F">
        <w:rPr>
          <w:lang w:val="bg-BG"/>
        </w:rPr>
        <w:t>те з</w:t>
      </w:r>
      <w:r w:rsidRPr="00DA2A0F">
        <w:rPr>
          <w:lang w:val="bg-BG"/>
        </w:rPr>
        <w:t>а лактатна ацидоза</w:t>
      </w:r>
      <w:r w:rsidR="003E5B3E" w:rsidRPr="00DA2A0F">
        <w:rPr>
          <w:lang w:val="bg-BG"/>
        </w:rPr>
        <w:t xml:space="preserve"> може да са следните</w:t>
      </w:r>
      <w:r w:rsidRPr="00DA2A0F">
        <w:rPr>
          <w:lang w:val="bg-BG"/>
        </w:rPr>
        <w:t>:</w:t>
      </w:r>
    </w:p>
    <w:p w14:paraId="5E2F6946" w14:textId="77777777" w:rsidR="00E827C9" w:rsidRPr="00DA2A0F" w:rsidRDefault="005C1B3A" w:rsidP="00D04FB7">
      <w:pPr>
        <w:numPr>
          <w:ilvl w:val="0"/>
          <w:numId w:val="15"/>
        </w:numPr>
        <w:tabs>
          <w:tab w:val="clear" w:pos="360"/>
        </w:tabs>
        <w:spacing w:line="240" w:lineRule="auto"/>
        <w:ind w:left="1134" w:hanging="567"/>
        <w:rPr>
          <w:szCs w:val="20"/>
          <w:lang w:val="bg-BG"/>
        </w:rPr>
      </w:pPr>
      <w:r>
        <w:rPr>
          <w:szCs w:val="20"/>
          <w:lang w:val="bg-BG"/>
        </w:rPr>
        <w:t>дълбоко</w:t>
      </w:r>
      <w:r w:rsidR="00E827C9" w:rsidRPr="00DA2A0F">
        <w:rPr>
          <w:szCs w:val="20"/>
          <w:lang w:val="bg-BG"/>
        </w:rPr>
        <w:t xml:space="preserve"> учестено дишане</w:t>
      </w:r>
    </w:p>
    <w:p w14:paraId="5BE68AE1" w14:textId="77777777" w:rsidR="005F7738" w:rsidRDefault="00E827C9" w:rsidP="00D04FB7">
      <w:pPr>
        <w:numPr>
          <w:ilvl w:val="0"/>
          <w:numId w:val="15"/>
        </w:numPr>
        <w:tabs>
          <w:tab w:val="clear" w:pos="360"/>
        </w:tabs>
        <w:spacing w:line="240" w:lineRule="auto"/>
        <w:ind w:left="1134" w:hanging="567"/>
        <w:rPr>
          <w:szCs w:val="20"/>
          <w:lang w:val="bg-BG"/>
        </w:rPr>
      </w:pPr>
      <w:r w:rsidRPr="00DA2A0F">
        <w:rPr>
          <w:szCs w:val="20"/>
          <w:lang w:val="bg-BG"/>
        </w:rPr>
        <w:t>сънливост</w:t>
      </w:r>
    </w:p>
    <w:p w14:paraId="366ABB85" w14:textId="77777777" w:rsidR="00E827C9" w:rsidRPr="005F7738" w:rsidRDefault="00E827C9" w:rsidP="00D04FB7">
      <w:pPr>
        <w:numPr>
          <w:ilvl w:val="0"/>
          <w:numId w:val="15"/>
        </w:numPr>
        <w:tabs>
          <w:tab w:val="clear" w:pos="360"/>
        </w:tabs>
        <w:spacing w:line="240" w:lineRule="auto"/>
        <w:ind w:left="1134" w:hanging="567"/>
        <w:rPr>
          <w:szCs w:val="20"/>
          <w:lang w:val="bg-BG"/>
        </w:rPr>
      </w:pPr>
      <w:r w:rsidRPr="005F7738">
        <w:rPr>
          <w:szCs w:val="20"/>
          <w:lang w:val="bg-BG"/>
        </w:rPr>
        <w:t xml:space="preserve">неразположение (гадене), прилошаване (повръщане) </w:t>
      </w:r>
    </w:p>
    <w:p w14:paraId="37A8B8BB" w14:textId="77777777" w:rsidR="00E827C9" w:rsidRPr="00DA2A0F" w:rsidRDefault="00E827C9" w:rsidP="00D04FB7">
      <w:pPr>
        <w:numPr>
          <w:ilvl w:val="0"/>
          <w:numId w:val="15"/>
        </w:numPr>
        <w:tabs>
          <w:tab w:val="clear" w:pos="360"/>
        </w:tabs>
        <w:spacing w:line="240" w:lineRule="auto"/>
        <w:ind w:left="1134" w:hanging="567"/>
        <w:rPr>
          <w:lang w:val="bg-BG"/>
        </w:rPr>
      </w:pPr>
      <w:r w:rsidRPr="00DA2A0F">
        <w:rPr>
          <w:szCs w:val="20"/>
          <w:lang w:val="bg-BG"/>
        </w:rPr>
        <w:t>болки в стомаха</w:t>
      </w:r>
    </w:p>
    <w:p w14:paraId="5EC3A87C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</w:p>
    <w:p w14:paraId="132392FD" w14:textId="77777777" w:rsidR="00E827C9" w:rsidRPr="00DA2A0F" w:rsidRDefault="00E827C9" w:rsidP="00D04FB7">
      <w:pPr>
        <w:spacing w:line="240" w:lineRule="auto"/>
        <w:ind w:left="1134" w:hanging="567"/>
        <w:rPr>
          <w:lang w:val="bg-BG"/>
        </w:rPr>
      </w:pPr>
      <w:r w:rsidRPr="00DA2A0F">
        <w:rPr>
          <w:b/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b/>
          <w:lang w:val="bg-BG"/>
        </w:rPr>
        <w:t>Ако смятате, че може да имате лактатна ацидоза, трябва незабавно да получите лекарска помощ.</w:t>
      </w:r>
    </w:p>
    <w:p w14:paraId="56CAA3A3" w14:textId="77777777" w:rsidR="00E827C9" w:rsidRPr="00DA2A0F" w:rsidRDefault="00E827C9" w:rsidP="00FA0EBD">
      <w:pPr>
        <w:numPr>
          <w:ilvl w:val="12"/>
          <w:numId w:val="0"/>
        </w:numPr>
        <w:spacing w:line="240" w:lineRule="auto"/>
        <w:rPr>
          <w:lang w:val="bg-BG"/>
        </w:rPr>
      </w:pPr>
    </w:p>
    <w:p w14:paraId="36F4991B" w14:textId="77777777" w:rsidR="00E827C9" w:rsidRPr="00DA2A0F" w:rsidRDefault="00E827C9" w:rsidP="00D451F6">
      <w:pPr>
        <w:numPr>
          <w:ilvl w:val="0"/>
          <w:numId w:val="23"/>
        </w:numPr>
        <w:tabs>
          <w:tab w:val="clear" w:pos="360"/>
        </w:tabs>
        <w:spacing w:line="240" w:lineRule="auto"/>
        <w:ind w:left="567" w:hanging="567"/>
        <w:rPr>
          <w:lang w:val="bg-BG"/>
        </w:rPr>
      </w:pPr>
      <w:r w:rsidRPr="00DA2A0F">
        <w:rPr>
          <w:b/>
          <w:bCs/>
          <w:lang w:val="bg-BG"/>
        </w:rPr>
        <w:t>Няк</w:t>
      </w:r>
      <w:r w:rsidR="003E5B3E" w:rsidRPr="00DA2A0F">
        <w:rPr>
          <w:b/>
          <w:bCs/>
          <w:lang w:val="bg-BG"/>
        </w:rPr>
        <w:t>ои</w:t>
      </w:r>
      <w:r w:rsidR="000C01FA" w:rsidRPr="00DA2A0F">
        <w:rPr>
          <w:b/>
          <w:bCs/>
          <w:lang w:val="bg-BG"/>
        </w:rPr>
        <w:t xml:space="preserve"> признаци на възпаление или</w:t>
      </w:r>
      <w:r w:rsidRPr="00DA2A0F">
        <w:rPr>
          <w:b/>
          <w:bCs/>
          <w:lang w:val="bg-BG"/>
        </w:rPr>
        <w:t xml:space="preserve"> инфекция</w:t>
      </w:r>
      <w:r w:rsidRPr="00DA2A0F">
        <w:rPr>
          <w:b/>
          <w:lang w:val="bg-BG"/>
        </w:rPr>
        <w:t>.</w:t>
      </w:r>
      <w:r w:rsidRPr="00DA2A0F">
        <w:rPr>
          <w:bCs/>
          <w:lang w:val="bg-BG"/>
        </w:rPr>
        <w:t xml:space="preserve"> При някои пациенти с напреднала инфекция с </w:t>
      </w:r>
      <w:r w:rsidR="00641BDA" w:rsidRPr="00DA2A0F">
        <w:rPr>
          <w:bCs/>
          <w:lang w:val="bg-BG"/>
        </w:rPr>
        <w:t>ХИВ</w:t>
      </w:r>
      <w:r w:rsidRPr="00DA2A0F">
        <w:rPr>
          <w:bCs/>
          <w:lang w:val="bg-BG"/>
        </w:rPr>
        <w:t xml:space="preserve"> (СПИН) и с анамнеза за опортюнистични инфекции (инфекции, които възникват при хора със слаба имунна система) признаците и симптомите на възпаление от предишни инфекции може да се появят скоро след започване на лечението срещу </w:t>
      </w:r>
      <w:r w:rsidR="00641BDA" w:rsidRPr="00DA2A0F">
        <w:rPr>
          <w:bCs/>
          <w:lang w:val="bg-BG"/>
        </w:rPr>
        <w:t>ХИВ</w:t>
      </w:r>
      <w:r w:rsidRPr="00DA2A0F">
        <w:rPr>
          <w:bCs/>
          <w:lang w:val="bg-BG"/>
        </w:rPr>
        <w:t xml:space="preserve">. Счита се, че тези симптоми се дължат на подобрение в имунния отговор на организма, позволяващо на организма да се бори с инфекциите, които може да са съществували без явни симптоми. </w:t>
      </w:r>
    </w:p>
    <w:p w14:paraId="60A26212" w14:textId="77777777" w:rsidR="00E827C9" w:rsidRPr="00DA2A0F" w:rsidRDefault="00E827C9" w:rsidP="00FA0EBD">
      <w:pPr>
        <w:widowControl w:val="0"/>
        <w:tabs>
          <w:tab w:val="center" w:pos="4672"/>
          <w:tab w:val="right" w:pos="9344"/>
        </w:tabs>
        <w:spacing w:line="240" w:lineRule="auto"/>
        <w:rPr>
          <w:b/>
          <w:bCs/>
          <w:lang w:val="bg-BG"/>
        </w:rPr>
      </w:pPr>
    </w:p>
    <w:p w14:paraId="50992E65" w14:textId="77777777" w:rsidR="00E827C9" w:rsidRPr="005F7738" w:rsidRDefault="00E827C9" w:rsidP="00D451F6">
      <w:pPr>
        <w:keepLines/>
        <w:numPr>
          <w:ilvl w:val="0"/>
          <w:numId w:val="23"/>
        </w:numPr>
        <w:tabs>
          <w:tab w:val="clear" w:pos="360"/>
        </w:tabs>
        <w:spacing w:line="240" w:lineRule="auto"/>
        <w:ind w:left="567" w:hanging="567"/>
        <w:rPr>
          <w:b/>
          <w:lang w:val="bg-BG"/>
        </w:rPr>
      </w:pPr>
      <w:r w:rsidRPr="00DA2A0F">
        <w:rPr>
          <w:lang w:val="bg-BG"/>
        </w:rPr>
        <w:lastRenderedPageBreak/>
        <w:t xml:space="preserve">Може да настъпят и </w:t>
      </w:r>
      <w:r w:rsidRPr="00DA2A0F">
        <w:rPr>
          <w:b/>
          <w:lang w:val="bg-BG"/>
        </w:rPr>
        <w:t>автоимунни нарушения</w:t>
      </w:r>
      <w:r w:rsidRPr="00DA2A0F">
        <w:rPr>
          <w:b/>
          <w:bCs/>
          <w:lang w:val="bg-BG"/>
        </w:rPr>
        <w:t>,</w:t>
      </w:r>
      <w:r w:rsidRPr="00DA2A0F">
        <w:rPr>
          <w:lang w:val="bg-BG"/>
        </w:rPr>
        <w:t xml:space="preserve"> когато имунната система атакува здрава </w:t>
      </w:r>
      <w:r w:rsidRPr="005F7738">
        <w:rPr>
          <w:lang w:val="bg-BG"/>
        </w:rPr>
        <w:t xml:space="preserve">тъкан на организма, след като започнете да приемате лекарства за лечение на инфекция с </w:t>
      </w:r>
      <w:r w:rsidR="00641BDA" w:rsidRPr="005F7738">
        <w:rPr>
          <w:lang w:val="bg-BG"/>
        </w:rPr>
        <w:t>ХИВ</w:t>
      </w:r>
      <w:r w:rsidRPr="005F7738">
        <w:rPr>
          <w:lang w:val="bg-BG"/>
        </w:rPr>
        <w:t xml:space="preserve">. Автоимунните заболявания може да възникнат много месеци след началото на лечението. </w:t>
      </w:r>
      <w:r w:rsidR="003E5B3E" w:rsidRPr="005F7738">
        <w:rPr>
          <w:lang w:val="bg-BG"/>
        </w:rPr>
        <w:t>Следе</w:t>
      </w:r>
      <w:r w:rsidRPr="005F7738">
        <w:rPr>
          <w:lang w:val="bg-BG"/>
        </w:rPr>
        <w:t xml:space="preserve">те за </w:t>
      </w:r>
      <w:r w:rsidR="003E5B3E" w:rsidRPr="005F7738">
        <w:rPr>
          <w:lang w:val="bg-BG"/>
        </w:rPr>
        <w:t>някои</w:t>
      </w:r>
      <w:r w:rsidRPr="005F7738">
        <w:rPr>
          <w:lang w:val="bg-BG"/>
        </w:rPr>
        <w:t xml:space="preserve"> симптоми на инфекция или други симптоми като:</w:t>
      </w:r>
    </w:p>
    <w:p w14:paraId="1F95BB13" w14:textId="77777777" w:rsidR="00E827C9" w:rsidRPr="00DA2A0F" w:rsidRDefault="00E827C9" w:rsidP="00D451F6">
      <w:pPr>
        <w:numPr>
          <w:ilvl w:val="1"/>
          <w:numId w:val="38"/>
        </w:numPr>
        <w:spacing w:line="240" w:lineRule="auto"/>
        <w:ind w:left="1134" w:hanging="567"/>
        <w:rPr>
          <w:noProof/>
          <w:lang w:val="bg-BG"/>
        </w:rPr>
      </w:pPr>
      <w:r w:rsidRPr="00DA2A0F">
        <w:rPr>
          <w:lang w:val="bg-BG"/>
        </w:rPr>
        <w:t>мускулна слабост</w:t>
      </w:r>
    </w:p>
    <w:p w14:paraId="4E368E56" w14:textId="77777777" w:rsidR="00E827C9" w:rsidRPr="00DA2A0F" w:rsidRDefault="00E827C9" w:rsidP="00D451F6">
      <w:pPr>
        <w:numPr>
          <w:ilvl w:val="1"/>
          <w:numId w:val="38"/>
        </w:numPr>
        <w:spacing w:line="240" w:lineRule="auto"/>
        <w:ind w:left="1134" w:hanging="567"/>
        <w:rPr>
          <w:b/>
          <w:noProof/>
          <w:lang w:val="bg-BG"/>
        </w:rPr>
      </w:pPr>
      <w:r w:rsidRPr="00DA2A0F">
        <w:rPr>
          <w:lang w:val="bg-BG"/>
        </w:rPr>
        <w:t>слабост, започваща в ръцете и краката и преминаваща нагоре към тялото</w:t>
      </w:r>
    </w:p>
    <w:p w14:paraId="1DFF4931" w14:textId="77777777" w:rsidR="00E827C9" w:rsidRPr="00DA2A0F" w:rsidRDefault="00E827C9" w:rsidP="00D451F6">
      <w:pPr>
        <w:numPr>
          <w:ilvl w:val="1"/>
          <w:numId w:val="38"/>
        </w:numPr>
        <w:spacing w:line="240" w:lineRule="auto"/>
        <w:ind w:left="1134" w:hanging="567"/>
        <w:rPr>
          <w:b/>
          <w:noProof/>
          <w:lang w:val="bg-BG"/>
        </w:rPr>
      </w:pPr>
      <w:r w:rsidRPr="00DA2A0F">
        <w:rPr>
          <w:lang w:val="bg-BG"/>
        </w:rPr>
        <w:t>сърцебиене, треперене или свръхактивност</w:t>
      </w:r>
    </w:p>
    <w:p w14:paraId="65A7AF5F" w14:textId="77777777" w:rsidR="00E827C9" w:rsidRPr="00DA2A0F" w:rsidRDefault="00E827C9" w:rsidP="00FA0EBD">
      <w:pPr>
        <w:keepNext/>
        <w:keepLines/>
        <w:spacing w:line="240" w:lineRule="auto"/>
        <w:ind w:left="927"/>
        <w:rPr>
          <w:b/>
          <w:noProof/>
          <w:lang w:val="bg-BG"/>
        </w:rPr>
      </w:pPr>
    </w:p>
    <w:p w14:paraId="6CFFAFCB" w14:textId="77777777" w:rsidR="00E827C9" w:rsidRPr="00DA2A0F" w:rsidRDefault="00E827C9" w:rsidP="00D04FB7">
      <w:pPr>
        <w:spacing w:line="240" w:lineRule="auto"/>
        <w:ind w:left="1134" w:hanging="567"/>
        <w:rPr>
          <w:b/>
          <w:bCs/>
          <w:lang w:val="bg-BG"/>
        </w:rPr>
      </w:pPr>
      <w:r w:rsidRPr="00DA2A0F">
        <w:rPr>
          <w:b/>
          <w:bCs/>
          <w:lang w:val="bg-BG"/>
        </w:rPr>
        <w:sym w:font="Wingdings" w:char="F0E0"/>
      </w:r>
      <w:r w:rsidRPr="00DA2A0F">
        <w:rPr>
          <w:bCs/>
          <w:lang w:val="bg-BG"/>
        </w:rPr>
        <w:tab/>
      </w:r>
      <w:r w:rsidRPr="00DA2A0F">
        <w:rPr>
          <w:b/>
          <w:bCs/>
          <w:lang w:val="bg-BG"/>
        </w:rPr>
        <w:t>Ако забележите тези или някакви други симптоми на възпаление или инфекция, трябва незабавно да получите лекарска помощ.</w:t>
      </w:r>
    </w:p>
    <w:p w14:paraId="2807E83F" w14:textId="77777777" w:rsidR="00E827C9" w:rsidRPr="00DA2A0F" w:rsidRDefault="00E827C9" w:rsidP="00D04FB7">
      <w:pPr>
        <w:spacing w:line="240" w:lineRule="auto"/>
        <w:rPr>
          <w:b/>
          <w:bCs/>
          <w:lang w:val="bg-BG"/>
        </w:rPr>
      </w:pPr>
    </w:p>
    <w:p w14:paraId="52658922" w14:textId="77777777" w:rsidR="00E827C9" w:rsidRPr="00DA2A0F" w:rsidRDefault="00E827C9" w:rsidP="00D04FB7">
      <w:pPr>
        <w:spacing w:line="240" w:lineRule="auto"/>
        <w:rPr>
          <w:b/>
          <w:bCs/>
          <w:lang w:val="bg-BG"/>
        </w:rPr>
      </w:pPr>
      <w:r w:rsidRPr="00DA2A0F">
        <w:rPr>
          <w:b/>
          <w:bCs/>
          <w:lang w:val="bg-BG"/>
        </w:rPr>
        <w:t>Възможни нежелани реакции:</w:t>
      </w:r>
    </w:p>
    <w:p w14:paraId="1C4ACBCC" w14:textId="77777777" w:rsidR="00E827C9" w:rsidRPr="00DA2A0F" w:rsidRDefault="00E827C9" w:rsidP="00D04FB7">
      <w:pPr>
        <w:spacing w:line="240" w:lineRule="auto"/>
        <w:rPr>
          <w:b/>
          <w:bCs/>
          <w:lang w:val="bg-BG"/>
        </w:rPr>
      </w:pPr>
    </w:p>
    <w:p w14:paraId="7C7920E8" w14:textId="77777777" w:rsidR="00E827C9" w:rsidRPr="00DA2A0F" w:rsidRDefault="00E827C9" w:rsidP="00D04FB7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Много чести нежелани реакции</w:t>
      </w:r>
    </w:p>
    <w:p w14:paraId="4DF04F47" w14:textId="77777777" w:rsidR="00E827C9" w:rsidRPr="00DA2A0F" w:rsidRDefault="00E827C9" w:rsidP="00D04FB7">
      <w:pPr>
        <w:keepNext/>
        <w:keepLines/>
        <w:spacing w:line="240" w:lineRule="auto"/>
        <w:rPr>
          <w:i/>
          <w:lang w:val="bg-BG"/>
        </w:rPr>
      </w:pPr>
      <w:r w:rsidRPr="00DA2A0F">
        <w:rPr>
          <w:i/>
          <w:lang w:val="bg-BG"/>
        </w:rPr>
        <w:t>(може да засегнат повече от1 на 10 души)</w:t>
      </w:r>
    </w:p>
    <w:p w14:paraId="171E3F52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диария, повръщане, гадене</w:t>
      </w:r>
    </w:p>
    <w:p w14:paraId="7E6FEF2C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замаяност, главоболие</w:t>
      </w:r>
    </w:p>
    <w:p w14:paraId="273768A4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обрив</w:t>
      </w:r>
    </w:p>
    <w:p w14:paraId="13B62696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чувство за слабост</w:t>
      </w:r>
    </w:p>
    <w:p w14:paraId="4DF2F526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CB39688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i/>
          <w:lang w:val="bg-BG"/>
        </w:rPr>
        <w:t>Изследвания може да покажат също:</w:t>
      </w:r>
    </w:p>
    <w:p w14:paraId="10A2D68C" w14:textId="77777777" w:rsidR="00E827C9" w:rsidRPr="00DA2A0F" w:rsidRDefault="00E827C9" w:rsidP="00D04FB7">
      <w:pPr>
        <w:numPr>
          <w:ilvl w:val="0"/>
          <w:numId w:val="21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 xml:space="preserve">намалени </w:t>
      </w:r>
      <w:r w:rsidR="003E5B3E" w:rsidRPr="00DA2A0F">
        <w:rPr>
          <w:lang w:val="bg-BG"/>
        </w:rPr>
        <w:t>стойности</w:t>
      </w:r>
      <w:r w:rsidRPr="00DA2A0F">
        <w:rPr>
          <w:lang w:val="bg-BG"/>
        </w:rPr>
        <w:t xml:space="preserve"> на фосфатите в кръвта</w:t>
      </w:r>
    </w:p>
    <w:p w14:paraId="520D6524" w14:textId="77777777" w:rsidR="00E827C9" w:rsidRPr="00DA2A0F" w:rsidRDefault="003E5B3E" w:rsidP="00D04FB7">
      <w:pPr>
        <w:numPr>
          <w:ilvl w:val="0"/>
          <w:numId w:val="21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повишен</w:t>
      </w:r>
      <w:r w:rsidR="0078796E" w:rsidRPr="00DA2A0F">
        <w:rPr>
          <w:lang w:val="bg-BG"/>
        </w:rPr>
        <w:t>и</w:t>
      </w:r>
      <w:r w:rsidRPr="00DA2A0F">
        <w:rPr>
          <w:lang w:val="bg-BG"/>
        </w:rPr>
        <w:t xml:space="preserve"> стойности</w:t>
      </w:r>
      <w:r w:rsidR="00E827C9" w:rsidRPr="00DA2A0F">
        <w:rPr>
          <w:lang w:val="bg-BG"/>
        </w:rPr>
        <w:t xml:space="preserve"> на креатинкиназата</w:t>
      </w:r>
    </w:p>
    <w:p w14:paraId="66EDFD5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31C64E5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b/>
          <w:lang w:val="bg-BG"/>
        </w:rPr>
        <w:t>Чести нежелани реакции</w:t>
      </w:r>
    </w:p>
    <w:p w14:paraId="035775D1" w14:textId="77777777" w:rsidR="00E827C9" w:rsidRPr="00DA2A0F" w:rsidRDefault="00E827C9" w:rsidP="00FA0EBD">
      <w:pPr>
        <w:keepNext/>
        <w:keepLines/>
        <w:spacing w:line="240" w:lineRule="auto"/>
        <w:rPr>
          <w:i/>
          <w:lang w:val="bg-BG"/>
        </w:rPr>
      </w:pPr>
      <w:r w:rsidRPr="00DA2A0F">
        <w:rPr>
          <w:i/>
          <w:lang w:val="bg-BG"/>
        </w:rPr>
        <w:t>(може да засегнат до 1 на 10 души)</w:t>
      </w:r>
    </w:p>
    <w:p w14:paraId="4D4F977C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болки, болки в стомаха</w:t>
      </w:r>
    </w:p>
    <w:p w14:paraId="0173519C" w14:textId="77777777" w:rsidR="00E827C9" w:rsidRPr="00DA2A0F" w:rsidRDefault="001E2DCA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безсъние</w:t>
      </w:r>
      <w:r w:rsidR="00E827C9" w:rsidRPr="00DA2A0F">
        <w:rPr>
          <w:lang w:val="bg-BG"/>
        </w:rPr>
        <w:t>, необичайни сънища</w:t>
      </w:r>
    </w:p>
    <w:p w14:paraId="400E6DD1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храносмилателни проблеми с неприятно чувство след хранене, усещане за раздуване на корема, отделяне на газове</w:t>
      </w:r>
    </w:p>
    <w:p w14:paraId="0497C1D9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обриви (вкл. червени точки или петна, понякога с уплътняване и оток на кожата), които може да са признак на алергични реакции, сърбеж, промени в цвета на кожата вкл</w:t>
      </w:r>
      <w:r w:rsidR="001E2DCA" w:rsidRPr="00DA2A0F">
        <w:rPr>
          <w:lang w:val="bg-BG"/>
        </w:rPr>
        <w:t>ючително</w:t>
      </w:r>
      <w:r w:rsidRPr="00DA2A0F">
        <w:rPr>
          <w:lang w:val="bg-BG"/>
        </w:rPr>
        <w:t xml:space="preserve"> </w:t>
      </w:r>
      <w:r w:rsidR="001E2DCA" w:rsidRPr="00DA2A0F">
        <w:rPr>
          <w:lang w:val="bg-BG"/>
        </w:rPr>
        <w:t>поява на тъмни петна по</w:t>
      </w:r>
      <w:r w:rsidRPr="00DA2A0F">
        <w:rPr>
          <w:lang w:val="bg-BG"/>
        </w:rPr>
        <w:t xml:space="preserve"> кожата</w:t>
      </w:r>
    </w:p>
    <w:p w14:paraId="4CF45562" w14:textId="77777777" w:rsidR="00E827C9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други алергични реакции като хрипове, отоци или замаяност</w:t>
      </w:r>
    </w:p>
    <w:p w14:paraId="7A89B528" w14:textId="3B2A8FE2" w:rsidR="00B00B2D" w:rsidRPr="00DA2A0F" w:rsidRDefault="00B00B2D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>
        <w:rPr>
          <w:lang w:val="bg-BG"/>
        </w:rPr>
        <w:t>загуба на костна маса</w:t>
      </w:r>
    </w:p>
    <w:p w14:paraId="547C693E" w14:textId="77777777" w:rsidR="00E827C9" w:rsidRPr="00DA2A0F" w:rsidRDefault="00E827C9" w:rsidP="00FA0EBD">
      <w:pPr>
        <w:tabs>
          <w:tab w:val="left" w:pos="540"/>
          <w:tab w:val="left" w:pos="567"/>
        </w:tabs>
        <w:spacing w:line="240" w:lineRule="auto"/>
        <w:ind w:left="567" w:hanging="540"/>
        <w:rPr>
          <w:lang w:val="bg-BG"/>
        </w:rPr>
      </w:pPr>
    </w:p>
    <w:p w14:paraId="43DE44CB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i/>
          <w:lang w:val="bg-BG"/>
        </w:rPr>
        <w:t>Изследвания може да покажат също:</w:t>
      </w:r>
    </w:p>
    <w:p w14:paraId="4101EE59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намаляване броя на белите кръвни клетки (намален</w:t>
      </w:r>
      <w:r w:rsidR="003865FB" w:rsidRPr="00DA2A0F">
        <w:rPr>
          <w:lang w:val="bg-BG"/>
        </w:rPr>
        <w:t>ият</w:t>
      </w:r>
      <w:r w:rsidRPr="00DA2A0F">
        <w:rPr>
          <w:lang w:val="bg-BG"/>
        </w:rPr>
        <w:t xml:space="preserve"> брой бели кръвни клетки може да Ви направи по</w:t>
      </w:r>
      <w:r w:rsidRPr="00DA2A0F">
        <w:rPr>
          <w:lang w:val="bg-BG"/>
        </w:rPr>
        <w:noBreakHyphen/>
        <w:t>податливи на инфекции)</w:t>
      </w:r>
    </w:p>
    <w:p w14:paraId="02219491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повишаване на триглицеридите (мастни киселини), жлъчката или захарта в кръвта</w:t>
      </w:r>
    </w:p>
    <w:p w14:paraId="5D4D360C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проблеми с черния дроб и задстомашната жлеза</w:t>
      </w:r>
    </w:p>
    <w:p w14:paraId="761F4D1D" w14:textId="77777777" w:rsidR="00E827C9" w:rsidRPr="00DA2A0F" w:rsidRDefault="00E827C9" w:rsidP="00FA0EBD">
      <w:pPr>
        <w:tabs>
          <w:tab w:val="left" w:pos="567"/>
        </w:tabs>
        <w:spacing w:line="240" w:lineRule="auto"/>
        <w:rPr>
          <w:lang w:val="bg-BG"/>
        </w:rPr>
      </w:pPr>
    </w:p>
    <w:p w14:paraId="29DE51D0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Нечести нежелани реакции</w:t>
      </w:r>
    </w:p>
    <w:p w14:paraId="50F57134" w14:textId="77777777" w:rsidR="00E827C9" w:rsidRPr="00DA2A0F" w:rsidRDefault="00E827C9" w:rsidP="00FA0EBD">
      <w:pPr>
        <w:keepNext/>
        <w:keepLines/>
        <w:spacing w:line="240" w:lineRule="auto"/>
        <w:rPr>
          <w:i/>
          <w:lang w:val="bg-BG"/>
        </w:rPr>
      </w:pPr>
      <w:r w:rsidRPr="00DA2A0F">
        <w:rPr>
          <w:i/>
          <w:lang w:val="bg-BG"/>
        </w:rPr>
        <w:t>(може да засегнат до 1 на 100 души)</w:t>
      </w:r>
    </w:p>
    <w:p w14:paraId="7304AD28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болка в корема, причинена от възпаление на задстомашната жлеза</w:t>
      </w:r>
    </w:p>
    <w:p w14:paraId="1573CC7F" w14:textId="77777777" w:rsidR="00E827C9" w:rsidRPr="00DA2A0F" w:rsidRDefault="00E827C9" w:rsidP="00D04FB7">
      <w:pPr>
        <w:numPr>
          <w:ilvl w:val="0"/>
          <w:numId w:val="22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оток на лицето, устните, езика или гърлото</w:t>
      </w:r>
    </w:p>
    <w:p w14:paraId="1678EC72" w14:textId="77777777" w:rsidR="00E827C9" w:rsidRPr="00DA2A0F" w:rsidRDefault="00E827C9" w:rsidP="00D04FB7">
      <w:pPr>
        <w:numPr>
          <w:ilvl w:val="1"/>
          <w:numId w:val="22"/>
        </w:numPr>
        <w:tabs>
          <w:tab w:val="clear" w:pos="144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анемия (нисък брой на червените кръвни клетки)</w:t>
      </w:r>
    </w:p>
    <w:p w14:paraId="38138FC1" w14:textId="77777777" w:rsidR="00E827C9" w:rsidRPr="00DA2A0F" w:rsidRDefault="00E827C9" w:rsidP="00D04FB7">
      <w:pPr>
        <w:numPr>
          <w:ilvl w:val="0"/>
          <w:numId w:val="22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разрушаване на мускулна тъкан, мускулни болки или мускулна слабост, които е възможно да се проявят поради увреждане на тубулните клетки на бъбреците</w:t>
      </w:r>
    </w:p>
    <w:p w14:paraId="617EBDBF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56423209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i/>
          <w:lang w:val="bg-BG"/>
        </w:rPr>
        <w:t>Изследвания може да покажат също:</w:t>
      </w:r>
    </w:p>
    <w:p w14:paraId="44866174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понижение на калия в кръвта</w:t>
      </w:r>
    </w:p>
    <w:p w14:paraId="72558557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повишаване на креатинина в кръвта</w:t>
      </w:r>
    </w:p>
    <w:p w14:paraId="55E95184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промени в урината</w:t>
      </w:r>
    </w:p>
    <w:p w14:paraId="72E918FB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737041D4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lastRenderedPageBreak/>
        <w:t>Редки нежелани реакции</w:t>
      </w:r>
    </w:p>
    <w:p w14:paraId="349A4A8B" w14:textId="77777777" w:rsidR="00E827C9" w:rsidRPr="00DA2A0F" w:rsidRDefault="00E827C9" w:rsidP="00FA0EBD">
      <w:pPr>
        <w:keepNext/>
        <w:keepLines/>
        <w:spacing w:line="240" w:lineRule="auto"/>
        <w:rPr>
          <w:i/>
          <w:lang w:val="bg-BG"/>
        </w:rPr>
      </w:pPr>
      <w:r w:rsidRPr="00DA2A0F">
        <w:rPr>
          <w:i/>
          <w:lang w:val="bg-BG"/>
        </w:rPr>
        <w:t>(може да засегнат до 1 на 1 000 души)</w:t>
      </w:r>
    </w:p>
    <w:p w14:paraId="1E2A78F6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 xml:space="preserve">лактатна ацидоза (вж. </w:t>
      </w:r>
      <w:r w:rsidRPr="00DA2A0F">
        <w:rPr>
          <w:i/>
          <w:iCs/>
          <w:lang w:val="bg-BG"/>
        </w:rPr>
        <w:t xml:space="preserve">Възможни </w:t>
      </w:r>
      <w:r w:rsidR="00723468" w:rsidRPr="00DA2A0F">
        <w:rPr>
          <w:i/>
          <w:iCs/>
          <w:lang w:val="bg-BG"/>
        </w:rPr>
        <w:t xml:space="preserve">сериозни </w:t>
      </w:r>
      <w:r w:rsidRPr="00DA2A0F">
        <w:rPr>
          <w:i/>
          <w:iCs/>
          <w:lang w:val="bg-BG"/>
        </w:rPr>
        <w:t>нежелани реакции</w:t>
      </w:r>
      <w:r w:rsidRPr="00DA2A0F">
        <w:rPr>
          <w:lang w:val="bg-BG"/>
        </w:rPr>
        <w:t>)</w:t>
      </w:r>
    </w:p>
    <w:p w14:paraId="5E6F2D43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затлъстяване на черния дроб</w:t>
      </w:r>
    </w:p>
    <w:p w14:paraId="6A285082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жълто оцветяване на кожата или очите, сърбеж или болка в корема, причинени от чернодробно възпаление</w:t>
      </w:r>
    </w:p>
    <w:p w14:paraId="27A57E05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 xml:space="preserve">възпаление на бъбреците, повишено отделяне на урина и чувство за жажда, бъбречна недостатъчност, увреждане на тубулните клетки на бъбреците. </w:t>
      </w:r>
    </w:p>
    <w:p w14:paraId="12E043C9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омекване на костите (с болк</w:t>
      </w:r>
      <w:r w:rsidR="000C01FA" w:rsidRPr="00DA2A0F">
        <w:rPr>
          <w:lang w:val="bg-BG"/>
        </w:rPr>
        <w:t>а</w:t>
      </w:r>
      <w:r w:rsidRPr="00DA2A0F">
        <w:rPr>
          <w:lang w:val="bg-BG"/>
        </w:rPr>
        <w:t xml:space="preserve"> в костите и понякога водещо до фрактури)</w:t>
      </w:r>
    </w:p>
    <w:p w14:paraId="409531D0" w14:textId="77777777" w:rsidR="00E827C9" w:rsidRPr="00DA2A0F" w:rsidRDefault="00E827C9" w:rsidP="00D04FB7">
      <w:pPr>
        <w:numPr>
          <w:ilvl w:val="0"/>
          <w:numId w:val="14"/>
        </w:numPr>
        <w:tabs>
          <w:tab w:val="clear" w:pos="720"/>
        </w:tabs>
        <w:spacing w:line="240" w:lineRule="auto"/>
        <w:ind w:left="567" w:hanging="567"/>
        <w:rPr>
          <w:lang w:val="bg-BG"/>
        </w:rPr>
      </w:pPr>
      <w:r w:rsidRPr="00DA2A0F">
        <w:rPr>
          <w:lang w:val="bg-BG"/>
        </w:rPr>
        <w:t>болки в гърба, причинени от бъбречни проблеми</w:t>
      </w:r>
    </w:p>
    <w:p w14:paraId="36A4D074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6BDDCE73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>Увреждането на тубулните клетки на бъбреците може да бъде свързано с разрушаване на мускулна тъкан, омекване на костите (с болк</w:t>
      </w:r>
      <w:r w:rsidR="000C01FA" w:rsidRPr="00DA2A0F">
        <w:rPr>
          <w:lang w:val="bg-BG"/>
        </w:rPr>
        <w:t>а</w:t>
      </w:r>
      <w:r w:rsidRPr="00DA2A0F">
        <w:rPr>
          <w:lang w:val="bg-BG"/>
        </w:rPr>
        <w:t xml:space="preserve"> в костите и понякога водещо до фрактури), мускулни болки, мускулна слабост и понижение на калия или фосфатите в кръвта.</w:t>
      </w:r>
    </w:p>
    <w:p w14:paraId="37460997" w14:textId="77777777" w:rsidR="00E827C9" w:rsidRPr="00DA2A0F" w:rsidRDefault="00E827C9" w:rsidP="00FA0EBD">
      <w:pPr>
        <w:widowControl w:val="0"/>
        <w:spacing w:line="240" w:lineRule="auto"/>
        <w:rPr>
          <w:b/>
          <w:noProof/>
          <w:lang w:val="bg-BG"/>
        </w:rPr>
      </w:pPr>
    </w:p>
    <w:p w14:paraId="14EAAA6B" w14:textId="77777777" w:rsidR="00E827C9" w:rsidRPr="00DA2A0F" w:rsidRDefault="00E827C9" w:rsidP="00D04FB7">
      <w:pPr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b/>
          <w:lang w:val="bg-BG"/>
        </w:rPr>
        <w:t>Ако забележите някоя от нежеланите реакции</w:t>
      </w:r>
      <w:r w:rsidRPr="00DA2A0F">
        <w:rPr>
          <w:lang w:val="bg-BG"/>
        </w:rPr>
        <w:t>,</w:t>
      </w:r>
      <w:r w:rsidRPr="00DA2A0F">
        <w:rPr>
          <w:b/>
          <w:lang w:val="bg-BG"/>
        </w:rPr>
        <w:t xml:space="preserve"> изброени по-горе, или ако някоя от нежеланите реакции стане сериозна, </w:t>
      </w:r>
      <w:r w:rsidRPr="00DA2A0F">
        <w:rPr>
          <w:lang w:val="bg-BG"/>
        </w:rPr>
        <w:t>уведомете Вашия лекар или фармацевт.</w:t>
      </w:r>
    </w:p>
    <w:p w14:paraId="09988611" w14:textId="77777777" w:rsidR="00E827C9" w:rsidRPr="00DA2A0F" w:rsidRDefault="00E827C9" w:rsidP="00FA0EBD">
      <w:pPr>
        <w:spacing w:line="240" w:lineRule="auto"/>
        <w:rPr>
          <w:lang w:val="bg-BG"/>
        </w:rPr>
      </w:pPr>
    </w:p>
    <w:p w14:paraId="3B5C00AF" w14:textId="77777777" w:rsidR="00E827C9" w:rsidRPr="00DA2A0F" w:rsidRDefault="00E827C9" w:rsidP="00FA0EBD">
      <w:pPr>
        <w:keepNext/>
        <w:keepLines/>
        <w:spacing w:line="240" w:lineRule="auto"/>
        <w:rPr>
          <w:lang w:val="bg-BG"/>
        </w:rPr>
      </w:pPr>
      <w:r w:rsidRPr="00DA2A0F">
        <w:rPr>
          <w:lang w:val="bg-BG"/>
        </w:rPr>
        <w:t>Следващите нежелани реакции са с неизвестна честота.</w:t>
      </w:r>
    </w:p>
    <w:p w14:paraId="5393107D" w14:textId="77777777" w:rsidR="00E827C9" w:rsidRPr="00DA2A0F" w:rsidRDefault="00E827C9" w:rsidP="00D451F6">
      <w:pPr>
        <w:numPr>
          <w:ilvl w:val="0"/>
          <w:numId w:val="24"/>
        </w:numPr>
        <w:suppressAutoHyphens w:val="0"/>
        <w:spacing w:line="240" w:lineRule="auto"/>
        <w:ind w:left="567" w:hanging="567"/>
        <w:rPr>
          <w:rFonts w:eastAsia="SimSun"/>
          <w:lang w:val="bg-BG" w:eastAsia="en-GB"/>
        </w:rPr>
      </w:pPr>
      <w:r w:rsidRPr="00DA2A0F">
        <w:rPr>
          <w:rFonts w:eastAsia="SimSun"/>
          <w:b/>
          <w:lang w:val="bg-BG"/>
        </w:rPr>
        <w:t>Проблеми с костите</w:t>
      </w:r>
      <w:r w:rsidRPr="00DA2A0F">
        <w:rPr>
          <w:rFonts w:eastAsia="SimSun"/>
          <w:b/>
          <w:bCs/>
          <w:lang w:val="bg-BG"/>
        </w:rPr>
        <w:t>.</w:t>
      </w:r>
      <w:r w:rsidRPr="00DA2A0F">
        <w:rPr>
          <w:rFonts w:eastAsia="SimSun"/>
          <w:b/>
          <w:lang w:val="bg-BG"/>
        </w:rPr>
        <w:t xml:space="preserve"> </w:t>
      </w:r>
      <w:r w:rsidRPr="00DA2A0F">
        <w:rPr>
          <w:rFonts w:eastAsia="SimSun"/>
          <w:lang w:val="bg-BG"/>
        </w:rPr>
        <w:t xml:space="preserve">Някои пациенти, приемащи комбинирани антиретровирусни лекарства като </w:t>
      </w:r>
      <w:r w:rsidR="00802E6A" w:rsidRPr="00DA2A0F">
        <w:rPr>
          <w:rFonts w:eastAsia="SimSun"/>
          <w:lang w:val="bg-BG"/>
        </w:rPr>
        <w:t>е</w:t>
      </w:r>
      <w:r w:rsidR="00802E6A" w:rsidRPr="00DA2A0F">
        <w:rPr>
          <w:lang w:val="bg-BG"/>
        </w:rPr>
        <w:t>мтрицитабин</w:t>
      </w:r>
      <w:r w:rsidR="003E5B3E" w:rsidRPr="00DA2A0F">
        <w:rPr>
          <w:lang w:val="bg-BG"/>
        </w:rPr>
        <w:t>/тенофовир дизопроксил</w:t>
      </w:r>
      <w:r w:rsidR="003E5B3E" w:rsidRPr="00DA2A0F">
        <w:rPr>
          <w:b/>
          <w:lang w:val="bg-BG"/>
        </w:rPr>
        <w:t xml:space="preserve"> </w:t>
      </w:r>
      <w:r w:rsidRPr="00DA2A0F">
        <w:rPr>
          <w:rFonts w:eastAsia="SimSun"/>
          <w:lang w:val="bg-BG" w:eastAsia="en-GB"/>
        </w:rPr>
        <w:t xml:space="preserve">може да развият заболяване на костите, наречено </w:t>
      </w:r>
      <w:r w:rsidRPr="00DA2A0F">
        <w:rPr>
          <w:rFonts w:eastAsia="SimSun"/>
          <w:i/>
          <w:lang w:val="bg-BG" w:eastAsia="en-GB"/>
        </w:rPr>
        <w:t>остеонекроза</w:t>
      </w:r>
      <w:r w:rsidRPr="00DA2A0F">
        <w:rPr>
          <w:rFonts w:eastAsia="SimSun"/>
          <w:lang w:val="bg-BG" w:eastAsia="en-GB"/>
        </w:rPr>
        <w:t xml:space="preserve"> (умиране на костна тъкан, причинено от загуба на кръвоснабдяването на костта). Прием на този вид лекарство </w:t>
      </w:r>
      <w:r w:rsidR="004628B7" w:rsidRPr="00DA2A0F">
        <w:rPr>
          <w:rFonts w:eastAsia="SimSun"/>
          <w:lang w:val="bg-BG" w:eastAsia="en-GB"/>
        </w:rPr>
        <w:t>продължително</w:t>
      </w:r>
      <w:r w:rsidRPr="00DA2A0F">
        <w:rPr>
          <w:rFonts w:eastAsia="SimSun"/>
          <w:lang w:val="bg-BG" w:eastAsia="en-GB"/>
        </w:rPr>
        <w:t xml:space="preserve"> време, прием на кортикостероиди, </w:t>
      </w:r>
      <w:r w:rsidR="00F06C59" w:rsidRPr="00DA2A0F">
        <w:rPr>
          <w:rFonts w:eastAsia="SimSun"/>
          <w:lang w:val="bg-BG" w:eastAsia="en-GB"/>
        </w:rPr>
        <w:t>употребата</w:t>
      </w:r>
      <w:r w:rsidRPr="00DA2A0F">
        <w:rPr>
          <w:rFonts w:eastAsia="SimSun"/>
          <w:lang w:val="bg-BG" w:eastAsia="en-GB"/>
        </w:rPr>
        <w:t xml:space="preserve"> на алкохол, много слабата имунна система и наднорменото тегло може да са някои от многото рискови фактори за развитие на това заболяване. Признаците на остеонекроза са:</w:t>
      </w:r>
    </w:p>
    <w:p w14:paraId="4BEC8039" w14:textId="77777777" w:rsidR="00E827C9" w:rsidRPr="00DA2A0F" w:rsidRDefault="00E827C9" w:rsidP="00D451F6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bCs/>
          <w:lang w:val="bg-BG" w:eastAsia="en-GB"/>
        </w:rPr>
      </w:pPr>
      <w:r w:rsidRPr="00DA2A0F">
        <w:rPr>
          <w:rFonts w:eastAsia="SimSun"/>
          <w:bCs/>
          <w:lang w:val="bg-BG"/>
        </w:rPr>
        <w:t>скованост на ставите</w:t>
      </w:r>
    </w:p>
    <w:p w14:paraId="4AFFEB5D" w14:textId="77777777" w:rsidR="00E827C9" w:rsidRPr="00DA2A0F" w:rsidRDefault="00E827C9" w:rsidP="00D451F6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bCs/>
          <w:lang w:val="bg-BG" w:eastAsia="en-GB"/>
        </w:rPr>
      </w:pPr>
      <w:r w:rsidRPr="00DA2A0F">
        <w:rPr>
          <w:rFonts w:eastAsia="SimSun"/>
          <w:bCs/>
          <w:lang w:val="bg-BG" w:eastAsia="en-GB"/>
        </w:rPr>
        <w:t>болки в ставите (особено тазобедрените, коленните и раменните)</w:t>
      </w:r>
    </w:p>
    <w:p w14:paraId="56F534C3" w14:textId="77777777" w:rsidR="00E827C9" w:rsidRPr="00DA2A0F" w:rsidRDefault="00E827C9" w:rsidP="00D451F6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bCs/>
          <w:lang w:val="bg-BG" w:eastAsia="en-GB"/>
        </w:rPr>
      </w:pPr>
      <w:r w:rsidRPr="00DA2A0F">
        <w:rPr>
          <w:rFonts w:eastAsia="SimSun"/>
          <w:bCs/>
          <w:lang w:val="bg-BG" w:eastAsia="en-GB"/>
        </w:rPr>
        <w:t>затруднение в движенията</w:t>
      </w:r>
    </w:p>
    <w:p w14:paraId="17F5FED9" w14:textId="77777777" w:rsidR="00456E36" w:rsidRPr="00DA2A0F" w:rsidRDefault="00456E36" w:rsidP="00FA0EBD">
      <w:pPr>
        <w:numPr>
          <w:ilvl w:val="12"/>
          <w:numId w:val="0"/>
        </w:numPr>
        <w:spacing w:line="240" w:lineRule="auto"/>
        <w:ind w:left="284" w:right="-29" w:hanging="284"/>
        <w:rPr>
          <w:b/>
          <w:lang w:val="bg-BG"/>
        </w:rPr>
      </w:pPr>
    </w:p>
    <w:p w14:paraId="533E94C9" w14:textId="77777777" w:rsidR="00E827C9" w:rsidRPr="00DA2A0F" w:rsidRDefault="00E827C9" w:rsidP="00D04FB7">
      <w:pPr>
        <w:keepNext/>
        <w:numPr>
          <w:ilvl w:val="12"/>
          <w:numId w:val="0"/>
        </w:numPr>
        <w:spacing w:line="240" w:lineRule="auto"/>
        <w:ind w:left="567" w:hanging="567"/>
        <w:rPr>
          <w:rFonts w:eastAsia="SimSun"/>
          <w:bCs/>
          <w:lang w:val="bg-BG" w:eastAsia="en-GB"/>
        </w:rPr>
      </w:pPr>
      <w:r w:rsidRPr="00DA2A0F">
        <w:rPr>
          <w:b/>
          <w:lang w:val="bg-BG"/>
        </w:rPr>
        <w:sym w:font="Wingdings" w:char="F0E0"/>
      </w:r>
      <w:r w:rsidRPr="00DA2A0F">
        <w:rPr>
          <w:lang w:val="bg-BG"/>
        </w:rPr>
        <w:tab/>
      </w:r>
      <w:r w:rsidRPr="00DA2A0F">
        <w:rPr>
          <w:rFonts w:eastAsia="SimSun"/>
          <w:b/>
          <w:bCs/>
          <w:lang w:val="bg-BG" w:eastAsia="en-GB"/>
        </w:rPr>
        <w:t>Ако забележите някой от тези симптоми, уведомете Вашия лекар.</w:t>
      </w:r>
    </w:p>
    <w:p w14:paraId="22DEC793" w14:textId="77777777" w:rsidR="00E827C9" w:rsidRPr="00DA2A0F" w:rsidRDefault="00E827C9" w:rsidP="00D04FB7">
      <w:pPr>
        <w:keepNext/>
        <w:spacing w:line="240" w:lineRule="auto"/>
        <w:rPr>
          <w:lang w:val="bg-BG"/>
        </w:rPr>
      </w:pPr>
    </w:p>
    <w:p w14:paraId="579B2319" w14:textId="777777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По време на лечение за </w:t>
      </w:r>
      <w:r w:rsidR="00641BDA" w:rsidRPr="00DA2A0F">
        <w:rPr>
          <w:lang w:val="bg-BG"/>
        </w:rPr>
        <w:t>ХИВ</w:t>
      </w:r>
      <w:r w:rsidRPr="00DA2A0F">
        <w:rPr>
          <w:lang w:val="bg-BG"/>
        </w:rPr>
        <w:t xml:space="preserve"> може да настъпи увеличаване на теглото и на </w:t>
      </w:r>
      <w:r w:rsidR="004628B7" w:rsidRPr="00DA2A0F">
        <w:rPr>
          <w:lang w:val="bg-BG"/>
        </w:rPr>
        <w:t>стойностите</w:t>
      </w:r>
      <w:r w:rsidRPr="00DA2A0F">
        <w:rPr>
          <w:lang w:val="bg-BG"/>
        </w:rPr>
        <w:t xml:space="preserve"> на липидите и глюкозата в кръвта. Това отчасти е свързано с възстановяването на здравето и начина на живот, а по отношение на липидите в кръвта понякога е свързано и със самите лекарства за </w:t>
      </w:r>
      <w:r w:rsidR="00641BDA" w:rsidRPr="00DA2A0F">
        <w:rPr>
          <w:lang w:val="bg-BG"/>
        </w:rPr>
        <w:t>ХИВ</w:t>
      </w:r>
      <w:r w:rsidRPr="00DA2A0F">
        <w:rPr>
          <w:lang w:val="bg-BG"/>
        </w:rPr>
        <w:t>. Вашият лекар ще направи изследвания за тези промени.</w:t>
      </w:r>
    </w:p>
    <w:p w14:paraId="759E67F8" w14:textId="77777777" w:rsidR="00E827C9" w:rsidRDefault="00E827C9" w:rsidP="00FA0EBD">
      <w:pPr>
        <w:spacing w:line="240" w:lineRule="auto"/>
        <w:rPr>
          <w:lang w:val="bg-BG"/>
        </w:rPr>
      </w:pPr>
    </w:p>
    <w:p w14:paraId="590798E4" w14:textId="77777777" w:rsidR="00787AED" w:rsidRPr="00844115" w:rsidRDefault="00787AED" w:rsidP="00FA0EBD">
      <w:pPr>
        <w:pStyle w:val="Default"/>
        <w:rPr>
          <w:sz w:val="22"/>
          <w:szCs w:val="22"/>
          <w:lang w:val="bg-BG"/>
        </w:rPr>
      </w:pPr>
      <w:r w:rsidRPr="00844115">
        <w:rPr>
          <w:b/>
          <w:bCs/>
          <w:sz w:val="22"/>
          <w:szCs w:val="22"/>
          <w:lang w:val="bg-BG"/>
        </w:rPr>
        <w:t>Други реакции при деца</w:t>
      </w:r>
    </w:p>
    <w:p w14:paraId="13815027" w14:textId="77777777" w:rsidR="00787AED" w:rsidRPr="00844115" w:rsidRDefault="00787AED" w:rsidP="00D451F6">
      <w:pPr>
        <w:numPr>
          <w:ilvl w:val="0"/>
          <w:numId w:val="36"/>
        </w:numPr>
        <w:tabs>
          <w:tab w:val="left" w:pos="567"/>
        </w:tabs>
        <w:suppressAutoHyphens w:val="0"/>
        <w:spacing w:line="240" w:lineRule="auto"/>
        <w:ind w:left="567" w:hanging="567"/>
        <w:rPr>
          <w:lang w:val="bg-BG"/>
        </w:rPr>
      </w:pPr>
      <w:r w:rsidRPr="00844115">
        <w:rPr>
          <w:lang w:val="bg-BG"/>
        </w:rPr>
        <w:t>Деца, на които се дава емтрицитабин, много често получават промени в цвета на кожата, включително</w:t>
      </w:r>
    </w:p>
    <w:p w14:paraId="62EC9C2B" w14:textId="77777777" w:rsidR="00787AED" w:rsidRPr="00844115" w:rsidRDefault="00787AED" w:rsidP="00D451F6">
      <w:pPr>
        <w:numPr>
          <w:ilvl w:val="0"/>
          <w:numId w:val="37"/>
        </w:numPr>
        <w:suppressAutoHyphens w:val="0"/>
        <w:spacing w:line="240" w:lineRule="auto"/>
        <w:ind w:left="1134" w:hanging="567"/>
        <w:rPr>
          <w:rFonts w:eastAsia="Times New Roman"/>
          <w:lang w:val="bg-BG" w:eastAsia="en-US"/>
        </w:rPr>
      </w:pPr>
      <w:r w:rsidRPr="00844115">
        <w:rPr>
          <w:rFonts w:eastAsia="Times New Roman"/>
          <w:lang w:val="bg-BG" w:eastAsia="en-US"/>
        </w:rPr>
        <w:t>поява на тъмни петна по кожата</w:t>
      </w:r>
    </w:p>
    <w:p w14:paraId="2A2FF9B6" w14:textId="77777777" w:rsidR="00787AED" w:rsidRPr="00844115" w:rsidRDefault="00787AED" w:rsidP="00D451F6">
      <w:pPr>
        <w:numPr>
          <w:ilvl w:val="0"/>
          <w:numId w:val="36"/>
        </w:numPr>
        <w:tabs>
          <w:tab w:val="left" w:pos="567"/>
        </w:tabs>
        <w:suppressAutoHyphens w:val="0"/>
        <w:spacing w:line="240" w:lineRule="auto"/>
        <w:ind w:left="567" w:hanging="567"/>
        <w:rPr>
          <w:lang w:val="bg-BG"/>
        </w:rPr>
      </w:pPr>
      <w:r w:rsidRPr="00844115">
        <w:rPr>
          <w:lang w:val="bg-BG"/>
        </w:rPr>
        <w:t>Децата често имат нисък брой на червените кръвни клетки (анемия),</w:t>
      </w:r>
    </w:p>
    <w:p w14:paraId="0D8B77AA" w14:textId="77777777" w:rsidR="00787AED" w:rsidRPr="00844115" w:rsidRDefault="00787AED" w:rsidP="00D451F6">
      <w:pPr>
        <w:numPr>
          <w:ilvl w:val="0"/>
          <w:numId w:val="37"/>
        </w:numPr>
        <w:suppressAutoHyphens w:val="0"/>
        <w:spacing w:line="240" w:lineRule="auto"/>
        <w:ind w:left="1134" w:hanging="567"/>
        <w:rPr>
          <w:rFonts w:eastAsia="Times New Roman"/>
          <w:lang w:val="bg-BG" w:eastAsia="en-US"/>
        </w:rPr>
      </w:pPr>
      <w:r w:rsidRPr="00844115">
        <w:rPr>
          <w:rFonts w:eastAsia="Times New Roman"/>
          <w:lang w:val="bg-BG" w:eastAsia="en-US"/>
        </w:rPr>
        <w:t>това може да причини умора или недостиг на въздух на детето</w:t>
      </w:r>
    </w:p>
    <w:p w14:paraId="3A7A5F3E" w14:textId="77777777" w:rsidR="00787AED" w:rsidRPr="009F49E5" w:rsidRDefault="00787AED" w:rsidP="00D04FB7">
      <w:pPr>
        <w:autoSpaceDE w:val="0"/>
        <w:autoSpaceDN w:val="0"/>
        <w:adjustRightInd w:val="0"/>
        <w:spacing w:line="240" w:lineRule="auto"/>
        <w:ind w:left="567" w:hanging="567"/>
        <w:rPr>
          <w:b/>
          <w:lang w:val="bg-BG"/>
        </w:rPr>
      </w:pPr>
      <w:r w:rsidRPr="007026F3">
        <w:rPr>
          <w:b/>
          <w:lang w:val="bg-BG"/>
        </w:rPr>
        <w:sym w:font="Wingdings" w:char="F0E0"/>
      </w:r>
      <w:r w:rsidRPr="007026F3">
        <w:rPr>
          <w:lang w:val="bg-BG"/>
        </w:rPr>
        <w:tab/>
      </w:r>
      <w:r w:rsidRPr="009F49E5">
        <w:rPr>
          <w:b/>
          <w:lang w:val="bg-BG" w:eastAsia="en-GB"/>
        </w:rPr>
        <w:t>Ако забележите някой от тези симптоми, уведомете Вашия лекар.</w:t>
      </w:r>
    </w:p>
    <w:p w14:paraId="03A4A6FE" w14:textId="77777777" w:rsidR="00787AED" w:rsidRPr="00DA2A0F" w:rsidRDefault="00787AED" w:rsidP="00C2735B">
      <w:pPr>
        <w:spacing w:line="240" w:lineRule="auto"/>
        <w:rPr>
          <w:lang w:val="bg-BG"/>
        </w:rPr>
      </w:pPr>
    </w:p>
    <w:p w14:paraId="5EA70D1A" w14:textId="77777777" w:rsidR="00E827C9" w:rsidRPr="00DA2A0F" w:rsidRDefault="00E827C9" w:rsidP="00C2735B">
      <w:pPr>
        <w:keepNext/>
        <w:keepLines/>
        <w:spacing w:line="240" w:lineRule="auto"/>
        <w:rPr>
          <w:lang w:val="bg-BG"/>
        </w:rPr>
      </w:pPr>
      <w:r w:rsidRPr="00DA2A0F">
        <w:rPr>
          <w:b/>
          <w:lang w:val="bg-BG"/>
        </w:rPr>
        <w:t>Съобщаване на нежелани реакции</w:t>
      </w:r>
    </w:p>
    <w:p w14:paraId="49AE8C71" w14:textId="0024B547" w:rsidR="00E827C9" w:rsidRPr="00DA2A0F" w:rsidRDefault="00E827C9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Ако получите някакви нежелани лекарствени реакции, уведомете Вашия лекар или фармацевт. Това включва всички възможни неописани в тази листовка нежелани реакции. Можете също да съобщите нежелани реакции директно чрез </w:t>
      </w:r>
      <w:r w:rsidRPr="00DA2A0F">
        <w:rPr>
          <w:shd w:val="clear" w:color="auto" w:fill="D9D9D9"/>
          <w:lang w:val="bg-BG"/>
        </w:rPr>
        <w:t xml:space="preserve">националната система за съобщаване, посочена в </w:t>
      </w:r>
      <w:r w:rsidR="00F86B1A">
        <w:fldChar w:fldCharType="begin"/>
      </w:r>
      <w:r w:rsidR="00F86B1A">
        <w:instrText>HYPERLINK "http://www.ema.europa.eu/docs/en_GB/document_library/Template_or_form/2013/03/WC500139752.doc"</w:instrText>
      </w:r>
      <w:r w:rsidR="00F86B1A">
        <w:fldChar w:fldCharType="separate"/>
      </w:r>
      <w:r w:rsidRPr="00DA2A0F">
        <w:rPr>
          <w:rStyle w:val="Hyperlink"/>
          <w:color w:val="auto"/>
          <w:u w:val="none"/>
          <w:shd w:val="clear" w:color="auto" w:fill="D9D9D9"/>
          <w:lang w:val="bg-BG"/>
        </w:rPr>
        <w:t>Приложение V</w:t>
      </w:r>
      <w:r w:rsidR="00F86B1A">
        <w:rPr>
          <w:rStyle w:val="Hyperlink"/>
          <w:color w:val="auto"/>
          <w:u w:val="none"/>
          <w:shd w:val="clear" w:color="auto" w:fill="D9D9D9"/>
          <w:lang w:val="bg-BG"/>
        </w:rPr>
        <w:fldChar w:fldCharType="end"/>
      </w:r>
      <w:r w:rsidRPr="00DA2A0F">
        <w:rPr>
          <w:lang w:val="bg-BG"/>
        </w:rPr>
        <w:t>. Като съо</w:t>
      </w:r>
      <w:r w:rsidR="00F06C59" w:rsidRPr="00DA2A0F">
        <w:rPr>
          <w:lang w:val="bg-BG"/>
        </w:rPr>
        <w:t>бщавате нежелани реакции, може</w:t>
      </w:r>
      <w:r w:rsidRPr="00DA2A0F">
        <w:rPr>
          <w:lang w:val="bg-BG"/>
        </w:rPr>
        <w:t xml:space="preserve"> да дадете своя принос за получаване на повече информация относно безопасността на това лекарство.</w:t>
      </w:r>
    </w:p>
    <w:p w14:paraId="484E9767" w14:textId="77777777" w:rsidR="00E827C9" w:rsidRPr="00DA2A0F" w:rsidRDefault="00E827C9" w:rsidP="00C2735B">
      <w:pPr>
        <w:spacing w:line="240" w:lineRule="auto"/>
        <w:rPr>
          <w:lang w:val="bg-BG"/>
        </w:rPr>
      </w:pPr>
    </w:p>
    <w:p w14:paraId="0A1327C8" w14:textId="77777777" w:rsidR="00E827C9" w:rsidRPr="00DA2A0F" w:rsidRDefault="00E827C9" w:rsidP="00C2735B">
      <w:pPr>
        <w:spacing w:line="240" w:lineRule="auto"/>
        <w:rPr>
          <w:lang w:val="bg-BG"/>
        </w:rPr>
      </w:pPr>
    </w:p>
    <w:p w14:paraId="1BE9E393" w14:textId="77777777" w:rsidR="00E827C9" w:rsidRPr="00DA2A0F" w:rsidRDefault="00E827C9" w:rsidP="00C2735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lastRenderedPageBreak/>
        <w:t>5.</w:t>
      </w:r>
      <w:r w:rsidRPr="00DA2A0F">
        <w:rPr>
          <w:b/>
          <w:lang w:val="bg-BG"/>
        </w:rPr>
        <w:tab/>
        <w:t xml:space="preserve">Как да съхранявате </w:t>
      </w:r>
      <w:r w:rsidR="004D1938" w:rsidRPr="00DA2A0F">
        <w:rPr>
          <w:b/>
          <w:lang w:val="bg-BG"/>
        </w:rPr>
        <w:t>Емтрицитабин/</w:t>
      </w:r>
      <w:r w:rsidR="004628B7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</w:p>
    <w:p w14:paraId="76CC2F8D" w14:textId="77777777" w:rsidR="004D1938" w:rsidRPr="00DA2A0F" w:rsidRDefault="004D1938" w:rsidP="00C2735B">
      <w:pPr>
        <w:keepNext/>
        <w:keepLines/>
        <w:spacing w:line="240" w:lineRule="auto"/>
        <w:rPr>
          <w:lang w:val="bg-BG"/>
        </w:rPr>
      </w:pPr>
    </w:p>
    <w:p w14:paraId="12493A6C" w14:textId="77777777" w:rsidR="00E827C9" w:rsidRPr="00DA2A0F" w:rsidRDefault="00E827C9" w:rsidP="00C2735B">
      <w:pPr>
        <w:keepNext/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Да се съхранява на място, недостъпно за деца.</w:t>
      </w:r>
    </w:p>
    <w:p w14:paraId="1E530100" w14:textId="77777777" w:rsidR="00E827C9" w:rsidRPr="00DA2A0F" w:rsidRDefault="00E827C9" w:rsidP="00C2735B">
      <w:pPr>
        <w:keepNext/>
        <w:keepLines/>
        <w:spacing w:line="240" w:lineRule="auto"/>
        <w:rPr>
          <w:lang w:val="bg-BG"/>
        </w:rPr>
      </w:pPr>
    </w:p>
    <w:p w14:paraId="715A2694" w14:textId="77777777" w:rsidR="00E827C9" w:rsidRPr="00DA2A0F" w:rsidRDefault="00E827C9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Не използвайте това лекарство след срока на годност, отбелязан върху бутилката и картонената опаковка след </w:t>
      </w:r>
      <w:r w:rsidR="004628B7" w:rsidRPr="00DA2A0F">
        <w:rPr>
          <w:lang w:val="bg-BG"/>
        </w:rPr>
        <w:t>Г</w:t>
      </w:r>
      <w:r w:rsidRPr="00DA2A0F">
        <w:rPr>
          <w:lang w:val="bg-BG"/>
        </w:rPr>
        <w:t>оден до:. Срокът на годност отговаря на последния ден от посочения месец.</w:t>
      </w:r>
    </w:p>
    <w:p w14:paraId="2A86E3D8" w14:textId="77777777" w:rsidR="004628B7" w:rsidRPr="00DA2A0F" w:rsidRDefault="004628B7" w:rsidP="00C2735B">
      <w:pPr>
        <w:spacing w:line="240" w:lineRule="auto"/>
        <w:rPr>
          <w:lang w:val="bg-BG"/>
        </w:rPr>
      </w:pPr>
      <w:r w:rsidRPr="00DA2A0F">
        <w:rPr>
          <w:i/>
          <w:noProof/>
          <w:lang w:val="bg-BG"/>
        </w:rPr>
        <w:t>Бутилка:</w:t>
      </w:r>
      <w:r w:rsidRPr="00DA2A0F">
        <w:rPr>
          <w:noProof/>
          <w:lang w:val="bg-BG"/>
        </w:rPr>
        <w:t xml:space="preserve"> След първото отваряне да се използват в рамките на 90 дни.</w:t>
      </w:r>
    </w:p>
    <w:p w14:paraId="13DF947D" w14:textId="77777777" w:rsidR="004628B7" w:rsidRPr="00DA2A0F" w:rsidRDefault="004628B7" w:rsidP="00C2735B">
      <w:pPr>
        <w:spacing w:line="240" w:lineRule="auto"/>
        <w:rPr>
          <w:lang w:val="bg-BG"/>
        </w:rPr>
      </w:pPr>
    </w:p>
    <w:p w14:paraId="035029AC" w14:textId="77777777" w:rsidR="004628B7" w:rsidRPr="00DA2A0F" w:rsidRDefault="004628B7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>Да не се съхранява над 25</w:t>
      </w:r>
      <w:r w:rsidRPr="00DA2A0F">
        <w:rPr>
          <w:vertAlign w:val="superscript"/>
          <w:lang w:val="bg-BG"/>
        </w:rPr>
        <w:t>о</w:t>
      </w:r>
      <w:r w:rsidRPr="00DA2A0F">
        <w:rPr>
          <w:lang w:val="bg-BG"/>
        </w:rPr>
        <w:t xml:space="preserve"> С.</w:t>
      </w:r>
      <w:r w:rsidR="00A952B8">
        <w:rPr>
          <w:lang w:val="bg-BG"/>
        </w:rPr>
        <w:t xml:space="preserve"> Да се съхранява в оригиналната опаковка, за да се предпази от влага.</w:t>
      </w:r>
    </w:p>
    <w:p w14:paraId="355B700B" w14:textId="77777777" w:rsidR="00E827C9" w:rsidRPr="00DA2A0F" w:rsidRDefault="00E827C9" w:rsidP="00C2735B">
      <w:pPr>
        <w:spacing w:line="240" w:lineRule="auto"/>
        <w:rPr>
          <w:lang w:val="bg-BG"/>
        </w:rPr>
      </w:pPr>
    </w:p>
    <w:p w14:paraId="0FE6378F" w14:textId="77777777" w:rsidR="00E827C9" w:rsidRPr="00DA2A0F" w:rsidRDefault="00E827C9" w:rsidP="00C2735B">
      <w:pPr>
        <w:tabs>
          <w:tab w:val="left" w:pos="567"/>
        </w:tabs>
        <w:spacing w:line="240" w:lineRule="auto"/>
        <w:rPr>
          <w:lang w:val="bg-BG"/>
        </w:rPr>
      </w:pPr>
      <w:r w:rsidRPr="00DA2A0F">
        <w:rPr>
          <w:lang w:val="bg-BG"/>
        </w:rPr>
        <w:t>Не изхвърляйте лекарствата в канализацията или в контейнера за домашни отпадъци. Попитайте Вашия фармацевт как да изхвърляте лекарствата, които вече не използвате. Тези мерки ще спомогнат за опазване на околната среда.</w:t>
      </w:r>
    </w:p>
    <w:p w14:paraId="0DEE201A" w14:textId="77777777" w:rsidR="00E827C9" w:rsidRPr="00DA2A0F" w:rsidRDefault="00E827C9" w:rsidP="00C2735B">
      <w:pPr>
        <w:spacing w:line="240" w:lineRule="auto"/>
        <w:rPr>
          <w:lang w:val="bg-BG"/>
        </w:rPr>
      </w:pPr>
    </w:p>
    <w:p w14:paraId="03522CF0" w14:textId="77777777" w:rsidR="00E827C9" w:rsidRPr="00DA2A0F" w:rsidRDefault="00E827C9" w:rsidP="00C2735B">
      <w:pPr>
        <w:spacing w:line="240" w:lineRule="auto"/>
        <w:rPr>
          <w:lang w:val="bg-BG"/>
        </w:rPr>
      </w:pPr>
    </w:p>
    <w:p w14:paraId="02929C1A" w14:textId="77777777" w:rsidR="00E827C9" w:rsidRPr="00DA2A0F" w:rsidRDefault="00E827C9" w:rsidP="00C2735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A2A0F">
        <w:rPr>
          <w:b/>
          <w:lang w:val="bg-BG"/>
        </w:rPr>
        <w:t>6.</w:t>
      </w:r>
      <w:r w:rsidRPr="00DA2A0F">
        <w:rPr>
          <w:b/>
          <w:lang w:val="bg-BG"/>
        </w:rPr>
        <w:tab/>
        <w:t>Съдържание на опаковката и допълнителна информация</w:t>
      </w:r>
    </w:p>
    <w:p w14:paraId="4D7B4BAB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0E12AEC5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 xml:space="preserve">Какво съдържа </w:t>
      </w:r>
      <w:r w:rsidR="004D1938" w:rsidRPr="00DA2A0F">
        <w:rPr>
          <w:b/>
          <w:lang w:val="bg-BG"/>
        </w:rPr>
        <w:t>Емтрицитабин/</w:t>
      </w:r>
      <w:r w:rsidR="004628B7" w:rsidRPr="00DA2A0F">
        <w:rPr>
          <w:b/>
          <w:lang w:val="bg-BG"/>
        </w:rPr>
        <w:t>Т</w:t>
      </w:r>
      <w:r w:rsidR="004D1938" w:rsidRPr="00DA2A0F">
        <w:rPr>
          <w:b/>
          <w:lang w:val="bg-BG"/>
        </w:rPr>
        <w:t>енофовир дизопроксил Mylan</w:t>
      </w:r>
    </w:p>
    <w:p w14:paraId="7DC76A9E" w14:textId="77777777" w:rsidR="00E827C9" w:rsidRPr="00DA2A0F" w:rsidRDefault="00E827C9" w:rsidP="00FA0EBD">
      <w:pPr>
        <w:keepNext/>
        <w:keepLines/>
        <w:spacing w:line="240" w:lineRule="auto"/>
        <w:rPr>
          <w:b/>
          <w:lang w:val="bg-BG"/>
        </w:rPr>
      </w:pPr>
    </w:p>
    <w:p w14:paraId="6652324C" w14:textId="77777777" w:rsidR="00DA2A0F" w:rsidRDefault="00E827C9" w:rsidP="00D451F6">
      <w:pPr>
        <w:numPr>
          <w:ilvl w:val="0"/>
          <w:numId w:val="31"/>
        </w:numPr>
        <w:spacing w:line="240" w:lineRule="auto"/>
        <w:ind w:left="567" w:hanging="567"/>
        <w:rPr>
          <w:lang w:val="bg-BG"/>
        </w:rPr>
      </w:pPr>
      <w:r w:rsidRPr="00896BE8">
        <w:rPr>
          <w:b/>
          <w:lang w:val="bg-BG"/>
        </w:rPr>
        <w:t>Активни вещества</w:t>
      </w:r>
      <w:r w:rsidR="00EB630C" w:rsidRPr="00896BE8">
        <w:rPr>
          <w:b/>
          <w:lang w:val="bg-BG"/>
        </w:rPr>
        <w:t>:</w:t>
      </w:r>
      <w:r w:rsidRPr="00DA2A0F">
        <w:rPr>
          <w:lang w:val="bg-BG"/>
        </w:rPr>
        <w:t xml:space="preserve"> </w:t>
      </w:r>
      <w:r w:rsidRPr="00891138">
        <w:rPr>
          <w:i/>
          <w:lang w:val="bg-BG"/>
        </w:rPr>
        <w:t>емтрицитабин</w:t>
      </w:r>
      <w:r w:rsidRPr="00DA2A0F">
        <w:rPr>
          <w:lang w:val="bg-BG"/>
        </w:rPr>
        <w:t xml:space="preserve"> и </w:t>
      </w:r>
      <w:r w:rsidRPr="00891138">
        <w:rPr>
          <w:i/>
          <w:lang w:val="bg-BG"/>
        </w:rPr>
        <w:t>тенофовир дизопроксил</w:t>
      </w:r>
      <w:r w:rsidRPr="00DA2A0F">
        <w:rPr>
          <w:lang w:val="bg-BG"/>
        </w:rPr>
        <w:t>. Всяка филмирана таблетка съдържа 200 mg емтрицитабин и 245 mg тенофовир дизопроксил</w:t>
      </w:r>
      <w:r w:rsidR="004628B7" w:rsidRPr="00DA2A0F">
        <w:rPr>
          <w:lang w:val="bg-BG"/>
        </w:rPr>
        <w:t xml:space="preserve"> </w:t>
      </w:r>
      <w:r w:rsidR="008D0AE5" w:rsidRPr="00DA2A0F">
        <w:rPr>
          <w:lang w:val="bg-BG"/>
        </w:rPr>
        <w:t>(</w:t>
      </w:r>
      <w:r w:rsidR="00802E6A" w:rsidRPr="00DA2A0F">
        <w:rPr>
          <w:lang w:val="bg-BG"/>
        </w:rPr>
        <w:t>съответстващ на 300 mg тенофовир дизопроксил малеат</w:t>
      </w:r>
      <w:r w:rsidR="008D0AE5" w:rsidRPr="00DA2A0F">
        <w:rPr>
          <w:lang w:val="bg-BG"/>
        </w:rPr>
        <w:t>)</w:t>
      </w:r>
      <w:r w:rsidRPr="00DA2A0F">
        <w:rPr>
          <w:lang w:val="bg-BG"/>
        </w:rPr>
        <w:t>.</w:t>
      </w:r>
    </w:p>
    <w:p w14:paraId="7A607408" w14:textId="77777777" w:rsidR="004628B7" w:rsidRPr="00DA2A0F" w:rsidRDefault="00E827C9" w:rsidP="00D451F6">
      <w:pPr>
        <w:numPr>
          <w:ilvl w:val="0"/>
          <w:numId w:val="31"/>
        </w:numPr>
        <w:spacing w:line="240" w:lineRule="auto"/>
        <w:ind w:left="567" w:hanging="567"/>
        <w:rPr>
          <w:lang w:val="bg-BG"/>
        </w:rPr>
      </w:pPr>
      <w:r w:rsidRPr="00896BE8">
        <w:rPr>
          <w:b/>
          <w:lang w:val="bg-BG"/>
        </w:rPr>
        <w:t>Други съставки</w:t>
      </w:r>
      <w:r w:rsidR="00EB630C" w:rsidRPr="00896BE8">
        <w:rPr>
          <w:b/>
          <w:lang w:val="bg-BG"/>
        </w:rPr>
        <w:t>:</w:t>
      </w:r>
      <w:r w:rsidRPr="00DA2A0F">
        <w:rPr>
          <w:lang w:val="bg-BG"/>
        </w:rPr>
        <w:t xml:space="preserve"> </w:t>
      </w:r>
      <w:r w:rsidR="00802E6A" w:rsidRPr="00DA2A0F">
        <w:rPr>
          <w:lang w:val="bg-BG"/>
        </w:rPr>
        <w:t xml:space="preserve">микрокристална </w:t>
      </w:r>
      <w:r w:rsidR="004628B7" w:rsidRPr="00DA2A0F">
        <w:rPr>
          <w:lang w:val="bg-BG"/>
        </w:rPr>
        <w:t>целулоза,</w:t>
      </w:r>
      <w:r w:rsidR="0089526C" w:rsidRPr="00DA2A0F">
        <w:rPr>
          <w:lang w:val="bg-BG"/>
        </w:rPr>
        <w:t xml:space="preserve"> </w:t>
      </w:r>
      <w:r w:rsidR="00802E6A" w:rsidRPr="00DA2A0F">
        <w:rPr>
          <w:lang w:val="bg-BG"/>
        </w:rPr>
        <w:t xml:space="preserve">хидроксипропилцелулоза </w:t>
      </w:r>
      <w:r w:rsidR="004628B7" w:rsidRPr="00DA2A0F">
        <w:rPr>
          <w:lang w:val="bg-BG"/>
        </w:rPr>
        <w:t xml:space="preserve">частично заместена, </w:t>
      </w:r>
      <w:r w:rsidR="00802E6A" w:rsidRPr="00DA2A0F">
        <w:rPr>
          <w:lang w:val="bg-BG"/>
        </w:rPr>
        <w:t xml:space="preserve">червен </w:t>
      </w:r>
      <w:r w:rsidR="004628B7" w:rsidRPr="00DA2A0F">
        <w:rPr>
          <w:lang w:val="bg-BG"/>
        </w:rPr>
        <w:t xml:space="preserve">железен оксид (Е172), </w:t>
      </w:r>
      <w:r w:rsidR="00802E6A" w:rsidRPr="00DA2A0F">
        <w:rPr>
          <w:lang w:val="bg-BG"/>
        </w:rPr>
        <w:t>колоиден</w:t>
      </w:r>
      <w:r w:rsidR="004628B7" w:rsidRPr="00DA2A0F">
        <w:rPr>
          <w:lang w:val="bg-BG"/>
        </w:rPr>
        <w:t xml:space="preserve">, безводен силициев диоксид, </w:t>
      </w:r>
      <w:r w:rsidR="00802E6A" w:rsidRPr="00DA2A0F">
        <w:rPr>
          <w:lang w:val="bg-BG"/>
        </w:rPr>
        <w:t xml:space="preserve">лактоза </w:t>
      </w:r>
      <w:r w:rsidR="004628B7" w:rsidRPr="00DA2A0F">
        <w:rPr>
          <w:lang w:val="bg-BG"/>
        </w:rPr>
        <w:t>монохидрат (вж. точка 2</w:t>
      </w:r>
      <w:r w:rsidR="0089526C" w:rsidRPr="00DA2A0F">
        <w:rPr>
          <w:lang w:val="bg-BG"/>
        </w:rPr>
        <w:t xml:space="preserve"> „Емтрицитабин/Тенофовир дизопроксил Mylan съдържа </w:t>
      </w:r>
      <w:r w:rsidR="00F06C59" w:rsidRPr="00DA2A0F">
        <w:rPr>
          <w:lang w:val="bg-BG"/>
        </w:rPr>
        <w:t>л</w:t>
      </w:r>
      <w:r w:rsidR="0089526C" w:rsidRPr="00DA2A0F">
        <w:rPr>
          <w:lang w:val="bg-BG"/>
        </w:rPr>
        <w:t xml:space="preserve">актоза), </w:t>
      </w:r>
      <w:r w:rsidR="00802E6A" w:rsidRPr="00DA2A0F">
        <w:rPr>
          <w:lang w:val="bg-BG"/>
        </w:rPr>
        <w:t xml:space="preserve">магнезиев </w:t>
      </w:r>
      <w:r w:rsidR="004628B7" w:rsidRPr="00DA2A0F">
        <w:rPr>
          <w:lang w:val="bg-BG"/>
        </w:rPr>
        <w:t>стеарат</w:t>
      </w:r>
      <w:r w:rsidR="0089526C" w:rsidRPr="00DA2A0F">
        <w:rPr>
          <w:lang w:val="bg-BG"/>
        </w:rPr>
        <w:t xml:space="preserve">, </w:t>
      </w:r>
      <w:r w:rsidR="00802E6A" w:rsidRPr="00DA2A0F">
        <w:rPr>
          <w:lang w:val="bg-BG"/>
        </w:rPr>
        <w:t>хипромелоза</w:t>
      </w:r>
      <w:r w:rsidR="0089526C" w:rsidRPr="00DA2A0F">
        <w:rPr>
          <w:lang w:val="bg-BG"/>
        </w:rPr>
        <w:t xml:space="preserve">, </w:t>
      </w:r>
      <w:r w:rsidR="00802E6A" w:rsidRPr="00DA2A0F">
        <w:rPr>
          <w:lang w:val="bg-BG"/>
        </w:rPr>
        <w:t xml:space="preserve">титанов </w:t>
      </w:r>
      <w:r w:rsidR="004628B7" w:rsidRPr="00DA2A0F">
        <w:rPr>
          <w:lang w:val="bg-BG"/>
        </w:rPr>
        <w:t>диоксид (E171)</w:t>
      </w:r>
      <w:r w:rsidR="0089526C" w:rsidRPr="00DA2A0F">
        <w:rPr>
          <w:lang w:val="bg-BG"/>
        </w:rPr>
        <w:t xml:space="preserve">, </w:t>
      </w:r>
      <w:r w:rsidR="00802E6A" w:rsidRPr="00DA2A0F">
        <w:rPr>
          <w:lang w:val="bg-BG"/>
        </w:rPr>
        <w:t>триацетин</w:t>
      </w:r>
      <w:r w:rsidR="0089526C" w:rsidRPr="00DA2A0F">
        <w:rPr>
          <w:lang w:val="bg-BG"/>
        </w:rPr>
        <w:t xml:space="preserve">, </w:t>
      </w:r>
      <w:r w:rsidR="00802E6A" w:rsidRPr="00DA2A0F">
        <w:rPr>
          <w:lang w:val="bg-BG"/>
        </w:rPr>
        <w:t xml:space="preserve">брилянтно </w:t>
      </w:r>
      <w:r w:rsidR="004628B7" w:rsidRPr="00DA2A0F">
        <w:rPr>
          <w:lang w:val="bg-BG"/>
        </w:rPr>
        <w:t xml:space="preserve">синьо/FCF </w:t>
      </w:r>
      <w:r w:rsidR="00802E6A" w:rsidRPr="00DA2A0F">
        <w:rPr>
          <w:lang w:val="bg-BG"/>
        </w:rPr>
        <w:t xml:space="preserve">алуминиев </w:t>
      </w:r>
      <w:r w:rsidR="004628B7" w:rsidRPr="00DA2A0F">
        <w:rPr>
          <w:lang w:val="bg-BG"/>
        </w:rPr>
        <w:t>лак (Е133)</w:t>
      </w:r>
      <w:r w:rsidR="0089526C" w:rsidRPr="00DA2A0F">
        <w:rPr>
          <w:lang w:val="bg-BG"/>
        </w:rPr>
        <w:t xml:space="preserve">, </w:t>
      </w:r>
      <w:r w:rsidR="00802E6A" w:rsidRPr="00DA2A0F">
        <w:rPr>
          <w:lang w:val="bg-BG"/>
        </w:rPr>
        <w:t xml:space="preserve">жълт </w:t>
      </w:r>
      <w:r w:rsidR="004628B7" w:rsidRPr="00DA2A0F">
        <w:rPr>
          <w:lang w:val="bg-BG"/>
        </w:rPr>
        <w:t>железен оксид (Е172)</w:t>
      </w:r>
    </w:p>
    <w:p w14:paraId="615062B9" w14:textId="77777777" w:rsidR="004628B7" w:rsidRPr="00DA2A0F" w:rsidRDefault="004628B7" w:rsidP="00C2735B">
      <w:pPr>
        <w:tabs>
          <w:tab w:val="left" w:pos="567"/>
        </w:tabs>
        <w:spacing w:line="240" w:lineRule="auto"/>
        <w:rPr>
          <w:lang w:val="bg-BG"/>
        </w:rPr>
      </w:pPr>
    </w:p>
    <w:p w14:paraId="63E82AF2" w14:textId="77777777" w:rsidR="0089526C" w:rsidRPr="00DA2A0F" w:rsidRDefault="00E827C9" w:rsidP="00C2735B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 xml:space="preserve">Как изглежда </w:t>
      </w:r>
      <w:r w:rsidR="004D1938" w:rsidRPr="00DA2A0F">
        <w:rPr>
          <w:b/>
          <w:lang w:val="bg-BG"/>
        </w:rPr>
        <w:t>Емтрицитабин/тенофовир дизопроксил Mylan</w:t>
      </w:r>
      <w:r w:rsidR="0089526C" w:rsidRPr="00DA2A0F">
        <w:rPr>
          <w:b/>
          <w:lang w:val="bg-BG"/>
        </w:rPr>
        <w:t xml:space="preserve"> и какво съдържа опаковката</w:t>
      </w:r>
    </w:p>
    <w:p w14:paraId="5CC47AA7" w14:textId="77777777" w:rsidR="0089526C" w:rsidRPr="00DA2A0F" w:rsidRDefault="0089526C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>Емтрицитабин/Тенофовир дизопроксил Mylan филмирани таблетки са светлозелена филмирана таблетка с форма на капсула, двойноизпъкнала с размери 19</w:t>
      </w:r>
      <w:r w:rsidR="004072E3" w:rsidRPr="005F7738">
        <w:rPr>
          <w:lang w:val="bg-BG"/>
        </w:rPr>
        <w:t>,8</w:t>
      </w:r>
      <w:r w:rsidR="0041172F">
        <w:rPr>
          <w:lang w:val="bg-BG"/>
        </w:rPr>
        <w:t> </w:t>
      </w:r>
      <w:r w:rsidRPr="00DA2A0F">
        <w:rPr>
          <w:lang w:val="bg-BG"/>
        </w:rPr>
        <w:t xml:space="preserve">mm x </w:t>
      </w:r>
      <w:r w:rsidR="004072E3" w:rsidRPr="005F7738">
        <w:rPr>
          <w:lang w:val="bg-BG"/>
        </w:rPr>
        <w:t>9,00</w:t>
      </w:r>
      <w:r w:rsidR="0041172F">
        <w:rPr>
          <w:lang w:val="bg-BG"/>
        </w:rPr>
        <w:t> </w:t>
      </w:r>
      <w:r w:rsidRPr="00DA2A0F">
        <w:rPr>
          <w:lang w:val="bg-BG"/>
        </w:rPr>
        <w:t>mm, с означение “М” от едната страна на таблетката и “ETD”</w:t>
      </w:r>
      <w:r w:rsidR="00F06C59" w:rsidRPr="00DA2A0F">
        <w:rPr>
          <w:lang w:val="bg-BG"/>
        </w:rPr>
        <w:t xml:space="preserve"> от другата</w:t>
      </w:r>
      <w:r w:rsidRPr="00DA2A0F">
        <w:rPr>
          <w:lang w:val="bg-BG"/>
        </w:rPr>
        <w:t>.</w:t>
      </w:r>
    </w:p>
    <w:p w14:paraId="78A2325B" w14:textId="77777777" w:rsidR="0089526C" w:rsidRPr="00DA2A0F" w:rsidRDefault="0089526C" w:rsidP="00C2735B">
      <w:pPr>
        <w:spacing w:line="240" w:lineRule="auto"/>
        <w:rPr>
          <w:lang w:val="bg-BG"/>
        </w:rPr>
      </w:pPr>
    </w:p>
    <w:p w14:paraId="0172B729" w14:textId="7321E85F" w:rsidR="0089526C" w:rsidRPr="00DA2A0F" w:rsidRDefault="0089526C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>Това лекарство</w:t>
      </w:r>
      <w:r w:rsidR="00E827C9" w:rsidRPr="00DA2A0F">
        <w:rPr>
          <w:lang w:val="bg-BG"/>
        </w:rPr>
        <w:t xml:space="preserve"> се предлага в</w:t>
      </w:r>
      <w:r w:rsidRPr="00DA2A0F">
        <w:rPr>
          <w:lang w:val="bg-BG"/>
        </w:rPr>
        <w:t xml:space="preserve"> пластмасови</w:t>
      </w:r>
      <w:r w:rsidR="00E827C9" w:rsidRPr="00DA2A0F">
        <w:rPr>
          <w:lang w:val="bg-BG"/>
        </w:rPr>
        <w:t xml:space="preserve"> бутилки</w:t>
      </w:r>
      <w:r w:rsidR="00AB6EBE" w:rsidRPr="00DA2A0F">
        <w:rPr>
          <w:lang w:val="bg-BG"/>
        </w:rPr>
        <w:t>,</w:t>
      </w:r>
      <w:r w:rsidRPr="00DA2A0F">
        <w:rPr>
          <w:lang w:val="bg-BG"/>
        </w:rPr>
        <w:t xml:space="preserve"> съдържащи сушител (ДА НЕ СЕ ГЪЛТА СУШИТЕЛЯ), съдържащи </w:t>
      </w:r>
      <w:r w:rsidR="00E827C9" w:rsidRPr="00DA2A0F">
        <w:rPr>
          <w:lang w:val="bg-BG"/>
        </w:rPr>
        <w:t>30</w:t>
      </w:r>
      <w:r w:rsidR="0041172F">
        <w:rPr>
          <w:lang w:val="bg-BG"/>
        </w:rPr>
        <w:t> </w:t>
      </w:r>
      <w:r w:rsidR="00DE621A">
        <w:rPr>
          <w:lang w:val="bg-BG"/>
        </w:rPr>
        <w:t xml:space="preserve">или 90 </w:t>
      </w:r>
      <w:r w:rsidRPr="00DA2A0F">
        <w:rPr>
          <w:lang w:val="bg-BG"/>
        </w:rPr>
        <w:t>филмирани</w:t>
      </w:r>
      <w:r w:rsidR="00E827C9" w:rsidRPr="00DA2A0F">
        <w:rPr>
          <w:lang w:val="bg-BG"/>
        </w:rPr>
        <w:t> таблетки</w:t>
      </w:r>
      <w:r w:rsidRPr="00DA2A0F">
        <w:rPr>
          <w:lang w:val="bg-BG"/>
        </w:rPr>
        <w:t xml:space="preserve"> и в групов</w:t>
      </w:r>
      <w:r w:rsidR="00AB6EBE" w:rsidRPr="00DA2A0F">
        <w:rPr>
          <w:lang w:val="bg-BG"/>
        </w:rPr>
        <w:t>и</w:t>
      </w:r>
      <w:r w:rsidRPr="00DA2A0F">
        <w:rPr>
          <w:lang w:val="bg-BG"/>
        </w:rPr>
        <w:t xml:space="preserve"> опаковк</w:t>
      </w:r>
      <w:r w:rsidR="00AB6EBE" w:rsidRPr="00DA2A0F">
        <w:rPr>
          <w:lang w:val="bg-BG"/>
        </w:rPr>
        <w:t>и</w:t>
      </w:r>
      <w:r w:rsidRPr="00DA2A0F">
        <w:rPr>
          <w:lang w:val="bg-BG"/>
        </w:rPr>
        <w:t xml:space="preserve"> от 90</w:t>
      </w:r>
      <w:r w:rsidR="0041172F">
        <w:rPr>
          <w:lang w:val="bg-BG"/>
        </w:rPr>
        <w:t> </w:t>
      </w:r>
      <w:r w:rsidRPr="00DA2A0F">
        <w:rPr>
          <w:lang w:val="bg-BG"/>
        </w:rPr>
        <w:t>филмирани</w:t>
      </w:r>
      <w:r w:rsidR="001C68C8">
        <w:rPr>
          <w:lang w:val="bg-BG"/>
        </w:rPr>
        <w:t xml:space="preserve"> </w:t>
      </w:r>
      <w:r w:rsidRPr="00DA2A0F">
        <w:rPr>
          <w:lang w:val="bg-BG"/>
        </w:rPr>
        <w:t>таблетки, състоящ</w:t>
      </w:r>
      <w:r w:rsidR="00AB6EBE" w:rsidRPr="00DA2A0F">
        <w:rPr>
          <w:lang w:val="bg-BG"/>
        </w:rPr>
        <w:t>и</w:t>
      </w:r>
      <w:r w:rsidRPr="00DA2A0F">
        <w:rPr>
          <w:lang w:val="bg-BG"/>
        </w:rPr>
        <w:t xml:space="preserve"> се от 3</w:t>
      </w:r>
      <w:r w:rsidR="0041172F">
        <w:rPr>
          <w:lang w:val="bg-BG"/>
        </w:rPr>
        <w:t> </w:t>
      </w:r>
      <w:r w:rsidRPr="00DA2A0F">
        <w:rPr>
          <w:lang w:val="bg-BG"/>
        </w:rPr>
        <w:t xml:space="preserve">бутилки, всяка съдържаща </w:t>
      </w:r>
      <w:r w:rsidR="003E490B" w:rsidRPr="00DA2A0F">
        <w:rPr>
          <w:lang w:val="bg-BG"/>
        </w:rPr>
        <w:t>30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филмирани</w:t>
      </w:r>
      <w:r w:rsidR="001C68C8">
        <w:rPr>
          <w:lang w:val="bg-BG"/>
        </w:rPr>
        <w:t xml:space="preserve"> </w:t>
      </w:r>
      <w:r w:rsidR="003E490B" w:rsidRPr="00DA2A0F">
        <w:rPr>
          <w:lang w:val="bg-BG"/>
        </w:rPr>
        <w:t xml:space="preserve">таблетки или блистери, </w:t>
      </w:r>
      <w:r w:rsidR="00690406" w:rsidRPr="00DA2A0F">
        <w:rPr>
          <w:lang w:val="bg-BG"/>
        </w:rPr>
        <w:t>с включен</w:t>
      </w:r>
      <w:r w:rsidR="003E490B" w:rsidRPr="00DA2A0F">
        <w:rPr>
          <w:lang w:val="bg-BG"/>
        </w:rPr>
        <w:t xml:space="preserve"> сушител, съдържащи 30, 30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х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1, 90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х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1 или 100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х</w:t>
      </w:r>
      <w:r w:rsidR="0041172F">
        <w:rPr>
          <w:lang w:val="bg-BG"/>
        </w:rPr>
        <w:t> </w:t>
      </w:r>
      <w:r w:rsidR="003E490B" w:rsidRPr="00DA2A0F">
        <w:rPr>
          <w:lang w:val="bg-BG"/>
        </w:rPr>
        <w:t>1 филмирани таблетки</w:t>
      </w:r>
      <w:r w:rsidR="006E6A3D">
        <w:rPr>
          <w:lang w:val="bg-BG"/>
        </w:rPr>
        <w:t xml:space="preserve"> и блистери, съдържащи 30, 30 х 1 или 90 х 1 филмирани таблетки</w:t>
      </w:r>
      <w:r w:rsidR="003E490B" w:rsidRPr="00DA2A0F">
        <w:rPr>
          <w:lang w:val="bg-BG"/>
        </w:rPr>
        <w:t xml:space="preserve">. </w:t>
      </w:r>
    </w:p>
    <w:p w14:paraId="28E95B2A" w14:textId="77777777" w:rsidR="003E490B" w:rsidRPr="00DA2A0F" w:rsidRDefault="003E490B" w:rsidP="00C2735B">
      <w:pPr>
        <w:spacing w:line="240" w:lineRule="auto"/>
        <w:rPr>
          <w:lang w:val="bg-BG"/>
        </w:rPr>
      </w:pPr>
    </w:p>
    <w:p w14:paraId="1B5B27BD" w14:textId="77777777" w:rsidR="003E490B" w:rsidRPr="00DA2A0F" w:rsidRDefault="003E490B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Не всички видовe опаковки може да бъдат пуснати </w:t>
      </w:r>
      <w:r w:rsidR="00EB630C">
        <w:rPr>
          <w:lang w:val="bg-BG"/>
        </w:rPr>
        <w:t>на пазара</w:t>
      </w:r>
      <w:r w:rsidRPr="00DA2A0F">
        <w:rPr>
          <w:lang w:val="bg-BG"/>
        </w:rPr>
        <w:t>.</w:t>
      </w:r>
    </w:p>
    <w:p w14:paraId="13103599" w14:textId="77777777" w:rsidR="00E827C9" w:rsidRPr="00DA2A0F" w:rsidRDefault="00E827C9" w:rsidP="00C2735B">
      <w:pPr>
        <w:spacing w:line="240" w:lineRule="auto"/>
        <w:rPr>
          <w:b/>
          <w:lang w:val="bg-BG"/>
        </w:rPr>
      </w:pPr>
    </w:p>
    <w:p w14:paraId="6FE4E5B0" w14:textId="77777777" w:rsidR="00E827C9" w:rsidRPr="00DA2A0F" w:rsidRDefault="00E827C9" w:rsidP="00C2735B">
      <w:pPr>
        <w:keepNext/>
        <w:keepLines/>
        <w:spacing w:line="240" w:lineRule="auto"/>
        <w:rPr>
          <w:lang w:val="bg-BG"/>
        </w:rPr>
      </w:pPr>
      <w:r w:rsidRPr="00DA2A0F">
        <w:rPr>
          <w:b/>
          <w:lang w:val="bg-BG"/>
        </w:rPr>
        <w:t>Притежател на разрешението за употреба:</w:t>
      </w:r>
    </w:p>
    <w:p w14:paraId="3B4C94D9" w14:textId="77777777" w:rsidR="000B782A" w:rsidRPr="000B782A" w:rsidRDefault="000B782A" w:rsidP="00C2735B">
      <w:pPr>
        <w:keepNext/>
        <w:keepLines/>
        <w:spacing w:line="240" w:lineRule="auto"/>
        <w:rPr>
          <w:noProof/>
          <w:lang w:val="bg-BG"/>
        </w:rPr>
      </w:pPr>
      <w:r w:rsidRPr="000B782A">
        <w:rPr>
          <w:noProof/>
          <w:lang w:val="bg-BG"/>
        </w:rPr>
        <w:t>Mylan Pharmaceuticals Limited</w:t>
      </w:r>
    </w:p>
    <w:p w14:paraId="03F72D77" w14:textId="77777777" w:rsidR="000B782A" w:rsidRPr="000B782A" w:rsidRDefault="000B782A" w:rsidP="00C2735B">
      <w:pPr>
        <w:keepNext/>
        <w:keepLines/>
        <w:spacing w:line="240" w:lineRule="auto"/>
        <w:rPr>
          <w:noProof/>
          <w:lang w:val="bg-BG"/>
        </w:rPr>
      </w:pPr>
      <w:r w:rsidRPr="000B782A">
        <w:rPr>
          <w:noProof/>
          <w:lang w:val="bg-BG"/>
        </w:rPr>
        <w:t xml:space="preserve">Damastown Industrial Park, </w:t>
      </w:r>
    </w:p>
    <w:p w14:paraId="3C97DF89" w14:textId="77777777" w:rsidR="000B782A" w:rsidRPr="000B782A" w:rsidRDefault="000B782A" w:rsidP="00C2735B">
      <w:pPr>
        <w:keepNext/>
        <w:keepLines/>
        <w:spacing w:line="240" w:lineRule="auto"/>
        <w:rPr>
          <w:noProof/>
          <w:lang w:val="bg-BG"/>
        </w:rPr>
      </w:pPr>
      <w:r w:rsidRPr="000B782A">
        <w:rPr>
          <w:noProof/>
          <w:lang w:val="bg-BG"/>
        </w:rPr>
        <w:t xml:space="preserve">Mulhuddart, Dublin 15, </w:t>
      </w:r>
    </w:p>
    <w:p w14:paraId="2967522E" w14:textId="77777777" w:rsidR="000B782A" w:rsidRPr="000B782A" w:rsidRDefault="000B782A" w:rsidP="00C2735B">
      <w:pPr>
        <w:keepNext/>
        <w:keepLines/>
        <w:spacing w:line="240" w:lineRule="auto"/>
        <w:rPr>
          <w:noProof/>
          <w:lang w:val="bg-BG"/>
        </w:rPr>
      </w:pPr>
      <w:r w:rsidRPr="000B782A">
        <w:rPr>
          <w:noProof/>
          <w:lang w:val="bg-BG"/>
        </w:rPr>
        <w:t>DUBLIN</w:t>
      </w:r>
    </w:p>
    <w:p w14:paraId="7BC86628" w14:textId="77777777" w:rsidR="000B782A" w:rsidRDefault="000B782A" w:rsidP="00C2735B">
      <w:pPr>
        <w:spacing w:line="240" w:lineRule="auto"/>
        <w:rPr>
          <w:noProof/>
          <w:lang w:val="bg-BG"/>
        </w:rPr>
      </w:pPr>
      <w:r w:rsidRPr="000B782A">
        <w:rPr>
          <w:noProof/>
          <w:lang w:val="bg-BG"/>
        </w:rPr>
        <w:t>Ирландия</w:t>
      </w:r>
    </w:p>
    <w:p w14:paraId="5203F641" w14:textId="77777777" w:rsidR="000B782A" w:rsidRPr="00DA2A0F" w:rsidRDefault="000B782A" w:rsidP="00C2735B">
      <w:pPr>
        <w:spacing w:line="240" w:lineRule="auto"/>
        <w:rPr>
          <w:noProof/>
          <w:lang w:val="bg-BG"/>
        </w:rPr>
      </w:pPr>
    </w:p>
    <w:p w14:paraId="7D0B00D7" w14:textId="77777777" w:rsidR="00E827C9" w:rsidRPr="00DA2A0F" w:rsidRDefault="00E827C9" w:rsidP="00C2735B">
      <w:pPr>
        <w:keepNext/>
        <w:keepLines/>
        <w:spacing w:line="240" w:lineRule="auto"/>
        <w:rPr>
          <w:b/>
          <w:lang w:val="bg-BG"/>
        </w:rPr>
      </w:pPr>
      <w:r w:rsidRPr="00DA2A0F">
        <w:rPr>
          <w:b/>
          <w:lang w:val="bg-BG"/>
        </w:rPr>
        <w:t>Производител:</w:t>
      </w:r>
    </w:p>
    <w:p w14:paraId="2A2C2128" w14:textId="77777777" w:rsidR="003E490B" w:rsidRPr="00DA2A0F" w:rsidRDefault="003E490B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>Mylan Hungary Kft</w:t>
      </w:r>
    </w:p>
    <w:p w14:paraId="7A00C87B" w14:textId="77777777" w:rsidR="003E490B" w:rsidRPr="00DA2A0F" w:rsidRDefault="003E490B" w:rsidP="00C2735B">
      <w:pPr>
        <w:spacing w:line="240" w:lineRule="auto"/>
        <w:rPr>
          <w:lang w:val="bg-BG"/>
        </w:rPr>
      </w:pPr>
      <w:r w:rsidRPr="00DA2A0F">
        <w:rPr>
          <w:lang w:val="bg-BG"/>
        </w:rPr>
        <w:t>Mylan utca 1, H-2900 Komárom,</w:t>
      </w:r>
    </w:p>
    <w:p w14:paraId="0B18056E" w14:textId="77777777" w:rsidR="003E490B" w:rsidRPr="00F80BA3" w:rsidRDefault="003E490B" w:rsidP="00C2735B">
      <w:pPr>
        <w:spacing w:line="240" w:lineRule="auto"/>
        <w:rPr>
          <w:lang w:val="bg-BG"/>
        </w:rPr>
      </w:pPr>
      <w:r w:rsidRPr="00F80BA3">
        <w:rPr>
          <w:lang w:val="bg-BG"/>
        </w:rPr>
        <w:t>Унгария</w:t>
      </w:r>
    </w:p>
    <w:p w14:paraId="3395126C" w14:textId="3CA68CDD" w:rsidR="003E490B" w:rsidRPr="00F80BA3" w:rsidDel="007A0755" w:rsidRDefault="003E490B" w:rsidP="00C2735B">
      <w:pPr>
        <w:spacing w:line="240" w:lineRule="auto"/>
        <w:rPr>
          <w:del w:id="10" w:author="Viatris BG affilliate " w:date="2025-05-30T17:02:00Z"/>
          <w:lang w:val="bg-BG"/>
        </w:rPr>
      </w:pPr>
    </w:p>
    <w:p w14:paraId="78F07B51" w14:textId="54FCA993" w:rsidR="003E490B" w:rsidRPr="00E866E3" w:rsidDel="007A0755" w:rsidRDefault="003E490B" w:rsidP="00C2735B">
      <w:pPr>
        <w:spacing w:line="240" w:lineRule="auto"/>
        <w:rPr>
          <w:del w:id="11" w:author="Viatris BG affilliate " w:date="2025-05-30T17:02:00Z"/>
          <w:bCs/>
          <w:highlight w:val="lightGray"/>
          <w:lang w:val="bg-BG"/>
        </w:rPr>
      </w:pPr>
      <w:del w:id="12" w:author="Viatris BG affilliate " w:date="2025-05-30T17:02:00Z">
        <w:r w:rsidRPr="00E866E3" w:rsidDel="007A0755">
          <w:rPr>
            <w:bCs/>
            <w:highlight w:val="lightGray"/>
            <w:lang w:val="bg-BG"/>
          </w:rPr>
          <w:delText>McDermott Laboratories Limited trading as Gerard Laboratories trading as Mylan Dublin</w:delText>
        </w:r>
      </w:del>
    </w:p>
    <w:p w14:paraId="3CB7DA92" w14:textId="7D84533F" w:rsidR="003E490B" w:rsidRPr="00E866E3" w:rsidDel="007A0755" w:rsidRDefault="003E490B" w:rsidP="00C2735B">
      <w:pPr>
        <w:spacing w:line="240" w:lineRule="auto"/>
        <w:rPr>
          <w:del w:id="13" w:author="Viatris BG affilliate " w:date="2025-05-30T17:02:00Z"/>
          <w:highlight w:val="lightGray"/>
          <w:lang w:val="bg-BG"/>
        </w:rPr>
      </w:pPr>
      <w:del w:id="14" w:author="Viatris BG affilliate " w:date="2025-05-30T17:02:00Z">
        <w:r w:rsidRPr="00E866E3" w:rsidDel="007A0755">
          <w:rPr>
            <w:highlight w:val="lightGray"/>
            <w:lang w:val="bg-BG"/>
          </w:rPr>
          <w:delText>35/36 Baldoyle Industrial Estate, Grange Road, Dublin 13</w:delText>
        </w:r>
      </w:del>
    </w:p>
    <w:p w14:paraId="7448EE86" w14:textId="6F551CB1" w:rsidR="003E490B" w:rsidRPr="00E866E3" w:rsidDel="007A0755" w:rsidRDefault="003E490B" w:rsidP="00C2735B">
      <w:pPr>
        <w:spacing w:line="240" w:lineRule="auto"/>
        <w:rPr>
          <w:del w:id="15" w:author="Viatris BG affilliate " w:date="2025-05-30T17:02:00Z"/>
          <w:highlight w:val="lightGray"/>
          <w:lang w:val="bg-BG"/>
        </w:rPr>
      </w:pPr>
      <w:del w:id="16" w:author="Viatris BG affilliate " w:date="2025-05-30T17:02:00Z">
        <w:r w:rsidRPr="00E866E3" w:rsidDel="007A0755">
          <w:rPr>
            <w:highlight w:val="lightGray"/>
            <w:lang w:val="bg-BG"/>
          </w:rPr>
          <w:delText>Ирландия</w:delText>
        </w:r>
      </w:del>
    </w:p>
    <w:p w14:paraId="2CF38291" w14:textId="77777777" w:rsidR="003E490B" w:rsidRPr="00E866E3" w:rsidRDefault="003E490B" w:rsidP="003B3300">
      <w:pPr>
        <w:spacing w:line="240" w:lineRule="auto"/>
        <w:rPr>
          <w:highlight w:val="lightGray"/>
          <w:lang w:val="bg-BG"/>
        </w:rPr>
      </w:pPr>
    </w:p>
    <w:p w14:paraId="14E4C022" w14:textId="77777777" w:rsidR="003E490B" w:rsidRPr="00E866E3" w:rsidRDefault="003E490B" w:rsidP="003B3300">
      <w:pPr>
        <w:spacing w:line="240" w:lineRule="auto"/>
        <w:rPr>
          <w:noProof/>
          <w:highlight w:val="lightGray"/>
          <w:lang w:val="bg-BG"/>
        </w:rPr>
      </w:pPr>
      <w:r w:rsidRPr="00E866E3">
        <w:rPr>
          <w:noProof/>
          <w:highlight w:val="lightGray"/>
          <w:lang w:val="bg-BG"/>
        </w:rPr>
        <w:t>Medis International a.s</w:t>
      </w:r>
    </w:p>
    <w:p w14:paraId="26AB8875" w14:textId="77777777" w:rsidR="003E490B" w:rsidRPr="00E866E3" w:rsidRDefault="003E490B" w:rsidP="003B3300">
      <w:pPr>
        <w:spacing w:line="240" w:lineRule="auto"/>
        <w:rPr>
          <w:noProof/>
          <w:highlight w:val="lightGray"/>
          <w:lang w:val="bg-BG"/>
        </w:rPr>
      </w:pPr>
      <w:r w:rsidRPr="00E866E3">
        <w:rPr>
          <w:noProof/>
          <w:highlight w:val="lightGray"/>
          <w:lang w:val="bg-BG"/>
        </w:rPr>
        <w:t xml:space="preserve">vyrobani zavod Bolatice,Prumyslova, -961/16, Bolatice </w:t>
      </w:r>
    </w:p>
    <w:p w14:paraId="1D9EBB82" w14:textId="77777777" w:rsidR="003E490B" w:rsidRPr="00E866E3" w:rsidRDefault="003E490B" w:rsidP="003B3300">
      <w:pPr>
        <w:spacing w:line="240" w:lineRule="auto"/>
        <w:rPr>
          <w:noProof/>
          <w:highlight w:val="lightGray"/>
          <w:lang w:val="bg-BG"/>
        </w:rPr>
      </w:pPr>
      <w:r w:rsidRPr="00E866E3">
        <w:rPr>
          <w:noProof/>
          <w:highlight w:val="lightGray"/>
          <w:lang w:val="bg-BG"/>
        </w:rPr>
        <w:t>747 23, Чехия</w:t>
      </w:r>
    </w:p>
    <w:p w14:paraId="6D8C3D3F" w14:textId="77777777" w:rsidR="003E490B" w:rsidRPr="00E866E3" w:rsidRDefault="003E490B" w:rsidP="003B3300">
      <w:pPr>
        <w:spacing w:line="240" w:lineRule="auto"/>
        <w:rPr>
          <w:noProof/>
          <w:highlight w:val="lightGray"/>
          <w:lang w:val="bg-BG"/>
        </w:rPr>
      </w:pPr>
    </w:p>
    <w:p w14:paraId="38167D9E" w14:textId="77777777" w:rsidR="00651804" w:rsidRPr="00E866E3" w:rsidRDefault="00651804" w:rsidP="003B3300">
      <w:pPr>
        <w:widowControl w:val="0"/>
        <w:spacing w:line="240" w:lineRule="auto"/>
        <w:rPr>
          <w:highlight w:val="lightGray"/>
          <w:lang w:val="bg-BG"/>
        </w:rPr>
      </w:pPr>
      <w:r w:rsidRPr="00E866E3">
        <w:rPr>
          <w:highlight w:val="lightGray"/>
        </w:rPr>
        <w:t>Mylan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Germany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GmbH</w:t>
      </w:r>
    </w:p>
    <w:p w14:paraId="51DDE73F" w14:textId="77777777" w:rsidR="00651804" w:rsidRPr="00E866E3" w:rsidRDefault="00651804" w:rsidP="003B3300">
      <w:pPr>
        <w:widowControl w:val="0"/>
        <w:spacing w:line="240" w:lineRule="auto"/>
        <w:rPr>
          <w:highlight w:val="lightGray"/>
          <w:lang w:val="bg-BG"/>
        </w:rPr>
      </w:pPr>
      <w:proofErr w:type="spellStart"/>
      <w:r w:rsidRPr="00E866E3">
        <w:rPr>
          <w:highlight w:val="lightGray"/>
        </w:rPr>
        <w:t>Zweigniederlassung</w:t>
      </w:r>
      <w:proofErr w:type="spellEnd"/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Bad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Homburg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v</w:t>
      </w:r>
      <w:r w:rsidRPr="00E866E3">
        <w:rPr>
          <w:highlight w:val="lightGray"/>
          <w:lang w:val="bg-BG"/>
        </w:rPr>
        <w:t xml:space="preserve">. </w:t>
      </w:r>
      <w:r w:rsidRPr="00E866E3">
        <w:rPr>
          <w:highlight w:val="lightGray"/>
        </w:rPr>
        <w:t>d</w:t>
      </w:r>
      <w:r w:rsidRPr="00E866E3">
        <w:rPr>
          <w:highlight w:val="lightGray"/>
          <w:lang w:val="bg-BG"/>
        </w:rPr>
        <w:t xml:space="preserve">. </w:t>
      </w:r>
      <w:proofErr w:type="spellStart"/>
      <w:r w:rsidRPr="00E866E3">
        <w:rPr>
          <w:highlight w:val="lightGray"/>
        </w:rPr>
        <w:t>Hoehe</w:t>
      </w:r>
      <w:proofErr w:type="spellEnd"/>
      <w:r w:rsidRPr="00E866E3">
        <w:rPr>
          <w:highlight w:val="lightGray"/>
          <w:lang w:val="bg-BG"/>
        </w:rPr>
        <w:t xml:space="preserve">, </w:t>
      </w:r>
      <w:proofErr w:type="spellStart"/>
      <w:r w:rsidRPr="00E866E3">
        <w:rPr>
          <w:highlight w:val="lightGray"/>
        </w:rPr>
        <w:t>Benzstrasse</w:t>
      </w:r>
      <w:proofErr w:type="spellEnd"/>
      <w:r w:rsidRPr="00E866E3">
        <w:rPr>
          <w:highlight w:val="lightGray"/>
          <w:lang w:val="bg-BG"/>
        </w:rPr>
        <w:t xml:space="preserve"> 1</w:t>
      </w:r>
    </w:p>
    <w:p w14:paraId="48FD355A" w14:textId="77777777" w:rsidR="00651804" w:rsidRPr="00E866E3" w:rsidRDefault="00651804" w:rsidP="003B3300">
      <w:pPr>
        <w:widowControl w:val="0"/>
        <w:spacing w:line="240" w:lineRule="auto"/>
        <w:rPr>
          <w:highlight w:val="lightGray"/>
          <w:lang w:val="bg-BG"/>
        </w:rPr>
      </w:pPr>
      <w:r w:rsidRPr="00E866E3">
        <w:rPr>
          <w:highlight w:val="lightGray"/>
        </w:rPr>
        <w:t>Bad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Homburg</w:t>
      </w:r>
      <w:r w:rsidRPr="00E866E3">
        <w:rPr>
          <w:highlight w:val="lightGray"/>
          <w:lang w:val="bg-BG"/>
        </w:rPr>
        <w:t xml:space="preserve"> </w:t>
      </w:r>
      <w:r w:rsidRPr="00E866E3">
        <w:rPr>
          <w:highlight w:val="lightGray"/>
        </w:rPr>
        <w:t>v</w:t>
      </w:r>
      <w:r w:rsidRPr="00E866E3">
        <w:rPr>
          <w:highlight w:val="lightGray"/>
          <w:lang w:val="bg-BG"/>
        </w:rPr>
        <w:t xml:space="preserve">. </w:t>
      </w:r>
      <w:r w:rsidRPr="00E866E3">
        <w:rPr>
          <w:highlight w:val="lightGray"/>
        </w:rPr>
        <w:t>d</w:t>
      </w:r>
      <w:r w:rsidRPr="00E866E3">
        <w:rPr>
          <w:highlight w:val="lightGray"/>
          <w:lang w:val="bg-BG"/>
        </w:rPr>
        <w:t xml:space="preserve">. </w:t>
      </w:r>
      <w:proofErr w:type="spellStart"/>
      <w:r w:rsidRPr="00E866E3">
        <w:rPr>
          <w:highlight w:val="lightGray"/>
        </w:rPr>
        <w:t>Hoehe</w:t>
      </w:r>
      <w:proofErr w:type="spellEnd"/>
    </w:p>
    <w:p w14:paraId="34F492E4" w14:textId="77777777" w:rsidR="00651804" w:rsidRPr="00E866E3" w:rsidRDefault="00651804" w:rsidP="003B3300">
      <w:pPr>
        <w:widowControl w:val="0"/>
        <w:spacing w:line="240" w:lineRule="auto"/>
        <w:rPr>
          <w:highlight w:val="lightGray"/>
          <w:lang w:val="bg-BG"/>
        </w:rPr>
      </w:pPr>
      <w:r w:rsidRPr="00E866E3">
        <w:rPr>
          <w:highlight w:val="lightGray"/>
        </w:rPr>
        <w:t>Hessen</w:t>
      </w:r>
      <w:r w:rsidRPr="00E866E3">
        <w:rPr>
          <w:highlight w:val="lightGray"/>
          <w:lang w:val="bg-BG"/>
        </w:rPr>
        <w:t xml:space="preserve">, 61352, </w:t>
      </w:r>
    </w:p>
    <w:p w14:paraId="25B3FC76" w14:textId="77777777" w:rsidR="00651804" w:rsidRPr="008C3C93" w:rsidRDefault="00651804" w:rsidP="003B3300">
      <w:pPr>
        <w:widowControl w:val="0"/>
        <w:spacing w:line="240" w:lineRule="auto"/>
        <w:rPr>
          <w:lang w:val="bg-BG"/>
        </w:rPr>
      </w:pPr>
      <w:r w:rsidRPr="00E866E3">
        <w:rPr>
          <w:highlight w:val="lightGray"/>
          <w:lang w:val="bg-BG"/>
        </w:rPr>
        <w:t>Германия</w:t>
      </w:r>
    </w:p>
    <w:p w14:paraId="04E90739" w14:textId="77777777" w:rsidR="00651804" w:rsidRPr="00DA2A0F" w:rsidRDefault="00651804" w:rsidP="003B3300">
      <w:pPr>
        <w:spacing w:line="240" w:lineRule="auto"/>
        <w:rPr>
          <w:noProof/>
          <w:lang w:val="bg-BG"/>
        </w:rPr>
      </w:pPr>
    </w:p>
    <w:p w14:paraId="7AC6CCB3" w14:textId="77777777" w:rsidR="00E827C9" w:rsidRPr="00DA2A0F" w:rsidRDefault="003E490B" w:rsidP="003B3300">
      <w:pPr>
        <w:spacing w:line="240" w:lineRule="auto"/>
        <w:rPr>
          <w:noProof/>
          <w:lang w:val="bg-BG"/>
        </w:rPr>
      </w:pPr>
      <w:r w:rsidRPr="00DA2A0F">
        <w:rPr>
          <w:lang w:val="bg-BG"/>
        </w:rPr>
        <w:t>З</w:t>
      </w:r>
      <w:r w:rsidR="00E827C9" w:rsidRPr="00DA2A0F">
        <w:rPr>
          <w:lang w:val="bg-BG"/>
        </w:rPr>
        <w:t>а допълнителна информация относно това лекарство, моля свържете се с локалния представител на притежателя на разрешението за употреба:</w:t>
      </w:r>
    </w:p>
    <w:p w14:paraId="426EA6B6" w14:textId="77777777" w:rsidR="007114C3" w:rsidRPr="00DA2A0F" w:rsidRDefault="007114C3" w:rsidP="003B3300">
      <w:pPr>
        <w:spacing w:line="240" w:lineRule="auto"/>
        <w:rPr>
          <w:lang w:val="bg-B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9"/>
        <w:gridCol w:w="4483"/>
      </w:tblGrid>
      <w:tr w:rsidR="007114C3" w:rsidRPr="00DA2A0F" w14:paraId="4421F97A" w14:textId="77777777" w:rsidTr="003C55F5">
        <w:trPr>
          <w:cantSplit/>
        </w:trPr>
        <w:tc>
          <w:tcPr>
            <w:tcW w:w="4536" w:type="dxa"/>
          </w:tcPr>
          <w:p w14:paraId="29FE7AEC" w14:textId="77777777" w:rsidR="007114C3" w:rsidRPr="00DA2A0F" w:rsidRDefault="007114C3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België/Belgique/Belgien</w:t>
            </w:r>
          </w:p>
          <w:p w14:paraId="22BE6B4E" w14:textId="37A3C10D" w:rsidR="007114C3" w:rsidRPr="00DA2A0F" w:rsidRDefault="004A553D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240288">
              <w:rPr>
                <w:szCs w:val="22"/>
                <w:lang w:val="fr-FR"/>
              </w:rPr>
              <w:t>Viatris</w:t>
            </w:r>
          </w:p>
          <w:p w14:paraId="7E275252" w14:textId="77777777" w:rsidR="007114C3" w:rsidRPr="00DA2A0F" w:rsidRDefault="007114C3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 xml:space="preserve">Tél/Tel: + 32 </w:t>
            </w:r>
            <w:r w:rsidR="00395099" w:rsidRPr="00240288">
              <w:rPr>
                <w:szCs w:val="22"/>
                <w:lang w:val="fr-FR"/>
              </w:rPr>
              <w:t>(</w:t>
            </w:r>
            <w:r w:rsidRPr="00DA2A0F">
              <w:rPr>
                <w:szCs w:val="22"/>
                <w:lang w:val="bg-BG"/>
              </w:rPr>
              <w:t>0</w:t>
            </w:r>
            <w:r w:rsidR="00395099" w:rsidRPr="00240288">
              <w:rPr>
                <w:szCs w:val="22"/>
                <w:lang w:val="fr-FR"/>
              </w:rPr>
              <w:t>)</w:t>
            </w:r>
            <w:r w:rsidRPr="00DA2A0F">
              <w:rPr>
                <w:szCs w:val="22"/>
                <w:lang w:val="bg-BG"/>
              </w:rPr>
              <w:t>2 658 61 00</w:t>
            </w:r>
          </w:p>
          <w:p w14:paraId="458DFC77" w14:textId="77777777" w:rsidR="007114C3" w:rsidRPr="00DA2A0F" w:rsidRDefault="007114C3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731B31A0" w14:textId="77777777" w:rsidR="007114C3" w:rsidRPr="00DA2A0F" w:rsidRDefault="007114C3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Lietuva</w:t>
            </w:r>
          </w:p>
          <w:p w14:paraId="754BC381" w14:textId="2031D1F6" w:rsidR="000D68E1" w:rsidRPr="00821BCD" w:rsidRDefault="004A553D" w:rsidP="00FA0EB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Viatris</w:t>
            </w:r>
            <w:r w:rsidR="000D68E1" w:rsidRPr="00821BCD">
              <w:rPr>
                <w:noProof/>
              </w:rPr>
              <w:t xml:space="preserve"> UAB</w:t>
            </w:r>
          </w:p>
          <w:p w14:paraId="2873A23D" w14:textId="77777777" w:rsidR="007114C3" w:rsidRDefault="000D68E1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noProof/>
              </w:rPr>
            </w:pPr>
            <w:r w:rsidRPr="00821BCD">
              <w:rPr>
                <w:noProof/>
              </w:rPr>
              <w:t>Tel: +370 5 205 1288</w:t>
            </w:r>
          </w:p>
          <w:p w14:paraId="769819C8" w14:textId="540E72CD" w:rsidR="00E92B48" w:rsidRPr="00DA2A0F" w:rsidRDefault="00E92B48" w:rsidP="00FA0EBD">
            <w:pPr>
              <w:pStyle w:val="MGGTextLeft"/>
              <w:keepNext/>
              <w:keepLines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4F7175FA" w14:textId="77777777" w:rsidTr="003C55F5">
        <w:trPr>
          <w:cantSplit/>
        </w:trPr>
        <w:tc>
          <w:tcPr>
            <w:tcW w:w="4536" w:type="dxa"/>
          </w:tcPr>
          <w:p w14:paraId="666CA5D8" w14:textId="77777777" w:rsidR="007114C3" w:rsidRPr="00DA2A0F" w:rsidRDefault="007114C3" w:rsidP="00FA0EBD">
            <w:pPr>
              <w:pStyle w:val="MGGTextLeft"/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lang w:val="bg-BG"/>
              </w:rPr>
              <w:t>България</w:t>
            </w:r>
          </w:p>
          <w:p w14:paraId="71233837" w14:textId="77777777" w:rsidR="007114C3" w:rsidRPr="00DA2A0F" w:rsidRDefault="007114C3" w:rsidP="00FA0EBD">
            <w:pPr>
              <w:pStyle w:val="MGGTextLeft"/>
              <w:rPr>
                <w:sz w:val="20"/>
                <w:szCs w:val="20"/>
                <w:lang w:val="bg-BG"/>
              </w:rPr>
            </w:pPr>
            <w:r w:rsidRPr="00DA2A0F">
              <w:rPr>
                <w:lang w:val="bg-BG"/>
              </w:rPr>
              <w:t>Майлан ЕООД</w:t>
            </w:r>
          </w:p>
          <w:p w14:paraId="6F3093A2" w14:textId="042E42B6" w:rsidR="007114C3" w:rsidRPr="00DA2A0F" w:rsidRDefault="007114C3" w:rsidP="00FA0EBD">
            <w:pPr>
              <w:spacing w:line="240" w:lineRule="auto"/>
              <w:rPr>
                <w:lang w:val="bg-BG"/>
              </w:rPr>
            </w:pPr>
            <w:r w:rsidRPr="00DA2A0F">
              <w:rPr>
                <w:lang w:val="bg-BG"/>
              </w:rPr>
              <w:t>Тел</w:t>
            </w:r>
            <w:r w:rsidR="008C3C93">
              <w:t>.</w:t>
            </w:r>
            <w:r w:rsidRPr="00DA2A0F">
              <w:rPr>
                <w:lang w:val="bg-BG"/>
              </w:rPr>
              <w:t>: +359 2 44 55 400</w:t>
            </w:r>
          </w:p>
          <w:p w14:paraId="359C9F38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5494FA70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Luxembourg/Luxemburg</w:t>
            </w:r>
          </w:p>
          <w:p w14:paraId="72588562" w14:textId="325093B9" w:rsidR="007114C3" w:rsidRPr="00DA2A0F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240288">
              <w:rPr>
                <w:noProof/>
                <w:szCs w:val="22"/>
                <w:lang w:val="fr-FR"/>
              </w:rPr>
              <w:t>Viatris</w:t>
            </w:r>
          </w:p>
          <w:p w14:paraId="4901F39E" w14:textId="77777777" w:rsidR="007114C3" w:rsidRPr="00DA2A0F" w:rsidRDefault="00536D15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240288">
              <w:rPr>
                <w:lang w:val="fr-FR"/>
              </w:rPr>
              <w:t>T</w:t>
            </w:r>
            <w:r w:rsidRPr="008C3C93">
              <w:rPr>
                <w:lang w:val="bg-BG"/>
              </w:rPr>
              <w:t>é</w:t>
            </w:r>
            <w:r w:rsidRPr="00240288">
              <w:rPr>
                <w:lang w:val="fr-FR"/>
              </w:rPr>
              <w:t>l</w:t>
            </w:r>
            <w:r w:rsidRPr="008C3C93">
              <w:rPr>
                <w:lang w:val="bg-BG"/>
              </w:rPr>
              <w:t>/</w:t>
            </w:r>
            <w:r w:rsidR="007114C3" w:rsidRPr="00DA2A0F">
              <w:rPr>
                <w:noProof/>
                <w:szCs w:val="22"/>
                <w:lang w:val="bg-BG"/>
              </w:rPr>
              <w:t xml:space="preserve">Tel: + 32 </w:t>
            </w:r>
            <w:r w:rsidR="00D706C6" w:rsidRPr="007E2F6D">
              <w:rPr>
                <w:noProof/>
                <w:szCs w:val="22"/>
                <w:lang w:val="fr-FR"/>
              </w:rPr>
              <w:t>(</w:t>
            </w:r>
            <w:r w:rsidR="007114C3" w:rsidRPr="00DA2A0F">
              <w:rPr>
                <w:noProof/>
                <w:szCs w:val="22"/>
                <w:lang w:val="bg-BG"/>
              </w:rPr>
              <w:t>0</w:t>
            </w:r>
            <w:r w:rsidR="00D706C6" w:rsidRPr="007E2F6D">
              <w:rPr>
                <w:noProof/>
                <w:szCs w:val="22"/>
                <w:lang w:val="fr-FR"/>
              </w:rPr>
              <w:t>)</w:t>
            </w:r>
            <w:r w:rsidR="007114C3" w:rsidRPr="00DA2A0F">
              <w:rPr>
                <w:noProof/>
                <w:szCs w:val="22"/>
                <w:lang w:val="bg-BG"/>
              </w:rPr>
              <w:t>2 658 61 00</w:t>
            </w:r>
          </w:p>
          <w:p w14:paraId="6AEBC757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>(</w:t>
            </w:r>
            <w:r w:rsidRPr="00DA2A0F">
              <w:rPr>
                <w:noProof/>
                <w:szCs w:val="22"/>
                <w:lang w:val="bg-BG"/>
              </w:rPr>
              <w:t>Belgique/Belgien</w:t>
            </w:r>
            <w:r w:rsidRPr="00DA2A0F">
              <w:rPr>
                <w:szCs w:val="22"/>
                <w:lang w:val="bg-BG"/>
              </w:rPr>
              <w:t>)</w:t>
            </w:r>
          </w:p>
          <w:p w14:paraId="724B57BA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6BD89EBA" w14:textId="77777777" w:rsidTr="003C55F5">
        <w:trPr>
          <w:cantSplit/>
        </w:trPr>
        <w:tc>
          <w:tcPr>
            <w:tcW w:w="4536" w:type="dxa"/>
          </w:tcPr>
          <w:p w14:paraId="4EC7D7F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szCs w:val="22"/>
                <w:lang w:val="bg-BG"/>
              </w:rPr>
              <w:t>Č</w:t>
            </w:r>
            <w:r w:rsidRPr="00DA2A0F">
              <w:rPr>
                <w:b/>
                <w:bCs/>
                <w:szCs w:val="22"/>
                <w:lang w:val="bg-BG"/>
              </w:rPr>
              <w:t>eská republika</w:t>
            </w:r>
          </w:p>
          <w:p w14:paraId="63B48733" w14:textId="77777777" w:rsidR="007114C3" w:rsidRPr="00DA2A0F" w:rsidRDefault="00536D15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C3C93">
              <w:rPr>
                <w:lang w:val="sv-SE"/>
              </w:rPr>
              <w:t>Viatris</w:t>
            </w:r>
            <w:r w:rsidR="0037362B" w:rsidRPr="008C3C93">
              <w:rPr>
                <w:lang w:val="sv-SE"/>
              </w:rPr>
              <w:t xml:space="preserve"> CZ </w:t>
            </w:r>
            <w:r w:rsidR="007114C3" w:rsidRPr="00DA2A0F">
              <w:rPr>
                <w:szCs w:val="22"/>
                <w:lang w:val="bg-BG"/>
              </w:rPr>
              <w:t>s.r.o.</w:t>
            </w:r>
          </w:p>
          <w:p w14:paraId="1FB3AE62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>Tel: +420 </w:t>
            </w:r>
            <w:r w:rsidR="00802E6A" w:rsidRPr="00DA2A0F">
              <w:rPr>
                <w:lang w:val="bg-BG"/>
              </w:rPr>
              <w:t>222 004 400</w:t>
            </w:r>
          </w:p>
          <w:p w14:paraId="4B35ACEF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  <w:hideMark/>
          </w:tcPr>
          <w:p w14:paraId="653823AA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Magyarország</w:t>
            </w:r>
          </w:p>
          <w:p w14:paraId="35BD1E9B" w14:textId="583FF360" w:rsidR="007114C3" w:rsidRPr="00644FBF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Viatris Healthcare</w:t>
            </w:r>
            <w:r w:rsidR="007114C3" w:rsidRPr="00DA2A0F">
              <w:rPr>
                <w:noProof/>
                <w:szCs w:val="22"/>
                <w:lang w:val="bg-BG"/>
              </w:rPr>
              <w:t xml:space="preserve"> Kft</w:t>
            </w:r>
            <w:r>
              <w:rPr>
                <w:noProof/>
                <w:szCs w:val="22"/>
                <w:lang w:val="en-US"/>
              </w:rPr>
              <w:t>.</w:t>
            </w:r>
          </w:p>
          <w:p w14:paraId="334BDEBA" w14:textId="2FA7E6CE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noProof/>
                <w:szCs w:val="22"/>
                <w:lang w:val="bg-BG"/>
              </w:rPr>
              <w:t>Tel</w:t>
            </w:r>
            <w:r w:rsidR="008C3C93">
              <w:rPr>
                <w:noProof/>
                <w:szCs w:val="22"/>
              </w:rPr>
              <w:t>.</w:t>
            </w:r>
            <w:r w:rsidRPr="00DA2A0F">
              <w:rPr>
                <w:noProof/>
                <w:szCs w:val="22"/>
                <w:lang w:val="bg-BG"/>
              </w:rPr>
              <w:t xml:space="preserve">: </w:t>
            </w:r>
            <w:r w:rsidRPr="00DA2A0F">
              <w:rPr>
                <w:color w:val="000000"/>
                <w:szCs w:val="22"/>
                <w:lang w:val="bg-BG" w:eastAsia="hu-HU"/>
              </w:rPr>
              <w:t>+ 36 1 465 2100</w:t>
            </w:r>
          </w:p>
          <w:p w14:paraId="00AC44D0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80163A" w14:paraId="75E37FE3" w14:textId="77777777" w:rsidTr="003C55F5">
        <w:trPr>
          <w:cantSplit/>
        </w:trPr>
        <w:tc>
          <w:tcPr>
            <w:tcW w:w="4536" w:type="dxa"/>
          </w:tcPr>
          <w:p w14:paraId="704E2421" w14:textId="77777777" w:rsidR="007114C3" w:rsidRPr="00324844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324844">
              <w:rPr>
                <w:b/>
                <w:bCs/>
                <w:szCs w:val="22"/>
                <w:lang w:val="bg-BG"/>
              </w:rPr>
              <w:t>Danmark</w:t>
            </w:r>
          </w:p>
          <w:p w14:paraId="00CCF436" w14:textId="77777777" w:rsidR="000B782A" w:rsidRDefault="000B782A" w:rsidP="00FA0E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 w:rsidRPr="000B782A">
              <w:rPr>
                <w:rStyle w:val="normaltextrun"/>
                <w:sz w:val="22"/>
                <w:szCs w:val="22"/>
                <w:lang w:val="en-GB"/>
              </w:rPr>
              <w:t xml:space="preserve">Viatris </w:t>
            </w:r>
            <w:proofErr w:type="spellStart"/>
            <w:r w:rsidRPr="000B782A">
              <w:rPr>
                <w:rStyle w:val="normaltextrun"/>
                <w:sz w:val="22"/>
                <w:szCs w:val="22"/>
                <w:lang w:val="en-GB"/>
              </w:rPr>
              <w:t>ApS</w:t>
            </w:r>
            <w:proofErr w:type="spellEnd"/>
          </w:p>
          <w:p w14:paraId="51C17696" w14:textId="77777777" w:rsidR="007114C3" w:rsidRPr="0080163A" w:rsidRDefault="000B782A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proofErr w:type="spellStart"/>
            <w:r w:rsidRPr="000B782A">
              <w:rPr>
                <w:rStyle w:val="normaltextrun"/>
                <w:szCs w:val="22"/>
              </w:rPr>
              <w:t>Tlf</w:t>
            </w:r>
            <w:proofErr w:type="spellEnd"/>
            <w:r w:rsidRPr="000B782A">
              <w:rPr>
                <w:rStyle w:val="normaltextrun"/>
                <w:szCs w:val="22"/>
              </w:rPr>
              <w:t>: +45 28 11 69 32</w:t>
            </w:r>
          </w:p>
        </w:tc>
        <w:tc>
          <w:tcPr>
            <w:tcW w:w="4536" w:type="dxa"/>
          </w:tcPr>
          <w:p w14:paraId="05EF3077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80163A">
              <w:rPr>
                <w:b/>
                <w:bCs/>
                <w:szCs w:val="22"/>
                <w:lang w:val="bg-BG"/>
              </w:rPr>
              <w:t>Malta</w:t>
            </w:r>
          </w:p>
          <w:p w14:paraId="4422E73F" w14:textId="77777777" w:rsidR="007114C3" w:rsidRPr="0080163A" w:rsidRDefault="00A952B8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0163A">
              <w:rPr>
                <w:noProof/>
                <w:szCs w:val="22"/>
                <w:lang w:val="bg-BG"/>
              </w:rPr>
              <w:t>V.J. Salomone Pharma Ltd</w:t>
            </w:r>
          </w:p>
          <w:p w14:paraId="0A0E4790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0163A">
              <w:rPr>
                <w:noProof/>
                <w:szCs w:val="22"/>
                <w:lang w:val="bg-BG"/>
              </w:rPr>
              <w:t>Tel: + 356 21</w:t>
            </w:r>
            <w:r w:rsidR="00536D15">
              <w:rPr>
                <w:noProof/>
                <w:szCs w:val="22"/>
                <w:lang w:val="en-US"/>
              </w:rPr>
              <w:t xml:space="preserve"> 2</w:t>
            </w:r>
            <w:r w:rsidRPr="0080163A">
              <w:rPr>
                <w:noProof/>
                <w:szCs w:val="22"/>
                <w:lang w:val="bg-BG"/>
              </w:rPr>
              <w:t xml:space="preserve">2 </w:t>
            </w:r>
            <w:r w:rsidR="00A952B8" w:rsidRPr="0080163A">
              <w:rPr>
                <w:noProof/>
                <w:szCs w:val="22"/>
                <w:lang w:val="bg-BG"/>
              </w:rPr>
              <w:t>01 74</w:t>
            </w:r>
          </w:p>
          <w:p w14:paraId="60DC1376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3DCD21E6" w14:textId="77777777" w:rsidTr="003C55F5">
        <w:trPr>
          <w:cantSplit/>
        </w:trPr>
        <w:tc>
          <w:tcPr>
            <w:tcW w:w="4536" w:type="dxa"/>
          </w:tcPr>
          <w:p w14:paraId="33AE287E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Deutschland</w:t>
            </w:r>
          </w:p>
          <w:p w14:paraId="3B543B85" w14:textId="77777777" w:rsidR="007114C3" w:rsidRPr="00DA2A0F" w:rsidRDefault="006E6A3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en-US"/>
              </w:rPr>
              <w:t>Viatris</w:t>
            </w:r>
            <w:r w:rsidR="007114C3" w:rsidRPr="00DA2A0F">
              <w:rPr>
                <w:szCs w:val="22"/>
                <w:lang w:val="bg-BG"/>
              </w:rPr>
              <w:t xml:space="preserve"> </w:t>
            </w:r>
            <w:r w:rsidR="008E0F5B">
              <w:rPr>
                <w:szCs w:val="22"/>
                <w:lang w:val="en-US"/>
              </w:rPr>
              <w:t>Healthcare</w:t>
            </w:r>
            <w:r w:rsidR="007114C3" w:rsidRPr="00DA2A0F">
              <w:rPr>
                <w:szCs w:val="22"/>
                <w:lang w:val="bg-BG"/>
              </w:rPr>
              <w:t xml:space="preserve"> GmbH </w:t>
            </w:r>
          </w:p>
          <w:p w14:paraId="297C3DAD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>Tel: + 49</w:t>
            </w:r>
            <w:r w:rsidR="008E0F5B">
              <w:t xml:space="preserve"> 800 0700 800</w:t>
            </w:r>
          </w:p>
          <w:p w14:paraId="1E56DFF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  <w:hideMark/>
          </w:tcPr>
          <w:p w14:paraId="05DA5FC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Nederland</w:t>
            </w:r>
          </w:p>
          <w:p w14:paraId="2598D10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>Mylan BV</w:t>
            </w:r>
          </w:p>
          <w:p w14:paraId="72979F7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noProof/>
                <w:szCs w:val="22"/>
                <w:lang w:val="bg-BG"/>
              </w:rPr>
              <w:t xml:space="preserve">Tel: + 31 </w:t>
            </w:r>
            <w:r w:rsidR="00A952B8">
              <w:rPr>
                <w:noProof/>
              </w:rPr>
              <w:t>(0)20 426 3300</w:t>
            </w:r>
          </w:p>
        </w:tc>
      </w:tr>
      <w:tr w:rsidR="007114C3" w:rsidRPr="00DA2A0F" w14:paraId="25904BA9" w14:textId="77777777" w:rsidTr="003C55F5">
        <w:trPr>
          <w:cantSplit/>
        </w:trPr>
        <w:tc>
          <w:tcPr>
            <w:tcW w:w="4536" w:type="dxa"/>
          </w:tcPr>
          <w:p w14:paraId="019A38AB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Eesti</w:t>
            </w:r>
          </w:p>
          <w:p w14:paraId="147CAFDF" w14:textId="5023EC07" w:rsidR="00802E6A" w:rsidRPr="00DA2A0F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7A5B5E">
              <w:rPr>
                <w:szCs w:val="22"/>
                <w:lang w:val="et-EE"/>
              </w:rPr>
              <w:t>Viatris OÜ</w:t>
            </w:r>
            <w:r w:rsidR="00802E6A" w:rsidRPr="00DA2A0F" w:rsidDel="00D61713">
              <w:rPr>
                <w:szCs w:val="22"/>
                <w:lang w:val="bg-BG"/>
              </w:rPr>
              <w:t xml:space="preserve"> </w:t>
            </w:r>
          </w:p>
          <w:p w14:paraId="0E73B6E3" w14:textId="77777777" w:rsidR="007114C3" w:rsidRPr="00DA2A0F" w:rsidRDefault="00802E6A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lang w:val="bg-BG"/>
              </w:rPr>
              <w:t>Tel: +</w:t>
            </w:r>
            <w:r w:rsidRPr="00DA2A0F">
              <w:rPr>
                <w:szCs w:val="22"/>
                <w:lang w:val="bg-BG"/>
              </w:rPr>
              <w:t xml:space="preserve"> 372 6363 052</w:t>
            </w:r>
          </w:p>
        </w:tc>
        <w:tc>
          <w:tcPr>
            <w:tcW w:w="4536" w:type="dxa"/>
          </w:tcPr>
          <w:p w14:paraId="083BDC47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Norge</w:t>
            </w:r>
          </w:p>
          <w:p w14:paraId="7B7E354B" w14:textId="77777777" w:rsidR="007114C3" w:rsidRPr="00B23270" w:rsidRDefault="006E6A3D" w:rsidP="00FA0EBD">
            <w:pPr>
              <w:pStyle w:val="MGGTextLeft"/>
              <w:tabs>
                <w:tab w:val="left" w:pos="567"/>
              </w:tabs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Viatris</w:t>
            </w:r>
            <w:r w:rsidR="008E0F5B">
              <w:rPr>
                <w:szCs w:val="22"/>
                <w:lang w:val="en-US"/>
              </w:rPr>
              <w:t xml:space="preserve"> AS</w:t>
            </w:r>
          </w:p>
          <w:p w14:paraId="36D02A7B" w14:textId="0D229BCB" w:rsidR="007114C3" w:rsidRPr="00DA2A0F" w:rsidRDefault="004E5D0F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>
              <w:rPr>
                <w:noProof/>
                <w:szCs w:val="22"/>
                <w:lang w:val="en-US"/>
              </w:rPr>
              <w:t>Tlf</w:t>
            </w:r>
            <w:r w:rsidR="007114C3" w:rsidRPr="00DA2A0F">
              <w:rPr>
                <w:noProof/>
                <w:szCs w:val="22"/>
                <w:lang w:val="bg-BG"/>
              </w:rPr>
              <w:t>: + 4</w:t>
            </w:r>
            <w:r w:rsidR="008E0F5B">
              <w:rPr>
                <w:noProof/>
                <w:szCs w:val="22"/>
                <w:lang w:val="en-US"/>
              </w:rPr>
              <w:t>7 66 75 33 00</w:t>
            </w:r>
          </w:p>
          <w:p w14:paraId="6AFA7611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630E4911" w14:textId="77777777" w:rsidTr="003C55F5">
        <w:trPr>
          <w:cantSplit/>
          <w:trHeight w:val="561"/>
        </w:trPr>
        <w:tc>
          <w:tcPr>
            <w:tcW w:w="4536" w:type="dxa"/>
          </w:tcPr>
          <w:p w14:paraId="2BB35203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 xml:space="preserve">Ελλάδα </w:t>
            </w:r>
          </w:p>
          <w:p w14:paraId="195DF8BC" w14:textId="60D1FF70" w:rsidR="007114C3" w:rsidRPr="00DA2A0F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7B79E1">
              <w:rPr>
                <w:szCs w:val="22"/>
                <w:lang w:val="sv-SE"/>
              </w:rPr>
              <w:t>Viatris</w:t>
            </w:r>
            <w:r w:rsidR="007114C3" w:rsidRPr="00DA2A0F">
              <w:rPr>
                <w:szCs w:val="22"/>
                <w:lang w:val="bg-BG"/>
              </w:rPr>
              <w:t xml:space="preserve"> Hellas </w:t>
            </w:r>
            <w:r w:rsidRPr="007B79E1">
              <w:rPr>
                <w:szCs w:val="22"/>
                <w:lang w:val="sv-SE"/>
              </w:rPr>
              <w:t>Ltd</w:t>
            </w:r>
            <w:r w:rsidR="007114C3" w:rsidRPr="00DA2A0F">
              <w:rPr>
                <w:szCs w:val="22"/>
                <w:lang w:val="bg-BG"/>
              </w:rPr>
              <w:t xml:space="preserve"> </w:t>
            </w:r>
          </w:p>
          <w:p w14:paraId="451C0E40" w14:textId="734165AB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>Τηλ:  +30 210</w:t>
            </w:r>
            <w:r w:rsidR="004A553D" w:rsidRPr="007B79E1">
              <w:rPr>
                <w:szCs w:val="22"/>
                <w:lang w:val="sv-SE"/>
              </w:rPr>
              <w:t>0 100 002</w:t>
            </w:r>
            <w:r w:rsidRPr="00DA2A0F">
              <w:rPr>
                <w:szCs w:val="22"/>
                <w:lang w:val="bg-BG"/>
              </w:rPr>
              <w:t xml:space="preserve"> </w:t>
            </w:r>
          </w:p>
          <w:p w14:paraId="605B91CD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33F55C89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Österreich</w:t>
            </w:r>
          </w:p>
          <w:p w14:paraId="66EBBF4C" w14:textId="03D02DCA" w:rsidR="007114C3" w:rsidRPr="00DA2A0F" w:rsidRDefault="00B00B2D" w:rsidP="00FA0EBD">
            <w:pPr>
              <w:pStyle w:val="MGGTextLeft"/>
              <w:tabs>
                <w:tab w:val="left" w:pos="567"/>
              </w:tabs>
              <w:rPr>
                <w:bCs/>
                <w:iCs/>
                <w:lang w:val="bg-BG"/>
              </w:rPr>
            </w:pPr>
            <w:r>
              <w:rPr>
                <w:bCs/>
                <w:iCs/>
              </w:rPr>
              <w:t>Viatris Austria</w:t>
            </w:r>
            <w:r w:rsidR="007114C3" w:rsidRPr="00DA2A0F">
              <w:rPr>
                <w:bCs/>
                <w:iCs/>
                <w:lang w:val="bg-BG"/>
              </w:rPr>
              <w:t xml:space="preserve"> GmbH</w:t>
            </w:r>
          </w:p>
          <w:p w14:paraId="7D16A40B" w14:textId="647943C5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noProof/>
                <w:szCs w:val="22"/>
                <w:lang w:val="bg-BG"/>
              </w:rPr>
              <w:t xml:space="preserve">Tel: </w:t>
            </w:r>
            <w:r w:rsidRPr="00DA2A0F">
              <w:rPr>
                <w:bCs/>
                <w:iCs/>
                <w:lang w:val="bg-BG"/>
              </w:rPr>
              <w:t xml:space="preserve">+43 1 </w:t>
            </w:r>
            <w:r w:rsidR="00B00B2D" w:rsidRPr="007B71C2">
              <w:rPr>
                <w:bCs/>
                <w:iCs/>
                <w:lang w:val="en-US"/>
              </w:rPr>
              <w:t>86390</w:t>
            </w:r>
          </w:p>
          <w:p w14:paraId="68A0273D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6ADA3526" w14:textId="77777777" w:rsidTr="003C55F5">
        <w:trPr>
          <w:cantSplit/>
        </w:trPr>
        <w:tc>
          <w:tcPr>
            <w:tcW w:w="4536" w:type="dxa"/>
          </w:tcPr>
          <w:p w14:paraId="3615FF52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España</w:t>
            </w:r>
          </w:p>
          <w:p w14:paraId="04F0C715" w14:textId="1B29CEE9" w:rsidR="007114C3" w:rsidRPr="007E2F6D" w:rsidRDefault="004E5D0F" w:rsidP="00FA0EBD">
            <w:pPr>
              <w:pStyle w:val="MGGTextLeft"/>
              <w:tabs>
                <w:tab w:val="left" w:pos="567"/>
              </w:tabs>
              <w:rPr>
                <w:szCs w:val="22"/>
                <w:lang w:val="fr-FR"/>
              </w:rPr>
            </w:pPr>
            <w:r w:rsidRPr="007E2F6D">
              <w:rPr>
                <w:szCs w:val="22"/>
                <w:lang w:val="fr-FR"/>
              </w:rPr>
              <w:t>Viatris</w:t>
            </w:r>
            <w:r w:rsidR="007114C3" w:rsidRPr="00DA2A0F">
              <w:rPr>
                <w:szCs w:val="22"/>
                <w:lang w:val="bg-BG"/>
              </w:rPr>
              <w:t xml:space="preserve"> Pharmaceuticals, S.L</w:t>
            </w:r>
            <w:r w:rsidRPr="007E2F6D">
              <w:rPr>
                <w:szCs w:val="22"/>
                <w:lang w:val="fr-FR"/>
              </w:rPr>
              <w:t>.</w:t>
            </w:r>
          </w:p>
          <w:p w14:paraId="24121F63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noProof/>
                <w:szCs w:val="22"/>
                <w:lang w:val="bg-BG"/>
              </w:rPr>
              <w:t xml:space="preserve">Tel: </w:t>
            </w:r>
            <w:r w:rsidRPr="00DA2A0F">
              <w:rPr>
                <w:color w:val="000000"/>
                <w:szCs w:val="22"/>
                <w:lang w:val="bg-BG"/>
              </w:rPr>
              <w:t>+ 34 900 102 712</w:t>
            </w:r>
          </w:p>
          <w:p w14:paraId="664AD9A0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608BC5F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Polska</w:t>
            </w:r>
          </w:p>
          <w:p w14:paraId="6D364B5A" w14:textId="2DF37B2A" w:rsidR="007114C3" w:rsidRPr="00DA2A0F" w:rsidRDefault="00B00B2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>
              <w:rPr>
                <w:lang w:val="sv-SE"/>
              </w:rPr>
              <w:t>Viatris</w:t>
            </w:r>
            <w:r w:rsidR="007114C3" w:rsidRPr="00DA2A0F">
              <w:rPr>
                <w:szCs w:val="22"/>
                <w:lang w:val="bg-BG"/>
              </w:rPr>
              <w:t xml:space="preserve"> </w:t>
            </w:r>
            <w:r w:rsidR="00AF6F97">
              <w:rPr>
                <w:lang w:val="sv-SE"/>
              </w:rPr>
              <w:t>Healthcare</w:t>
            </w:r>
            <w:r w:rsidR="00AF6F97" w:rsidRPr="00C135BA">
              <w:rPr>
                <w:lang w:val="sv-SE"/>
              </w:rPr>
              <w:t xml:space="preserve"> </w:t>
            </w:r>
            <w:r w:rsidR="007114C3" w:rsidRPr="00DA2A0F">
              <w:rPr>
                <w:szCs w:val="22"/>
                <w:lang w:val="bg-BG"/>
              </w:rPr>
              <w:t>Sp. z.o.o.</w:t>
            </w:r>
          </w:p>
          <w:p w14:paraId="56F5A57E" w14:textId="2D8CF37E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bCs/>
                <w:iCs/>
                <w:noProof/>
                <w:szCs w:val="22"/>
                <w:lang w:val="bg-BG"/>
              </w:rPr>
              <w:t>Tel</w:t>
            </w:r>
            <w:r w:rsidR="008C3C93">
              <w:rPr>
                <w:bCs/>
                <w:iCs/>
                <w:noProof/>
                <w:szCs w:val="22"/>
              </w:rPr>
              <w:t>.</w:t>
            </w:r>
            <w:r w:rsidRPr="00DA2A0F">
              <w:rPr>
                <w:bCs/>
                <w:iCs/>
                <w:noProof/>
                <w:szCs w:val="22"/>
                <w:lang w:val="bg-BG"/>
              </w:rPr>
              <w:t>: + 48 22 546 64 00</w:t>
            </w:r>
          </w:p>
          <w:p w14:paraId="28DABEE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7EAC0A8A" w14:textId="77777777" w:rsidTr="003C55F5">
        <w:trPr>
          <w:cantSplit/>
        </w:trPr>
        <w:tc>
          <w:tcPr>
            <w:tcW w:w="4536" w:type="dxa"/>
          </w:tcPr>
          <w:p w14:paraId="5035EA77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France</w:t>
            </w:r>
          </w:p>
          <w:p w14:paraId="3F70B438" w14:textId="77777777" w:rsidR="007114C3" w:rsidRPr="007E2F6D" w:rsidRDefault="007E2F6D" w:rsidP="00FA0EBD">
            <w:pPr>
              <w:pStyle w:val="MGGTextLeft"/>
              <w:tabs>
                <w:tab w:val="left" w:pos="567"/>
              </w:tabs>
              <w:rPr>
                <w:color w:val="000000"/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Viatris Santé</w:t>
            </w:r>
          </w:p>
          <w:p w14:paraId="61BE8BC7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color w:val="000000"/>
                <w:szCs w:val="22"/>
                <w:lang w:val="bg-BG"/>
              </w:rPr>
            </w:pPr>
            <w:r w:rsidRPr="00DA2A0F">
              <w:rPr>
                <w:noProof/>
                <w:color w:val="000000"/>
                <w:szCs w:val="22"/>
                <w:lang w:val="bg-BG"/>
              </w:rPr>
              <w:t>T</w:t>
            </w:r>
            <w:r w:rsidR="00536D15">
              <w:rPr>
                <w:color w:val="000000"/>
                <w:szCs w:val="22"/>
                <w:lang w:val="fr-FR"/>
              </w:rPr>
              <w:t>é</w:t>
            </w:r>
            <w:r w:rsidRPr="00DA2A0F">
              <w:rPr>
                <w:noProof/>
                <w:color w:val="000000"/>
                <w:szCs w:val="22"/>
                <w:lang w:val="bg-BG"/>
              </w:rPr>
              <w:t xml:space="preserve">l: </w:t>
            </w:r>
            <w:r w:rsidRPr="00DA2A0F">
              <w:rPr>
                <w:bCs/>
                <w:color w:val="000000"/>
                <w:lang w:val="bg-BG"/>
              </w:rPr>
              <w:t>+33 4 37 25 75 00</w:t>
            </w:r>
          </w:p>
          <w:p w14:paraId="66053D6A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7211E977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Portugal</w:t>
            </w:r>
          </w:p>
          <w:p w14:paraId="343671E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highlight w:val="yellow"/>
                <w:lang w:val="bg-BG"/>
              </w:rPr>
            </w:pPr>
            <w:r w:rsidRPr="00DA2A0F">
              <w:rPr>
                <w:szCs w:val="22"/>
                <w:lang w:val="bg-BG"/>
              </w:rPr>
              <w:t>Mylan, Lda.</w:t>
            </w:r>
          </w:p>
          <w:p w14:paraId="27BC14D1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noProof/>
                <w:szCs w:val="22"/>
                <w:lang w:val="bg-BG"/>
              </w:rPr>
              <w:t>Tel: + 351 21 4</w:t>
            </w:r>
            <w:r w:rsidR="00536D15">
              <w:rPr>
                <w:noProof/>
                <w:szCs w:val="22"/>
                <w:lang w:val="en-US"/>
              </w:rPr>
              <w:t xml:space="preserve"> </w:t>
            </w:r>
            <w:r w:rsidRPr="00DA2A0F">
              <w:rPr>
                <w:noProof/>
                <w:szCs w:val="22"/>
                <w:lang w:val="bg-BG"/>
              </w:rPr>
              <w:t>12 7</w:t>
            </w:r>
            <w:r w:rsidR="00536D15">
              <w:rPr>
                <w:noProof/>
                <w:szCs w:val="22"/>
                <w:lang w:val="en-US"/>
              </w:rPr>
              <w:t xml:space="preserve"> </w:t>
            </w:r>
            <w:r w:rsidRPr="00DA2A0F">
              <w:rPr>
                <w:noProof/>
                <w:szCs w:val="22"/>
                <w:lang w:val="bg-BG"/>
              </w:rPr>
              <w:t>2</w:t>
            </w:r>
            <w:r w:rsidR="00536D15">
              <w:rPr>
                <w:noProof/>
                <w:szCs w:val="22"/>
                <w:lang w:val="en-US"/>
              </w:rPr>
              <w:t>00</w:t>
            </w:r>
          </w:p>
          <w:p w14:paraId="7577595C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0677F3B0" w14:textId="77777777" w:rsidTr="003C55F5">
        <w:trPr>
          <w:cantSplit/>
        </w:trPr>
        <w:tc>
          <w:tcPr>
            <w:tcW w:w="4536" w:type="dxa"/>
            <w:hideMark/>
          </w:tcPr>
          <w:p w14:paraId="291D5488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Hrvatska</w:t>
            </w:r>
          </w:p>
          <w:p w14:paraId="6540BDBF" w14:textId="1ABC58DC" w:rsidR="007114C3" w:rsidRPr="00DA2A0F" w:rsidRDefault="00FF5A62" w:rsidP="00FA0EBD">
            <w:pPr>
              <w:pStyle w:val="MGGTextLeft"/>
              <w:tabs>
                <w:tab w:val="left" w:pos="567"/>
              </w:tabs>
              <w:rPr>
                <w:bCs/>
                <w:szCs w:val="22"/>
                <w:lang w:val="bg-BG"/>
              </w:rPr>
            </w:pPr>
            <w:r w:rsidRPr="00240288">
              <w:rPr>
                <w:bCs/>
                <w:szCs w:val="22"/>
              </w:rPr>
              <w:t>Viatris</w:t>
            </w:r>
            <w:r w:rsidR="007114C3" w:rsidRPr="00DA2A0F">
              <w:rPr>
                <w:bCs/>
                <w:szCs w:val="22"/>
                <w:lang w:val="bg-BG"/>
              </w:rPr>
              <w:t xml:space="preserve"> </w:t>
            </w:r>
            <w:r w:rsidR="00802E6A" w:rsidRPr="00DA2A0F">
              <w:rPr>
                <w:bCs/>
                <w:szCs w:val="22"/>
                <w:lang w:val="bg-BG"/>
              </w:rPr>
              <w:t>Hrvatska</w:t>
            </w:r>
            <w:r w:rsidR="00802E6A" w:rsidRPr="00DA2A0F">
              <w:rPr>
                <w:lang w:val="bg-BG"/>
              </w:rPr>
              <w:t xml:space="preserve"> </w:t>
            </w:r>
            <w:r w:rsidR="007114C3" w:rsidRPr="00DA2A0F">
              <w:rPr>
                <w:bCs/>
                <w:szCs w:val="22"/>
                <w:lang w:val="bg-BG"/>
              </w:rPr>
              <w:t xml:space="preserve">d.o.o. </w:t>
            </w:r>
          </w:p>
          <w:p w14:paraId="7FBC282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Cs/>
                <w:szCs w:val="22"/>
                <w:lang w:val="bg-BG"/>
              </w:rPr>
            </w:pPr>
            <w:r w:rsidRPr="00DA2A0F">
              <w:rPr>
                <w:bCs/>
                <w:szCs w:val="22"/>
                <w:lang w:val="bg-BG"/>
              </w:rPr>
              <w:t>Tel: +385 1 23 50 599</w:t>
            </w:r>
          </w:p>
          <w:p w14:paraId="705CF28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38D0EBDA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România</w:t>
            </w:r>
          </w:p>
          <w:p w14:paraId="41F4D6B3" w14:textId="77777777" w:rsidR="00C84D0E" w:rsidRPr="00C84D0E" w:rsidRDefault="00C84D0E" w:rsidP="00FA0EBD">
            <w:pPr>
              <w:pStyle w:val="MGGTextLeft"/>
              <w:rPr>
                <w:noProof/>
              </w:rPr>
            </w:pPr>
            <w:r w:rsidRPr="00C84D0E">
              <w:rPr>
                <w:noProof/>
              </w:rPr>
              <w:t>BGP Products SRL</w:t>
            </w:r>
          </w:p>
          <w:p w14:paraId="68DD55F6" w14:textId="77777777" w:rsidR="007114C3" w:rsidRPr="00DA2A0F" w:rsidRDefault="00C84D0E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C84D0E">
              <w:rPr>
                <w:noProof/>
                <w:szCs w:val="22"/>
              </w:rPr>
              <w:t>Tel: +40 372 579 000</w:t>
            </w:r>
          </w:p>
          <w:p w14:paraId="0E379C68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4C9E8011" w14:textId="77777777" w:rsidTr="003C55F5">
        <w:trPr>
          <w:cantSplit/>
        </w:trPr>
        <w:tc>
          <w:tcPr>
            <w:tcW w:w="4536" w:type="dxa"/>
            <w:hideMark/>
          </w:tcPr>
          <w:p w14:paraId="42CC595D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lastRenderedPageBreak/>
              <w:t>Ireland</w:t>
            </w:r>
          </w:p>
          <w:p w14:paraId="348D27FE" w14:textId="70C8CEC6" w:rsidR="00C84D0E" w:rsidRPr="00C84D0E" w:rsidRDefault="00B00B2D" w:rsidP="00FA0EBD">
            <w:pPr>
              <w:pStyle w:val="MGGTextLeft"/>
            </w:pPr>
            <w:r>
              <w:t>Viatris</w:t>
            </w:r>
            <w:r w:rsidR="008E0F5B">
              <w:t xml:space="preserve"> Limited</w:t>
            </w:r>
          </w:p>
          <w:p w14:paraId="264401A2" w14:textId="77777777" w:rsidR="007114C3" w:rsidRPr="00DA2A0F" w:rsidRDefault="00C84D0E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C84D0E">
              <w:rPr>
                <w:szCs w:val="22"/>
              </w:rPr>
              <w:t xml:space="preserve">Tel: </w:t>
            </w:r>
            <w:r w:rsidR="003161C5" w:rsidRPr="003161C5">
              <w:rPr>
                <w:szCs w:val="22"/>
              </w:rPr>
              <w:t>+353 1 8711600</w:t>
            </w:r>
          </w:p>
          <w:p w14:paraId="19FF6CD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76FEFE11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Slovenija</w:t>
            </w:r>
          </w:p>
          <w:p w14:paraId="2F65D873" w14:textId="77777777" w:rsidR="007114C3" w:rsidRPr="007B79E1" w:rsidRDefault="00536D15" w:rsidP="00FA0EBD">
            <w:pPr>
              <w:spacing w:line="240" w:lineRule="auto"/>
              <w:rPr>
                <w:color w:val="000000"/>
                <w:lang w:val="it-IT"/>
              </w:rPr>
            </w:pPr>
            <w:r w:rsidRPr="007B79E1">
              <w:rPr>
                <w:color w:val="000000"/>
                <w:lang w:val="it-IT"/>
              </w:rPr>
              <w:t>Viatris</w:t>
            </w:r>
            <w:r w:rsidR="008E0F5B" w:rsidRPr="007B79E1">
              <w:rPr>
                <w:color w:val="000000"/>
                <w:lang w:val="it-IT"/>
              </w:rPr>
              <w:t xml:space="preserve"> d.o.o.</w:t>
            </w:r>
          </w:p>
          <w:p w14:paraId="712D7A6F" w14:textId="77777777" w:rsidR="007114C3" w:rsidRPr="00DA2A0F" w:rsidRDefault="007114C3" w:rsidP="00FA0EBD">
            <w:pPr>
              <w:spacing w:line="240" w:lineRule="auto"/>
              <w:rPr>
                <w:color w:val="000000"/>
                <w:lang w:val="bg-BG"/>
              </w:rPr>
            </w:pPr>
            <w:r w:rsidRPr="00DA2A0F">
              <w:rPr>
                <w:color w:val="000000"/>
                <w:lang w:val="bg-BG"/>
              </w:rPr>
              <w:t>Tel: + 386 1 236 31 8</w:t>
            </w:r>
            <w:r w:rsidR="008E0F5B">
              <w:rPr>
                <w:color w:val="000000"/>
                <w:lang w:val="en-US"/>
              </w:rPr>
              <w:t>0</w:t>
            </w:r>
          </w:p>
          <w:p w14:paraId="78BED92D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80163A" w14:paraId="3A6599DC" w14:textId="77777777" w:rsidTr="003C55F5">
        <w:trPr>
          <w:cantSplit/>
        </w:trPr>
        <w:tc>
          <w:tcPr>
            <w:tcW w:w="4536" w:type="dxa"/>
          </w:tcPr>
          <w:p w14:paraId="77A3FB97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80163A">
              <w:rPr>
                <w:b/>
                <w:bCs/>
                <w:szCs w:val="22"/>
                <w:lang w:val="bg-BG"/>
              </w:rPr>
              <w:t>Ísland</w:t>
            </w:r>
          </w:p>
          <w:p w14:paraId="68F7D3E1" w14:textId="77777777" w:rsidR="0037362B" w:rsidRPr="0080163A" w:rsidRDefault="0037362B" w:rsidP="00FA0E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80163A">
              <w:rPr>
                <w:rStyle w:val="spellingerror"/>
                <w:sz w:val="22"/>
                <w:szCs w:val="22"/>
                <w:lang w:val="en-GB"/>
              </w:rPr>
              <w:t>Icepharma</w:t>
            </w:r>
            <w:proofErr w:type="spellEnd"/>
            <w:r w:rsidRPr="0080163A">
              <w:rPr>
                <w:rStyle w:val="normaltextrun"/>
                <w:sz w:val="22"/>
                <w:szCs w:val="22"/>
                <w:lang w:val="en-GB"/>
              </w:rPr>
              <w:t> hf</w:t>
            </w:r>
            <w:r w:rsidR="00B77C97">
              <w:rPr>
                <w:rStyle w:val="normaltextrun"/>
                <w:sz w:val="22"/>
                <w:szCs w:val="22"/>
                <w:lang w:val="en-GB"/>
              </w:rPr>
              <w:t>.</w:t>
            </w:r>
            <w:r w:rsidRPr="0080163A">
              <w:rPr>
                <w:rStyle w:val="eop"/>
                <w:sz w:val="22"/>
                <w:szCs w:val="22"/>
              </w:rPr>
              <w:t> </w:t>
            </w:r>
          </w:p>
          <w:p w14:paraId="2DD9F244" w14:textId="77777777" w:rsidR="007114C3" w:rsidRDefault="003161C5" w:rsidP="00FA0EBD">
            <w:pPr>
              <w:pStyle w:val="MGGTextLeft"/>
              <w:tabs>
                <w:tab w:val="left" w:pos="567"/>
              </w:tabs>
              <w:rPr>
                <w:rStyle w:val="normaltextrun"/>
                <w:szCs w:val="22"/>
              </w:rPr>
            </w:pPr>
            <w:proofErr w:type="spellStart"/>
            <w:r w:rsidRPr="003161C5">
              <w:rPr>
                <w:rStyle w:val="normaltextrun"/>
                <w:szCs w:val="22"/>
              </w:rPr>
              <w:t>Sím</w:t>
            </w:r>
            <w:r w:rsidR="007E2F6D">
              <w:rPr>
                <w:rStyle w:val="normaltextrun"/>
                <w:szCs w:val="22"/>
              </w:rPr>
              <w:t>i</w:t>
            </w:r>
            <w:proofErr w:type="spellEnd"/>
            <w:r w:rsidRPr="003161C5">
              <w:rPr>
                <w:rStyle w:val="normaltextrun"/>
                <w:szCs w:val="22"/>
              </w:rPr>
              <w:t>: +354 540 8000</w:t>
            </w:r>
          </w:p>
          <w:p w14:paraId="06883AAE" w14:textId="77777777" w:rsidR="00240288" w:rsidRPr="0080163A" w:rsidRDefault="00240288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  <w:hideMark/>
          </w:tcPr>
          <w:p w14:paraId="333FD3D1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80163A">
              <w:rPr>
                <w:b/>
                <w:bCs/>
                <w:szCs w:val="22"/>
                <w:lang w:val="bg-BG"/>
              </w:rPr>
              <w:t>Slovenská republika</w:t>
            </w:r>
          </w:p>
          <w:p w14:paraId="32ADD204" w14:textId="77777777" w:rsidR="007114C3" w:rsidRPr="0080163A" w:rsidRDefault="004E5D0F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C3C93">
              <w:rPr>
                <w:szCs w:val="22"/>
                <w:lang w:val="sv-SE"/>
              </w:rPr>
              <w:t>Viatris Slovakia</w:t>
            </w:r>
            <w:r w:rsidR="007114C3" w:rsidRPr="0080163A">
              <w:rPr>
                <w:szCs w:val="22"/>
                <w:lang w:val="bg-BG"/>
              </w:rPr>
              <w:t xml:space="preserve"> s.r.o.</w:t>
            </w:r>
          </w:p>
          <w:p w14:paraId="515EBC2B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0163A">
              <w:rPr>
                <w:noProof/>
                <w:szCs w:val="22"/>
                <w:lang w:val="bg-BG"/>
              </w:rPr>
              <w:t xml:space="preserve">Tel: </w:t>
            </w:r>
            <w:r w:rsidRPr="0080163A">
              <w:rPr>
                <w:szCs w:val="22"/>
                <w:lang w:val="bg-BG"/>
              </w:rPr>
              <w:t>+421 2 32</w:t>
            </w:r>
            <w:r w:rsidR="00A952B8" w:rsidRPr="0080163A">
              <w:rPr>
                <w:szCs w:val="22"/>
                <w:lang w:val="bg-BG"/>
              </w:rPr>
              <w:t xml:space="preserve"> </w:t>
            </w:r>
            <w:r w:rsidR="00A952B8" w:rsidRPr="0080163A">
              <w:t>199 100</w:t>
            </w:r>
          </w:p>
        </w:tc>
      </w:tr>
      <w:tr w:rsidR="007114C3" w:rsidRPr="007B79E1" w14:paraId="4DF95266" w14:textId="77777777" w:rsidTr="003C55F5">
        <w:trPr>
          <w:cantSplit/>
        </w:trPr>
        <w:tc>
          <w:tcPr>
            <w:tcW w:w="4536" w:type="dxa"/>
          </w:tcPr>
          <w:p w14:paraId="66CC5766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Italia</w:t>
            </w:r>
          </w:p>
          <w:p w14:paraId="4841D306" w14:textId="2EE6463C" w:rsidR="007114C3" w:rsidRPr="00240288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es-ES"/>
              </w:rPr>
            </w:pPr>
            <w:r w:rsidRPr="00240288">
              <w:rPr>
                <w:szCs w:val="22"/>
                <w:lang w:val="es-ES"/>
              </w:rPr>
              <w:t>Viatris</w:t>
            </w:r>
            <w:r w:rsidR="007114C3" w:rsidRPr="00DA2A0F">
              <w:rPr>
                <w:szCs w:val="22"/>
                <w:lang w:val="bg-BG"/>
              </w:rPr>
              <w:t xml:space="preserve"> </w:t>
            </w:r>
            <w:r w:rsidR="008E0F5B" w:rsidRPr="00240288">
              <w:rPr>
                <w:szCs w:val="22"/>
                <w:lang w:val="es-ES"/>
              </w:rPr>
              <w:t xml:space="preserve">Italia </w:t>
            </w:r>
            <w:r w:rsidR="007114C3" w:rsidRPr="00DA2A0F">
              <w:rPr>
                <w:szCs w:val="22"/>
                <w:lang w:val="bg-BG"/>
              </w:rPr>
              <w:t>S</w:t>
            </w:r>
            <w:r w:rsidR="008E0F5B" w:rsidRPr="00240288">
              <w:rPr>
                <w:szCs w:val="22"/>
                <w:lang w:val="es-ES"/>
              </w:rPr>
              <w:t>.</w:t>
            </w:r>
            <w:proofErr w:type="spellStart"/>
            <w:r w:rsidR="008E0F5B" w:rsidRPr="00240288">
              <w:rPr>
                <w:szCs w:val="22"/>
                <w:lang w:val="es-ES"/>
              </w:rPr>
              <w:t>r.l</w:t>
            </w:r>
            <w:proofErr w:type="spellEnd"/>
            <w:r w:rsidR="008E0F5B" w:rsidRPr="00240288">
              <w:rPr>
                <w:szCs w:val="22"/>
                <w:lang w:val="es-ES"/>
              </w:rPr>
              <w:t>.</w:t>
            </w:r>
          </w:p>
          <w:p w14:paraId="20496765" w14:textId="0E14CD1D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DA2A0F">
              <w:rPr>
                <w:szCs w:val="22"/>
                <w:lang w:val="bg-BG"/>
              </w:rPr>
              <w:t xml:space="preserve">Tel: + 39 </w:t>
            </w:r>
            <w:r w:rsidR="004A553D">
              <w:rPr>
                <w:szCs w:val="22"/>
                <w:lang w:val="en-US"/>
              </w:rPr>
              <w:t>(</w:t>
            </w:r>
            <w:r w:rsidRPr="00DA2A0F">
              <w:rPr>
                <w:szCs w:val="22"/>
                <w:lang w:val="bg-BG"/>
              </w:rPr>
              <w:t>0</w:t>
            </w:r>
            <w:r w:rsidR="004A553D">
              <w:rPr>
                <w:szCs w:val="22"/>
                <w:lang w:val="en-US"/>
              </w:rPr>
              <w:t xml:space="preserve">) </w:t>
            </w:r>
            <w:r w:rsidRPr="00DA2A0F">
              <w:rPr>
                <w:szCs w:val="22"/>
                <w:lang w:val="bg-BG"/>
              </w:rPr>
              <w:t>2 612 46923</w:t>
            </w:r>
          </w:p>
          <w:p w14:paraId="3B105BD8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7DA03240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Suomi/Finland</w:t>
            </w:r>
          </w:p>
          <w:p w14:paraId="05B4B7B7" w14:textId="77777777" w:rsidR="003D5426" w:rsidRPr="008E0F5B" w:rsidRDefault="004E5D0F" w:rsidP="00FA0EBD">
            <w:pPr>
              <w:pStyle w:val="MGGTextLeft"/>
              <w:tabs>
                <w:tab w:val="left" w:pos="567"/>
              </w:tabs>
              <w:rPr>
                <w:rStyle w:val="Strong"/>
                <w:b w:val="0"/>
                <w:szCs w:val="22"/>
                <w:bdr w:val="none" w:sz="0" w:space="0" w:color="auto" w:frame="1"/>
                <w:shd w:val="clear" w:color="auto" w:fill="FFFFFF"/>
                <w:lang w:val="bg-BG"/>
              </w:rPr>
            </w:pPr>
            <w:r w:rsidRPr="008C3C93">
              <w:rPr>
                <w:rStyle w:val="Strong"/>
                <w:b w:val="0"/>
                <w:szCs w:val="22"/>
                <w:bdr w:val="none" w:sz="0" w:space="0" w:color="auto" w:frame="1"/>
                <w:shd w:val="clear" w:color="auto" w:fill="FFFFFF"/>
                <w:lang w:val="sv-SE"/>
              </w:rPr>
              <w:t>Viatris Oy</w:t>
            </w:r>
          </w:p>
          <w:p w14:paraId="00F8A1B4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rStyle w:val="Strong"/>
                <w:b w:val="0"/>
                <w:szCs w:val="22"/>
                <w:bdr w:val="none" w:sz="0" w:space="0" w:color="auto" w:frame="1"/>
                <w:shd w:val="clear" w:color="auto" w:fill="FFFFFF"/>
                <w:lang w:val="bg-BG"/>
              </w:rPr>
            </w:pPr>
            <w:r w:rsidRPr="00DA2A0F">
              <w:rPr>
                <w:szCs w:val="22"/>
                <w:lang w:val="bg-BG"/>
              </w:rPr>
              <w:t xml:space="preserve">Puh/Tel: + 358 </w:t>
            </w:r>
            <w:r w:rsidR="00A952B8">
              <w:rPr>
                <w:lang w:val="sv-SE"/>
              </w:rPr>
              <w:t>20 720 9555</w:t>
            </w:r>
          </w:p>
          <w:p w14:paraId="5D602F09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80163A" w14:paraId="152805B2" w14:textId="77777777" w:rsidTr="003C55F5">
        <w:trPr>
          <w:cantSplit/>
        </w:trPr>
        <w:tc>
          <w:tcPr>
            <w:tcW w:w="4536" w:type="dxa"/>
          </w:tcPr>
          <w:p w14:paraId="70DAE818" w14:textId="77777777" w:rsidR="007114C3" w:rsidRPr="00324844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324844">
              <w:rPr>
                <w:b/>
                <w:bCs/>
                <w:szCs w:val="22"/>
                <w:lang w:val="bg-BG"/>
              </w:rPr>
              <w:t>Κύπρος</w:t>
            </w:r>
          </w:p>
          <w:p w14:paraId="1906E725" w14:textId="5D3F9051" w:rsidR="007114C3" w:rsidRPr="0080163A" w:rsidRDefault="00B00B2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del w:id="17" w:author="Viatris BG affilliate " w:date="2025-05-30T17:02:00Z">
              <w:r w:rsidRPr="007B79E1" w:rsidDel="007A0755">
                <w:rPr>
                  <w:rStyle w:val="spellingerror"/>
                  <w:szCs w:val="22"/>
                  <w:shd w:val="clear" w:color="auto" w:fill="FFFFFF"/>
                  <w:lang w:val="sv-SE"/>
                </w:rPr>
                <w:delText>GPA</w:delText>
              </w:r>
            </w:del>
            <w:ins w:id="18" w:author="Viatris BG affilliate " w:date="2025-05-30T17:02:00Z">
              <w:r w:rsidR="007A0755">
                <w:rPr>
                  <w:rStyle w:val="spellingerror"/>
                  <w:szCs w:val="22"/>
                  <w:shd w:val="clear" w:color="auto" w:fill="FFFFFF"/>
                  <w:lang w:val="en-US"/>
                </w:rPr>
                <w:t>CPO</w:t>
              </w:r>
            </w:ins>
            <w:r w:rsidRPr="007B79E1">
              <w:rPr>
                <w:rStyle w:val="spellingerror"/>
                <w:szCs w:val="22"/>
                <w:shd w:val="clear" w:color="auto" w:fill="FFFFFF"/>
                <w:lang w:val="sv-SE"/>
              </w:rPr>
              <w:t xml:space="preserve"> Pharmaceuticals L</w:t>
            </w:r>
            <w:ins w:id="19" w:author="Viatris BG affilliate " w:date="2025-05-30T17:02:00Z">
              <w:r w:rsidR="007A0755">
                <w:rPr>
                  <w:rStyle w:val="spellingerror"/>
                  <w:szCs w:val="22"/>
                  <w:shd w:val="clear" w:color="auto" w:fill="FFFFFF"/>
                  <w:lang w:val="sv-SE"/>
                </w:rPr>
                <w:t>imi</w:t>
              </w:r>
            </w:ins>
            <w:r w:rsidRPr="007B79E1">
              <w:rPr>
                <w:rStyle w:val="spellingerror"/>
                <w:szCs w:val="22"/>
                <w:shd w:val="clear" w:color="auto" w:fill="FFFFFF"/>
                <w:lang w:val="sv-SE"/>
              </w:rPr>
              <w:t>t</w:t>
            </w:r>
            <w:ins w:id="20" w:author="Viatris BG affilliate " w:date="2025-05-30T17:02:00Z">
              <w:r w:rsidR="007A0755">
                <w:rPr>
                  <w:rStyle w:val="spellingerror"/>
                  <w:szCs w:val="22"/>
                  <w:shd w:val="clear" w:color="auto" w:fill="FFFFFF"/>
                  <w:lang w:val="sv-SE"/>
                </w:rPr>
                <w:t>e</w:t>
              </w:r>
            </w:ins>
            <w:r w:rsidRPr="007B79E1">
              <w:rPr>
                <w:rStyle w:val="spellingerror"/>
                <w:szCs w:val="22"/>
                <w:shd w:val="clear" w:color="auto" w:fill="FFFFFF"/>
                <w:lang w:val="sv-SE"/>
              </w:rPr>
              <w:t>d</w:t>
            </w:r>
          </w:p>
          <w:p w14:paraId="38DE24D3" w14:textId="00EA34CE" w:rsidR="007114C3" w:rsidRPr="007E2F6D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0163A">
              <w:rPr>
                <w:lang w:val="bg-BG"/>
              </w:rPr>
              <w:t xml:space="preserve">Τηλ: </w:t>
            </w:r>
            <w:r w:rsidRPr="0080163A">
              <w:rPr>
                <w:szCs w:val="22"/>
                <w:lang w:val="bg-BG"/>
              </w:rPr>
              <w:t xml:space="preserve">+ 357 </w:t>
            </w:r>
            <w:r w:rsidR="00B00B2D" w:rsidRPr="007B79E1">
              <w:rPr>
                <w:szCs w:val="22"/>
                <w:lang w:val="sv-SE"/>
              </w:rPr>
              <w:t>22863100</w:t>
            </w:r>
          </w:p>
          <w:p w14:paraId="3D3776D6" w14:textId="77777777" w:rsidR="007114C3" w:rsidRPr="00324844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  <w:tc>
          <w:tcPr>
            <w:tcW w:w="4536" w:type="dxa"/>
          </w:tcPr>
          <w:p w14:paraId="13D6D4D3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80163A">
              <w:rPr>
                <w:b/>
                <w:bCs/>
                <w:szCs w:val="22"/>
                <w:lang w:val="bg-BG"/>
              </w:rPr>
              <w:t>Sverige</w:t>
            </w:r>
          </w:p>
          <w:p w14:paraId="33AF5767" w14:textId="77777777" w:rsidR="007114C3" w:rsidRPr="0080163A" w:rsidRDefault="004E5D0F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en-US"/>
              </w:rPr>
              <w:t>Viatris</w:t>
            </w:r>
            <w:r w:rsidR="007114C3" w:rsidRPr="0080163A">
              <w:rPr>
                <w:szCs w:val="22"/>
                <w:lang w:val="bg-BG"/>
              </w:rPr>
              <w:t xml:space="preserve"> AB </w:t>
            </w:r>
          </w:p>
          <w:p w14:paraId="68B8DF76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 w:rsidRPr="0080163A">
              <w:rPr>
                <w:szCs w:val="22"/>
                <w:lang w:val="bg-BG"/>
              </w:rPr>
              <w:t xml:space="preserve">Tel: + 46 </w:t>
            </w:r>
            <w:r w:rsidR="004E5D0F">
              <w:rPr>
                <w:szCs w:val="22"/>
                <w:lang w:val="en-US"/>
              </w:rPr>
              <w:t>(0)8 630 19 00</w:t>
            </w:r>
          </w:p>
          <w:p w14:paraId="176191EE" w14:textId="77777777" w:rsidR="007114C3" w:rsidRPr="0080163A" w:rsidRDefault="007114C3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  <w:tr w:rsidR="007114C3" w:rsidRPr="00DA2A0F" w14:paraId="39802F63" w14:textId="77777777" w:rsidTr="003C55F5">
        <w:trPr>
          <w:cantSplit/>
        </w:trPr>
        <w:tc>
          <w:tcPr>
            <w:tcW w:w="4536" w:type="dxa"/>
          </w:tcPr>
          <w:p w14:paraId="3B6F33EA" w14:textId="77777777" w:rsidR="007114C3" w:rsidRPr="00DA2A0F" w:rsidRDefault="007114C3" w:rsidP="00FA0EBD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bg-BG"/>
              </w:rPr>
            </w:pPr>
            <w:r w:rsidRPr="00DA2A0F">
              <w:rPr>
                <w:b/>
                <w:bCs/>
                <w:szCs w:val="22"/>
                <w:lang w:val="bg-BG"/>
              </w:rPr>
              <w:t>Latvija</w:t>
            </w:r>
          </w:p>
          <w:p w14:paraId="34275EF7" w14:textId="3DEF5618" w:rsidR="00802E6A" w:rsidRPr="00DA2A0F" w:rsidRDefault="004A553D" w:rsidP="00FA0EBD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en-US"/>
              </w:rPr>
              <w:t>Viatris</w:t>
            </w:r>
            <w:r w:rsidR="001D500C">
              <w:rPr>
                <w:szCs w:val="22"/>
                <w:lang w:val="en-US"/>
              </w:rPr>
              <w:t xml:space="preserve"> SIA</w:t>
            </w:r>
            <w:r w:rsidR="00802E6A" w:rsidRPr="00DA2A0F" w:rsidDel="00D61713">
              <w:rPr>
                <w:szCs w:val="22"/>
                <w:lang w:val="bg-BG"/>
              </w:rPr>
              <w:t xml:space="preserve"> </w:t>
            </w:r>
          </w:p>
          <w:p w14:paraId="5C71C70F" w14:textId="77777777" w:rsidR="007114C3" w:rsidRDefault="00802E6A" w:rsidP="00FA0EBD">
            <w:pPr>
              <w:pStyle w:val="MGGTextLeft"/>
              <w:tabs>
                <w:tab w:val="left" w:pos="567"/>
              </w:tabs>
            </w:pPr>
            <w:r w:rsidRPr="00DA2A0F">
              <w:rPr>
                <w:lang w:val="bg-BG"/>
              </w:rPr>
              <w:t>Tel: +</w:t>
            </w:r>
            <w:r w:rsidRPr="00DA2A0F">
              <w:rPr>
                <w:szCs w:val="22"/>
                <w:lang w:val="bg-BG"/>
              </w:rPr>
              <w:t>371 676 055 80</w:t>
            </w:r>
          </w:p>
          <w:p w14:paraId="65730418" w14:textId="4371AE67" w:rsidR="00E92B48" w:rsidRPr="00E92B48" w:rsidRDefault="00E92B48" w:rsidP="00FA0EBD">
            <w:pPr>
              <w:pStyle w:val="MGGTextLeft"/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536" w:type="dxa"/>
            <w:hideMark/>
          </w:tcPr>
          <w:p w14:paraId="0870E8CF" w14:textId="2184EED1" w:rsidR="009E4170" w:rsidRPr="00621F29" w:rsidDel="007A0755" w:rsidRDefault="007114C3" w:rsidP="00FA0EBD">
            <w:pPr>
              <w:spacing w:line="240" w:lineRule="auto"/>
              <w:rPr>
                <w:del w:id="21" w:author="Viatris BG affilliate " w:date="2025-05-30T17:02:00Z"/>
                <w:b/>
                <w:bCs/>
              </w:rPr>
            </w:pPr>
            <w:del w:id="22" w:author="Viatris BG affilliate " w:date="2025-05-30T17:02:00Z">
              <w:r w:rsidRPr="00DA2A0F" w:rsidDel="007A0755">
                <w:rPr>
                  <w:b/>
                  <w:bCs/>
                  <w:lang w:val="bg-BG"/>
                </w:rPr>
                <w:delText>United Kingdom</w:delText>
              </w:r>
              <w:r w:rsidR="009E4170" w:rsidDel="007A0755">
                <w:rPr>
                  <w:b/>
                  <w:bCs/>
                  <w:lang w:val="bg-BG"/>
                </w:rPr>
                <w:delText xml:space="preserve"> </w:delText>
              </w:r>
              <w:r w:rsidR="009E4170" w:rsidRPr="00621F29" w:rsidDel="007A0755">
                <w:rPr>
                  <w:b/>
                  <w:bCs/>
                </w:rPr>
                <w:delText>(Northern Ireland)</w:delText>
              </w:r>
            </w:del>
          </w:p>
          <w:p w14:paraId="6EA009BD" w14:textId="0EF1D649" w:rsidR="009E4170" w:rsidRPr="00D37BBC" w:rsidDel="007A0755" w:rsidRDefault="009E4170" w:rsidP="00FA0EBD">
            <w:pPr>
              <w:spacing w:line="240" w:lineRule="auto"/>
              <w:rPr>
                <w:del w:id="23" w:author="Viatris BG affilliate " w:date="2025-05-30T17:02:00Z"/>
              </w:rPr>
            </w:pPr>
            <w:del w:id="24" w:author="Viatris BG affilliate " w:date="2025-05-30T17:02:00Z">
              <w:r w:rsidRPr="00D37BBC" w:rsidDel="007A0755">
                <w:delText>Mylan IRE Healthcare Limited</w:delText>
              </w:r>
            </w:del>
          </w:p>
          <w:p w14:paraId="0CA28EE0" w14:textId="65AF273F" w:rsidR="007114C3" w:rsidRPr="00DA2A0F" w:rsidDel="007A0755" w:rsidRDefault="009E4170" w:rsidP="00FA0EBD">
            <w:pPr>
              <w:pStyle w:val="MGGTextLeft"/>
              <w:tabs>
                <w:tab w:val="left" w:pos="567"/>
              </w:tabs>
              <w:rPr>
                <w:del w:id="25" w:author="Viatris BG affilliate " w:date="2025-05-30T17:02:00Z"/>
                <w:b/>
                <w:bCs/>
                <w:szCs w:val="22"/>
                <w:lang w:val="bg-BG"/>
              </w:rPr>
            </w:pPr>
            <w:del w:id="26" w:author="Viatris BG affilliate " w:date="2025-05-30T17:02:00Z">
              <w:r w:rsidRPr="00D37BBC" w:rsidDel="007A0755">
                <w:delText>Tel: +353 18711600</w:delText>
              </w:r>
            </w:del>
          </w:p>
          <w:p w14:paraId="534FDA8D" w14:textId="77777777" w:rsidR="007114C3" w:rsidRPr="00DA2A0F" w:rsidRDefault="007114C3" w:rsidP="007A0755">
            <w:pPr>
              <w:pStyle w:val="MGGTextLeft"/>
              <w:tabs>
                <w:tab w:val="left" w:pos="567"/>
              </w:tabs>
              <w:rPr>
                <w:szCs w:val="22"/>
                <w:lang w:val="bg-BG"/>
              </w:rPr>
            </w:pPr>
          </w:p>
        </w:tc>
      </w:tr>
    </w:tbl>
    <w:p w14:paraId="05A6AC7B" w14:textId="77777777" w:rsidR="007114C3" w:rsidRPr="00DA2A0F" w:rsidRDefault="007114C3" w:rsidP="003B3300">
      <w:pPr>
        <w:keepNext/>
        <w:spacing w:line="240" w:lineRule="auto"/>
        <w:ind w:right="-2"/>
        <w:rPr>
          <w:lang w:val="bg-BG"/>
        </w:rPr>
      </w:pPr>
    </w:p>
    <w:p w14:paraId="6633910B" w14:textId="77777777" w:rsidR="00E827C9" w:rsidRPr="00DA2A0F" w:rsidRDefault="00E827C9" w:rsidP="003B3300">
      <w:pPr>
        <w:keepNext/>
        <w:spacing w:line="240" w:lineRule="auto"/>
        <w:ind w:right="-2"/>
        <w:rPr>
          <w:lang w:val="bg-BG"/>
        </w:rPr>
      </w:pPr>
      <w:r w:rsidRPr="00DA2A0F">
        <w:rPr>
          <w:b/>
          <w:lang w:val="bg-BG"/>
        </w:rPr>
        <w:t>Дата на последно преразглеждане на листовката</w:t>
      </w:r>
    </w:p>
    <w:p w14:paraId="63505332" w14:textId="77777777" w:rsidR="00E827C9" w:rsidRPr="00DA2A0F" w:rsidRDefault="00E827C9" w:rsidP="003B3300">
      <w:pPr>
        <w:keepNext/>
        <w:spacing w:line="240" w:lineRule="auto"/>
        <w:rPr>
          <w:lang w:val="bg-BG"/>
        </w:rPr>
      </w:pPr>
    </w:p>
    <w:p w14:paraId="1B949D34" w14:textId="2A8EC077" w:rsidR="00E827C9" w:rsidRPr="00DA2A0F" w:rsidRDefault="00E827C9" w:rsidP="00FA0EBD">
      <w:pPr>
        <w:spacing w:line="240" w:lineRule="auto"/>
        <w:rPr>
          <w:lang w:val="bg-BG"/>
        </w:rPr>
      </w:pPr>
      <w:r w:rsidRPr="00DA2A0F">
        <w:rPr>
          <w:lang w:val="bg-BG"/>
        </w:rPr>
        <w:t xml:space="preserve">Подробна информация за това лекарствo е предоставена на уебсайта на Европейската агенция по лекарствата </w:t>
      </w:r>
      <w:hyperlink r:id="rId9" w:history="1">
        <w:r w:rsidR="007114C3" w:rsidRPr="00DA2A0F">
          <w:rPr>
            <w:rStyle w:val="Hyperlink"/>
            <w:noProof/>
            <w:lang w:val="bg-BG"/>
          </w:rPr>
          <w:t>http://www.ema.europa.eu</w:t>
        </w:r>
      </w:hyperlink>
      <w:r w:rsidR="007114C3" w:rsidRPr="00DA2A0F">
        <w:rPr>
          <w:noProof/>
          <w:color w:val="0000FF"/>
          <w:lang w:val="bg-BG"/>
        </w:rPr>
        <w:t>.</w:t>
      </w:r>
    </w:p>
    <w:sectPr w:rsidR="00E827C9" w:rsidRPr="00DA2A0F" w:rsidSect="00A632EC">
      <w:footerReference w:type="default" r:id="rId10"/>
      <w:footerReference w:type="first" r:id="rId11"/>
      <w:type w:val="continuous"/>
      <w:pgSz w:w="11906" w:h="16838" w:code="9"/>
      <w:pgMar w:top="1134" w:right="1418" w:bottom="1134" w:left="1418" w:header="737" w:footer="737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F405" w14:textId="77777777" w:rsidR="00A632EC" w:rsidRDefault="00A632EC">
      <w:r>
        <w:separator/>
      </w:r>
    </w:p>
  </w:endnote>
  <w:endnote w:type="continuationSeparator" w:id="0">
    <w:p w14:paraId="6186D6F7" w14:textId="77777777" w:rsidR="00A632EC" w:rsidRDefault="00A6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BA73" w14:textId="77777777" w:rsidR="000F0FE7" w:rsidRDefault="000F0FE7">
    <w:pPr>
      <w:pStyle w:val="Footer"/>
      <w:ind w:right="360"/>
      <w:jc w:val="center"/>
      <w:rPr>
        <w:rFonts w:ascii="Arial" w:hAnsi="Arial" w:cs="Arial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06098">
      <w:rPr>
        <w:rStyle w:val="PageNumber"/>
        <w:rFonts w:ascii="Arial" w:hAnsi="Arial" w:cs="Arial"/>
        <w:noProof/>
        <w:sz w:val="16"/>
        <w:szCs w:val="16"/>
      </w:rPr>
      <w:t>20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4E3A" w14:textId="77777777" w:rsidR="000F0FE7" w:rsidRDefault="000F0FE7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06098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9F7D" w14:textId="77777777" w:rsidR="00A632EC" w:rsidRDefault="00A632EC">
      <w:r>
        <w:separator/>
      </w:r>
    </w:p>
  </w:footnote>
  <w:footnote w:type="continuationSeparator" w:id="0">
    <w:p w14:paraId="27D6CBA8" w14:textId="77777777" w:rsidR="00A632EC" w:rsidRDefault="00A6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E8A222"/>
    <w:lvl w:ilvl="0">
      <w:start w:val="1"/>
      <w:numFmt w:val="decimal"/>
      <w:pStyle w:val="ListNumb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1C787E"/>
    <w:lvl w:ilvl="0">
      <w:start w:val="1"/>
      <w:numFmt w:val="decimal"/>
      <w:pStyle w:val="ListBullet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BE7CB4"/>
    <w:lvl w:ilvl="0">
      <w:start w:val="1"/>
      <w:numFmt w:val="decimal"/>
      <w:pStyle w:val="ListBulle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AA8CAA"/>
    <w:lvl w:ilvl="0">
      <w:start w:val="1"/>
      <w:numFmt w:val="decimal"/>
      <w:pStyle w:val="ListBulle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24318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90E822"/>
    <w:lvl w:ilvl="0">
      <w:start w:val="1"/>
      <w:numFmt w:val="bullet"/>
      <w:pStyle w:val="ListNumber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428EBC"/>
    <w:lvl w:ilvl="0">
      <w:start w:val="1"/>
      <w:numFmt w:val="bullet"/>
      <w:pStyle w:val="ListNumbe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6E492E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C4FA6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4CCE78"/>
    <w:lvl w:ilvl="0">
      <w:start w:val="1"/>
      <w:numFmt w:val="bullet"/>
      <w:pStyle w:val="Heading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ListBullet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BodyTextInden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DocumentM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00000010"/>
    <w:multiLevelType w:val="singleLevel"/>
    <w:tmpl w:val="00000010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2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00000019"/>
    <w:multiLevelType w:val="single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4BF3980"/>
    <w:multiLevelType w:val="hybridMultilevel"/>
    <w:tmpl w:val="42A2B2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25099C"/>
    <w:multiLevelType w:val="hybridMultilevel"/>
    <w:tmpl w:val="AF62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AC5202"/>
    <w:multiLevelType w:val="hybridMultilevel"/>
    <w:tmpl w:val="11621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64447"/>
    <w:multiLevelType w:val="hybridMultilevel"/>
    <w:tmpl w:val="4D3665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A27FAD"/>
    <w:multiLevelType w:val="hybridMultilevel"/>
    <w:tmpl w:val="0DE8F036"/>
    <w:lvl w:ilvl="0" w:tplc="9BE06F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194155"/>
    <w:multiLevelType w:val="hybridMultilevel"/>
    <w:tmpl w:val="11A06C6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28713E3F"/>
    <w:multiLevelType w:val="hybridMultilevel"/>
    <w:tmpl w:val="D73C9206"/>
    <w:lvl w:ilvl="0" w:tplc="388EF4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07495B"/>
    <w:multiLevelType w:val="hybridMultilevel"/>
    <w:tmpl w:val="EFC28846"/>
    <w:lvl w:ilvl="0" w:tplc="FFFFFFFF">
      <w:start w:val="1"/>
      <w:numFmt w:val="bullet"/>
      <w:lvlText w:val="-"/>
      <w:lvlJc w:val="left"/>
      <w:pPr>
        <w:ind w:left="928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31C46C72"/>
    <w:multiLevelType w:val="hybridMultilevel"/>
    <w:tmpl w:val="5C685A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E62C3B"/>
    <w:multiLevelType w:val="hybridMultilevel"/>
    <w:tmpl w:val="1DAA6E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410776"/>
    <w:multiLevelType w:val="hybridMultilevel"/>
    <w:tmpl w:val="E6A839FA"/>
    <w:name w:val="WW8Num132"/>
    <w:lvl w:ilvl="0" w:tplc="4F4ED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1048B6"/>
    <w:multiLevelType w:val="hybridMultilevel"/>
    <w:tmpl w:val="7FC4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334892"/>
    <w:multiLevelType w:val="hybridMultilevel"/>
    <w:tmpl w:val="9C78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5E6758"/>
    <w:multiLevelType w:val="hybridMultilevel"/>
    <w:tmpl w:val="B378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34F4B"/>
    <w:multiLevelType w:val="hybridMultilevel"/>
    <w:tmpl w:val="6B5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83715E"/>
    <w:multiLevelType w:val="hybridMultilevel"/>
    <w:tmpl w:val="30BC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23C8F"/>
    <w:multiLevelType w:val="hybridMultilevel"/>
    <w:tmpl w:val="0622AE7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D03D09"/>
    <w:multiLevelType w:val="hybridMultilevel"/>
    <w:tmpl w:val="9280A9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7A6"/>
    <w:multiLevelType w:val="hybridMultilevel"/>
    <w:tmpl w:val="22742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DF655D"/>
    <w:multiLevelType w:val="hybridMultilevel"/>
    <w:tmpl w:val="A7F27A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642574">
    <w:abstractNumId w:val="9"/>
  </w:num>
  <w:num w:numId="2" w16cid:durableId="135879690">
    <w:abstractNumId w:val="7"/>
  </w:num>
  <w:num w:numId="3" w16cid:durableId="305865126">
    <w:abstractNumId w:val="6"/>
  </w:num>
  <w:num w:numId="4" w16cid:durableId="1430615658">
    <w:abstractNumId w:val="5"/>
  </w:num>
  <w:num w:numId="5" w16cid:durableId="1822186492">
    <w:abstractNumId w:val="4"/>
  </w:num>
  <w:num w:numId="6" w16cid:durableId="526409030">
    <w:abstractNumId w:val="8"/>
  </w:num>
  <w:num w:numId="7" w16cid:durableId="1148059864">
    <w:abstractNumId w:val="3"/>
  </w:num>
  <w:num w:numId="8" w16cid:durableId="1487552109">
    <w:abstractNumId w:val="2"/>
  </w:num>
  <w:num w:numId="9" w16cid:durableId="481310667">
    <w:abstractNumId w:val="1"/>
  </w:num>
  <w:num w:numId="10" w16cid:durableId="1617642228">
    <w:abstractNumId w:val="0"/>
  </w:num>
  <w:num w:numId="11" w16cid:durableId="1100444766">
    <w:abstractNumId w:val="10"/>
  </w:num>
  <w:num w:numId="12" w16cid:durableId="1318919651">
    <w:abstractNumId w:val="16"/>
  </w:num>
  <w:num w:numId="13" w16cid:durableId="1757630926">
    <w:abstractNumId w:val="21"/>
  </w:num>
  <w:num w:numId="14" w16cid:durableId="167214516">
    <w:abstractNumId w:val="23"/>
  </w:num>
  <w:num w:numId="15" w16cid:durableId="1331592759">
    <w:abstractNumId w:val="25"/>
  </w:num>
  <w:num w:numId="16" w16cid:durableId="1942688252">
    <w:abstractNumId w:val="27"/>
  </w:num>
  <w:num w:numId="17" w16cid:durableId="65684780">
    <w:abstractNumId w:val="28"/>
  </w:num>
  <w:num w:numId="18" w16cid:durableId="1522626640">
    <w:abstractNumId w:val="29"/>
  </w:num>
  <w:num w:numId="19" w16cid:durableId="780756755">
    <w:abstractNumId w:val="33"/>
  </w:num>
  <w:num w:numId="20" w16cid:durableId="1743025063">
    <w:abstractNumId w:val="34"/>
  </w:num>
  <w:num w:numId="21" w16cid:durableId="1148673120">
    <w:abstractNumId w:val="35"/>
  </w:num>
  <w:num w:numId="22" w16cid:durableId="1065682870">
    <w:abstractNumId w:val="36"/>
  </w:num>
  <w:num w:numId="23" w16cid:durableId="195850056">
    <w:abstractNumId w:val="56"/>
  </w:num>
  <w:num w:numId="24" w16cid:durableId="2000033307">
    <w:abstractNumId w:val="42"/>
  </w:num>
  <w:num w:numId="25" w16cid:durableId="2026832193">
    <w:abstractNumId w:val="47"/>
  </w:num>
  <w:num w:numId="26" w16cid:durableId="196167674">
    <w:abstractNumId w:val="54"/>
  </w:num>
  <w:num w:numId="27" w16cid:durableId="1258709916">
    <w:abstractNumId w:val="45"/>
  </w:num>
  <w:num w:numId="28" w16cid:durableId="875511277">
    <w:abstractNumId w:val="55"/>
  </w:num>
  <w:num w:numId="29" w16cid:durableId="482435454">
    <w:abstractNumId w:val="37"/>
  </w:num>
  <w:num w:numId="30" w16cid:durableId="118108558">
    <w:abstractNumId w:val="39"/>
  </w:num>
  <w:num w:numId="31" w16cid:durableId="693966727">
    <w:abstractNumId w:val="40"/>
  </w:num>
  <w:num w:numId="32" w16cid:durableId="622421162">
    <w:abstractNumId w:val="53"/>
  </w:num>
  <w:num w:numId="33" w16cid:durableId="1978215626">
    <w:abstractNumId w:val="52"/>
  </w:num>
  <w:num w:numId="34" w16cid:durableId="1746688040">
    <w:abstractNumId w:val="51"/>
  </w:num>
  <w:num w:numId="35" w16cid:durableId="582616088">
    <w:abstractNumId w:val="49"/>
  </w:num>
  <w:num w:numId="36" w16cid:durableId="1537355222">
    <w:abstractNumId w:val="48"/>
  </w:num>
  <w:num w:numId="37" w16cid:durableId="1410418834">
    <w:abstractNumId w:val="43"/>
  </w:num>
  <w:num w:numId="38" w16cid:durableId="101847751">
    <w:abstractNumId w:val="46"/>
  </w:num>
  <w:num w:numId="39" w16cid:durableId="1671132535">
    <w:abstractNumId w:val="50"/>
  </w:num>
  <w:num w:numId="40" w16cid:durableId="1948006843">
    <w:abstractNumId w:val="41"/>
  </w:num>
  <w:num w:numId="41" w16cid:durableId="315107073">
    <w:abstractNumId w:val="44"/>
  </w:num>
  <w:num w:numId="42" w16cid:durableId="188380087">
    <w:abstractNumId w:val="38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atris BG affilliate ">
    <w15:presenceInfo w15:providerId="None" w15:userId="Viatris BG affilliat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79"/>
    <w:rsid w:val="00001752"/>
    <w:rsid w:val="00002C51"/>
    <w:rsid w:val="000031F9"/>
    <w:rsid w:val="00003509"/>
    <w:rsid w:val="00005B35"/>
    <w:rsid w:val="000064AA"/>
    <w:rsid w:val="00007515"/>
    <w:rsid w:val="0001067E"/>
    <w:rsid w:val="00010711"/>
    <w:rsid w:val="00010F7C"/>
    <w:rsid w:val="0001263F"/>
    <w:rsid w:val="000133D5"/>
    <w:rsid w:val="000159EB"/>
    <w:rsid w:val="00020F36"/>
    <w:rsid w:val="000215FD"/>
    <w:rsid w:val="00022486"/>
    <w:rsid w:val="000240AD"/>
    <w:rsid w:val="00025BF9"/>
    <w:rsid w:val="00030485"/>
    <w:rsid w:val="00035F23"/>
    <w:rsid w:val="00042479"/>
    <w:rsid w:val="000467B5"/>
    <w:rsid w:val="0005375D"/>
    <w:rsid w:val="00053E41"/>
    <w:rsid w:val="0005597E"/>
    <w:rsid w:val="0007062C"/>
    <w:rsid w:val="00076E52"/>
    <w:rsid w:val="00081C87"/>
    <w:rsid w:val="00082174"/>
    <w:rsid w:val="00083900"/>
    <w:rsid w:val="0008720D"/>
    <w:rsid w:val="00090D2D"/>
    <w:rsid w:val="00093E5C"/>
    <w:rsid w:val="000952AE"/>
    <w:rsid w:val="000B142B"/>
    <w:rsid w:val="000B1E59"/>
    <w:rsid w:val="000B782A"/>
    <w:rsid w:val="000B7B67"/>
    <w:rsid w:val="000C01FA"/>
    <w:rsid w:val="000C0286"/>
    <w:rsid w:val="000C386B"/>
    <w:rsid w:val="000D68E1"/>
    <w:rsid w:val="000E2135"/>
    <w:rsid w:val="000E28B2"/>
    <w:rsid w:val="000E2CA2"/>
    <w:rsid w:val="000E6240"/>
    <w:rsid w:val="000E715A"/>
    <w:rsid w:val="000E796D"/>
    <w:rsid w:val="000F0FE7"/>
    <w:rsid w:val="000F516C"/>
    <w:rsid w:val="000F5398"/>
    <w:rsid w:val="000F6E60"/>
    <w:rsid w:val="00111F4E"/>
    <w:rsid w:val="00112134"/>
    <w:rsid w:val="0011218B"/>
    <w:rsid w:val="0011553C"/>
    <w:rsid w:val="00117DDF"/>
    <w:rsid w:val="00122CF4"/>
    <w:rsid w:val="00123E19"/>
    <w:rsid w:val="00134B16"/>
    <w:rsid w:val="00136E5C"/>
    <w:rsid w:val="0014108D"/>
    <w:rsid w:val="00141A19"/>
    <w:rsid w:val="00151CCA"/>
    <w:rsid w:val="00153625"/>
    <w:rsid w:val="001541EB"/>
    <w:rsid w:val="001546AA"/>
    <w:rsid w:val="001547E8"/>
    <w:rsid w:val="0016322C"/>
    <w:rsid w:val="00167918"/>
    <w:rsid w:val="00171DC0"/>
    <w:rsid w:val="00173619"/>
    <w:rsid w:val="001765FA"/>
    <w:rsid w:val="00177534"/>
    <w:rsid w:val="001805DC"/>
    <w:rsid w:val="00181B3F"/>
    <w:rsid w:val="00184515"/>
    <w:rsid w:val="00192E57"/>
    <w:rsid w:val="0019317A"/>
    <w:rsid w:val="00193AEF"/>
    <w:rsid w:val="0019627B"/>
    <w:rsid w:val="00196509"/>
    <w:rsid w:val="00196D1F"/>
    <w:rsid w:val="00197406"/>
    <w:rsid w:val="001B4D3B"/>
    <w:rsid w:val="001B6177"/>
    <w:rsid w:val="001B6A39"/>
    <w:rsid w:val="001C3236"/>
    <w:rsid w:val="001C36C4"/>
    <w:rsid w:val="001C68C8"/>
    <w:rsid w:val="001D03DA"/>
    <w:rsid w:val="001D13FA"/>
    <w:rsid w:val="001D500C"/>
    <w:rsid w:val="001D7B30"/>
    <w:rsid w:val="001D7D04"/>
    <w:rsid w:val="001E2910"/>
    <w:rsid w:val="001E2DCA"/>
    <w:rsid w:val="001E361F"/>
    <w:rsid w:val="001E573E"/>
    <w:rsid w:val="001E5FE0"/>
    <w:rsid w:val="001E604C"/>
    <w:rsid w:val="001E7DDB"/>
    <w:rsid w:val="001F3376"/>
    <w:rsid w:val="001F5106"/>
    <w:rsid w:val="001F782A"/>
    <w:rsid w:val="00202A91"/>
    <w:rsid w:val="00203D2F"/>
    <w:rsid w:val="0020527C"/>
    <w:rsid w:val="00206C3A"/>
    <w:rsid w:val="00210103"/>
    <w:rsid w:val="002125DD"/>
    <w:rsid w:val="0022132E"/>
    <w:rsid w:val="00230C2E"/>
    <w:rsid w:val="00234A12"/>
    <w:rsid w:val="00237958"/>
    <w:rsid w:val="00240288"/>
    <w:rsid w:val="00240972"/>
    <w:rsid w:val="00243A56"/>
    <w:rsid w:val="00252486"/>
    <w:rsid w:val="0025331A"/>
    <w:rsid w:val="00260181"/>
    <w:rsid w:val="00271525"/>
    <w:rsid w:val="00273D03"/>
    <w:rsid w:val="00291629"/>
    <w:rsid w:val="00292ED3"/>
    <w:rsid w:val="00293F7E"/>
    <w:rsid w:val="00295AD9"/>
    <w:rsid w:val="002964C6"/>
    <w:rsid w:val="00296A28"/>
    <w:rsid w:val="002A0E53"/>
    <w:rsid w:val="002A1B07"/>
    <w:rsid w:val="002A3FD6"/>
    <w:rsid w:val="002A4D7A"/>
    <w:rsid w:val="002A7441"/>
    <w:rsid w:val="002B2DD6"/>
    <w:rsid w:val="002B2FE7"/>
    <w:rsid w:val="002B3F78"/>
    <w:rsid w:val="002B43B0"/>
    <w:rsid w:val="002B47D5"/>
    <w:rsid w:val="002B5E51"/>
    <w:rsid w:val="002B6AF9"/>
    <w:rsid w:val="002D62FF"/>
    <w:rsid w:val="002E358C"/>
    <w:rsid w:val="002E4E03"/>
    <w:rsid w:val="002E4E97"/>
    <w:rsid w:val="002E582E"/>
    <w:rsid w:val="002F1B2B"/>
    <w:rsid w:val="003021C9"/>
    <w:rsid w:val="003075DD"/>
    <w:rsid w:val="00310000"/>
    <w:rsid w:val="003112C1"/>
    <w:rsid w:val="003161C5"/>
    <w:rsid w:val="0032080C"/>
    <w:rsid w:val="0032142F"/>
    <w:rsid w:val="00321B10"/>
    <w:rsid w:val="00324844"/>
    <w:rsid w:val="00324D2B"/>
    <w:rsid w:val="00327989"/>
    <w:rsid w:val="00342F1A"/>
    <w:rsid w:val="00344141"/>
    <w:rsid w:val="00346BF7"/>
    <w:rsid w:val="0035576E"/>
    <w:rsid w:val="0036096D"/>
    <w:rsid w:val="00363F91"/>
    <w:rsid w:val="00364C07"/>
    <w:rsid w:val="00370508"/>
    <w:rsid w:val="0037362B"/>
    <w:rsid w:val="003818B7"/>
    <w:rsid w:val="003865FB"/>
    <w:rsid w:val="00391B1C"/>
    <w:rsid w:val="00391CFE"/>
    <w:rsid w:val="00392C7B"/>
    <w:rsid w:val="00395099"/>
    <w:rsid w:val="003A462D"/>
    <w:rsid w:val="003B235F"/>
    <w:rsid w:val="003B3300"/>
    <w:rsid w:val="003B3831"/>
    <w:rsid w:val="003C55F5"/>
    <w:rsid w:val="003D3761"/>
    <w:rsid w:val="003D5426"/>
    <w:rsid w:val="003E0D3A"/>
    <w:rsid w:val="003E291E"/>
    <w:rsid w:val="003E490B"/>
    <w:rsid w:val="003E5B3E"/>
    <w:rsid w:val="003E6D6D"/>
    <w:rsid w:val="003F1B0D"/>
    <w:rsid w:val="003F422F"/>
    <w:rsid w:val="003F4655"/>
    <w:rsid w:val="003F4C8D"/>
    <w:rsid w:val="00400B08"/>
    <w:rsid w:val="004020DE"/>
    <w:rsid w:val="00403DC9"/>
    <w:rsid w:val="00404768"/>
    <w:rsid w:val="00405307"/>
    <w:rsid w:val="004072E3"/>
    <w:rsid w:val="004109C3"/>
    <w:rsid w:val="0041172F"/>
    <w:rsid w:val="004125AB"/>
    <w:rsid w:val="00412E2F"/>
    <w:rsid w:val="00424E6D"/>
    <w:rsid w:val="0043371F"/>
    <w:rsid w:val="00435A87"/>
    <w:rsid w:val="00437A2E"/>
    <w:rsid w:val="00450BB2"/>
    <w:rsid w:val="0045387D"/>
    <w:rsid w:val="00455674"/>
    <w:rsid w:val="00456E36"/>
    <w:rsid w:val="00457067"/>
    <w:rsid w:val="00461E68"/>
    <w:rsid w:val="004628B7"/>
    <w:rsid w:val="00465C90"/>
    <w:rsid w:val="004715A9"/>
    <w:rsid w:val="00476225"/>
    <w:rsid w:val="00482E8E"/>
    <w:rsid w:val="004860DC"/>
    <w:rsid w:val="00487451"/>
    <w:rsid w:val="004912F9"/>
    <w:rsid w:val="00491831"/>
    <w:rsid w:val="0049684C"/>
    <w:rsid w:val="004A027F"/>
    <w:rsid w:val="004A1C63"/>
    <w:rsid w:val="004A3429"/>
    <w:rsid w:val="004A3FAD"/>
    <w:rsid w:val="004A46B4"/>
    <w:rsid w:val="004A4C15"/>
    <w:rsid w:val="004A553D"/>
    <w:rsid w:val="004B0CE1"/>
    <w:rsid w:val="004B101A"/>
    <w:rsid w:val="004B3451"/>
    <w:rsid w:val="004B44B6"/>
    <w:rsid w:val="004B7437"/>
    <w:rsid w:val="004D1938"/>
    <w:rsid w:val="004D2CE6"/>
    <w:rsid w:val="004E14BB"/>
    <w:rsid w:val="004E5CA7"/>
    <w:rsid w:val="004E5D0F"/>
    <w:rsid w:val="004E7026"/>
    <w:rsid w:val="004F1AFA"/>
    <w:rsid w:val="004F3334"/>
    <w:rsid w:val="004F3393"/>
    <w:rsid w:val="004F3B10"/>
    <w:rsid w:val="004F451B"/>
    <w:rsid w:val="004F5EB2"/>
    <w:rsid w:val="00500C5C"/>
    <w:rsid w:val="00502C7A"/>
    <w:rsid w:val="00505DF2"/>
    <w:rsid w:val="0050780F"/>
    <w:rsid w:val="00515BD6"/>
    <w:rsid w:val="00515FF8"/>
    <w:rsid w:val="00517036"/>
    <w:rsid w:val="0052052E"/>
    <w:rsid w:val="005205F1"/>
    <w:rsid w:val="005227DD"/>
    <w:rsid w:val="005236A3"/>
    <w:rsid w:val="00530A25"/>
    <w:rsid w:val="00531541"/>
    <w:rsid w:val="00534F0D"/>
    <w:rsid w:val="00536D15"/>
    <w:rsid w:val="005512C3"/>
    <w:rsid w:val="00554E47"/>
    <w:rsid w:val="0056038D"/>
    <w:rsid w:val="00560FA1"/>
    <w:rsid w:val="005618AA"/>
    <w:rsid w:val="00571964"/>
    <w:rsid w:val="00571D1C"/>
    <w:rsid w:val="0057383E"/>
    <w:rsid w:val="00582F10"/>
    <w:rsid w:val="00595AB0"/>
    <w:rsid w:val="00597553"/>
    <w:rsid w:val="00597749"/>
    <w:rsid w:val="005A25A7"/>
    <w:rsid w:val="005B11C5"/>
    <w:rsid w:val="005B1501"/>
    <w:rsid w:val="005C078A"/>
    <w:rsid w:val="005C1B3A"/>
    <w:rsid w:val="005C3D65"/>
    <w:rsid w:val="005D4094"/>
    <w:rsid w:val="005D5896"/>
    <w:rsid w:val="005D5D49"/>
    <w:rsid w:val="005D780D"/>
    <w:rsid w:val="005E092B"/>
    <w:rsid w:val="005E65E9"/>
    <w:rsid w:val="005E764F"/>
    <w:rsid w:val="005F307E"/>
    <w:rsid w:val="005F7738"/>
    <w:rsid w:val="005F7EC2"/>
    <w:rsid w:val="00604AC3"/>
    <w:rsid w:val="00606C18"/>
    <w:rsid w:val="006143B3"/>
    <w:rsid w:val="00614D89"/>
    <w:rsid w:val="00615D76"/>
    <w:rsid w:val="00616991"/>
    <w:rsid w:val="00631B26"/>
    <w:rsid w:val="006327D5"/>
    <w:rsid w:val="0064119E"/>
    <w:rsid w:val="00641BDA"/>
    <w:rsid w:val="00644FBF"/>
    <w:rsid w:val="00645886"/>
    <w:rsid w:val="00645CAE"/>
    <w:rsid w:val="00651804"/>
    <w:rsid w:val="00657048"/>
    <w:rsid w:val="00665FC5"/>
    <w:rsid w:val="006701D5"/>
    <w:rsid w:val="00670A05"/>
    <w:rsid w:val="00670B70"/>
    <w:rsid w:val="00675CA9"/>
    <w:rsid w:val="0067788C"/>
    <w:rsid w:val="00690406"/>
    <w:rsid w:val="00691E1F"/>
    <w:rsid w:val="006966E3"/>
    <w:rsid w:val="006A1389"/>
    <w:rsid w:val="006A60D9"/>
    <w:rsid w:val="006B215B"/>
    <w:rsid w:val="006B2A9F"/>
    <w:rsid w:val="006B2DD5"/>
    <w:rsid w:val="006B4123"/>
    <w:rsid w:val="006B5B90"/>
    <w:rsid w:val="006C5418"/>
    <w:rsid w:val="006C7861"/>
    <w:rsid w:val="006D0068"/>
    <w:rsid w:val="006D0EF5"/>
    <w:rsid w:val="006D6330"/>
    <w:rsid w:val="006D6EA4"/>
    <w:rsid w:val="006D7499"/>
    <w:rsid w:val="006E1408"/>
    <w:rsid w:val="006E6A3D"/>
    <w:rsid w:val="006F1D95"/>
    <w:rsid w:val="006F6090"/>
    <w:rsid w:val="00700139"/>
    <w:rsid w:val="00701C1C"/>
    <w:rsid w:val="00707512"/>
    <w:rsid w:val="007114C3"/>
    <w:rsid w:val="0071549A"/>
    <w:rsid w:val="00723468"/>
    <w:rsid w:val="007239BD"/>
    <w:rsid w:val="0072652D"/>
    <w:rsid w:val="00740FDD"/>
    <w:rsid w:val="007411DD"/>
    <w:rsid w:val="00743FA2"/>
    <w:rsid w:val="00745A8E"/>
    <w:rsid w:val="00746372"/>
    <w:rsid w:val="007515FE"/>
    <w:rsid w:val="00757046"/>
    <w:rsid w:val="00762108"/>
    <w:rsid w:val="00765565"/>
    <w:rsid w:val="007668F9"/>
    <w:rsid w:val="00767D48"/>
    <w:rsid w:val="007836C3"/>
    <w:rsid w:val="00785E1C"/>
    <w:rsid w:val="00785E1D"/>
    <w:rsid w:val="0078796E"/>
    <w:rsid w:val="00787AED"/>
    <w:rsid w:val="007926E7"/>
    <w:rsid w:val="007951B6"/>
    <w:rsid w:val="007A0755"/>
    <w:rsid w:val="007A0B05"/>
    <w:rsid w:val="007A2E79"/>
    <w:rsid w:val="007A3D81"/>
    <w:rsid w:val="007A4227"/>
    <w:rsid w:val="007B1769"/>
    <w:rsid w:val="007B3E29"/>
    <w:rsid w:val="007B79E1"/>
    <w:rsid w:val="007C0821"/>
    <w:rsid w:val="007C0A7E"/>
    <w:rsid w:val="007C2A81"/>
    <w:rsid w:val="007C6CFE"/>
    <w:rsid w:val="007D1174"/>
    <w:rsid w:val="007D33FF"/>
    <w:rsid w:val="007D3B45"/>
    <w:rsid w:val="007E1FDA"/>
    <w:rsid w:val="007E2F6D"/>
    <w:rsid w:val="007E4392"/>
    <w:rsid w:val="007F13B8"/>
    <w:rsid w:val="007F6983"/>
    <w:rsid w:val="007F719E"/>
    <w:rsid w:val="007F74C4"/>
    <w:rsid w:val="007F7575"/>
    <w:rsid w:val="0080163A"/>
    <w:rsid w:val="00802889"/>
    <w:rsid w:val="00802E6A"/>
    <w:rsid w:val="00806098"/>
    <w:rsid w:val="00806377"/>
    <w:rsid w:val="008073E7"/>
    <w:rsid w:val="00807639"/>
    <w:rsid w:val="008079C2"/>
    <w:rsid w:val="008079C3"/>
    <w:rsid w:val="00813962"/>
    <w:rsid w:val="008307B3"/>
    <w:rsid w:val="008360EE"/>
    <w:rsid w:val="008375D5"/>
    <w:rsid w:val="00843F47"/>
    <w:rsid w:val="00844B50"/>
    <w:rsid w:val="00855E8E"/>
    <w:rsid w:val="00862C84"/>
    <w:rsid w:val="008632DC"/>
    <w:rsid w:val="00865BA4"/>
    <w:rsid w:val="00865CDC"/>
    <w:rsid w:val="00873A0C"/>
    <w:rsid w:val="0088070C"/>
    <w:rsid w:val="00880BE6"/>
    <w:rsid w:val="00891138"/>
    <w:rsid w:val="0089526C"/>
    <w:rsid w:val="008967CA"/>
    <w:rsid w:val="00896BE8"/>
    <w:rsid w:val="00897257"/>
    <w:rsid w:val="008A221B"/>
    <w:rsid w:val="008A4805"/>
    <w:rsid w:val="008A6617"/>
    <w:rsid w:val="008B210D"/>
    <w:rsid w:val="008B3318"/>
    <w:rsid w:val="008B64A1"/>
    <w:rsid w:val="008B6B71"/>
    <w:rsid w:val="008B7162"/>
    <w:rsid w:val="008B7AE5"/>
    <w:rsid w:val="008C2870"/>
    <w:rsid w:val="008C3C93"/>
    <w:rsid w:val="008C591A"/>
    <w:rsid w:val="008C67D3"/>
    <w:rsid w:val="008D0AC9"/>
    <w:rsid w:val="008D0AE5"/>
    <w:rsid w:val="008D6109"/>
    <w:rsid w:val="008D6CCD"/>
    <w:rsid w:val="008E0F5B"/>
    <w:rsid w:val="008E45D4"/>
    <w:rsid w:val="008F0491"/>
    <w:rsid w:val="008F43FF"/>
    <w:rsid w:val="008F66B2"/>
    <w:rsid w:val="008F7416"/>
    <w:rsid w:val="009042F2"/>
    <w:rsid w:val="00906037"/>
    <w:rsid w:val="00907A19"/>
    <w:rsid w:val="00910005"/>
    <w:rsid w:val="0091429E"/>
    <w:rsid w:val="00923092"/>
    <w:rsid w:val="00927DBA"/>
    <w:rsid w:val="009338CE"/>
    <w:rsid w:val="00935D22"/>
    <w:rsid w:val="009428DF"/>
    <w:rsid w:val="00943943"/>
    <w:rsid w:val="00950444"/>
    <w:rsid w:val="00952302"/>
    <w:rsid w:val="0095597B"/>
    <w:rsid w:val="00956AD4"/>
    <w:rsid w:val="00964E6A"/>
    <w:rsid w:val="00976D3A"/>
    <w:rsid w:val="009775CA"/>
    <w:rsid w:val="009818C0"/>
    <w:rsid w:val="009852E4"/>
    <w:rsid w:val="00985911"/>
    <w:rsid w:val="00991A39"/>
    <w:rsid w:val="00991CE0"/>
    <w:rsid w:val="00993EC2"/>
    <w:rsid w:val="009952A5"/>
    <w:rsid w:val="00996354"/>
    <w:rsid w:val="009A64FE"/>
    <w:rsid w:val="009A6D90"/>
    <w:rsid w:val="009A7A8E"/>
    <w:rsid w:val="009B1AD0"/>
    <w:rsid w:val="009B1CDC"/>
    <w:rsid w:val="009B4316"/>
    <w:rsid w:val="009B4693"/>
    <w:rsid w:val="009C0516"/>
    <w:rsid w:val="009C103D"/>
    <w:rsid w:val="009C29FD"/>
    <w:rsid w:val="009C47ED"/>
    <w:rsid w:val="009D0718"/>
    <w:rsid w:val="009D44FD"/>
    <w:rsid w:val="009D5A84"/>
    <w:rsid w:val="009D665C"/>
    <w:rsid w:val="009D7B0C"/>
    <w:rsid w:val="009E1667"/>
    <w:rsid w:val="009E37B1"/>
    <w:rsid w:val="009E4170"/>
    <w:rsid w:val="009F2BA0"/>
    <w:rsid w:val="009F3DC5"/>
    <w:rsid w:val="009F48C8"/>
    <w:rsid w:val="009F4B37"/>
    <w:rsid w:val="009F51CD"/>
    <w:rsid w:val="009F57B8"/>
    <w:rsid w:val="00A026C7"/>
    <w:rsid w:val="00A05DFB"/>
    <w:rsid w:val="00A076C8"/>
    <w:rsid w:val="00A166BB"/>
    <w:rsid w:val="00A2731E"/>
    <w:rsid w:val="00A31893"/>
    <w:rsid w:val="00A3432B"/>
    <w:rsid w:val="00A37A40"/>
    <w:rsid w:val="00A409F2"/>
    <w:rsid w:val="00A41172"/>
    <w:rsid w:val="00A41BE6"/>
    <w:rsid w:val="00A459BF"/>
    <w:rsid w:val="00A510F7"/>
    <w:rsid w:val="00A5554F"/>
    <w:rsid w:val="00A632EC"/>
    <w:rsid w:val="00A65B61"/>
    <w:rsid w:val="00A75B9E"/>
    <w:rsid w:val="00A85AE8"/>
    <w:rsid w:val="00A92F6B"/>
    <w:rsid w:val="00A930FE"/>
    <w:rsid w:val="00A952B8"/>
    <w:rsid w:val="00AA0493"/>
    <w:rsid w:val="00AA5ED7"/>
    <w:rsid w:val="00AB319B"/>
    <w:rsid w:val="00AB3D16"/>
    <w:rsid w:val="00AB5B31"/>
    <w:rsid w:val="00AB6EBE"/>
    <w:rsid w:val="00AC0775"/>
    <w:rsid w:val="00AC3296"/>
    <w:rsid w:val="00AC64FE"/>
    <w:rsid w:val="00AD4804"/>
    <w:rsid w:val="00AD5E02"/>
    <w:rsid w:val="00AE0B8C"/>
    <w:rsid w:val="00AE29B1"/>
    <w:rsid w:val="00AE4E94"/>
    <w:rsid w:val="00AE5F61"/>
    <w:rsid w:val="00AE60B2"/>
    <w:rsid w:val="00AE747F"/>
    <w:rsid w:val="00AF16A0"/>
    <w:rsid w:val="00AF1C02"/>
    <w:rsid w:val="00AF4662"/>
    <w:rsid w:val="00AF6F97"/>
    <w:rsid w:val="00B001B5"/>
    <w:rsid w:val="00B00AAD"/>
    <w:rsid w:val="00B00B2D"/>
    <w:rsid w:val="00B01475"/>
    <w:rsid w:val="00B048EA"/>
    <w:rsid w:val="00B051D3"/>
    <w:rsid w:val="00B06E48"/>
    <w:rsid w:val="00B07474"/>
    <w:rsid w:val="00B07D5F"/>
    <w:rsid w:val="00B101D1"/>
    <w:rsid w:val="00B15537"/>
    <w:rsid w:val="00B17040"/>
    <w:rsid w:val="00B212E8"/>
    <w:rsid w:val="00B23270"/>
    <w:rsid w:val="00B35285"/>
    <w:rsid w:val="00B35FDB"/>
    <w:rsid w:val="00B364A5"/>
    <w:rsid w:val="00B37CA8"/>
    <w:rsid w:val="00B41896"/>
    <w:rsid w:val="00B42E1D"/>
    <w:rsid w:val="00B461A0"/>
    <w:rsid w:val="00B46662"/>
    <w:rsid w:val="00B52A76"/>
    <w:rsid w:val="00B55765"/>
    <w:rsid w:val="00B60048"/>
    <w:rsid w:val="00B60883"/>
    <w:rsid w:val="00B66E79"/>
    <w:rsid w:val="00B67882"/>
    <w:rsid w:val="00B70383"/>
    <w:rsid w:val="00B70906"/>
    <w:rsid w:val="00B755DB"/>
    <w:rsid w:val="00B774C8"/>
    <w:rsid w:val="00B77C97"/>
    <w:rsid w:val="00B800F9"/>
    <w:rsid w:val="00B81B3B"/>
    <w:rsid w:val="00B82E3D"/>
    <w:rsid w:val="00B9094E"/>
    <w:rsid w:val="00B9170C"/>
    <w:rsid w:val="00BA1B4A"/>
    <w:rsid w:val="00BA22AC"/>
    <w:rsid w:val="00BB222E"/>
    <w:rsid w:val="00BC0495"/>
    <w:rsid w:val="00BC41EA"/>
    <w:rsid w:val="00BC5F75"/>
    <w:rsid w:val="00BD4F97"/>
    <w:rsid w:val="00BE1079"/>
    <w:rsid w:val="00BE435E"/>
    <w:rsid w:val="00BE6B5E"/>
    <w:rsid w:val="00BF0F29"/>
    <w:rsid w:val="00BF4847"/>
    <w:rsid w:val="00C00589"/>
    <w:rsid w:val="00C03664"/>
    <w:rsid w:val="00C0439A"/>
    <w:rsid w:val="00C201B8"/>
    <w:rsid w:val="00C2137A"/>
    <w:rsid w:val="00C23226"/>
    <w:rsid w:val="00C2735B"/>
    <w:rsid w:val="00C43612"/>
    <w:rsid w:val="00C54BEB"/>
    <w:rsid w:val="00C55D13"/>
    <w:rsid w:val="00C612EC"/>
    <w:rsid w:val="00C62442"/>
    <w:rsid w:val="00C66DFA"/>
    <w:rsid w:val="00C71673"/>
    <w:rsid w:val="00C82168"/>
    <w:rsid w:val="00C829B0"/>
    <w:rsid w:val="00C82CF2"/>
    <w:rsid w:val="00C835DB"/>
    <w:rsid w:val="00C843DF"/>
    <w:rsid w:val="00C84D0E"/>
    <w:rsid w:val="00C84E8E"/>
    <w:rsid w:val="00C86063"/>
    <w:rsid w:val="00C87AE1"/>
    <w:rsid w:val="00C92CD5"/>
    <w:rsid w:val="00C939E1"/>
    <w:rsid w:val="00C95781"/>
    <w:rsid w:val="00C95C25"/>
    <w:rsid w:val="00C9691A"/>
    <w:rsid w:val="00CA02B4"/>
    <w:rsid w:val="00CA1B27"/>
    <w:rsid w:val="00CA42E2"/>
    <w:rsid w:val="00CA6E85"/>
    <w:rsid w:val="00CA7282"/>
    <w:rsid w:val="00CB094C"/>
    <w:rsid w:val="00CB15C6"/>
    <w:rsid w:val="00CB2D7F"/>
    <w:rsid w:val="00CB36F2"/>
    <w:rsid w:val="00CB4507"/>
    <w:rsid w:val="00CB4F55"/>
    <w:rsid w:val="00CC068D"/>
    <w:rsid w:val="00CC08A1"/>
    <w:rsid w:val="00CC1CD8"/>
    <w:rsid w:val="00CD0A63"/>
    <w:rsid w:val="00CD118E"/>
    <w:rsid w:val="00CD36C4"/>
    <w:rsid w:val="00CD4B67"/>
    <w:rsid w:val="00CD57E7"/>
    <w:rsid w:val="00CD5B46"/>
    <w:rsid w:val="00CE031F"/>
    <w:rsid w:val="00CE0B74"/>
    <w:rsid w:val="00CE6B0D"/>
    <w:rsid w:val="00CE6B69"/>
    <w:rsid w:val="00CE732D"/>
    <w:rsid w:val="00CF1B08"/>
    <w:rsid w:val="00CF3814"/>
    <w:rsid w:val="00CF51C2"/>
    <w:rsid w:val="00CF72AA"/>
    <w:rsid w:val="00D01E74"/>
    <w:rsid w:val="00D01FA0"/>
    <w:rsid w:val="00D02258"/>
    <w:rsid w:val="00D04FB7"/>
    <w:rsid w:val="00D07D7C"/>
    <w:rsid w:val="00D1147A"/>
    <w:rsid w:val="00D1325E"/>
    <w:rsid w:val="00D1419C"/>
    <w:rsid w:val="00D14405"/>
    <w:rsid w:val="00D16902"/>
    <w:rsid w:val="00D26A38"/>
    <w:rsid w:val="00D30497"/>
    <w:rsid w:val="00D34DF8"/>
    <w:rsid w:val="00D35836"/>
    <w:rsid w:val="00D36D55"/>
    <w:rsid w:val="00D4142B"/>
    <w:rsid w:val="00D451F6"/>
    <w:rsid w:val="00D45F7E"/>
    <w:rsid w:val="00D56886"/>
    <w:rsid w:val="00D5791E"/>
    <w:rsid w:val="00D57F3C"/>
    <w:rsid w:val="00D67171"/>
    <w:rsid w:val="00D705F9"/>
    <w:rsid w:val="00D706C6"/>
    <w:rsid w:val="00D75495"/>
    <w:rsid w:val="00D814BC"/>
    <w:rsid w:val="00D8588F"/>
    <w:rsid w:val="00D85B84"/>
    <w:rsid w:val="00D90F0E"/>
    <w:rsid w:val="00D92749"/>
    <w:rsid w:val="00D93CF8"/>
    <w:rsid w:val="00D94506"/>
    <w:rsid w:val="00DA2A0F"/>
    <w:rsid w:val="00DA2FE5"/>
    <w:rsid w:val="00DA6A0E"/>
    <w:rsid w:val="00DB6693"/>
    <w:rsid w:val="00DC3963"/>
    <w:rsid w:val="00DC46A9"/>
    <w:rsid w:val="00DC5AE7"/>
    <w:rsid w:val="00DC6F25"/>
    <w:rsid w:val="00DD6195"/>
    <w:rsid w:val="00DE0AF2"/>
    <w:rsid w:val="00DE621A"/>
    <w:rsid w:val="00DE6CFC"/>
    <w:rsid w:val="00DF4761"/>
    <w:rsid w:val="00DF59DD"/>
    <w:rsid w:val="00DF7BE9"/>
    <w:rsid w:val="00E02626"/>
    <w:rsid w:val="00E04A68"/>
    <w:rsid w:val="00E10CD6"/>
    <w:rsid w:val="00E10F49"/>
    <w:rsid w:val="00E10FC9"/>
    <w:rsid w:val="00E126DB"/>
    <w:rsid w:val="00E158FF"/>
    <w:rsid w:val="00E211E4"/>
    <w:rsid w:val="00E21601"/>
    <w:rsid w:val="00E23000"/>
    <w:rsid w:val="00E25D09"/>
    <w:rsid w:val="00E327D7"/>
    <w:rsid w:val="00E341B0"/>
    <w:rsid w:val="00E37099"/>
    <w:rsid w:val="00E416DA"/>
    <w:rsid w:val="00E44E69"/>
    <w:rsid w:val="00E45999"/>
    <w:rsid w:val="00E46AED"/>
    <w:rsid w:val="00E52242"/>
    <w:rsid w:val="00E54820"/>
    <w:rsid w:val="00E552E9"/>
    <w:rsid w:val="00E55687"/>
    <w:rsid w:val="00E60715"/>
    <w:rsid w:val="00E65027"/>
    <w:rsid w:val="00E651A5"/>
    <w:rsid w:val="00E748CD"/>
    <w:rsid w:val="00E827C9"/>
    <w:rsid w:val="00E8354D"/>
    <w:rsid w:val="00E84082"/>
    <w:rsid w:val="00E866E3"/>
    <w:rsid w:val="00E92B48"/>
    <w:rsid w:val="00E95848"/>
    <w:rsid w:val="00EA261F"/>
    <w:rsid w:val="00EB3E31"/>
    <w:rsid w:val="00EB45AF"/>
    <w:rsid w:val="00EB630C"/>
    <w:rsid w:val="00EB729B"/>
    <w:rsid w:val="00EC3E5B"/>
    <w:rsid w:val="00EC512F"/>
    <w:rsid w:val="00ED1931"/>
    <w:rsid w:val="00ED5C1C"/>
    <w:rsid w:val="00EF4350"/>
    <w:rsid w:val="00EF6BD8"/>
    <w:rsid w:val="00EF7929"/>
    <w:rsid w:val="00F03BE3"/>
    <w:rsid w:val="00F06C59"/>
    <w:rsid w:val="00F10DB7"/>
    <w:rsid w:val="00F1469C"/>
    <w:rsid w:val="00F17069"/>
    <w:rsid w:val="00F22EF7"/>
    <w:rsid w:val="00F254E0"/>
    <w:rsid w:val="00F331ED"/>
    <w:rsid w:val="00F35E4A"/>
    <w:rsid w:val="00F405E0"/>
    <w:rsid w:val="00F44E94"/>
    <w:rsid w:val="00F47416"/>
    <w:rsid w:val="00F51622"/>
    <w:rsid w:val="00F572A8"/>
    <w:rsid w:val="00F60868"/>
    <w:rsid w:val="00F6416D"/>
    <w:rsid w:val="00F65CB5"/>
    <w:rsid w:val="00F76FDB"/>
    <w:rsid w:val="00F77540"/>
    <w:rsid w:val="00F80BA3"/>
    <w:rsid w:val="00F80D5A"/>
    <w:rsid w:val="00F86B1A"/>
    <w:rsid w:val="00F91E74"/>
    <w:rsid w:val="00F92C87"/>
    <w:rsid w:val="00FA0EBD"/>
    <w:rsid w:val="00FA1004"/>
    <w:rsid w:val="00FA7ECE"/>
    <w:rsid w:val="00FB1F10"/>
    <w:rsid w:val="00FB5AF5"/>
    <w:rsid w:val="00FB7607"/>
    <w:rsid w:val="00FB7C4F"/>
    <w:rsid w:val="00FC643A"/>
    <w:rsid w:val="00FC70D3"/>
    <w:rsid w:val="00FD1873"/>
    <w:rsid w:val="00FD3DAF"/>
    <w:rsid w:val="00FE0B3A"/>
    <w:rsid w:val="00FE71AC"/>
    <w:rsid w:val="00FF3FE2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A6E95"/>
  <w15:docId w15:val="{71FF08AC-68C5-4DC7-AB8E-12F1C64C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B27"/>
    <w:pPr>
      <w:suppressAutoHyphens/>
      <w:spacing w:line="260" w:lineRule="exact"/>
    </w:pPr>
    <w:rPr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27"/>
    <w:pPr>
      <w:tabs>
        <w:tab w:val="num" w:pos="432"/>
      </w:tabs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1B27"/>
    <w:pPr>
      <w:keepNext/>
      <w:numPr>
        <w:ilvl w:val="1"/>
        <w:numId w:val="1"/>
      </w:numPr>
      <w:tabs>
        <w:tab w:val="clear" w:pos="360"/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1B27"/>
    <w:pPr>
      <w:keepNext/>
      <w:keepLines/>
      <w:numPr>
        <w:ilvl w:val="2"/>
        <w:numId w:val="1"/>
      </w:numPr>
      <w:tabs>
        <w:tab w:val="clear" w:pos="360"/>
        <w:tab w:val="num" w:pos="720"/>
      </w:tabs>
      <w:spacing w:before="120" w:after="8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1B27"/>
    <w:pPr>
      <w:keepNext/>
      <w:numPr>
        <w:ilvl w:val="3"/>
        <w:numId w:val="1"/>
      </w:numPr>
      <w:tabs>
        <w:tab w:val="clear" w:pos="360"/>
        <w:tab w:val="num" w:pos="864"/>
      </w:tabs>
      <w:ind w:left="864" w:hanging="86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1B27"/>
    <w:pPr>
      <w:keepNext/>
      <w:numPr>
        <w:ilvl w:val="4"/>
        <w:numId w:val="1"/>
      </w:numPr>
      <w:tabs>
        <w:tab w:val="clear" w:pos="360"/>
        <w:tab w:val="num" w:pos="1008"/>
        <w:tab w:val="left" w:pos="4680"/>
      </w:tabs>
      <w:ind w:left="1008" w:hanging="1008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1B27"/>
    <w:pPr>
      <w:keepNext/>
      <w:numPr>
        <w:ilvl w:val="5"/>
        <w:numId w:val="1"/>
      </w:numPr>
      <w:tabs>
        <w:tab w:val="clear" w:pos="360"/>
        <w:tab w:val="num" w:pos="1152"/>
      </w:tabs>
      <w:ind w:left="1152" w:hanging="1152"/>
      <w:jc w:val="center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1B27"/>
    <w:pPr>
      <w:numPr>
        <w:ilvl w:val="6"/>
        <w:numId w:val="1"/>
      </w:numPr>
      <w:tabs>
        <w:tab w:val="clear" w:pos="360"/>
        <w:tab w:val="num" w:pos="1296"/>
      </w:tabs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1B27"/>
    <w:pPr>
      <w:numPr>
        <w:ilvl w:val="7"/>
        <w:numId w:val="1"/>
      </w:numPr>
      <w:tabs>
        <w:tab w:val="clear" w:pos="360"/>
        <w:tab w:val="num" w:pos="1440"/>
      </w:tabs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1B27"/>
    <w:pPr>
      <w:numPr>
        <w:ilvl w:val="8"/>
        <w:numId w:val="1"/>
      </w:numPr>
      <w:tabs>
        <w:tab w:val="clear" w:pos="360"/>
        <w:tab w:val="num" w:pos="1584"/>
      </w:tabs>
      <w:spacing w:before="240" w:after="60"/>
      <w:ind w:left="1584" w:hanging="1584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1B27"/>
    <w:rPr>
      <w:rFonts w:ascii="Cambria" w:hAnsi="Cambria"/>
      <w:b/>
      <w:bCs/>
      <w:kern w:val="32"/>
      <w:sz w:val="32"/>
      <w:szCs w:val="32"/>
      <w:lang w:val="en-GB" w:eastAsia="ar-SA"/>
    </w:rPr>
  </w:style>
  <w:style w:type="character" w:customStyle="1" w:styleId="Heading2Char">
    <w:name w:val="Heading 2 Char"/>
    <w:link w:val="Heading2"/>
    <w:uiPriority w:val="9"/>
    <w:rsid w:val="00CA1B27"/>
    <w:rPr>
      <w:rFonts w:ascii="Cambria" w:eastAsia="Times New Roman" w:hAnsi="Cambria"/>
      <w:b/>
      <w:bCs/>
      <w:i/>
      <w:iCs/>
      <w:sz w:val="28"/>
      <w:szCs w:val="28"/>
      <w:lang w:val="en-GB" w:eastAsia="ar-SA"/>
    </w:rPr>
  </w:style>
  <w:style w:type="character" w:customStyle="1" w:styleId="Heading3Char">
    <w:name w:val="Heading 3 Char"/>
    <w:link w:val="Heading3"/>
    <w:uiPriority w:val="9"/>
    <w:rsid w:val="00CA1B27"/>
    <w:rPr>
      <w:rFonts w:ascii="Cambria" w:eastAsia="Times New Roman" w:hAnsi="Cambria"/>
      <w:b/>
      <w:bCs/>
      <w:sz w:val="26"/>
      <w:szCs w:val="26"/>
      <w:lang w:val="en-GB" w:eastAsia="ar-SA"/>
    </w:rPr>
  </w:style>
  <w:style w:type="character" w:customStyle="1" w:styleId="Heading4Char">
    <w:name w:val="Heading 4 Char"/>
    <w:link w:val="Heading4"/>
    <w:uiPriority w:val="9"/>
    <w:rsid w:val="00CA1B27"/>
    <w:rPr>
      <w:rFonts w:ascii="Calibri" w:eastAsia="Times New Roman" w:hAnsi="Calibri"/>
      <w:b/>
      <w:bCs/>
      <w:sz w:val="28"/>
      <w:szCs w:val="28"/>
      <w:lang w:val="en-GB" w:eastAsia="ar-SA"/>
    </w:rPr>
  </w:style>
  <w:style w:type="character" w:customStyle="1" w:styleId="Heading5Char">
    <w:name w:val="Heading 5 Char"/>
    <w:link w:val="Heading5"/>
    <w:uiPriority w:val="9"/>
    <w:rsid w:val="00CA1B27"/>
    <w:rPr>
      <w:rFonts w:ascii="Calibri" w:eastAsia="Times New Roman" w:hAnsi="Calibri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link w:val="Heading6"/>
    <w:uiPriority w:val="9"/>
    <w:rsid w:val="00CA1B27"/>
    <w:rPr>
      <w:rFonts w:ascii="Calibri" w:eastAsia="Times New Roman" w:hAnsi="Calibri"/>
      <w:b/>
      <w:bCs/>
      <w:sz w:val="22"/>
      <w:szCs w:val="22"/>
      <w:lang w:val="en-GB" w:eastAsia="ar-SA"/>
    </w:rPr>
  </w:style>
  <w:style w:type="character" w:customStyle="1" w:styleId="Heading7Char">
    <w:name w:val="Heading 7 Char"/>
    <w:link w:val="Heading7"/>
    <w:uiPriority w:val="9"/>
    <w:rsid w:val="00CA1B27"/>
    <w:rPr>
      <w:rFonts w:ascii="Calibri" w:eastAsia="Times New Roman" w:hAnsi="Calibri"/>
      <w:sz w:val="24"/>
      <w:szCs w:val="24"/>
      <w:lang w:val="en-GB" w:eastAsia="ar-SA"/>
    </w:rPr>
  </w:style>
  <w:style w:type="character" w:customStyle="1" w:styleId="Heading8Char">
    <w:name w:val="Heading 8 Char"/>
    <w:link w:val="Heading8"/>
    <w:uiPriority w:val="9"/>
    <w:rsid w:val="00CA1B27"/>
    <w:rPr>
      <w:rFonts w:ascii="Calibri" w:eastAsia="Times New Roman" w:hAnsi="Calibri"/>
      <w:i/>
      <w:iCs/>
      <w:sz w:val="24"/>
      <w:szCs w:val="24"/>
      <w:lang w:val="en-GB" w:eastAsia="ar-SA"/>
    </w:rPr>
  </w:style>
  <w:style w:type="character" w:customStyle="1" w:styleId="Heading9Char">
    <w:name w:val="Heading 9 Char"/>
    <w:link w:val="Heading9"/>
    <w:uiPriority w:val="9"/>
    <w:rsid w:val="00CA1B27"/>
    <w:rPr>
      <w:rFonts w:ascii="Cambria" w:eastAsia="Times New Roman" w:hAnsi="Cambria"/>
      <w:sz w:val="22"/>
      <w:szCs w:val="22"/>
      <w:lang w:val="en-GB" w:eastAsia="ar-SA"/>
    </w:rPr>
  </w:style>
  <w:style w:type="character" w:customStyle="1" w:styleId="WW8Num1z0">
    <w:name w:val="WW8Num1z0"/>
    <w:rsid w:val="00CA1B27"/>
  </w:style>
  <w:style w:type="character" w:customStyle="1" w:styleId="WW8Num2z0">
    <w:name w:val="WW8Num2z0"/>
    <w:rsid w:val="00CA1B27"/>
  </w:style>
  <w:style w:type="character" w:customStyle="1" w:styleId="WW8Num3z0">
    <w:name w:val="WW8Num3z0"/>
    <w:rsid w:val="00CA1B27"/>
  </w:style>
  <w:style w:type="character" w:customStyle="1" w:styleId="WW8Num4z0">
    <w:name w:val="WW8Num4z0"/>
    <w:rsid w:val="00CA1B27"/>
  </w:style>
  <w:style w:type="character" w:customStyle="1" w:styleId="WW8Num5z0">
    <w:name w:val="WW8Num5z0"/>
    <w:rsid w:val="00CA1B27"/>
    <w:rPr>
      <w:rFonts w:ascii="Symbol" w:hAnsi="Symbol"/>
    </w:rPr>
  </w:style>
  <w:style w:type="character" w:customStyle="1" w:styleId="WW8Num6z0">
    <w:name w:val="WW8Num6z0"/>
    <w:rsid w:val="00CA1B27"/>
    <w:rPr>
      <w:rFonts w:ascii="Symbol" w:hAnsi="Symbol"/>
    </w:rPr>
  </w:style>
  <w:style w:type="character" w:customStyle="1" w:styleId="WW8Num7z0">
    <w:name w:val="WW8Num7z0"/>
    <w:rsid w:val="00CA1B27"/>
    <w:rPr>
      <w:rFonts w:ascii="Symbol" w:hAnsi="Symbol"/>
    </w:rPr>
  </w:style>
  <w:style w:type="character" w:customStyle="1" w:styleId="WW8Num8z0">
    <w:name w:val="WW8Num8z0"/>
    <w:rsid w:val="00CA1B27"/>
    <w:rPr>
      <w:rFonts w:ascii="Symbol" w:hAnsi="Symbol"/>
    </w:rPr>
  </w:style>
  <w:style w:type="character" w:customStyle="1" w:styleId="WW8Num9z0">
    <w:name w:val="WW8Num9z0"/>
    <w:rsid w:val="00CA1B27"/>
  </w:style>
  <w:style w:type="character" w:customStyle="1" w:styleId="WW8Num10z0">
    <w:name w:val="WW8Num10z0"/>
    <w:rsid w:val="00CA1B27"/>
    <w:rPr>
      <w:rFonts w:ascii="Symbol" w:hAnsi="Symbol"/>
    </w:rPr>
  </w:style>
  <w:style w:type="character" w:customStyle="1" w:styleId="WW8Num11z0">
    <w:name w:val="WW8Num11z0"/>
    <w:rsid w:val="00CA1B27"/>
    <w:rPr>
      <w:rFonts w:ascii="Symbol" w:hAnsi="Symbol"/>
    </w:rPr>
  </w:style>
  <w:style w:type="character" w:customStyle="1" w:styleId="WW8Num11z1">
    <w:name w:val="WW8Num11z1"/>
    <w:rsid w:val="00CA1B27"/>
    <w:rPr>
      <w:rFonts w:ascii="Courier New" w:hAnsi="Courier New"/>
    </w:rPr>
  </w:style>
  <w:style w:type="character" w:customStyle="1" w:styleId="WW8Num11z2">
    <w:name w:val="WW8Num11z2"/>
    <w:rsid w:val="00CA1B27"/>
    <w:rPr>
      <w:rFonts w:ascii="Wingdings" w:hAnsi="Wingdings"/>
    </w:rPr>
  </w:style>
  <w:style w:type="character" w:customStyle="1" w:styleId="WW8Num12z0">
    <w:name w:val="WW8Num12z0"/>
    <w:rsid w:val="00CA1B27"/>
    <w:rPr>
      <w:rFonts w:ascii="Symbol" w:hAnsi="Symbol"/>
      <w:color w:val="auto"/>
    </w:rPr>
  </w:style>
  <w:style w:type="character" w:customStyle="1" w:styleId="WW8Num13z0">
    <w:name w:val="WW8Num13z0"/>
    <w:rsid w:val="00CA1B27"/>
    <w:rPr>
      <w:rFonts w:ascii="Symbol" w:hAnsi="Symbol"/>
      <w:sz w:val="24"/>
      <w:lang w:val="bg-BG"/>
    </w:rPr>
  </w:style>
  <w:style w:type="character" w:customStyle="1" w:styleId="WW8Num13z1">
    <w:name w:val="WW8Num13z1"/>
    <w:rsid w:val="00CA1B27"/>
    <w:rPr>
      <w:rFonts w:ascii="Courier New" w:hAnsi="Courier New"/>
    </w:rPr>
  </w:style>
  <w:style w:type="character" w:customStyle="1" w:styleId="WW8Num13z2">
    <w:name w:val="WW8Num13z2"/>
    <w:rsid w:val="00CA1B27"/>
    <w:rPr>
      <w:rFonts w:ascii="Wingdings" w:hAnsi="Wingdings"/>
    </w:rPr>
  </w:style>
  <w:style w:type="character" w:customStyle="1" w:styleId="WW8Num14z0">
    <w:name w:val="WW8Num14z0"/>
    <w:rsid w:val="00CA1B27"/>
    <w:rPr>
      <w:rFonts w:ascii="Symbol" w:hAnsi="Symbol"/>
    </w:rPr>
  </w:style>
  <w:style w:type="character" w:customStyle="1" w:styleId="WW8Num14z1">
    <w:name w:val="WW8Num14z1"/>
    <w:rsid w:val="00CA1B27"/>
    <w:rPr>
      <w:rFonts w:ascii="Courier New" w:hAnsi="Courier New"/>
    </w:rPr>
  </w:style>
  <w:style w:type="character" w:customStyle="1" w:styleId="WW8Num14z2">
    <w:name w:val="WW8Num14z2"/>
    <w:rsid w:val="00CA1B27"/>
    <w:rPr>
      <w:rFonts w:ascii="Wingdings" w:hAnsi="Wingdings"/>
    </w:rPr>
  </w:style>
  <w:style w:type="character" w:customStyle="1" w:styleId="WW8Num15z0">
    <w:name w:val="WW8Num15z0"/>
    <w:rsid w:val="00CA1B27"/>
    <w:rPr>
      <w:rFonts w:ascii="Symbol" w:hAnsi="Symbol"/>
    </w:rPr>
  </w:style>
  <w:style w:type="character" w:customStyle="1" w:styleId="WW8Num15z1">
    <w:name w:val="WW8Num15z1"/>
    <w:rsid w:val="00CA1B27"/>
    <w:rPr>
      <w:rFonts w:ascii="Courier New" w:hAnsi="Courier New"/>
    </w:rPr>
  </w:style>
  <w:style w:type="character" w:customStyle="1" w:styleId="WW8Num15z2">
    <w:name w:val="WW8Num15z2"/>
    <w:rsid w:val="00CA1B27"/>
    <w:rPr>
      <w:rFonts w:ascii="Wingdings" w:hAnsi="Wingdings"/>
    </w:rPr>
  </w:style>
  <w:style w:type="character" w:customStyle="1" w:styleId="WW8Num16z0">
    <w:name w:val="WW8Num16z0"/>
    <w:rsid w:val="00CA1B27"/>
    <w:rPr>
      <w:rFonts w:ascii="Symbol" w:hAnsi="Symbol"/>
      <w:lang w:val="bg-BG"/>
    </w:rPr>
  </w:style>
  <w:style w:type="character" w:customStyle="1" w:styleId="WW8Num16z1">
    <w:name w:val="WW8Num16z1"/>
    <w:rsid w:val="00CA1B27"/>
    <w:rPr>
      <w:rFonts w:ascii="Courier New" w:hAnsi="Courier New"/>
    </w:rPr>
  </w:style>
  <w:style w:type="character" w:customStyle="1" w:styleId="WW8Num16z2">
    <w:name w:val="WW8Num16z2"/>
    <w:rsid w:val="00CA1B27"/>
    <w:rPr>
      <w:rFonts w:ascii="Wingdings" w:hAnsi="Wingdings"/>
    </w:rPr>
  </w:style>
  <w:style w:type="character" w:customStyle="1" w:styleId="WW8Num17z0">
    <w:name w:val="WW8Num17z0"/>
    <w:rsid w:val="00CA1B27"/>
    <w:rPr>
      <w:rFonts w:ascii="Symbol" w:hAnsi="Symbol"/>
      <w:lang w:val="bg-BG"/>
    </w:rPr>
  </w:style>
  <w:style w:type="character" w:customStyle="1" w:styleId="WW8Num17z1">
    <w:name w:val="WW8Num17z1"/>
    <w:rsid w:val="00CA1B27"/>
    <w:rPr>
      <w:rFonts w:ascii="Courier New" w:hAnsi="Courier New"/>
    </w:rPr>
  </w:style>
  <w:style w:type="character" w:customStyle="1" w:styleId="WW8Num17z2">
    <w:name w:val="WW8Num17z2"/>
    <w:rsid w:val="00CA1B27"/>
    <w:rPr>
      <w:rFonts w:ascii="Wingdings" w:hAnsi="Wingdings"/>
    </w:rPr>
  </w:style>
  <w:style w:type="character" w:customStyle="1" w:styleId="WW8Num18z0">
    <w:name w:val="WW8Num18z0"/>
    <w:rsid w:val="00CA1B27"/>
    <w:rPr>
      <w:rFonts w:ascii="Symbol" w:hAnsi="Symbol"/>
    </w:rPr>
  </w:style>
  <w:style w:type="character" w:customStyle="1" w:styleId="WW8Num18z1">
    <w:name w:val="WW8Num18z1"/>
    <w:rsid w:val="00CA1B27"/>
    <w:rPr>
      <w:rFonts w:ascii="Courier New" w:hAnsi="Courier New"/>
    </w:rPr>
  </w:style>
  <w:style w:type="character" w:customStyle="1" w:styleId="WW8Num18z2">
    <w:name w:val="WW8Num18z2"/>
    <w:rsid w:val="00CA1B27"/>
    <w:rPr>
      <w:rFonts w:ascii="Wingdings" w:hAnsi="Wingdings"/>
    </w:rPr>
  </w:style>
  <w:style w:type="character" w:customStyle="1" w:styleId="WW8Num19z0">
    <w:name w:val="WW8Num19z0"/>
    <w:rsid w:val="00CA1B27"/>
    <w:rPr>
      <w:rFonts w:ascii="Symbol" w:hAnsi="Symbol"/>
      <w:sz w:val="24"/>
      <w:lang w:val="bg-BG"/>
    </w:rPr>
  </w:style>
  <w:style w:type="character" w:customStyle="1" w:styleId="WW8Num19z1">
    <w:name w:val="WW8Num19z1"/>
    <w:rsid w:val="00CA1B27"/>
    <w:rPr>
      <w:rFonts w:ascii="Courier New" w:hAnsi="Courier New"/>
    </w:rPr>
  </w:style>
  <w:style w:type="character" w:customStyle="1" w:styleId="WW8Num19z2">
    <w:name w:val="WW8Num19z2"/>
    <w:rsid w:val="00CA1B27"/>
    <w:rPr>
      <w:rFonts w:ascii="Wingdings" w:hAnsi="Wingdings"/>
    </w:rPr>
  </w:style>
  <w:style w:type="character" w:customStyle="1" w:styleId="WW8Num20z0">
    <w:name w:val="WW8Num20z0"/>
    <w:rsid w:val="00CA1B27"/>
    <w:rPr>
      <w:rFonts w:ascii="Symbol" w:hAnsi="Symbol"/>
      <w:lang w:val="bg-BG"/>
    </w:rPr>
  </w:style>
  <w:style w:type="character" w:customStyle="1" w:styleId="WW8Num20z1">
    <w:name w:val="WW8Num20z1"/>
    <w:rsid w:val="00CA1B27"/>
    <w:rPr>
      <w:rFonts w:ascii="Courier New" w:hAnsi="Courier New"/>
    </w:rPr>
  </w:style>
  <w:style w:type="character" w:customStyle="1" w:styleId="WW8Num20z2">
    <w:name w:val="WW8Num20z2"/>
    <w:rsid w:val="00CA1B27"/>
    <w:rPr>
      <w:rFonts w:ascii="Wingdings" w:hAnsi="Wingdings"/>
    </w:rPr>
  </w:style>
  <w:style w:type="character" w:customStyle="1" w:styleId="WW8Num21z0">
    <w:name w:val="WW8Num21z0"/>
    <w:rsid w:val="00CA1B27"/>
    <w:rPr>
      <w:lang w:val="bg-BG"/>
    </w:rPr>
  </w:style>
  <w:style w:type="character" w:customStyle="1" w:styleId="WW8Num21z1">
    <w:name w:val="WW8Num21z1"/>
    <w:rsid w:val="00CA1B27"/>
    <w:rPr>
      <w:rFonts w:ascii="Courier New" w:hAnsi="Courier New"/>
    </w:rPr>
  </w:style>
  <w:style w:type="character" w:customStyle="1" w:styleId="WW8Num21z2">
    <w:name w:val="WW8Num21z2"/>
    <w:rsid w:val="00CA1B27"/>
    <w:rPr>
      <w:rFonts w:ascii="Wingdings" w:hAnsi="Wingdings"/>
    </w:rPr>
  </w:style>
  <w:style w:type="character" w:customStyle="1" w:styleId="WW8Num21z3">
    <w:name w:val="WW8Num21z3"/>
    <w:rsid w:val="00CA1B27"/>
    <w:rPr>
      <w:rFonts w:ascii="Symbol" w:hAnsi="Symbol"/>
    </w:rPr>
  </w:style>
  <w:style w:type="character" w:customStyle="1" w:styleId="WW8Num22z0">
    <w:name w:val="WW8Num22z0"/>
    <w:rsid w:val="00CA1B27"/>
    <w:rPr>
      <w:rFonts w:ascii="Symbol" w:hAnsi="Symbol"/>
      <w:lang w:val="bg-BG"/>
    </w:rPr>
  </w:style>
  <w:style w:type="character" w:customStyle="1" w:styleId="WW8Num22z1">
    <w:name w:val="WW8Num22z1"/>
    <w:rsid w:val="00CA1B27"/>
    <w:rPr>
      <w:rFonts w:ascii="Courier New" w:hAnsi="Courier New"/>
    </w:rPr>
  </w:style>
  <w:style w:type="character" w:customStyle="1" w:styleId="WW8Num22z2">
    <w:name w:val="WW8Num22z2"/>
    <w:rsid w:val="00CA1B27"/>
    <w:rPr>
      <w:rFonts w:ascii="Wingdings" w:hAnsi="Wingdings"/>
    </w:rPr>
  </w:style>
  <w:style w:type="character" w:customStyle="1" w:styleId="WW8Num23z0">
    <w:name w:val="WW8Num23z0"/>
    <w:rsid w:val="00CA1B27"/>
    <w:rPr>
      <w:rFonts w:ascii="Symbol" w:hAnsi="Symbol"/>
    </w:rPr>
  </w:style>
  <w:style w:type="character" w:customStyle="1" w:styleId="WW8Num23z1">
    <w:name w:val="WW8Num23z1"/>
    <w:rsid w:val="00CA1B27"/>
    <w:rPr>
      <w:rFonts w:ascii="Courier New" w:hAnsi="Courier New"/>
    </w:rPr>
  </w:style>
  <w:style w:type="character" w:customStyle="1" w:styleId="WW8Num23z2">
    <w:name w:val="WW8Num23z2"/>
    <w:rsid w:val="00CA1B27"/>
    <w:rPr>
      <w:rFonts w:ascii="Wingdings" w:hAnsi="Wingdings"/>
    </w:rPr>
  </w:style>
  <w:style w:type="character" w:customStyle="1" w:styleId="WW8Num24z0">
    <w:name w:val="WW8Num24z0"/>
    <w:rsid w:val="00CA1B27"/>
    <w:rPr>
      <w:rFonts w:ascii="Symbol" w:hAnsi="Symbol"/>
    </w:rPr>
  </w:style>
  <w:style w:type="character" w:customStyle="1" w:styleId="WW8Num24z1">
    <w:name w:val="WW8Num24z1"/>
    <w:rsid w:val="00CA1B27"/>
    <w:rPr>
      <w:rFonts w:ascii="Courier New" w:hAnsi="Courier New"/>
    </w:rPr>
  </w:style>
  <w:style w:type="character" w:customStyle="1" w:styleId="WW8Num24z2">
    <w:name w:val="WW8Num24z2"/>
    <w:rsid w:val="00CA1B27"/>
    <w:rPr>
      <w:rFonts w:ascii="Wingdings" w:hAnsi="Wingdings"/>
    </w:rPr>
  </w:style>
  <w:style w:type="character" w:customStyle="1" w:styleId="WW8Num25z0">
    <w:name w:val="WW8Num25z0"/>
    <w:rsid w:val="00CA1B27"/>
    <w:rPr>
      <w:rFonts w:ascii="Symbol" w:hAnsi="Symbol"/>
      <w:lang w:val="bg-BG"/>
    </w:rPr>
  </w:style>
  <w:style w:type="character" w:customStyle="1" w:styleId="WW8Num25z1">
    <w:name w:val="WW8Num25z1"/>
    <w:rsid w:val="00CA1B27"/>
    <w:rPr>
      <w:rFonts w:ascii="Courier New" w:hAnsi="Courier New"/>
    </w:rPr>
  </w:style>
  <w:style w:type="character" w:customStyle="1" w:styleId="WW8Num25z2">
    <w:name w:val="WW8Num25z2"/>
    <w:rsid w:val="00CA1B27"/>
    <w:rPr>
      <w:rFonts w:ascii="Wingdings" w:hAnsi="Wingdings"/>
    </w:rPr>
  </w:style>
  <w:style w:type="character" w:customStyle="1" w:styleId="WW8Num26z0">
    <w:name w:val="WW8Num26z0"/>
    <w:rsid w:val="00CA1B27"/>
    <w:rPr>
      <w:rFonts w:ascii="Symbol" w:hAnsi="Symbol"/>
      <w:lang w:val="bg-BG"/>
    </w:rPr>
  </w:style>
  <w:style w:type="character" w:customStyle="1" w:styleId="WW8Num26z1">
    <w:name w:val="WW8Num26z1"/>
    <w:rsid w:val="00CA1B27"/>
    <w:rPr>
      <w:rFonts w:ascii="Courier New" w:hAnsi="Courier New"/>
    </w:rPr>
  </w:style>
  <w:style w:type="character" w:customStyle="1" w:styleId="WW8Num26z2">
    <w:name w:val="WW8Num26z2"/>
    <w:rsid w:val="00CA1B27"/>
    <w:rPr>
      <w:rFonts w:ascii="Wingdings" w:hAnsi="Wingdings"/>
    </w:rPr>
  </w:style>
  <w:style w:type="character" w:customStyle="1" w:styleId="WW8Num27z0">
    <w:name w:val="WW8Num27z0"/>
    <w:rsid w:val="00CA1B27"/>
    <w:rPr>
      <w:rFonts w:ascii="Symbol" w:hAnsi="Symbol"/>
    </w:rPr>
  </w:style>
  <w:style w:type="character" w:customStyle="1" w:styleId="WW8Num27z1">
    <w:name w:val="WW8Num27z1"/>
    <w:rsid w:val="00CA1B27"/>
  </w:style>
  <w:style w:type="character" w:customStyle="1" w:styleId="WW8Num28z0">
    <w:name w:val="WW8Num28z0"/>
    <w:rsid w:val="00CA1B27"/>
    <w:rPr>
      <w:rFonts w:ascii="Symbol" w:hAnsi="Symbol"/>
    </w:rPr>
  </w:style>
  <w:style w:type="character" w:customStyle="1" w:styleId="WW8Num28z1">
    <w:name w:val="WW8Num28z1"/>
    <w:rsid w:val="00CA1B27"/>
    <w:rPr>
      <w:rFonts w:ascii="Courier New" w:hAnsi="Courier New"/>
    </w:rPr>
  </w:style>
  <w:style w:type="character" w:customStyle="1" w:styleId="WW8Num28z2">
    <w:name w:val="WW8Num28z2"/>
    <w:rsid w:val="00CA1B27"/>
    <w:rPr>
      <w:rFonts w:ascii="Wingdings" w:hAnsi="Wingdings"/>
    </w:rPr>
  </w:style>
  <w:style w:type="character" w:customStyle="1" w:styleId="WW8Num29z0">
    <w:name w:val="WW8Num29z0"/>
    <w:rsid w:val="00CA1B27"/>
    <w:rPr>
      <w:rFonts w:ascii="Symbol" w:hAnsi="Symbol"/>
      <w:lang w:val="bg-BG"/>
    </w:rPr>
  </w:style>
  <w:style w:type="character" w:customStyle="1" w:styleId="WW8Num29z2">
    <w:name w:val="WW8Num29z2"/>
    <w:rsid w:val="00CA1B27"/>
    <w:rPr>
      <w:rFonts w:ascii="Wingdings" w:hAnsi="Wingdings"/>
    </w:rPr>
  </w:style>
  <w:style w:type="character" w:customStyle="1" w:styleId="WW8Num29z4">
    <w:name w:val="WW8Num29z4"/>
    <w:rsid w:val="00CA1B27"/>
    <w:rPr>
      <w:rFonts w:ascii="Courier New" w:hAnsi="Courier New"/>
    </w:rPr>
  </w:style>
  <w:style w:type="character" w:customStyle="1" w:styleId="CharChar37">
    <w:name w:val="Char Char37"/>
    <w:rsid w:val="00CA1B27"/>
    <w:rPr>
      <w:rFonts w:ascii="Cambria" w:hAnsi="Cambria"/>
      <w:b/>
      <w:kern w:val="1"/>
      <w:sz w:val="32"/>
      <w:lang w:val="en-GB"/>
    </w:rPr>
  </w:style>
  <w:style w:type="character" w:customStyle="1" w:styleId="CharChar36">
    <w:name w:val="Char Char36"/>
    <w:rsid w:val="00CA1B27"/>
    <w:rPr>
      <w:rFonts w:ascii="Cambria" w:hAnsi="Cambria"/>
      <w:b/>
      <w:i/>
      <w:sz w:val="28"/>
      <w:lang w:val="en-GB"/>
    </w:rPr>
  </w:style>
  <w:style w:type="character" w:customStyle="1" w:styleId="CharChar35">
    <w:name w:val="Char Char35"/>
    <w:rsid w:val="00CA1B27"/>
    <w:rPr>
      <w:rFonts w:ascii="Cambria" w:hAnsi="Cambria"/>
      <w:b/>
      <w:sz w:val="26"/>
      <w:lang w:val="en-GB"/>
    </w:rPr>
  </w:style>
  <w:style w:type="character" w:customStyle="1" w:styleId="CharChar34">
    <w:name w:val="Char Char34"/>
    <w:rsid w:val="00CA1B27"/>
    <w:rPr>
      <w:rFonts w:ascii="Calibri" w:hAnsi="Calibri"/>
      <w:b/>
      <w:sz w:val="28"/>
      <w:lang w:val="en-GB"/>
    </w:rPr>
  </w:style>
  <w:style w:type="character" w:customStyle="1" w:styleId="CharChar33">
    <w:name w:val="Char Char33"/>
    <w:rsid w:val="00CA1B27"/>
    <w:rPr>
      <w:rFonts w:ascii="Calibri" w:hAnsi="Calibri"/>
      <w:b/>
      <w:i/>
      <w:sz w:val="26"/>
      <w:lang w:val="en-GB"/>
    </w:rPr>
  </w:style>
  <w:style w:type="character" w:customStyle="1" w:styleId="CharChar32">
    <w:name w:val="Char Char32"/>
    <w:rsid w:val="00CA1B27"/>
    <w:rPr>
      <w:rFonts w:ascii="Calibri" w:hAnsi="Calibri"/>
      <w:b/>
      <w:sz w:val="22"/>
      <w:lang w:val="en-GB"/>
    </w:rPr>
  </w:style>
  <w:style w:type="character" w:customStyle="1" w:styleId="CharChar31">
    <w:name w:val="Char Char31"/>
    <w:rsid w:val="00CA1B27"/>
    <w:rPr>
      <w:rFonts w:ascii="Calibri" w:hAnsi="Calibri"/>
      <w:sz w:val="24"/>
      <w:lang w:val="en-GB"/>
    </w:rPr>
  </w:style>
  <w:style w:type="character" w:customStyle="1" w:styleId="CharChar30">
    <w:name w:val="Char Char30"/>
    <w:rsid w:val="00CA1B27"/>
    <w:rPr>
      <w:rFonts w:ascii="Calibri" w:hAnsi="Calibri"/>
      <w:i/>
      <w:sz w:val="24"/>
      <w:lang w:val="en-GB"/>
    </w:rPr>
  </w:style>
  <w:style w:type="character" w:customStyle="1" w:styleId="CharChar29">
    <w:name w:val="Char Char29"/>
    <w:rsid w:val="00CA1B27"/>
    <w:rPr>
      <w:rFonts w:ascii="Cambria" w:hAnsi="Cambria"/>
      <w:sz w:val="22"/>
      <w:lang w:val="en-GB"/>
    </w:rPr>
  </w:style>
  <w:style w:type="character" w:customStyle="1" w:styleId="CharChar371">
    <w:name w:val="Char Char371"/>
    <w:rsid w:val="00CA1B27"/>
    <w:rPr>
      <w:rFonts w:ascii="Cambria" w:hAnsi="Cambria"/>
      <w:b/>
      <w:kern w:val="1"/>
      <w:sz w:val="32"/>
      <w:lang w:val="en-GB"/>
    </w:rPr>
  </w:style>
  <w:style w:type="character" w:customStyle="1" w:styleId="CharChar361">
    <w:name w:val="Char Char361"/>
    <w:rsid w:val="00CA1B27"/>
    <w:rPr>
      <w:rFonts w:ascii="Cambria" w:hAnsi="Cambria"/>
      <w:b/>
      <w:i/>
      <w:sz w:val="28"/>
      <w:lang w:val="en-GB"/>
    </w:rPr>
  </w:style>
  <w:style w:type="character" w:customStyle="1" w:styleId="CharChar351">
    <w:name w:val="Char Char351"/>
    <w:rsid w:val="00CA1B27"/>
    <w:rPr>
      <w:rFonts w:ascii="Cambria" w:hAnsi="Cambria"/>
      <w:b/>
      <w:sz w:val="26"/>
      <w:lang w:val="en-GB"/>
    </w:rPr>
  </w:style>
  <w:style w:type="character" w:customStyle="1" w:styleId="CharChar341">
    <w:name w:val="Char Char341"/>
    <w:rsid w:val="00CA1B27"/>
    <w:rPr>
      <w:rFonts w:ascii="Calibri" w:hAnsi="Calibri"/>
      <w:b/>
      <w:sz w:val="28"/>
      <w:lang w:val="en-GB"/>
    </w:rPr>
  </w:style>
  <w:style w:type="character" w:customStyle="1" w:styleId="CharChar331">
    <w:name w:val="Char Char331"/>
    <w:rsid w:val="00CA1B27"/>
    <w:rPr>
      <w:rFonts w:ascii="Calibri" w:hAnsi="Calibri"/>
      <w:b/>
      <w:i/>
      <w:sz w:val="26"/>
      <w:lang w:val="en-GB"/>
    </w:rPr>
  </w:style>
  <w:style w:type="character" w:customStyle="1" w:styleId="CharChar321">
    <w:name w:val="Char Char321"/>
    <w:rsid w:val="00CA1B27"/>
    <w:rPr>
      <w:rFonts w:ascii="Calibri" w:hAnsi="Calibri"/>
      <w:b/>
      <w:sz w:val="22"/>
      <w:lang w:val="en-GB"/>
    </w:rPr>
  </w:style>
  <w:style w:type="character" w:customStyle="1" w:styleId="CharChar311">
    <w:name w:val="Char Char311"/>
    <w:rsid w:val="00CA1B27"/>
    <w:rPr>
      <w:rFonts w:ascii="Calibri" w:hAnsi="Calibri"/>
      <w:sz w:val="24"/>
      <w:lang w:val="en-GB"/>
    </w:rPr>
  </w:style>
  <w:style w:type="character" w:customStyle="1" w:styleId="CharChar301">
    <w:name w:val="Char Char301"/>
    <w:rsid w:val="00CA1B27"/>
    <w:rPr>
      <w:rFonts w:ascii="Calibri" w:hAnsi="Calibri"/>
      <w:i/>
      <w:sz w:val="24"/>
      <w:lang w:val="en-GB"/>
    </w:rPr>
  </w:style>
  <w:style w:type="character" w:customStyle="1" w:styleId="CharChar291">
    <w:name w:val="Char Char291"/>
    <w:rsid w:val="00CA1B27"/>
    <w:rPr>
      <w:rFonts w:ascii="Cambria" w:hAnsi="Cambria"/>
      <w:sz w:val="22"/>
      <w:lang w:val="en-GB"/>
    </w:rPr>
  </w:style>
  <w:style w:type="character" w:customStyle="1" w:styleId="CharChar28">
    <w:name w:val="Char Char28"/>
    <w:rsid w:val="00CA1B27"/>
    <w:rPr>
      <w:sz w:val="22"/>
      <w:lang w:val="en-GB"/>
    </w:rPr>
  </w:style>
  <w:style w:type="character" w:customStyle="1" w:styleId="CharChar281">
    <w:name w:val="Char Char281"/>
    <w:rsid w:val="00CA1B27"/>
    <w:rPr>
      <w:sz w:val="22"/>
      <w:lang w:val="en-GB"/>
    </w:rPr>
  </w:style>
  <w:style w:type="character" w:customStyle="1" w:styleId="CharChar27">
    <w:name w:val="Char Char27"/>
    <w:rsid w:val="00CA1B27"/>
    <w:rPr>
      <w:sz w:val="22"/>
      <w:lang w:val="en-GB"/>
    </w:rPr>
  </w:style>
  <w:style w:type="character" w:customStyle="1" w:styleId="CharChar271">
    <w:name w:val="Char Char271"/>
    <w:rsid w:val="00CA1B27"/>
    <w:rPr>
      <w:sz w:val="22"/>
      <w:lang w:val="en-GB"/>
    </w:rPr>
  </w:style>
  <w:style w:type="character" w:customStyle="1" w:styleId="CharChar26">
    <w:name w:val="Char Char26"/>
    <w:rsid w:val="00CA1B27"/>
    <w:rPr>
      <w:lang w:val="en-GB"/>
    </w:rPr>
  </w:style>
  <w:style w:type="character" w:customStyle="1" w:styleId="CharChar261">
    <w:name w:val="Char Char261"/>
    <w:rsid w:val="00CA1B27"/>
    <w:rPr>
      <w:lang w:val="en-GB"/>
    </w:rPr>
  </w:style>
  <w:style w:type="character" w:customStyle="1" w:styleId="EndnoteCharacters">
    <w:name w:val="Endnote Characters"/>
    <w:rsid w:val="00CA1B27"/>
    <w:rPr>
      <w:vertAlign w:val="superscript"/>
    </w:rPr>
  </w:style>
  <w:style w:type="character" w:customStyle="1" w:styleId="CharChar25">
    <w:name w:val="Char Char25"/>
    <w:rsid w:val="00CA1B27"/>
    <w:rPr>
      <w:sz w:val="22"/>
      <w:lang w:val="en-GB"/>
    </w:rPr>
  </w:style>
  <w:style w:type="character" w:customStyle="1" w:styleId="CharChar251">
    <w:name w:val="Char Char251"/>
    <w:rsid w:val="00CA1B27"/>
    <w:rPr>
      <w:sz w:val="22"/>
      <w:lang w:val="en-GB"/>
    </w:rPr>
  </w:style>
  <w:style w:type="character" w:styleId="CommentReference">
    <w:name w:val="annotation reference"/>
    <w:aliases w:val="Footer Char2 Char,Footer Char Char1 Char,Footer Char1 Char Char,Footer Char Char Char Char Char"/>
    <w:rsid w:val="00CA1B27"/>
    <w:rPr>
      <w:sz w:val="16"/>
    </w:rPr>
  </w:style>
  <w:style w:type="character" w:customStyle="1" w:styleId="CharChar24">
    <w:name w:val="Char Char24"/>
    <w:rsid w:val="00CA1B27"/>
    <w:rPr>
      <w:lang w:val="en-GB"/>
    </w:rPr>
  </w:style>
  <w:style w:type="character" w:customStyle="1" w:styleId="CharChar241">
    <w:name w:val="Char Char241"/>
    <w:rsid w:val="00CA1B27"/>
    <w:rPr>
      <w:lang w:val="en-GB"/>
    </w:rPr>
  </w:style>
  <w:style w:type="character" w:styleId="Hyperlink">
    <w:name w:val="Hyperlink"/>
    <w:rsid w:val="00CA1B27"/>
    <w:rPr>
      <w:color w:val="0000FF"/>
      <w:u w:val="single"/>
    </w:rPr>
  </w:style>
  <w:style w:type="character" w:customStyle="1" w:styleId="CharChar23">
    <w:name w:val="Char Char23"/>
    <w:rsid w:val="00CA1B27"/>
    <w:rPr>
      <w:rFonts w:ascii="Tahoma" w:hAnsi="Tahoma"/>
      <w:sz w:val="22"/>
      <w:lang w:val="en-GB" w:eastAsia="ar-SA" w:bidi="ar-SA"/>
    </w:rPr>
  </w:style>
  <w:style w:type="character" w:customStyle="1" w:styleId="CharChar231">
    <w:name w:val="Char Char231"/>
    <w:rsid w:val="00CA1B27"/>
    <w:rPr>
      <w:rFonts w:ascii="Tahoma" w:hAnsi="Tahoma"/>
      <w:sz w:val="22"/>
      <w:lang w:val="en-GB"/>
    </w:rPr>
  </w:style>
  <w:style w:type="character" w:customStyle="1" w:styleId="CharChar22">
    <w:name w:val="Char Char22"/>
    <w:rsid w:val="00CA1B27"/>
    <w:rPr>
      <w:sz w:val="16"/>
      <w:lang w:val="en-GB"/>
    </w:rPr>
  </w:style>
  <w:style w:type="character" w:customStyle="1" w:styleId="CharChar221">
    <w:name w:val="Char Char221"/>
    <w:rsid w:val="00CA1B27"/>
    <w:rPr>
      <w:sz w:val="16"/>
      <w:lang w:val="en-GB"/>
    </w:rPr>
  </w:style>
  <w:style w:type="character" w:styleId="PageNumber">
    <w:name w:val="page number"/>
    <w:uiPriority w:val="99"/>
    <w:rsid w:val="00CA1B27"/>
    <w:rPr>
      <w:rFonts w:cs="Times New Roman"/>
    </w:rPr>
  </w:style>
  <w:style w:type="character" w:customStyle="1" w:styleId="CharChar21">
    <w:name w:val="Char Char21"/>
    <w:rsid w:val="00CA1B27"/>
    <w:rPr>
      <w:rFonts w:ascii="Tahoma" w:hAnsi="Tahoma"/>
      <w:sz w:val="16"/>
      <w:lang w:val="en-GB"/>
    </w:rPr>
  </w:style>
  <w:style w:type="character" w:customStyle="1" w:styleId="CharChar212">
    <w:name w:val="Char Char212"/>
    <w:rsid w:val="00CA1B27"/>
    <w:rPr>
      <w:rFonts w:ascii="Tahoma" w:hAnsi="Tahoma"/>
      <w:sz w:val="16"/>
      <w:lang w:val="en-GB"/>
    </w:rPr>
  </w:style>
  <w:style w:type="character" w:customStyle="1" w:styleId="CharChar20">
    <w:name w:val="Char Char20"/>
    <w:rsid w:val="00CA1B27"/>
    <w:rPr>
      <w:b/>
      <w:lang w:val="en-GB"/>
    </w:rPr>
  </w:style>
  <w:style w:type="character" w:customStyle="1" w:styleId="CharChar201">
    <w:name w:val="Char Char201"/>
    <w:rsid w:val="00CA1B27"/>
    <w:rPr>
      <w:sz w:val="22"/>
      <w:lang w:val="en-GB"/>
    </w:rPr>
  </w:style>
  <w:style w:type="character" w:customStyle="1" w:styleId="CharChar19">
    <w:name w:val="Char Char19"/>
    <w:rsid w:val="00CA1B27"/>
    <w:rPr>
      <w:sz w:val="22"/>
      <w:lang w:val="en-GB"/>
    </w:rPr>
  </w:style>
  <w:style w:type="character" w:customStyle="1" w:styleId="CharChar191">
    <w:name w:val="Char Char191"/>
    <w:rsid w:val="00CA1B27"/>
    <w:rPr>
      <w:sz w:val="22"/>
      <w:lang w:val="en-GB"/>
    </w:rPr>
  </w:style>
  <w:style w:type="character" w:customStyle="1" w:styleId="CharChar18">
    <w:name w:val="Char Char18"/>
    <w:rsid w:val="00CA1B27"/>
    <w:rPr>
      <w:sz w:val="22"/>
      <w:lang w:val="en-GB"/>
    </w:rPr>
  </w:style>
  <w:style w:type="character" w:customStyle="1" w:styleId="CharChar181">
    <w:name w:val="Char Char181"/>
    <w:rsid w:val="00CA1B27"/>
    <w:rPr>
      <w:sz w:val="22"/>
      <w:lang w:val="en-GB"/>
    </w:rPr>
  </w:style>
  <w:style w:type="character" w:customStyle="1" w:styleId="CharChar17">
    <w:name w:val="Char Char17"/>
    <w:rsid w:val="00CA1B27"/>
    <w:rPr>
      <w:sz w:val="22"/>
      <w:lang w:val="en-GB"/>
    </w:rPr>
  </w:style>
  <w:style w:type="character" w:customStyle="1" w:styleId="CharChar171">
    <w:name w:val="Char Char171"/>
    <w:rsid w:val="00CA1B27"/>
    <w:rPr>
      <w:sz w:val="22"/>
      <w:lang w:val="en-GB"/>
    </w:rPr>
  </w:style>
  <w:style w:type="character" w:customStyle="1" w:styleId="CharChar16">
    <w:name w:val="Char Char16"/>
    <w:rsid w:val="00CA1B27"/>
    <w:rPr>
      <w:sz w:val="22"/>
      <w:lang w:val="en-GB"/>
    </w:rPr>
  </w:style>
  <w:style w:type="character" w:customStyle="1" w:styleId="CharChar161">
    <w:name w:val="Char Char161"/>
    <w:rsid w:val="00CA1B27"/>
    <w:rPr>
      <w:sz w:val="22"/>
      <w:lang w:val="en-GB"/>
    </w:rPr>
  </w:style>
  <w:style w:type="character" w:customStyle="1" w:styleId="CharChar15">
    <w:name w:val="Char Char15"/>
    <w:rsid w:val="00CA1B27"/>
    <w:rPr>
      <w:sz w:val="22"/>
      <w:lang w:val="en-GB"/>
    </w:rPr>
  </w:style>
  <w:style w:type="character" w:customStyle="1" w:styleId="CharChar151">
    <w:name w:val="Char Char151"/>
    <w:rsid w:val="00CA1B27"/>
    <w:rPr>
      <w:sz w:val="16"/>
      <w:lang w:val="en-GB"/>
    </w:rPr>
  </w:style>
  <w:style w:type="character" w:customStyle="1" w:styleId="CharChar14">
    <w:name w:val="Char Char14"/>
    <w:rsid w:val="00CA1B27"/>
    <w:rPr>
      <w:sz w:val="16"/>
      <w:lang w:val="en-GB"/>
    </w:rPr>
  </w:style>
  <w:style w:type="character" w:customStyle="1" w:styleId="CharChar141">
    <w:name w:val="Char Char141"/>
    <w:rsid w:val="00CA1B27"/>
    <w:rPr>
      <w:sz w:val="22"/>
      <w:lang w:val="en-GB"/>
    </w:rPr>
  </w:style>
  <w:style w:type="character" w:customStyle="1" w:styleId="CharChar13">
    <w:name w:val="Char Char13"/>
    <w:rsid w:val="00CA1B27"/>
    <w:rPr>
      <w:sz w:val="22"/>
      <w:lang w:val="en-GB"/>
    </w:rPr>
  </w:style>
  <w:style w:type="character" w:customStyle="1" w:styleId="CharChar131">
    <w:name w:val="Char Char131"/>
    <w:rsid w:val="00CA1B27"/>
    <w:rPr>
      <w:sz w:val="22"/>
      <w:lang w:val="en-GB"/>
    </w:rPr>
  </w:style>
  <w:style w:type="character" w:customStyle="1" w:styleId="CharChar12">
    <w:name w:val="Char Char12"/>
    <w:rsid w:val="00CA1B27"/>
    <w:rPr>
      <w:sz w:val="22"/>
      <w:lang w:val="en-GB"/>
    </w:rPr>
  </w:style>
  <w:style w:type="character" w:customStyle="1" w:styleId="CharChar121">
    <w:name w:val="Char Char121"/>
    <w:rsid w:val="00CA1B27"/>
    <w:rPr>
      <w:sz w:val="22"/>
      <w:lang w:val="en-GB"/>
    </w:rPr>
  </w:style>
  <w:style w:type="character" w:customStyle="1" w:styleId="CharChar11">
    <w:name w:val="Char Char11"/>
    <w:rsid w:val="00CA1B27"/>
    <w:rPr>
      <w:sz w:val="22"/>
      <w:lang w:val="en-GB"/>
    </w:rPr>
  </w:style>
  <w:style w:type="character" w:customStyle="1" w:styleId="CharChar111">
    <w:name w:val="Char Char111"/>
    <w:rsid w:val="00CA1B27"/>
    <w:rPr>
      <w:lang w:val="en-GB"/>
    </w:rPr>
  </w:style>
  <w:style w:type="character" w:customStyle="1" w:styleId="CharChar10">
    <w:name w:val="Char Char10"/>
    <w:rsid w:val="00CA1B27"/>
    <w:rPr>
      <w:lang w:val="en-GB"/>
    </w:rPr>
  </w:style>
  <w:style w:type="character" w:customStyle="1" w:styleId="CharChar101">
    <w:name w:val="Char Char101"/>
    <w:rsid w:val="00CA1B27"/>
    <w:rPr>
      <w:i/>
      <w:sz w:val="22"/>
      <w:lang w:val="en-GB"/>
    </w:rPr>
  </w:style>
  <w:style w:type="character" w:customStyle="1" w:styleId="CharChar9">
    <w:name w:val="Char Char9"/>
    <w:rsid w:val="00CA1B27"/>
    <w:rPr>
      <w:i/>
      <w:sz w:val="22"/>
      <w:lang w:val="en-GB"/>
    </w:rPr>
  </w:style>
  <w:style w:type="character" w:customStyle="1" w:styleId="CharChar91">
    <w:name w:val="Char Char91"/>
    <w:rsid w:val="00CA1B27"/>
    <w:rPr>
      <w:rFonts w:ascii="Courier New" w:hAnsi="Courier New"/>
      <w:lang w:val="en-GB"/>
    </w:rPr>
  </w:style>
  <w:style w:type="character" w:customStyle="1" w:styleId="CharChar8">
    <w:name w:val="Char Char8"/>
    <w:rsid w:val="00CA1B27"/>
    <w:rPr>
      <w:rFonts w:ascii="Courier New" w:hAnsi="Courier New"/>
      <w:lang w:val="en-GB"/>
    </w:rPr>
  </w:style>
  <w:style w:type="character" w:customStyle="1" w:styleId="CharChar81">
    <w:name w:val="Char Char81"/>
    <w:rsid w:val="00CA1B27"/>
    <w:rPr>
      <w:rFonts w:ascii="Courier New" w:hAnsi="Courier New"/>
      <w:lang w:val="en-GB"/>
    </w:rPr>
  </w:style>
  <w:style w:type="character" w:customStyle="1" w:styleId="CharChar7">
    <w:name w:val="Char Char7"/>
    <w:rsid w:val="00CA1B27"/>
    <w:rPr>
      <w:rFonts w:ascii="Courier New" w:hAnsi="Courier New"/>
      <w:lang w:val="en-GB"/>
    </w:rPr>
  </w:style>
  <w:style w:type="character" w:customStyle="1" w:styleId="CharChar71">
    <w:name w:val="Char Char71"/>
    <w:rsid w:val="00CA1B27"/>
    <w:rPr>
      <w:rFonts w:ascii="Cambria" w:hAnsi="Cambria"/>
      <w:sz w:val="24"/>
      <w:shd w:val="clear" w:color="auto" w:fill="CCCCCC"/>
      <w:lang w:val="en-GB"/>
    </w:rPr>
  </w:style>
  <w:style w:type="character" w:customStyle="1" w:styleId="CharChar6">
    <w:name w:val="Char Char6"/>
    <w:rsid w:val="00CA1B27"/>
    <w:rPr>
      <w:rFonts w:ascii="Cambria" w:hAnsi="Cambria"/>
      <w:sz w:val="24"/>
      <w:shd w:val="clear" w:color="auto" w:fill="CCCCCC"/>
      <w:lang w:val="en-GB"/>
    </w:rPr>
  </w:style>
  <w:style w:type="character" w:customStyle="1" w:styleId="CharChar61">
    <w:name w:val="Char Char61"/>
    <w:rsid w:val="00CA1B27"/>
    <w:rPr>
      <w:sz w:val="22"/>
      <w:lang w:val="en-GB"/>
    </w:rPr>
  </w:style>
  <w:style w:type="character" w:customStyle="1" w:styleId="CharChar5">
    <w:name w:val="Char Char5"/>
    <w:rsid w:val="00CA1B27"/>
    <w:rPr>
      <w:sz w:val="22"/>
      <w:lang w:val="en-GB"/>
    </w:rPr>
  </w:style>
  <w:style w:type="character" w:customStyle="1" w:styleId="CharChar51">
    <w:name w:val="Char Char51"/>
    <w:rsid w:val="00CA1B27"/>
    <w:rPr>
      <w:rFonts w:ascii="Courier New" w:hAnsi="Courier New"/>
      <w:lang w:val="en-GB"/>
    </w:rPr>
  </w:style>
  <w:style w:type="character" w:customStyle="1" w:styleId="CharChar4">
    <w:name w:val="Char Char4"/>
    <w:rsid w:val="00CA1B27"/>
    <w:rPr>
      <w:rFonts w:ascii="Courier New" w:hAnsi="Courier New"/>
      <w:lang w:val="en-GB"/>
    </w:rPr>
  </w:style>
  <w:style w:type="character" w:customStyle="1" w:styleId="CharChar41">
    <w:name w:val="Char Char41"/>
    <w:rsid w:val="00CA1B27"/>
    <w:rPr>
      <w:sz w:val="22"/>
      <w:lang w:val="en-GB"/>
    </w:rPr>
  </w:style>
  <w:style w:type="character" w:customStyle="1" w:styleId="CharChar3">
    <w:name w:val="Char Char3"/>
    <w:rsid w:val="00CA1B27"/>
    <w:rPr>
      <w:sz w:val="22"/>
      <w:lang w:val="en-GB"/>
    </w:rPr>
  </w:style>
  <w:style w:type="character" w:customStyle="1" w:styleId="CharChar39">
    <w:name w:val="Char Char39"/>
    <w:rsid w:val="00CA1B27"/>
    <w:rPr>
      <w:sz w:val="22"/>
      <w:lang w:val="en-GB"/>
    </w:rPr>
  </w:style>
  <w:style w:type="character" w:customStyle="1" w:styleId="CharChar2">
    <w:name w:val="Char Char2"/>
    <w:rsid w:val="00CA1B27"/>
    <w:rPr>
      <w:sz w:val="22"/>
      <w:lang w:val="en-GB"/>
    </w:rPr>
  </w:style>
  <w:style w:type="character" w:customStyle="1" w:styleId="CharChar210">
    <w:name w:val="Char Char210"/>
    <w:rsid w:val="00CA1B27"/>
    <w:rPr>
      <w:rFonts w:ascii="Cambria" w:hAnsi="Cambria"/>
      <w:sz w:val="24"/>
      <w:lang w:val="en-GB"/>
    </w:rPr>
  </w:style>
  <w:style w:type="character" w:customStyle="1" w:styleId="CharChar1">
    <w:name w:val="Char Char1"/>
    <w:rsid w:val="00CA1B27"/>
    <w:rPr>
      <w:rFonts w:ascii="Cambria" w:hAnsi="Cambria"/>
      <w:sz w:val="24"/>
      <w:lang w:val="en-GB"/>
    </w:rPr>
  </w:style>
  <w:style w:type="character" w:customStyle="1" w:styleId="CharChar110">
    <w:name w:val="Char Char110"/>
    <w:rsid w:val="00CA1B27"/>
    <w:rPr>
      <w:rFonts w:ascii="Cambria" w:hAnsi="Cambria"/>
      <w:b/>
      <w:kern w:val="1"/>
      <w:sz w:val="32"/>
      <w:lang w:val="en-GB"/>
    </w:rPr>
  </w:style>
  <w:style w:type="character" w:customStyle="1" w:styleId="CharChar">
    <w:name w:val="Char Char"/>
    <w:rsid w:val="00CA1B27"/>
    <w:rPr>
      <w:rFonts w:ascii="Cambria" w:hAnsi="Cambria"/>
      <w:b/>
      <w:kern w:val="1"/>
      <w:sz w:val="32"/>
      <w:lang w:val="en-GB"/>
    </w:rPr>
  </w:style>
  <w:style w:type="character" w:styleId="FollowedHyperlink">
    <w:name w:val="FollowedHyperlink"/>
    <w:uiPriority w:val="99"/>
    <w:rsid w:val="00CA1B27"/>
    <w:rPr>
      <w:color w:val="800080"/>
      <w:u w:val="single"/>
    </w:rPr>
  </w:style>
  <w:style w:type="character" w:customStyle="1" w:styleId="CharChar211">
    <w:name w:val="Char Char211"/>
    <w:rsid w:val="00CA1B27"/>
    <w:rPr>
      <w:lang w:val="en-GB"/>
    </w:rPr>
  </w:style>
  <w:style w:type="character" w:customStyle="1" w:styleId="CharChar38">
    <w:name w:val="Char Char38"/>
    <w:rsid w:val="00CA1B27"/>
    <w:rPr>
      <w:b/>
      <w:lang w:val="en-GB"/>
    </w:rPr>
  </w:style>
  <w:style w:type="character" w:customStyle="1" w:styleId="TruvadaChar">
    <w:name w:val="Truvada Char"/>
    <w:rsid w:val="00CA1B27"/>
    <w:rPr>
      <w:sz w:val="22"/>
      <w:u w:val="single"/>
      <w:lang w:val="bg-BG"/>
    </w:rPr>
  </w:style>
  <w:style w:type="character" w:customStyle="1" w:styleId="Truvada2Char">
    <w:name w:val="Truvada2 Char"/>
    <w:rsid w:val="00CA1B27"/>
    <w:rPr>
      <w:rFonts w:cs="Times New Roman"/>
      <w:sz w:val="22"/>
      <w:szCs w:val="22"/>
      <w:u w:val="single"/>
      <w:lang w:val="bg-BG"/>
    </w:rPr>
  </w:style>
  <w:style w:type="character" w:customStyle="1" w:styleId="Style1Char">
    <w:name w:val="Style1 Char"/>
    <w:rsid w:val="00CA1B27"/>
    <w:rPr>
      <w:sz w:val="22"/>
      <w:u w:val="single"/>
      <w:lang w:val="bg-BG"/>
    </w:rPr>
  </w:style>
  <w:style w:type="character" w:customStyle="1" w:styleId="Style2Char">
    <w:name w:val="Style2 Char"/>
    <w:rsid w:val="00CA1B27"/>
    <w:rPr>
      <w:rFonts w:cs="Times New Roman"/>
      <w:sz w:val="22"/>
      <w:szCs w:val="22"/>
      <w:u w:val="single"/>
      <w:lang w:val="bg-BG"/>
    </w:rPr>
  </w:style>
  <w:style w:type="paragraph" w:customStyle="1" w:styleId="Heading">
    <w:name w:val="Heading"/>
    <w:basedOn w:val="Normal"/>
    <w:next w:val="BodyText"/>
    <w:rsid w:val="00CA1B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A1B27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CA1B27"/>
    <w:rPr>
      <w:sz w:val="22"/>
      <w:szCs w:val="22"/>
      <w:lang w:val="en-GB" w:eastAsia="ar-SA"/>
    </w:rPr>
  </w:style>
  <w:style w:type="paragraph" w:styleId="List">
    <w:name w:val="List"/>
    <w:basedOn w:val="Normal"/>
    <w:uiPriority w:val="99"/>
    <w:rsid w:val="00CA1B27"/>
    <w:pPr>
      <w:ind w:left="283" w:hanging="283"/>
    </w:pPr>
  </w:style>
  <w:style w:type="paragraph" w:styleId="Caption">
    <w:name w:val="caption"/>
    <w:basedOn w:val="Normal"/>
    <w:next w:val="Normal"/>
    <w:uiPriority w:val="35"/>
    <w:qFormat/>
    <w:rsid w:val="00CA1B27"/>
    <w:rPr>
      <w:b/>
      <w:bCs/>
      <w:sz w:val="20"/>
      <w:szCs w:val="20"/>
    </w:rPr>
  </w:style>
  <w:style w:type="paragraph" w:customStyle="1" w:styleId="Index">
    <w:name w:val="Index"/>
    <w:basedOn w:val="Normal"/>
    <w:rsid w:val="00CA1B27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CA1B27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rsid w:val="00CA1B27"/>
    <w:rPr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rsid w:val="00CA1B27"/>
    <w:pPr>
      <w:tabs>
        <w:tab w:val="center" w:pos="4536"/>
        <w:tab w:val="center" w:pos="893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CA1B27"/>
    <w:rPr>
      <w:sz w:val="22"/>
      <w:szCs w:val="22"/>
      <w:lang w:val="en-GB" w:eastAsia="ar-SA"/>
    </w:rPr>
  </w:style>
  <w:style w:type="paragraph" w:styleId="EndnoteText">
    <w:name w:val="endnote text"/>
    <w:basedOn w:val="Normal"/>
    <w:link w:val="EndnoteTextChar"/>
    <w:uiPriority w:val="99"/>
    <w:rsid w:val="00CA1B2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A1B27"/>
    <w:rPr>
      <w:lang w:val="en-GB" w:eastAsia="ar-SA"/>
    </w:rPr>
  </w:style>
  <w:style w:type="paragraph" w:styleId="CommentText">
    <w:name w:val="annotation text"/>
    <w:aliases w:val="Annotationtext,Comment Text Char1,Comment Text Char Char,Char Char Char, Char Char Char, Char,Comment Text Char2 Char,Comment Text Char Char1 Char"/>
    <w:basedOn w:val="Normal"/>
    <w:link w:val="CommentTextChar"/>
    <w:rsid w:val="00CA1B27"/>
    <w:rPr>
      <w:sz w:val="20"/>
      <w:szCs w:val="20"/>
    </w:rPr>
  </w:style>
  <w:style w:type="character" w:customStyle="1" w:styleId="CommentTextChar">
    <w:name w:val="Comment Text Char"/>
    <w:aliases w:val="Annotationtext Char,Comment Text Char1 Char,Comment Text Char Char Char,Char Char Char Char, Char Char Char Char, Char Char,Comment Text Char2 Char Char,Comment Text Char Char1 Char Char"/>
    <w:link w:val="CommentText"/>
    <w:rsid w:val="00CA1B27"/>
    <w:rPr>
      <w:lang w:val="en-GB" w:eastAsia="ar-SA"/>
    </w:rPr>
  </w:style>
  <w:style w:type="paragraph" w:styleId="DocumentMap">
    <w:name w:val="Document Map"/>
    <w:basedOn w:val="Normal"/>
    <w:link w:val="DocumentMapChar"/>
    <w:uiPriority w:val="99"/>
    <w:rsid w:val="00CA1B27"/>
    <w:pPr>
      <w:numPr>
        <w:numId w:val="13"/>
      </w:numPr>
      <w:shd w:val="clear" w:color="auto" w:fill="000080"/>
      <w:tabs>
        <w:tab w:val="left" w:pos="567"/>
      </w:tabs>
      <w:ind w:left="284" w:hanging="284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CA1B27"/>
    <w:rPr>
      <w:rFonts w:ascii="Tahoma" w:hAnsi="Tahoma"/>
      <w:sz w:val="16"/>
      <w:szCs w:val="16"/>
      <w:shd w:val="clear" w:color="auto" w:fill="000080"/>
      <w:lang w:val="en-GB" w:eastAsia="ar-SA"/>
    </w:rPr>
  </w:style>
  <w:style w:type="paragraph" w:styleId="BodyText3">
    <w:name w:val="Body Text 3"/>
    <w:basedOn w:val="Normal"/>
    <w:link w:val="BodyText3Char"/>
    <w:uiPriority w:val="99"/>
    <w:rsid w:val="00CA1B27"/>
    <w:pPr>
      <w:tabs>
        <w:tab w:val="left" w:pos="567"/>
      </w:tabs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A1B27"/>
    <w:rPr>
      <w:sz w:val="16"/>
      <w:szCs w:val="16"/>
      <w:lang w:val="en-GB" w:eastAsia="ar-SA"/>
    </w:rPr>
  </w:style>
  <w:style w:type="paragraph" w:customStyle="1" w:styleId="TOCHeadings">
    <w:name w:val="TOC Headings"/>
    <w:basedOn w:val="Normal"/>
    <w:rsid w:val="00CA1B27"/>
    <w:pPr>
      <w:widowControl w:val="0"/>
      <w:tabs>
        <w:tab w:val="center" w:pos="4672"/>
        <w:tab w:val="right" w:pos="9344"/>
      </w:tabs>
      <w:spacing w:before="397" w:after="227" w:line="240" w:lineRule="auto"/>
    </w:pPr>
    <w:rPr>
      <w:rFonts w:ascii="Arial" w:hAnsi="Arial" w:cs="Arial"/>
      <w:b/>
      <w:bCs/>
      <w:lang w:val="en-US"/>
    </w:rPr>
  </w:style>
  <w:style w:type="paragraph" w:customStyle="1" w:styleId="BodyTextIndent4">
    <w:name w:val="Body Text Indent 4"/>
    <w:basedOn w:val="Normal"/>
    <w:rsid w:val="00CA1B27"/>
    <w:pPr>
      <w:numPr>
        <w:numId w:val="12"/>
      </w:numPr>
      <w:ind w:left="360"/>
    </w:pPr>
  </w:style>
  <w:style w:type="paragraph" w:customStyle="1" w:styleId="BalloonText1">
    <w:name w:val="Balloon Text1"/>
    <w:basedOn w:val="Normal"/>
    <w:rsid w:val="00CA1B27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rsid w:val="00CA1B27"/>
    <w:rPr>
      <w:b/>
      <w:bCs/>
    </w:rPr>
  </w:style>
  <w:style w:type="paragraph" w:customStyle="1" w:styleId="NormalWeb1">
    <w:name w:val="Normal (Web)1"/>
    <w:basedOn w:val="Normal"/>
    <w:rsid w:val="00CA1B27"/>
    <w:pPr>
      <w:spacing w:before="280" w:after="280" w:line="240" w:lineRule="auto"/>
    </w:pPr>
    <w:rPr>
      <w:sz w:val="24"/>
      <w:szCs w:val="24"/>
    </w:rPr>
  </w:style>
  <w:style w:type="paragraph" w:customStyle="1" w:styleId="BalloonText2">
    <w:name w:val="Balloon Text2"/>
    <w:basedOn w:val="Normal"/>
    <w:rsid w:val="00CA1B27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rsid w:val="00CA1B27"/>
    <w:rPr>
      <w:b/>
      <w:bCs/>
    </w:rPr>
  </w:style>
  <w:style w:type="paragraph" w:customStyle="1" w:styleId="TitleA">
    <w:name w:val="Title A"/>
    <w:basedOn w:val="Normal"/>
    <w:rsid w:val="00CA1B27"/>
    <w:pPr>
      <w:spacing w:line="240" w:lineRule="auto"/>
      <w:jc w:val="center"/>
    </w:pPr>
    <w:rPr>
      <w:b/>
      <w:lang w:val="bg-BG"/>
    </w:rPr>
  </w:style>
  <w:style w:type="paragraph" w:customStyle="1" w:styleId="TitleB">
    <w:name w:val="Title B"/>
    <w:basedOn w:val="Normal"/>
    <w:rsid w:val="00CA1B27"/>
    <w:pPr>
      <w:spacing w:line="240" w:lineRule="auto"/>
      <w:ind w:left="567" w:hanging="567"/>
    </w:pPr>
    <w:rPr>
      <w:b/>
      <w:lang w:val="bg-BG"/>
    </w:rPr>
  </w:style>
  <w:style w:type="paragraph" w:styleId="BalloonText">
    <w:name w:val="Balloon Text"/>
    <w:basedOn w:val="Normal"/>
    <w:link w:val="BalloonTextChar"/>
    <w:uiPriority w:val="99"/>
    <w:rsid w:val="00CA1B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B27"/>
    <w:rPr>
      <w:rFonts w:ascii="Tahoma" w:hAnsi="Tahoma" w:cs="Tahoma"/>
      <w:sz w:val="16"/>
      <w:szCs w:val="16"/>
      <w:lang w:val="en-GB" w:eastAsia="ar-SA"/>
    </w:rPr>
  </w:style>
  <w:style w:type="paragraph" w:customStyle="1" w:styleId="CommentSubject3">
    <w:name w:val="Comment Subject3"/>
    <w:basedOn w:val="CommentText"/>
    <w:next w:val="CommentText"/>
    <w:rsid w:val="00CA1B27"/>
    <w:rPr>
      <w:b/>
      <w:bCs/>
    </w:rPr>
  </w:style>
  <w:style w:type="paragraph" w:customStyle="1" w:styleId="EMEAStyle1">
    <w:name w:val="EMEA Style 1"/>
    <w:basedOn w:val="TitleA"/>
    <w:rsid w:val="00CA1B27"/>
  </w:style>
  <w:style w:type="paragraph" w:customStyle="1" w:styleId="EMEAStyle2">
    <w:name w:val="EMEA Style 2"/>
    <w:basedOn w:val="Normal"/>
    <w:rsid w:val="00CA1B27"/>
    <w:pPr>
      <w:spacing w:line="240" w:lineRule="auto"/>
      <w:ind w:right="-1"/>
      <w:jc w:val="center"/>
    </w:pPr>
    <w:rPr>
      <w:b/>
      <w:lang w:val="bg-BG"/>
    </w:rPr>
  </w:style>
  <w:style w:type="paragraph" w:styleId="BlockText">
    <w:name w:val="Block Text"/>
    <w:basedOn w:val="Normal"/>
    <w:uiPriority w:val="99"/>
    <w:rsid w:val="00CA1B2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CA1B2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A1B27"/>
    <w:rPr>
      <w:sz w:val="22"/>
      <w:szCs w:val="22"/>
      <w:lang w:val="en-GB"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CA1B27"/>
    <w:pPr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rsid w:val="00CA1B27"/>
  </w:style>
  <w:style w:type="paragraph" w:styleId="BodyTextIndent">
    <w:name w:val="Body Text Indent"/>
    <w:basedOn w:val="Normal"/>
    <w:link w:val="BodyTextIndentChar"/>
    <w:uiPriority w:val="99"/>
    <w:rsid w:val="00CA1B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A1B27"/>
    <w:rPr>
      <w:sz w:val="22"/>
      <w:szCs w:val="22"/>
      <w:lang w:val="en-GB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A1B27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CA1B27"/>
  </w:style>
  <w:style w:type="paragraph" w:styleId="BodyTextIndent2">
    <w:name w:val="Body Text Indent 2"/>
    <w:basedOn w:val="Normal"/>
    <w:link w:val="BodyTextIndent2Char"/>
    <w:uiPriority w:val="99"/>
    <w:rsid w:val="00CA1B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A1B27"/>
    <w:rPr>
      <w:sz w:val="22"/>
      <w:szCs w:val="22"/>
      <w:lang w:val="en-GB" w:eastAsia="ar-SA"/>
    </w:rPr>
  </w:style>
  <w:style w:type="paragraph" w:styleId="BodyTextIndent3">
    <w:name w:val="Body Text Indent 3"/>
    <w:basedOn w:val="Normal"/>
    <w:link w:val="BodyTextIndent3Char"/>
    <w:uiPriority w:val="99"/>
    <w:rsid w:val="00CA1B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A1B27"/>
    <w:rPr>
      <w:sz w:val="16"/>
      <w:szCs w:val="16"/>
      <w:lang w:val="en-GB" w:eastAsia="ar-SA"/>
    </w:rPr>
  </w:style>
  <w:style w:type="paragraph" w:styleId="Closing">
    <w:name w:val="Closing"/>
    <w:basedOn w:val="Normal"/>
    <w:link w:val="ClosingChar"/>
    <w:uiPriority w:val="99"/>
    <w:rsid w:val="00CA1B27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CA1B27"/>
    <w:rPr>
      <w:sz w:val="22"/>
      <w:szCs w:val="22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rsid w:val="00CA1B27"/>
  </w:style>
  <w:style w:type="character" w:customStyle="1" w:styleId="DateChar">
    <w:name w:val="Date Char"/>
    <w:link w:val="Date"/>
    <w:uiPriority w:val="99"/>
    <w:semiHidden/>
    <w:rsid w:val="00CA1B27"/>
    <w:rPr>
      <w:sz w:val="22"/>
      <w:szCs w:val="22"/>
      <w:lang w:val="en-GB" w:eastAsia="ar-SA"/>
    </w:rPr>
  </w:style>
  <w:style w:type="paragraph" w:styleId="E-mailSignature">
    <w:name w:val="E-mail Signature"/>
    <w:basedOn w:val="Normal"/>
    <w:link w:val="E-mailSignatureChar"/>
    <w:uiPriority w:val="99"/>
    <w:rsid w:val="00CA1B27"/>
  </w:style>
  <w:style w:type="character" w:customStyle="1" w:styleId="E-mailSignatureChar">
    <w:name w:val="E-mail Signature Char"/>
    <w:link w:val="E-mailSignature"/>
    <w:uiPriority w:val="99"/>
    <w:semiHidden/>
    <w:rsid w:val="00CA1B27"/>
    <w:rPr>
      <w:sz w:val="22"/>
      <w:szCs w:val="22"/>
      <w:lang w:val="en-GB" w:eastAsia="ar-SA"/>
    </w:rPr>
  </w:style>
  <w:style w:type="paragraph" w:styleId="EnvelopeAddress">
    <w:name w:val="envelope address"/>
    <w:basedOn w:val="Normal"/>
    <w:uiPriority w:val="99"/>
    <w:rsid w:val="00CA1B27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CA1B27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A1B2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1B27"/>
    <w:rPr>
      <w:lang w:val="en-GB" w:eastAsia="ar-SA"/>
    </w:rPr>
  </w:style>
  <w:style w:type="paragraph" w:styleId="HTMLAddress">
    <w:name w:val="HTML Address"/>
    <w:basedOn w:val="Normal"/>
    <w:link w:val="HTMLAddressChar"/>
    <w:uiPriority w:val="99"/>
    <w:rsid w:val="00CA1B27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CA1B27"/>
    <w:rPr>
      <w:i/>
      <w:iCs/>
      <w:sz w:val="22"/>
      <w:szCs w:val="22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rsid w:val="00CA1B2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A1B27"/>
    <w:rPr>
      <w:rFonts w:ascii="Courier New" w:hAnsi="Courier New" w:cs="Courier New"/>
      <w:lang w:val="en-GB" w:eastAsia="ar-SA"/>
    </w:rPr>
  </w:style>
  <w:style w:type="paragraph" w:styleId="Index1">
    <w:name w:val="index 1"/>
    <w:basedOn w:val="Normal"/>
    <w:next w:val="Normal"/>
    <w:uiPriority w:val="99"/>
    <w:rsid w:val="00CA1B27"/>
    <w:pPr>
      <w:ind w:left="220" w:hanging="220"/>
    </w:pPr>
  </w:style>
  <w:style w:type="paragraph" w:styleId="Index2">
    <w:name w:val="index 2"/>
    <w:basedOn w:val="Normal"/>
    <w:next w:val="Normal"/>
    <w:uiPriority w:val="99"/>
    <w:rsid w:val="00CA1B27"/>
    <w:pPr>
      <w:ind w:left="440" w:hanging="220"/>
    </w:pPr>
  </w:style>
  <w:style w:type="paragraph" w:styleId="Index3">
    <w:name w:val="index 3"/>
    <w:basedOn w:val="Normal"/>
    <w:next w:val="Normal"/>
    <w:uiPriority w:val="99"/>
    <w:rsid w:val="00CA1B27"/>
    <w:pPr>
      <w:ind w:left="660" w:hanging="220"/>
    </w:pPr>
  </w:style>
  <w:style w:type="paragraph" w:styleId="Index4">
    <w:name w:val="index 4"/>
    <w:basedOn w:val="Normal"/>
    <w:next w:val="Normal"/>
    <w:uiPriority w:val="99"/>
    <w:rsid w:val="00CA1B27"/>
    <w:pPr>
      <w:ind w:left="880" w:hanging="220"/>
    </w:pPr>
  </w:style>
  <w:style w:type="paragraph" w:styleId="Index5">
    <w:name w:val="index 5"/>
    <w:basedOn w:val="Normal"/>
    <w:next w:val="Normal"/>
    <w:uiPriority w:val="99"/>
    <w:rsid w:val="00CA1B27"/>
    <w:pPr>
      <w:ind w:left="1100" w:hanging="220"/>
    </w:pPr>
  </w:style>
  <w:style w:type="paragraph" w:styleId="Index6">
    <w:name w:val="index 6"/>
    <w:basedOn w:val="Normal"/>
    <w:next w:val="Normal"/>
    <w:uiPriority w:val="99"/>
    <w:rsid w:val="00CA1B27"/>
    <w:pPr>
      <w:ind w:left="1320" w:hanging="220"/>
    </w:pPr>
  </w:style>
  <w:style w:type="paragraph" w:styleId="Index7">
    <w:name w:val="index 7"/>
    <w:basedOn w:val="Normal"/>
    <w:next w:val="Normal"/>
    <w:uiPriority w:val="99"/>
    <w:rsid w:val="00CA1B27"/>
    <w:pPr>
      <w:ind w:left="1540" w:hanging="220"/>
    </w:pPr>
  </w:style>
  <w:style w:type="paragraph" w:styleId="Index8">
    <w:name w:val="index 8"/>
    <w:basedOn w:val="Normal"/>
    <w:next w:val="Normal"/>
    <w:uiPriority w:val="99"/>
    <w:rsid w:val="00CA1B27"/>
    <w:pPr>
      <w:ind w:left="1760" w:hanging="220"/>
    </w:pPr>
  </w:style>
  <w:style w:type="paragraph" w:styleId="Index9">
    <w:name w:val="index 9"/>
    <w:basedOn w:val="Normal"/>
    <w:next w:val="Normal"/>
    <w:uiPriority w:val="99"/>
    <w:rsid w:val="00CA1B2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CA1B27"/>
    <w:rPr>
      <w:rFonts w:ascii="Arial" w:hAnsi="Arial" w:cs="Arial"/>
      <w:b/>
      <w:bCs/>
    </w:rPr>
  </w:style>
  <w:style w:type="paragraph" w:styleId="List2">
    <w:name w:val="List 2"/>
    <w:basedOn w:val="Normal"/>
    <w:uiPriority w:val="99"/>
    <w:rsid w:val="00CA1B27"/>
    <w:pPr>
      <w:ind w:left="566" w:hanging="283"/>
    </w:pPr>
  </w:style>
  <w:style w:type="paragraph" w:styleId="List3">
    <w:name w:val="List 3"/>
    <w:basedOn w:val="Normal"/>
    <w:uiPriority w:val="99"/>
    <w:rsid w:val="00CA1B27"/>
    <w:pPr>
      <w:ind w:left="849" w:hanging="283"/>
    </w:pPr>
  </w:style>
  <w:style w:type="paragraph" w:styleId="List4">
    <w:name w:val="List 4"/>
    <w:basedOn w:val="Normal"/>
    <w:uiPriority w:val="99"/>
    <w:rsid w:val="00CA1B27"/>
    <w:pPr>
      <w:ind w:left="1132" w:hanging="283"/>
    </w:pPr>
  </w:style>
  <w:style w:type="paragraph" w:styleId="List5">
    <w:name w:val="List 5"/>
    <w:basedOn w:val="Normal"/>
    <w:uiPriority w:val="99"/>
    <w:rsid w:val="00CA1B27"/>
    <w:pPr>
      <w:ind w:left="1415" w:hanging="283"/>
    </w:pPr>
  </w:style>
  <w:style w:type="paragraph" w:styleId="ListBullet">
    <w:name w:val="List Bullet"/>
    <w:basedOn w:val="Normal"/>
    <w:uiPriority w:val="99"/>
    <w:rsid w:val="00CA1B27"/>
    <w:pPr>
      <w:numPr>
        <w:numId w:val="11"/>
      </w:numPr>
      <w:ind w:left="360" w:hanging="360"/>
    </w:pPr>
  </w:style>
  <w:style w:type="paragraph" w:styleId="ListBullet2">
    <w:name w:val="List Bullet 2"/>
    <w:basedOn w:val="Normal"/>
    <w:uiPriority w:val="99"/>
    <w:rsid w:val="00CA1B27"/>
    <w:pPr>
      <w:numPr>
        <w:numId w:val="9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uiPriority w:val="99"/>
    <w:rsid w:val="00CA1B27"/>
    <w:pPr>
      <w:numPr>
        <w:numId w:val="8"/>
      </w:numPr>
    </w:pPr>
  </w:style>
  <w:style w:type="paragraph" w:styleId="ListBullet4">
    <w:name w:val="List Bullet 4"/>
    <w:basedOn w:val="Normal"/>
    <w:uiPriority w:val="99"/>
    <w:rsid w:val="00CA1B27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Bullet5">
    <w:name w:val="List Bullet 5"/>
    <w:basedOn w:val="Normal"/>
    <w:uiPriority w:val="99"/>
    <w:rsid w:val="00CA1B27"/>
    <w:pPr>
      <w:numPr>
        <w:numId w:val="6"/>
      </w:numPr>
      <w:tabs>
        <w:tab w:val="clear" w:pos="360"/>
        <w:tab w:val="num" w:pos="1492"/>
      </w:tabs>
      <w:ind w:left="1492"/>
    </w:pPr>
  </w:style>
  <w:style w:type="paragraph" w:styleId="ListContinue">
    <w:name w:val="List Continue"/>
    <w:basedOn w:val="Normal"/>
    <w:uiPriority w:val="99"/>
    <w:rsid w:val="00CA1B27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CA1B27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CA1B27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CA1B27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CA1B27"/>
    <w:pPr>
      <w:spacing w:after="120"/>
      <w:ind w:left="1415"/>
    </w:pPr>
  </w:style>
  <w:style w:type="paragraph" w:styleId="ListNumber">
    <w:name w:val="List Number"/>
    <w:basedOn w:val="Normal"/>
    <w:uiPriority w:val="99"/>
    <w:rsid w:val="00CA1B27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CA1B27"/>
    <w:pPr>
      <w:numPr>
        <w:numId w:val="5"/>
      </w:numPr>
      <w:tabs>
        <w:tab w:val="clear" w:pos="1492"/>
        <w:tab w:val="num" w:pos="643"/>
        <w:tab w:val="left" w:pos="720"/>
      </w:tabs>
      <w:ind w:left="643"/>
    </w:pPr>
  </w:style>
  <w:style w:type="paragraph" w:styleId="ListNumber3">
    <w:name w:val="List Number 3"/>
    <w:basedOn w:val="Normal"/>
    <w:uiPriority w:val="99"/>
    <w:rsid w:val="00CA1B27"/>
    <w:pPr>
      <w:numPr>
        <w:numId w:val="4"/>
      </w:numPr>
      <w:tabs>
        <w:tab w:val="clear" w:pos="1209"/>
        <w:tab w:val="num" w:pos="926"/>
      </w:tabs>
      <w:ind w:left="926"/>
    </w:pPr>
  </w:style>
  <w:style w:type="paragraph" w:styleId="ListNumber4">
    <w:name w:val="List Number 4"/>
    <w:basedOn w:val="Normal"/>
    <w:uiPriority w:val="99"/>
    <w:rsid w:val="00CA1B27"/>
    <w:pPr>
      <w:numPr>
        <w:numId w:val="3"/>
      </w:numPr>
      <w:tabs>
        <w:tab w:val="clear" w:pos="926"/>
        <w:tab w:val="left" w:pos="720"/>
        <w:tab w:val="num" w:pos="1209"/>
      </w:tabs>
      <w:ind w:left="1209"/>
    </w:pPr>
  </w:style>
  <w:style w:type="paragraph" w:styleId="ListNumber5">
    <w:name w:val="List Number 5"/>
    <w:basedOn w:val="Normal"/>
    <w:uiPriority w:val="99"/>
    <w:rsid w:val="00CA1B27"/>
    <w:pPr>
      <w:numPr>
        <w:numId w:val="2"/>
      </w:numPr>
      <w:tabs>
        <w:tab w:val="clear" w:pos="643"/>
        <w:tab w:val="left" w:pos="720"/>
        <w:tab w:val="num" w:pos="1492"/>
      </w:tabs>
      <w:ind w:left="1492"/>
    </w:pPr>
  </w:style>
  <w:style w:type="paragraph" w:styleId="MacroText">
    <w:name w:val="macro"/>
    <w:link w:val="MacroTextChar"/>
    <w:uiPriority w:val="99"/>
    <w:rsid w:val="00CA1B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urier New" w:hAnsi="Courier New" w:cs="Courier New"/>
      <w:lang w:val="en-GB" w:eastAsia="ar-SA"/>
    </w:rPr>
  </w:style>
  <w:style w:type="character" w:customStyle="1" w:styleId="MacroTextChar">
    <w:name w:val="Macro Text Char"/>
    <w:link w:val="MacroText"/>
    <w:uiPriority w:val="99"/>
    <w:rsid w:val="00CA1B27"/>
    <w:rPr>
      <w:rFonts w:ascii="Courier New" w:hAnsi="Courier New" w:cs="Courier New"/>
      <w:lang w:val="en-GB" w:eastAsia="ar-SA" w:bidi="ar-SA"/>
    </w:rPr>
  </w:style>
  <w:style w:type="paragraph" w:styleId="MessageHeader">
    <w:name w:val="Message Header"/>
    <w:basedOn w:val="Normal"/>
    <w:link w:val="MessageHeaderChar"/>
    <w:uiPriority w:val="99"/>
    <w:rsid w:val="00CA1B2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CA1B27"/>
    <w:rPr>
      <w:rFonts w:ascii="Cambria" w:eastAsia="Times New Roman" w:hAnsi="Cambria" w:cs="Times New Roman"/>
      <w:sz w:val="24"/>
      <w:szCs w:val="24"/>
      <w:shd w:val="pct20" w:color="auto" w:fill="auto"/>
      <w:lang w:val="en-GB" w:eastAsia="ar-SA"/>
    </w:rPr>
  </w:style>
  <w:style w:type="paragraph" w:styleId="NormalWeb">
    <w:name w:val="Normal (Web)"/>
    <w:basedOn w:val="Normal"/>
    <w:uiPriority w:val="99"/>
    <w:rsid w:val="00CA1B27"/>
    <w:rPr>
      <w:sz w:val="24"/>
      <w:szCs w:val="24"/>
    </w:rPr>
  </w:style>
  <w:style w:type="paragraph" w:styleId="NormalIndent">
    <w:name w:val="Normal Indent"/>
    <w:basedOn w:val="Normal"/>
    <w:uiPriority w:val="99"/>
    <w:rsid w:val="00CA1B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CA1B27"/>
  </w:style>
  <w:style w:type="character" w:customStyle="1" w:styleId="NoteHeadingChar">
    <w:name w:val="Note Heading Char"/>
    <w:link w:val="NoteHeading"/>
    <w:uiPriority w:val="99"/>
    <w:semiHidden/>
    <w:rsid w:val="00CA1B27"/>
    <w:rPr>
      <w:sz w:val="22"/>
      <w:szCs w:val="22"/>
      <w:lang w:val="en-GB" w:eastAsia="ar-SA"/>
    </w:rPr>
  </w:style>
  <w:style w:type="paragraph" w:styleId="PlainText">
    <w:name w:val="Plain Text"/>
    <w:basedOn w:val="Normal"/>
    <w:link w:val="PlainTextChar"/>
    <w:uiPriority w:val="99"/>
    <w:rsid w:val="00CA1B2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CA1B27"/>
    <w:rPr>
      <w:rFonts w:ascii="Courier New" w:hAnsi="Courier New" w:cs="Courier New"/>
      <w:lang w:val="en-GB"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CA1B27"/>
  </w:style>
  <w:style w:type="character" w:customStyle="1" w:styleId="SalutationChar">
    <w:name w:val="Salutation Char"/>
    <w:link w:val="Salutation"/>
    <w:uiPriority w:val="99"/>
    <w:semiHidden/>
    <w:rsid w:val="00CA1B27"/>
    <w:rPr>
      <w:sz w:val="22"/>
      <w:szCs w:val="22"/>
      <w:lang w:val="en-GB" w:eastAsia="ar-SA"/>
    </w:rPr>
  </w:style>
  <w:style w:type="paragraph" w:styleId="Signature">
    <w:name w:val="Signature"/>
    <w:basedOn w:val="Normal"/>
    <w:link w:val="SignatureChar"/>
    <w:uiPriority w:val="99"/>
    <w:rsid w:val="00CA1B27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CA1B27"/>
    <w:rPr>
      <w:sz w:val="22"/>
      <w:szCs w:val="22"/>
      <w:lang w:val="en-GB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CA1B27"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A1B27"/>
    <w:rPr>
      <w:rFonts w:ascii="Cambria" w:eastAsia="Times New Roman" w:hAnsi="Cambria" w:cs="Times New Roman"/>
      <w:sz w:val="24"/>
      <w:szCs w:val="24"/>
      <w:lang w:val="en-GB" w:eastAsia="ar-SA"/>
    </w:rPr>
  </w:style>
  <w:style w:type="paragraph" w:styleId="TableofAuthorities">
    <w:name w:val="table of authorities"/>
    <w:basedOn w:val="Normal"/>
    <w:next w:val="Normal"/>
    <w:uiPriority w:val="99"/>
    <w:rsid w:val="00CA1B2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CA1B27"/>
  </w:style>
  <w:style w:type="paragraph" w:styleId="Title">
    <w:name w:val="Title"/>
    <w:basedOn w:val="Normal"/>
    <w:next w:val="Subtitle"/>
    <w:link w:val="TitleChar"/>
    <w:uiPriority w:val="10"/>
    <w:qFormat/>
    <w:rsid w:val="00CA1B27"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A1B27"/>
    <w:rPr>
      <w:rFonts w:ascii="Cambria" w:eastAsia="Times New Roman" w:hAnsi="Cambria" w:cs="Times New Roman"/>
      <w:b/>
      <w:bCs/>
      <w:kern w:val="28"/>
      <w:sz w:val="32"/>
      <w:szCs w:val="32"/>
      <w:lang w:val="en-GB" w:eastAsia="ar-SA"/>
    </w:rPr>
  </w:style>
  <w:style w:type="paragraph" w:styleId="TOAHeading">
    <w:name w:val="toa heading"/>
    <w:basedOn w:val="Normal"/>
    <w:next w:val="Normal"/>
    <w:uiPriority w:val="99"/>
    <w:rsid w:val="00CA1B2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CA1B27"/>
  </w:style>
  <w:style w:type="paragraph" w:styleId="TOC2">
    <w:name w:val="toc 2"/>
    <w:basedOn w:val="Normal"/>
    <w:next w:val="Normal"/>
    <w:uiPriority w:val="39"/>
    <w:rsid w:val="00CA1B27"/>
    <w:pPr>
      <w:ind w:left="220"/>
    </w:pPr>
  </w:style>
  <w:style w:type="paragraph" w:styleId="TOC3">
    <w:name w:val="toc 3"/>
    <w:basedOn w:val="Normal"/>
    <w:next w:val="Normal"/>
    <w:uiPriority w:val="39"/>
    <w:rsid w:val="00CA1B27"/>
    <w:pPr>
      <w:ind w:left="440"/>
    </w:pPr>
  </w:style>
  <w:style w:type="paragraph" w:styleId="TOC4">
    <w:name w:val="toc 4"/>
    <w:basedOn w:val="Normal"/>
    <w:next w:val="Normal"/>
    <w:uiPriority w:val="39"/>
    <w:rsid w:val="00CA1B27"/>
    <w:pPr>
      <w:ind w:left="660"/>
    </w:pPr>
  </w:style>
  <w:style w:type="paragraph" w:styleId="TOC5">
    <w:name w:val="toc 5"/>
    <w:basedOn w:val="Normal"/>
    <w:next w:val="Normal"/>
    <w:uiPriority w:val="39"/>
    <w:rsid w:val="00CA1B27"/>
    <w:pPr>
      <w:ind w:left="880"/>
    </w:pPr>
  </w:style>
  <w:style w:type="paragraph" w:styleId="TOC6">
    <w:name w:val="toc 6"/>
    <w:basedOn w:val="Normal"/>
    <w:next w:val="Normal"/>
    <w:uiPriority w:val="39"/>
    <w:rsid w:val="00CA1B27"/>
    <w:pPr>
      <w:ind w:left="1100"/>
    </w:pPr>
  </w:style>
  <w:style w:type="paragraph" w:styleId="TOC7">
    <w:name w:val="toc 7"/>
    <w:basedOn w:val="Normal"/>
    <w:next w:val="Normal"/>
    <w:uiPriority w:val="39"/>
    <w:rsid w:val="00CA1B27"/>
    <w:pPr>
      <w:ind w:left="1320"/>
    </w:pPr>
  </w:style>
  <w:style w:type="paragraph" w:styleId="TOC8">
    <w:name w:val="toc 8"/>
    <w:basedOn w:val="Normal"/>
    <w:next w:val="Normal"/>
    <w:uiPriority w:val="39"/>
    <w:rsid w:val="00CA1B27"/>
    <w:pPr>
      <w:ind w:left="1540"/>
    </w:pPr>
  </w:style>
  <w:style w:type="paragraph" w:styleId="TOC9">
    <w:name w:val="toc 9"/>
    <w:basedOn w:val="Normal"/>
    <w:next w:val="Normal"/>
    <w:uiPriority w:val="39"/>
    <w:rsid w:val="00CA1B27"/>
    <w:pPr>
      <w:ind w:left="1760"/>
    </w:pPr>
  </w:style>
  <w:style w:type="paragraph" w:customStyle="1" w:styleId="1">
    <w:name w:val="Редакция1"/>
    <w:rsid w:val="00CA1B27"/>
    <w:pPr>
      <w:suppressAutoHyphens/>
    </w:pPr>
    <w:rPr>
      <w:sz w:val="22"/>
      <w:szCs w:val="22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1B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1B27"/>
    <w:rPr>
      <w:b/>
      <w:bCs/>
      <w:lang w:val="en-GB" w:eastAsia="ar-SA"/>
    </w:rPr>
  </w:style>
  <w:style w:type="paragraph" w:customStyle="1" w:styleId="Revision1">
    <w:name w:val="Revision1"/>
    <w:uiPriority w:val="99"/>
    <w:rsid w:val="00CA1B27"/>
    <w:pPr>
      <w:suppressAutoHyphens/>
    </w:pPr>
    <w:rPr>
      <w:sz w:val="22"/>
      <w:szCs w:val="22"/>
      <w:lang w:val="en-GB" w:eastAsia="ar-SA"/>
    </w:rPr>
  </w:style>
  <w:style w:type="paragraph" w:customStyle="1" w:styleId="Truvada">
    <w:name w:val="Truvada"/>
    <w:basedOn w:val="Normal"/>
    <w:rsid w:val="00CA1B27"/>
    <w:pPr>
      <w:keepNext/>
      <w:spacing w:line="240" w:lineRule="auto"/>
    </w:pPr>
    <w:rPr>
      <w:u w:val="single"/>
      <w:lang w:val="bg-BG"/>
    </w:rPr>
  </w:style>
  <w:style w:type="paragraph" w:customStyle="1" w:styleId="Truvada2">
    <w:name w:val="Truvada2"/>
    <w:basedOn w:val="Truvada"/>
    <w:rsid w:val="00CA1B27"/>
  </w:style>
  <w:style w:type="paragraph" w:customStyle="1" w:styleId="Style1">
    <w:name w:val="Style1"/>
    <w:basedOn w:val="Normal"/>
    <w:rsid w:val="00CA1B27"/>
    <w:pPr>
      <w:tabs>
        <w:tab w:val="left" w:pos="270"/>
      </w:tabs>
      <w:spacing w:line="240" w:lineRule="auto"/>
    </w:pPr>
    <w:rPr>
      <w:u w:val="single"/>
      <w:lang w:val="bg-BG"/>
    </w:rPr>
  </w:style>
  <w:style w:type="paragraph" w:customStyle="1" w:styleId="Style2">
    <w:name w:val="Style2"/>
    <w:basedOn w:val="Style1"/>
    <w:rsid w:val="00CA1B27"/>
    <w:pPr>
      <w:keepNext/>
      <w:keepLines/>
    </w:pPr>
  </w:style>
  <w:style w:type="paragraph" w:customStyle="1" w:styleId="TableContents">
    <w:name w:val="Table Contents"/>
    <w:basedOn w:val="Normal"/>
    <w:rsid w:val="00CA1B27"/>
    <w:pPr>
      <w:suppressLineNumbers/>
    </w:pPr>
  </w:style>
  <w:style w:type="paragraph" w:customStyle="1" w:styleId="TableHeading">
    <w:name w:val="Table Heading"/>
    <w:basedOn w:val="TableContents"/>
    <w:rsid w:val="00CA1B27"/>
    <w:pPr>
      <w:jc w:val="center"/>
    </w:pPr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CA1B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2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A1B27"/>
    <w:rPr>
      <w:b/>
      <w:bCs/>
      <w:i/>
      <w:iCs/>
      <w:color w:val="4F81BD"/>
      <w:sz w:val="22"/>
      <w:szCs w:val="22"/>
      <w:lang w:val="en-GB" w:eastAsia="ar-SA"/>
    </w:rPr>
  </w:style>
  <w:style w:type="paragraph" w:styleId="ListParagraph">
    <w:name w:val="List Paragraph"/>
    <w:basedOn w:val="Normal"/>
    <w:uiPriority w:val="34"/>
    <w:qFormat/>
    <w:rsid w:val="00CA1B27"/>
    <w:pPr>
      <w:ind w:left="720"/>
    </w:pPr>
  </w:style>
  <w:style w:type="paragraph" w:styleId="NoSpacing">
    <w:name w:val="No Spacing"/>
    <w:uiPriority w:val="1"/>
    <w:qFormat/>
    <w:rsid w:val="00CA1B27"/>
    <w:pPr>
      <w:suppressAutoHyphens/>
    </w:pPr>
    <w:rPr>
      <w:sz w:val="22"/>
      <w:szCs w:val="22"/>
      <w:lang w:val="en-GB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CA1B2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A1B27"/>
    <w:rPr>
      <w:i/>
      <w:iCs/>
      <w:color w:val="000000"/>
      <w:sz w:val="22"/>
      <w:szCs w:val="22"/>
      <w:lang w:val="en-GB" w:eastAsia="ar-SA"/>
    </w:rPr>
  </w:style>
  <w:style w:type="paragraph" w:styleId="TOCHeading">
    <w:name w:val="TOC Heading"/>
    <w:basedOn w:val="Heading1"/>
    <w:next w:val="Normal"/>
    <w:uiPriority w:val="39"/>
    <w:qFormat/>
    <w:rsid w:val="00CA1B27"/>
    <w:pPr>
      <w:keepNext/>
      <w:tabs>
        <w:tab w:val="clear" w:pos="432"/>
      </w:tabs>
      <w:spacing w:after="60"/>
      <w:ind w:left="0" w:firstLine="0"/>
      <w:outlineLvl w:val="9"/>
    </w:pPr>
  </w:style>
  <w:style w:type="paragraph" w:styleId="Revision">
    <w:name w:val="Revision"/>
    <w:hidden/>
    <w:uiPriority w:val="99"/>
    <w:semiHidden/>
    <w:rsid w:val="00CA1B27"/>
    <w:rPr>
      <w:sz w:val="22"/>
      <w:szCs w:val="22"/>
      <w:lang w:val="en-GB" w:eastAsia="ar-SA"/>
    </w:rPr>
  </w:style>
  <w:style w:type="character" w:customStyle="1" w:styleId="alt-edited1">
    <w:name w:val="alt-edited1"/>
    <w:rsid w:val="000952AE"/>
    <w:rPr>
      <w:color w:val="4D90F0"/>
    </w:rPr>
  </w:style>
  <w:style w:type="paragraph" w:customStyle="1" w:styleId="MGGTextLeft">
    <w:name w:val="MGG Text Left"/>
    <w:basedOn w:val="BodyText"/>
    <w:link w:val="MGGTextLeftChar1"/>
    <w:rsid w:val="003E490B"/>
    <w:pPr>
      <w:suppressAutoHyphens w:val="0"/>
      <w:spacing w:line="240" w:lineRule="auto"/>
      <w:jc w:val="left"/>
    </w:pPr>
    <w:rPr>
      <w:rFonts w:eastAsia="Times New Roman"/>
      <w:szCs w:val="24"/>
      <w:lang w:eastAsia="en-US"/>
    </w:rPr>
  </w:style>
  <w:style w:type="character" w:customStyle="1" w:styleId="MGGTextLeftChar1">
    <w:name w:val="MGG Text Left Char1"/>
    <w:link w:val="MGGTextLeft"/>
    <w:rsid w:val="003E490B"/>
    <w:rPr>
      <w:rFonts w:eastAsia="Times New Roman"/>
      <w:sz w:val="22"/>
      <w:szCs w:val="24"/>
      <w:lang w:val="en-GB" w:eastAsia="en-US"/>
    </w:rPr>
  </w:style>
  <w:style w:type="character" w:styleId="Strong">
    <w:name w:val="Strong"/>
    <w:qFormat/>
    <w:rsid w:val="003E490B"/>
    <w:rPr>
      <w:b/>
      <w:bCs/>
    </w:rPr>
  </w:style>
  <w:style w:type="table" w:customStyle="1" w:styleId="TableGrid">
    <w:name w:val="TableGrid"/>
    <w:rsid w:val="008D6109"/>
    <w:rPr>
      <w:rFonts w:ascii="Calibri" w:eastAsia="SimSun" w:hAnsi="Calibri" w:cs="Arial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A0E5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character" w:customStyle="1" w:styleId="spellingerror">
    <w:name w:val="spellingerror"/>
    <w:rsid w:val="0037362B"/>
  </w:style>
  <w:style w:type="character" w:customStyle="1" w:styleId="normaltextrun">
    <w:name w:val="normaltextrun"/>
    <w:rsid w:val="0037362B"/>
  </w:style>
  <w:style w:type="paragraph" w:customStyle="1" w:styleId="paragraph">
    <w:name w:val="paragraph"/>
    <w:basedOn w:val="Normal"/>
    <w:rsid w:val="0037362B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character" w:customStyle="1" w:styleId="eop">
    <w:name w:val="eop"/>
    <w:rsid w:val="0037362B"/>
  </w:style>
  <w:style w:type="character" w:styleId="LineNumber">
    <w:name w:val="line number"/>
    <w:basedOn w:val="DefaultParagraphFont"/>
    <w:rsid w:val="00FA0EBD"/>
  </w:style>
  <w:style w:type="character" w:styleId="UnresolvedMention">
    <w:name w:val="Unresolved Mention"/>
    <w:basedOn w:val="DefaultParagraphFont"/>
    <w:uiPriority w:val="99"/>
    <w:semiHidden/>
    <w:unhideWhenUsed/>
    <w:rsid w:val="00AE60B2"/>
    <w:rPr>
      <w:color w:val="605E5C"/>
      <w:shd w:val="clear" w:color="auto" w:fill="E1DFDD"/>
    </w:rPr>
  </w:style>
  <w:style w:type="table" w:styleId="TableGrid0">
    <w:name w:val="Table Grid"/>
    <w:basedOn w:val="TableNormal"/>
    <w:rsid w:val="004A3429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%20emtricitabine-tenofovir-disoproxil-mylan" TargetMode="External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EMADOC-1700519818-2232272</_dlc_DocId>
    <_dlc_DocIdUrl xmlns="a034c160-bfb7-45f5-8632-2eb7e0508071">
      <Url>https://euema.sharepoint.com/sites/CRM/_layouts/15/DocIdRedir.aspx?ID=EMADOC-1700519818-2232272</Url>
      <Description>EMADOC-1700519818-2232272</Description>
    </_dlc_DocIdUrl>
  </documentManagement>
</p:properties>
</file>

<file path=customXml/itemProps1.xml><?xml version="1.0" encoding="utf-8"?>
<ds:datastoreItem xmlns:ds="http://schemas.openxmlformats.org/officeDocument/2006/customXml" ds:itemID="{B0B83BB3-FFE1-4248-B0B0-0266BFEFE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64A0D-01D0-4CD0-918A-B6B5238A37DB}"/>
</file>

<file path=customXml/itemProps3.xml><?xml version="1.0" encoding="utf-8"?>
<ds:datastoreItem xmlns:ds="http://schemas.openxmlformats.org/officeDocument/2006/customXml" ds:itemID="{F9E36DFE-FC95-4B3C-AC5B-284904368833}"/>
</file>

<file path=customXml/itemProps4.xml><?xml version="1.0" encoding="utf-8"?>
<ds:datastoreItem xmlns:ds="http://schemas.openxmlformats.org/officeDocument/2006/customXml" ds:itemID="{6D5963FD-4767-4FE2-A7B0-4E936C557664}"/>
</file>

<file path=customXml/itemProps5.xml><?xml version="1.0" encoding="utf-8"?>
<ds:datastoreItem xmlns:ds="http://schemas.openxmlformats.org/officeDocument/2006/customXml" ds:itemID="{88225D7D-0AEF-40B5-BCF9-0A041D2D5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19417</Words>
  <Characters>116862</Characters>
  <Application>Microsoft Office Word</Application>
  <DocSecurity>0</DocSecurity>
  <Lines>973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Emtricitabine/Tenofovir Disoproxil Mylan, INN-Emtricitabine and Tenofovir Disoproxil Maleate</vt:lpstr>
      <vt:lpstr>Emtricitabine/Tenofovir Disoproxil Mylan, INN-Emtricitabine and Tenofovir Disoproxil Maleate</vt:lpstr>
    </vt:vector>
  </TitlesOfParts>
  <Company/>
  <LinksUpToDate>false</LinksUpToDate>
  <CharactersWithSpaces>136007</CharactersWithSpaces>
  <SharedDoc>false</SharedDoc>
  <HyperlinkBase>  </HyperlinkBase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Emtricitabine/Tenofovir Disoproxil Mylan: EPAR – Product information – tracked changes</dc:title>
  <dc:subject>EPAR</dc:subject>
  <dc:creator>CHMP</dc:creator>
  <cp:keywords>Emtricitabine/Tenofovir Disoproxil Mylan, INN-Emtricitabine and Tenofovir Disoproxil Maleate</cp:keywords>
  <cp:lastModifiedBy>Viatris BG affilliate </cp:lastModifiedBy>
  <cp:revision>5</cp:revision>
  <cp:lastPrinted>2020-12-10T09:29:00Z</cp:lastPrinted>
  <dcterms:created xsi:type="dcterms:W3CDTF">2024-04-10T13:34:00Z</dcterms:created>
  <dcterms:modified xsi:type="dcterms:W3CDTF">2025-05-30T14:04:00Z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23/11/2005 12:14:00</vt:lpwstr>
  </property>
  <property fmtid="{D5CDD505-2E9C-101B-9397-08002B2CF9AE}" pid="3" name="DM_Creator_Name">
    <vt:lpwstr>Jorgensen Birgitte</vt:lpwstr>
  </property>
  <property fmtid="{D5CDD505-2E9C-101B-9397-08002B2CF9AE}" pid="4" name="DM_Modifer_Name">
    <vt:lpwstr>Jorgensen Birgitte</vt:lpwstr>
  </property>
  <property fmtid="{D5CDD505-2E9C-101B-9397-08002B2CF9AE}" pid="5" name="DM_Modified_Date">
    <vt:lpwstr>23/11/2005 12:14:00</vt:lpwstr>
  </property>
  <property fmtid="{D5CDD505-2E9C-101B-9397-08002B2CF9AE}" pid="6" name="DM_Name">
    <vt:lpwstr>OP-Truvada-II-10</vt:lpwstr>
  </property>
  <property fmtid="{D5CDD505-2E9C-101B-9397-08002B2CF9AE}" pid="7" name="DM_Owner">
    <vt:lpwstr>Jorgensen Birgitte</vt:lpwstr>
  </property>
  <property fmtid="{D5CDD505-2E9C-101B-9397-08002B2CF9AE}" pid="8" name="DM_Subject">
    <vt:lpwstr>Opinion-EMEA/CHMP/368617/2005</vt:lpwstr>
  </property>
  <property fmtid="{D5CDD505-2E9C-101B-9397-08002B2CF9AE}" pid="9" name="DM_Type">
    <vt:lpwstr>emea_product_document</vt:lpwstr>
  </property>
  <property fmtid="{D5CDD505-2E9C-101B-9397-08002B2CF9AE}" pid="10" name="DM_Version">
    <vt:lpwstr>1.1, CURRENT, Updated cover page</vt:lpwstr>
  </property>
  <property fmtid="{D5CDD505-2E9C-101B-9397-08002B2CF9AE}" pid="11" name="DM_emea_doc_category">
    <vt:lpwstr>Opinion</vt:lpwstr>
  </property>
  <property fmtid="{D5CDD505-2E9C-101B-9397-08002B2CF9AE}" pid="12" name="DM_emea_doc_number">
    <vt:lpwstr>368617</vt:lpwstr>
  </property>
  <property fmtid="{D5CDD505-2E9C-101B-9397-08002B2CF9AE}" pid="13" name="DM_emea_doc_ref_id">
    <vt:lpwstr>EMEA/CHMP/368617/2005</vt:lpwstr>
  </property>
  <property fmtid="{D5CDD505-2E9C-101B-9397-08002B2CF9AE}" pid="14" name="DM_emea_domain">
    <vt:lpwstr>H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procedure">
    <vt:lpwstr>C</vt:lpwstr>
  </property>
  <property fmtid="{D5CDD505-2E9C-101B-9397-08002B2CF9AE}" pid="18" name="DM_emea_procedure_ref">
    <vt:lpwstr>EMEA/H/C/000594</vt:lpwstr>
  </property>
  <property fmtid="{D5CDD505-2E9C-101B-9397-08002B2CF9AE}" pid="19" name="DM_emea_product_number">
    <vt:lpwstr>000594</vt:lpwstr>
  </property>
  <property fmtid="{D5CDD505-2E9C-101B-9397-08002B2CF9AE}" pid="20" name="DM_emea_product_substance">
    <vt:lpwstr>Truvada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>CHMP</vt:lpwstr>
  </property>
  <property fmtid="{D5CDD505-2E9C-101B-9397-08002B2CF9AE}" pid="23" name="DM_emea_sent_date">
    <vt:lpwstr>nulldate</vt:lpwstr>
  </property>
  <property fmtid="{D5CDD505-2E9C-101B-9397-08002B2CF9AE}" pid="24" name="DM_emea_year">
    <vt:lpwstr>2005</vt:lpwstr>
  </property>
  <property fmtid="{D5CDD505-2E9C-101B-9397-08002B2CF9AE}" pid="25" name="EMEADocClassificationCode">
    <vt:lpwstr> </vt:lpwstr>
  </property>
  <property fmtid="{D5CDD505-2E9C-101B-9397-08002B2CF9AE}" pid="26" name="EMEADocClassificationText">
    <vt:lpwstr> </vt:lpwstr>
  </property>
  <property fmtid="{D5CDD505-2E9C-101B-9397-08002B2CF9AE}" pid="27" name="EMEADocDate">
    <vt:lpwstr> </vt:lpwstr>
  </property>
  <property fmtid="{D5CDD505-2E9C-101B-9397-08002B2CF9AE}" pid="28" name="EMEADocDateDay">
    <vt:lpwstr> </vt:lpwstr>
  </property>
  <property fmtid="{D5CDD505-2E9C-101B-9397-08002B2CF9AE}" pid="29" name="EMEADocDateMonth">
    <vt:lpwstr> </vt:lpwstr>
  </property>
  <property fmtid="{D5CDD505-2E9C-101B-9397-08002B2CF9AE}" pid="30" name="EMEADocDateYear">
    <vt:lpwstr> </vt:lpwstr>
  </property>
  <property fmtid="{D5CDD505-2E9C-101B-9397-08002B2CF9AE}" pid="31" name="EMEADocExtCatTitle">
    <vt:lpwstr> </vt:lpwstr>
  </property>
  <property fmtid="{D5CDD505-2E9C-101B-9397-08002B2CF9AE}" pid="32" name="EMEADocLanguage">
    <vt:lpwstr>EN</vt:lpwstr>
  </property>
  <property fmtid="{D5CDD505-2E9C-101B-9397-08002B2CF9AE}" pid="33" name="EMEADocRefFull">
    <vt:lpwstr>EMEA/xxxx/xx/EN</vt:lpwstr>
  </property>
  <property fmtid="{D5CDD505-2E9C-101B-9397-08002B2CF9AE}" pid="34" name="EMEADocRefNum">
    <vt:lpwstr> </vt:lpwstr>
  </property>
  <property fmtid="{D5CDD505-2E9C-101B-9397-08002B2CF9AE}" pid="35" name="EMEADocRefPart0">
    <vt:lpwstr> </vt:lpwstr>
  </property>
  <property fmtid="{D5CDD505-2E9C-101B-9397-08002B2CF9AE}" pid="36" name="EMEADocRefRoot">
    <vt:lpwstr> </vt:lpwstr>
  </property>
  <property fmtid="{D5CDD505-2E9C-101B-9397-08002B2CF9AE}" pid="37" name="EMEADocRefYear">
    <vt:lpwstr> </vt:lpwstr>
  </property>
  <property fmtid="{D5CDD505-2E9C-101B-9397-08002B2CF9AE}" pid="38" name="EMEADocTypeCode">
    <vt:lpwstr>opnh</vt:lpwstr>
  </property>
  <property fmtid="{D5CDD505-2E9C-101B-9397-08002B2CF9AE}" pid="39" name="Registered">
    <vt:lpwstr>-1</vt:lpwstr>
  </property>
  <property fmtid="{D5CDD505-2E9C-101B-9397-08002B2CF9AE}" pid="40" name="Version">
    <vt:lpwstr>0</vt:lpwstr>
  </property>
  <property fmtid="{D5CDD505-2E9C-101B-9397-08002B2CF9AE}" pid="41" name="MSIP_Label_6fc3cd6a-6a66-451e-96cd-7552d750b3db_Enabled">
    <vt:lpwstr>true</vt:lpwstr>
  </property>
  <property fmtid="{D5CDD505-2E9C-101B-9397-08002B2CF9AE}" pid="42" name="MSIP_Label_6fc3cd6a-6a66-451e-96cd-7552d750b3db_SetDate">
    <vt:lpwstr>2025-05-30T13:57:27Z</vt:lpwstr>
  </property>
  <property fmtid="{D5CDD505-2E9C-101B-9397-08002B2CF9AE}" pid="43" name="MSIP_Label_6fc3cd6a-6a66-451e-96cd-7552d750b3db_Method">
    <vt:lpwstr>Privileged</vt:lpwstr>
  </property>
  <property fmtid="{D5CDD505-2E9C-101B-9397-08002B2CF9AE}" pid="44" name="MSIP_Label_6fc3cd6a-6a66-451e-96cd-7552d750b3db_Name">
    <vt:lpwstr>Highly Confidential</vt:lpwstr>
  </property>
  <property fmtid="{D5CDD505-2E9C-101B-9397-08002B2CF9AE}" pid="45" name="MSIP_Label_6fc3cd6a-6a66-451e-96cd-7552d750b3db_SiteId">
    <vt:lpwstr>b7dcea4e-d150-4ba1-8b2a-c8b27a75525c</vt:lpwstr>
  </property>
  <property fmtid="{D5CDD505-2E9C-101B-9397-08002B2CF9AE}" pid="46" name="MSIP_Label_6fc3cd6a-6a66-451e-96cd-7552d750b3db_ActionId">
    <vt:lpwstr>b9c2414b-91b1-47cb-90ab-857da8cca01d</vt:lpwstr>
  </property>
  <property fmtid="{D5CDD505-2E9C-101B-9397-08002B2CF9AE}" pid="47" name="MSIP_Label_6fc3cd6a-6a66-451e-96cd-7552d750b3db_ContentBits">
    <vt:lpwstr>0</vt:lpwstr>
  </property>
  <property fmtid="{D5CDD505-2E9C-101B-9397-08002B2CF9AE}" pid="48" name="ContentTypeId">
    <vt:lpwstr>0x0101000DA6AD19014FF648A49316945EE786F90200176DED4FF78CD74995F64A0F46B59E48</vt:lpwstr>
  </property>
  <property fmtid="{D5CDD505-2E9C-101B-9397-08002B2CF9AE}" pid="49" name="_dlc_DocIdItemGuid">
    <vt:lpwstr>94dbbc26-416d-4b36-aff7-469756f7ded3</vt:lpwstr>
  </property>
</Properties>
</file>