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B3FED" w14:textId="53B720FC" w:rsidR="00935903" w:rsidRPr="00935903" w:rsidRDefault="00E75D79" w:rsidP="00935903">
      <w:pPr>
        <w:ind w:right="14"/>
        <w:rPr>
          <w:b/>
          <w:sz w:val="22"/>
          <w:szCs w:val="22"/>
          <w:u w:val="single"/>
          <w:lang w:val="bg-BG"/>
        </w:rPr>
      </w:pPr>
      <w:bookmarkStart w:id="0" w:name="Text26"/>
      <w:r>
        <w:rPr>
          <w:b/>
          <w:noProof/>
          <w:sz w:val="22"/>
          <w:szCs w:val="22"/>
          <w:u w:val="single"/>
          <w:lang w:val="bg-BG"/>
        </w:rPr>
        <mc:AlternateContent>
          <mc:Choice Requires="wps">
            <w:drawing>
              <wp:anchor distT="0" distB="0" distL="114300" distR="114300" simplePos="0" relativeHeight="251659264" behindDoc="0" locked="0" layoutInCell="1" allowOverlap="1" wp14:anchorId="7DB39DE8" wp14:editId="1AFFD276">
                <wp:simplePos x="0" y="0"/>
                <wp:positionH relativeFrom="margin">
                  <wp:posOffset>184785</wp:posOffset>
                </wp:positionH>
                <wp:positionV relativeFrom="paragraph">
                  <wp:posOffset>13335</wp:posOffset>
                </wp:positionV>
                <wp:extent cx="5381625" cy="1133475"/>
                <wp:effectExtent l="0" t="0" r="28575" b="28575"/>
                <wp:wrapNone/>
                <wp:docPr id="395352957" name="Text Box 3"/>
                <wp:cNvGraphicFramePr/>
                <a:graphic xmlns:a="http://schemas.openxmlformats.org/drawingml/2006/main">
                  <a:graphicData uri="http://schemas.microsoft.com/office/word/2010/wordprocessingShape">
                    <wps:wsp>
                      <wps:cNvSpPr txBox="1"/>
                      <wps:spPr>
                        <a:xfrm>
                          <a:off x="0" y="0"/>
                          <a:ext cx="5381625" cy="1133475"/>
                        </a:xfrm>
                        <a:prstGeom prst="rect">
                          <a:avLst/>
                        </a:prstGeom>
                        <a:noFill/>
                        <a:ln w="6350">
                          <a:solidFill>
                            <a:prstClr val="black"/>
                          </a:solidFill>
                        </a:ln>
                      </wps:spPr>
                      <wps:txbx>
                        <w:txbxContent>
                          <w:p w14:paraId="1E9DBB91" w14:textId="77777777" w:rsidR="00E75D79" w:rsidRPr="00935903" w:rsidRDefault="00E75D79" w:rsidP="00E75D79">
                            <w:pPr>
                              <w:ind w:right="14"/>
                              <w:rPr>
                                <w:bCs/>
                                <w:sz w:val="22"/>
                                <w:szCs w:val="22"/>
                                <w:lang w:val="bg-BG"/>
                              </w:rPr>
                            </w:pPr>
                            <w:r w:rsidRPr="00935903">
                              <w:rPr>
                                <w:bCs/>
                                <w:sz w:val="22"/>
                                <w:szCs w:val="22"/>
                                <w:lang w:val="bg-BG"/>
                              </w:rPr>
                              <w:t>Настоящият документ представлява одобрената информация за продукта Ептифибатид Accord, като са подчертани промените, настъпили след предходната процедура, които засягат информацията за продукта (EMA/VR/0000254111).</w:t>
                            </w:r>
                          </w:p>
                          <w:p w14:paraId="243167F1" w14:textId="77777777" w:rsidR="00E75D79" w:rsidRPr="00935903" w:rsidRDefault="00E75D79" w:rsidP="00E75D79">
                            <w:pPr>
                              <w:ind w:right="14"/>
                              <w:rPr>
                                <w:bCs/>
                                <w:sz w:val="22"/>
                                <w:szCs w:val="22"/>
                                <w:lang w:val="bg-BG"/>
                              </w:rPr>
                            </w:pPr>
                          </w:p>
                          <w:p w14:paraId="36FC75C3" w14:textId="0D80A2D3" w:rsidR="00E75D79" w:rsidRPr="006C2FDE" w:rsidRDefault="00E75D79" w:rsidP="00E75D79">
                            <w:pPr>
                              <w:ind w:right="14"/>
                              <w:rPr>
                                <w:bCs/>
                                <w:sz w:val="22"/>
                                <w:szCs w:val="22"/>
                                <w:lang w:val="bg-BG"/>
                              </w:rPr>
                            </w:pPr>
                            <w:r w:rsidRPr="00935903">
                              <w:rPr>
                                <w:bCs/>
                                <w:sz w:val="22"/>
                                <w:szCs w:val="22"/>
                                <w:lang w:val="bg-BG"/>
                              </w:rPr>
                              <w:t xml:space="preserve">За повече информация вж. уебсайта на Европейската агенция по лекарствата: </w:t>
                            </w:r>
                            <w:hyperlink r:id="rId7" w:history="1">
                              <w:r w:rsidRPr="00894193">
                                <w:rPr>
                                  <w:rStyle w:val="Hyperlink"/>
                                  <w:bCs/>
                                  <w:sz w:val="22"/>
                                  <w:szCs w:val="22"/>
                                  <w:lang w:val="bg-BG"/>
                                </w:rPr>
                                <w:t>https://www.ema.europa.eu/en/medicines/human/EPAR/eptifibatide-accord</w:t>
                              </w:r>
                            </w:hyperlink>
                            <w:r w:rsidRPr="00935903">
                              <w:rPr>
                                <w:bCs/>
                                <w:sz w:val="22"/>
                                <w:szCs w:val="22"/>
                                <w:lang w:val="bg-BG"/>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39DE8" id="_x0000_t202" coordsize="21600,21600" o:spt="202" path="m,l,21600r21600,l21600,xe">
                <v:stroke joinstyle="miter"/>
                <v:path gradientshapeok="t" o:connecttype="rect"/>
              </v:shapetype>
              <v:shape id="Text Box 3" o:spid="_x0000_s1026" type="#_x0000_t202" style="position:absolute;margin-left:14.55pt;margin-top:1.05pt;width:423.7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" filled="f" strokeweight=".5pt">
                <v:textbox>
                  <w:txbxContent>
                    <w:p w14:paraId="1E9DBB91" w14:textId="77777777" w:rsidR="00E75D79" w:rsidRPr="00935903" w:rsidRDefault="00E75D79" w:rsidP="00E75D79">
                      <w:pPr>
                        <w:ind w:right="14"/>
                        <w:rPr>
                          <w:bCs/>
                          <w:sz w:val="22"/>
                          <w:szCs w:val="22"/>
                          <w:lang w:val="bg-BG"/>
                        </w:rPr>
                      </w:pPr>
                      <w:r w:rsidRPr="00935903">
                        <w:rPr>
                          <w:bCs/>
                          <w:sz w:val="22"/>
                          <w:szCs w:val="22"/>
                          <w:lang w:val="bg-BG"/>
                        </w:rPr>
                        <w:t>Настоящият документ представлява одобрената информация за продукта Ептифибатид Accord, като са подчертани промените, настъпили след предходната процедура, които засягат информацията за продукта (EMA/VR/0000254111).</w:t>
                      </w:r>
                    </w:p>
                    <w:p w14:paraId="243167F1" w14:textId="77777777" w:rsidR="00E75D79" w:rsidRPr="00935903" w:rsidRDefault="00E75D79" w:rsidP="00E75D79">
                      <w:pPr>
                        <w:ind w:right="14"/>
                        <w:rPr>
                          <w:bCs/>
                          <w:sz w:val="22"/>
                          <w:szCs w:val="22"/>
                          <w:lang w:val="bg-BG"/>
                        </w:rPr>
                      </w:pPr>
                    </w:p>
                    <w:p w14:paraId="36FC75C3" w14:textId="0D80A2D3" w:rsidR="00E75D79" w:rsidRPr="006C2FDE" w:rsidRDefault="00E75D79" w:rsidP="00E75D79">
                      <w:pPr>
                        <w:ind w:right="14"/>
                        <w:rPr>
                          <w:bCs/>
                          <w:sz w:val="22"/>
                          <w:szCs w:val="22"/>
                          <w:lang w:val="bg-BG"/>
                        </w:rPr>
                      </w:pPr>
                      <w:r w:rsidRPr="00935903">
                        <w:rPr>
                          <w:bCs/>
                          <w:sz w:val="22"/>
                          <w:szCs w:val="22"/>
                          <w:lang w:val="bg-BG"/>
                        </w:rPr>
                        <w:t xml:space="preserve">За повече информация вж. уебсайта на Европейската агенция по лекарствата: </w:t>
                      </w:r>
                      <w:hyperlink r:id="rId8" w:history="1">
                        <w:r w:rsidRPr="00894193">
                          <w:rPr>
                            <w:rStyle w:val="Hyperlink"/>
                            <w:bCs/>
                            <w:sz w:val="22"/>
                            <w:szCs w:val="22"/>
                            <w:lang w:val="bg-BG"/>
                          </w:rPr>
                          <w:t>https://www.ema.europa.eu/en/medicines/human/EPAR/eptifibatide-accord</w:t>
                        </w:r>
                      </w:hyperlink>
                      <w:r w:rsidRPr="00935903">
                        <w:rPr>
                          <w:bCs/>
                          <w:sz w:val="22"/>
                          <w:szCs w:val="22"/>
                          <w:lang w:val="bg-BG"/>
                        </w:rPr>
                        <w:t xml:space="preserve"> </w:t>
                      </w:r>
                    </w:p>
                  </w:txbxContent>
                </v:textbox>
                <w10:wrap anchorx="margin"/>
              </v:shape>
            </w:pict>
          </mc:Fallback>
        </mc:AlternateContent>
      </w:r>
    </w:p>
    <w:bookmarkStart w:id="1" w:name="Text11"/>
    <w:bookmarkEnd w:id="0"/>
    <w:p w14:paraId="71600C76" w14:textId="6EE7F537" w:rsidR="009B27EE" w:rsidRPr="00935903" w:rsidRDefault="009B27EE" w:rsidP="00476C7E">
      <w:pPr>
        <w:ind w:right="14"/>
        <w:rPr>
          <w:noProof/>
          <w:sz w:val="22"/>
          <w:szCs w:val="22"/>
          <w:lang w:val="bg-BG"/>
        </w:rPr>
      </w:pPr>
      <w:r w:rsidRPr="00DC387D">
        <w:rPr>
          <w:noProof/>
          <w:sz w:val="22"/>
          <w:szCs w:val="22"/>
        </w:rPr>
        <w:fldChar w:fldCharType="begin"/>
      </w:r>
      <w:r w:rsidRPr="00935903">
        <w:rPr>
          <w:noProof/>
          <w:sz w:val="22"/>
          <w:szCs w:val="22"/>
          <w:lang w:val="bg-BG"/>
        </w:rPr>
        <w:instrText xml:space="preserve"> </w:instrText>
      </w:r>
      <w:r w:rsidRPr="00DC387D">
        <w:rPr>
          <w:noProof/>
          <w:sz w:val="22"/>
          <w:szCs w:val="22"/>
        </w:rPr>
        <w:instrText>FORMTEXT</w:instrText>
      </w:r>
      <w:r w:rsidRPr="00935903">
        <w:rPr>
          <w:noProof/>
          <w:sz w:val="22"/>
          <w:szCs w:val="22"/>
          <w:lang w:val="bg-BG"/>
        </w:rPr>
        <w:instrText xml:space="preserve"> </w:instrText>
      </w:r>
      <w:r w:rsidRPr="00DC387D">
        <w:rPr>
          <w:sz w:val="22"/>
          <w:szCs w:val="22"/>
          <w:lang w:val="pt-PT"/>
        </w:rPr>
        <w:instrText>_</w:instrText>
      </w:r>
      <w:r w:rsidR="00BE003B">
        <w:rPr>
          <w:noProof/>
          <w:sz w:val="22"/>
          <w:szCs w:val="22"/>
        </w:rPr>
        <w:fldChar w:fldCharType="separate"/>
      </w:r>
      <w:r w:rsidRPr="00DC387D">
        <w:rPr>
          <w:noProof/>
          <w:sz w:val="22"/>
          <w:szCs w:val="22"/>
        </w:rPr>
        <w:fldChar w:fldCharType="end"/>
      </w:r>
      <w:bookmarkEnd w:id="1"/>
    </w:p>
    <w:p w14:paraId="0CCAFAE3" w14:textId="77777777" w:rsidR="009B27EE" w:rsidRPr="00935903" w:rsidRDefault="009B27EE" w:rsidP="00476C7E">
      <w:pPr>
        <w:tabs>
          <w:tab w:val="left" w:pos="-720"/>
          <w:tab w:val="left" w:pos="0"/>
        </w:tabs>
        <w:ind w:left="720" w:hanging="720"/>
        <w:rPr>
          <w:spacing w:val="-3"/>
          <w:sz w:val="22"/>
          <w:szCs w:val="22"/>
          <w:lang w:val="bg-BG"/>
        </w:rPr>
      </w:pPr>
    </w:p>
    <w:p w14:paraId="62079F38" w14:textId="77777777" w:rsidR="009B27EE" w:rsidRPr="00935903" w:rsidRDefault="009B27EE" w:rsidP="00476C7E">
      <w:pPr>
        <w:tabs>
          <w:tab w:val="left" w:pos="-720"/>
          <w:tab w:val="left" w:pos="0"/>
        </w:tabs>
        <w:ind w:left="720" w:hanging="720"/>
        <w:rPr>
          <w:spacing w:val="-3"/>
          <w:sz w:val="22"/>
          <w:szCs w:val="22"/>
          <w:lang w:val="bg-BG"/>
        </w:rPr>
      </w:pPr>
    </w:p>
    <w:p w14:paraId="59740F7E" w14:textId="77777777" w:rsidR="009B27EE" w:rsidRPr="00935903" w:rsidRDefault="009B27EE" w:rsidP="00476C7E">
      <w:pPr>
        <w:tabs>
          <w:tab w:val="left" w:pos="-720"/>
          <w:tab w:val="left" w:pos="0"/>
        </w:tabs>
        <w:ind w:left="720" w:hanging="720"/>
        <w:rPr>
          <w:spacing w:val="-3"/>
          <w:sz w:val="22"/>
          <w:szCs w:val="22"/>
          <w:lang w:val="bg-BG"/>
        </w:rPr>
      </w:pPr>
    </w:p>
    <w:p w14:paraId="5483410B" w14:textId="77777777" w:rsidR="009B27EE" w:rsidRPr="00935903" w:rsidRDefault="009B27EE" w:rsidP="00476C7E">
      <w:pPr>
        <w:tabs>
          <w:tab w:val="left" w:pos="-720"/>
          <w:tab w:val="left" w:pos="0"/>
        </w:tabs>
        <w:ind w:left="720" w:hanging="720"/>
        <w:rPr>
          <w:spacing w:val="-3"/>
          <w:sz w:val="22"/>
          <w:szCs w:val="22"/>
          <w:lang w:val="bg-BG"/>
        </w:rPr>
      </w:pPr>
    </w:p>
    <w:p w14:paraId="4A632EE4" w14:textId="77777777" w:rsidR="009B27EE" w:rsidRPr="00935903" w:rsidRDefault="009B27EE" w:rsidP="00476C7E">
      <w:pPr>
        <w:tabs>
          <w:tab w:val="left" w:pos="-720"/>
          <w:tab w:val="left" w:pos="0"/>
        </w:tabs>
        <w:ind w:left="720" w:hanging="720"/>
        <w:rPr>
          <w:spacing w:val="-3"/>
          <w:sz w:val="22"/>
          <w:szCs w:val="22"/>
          <w:lang w:val="bg-BG"/>
        </w:rPr>
      </w:pPr>
    </w:p>
    <w:p w14:paraId="5A0AD03F" w14:textId="77777777" w:rsidR="009B27EE" w:rsidRPr="00935903" w:rsidRDefault="009B27EE" w:rsidP="00476C7E">
      <w:pPr>
        <w:tabs>
          <w:tab w:val="left" w:pos="-720"/>
          <w:tab w:val="left" w:pos="0"/>
        </w:tabs>
        <w:ind w:left="720" w:hanging="720"/>
        <w:rPr>
          <w:spacing w:val="-3"/>
          <w:sz w:val="22"/>
          <w:szCs w:val="22"/>
          <w:lang w:val="bg-BG"/>
        </w:rPr>
      </w:pPr>
    </w:p>
    <w:p w14:paraId="6BE3DE8B" w14:textId="77777777" w:rsidR="009B27EE" w:rsidRPr="00935903" w:rsidRDefault="009B27EE" w:rsidP="00476C7E">
      <w:pPr>
        <w:tabs>
          <w:tab w:val="left" w:pos="-720"/>
          <w:tab w:val="left" w:pos="0"/>
        </w:tabs>
        <w:ind w:left="720" w:hanging="720"/>
        <w:rPr>
          <w:spacing w:val="-3"/>
          <w:sz w:val="22"/>
          <w:szCs w:val="22"/>
          <w:lang w:val="bg-BG"/>
        </w:rPr>
      </w:pPr>
    </w:p>
    <w:p w14:paraId="1FDD7CA6" w14:textId="77777777" w:rsidR="009B27EE" w:rsidRDefault="009B27EE" w:rsidP="00476C7E">
      <w:pPr>
        <w:tabs>
          <w:tab w:val="left" w:pos="-720"/>
          <w:tab w:val="left" w:pos="0"/>
        </w:tabs>
        <w:ind w:left="720" w:hanging="720"/>
        <w:rPr>
          <w:spacing w:val="-3"/>
          <w:sz w:val="22"/>
          <w:szCs w:val="22"/>
        </w:rPr>
      </w:pPr>
    </w:p>
    <w:p w14:paraId="554E9199" w14:textId="77777777" w:rsidR="00036572" w:rsidRDefault="00036572" w:rsidP="00476C7E">
      <w:pPr>
        <w:tabs>
          <w:tab w:val="left" w:pos="-720"/>
          <w:tab w:val="left" w:pos="0"/>
        </w:tabs>
        <w:ind w:left="720" w:hanging="720"/>
        <w:rPr>
          <w:spacing w:val="-3"/>
          <w:sz w:val="22"/>
          <w:szCs w:val="22"/>
        </w:rPr>
      </w:pPr>
    </w:p>
    <w:p w14:paraId="0DCF2C36" w14:textId="77777777" w:rsidR="00036572" w:rsidRDefault="00036572" w:rsidP="00476C7E">
      <w:pPr>
        <w:tabs>
          <w:tab w:val="left" w:pos="-720"/>
          <w:tab w:val="left" w:pos="0"/>
        </w:tabs>
        <w:ind w:left="720" w:hanging="720"/>
        <w:rPr>
          <w:spacing w:val="-3"/>
          <w:sz w:val="22"/>
          <w:szCs w:val="22"/>
        </w:rPr>
      </w:pPr>
    </w:p>
    <w:p w14:paraId="201B822A" w14:textId="77777777" w:rsidR="00036572" w:rsidRDefault="00036572" w:rsidP="00476C7E">
      <w:pPr>
        <w:tabs>
          <w:tab w:val="left" w:pos="-720"/>
          <w:tab w:val="left" w:pos="0"/>
        </w:tabs>
        <w:ind w:left="720" w:hanging="720"/>
        <w:rPr>
          <w:spacing w:val="-3"/>
          <w:sz w:val="22"/>
          <w:szCs w:val="22"/>
        </w:rPr>
      </w:pPr>
    </w:p>
    <w:p w14:paraId="7B82C5C0" w14:textId="77777777" w:rsidR="00036572" w:rsidRDefault="00036572" w:rsidP="00476C7E">
      <w:pPr>
        <w:tabs>
          <w:tab w:val="left" w:pos="-720"/>
          <w:tab w:val="left" w:pos="0"/>
        </w:tabs>
        <w:ind w:left="720" w:hanging="720"/>
        <w:rPr>
          <w:spacing w:val="-3"/>
          <w:sz w:val="22"/>
          <w:szCs w:val="22"/>
        </w:rPr>
      </w:pPr>
    </w:p>
    <w:p w14:paraId="664C0B31" w14:textId="77777777" w:rsidR="00036572" w:rsidRPr="00036572" w:rsidRDefault="00036572" w:rsidP="00476C7E">
      <w:pPr>
        <w:tabs>
          <w:tab w:val="left" w:pos="-720"/>
          <w:tab w:val="left" w:pos="0"/>
        </w:tabs>
        <w:ind w:left="720" w:hanging="720"/>
        <w:rPr>
          <w:spacing w:val="-3"/>
          <w:sz w:val="22"/>
          <w:szCs w:val="22"/>
        </w:rPr>
      </w:pPr>
    </w:p>
    <w:p w14:paraId="0F03B36A" w14:textId="77777777" w:rsidR="009B27EE" w:rsidRPr="00935903" w:rsidRDefault="009B27EE" w:rsidP="00476C7E">
      <w:pPr>
        <w:tabs>
          <w:tab w:val="left" w:pos="-720"/>
          <w:tab w:val="left" w:pos="0"/>
        </w:tabs>
        <w:ind w:left="720" w:hanging="720"/>
        <w:rPr>
          <w:spacing w:val="-3"/>
          <w:sz w:val="22"/>
          <w:szCs w:val="22"/>
          <w:lang w:val="bg-BG"/>
        </w:rPr>
      </w:pPr>
    </w:p>
    <w:p w14:paraId="1C06AB72" w14:textId="77777777" w:rsidR="009B27EE" w:rsidRPr="00935903" w:rsidRDefault="009B27EE" w:rsidP="00476C7E">
      <w:pPr>
        <w:tabs>
          <w:tab w:val="left" w:pos="-720"/>
          <w:tab w:val="left" w:pos="0"/>
        </w:tabs>
        <w:ind w:left="720" w:hanging="720"/>
        <w:rPr>
          <w:spacing w:val="-3"/>
          <w:sz w:val="22"/>
          <w:szCs w:val="22"/>
          <w:lang w:val="bg-BG"/>
        </w:rPr>
      </w:pPr>
    </w:p>
    <w:p w14:paraId="46EC0842" w14:textId="77777777" w:rsidR="009B27EE" w:rsidRPr="00935903" w:rsidRDefault="009B27EE" w:rsidP="00476C7E">
      <w:pPr>
        <w:tabs>
          <w:tab w:val="left" w:pos="-720"/>
          <w:tab w:val="left" w:pos="0"/>
        </w:tabs>
        <w:ind w:left="720" w:hanging="720"/>
        <w:rPr>
          <w:spacing w:val="-3"/>
          <w:sz w:val="22"/>
          <w:szCs w:val="22"/>
          <w:lang w:val="bg-BG"/>
        </w:rPr>
      </w:pPr>
    </w:p>
    <w:p w14:paraId="6805AFA1" w14:textId="77777777" w:rsidR="009B27EE" w:rsidRPr="00935903" w:rsidRDefault="009B27EE" w:rsidP="00476C7E">
      <w:pPr>
        <w:tabs>
          <w:tab w:val="left" w:pos="-720"/>
          <w:tab w:val="left" w:pos="0"/>
        </w:tabs>
        <w:ind w:left="720" w:hanging="720"/>
        <w:rPr>
          <w:spacing w:val="-3"/>
          <w:sz w:val="22"/>
          <w:szCs w:val="22"/>
          <w:lang w:val="bg-BG"/>
        </w:rPr>
      </w:pPr>
    </w:p>
    <w:p w14:paraId="3D2FA3A8" w14:textId="77777777" w:rsidR="009B27EE" w:rsidRPr="00935903" w:rsidRDefault="009B27EE" w:rsidP="00476C7E">
      <w:pPr>
        <w:tabs>
          <w:tab w:val="left" w:pos="-720"/>
          <w:tab w:val="left" w:pos="0"/>
        </w:tabs>
        <w:ind w:left="720" w:hanging="720"/>
        <w:rPr>
          <w:spacing w:val="-3"/>
          <w:sz w:val="22"/>
          <w:szCs w:val="22"/>
          <w:lang w:val="bg-BG"/>
        </w:rPr>
      </w:pPr>
    </w:p>
    <w:p w14:paraId="67A63AA5" w14:textId="77777777" w:rsidR="009B27EE" w:rsidRPr="00935903" w:rsidRDefault="009B27EE" w:rsidP="00476C7E">
      <w:pPr>
        <w:tabs>
          <w:tab w:val="left" w:pos="-720"/>
          <w:tab w:val="left" w:pos="0"/>
        </w:tabs>
        <w:ind w:left="720" w:hanging="720"/>
        <w:rPr>
          <w:spacing w:val="-3"/>
          <w:sz w:val="22"/>
          <w:szCs w:val="22"/>
          <w:lang w:val="bg-BG"/>
        </w:rPr>
      </w:pPr>
    </w:p>
    <w:p w14:paraId="6F24CB3E" w14:textId="77777777" w:rsidR="009B27EE" w:rsidRPr="00935903" w:rsidRDefault="009B27EE" w:rsidP="00476C7E">
      <w:pPr>
        <w:tabs>
          <w:tab w:val="left" w:pos="-720"/>
          <w:tab w:val="left" w:pos="0"/>
        </w:tabs>
        <w:ind w:left="720" w:hanging="720"/>
        <w:rPr>
          <w:spacing w:val="-3"/>
          <w:sz w:val="22"/>
          <w:szCs w:val="22"/>
          <w:lang w:val="bg-BG"/>
        </w:rPr>
      </w:pPr>
    </w:p>
    <w:p w14:paraId="7195FAAA" w14:textId="77777777" w:rsidR="009B27EE" w:rsidRPr="00935903" w:rsidRDefault="009B27EE" w:rsidP="00476C7E">
      <w:pPr>
        <w:tabs>
          <w:tab w:val="left" w:pos="-720"/>
          <w:tab w:val="left" w:pos="0"/>
        </w:tabs>
        <w:ind w:left="720" w:hanging="720"/>
        <w:rPr>
          <w:spacing w:val="-3"/>
          <w:sz w:val="22"/>
          <w:szCs w:val="22"/>
          <w:lang w:val="bg-BG"/>
        </w:rPr>
      </w:pPr>
    </w:p>
    <w:p w14:paraId="21BE3064" w14:textId="77777777" w:rsidR="009B27EE" w:rsidRPr="00935903" w:rsidRDefault="009B27EE" w:rsidP="00476C7E">
      <w:pPr>
        <w:tabs>
          <w:tab w:val="left" w:pos="-720"/>
          <w:tab w:val="left" w:pos="0"/>
        </w:tabs>
        <w:ind w:left="720" w:hanging="720"/>
        <w:rPr>
          <w:spacing w:val="-3"/>
          <w:sz w:val="22"/>
          <w:szCs w:val="22"/>
          <w:lang w:val="bg-BG"/>
        </w:rPr>
      </w:pPr>
    </w:p>
    <w:p w14:paraId="18531DB5" w14:textId="77777777" w:rsidR="009B27EE" w:rsidRPr="00935903" w:rsidRDefault="009B27EE" w:rsidP="00476C7E">
      <w:pPr>
        <w:tabs>
          <w:tab w:val="left" w:pos="-720"/>
          <w:tab w:val="left" w:pos="0"/>
        </w:tabs>
        <w:ind w:left="720" w:hanging="720"/>
        <w:rPr>
          <w:spacing w:val="-3"/>
          <w:sz w:val="22"/>
          <w:szCs w:val="22"/>
          <w:lang w:val="bg-BG"/>
        </w:rPr>
      </w:pPr>
    </w:p>
    <w:p w14:paraId="47A77721" w14:textId="77777777" w:rsidR="009B27EE" w:rsidRPr="00935903" w:rsidRDefault="009B27EE" w:rsidP="00476C7E">
      <w:pPr>
        <w:tabs>
          <w:tab w:val="left" w:pos="-720"/>
          <w:tab w:val="left" w:pos="0"/>
        </w:tabs>
        <w:ind w:left="720" w:hanging="720"/>
        <w:rPr>
          <w:spacing w:val="-3"/>
          <w:sz w:val="22"/>
          <w:szCs w:val="22"/>
          <w:lang w:val="bg-BG"/>
        </w:rPr>
      </w:pPr>
    </w:p>
    <w:p w14:paraId="7E9206AD" w14:textId="77777777" w:rsidR="009B27EE" w:rsidRPr="00935903" w:rsidRDefault="009B27EE" w:rsidP="00476C7E">
      <w:pPr>
        <w:tabs>
          <w:tab w:val="left" w:pos="-720"/>
          <w:tab w:val="left" w:pos="0"/>
        </w:tabs>
        <w:ind w:left="720" w:hanging="720"/>
        <w:rPr>
          <w:spacing w:val="-3"/>
          <w:sz w:val="22"/>
          <w:szCs w:val="22"/>
          <w:lang w:val="bg-BG"/>
        </w:rPr>
      </w:pPr>
    </w:p>
    <w:p w14:paraId="12A1AF0E" w14:textId="77777777" w:rsidR="006C2FDE" w:rsidRDefault="006C2FDE" w:rsidP="006C2FDE">
      <w:pPr>
        <w:pStyle w:val="1"/>
        <w:ind w:left="0" w:firstLine="0"/>
        <w:jc w:val="left"/>
      </w:pPr>
    </w:p>
    <w:p w14:paraId="7B6D8413" w14:textId="77777777" w:rsidR="000741A5" w:rsidRDefault="000741A5" w:rsidP="006C2FDE">
      <w:pPr>
        <w:pStyle w:val="1"/>
        <w:ind w:left="0" w:firstLine="0"/>
        <w:jc w:val="left"/>
      </w:pPr>
    </w:p>
    <w:p w14:paraId="72941D5C" w14:textId="77777777" w:rsidR="000741A5" w:rsidRDefault="000741A5" w:rsidP="006C2FDE">
      <w:pPr>
        <w:pStyle w:val="1"/>
        <w:ind w:left="0" w:firstLine="0"/>
        <w:jc w:val="left"/>
      </w:pPr>
    </w:p>
    <w:p w14:paraId="6525998B" w14:textId="53983E7A" w:rsidR="009B27EE" w:rsidRPr="00FB09BE" w:rsidRDefault="009B27EE" w:rsidP="00476C7E">
      <w:pPr>
        <w:pStyle w:val="1"/>
        <w:rPr>
          <w:lang w:val="bg-BG"/>
        </w:rPr>
      </w:pPr>
      <w:r w:rsidRPr="00FB09BE">
        <w:rPr>
          <w:lang w:val="bg-BG"/>
        </w:rPr>
        <w:t xml:space="preserve">ПРИЛОЖЕНИЕ </w:t>
      </w:r>
      <w:r w:rsidRPr="00DC387D">
        <w:t>I</w:t>
      </w:r>
    </w:p>
    <w:p w14:paraId="6E805D55" w14:textId="77777777" w:rsidR="009B27EE" w:rsidRPr="00FB09BE" w:rsidRDefault="009B27EE" w:rsidP="00476C7E">
      <w:pPr>
        <w:pStyle w:val="1"/>
        <w:rPr>
          <w:lang w:val="bg-BG"/>
        </w:rPr>
      </w:pPr>
    </w:p>
    <w:p w14:paraId="4D897F0A" w14:textId="77777777" w:rsidR="009B27EE" w:rsidRPr="00DC387D" w:rsidRDefault="009B27EE" w:rsidP="00476C7E">
      <w:pPr>
        <w:pStyle w:val="1"/>
        <w:rPr>
          <w:lang w:val="ru-RU"/>
        </w:rPr>
      </w:pPr>
      <w:r w:rsidRPr="00DC387D">
        <w:rPr>
          <w:lang w:val="ru-RU"/>
        </w:rPr>
        <w:t>КРАТКА ХАРАКТЕРИСТИКА НА ПРОДУКТА</w:t>
      </w:r>
    </w:p>
    <w:p w14:paraId="2EDB7189" w14:textId="77777777" w:rsidR="009B27EE" w:rsidRPr="00DC387D" w:rsidRDefault="009B27EE" w:rsidP="00476C7E">
      <w:pPr>
        <w:ind w:left="567" w:hanging="567"/>
        <w:rPr>
          <w:sz w:val="22"/>
          <w:szCs w:val="22"/>
          <w:lang w:val="ru-RU"/>
        </w:rPr>
      </w:pPr>
      <w:r w:rsidRPr="00DC387D">
        <w:rPr>
          <w:spacing w:val="-3"/>
          <w:sz w:val="22"/>
          <w:szCs w:val="22"/>
          <w:lang w:val="ru-RU"/>
        </w:rPr>
        <w:br w:type="page"/>
      </w:r>
      <w:r w:rsidRPr="00DC387D">
        <w:rPr>
          <w:b/>
          <w:noProof/>
          <w:sz w:val="22"/>
          <w:szCs w:val="22"/>
          <w:lang w:val="ru-RU"/>
        </w:rPr>
        <w:lastRenderedPageBreak/>
        <w:t>1.</w:t>
      </w:r>
      <w:r w:rsidRPr="00DC387D">
        <w:rPr>
          <w:b/>
          <w:noProof/>
          <w:sz w:val="22"/>
          <w:szCs w:val="22"/>
          <w:lang w:val="ru-RU"/>
        </w:rPr>
        <w:tab/>
        <w:t>ИМЕ НА ЛЕКАРСТВЕНИЯ ПРОДУКТ</w:t>
      </w:r>
    </w:p>
    <w:p w14:paraId="339F5283" w14:textId="77777777" w:rsidR="009B27EE" w:rsidRPr="00047258" w:rsidRDefault="009B27EE" w:rsidP="00476C7E">
      <w:pPr>
        <w:tabs>
          <w:tab w:val="left" w:pos="-1"/>
          <w:tab w:val="left" w:pos="567"/>
          <w:tab w:val="left" w:pos="9207"/>
        </w:tabs>
        <w:ind w:right="849"/>
        <w:rPr>
          <w:sz w:val="22"/>
          <w:szCs w:val="22"/>
          <w:lang w:val="ru-RU"/>
        </w:rPr>
      </w:pPr>
    </w:p>
    <w:p w14:paraId="022D38D8" w14:textId="77777777" w:rsidR="007A7726" w:rsidRPr="00935903" w:rsidRDefault="0065172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bookmarkStart w:id="2" w:name="_Hlk194488273"/>
      <w:r w:rsidRPr="006F53FC">
        <w:rPr>
          <w:bCs/>
          <w:sz w:val="22"/>
          <w:szCs w:val="22"/>
          <w:lang w:val="bg-BG"/>
        </w:rPr>
        <w:t>Е</w:t>
      </w:r>
      <w:r w:rsidRPr="00935903">
        <w:rPr>
          <w:bCs/>
          <w:sz w:val="22"/>
          <w:szCs w:val="22"/>
          <w:lang w:val="ru-RU"/>
        </w:rPr>
        <w:t>птифибатид</w:t>
      </w:r>
      <w:r w:rsidR="005E4C5A" w:rsidRPr="006A0C88">
        <w:rPr>
          <w:bCs/>
          <w:sz w:val="22"/>
          <w:szCs w:val="22"/>
          <w:lang w:val="ru-RU"/>
        </w:rPr>
        <w:t xml:space="preserve"> </w:t>
      </w:r>
      <w:r w:rsidR="005E4C5A" w:rsidRPr="006A0C88">
        <w:rPr>
          <w:bCs/>
          <w:sz w:val="22"/>
          <w:szCs w:val="22"/>
        </w:rPr>
        <w:t>Accord</w:t>
      </w:r>
      <w:bookmarkEnd w:id="2"/>
      <w:r w:rsidR="009B27EE" w:rsidRPr="006A0C88">
        <w:rPr>
          <w:sz w:val="22"/>
          <w:szCs w:val="22"/>
          <w:lang w:val="ru-RU"/>
        </w:rPr>
        <w:t xml:space="preserve"> 0</w:t>
      </w:r>
      <w:r w:rsidR="009B27EE" w:rsidRPr="006A0C88">
        <w:rPr>
          <w:sz w:val="22"/>
          <w:szCs w:val="22"/>
          <w:lang w:val="bg-BG"/>
        </w:rPr>
        <w:t>,</w:t>
      </w:r>
      <w:r w:rsidR="009B27EE" w:rsidRPr="006A0C88">
        <w:rPr>
          <w:sz w:val="22"/>
          <w:szCs w:val="22"/>
          <w:lang w:val="ru-RU"/>
        </w:rPr>
        <w:t>75</w:t>
      </w:r>
      <w:r w:rsidR="009B27EE" w:rsidRPr="006A0C88">
        <w:rPr>
          <w:sz w:val="22"/>
          <w:szCs w:val="22"/>
        </w:rPr>
        <w:t> mg</w:t>
      </w:r>
      <w:r w:rsidR="009B27EE" w:rsidRPr="006A0C88">
        <w:rPr>
          <w:sz w:val="22"/>
          <w:szCs w:val="22"/>
          <w:lang w:val="ru-RU"/>
        </w:rPr>
        <w:t>/</w:t>
      </w:r>
      <w:r w:rsidR="009B27EE" w:rsidRPr="006A0C88">
        <w:rPr>
          <w:sz w:val="22"/>
          <w:szCs w:val="22"/>
        </w:rPr>
        <w:t>ml</w:t>
      </w:r>
      <w:r w:rsidR="009B27EE" w:rsidRPr="006A0C88">
        <w:rPr>
          <w:sz w:val="22"/>
          <w:szCs w:val="22"/>
          <w:lang w:val="ru-RU"/>
        </w:rPr>
        <w:t xml:space="preserve"> </w:t>
      </w:r>
      <w:r w:rsidR="009B27EE" w:rsidRPr="006A0C88">
        <w:rPr>
          <w:sz w:val="22"/>
          <w:szCs w:val="22"/>
          <w:lang w:val="bg-BG"/>
        </w:rPr>
        <w:t>инфузионен разтвор</w:t>
      </w:r>
    </w:p>
    <w:p w14:paraId="1BEA745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p>
    <w:p w14:paraId="0C7EC89E"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p>
    <w:p w14:paraId="76E2FBAF" w14:textId="77777777" w:rsidR="009B27EE" w:rsidRPr="006A0C88" w:rsidRDefault="009B27EE" w:rsidP="00476C7E">
      <w:pPr>
        <w:widowControl w:val="0"/>
        <w:ind w:left="567" w:hanging="567"/>
        <w:rPr>
          <w:noProof/>
          <w:sz w:val="22"/>
          <w:szCs w:val="22"/>
          <w:lang w:val="ru-RU"/>
        </w:rPr>
      </w:pPr>
      <w:r w:rsidRPr="006A0C88">
        <w:rPr>
          <w:b/>
          <w:sz w:val="22"/>
          <w:szCs w:val="22"/>
          <w:lang w:val="ru-RU"/>
        </w:rPr>
        <w:t>2.</w:t>
      </w:r>
      <w:r w:rsidRPr="006A0C88">
        <w:rPr>
          <w:b/>
          <w:sz w:val="22"/>
          <w:szCs w:val="22"/>
          <w:lang w:val="ru-RU"/>
        </w:rPr>
        <w:tab/>
      </w:r>
      <w:r w:rsidRPr="006A0C88">
        <w:rPr>
          <w:b/>
          <w:sz w:val="22"/>
          <w:szCs w:val="22"/>
          <w:lang w:val="bg-BG"/>
        </w:rPr>
        <w:t>КАЧЕСТВЕН И КОЛИЧЕСТВЕН СЪСТАВ</w:t>
      </w:r>
    </w:p>
    <w:p w14:paraId="7CDE61CE"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p>
    <w:p w14:paraId="7A5B1824" w14:textId="77777777" w:rsidR="009B27EE" w:rsidRPr="006A0C88" w:rsidRDefault="005D42E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 xml:space="preserve">Всеки </w:t>
      </w:r>
      <w:r w:rsidRPr="006A0C88">
        <w:rPr>
          <w:sz w:val="22"/>
          <w:szCs w:val="22"/>
        </w:rPr>
        <w:t>ml</w:t>
      </w:r>
      <w:r w:rsidRPr="006A0C88">
        <w:rPr>
          <w:sz w:val="22"/>
          <w:szCs w:val="22"/>
          <w:lang w:val="bg-BG"/>
        </w:rPr>
        <w:t xml:space="preserve"> инфузионен разтвор </w:t>
      </w:r>
      <w:r w:rsidR="009B27EE" w:rsidRPr="006A0C88">
        <w:rPr>
          <w:sz w:val="22"/>
          <w:szCs w:val="22"/>
          <w:lang w:val="bg-BG"/>
        </w:rPr>
        <w:t>съдържа</w:t>
      </w:r>
      <w:r w:rsidR="009B27EE" w:rsidRPr="006A0C88">
        <w:rPr>
          <w:sz w:val="22"/>
          <w:szCs w:val="22"/>
          <w:lang w:val="ru-RU"/>
        </w:rPr>
        <w:t xml:space="preserve"> 0</w:t>
      </w:r>
      <w:r w:rsidR="009B27EE" w:rsidRPr="006A0C88">
        <w:rPr>
          <w:sz w:val="22"/>
          <w:szCs w:val="22"/>
          <w:lang w:val="bg-BG"/>
        </w:rPr>
        <w:t>,</w:t>
      </w:r>
      <w:r w:rsidR="009B27EE" w:rsidRPr="006A0C88">
        <w:rPr>
          <w:sz w:val="22"/>
          <w:szCs w:val="22"/>
          <w:lang w:val="ru-RU"/>
        </w:rPr>
        <w:t>75</w:t>
      </w:r>
      <w:r w:rsidR="009B27EE" w:rsidRPr="006A0C88">
        <w:rPr>
          <w:sz w:val="22"/>
          <w:szCs w:val="22"/>
        </w:rPr>
        <w:t> mg</w:t>
      </w:r>
      <w:r w:rsidR="009B27EE" w:rsidRPr="006A0C88">
        <w:rPr>
          <w:sz w:val="22"/>
          <w:szCs w:val="22"/>
          <w:lang w:val="ru-RU"/>
        </w:rPr>
        <w:t xml:space="preserve"> </w:t>
      </w:r>
      <w:r w:rsidR="009B27EE" w:rsidRPr="006A0C88">
        <w:rPr>
          <w:sz w:val="22"/>
          <w:szCs w:val="22"/>
          <w:lang w:val="bg-BG"/>
        </w:rPr>
        <w:t>ептифибатид</w:t>
      </w:r>
      <w:r w:rsidR="009B27EE" w:rsidRPr="006A0C88">
        <w:rPr>
          <w:sz w:val="22"/>
          <w:szCs w:val="22"/>
          <w:lang w:val="ru-RU"/>
        </w:rPr>
        <w:t xml:space="preserve"> (</w:t>
      </w:r>
      <w:proofErr w:type="spellStart"/>
      <w:r w:rsidR="009B27EE" w:rsidRPr="006A0C88">
        <w:rPr>
          <w:sz w:val="22"/>
          <w:szCs w:val="22"/>
        </w:rPr>
        <w:t>eptifibatid</w:t>
      </w:r>
      <w:proofErr w:type="spellEnd"/>
      <w:r w:rsidR="009B27EE" w:rsidRPr="006A0C88">
        <w:rPr>
          <w:sz w:val="22"/>
          <w:szCs w:val="22"/>
          <w:lang w:val="bg-BG"/>
        </w:rPr>
        <w:t>е)</w:t>
      </w:r>
      <w:r w:rsidR="009B27EE" w:rsidRPr="006A0C88">
        <w:rPr>
          <w:sz w:val="22"/>
          <w:szCs w:val="22"/>
          <w:lang w:val="ru-RU"/>
        </w:rPr>
        <w:t>.</w:t>
      </w:r>
    </w:p>
    <w:p w14:paraId="13BA041C" w14:textId="77777777" w:rsidR="005D42E3" w:rsidRPr="006A0C88" w:rsidRDefault="005D42E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Един флакон от 100</w:t>
      </w:r>
      <w:r w:rsidR="00D1623D" w:rsidRPr="006A0C88">
        <w:rPr>
          <w:sz w:val="22"/>
          <w:szCs w:val="22"/>
        </w:rPr>
        <w:t> </w:t>
      </w:r>
      <w:r w:rsidRPr="006A0C88">
        <w:rPr>
          <w:sz w:val="22"/>
          <w:szCs w:val="22"/>
        </w:rPr>
        <w:t>ml</w:t>
      </w:r>
      <w:r w:rsidRPr="006A0C88">
        <w:rPr>
          <w:sz w:val="22"/>
          <w:szCs w:val="22"/>
          <w:lang w:val="bg-BG"/>
        </w:rPr>
        <w:t xml:space="preserve"> инфузионен разтвор съдържа 75</w:t>
      </w:r>
      <w:r w:rsidR="00D1623D" w:rsidRPr="006A0C88">
        <w:rPr>
          <w:sz w:val="22"/>
          <w:szCs w:val="22"/>
        </w:rPr>
        <w:t> </w:t>
      </w:r>
      <w:r w:rsidRPr="006A0C88">
        <w:rPr>
          <w:sz w:val="22"/>
          <w:szCs w:val="22"/>
        </w:rPr>
        <w:t>mg</w:t>
      </w:r>
      <w:r w:rsidRPr="006A0C88">
        <w:rPr>
          <w:sz w:val="22"/>
          <w:szCs w:val="22"/>
          <w:lang w:val="bg-BG"/>
        </w:rPr>
        <w:t xml:space="preserve"> ептифибатид.</w:t>
      </w:r>
    </w:p>
    <w:p w14:paraId="623C505B" w14:textId="77777777" w:rsidR="005D42E3" w:rsidRPr="006A0C88" w:rsidRDefault="005D42E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3EE39703" w14:textId="77777777" w:rsidR="005E4C5A" w:rsidRPr="00A77BF3" w:rsidRDefault="005E4C5A"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u w:val="single"/>
          <w:lang w:val="bg-BG"/>
        </w:rPr>
      </w:pPr>
      <w:r w:rsidRPr="00A77BF3">
        <w:rPr>
          <w:sz w:val="22"/>
          <w:szCs w:val="22"/>
          <w:u w:val="single"/>
          <w:lang w:val="bg-BG"/>
        </w:rPr>
        <w:t>Помощно вещество с известно действие:</w:t>
      </w:r>
    </w:p>
    <w:p w14:paraId="3C2533C5" w14:textId="77777777" w:rsidR="005E4C5A" w:rsidRPr="006A0C88" w:rsidRDefault="00FA600E" w:rsidP="00476C7E">
      <w:pPr>
        <w:tabs>
          <w:tab w:val="left" w:pos="567"/>
        </w:tabs>
        <w:spacing w:line="260" w:lineRule="exact"/>
        <w:outlineLvl w:val="0"/>
        <w:rPr>
          <w:sz w:val="22"/>
          <w:szCs w:val="22"/>
          <w:lang w:val="bg-BG"/>
        </w:rPr>
      </w:pPr>
      <w:r w:rsidRPr="00DC387D">
        <w:rPr>
          <w:noProof/>
          <w:sz w:val="22"/>
          <w:szCs w:val="22"/>
          <w:lang w:val="bg-BG"/>
        </w:rPr>
        <w:t>Всеки флакон съдържа 172</w:t>
      </w:r>
      <w:r w:rsidR="006D593D" w:rsidRPr="00DC387D">
        <w:rPr>
          <w:noProof/>
          <w:sz w:val="22"/>
          <w:szCs w:val="22"/>
        </w:rPr>
        <w:t> </w:t>
      </w:r>
      <w:r w:rsidRPr="00A77BF3">
        <w:rPr>
          <w:noProof/>
          <w:sz w:val="22"/>
          <w:szCs w:val="22"/>
        </w:rPr>
        <w:t>mg</w:t>
      </w:r>
      <w:r w:rsidRPr="00DC387D">
        <w:rPr>
          <w:noProof/>
          <w:sz w:val="22"/>
          <w:szCs w:val="22"/>
          <w:lang w:val="bg-BG"/>
        </w:rPr>
        <w:t xml:space="preserve"> (</w:t>
      </w:r>
      <w:r w:rsidR="005E4C5A" w:rsidRPr="006F53FC">
        <w:rPr>
          <w:noProof/>
          <w:sz w:val="22"/>
          <w:szCs w:val="22"/>
          <w:lang w:val="bg-BG"/>
        </w:rPr>
        <w:t>7</w:t>
      </w:r>
      <w:r w:rsidR="00FA22EA" w:rsidRPr="006A0C88">
        <w:rPr>
          <w:noProof/>
          <w:sz w:val="22"/>
          <w:szCs w:val="22"/>
          <w:lang w:val="bg-BG"/>
        </w:rPr>
        <w:t>,</w:t>
      </w:r>
      <w:r w:rsidR="005E4C5A" w:rsidRPr="006A0C88">
        <w:rPr>
          <w:noProof/>
          <w:sz w:val="22"/>
          <w:szCs w:val="22"/>
          <w:lang w:val="bg-BG"/>
        </w:rPr>
        <w:t>5</w:t>
      </w:r>
      <w:r w:rsidR="006D593D" w:rsidRPr="006A0C88">
        <w:rPr>
          <w:noProof/>
          <w:sz w:val="22"/>
          <w:szCs w:val="22"/>
        </w:rPr>
        <w:t> </w:t>
      </w:r>
      <w:r w:rsidRPr="00A77BF3">
        <w:rPr>
          <w:sz w:val="22"/>
          <w:szCs w:val="22"/>
        </w:rPr>
        <w:t>mmol</w:t>
      </w:r>
      <w:r w:rsidRPr="00935903">
        <w:rPr>
          <w:sz w:val="22"/>
          <w:szCs w:val="22"/>
          <w:lang w:val="bg-BG"/>
        </w:rPr>
        <w:t>)</w:t>
      </w:r>
      <w:r w:rsidRPr="006A0C88">
        <w:rPr>
          <w:sz w:val="22"/>
          <w:szCs w:val="22"/>
          <w:lang w:val="bg-BG"/>
        </w:rPr>
        <w:t xml:space="preserve"> </w:t>
      </w:r>
      <w:r w:rsidR="005E4C5A" w:rsidRPr="006A0C88">
        <w:rPr>
          <w:sz w:val="22"/>
          <w:szCs w:val="22"/>
          <w:lang w:val="bg-BG"/>
        </w:rPr>
        <w:t>натрий</w:t>
      </w:r>
      <w:r w:rsidR="009D3CCC" w:rsidRPr="006A0C88">
        <w:rPr>
          <w:sz w:val="22"/>
          <w:szCs w:val="22"/>
          <w:lang w:val="bg-BG"/>
        </w:rPr>
        <w:t>.</w:t>
      </w:r>
    </w:p>
    <w:p w14:paraId="7A3FD2B2" w14:textId="77777777" w:rsidR="005E4C5A" w:rsidRPr="006A0C88" w:rsidRDefault="005E4C5A"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7D82F776" w14:textId="77777777" w:rsidR="009B27EE" w:rsidRPr="006A0C88" w:rsidRDefault="009B27EE" w:rsidP="00476C7E">
      <w:pPr>
        <w:rPr>
          <w:sz w:val="22"/>
          <w:szCs w:val="22"/>
          <w:lang w:val="ru-RU"/>
        </w:rPr>
      </w:pPr>
      <w:r w:rsidRPr="006A0C88">
        <w:rPr>
          <w:sz w:val="22"/>
          <w:szCs w:val="22"/>
          <w:lang w:val="bg-BG"/>
        </w:rPr>
        <w:t xml:space="preserve">За </w:t>
      </w:r>
      <w:r w:rsidR="00CE6C70" w:rsidRPr="006A0C88">
        <w:rPr>
          <w:sz w:val="22"/>
          <w:szCs w:val="22"/>
          <w:lang w:val="bg-BG"/>
        </w:rPr>
        <w:t xml:space="preserve">пълния списък на </w:t>
      </w:r>
      <w:r w:rsidRPr="006A0C88">
        <w:rPr>
          <w:sz w:val="22"/>
          <w:szCs w:val="22"/>
          <w:lang w:val="bg-BG"/>
        </w:rPr>
        <w:t>помощните вещества</w:t>
      </w:r>
      <w:r w:rsidRPr="006A0C88">
        <w:rPr>
          <w:sz w:val="22"/>
          <w:szCs w:val="22"/>
          <w:lang w:val="ru-RU"/>
        </w:rPr>
        <w:t xml:space="preserve"> </w:t>
      </w:r>
      <w:r w:rsidRPr="006A0C88">
        <w:rPr>
          <w:sz w:val="22"/>
          <w:szCs w:val="22"/>
          <w:lang w:val="bg-BG"/>
        </w:rPr>
        <w:t>в</w:t>
      </w:r>
      <w:r w:rsidR="005D42E3" w:rsidRPr="006A0C88">
        <w:rPr>
          <w:sz w:val="22"/>
          <w:szCs w:val="22"/>
          <w:lang w:val="bg-BG"/>
        </w:rPr>
        <w:t>ижте</w:t>
      </w:r>
      <w:r w:rsidRPr="006A0C88">
        <w:rPr>
          <w:sz w:val="22"/>
          <w:szCs w:val="22"/>
          <w:lang w:val="bg-BG"/>
        </w:rPr>
        <w:t xml:space="preserve"> точка</w:t>
      </w:r>
      <w:r w:rsidRPr="006A0C88">
        <w:rPr>
          <w:sz w:val="22"/>
          <w:szCs w:val="22"/>
          <w:lang w:val="ru-RU"/>
        </w:rPr>
        <w:t xml:space="preserve"> 6.1.</w:t>
      </w:r>
    </w:p>
    <w:p w14:paraId="245C735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09C27641"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043F4953" w14:textId="77777777" w:rsidR="009B27EE" w:rsidRPr="006A0C88" w:rsidRDefault="009B27EE" w:rsidP="00476C7E">
      <w:pPr>
        <w:ind w:left="567" w:hanging="567"/>
        <w:rPr>
          <w:b/>
          <w:caps/>
          <w:sz w:val="22"/>
          <w:szCs w:val="22"/>
          <w:lang w:val="bg-BG"/>
        </w:rPr>
      </w:pPr>
      <w:r w:rsidRPr="006A0C88">
        <w:rPr>
          <w:b/>
          <w:sz w:val="22"/>
          <w:szCs w:val="22"/>
          <w:lang w:val="ru-RU"/>
        </w:rPr>
        <w:t>3.</w:t>
      </w:r>
      <w:r w:rsidRPr="006A0C88">
        <w:rPr>
          <w:b/>
          <w:sz w:val="22"/>
          <w:szCs w:val="22"/>
          <w:lang w:val="ru-RU"/>
        </w:rPr>
        <w:tab/>
      </w:r>
      <w:r w:rsidRPr="006A0C88">
        <w:rPr>
          <w:b/>
          <w:sz w:val="22"/>
          <w:szCs w:val="22"/>
          <w:lang w:val="bg-BG"/>
        </w:rPr>
        <w:t>ЛЕКАРСТВЕНА ФОРМА</w:t>
      </w:r>
    </w:p>
    <w:p w14:paraId="0AECA0F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32E8C75A" w14:textId="77777777" w:rsidR="006B21B9"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Инфузионен разтвор</w:t>
      </w:r>
    </w:p>
    <w:p w14:paraId="27349F70"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28D55A10"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Бистър, безцветен разтвор</w:t>
      </w:r>
      <w:r w:rsidR="00193C5D" w:rsidRPr="006A0C88">
        <w:rPr>
          <w:sz w:val="22"/>
          <w:szCs w:val="22"/>
          <w:lang w:val="bg-BG"/>
        </w:rPr>
        <w:t>.</w:t>
      </w:r>
    </w:p>
    <w:p w14:paraId="1BECF181"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b/>
          <w:sz w:val="22"/>
          <w:szCs w:val="22"/>
          <w:lang w:val="bg-BG"/>
        </w:rPr>
      </w:pPr>
    </w:p>
    <w:p w14:paraId="6BF9A599"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6352C036" w14:textId="77777777" w:rsidR="009B27EE" w:rsidRPr="006A0C88" w:rsidRDefault="009B27EE" w:rsidP="00476C7E">
      <w:pPr>
        <w:ind w:left="567" w:hanging="567"/>
        <w:rPr>
          <w:caps/>
          <w:sz w:val="22"/>
          <w:szCs w:val="22"/>
          <w:lang w:val="bg-BG"/>
        </w:rPr>
      </w:pPr>
      <w:r w:rsidRPr="006A0C88">
        <w:rPr>
          <w:b/>
          <w:caps/>
          <w:sz w:val="22"/>
          <w:szCs w:val="22"/>
          <w:lang w:val="ru-RU"/>
        </w:rPr>
        <w:t>4.</w:t>
      </w:r>
      <w:r w:rsidRPr="006A0C88">
        <w:rPr>
          <w:b/>
          <w:caps/>
          <w:sz w:val="22"/>
          <w:szCs w:val="22"/>
          <w:lang w:val="ru-RU"/>
        </w:rPr>
        <w:tab/>
      </w:r>
      <w:r w:rsidRPr="006A0C88">
        <w:rPr>
          <w:b/>
          <w:caps/>
          <w:sz w:val="22"/>
          <w:szCs w:val="22"/>
          <w:lang w:val="bg-BG"/>
        </w:rPr>
        <w:t>КЛИНИЧНИ ДАННИ</w:t>
      </w:r>
    </w:p>
    <w:p w14:paraId="78A4CB87" w14:textId="77777777" w:rsidR="009B27EE" w:rsidRPr="006A0C88" w:rsidRDefault="009B27EE" w:rsidP="00476C7E">
      <w:pPr>
        <w:tabs>
          <w:tab w:val="left" w:pos="-1"/>
          <w:tab w:val="left" w:pos="567"/>
          <w:tab w:val="left" w:pos="8491"/>
          <w:tab w:val="left" w:pos="9057"/>
          <w:tab w:val="left" w:pos="9623"/>
          <w:tab w:val="left" w:pos="10189"/>
        </w:tabs>
        <w:ind w:right="282"/>
        <w:rPr>
          <w:sz w:val="22"/>
          <w:szCs w:val="22"/>
          <w:lang w:val="bg-BG"/>
        </w:rPr>
      </w:pPr>
    </w:p>
    <w:p w14:paraId="6520FA2B" w14:textId="77777777" w:rsidR="009B27EE" w:rsidRPr="006A0C88" w:rsidRDefault="009B27EE" w:rsidP="00476C7E">
      <w:pPr>
        <w:ind w:left="567" w:hanging="567"/>
        <w:rPr>
          <w:sz w:val="22"/>
          <w:szCs w:val="22"/>
          <w:lang w:val="bg-BG"/>
        </w:rPr>
      </w:pPr>
      <w:r w:rsidRPr="006A0C88">
        <w:rPr>
          <w:b/>
          <w:sz w:val="22"/>
          <w:szCs w:val="22"/>
          <w:lang w:val="ru-RU"/>
        </w:rPr>
        <w:t>4.1</w:t>
      </w:r>
      <w:r w:rsidRPr="006A0C88">
        <w:rPr>
          <w:b/>
          <w:sz w:val="22"/>
          <w:szCs w:val="22"/>
          <w:lang w:val="ru-RU"/>
        </w:rPr>
        <w:tab/>
        <w:t>Терапевтични п</w:t>
      </w:r>
      <w:r w:rsidRPr="006A0C88">
        <w:rPr>
          <w:b/>
          <w:sz w:val="22"/>
          <w:szCs w:val="22"/>
          <w:lang w:val="bg-BG"/>
        </w:rPr>
        <w:t>оказания</w:t>
      </w:r>
    </w:p>
    <w:p w14:paraId="3D2A34D7"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1739E131" w14:textId="77777777" w:rsidR="009B27EE"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r w:rsidRPr="00935903">
        <w:rPr>
          <w:bCs/>
          <w:noProof/>
          <w:sz w:val="22"/>
          <w:szCs w:val="22"/>
          <w:lang w:val="bg-BG"/>
        </w:rPr>
        <w:t>Ептифибатид</w:t>
      </w:r>
      <w:r w:rsidR="006B21B9" w:rsidRPr="006A0C88">
        <w:rPr>
          <w:bCs/>
          <w:noProof/>
          <w:sz w:val="22"/>
          <w:szCs w:val="22"/>
          <w:lang w:val="bg-BG"/>
        </w:rPr>
        <w:t xml:space="preserve"> </w:t>
      </w:r>
      <w:r w:rsidR="006B21B9" w:rsidRPr="006A0C88">
        <w:rPr>
          <w:bCs/>
          <w:noProof/>
          <w:sz w:val="22"/>
          <w:szCs w:val="22"/>
        </w:rPr>
        <w:t>Accord</w:t>
      </w:r>
      <w:r w:rsidR="009B27EE" w:rsidRPr="006A0C88">
        <w:rPr>
          <w:sz w:val="22"/>
          <w:szCs w:val="22"/>
          <w:lang w:val="ru-RU"/>
        </w:rPr>
        <w:t xml:space="preserve"> </w:t>
      </w:r>
      <w:r w:rsidR="009B27EE" w:rsidRPr="006A0C88">
        <w:rPr>
          <w:sz w:val="22"/>
          <w:szCs w:val="22"/>
          <w:lang w:val="bg-BG"/>
        </w:rPr>
        <w:t>е предназначен за приложение с ацетилсалицилова кис</w:t>
      </w:r>
      <w:r w:rsidR="00A51CCD" w:rsidRPr="006A0C88">
        <w:rPr>
          <w:sz w:val="22"/>
          <w:szCs w:val="22"/>
          <w:lang w:val="bg-BG"/>
        </w:rPr>
        <w:t>елина и нефракциониран хепарин.</w:t>
      </w:r>
    </w:p>
    <w:p w14:paraId="2280DA69"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4447BE2B" w14:textId="77777777" w:rsidR="009B27EE"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r w:rsidRPr="00935903">
        <w:rPr>
          <w:bCs/>
          <w:sz w:val="22"/>
          <w:szCs w:val="22"/>
          <w:lang w:val="bg-BG"/>
        </w:rPr>
        <w:t>Ептифибатид</w:t>
      </w:r>
      <w:r w:rsidR="006B21B9" w:rsidRPr="006A0C88">
        <w:rPr>
          <w:bCs/>
          <w:sz w:val="22"/>
          <w:szCs w:val="22"/>
          <w:lang w:val="bg-BG"/>
        </w:rPr>
        <w:t xml:space="preserve"> </w:t>
      </w:r>
      <w:r w:rsidR="006B21B9" w:rsidRPr="006A0C88">
        <w:rPr>
          <w:bCs/>
          <w:sz w:val="22"/>
          <w:szCs w:val="22"/>
        </w:rPr>
        <w:t>Accord</w:t>
      </w:r>
      <w:r w:rsidR="009B27EE" w:rsidRPr="006A0C88">
        <w:rPr>
          <w:sz w:val="22"/>
          <w:szCs w:val="22"/>
          <w:lang w:val="ru-RU"/>
        </w:rPr>
        <w:t xml:space="preserve"> </w:t>
      </w:r>
      <w:r w:rsidR="009B27EE" w:rsidRPr="006A0C88">
        <w:rPr>
          <w:sz w:val="22"/>
          <w:szCs w:val="22"/>
          <w:lang w:val="bg-BG"/>
        </w:rPr>
        <w:t xml:space="preserve">е показан за профилактика на ранен миокарден инфаркт при </w:t>
      </w:r>
      <w:r w:rsidR="00C61665" w:rsidRPr="006A0C88">
        <w:rPr>
          <w:sz w:val="22"/>
          <w:szCs w:val="22"/>
          <w:lang w:val="bg-BG"/>
        </w:rPr>
        <w:t xml:space="preserve">възрастни </w:t>
      </w:r>
      <w:r w:rsidR="009B27EE" w:rsidRPr="006A0C88">
        <w:rPr>
          <w:sz w:val="22"/>
          <w:szCs w:val="22"/>
          <w:lang w:val="bg-BG"/>
        </w:rPr>
        <w:t xml:space="preserve">с нестабилна стенокардия или миокарден инфаркт без </w:t>
      </w:r>
      <w:r w:rsidR="009B27EE" w:rsidRPr="006A0C88">
        <w:rPr>
          <w:sz w:val="22"/>
          <w:szCs w:val="22"/>
        </w:rPr>
        <w:t>Q</w:t>
      </w:r>
      <w:r w:rsidR="009B27EE" w:rsidRPr="006A0C88">
        <w:rPr>
          <w:sz w:val="22"/>
          <w:szCs w:val="22"/>
          <w:lang w:val="bg-BG"/>
        </w:rPr>
        <w:t>-зъбец, при които последният епизод на гръдна болка е наблюдаван в рамките на последните 24 часа и при които има промени</w:t>
      </w:r>
      <w:r w:rsidR="00C61665" w:rsidRPr="006A0C88">
        <w:rPr>
          <w:sz w:val="22"/>
          <w:szCs w:val="22"/>
          <w:lang w:val="bg-BG"/>
        </w:rPr>
        <w:t xml:space="preserve"> в електрокардиограмата (ЕКГ)</w:t>
      </w:r>
      <w:r w:rsidR="009B27EE" w:rsidRPr="006A0C88">
        <w:rPr>
          <w:sz w:val="22"/>
          <w:szCs w:val="22"/>
          <w:lang w:val="bg-BG"/>
        </w:rPr>
        <w:t xml:space="preserve"> и/или повишени стойности на сърдечните ензими.</w:t>
      </w:r>
    </w:p>
    <w:p w14:paraId="0F57512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23D16E0F"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r w:rsidRPr="006A0C88">
        <w:rPr>
          <w:sz w:val="22"/>
          <w:szCs w:val="22"/>
          <w:lang w:val="bg-BG"/>
        </w:rPr>
        <w:t>Пациентите, при които е най-вероятно лечението с</w:t>
      </w:r>
      <w:r w:rsidRPr="006A0C88">
        <w:rPr>
          <w:sz w:val="22"/>
          <w:szCs w:val="22"/>
          <w:lang w:val="ru-RU"/>
        </w:rPr>
        <w:t xml:space="preserve"> </w:t>
      </w:r>
      <w:r w:rsidR="004016A3" w:rsidRPr="00935903">
        <w:rPr>
          <w:bCs/>
          <w:sz w:val="22"/>
          <w:szCs w:val="22"/>
          <w:lang w:val="bg-BG"/>
        </w:rPr>
        <w:t>Ептифибатид</w:t>
      </w:r>
      <w:r w:rsidR="006B21B9" w:rsidRPr="006A0C88">
        <w:rPr>
          <w:bCs/>
          <w:sz w:val="22"/>
          <w:szCs w:val="22"/>
          <w:lang w:val="bg-BG"/>
        </w:rPr>
        <w:t xml:space="preserve"> </w:t>
      </w:r>
      <w:r w:rsidR="006B21B9" w:rsidRPr="006A0C88">
        <w:rPr>
          <w:bCs/>
          <w:sz w:val="22"/>
          <w:szCs w:val="22"/>
        </w:rPr>
        <w:t>Accord</w:t>
      </w:r>
      <w:r w:rsidRPr="006A0C88">
        <w:rPr>
          <w:sz w:val="22"/>
          <w:szCs w:val="22"/>
          <w:lang w:val="ru-RU"/>
        </w:rPr>
        <w:t xml:space="preserve"> </w:t>
      </w:r>
      <w:r w:rsidRPr="006A0C88">
        <w:rPr>
          <w:sz w:val="22"/>
          <w:szCs w:val="22"/>
          <w:lang w:val="bg-BG"/>
        </w:rPr>
        <w:t>да бъде от полза, са тези с висок риск за развитие на инфаркт на миокарда в рамките на първите 3-4 дни след поява на симптомите на остра стенокардия, включително тези, за които е вероятно да бъдат подложени на перкутанна транслуминална коронарна ангиопластика (</w:t>
      </w:r>
      <w:r w:rsidR="00197D24" w:rsidRPr="006A0C88">
        <w:rPr>
          <w:sz w:val="22"/>
          <w:szCs w:val="22"/>
          <w:lang w:val="bg-BG"/>
        </w:rPr>
        <w:t xml:space="preserve">Percutaneous Transluminal Coronary Angioplasty, </w:t>
      </w:r>
      <w:r w:rsidR="008257FF" w:rsidRPr="006A0C88">
        <w:rPr>
          <w:sz w:val="22"/>
          <w:szCs w:val="22"/>
        </w:rPr>
        <w:t>PTCA</w:t>
      </w:r>
      <w:r w:rsidRPr="006A0C88">
        <w:rPr>
          <w:sz w:val="22"/>
          <w:szCs w:val="22"/>
          <w:lang w:val="bg-BG"/>
        </w:rPr>
        <w:t xml:space="preserve">) </w:t>
      </w:r>
      <w:r w:rsidR="00A51CCD" w:rsidRPr="006A0C88">
        <w:rPr>
          <w:sz w:val="22"/>
          <w:szCs w:val="22"/>
          <w:lang w:val="ru-RU"/>
        </w:rPr>
        <w:t>(вж. точка 5.1).</w:t>
      </w:r>
    </w:p>
    <w:p w14:paraId="3477F8F6"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7996C217" w14:textId="77777777" w:rsidR="009B27EE" w:rsidRPr="006A0C88" w:rsidRDefault="009B27EE" w:rsidP="00476C7E">
      <w:pPr>
        <w:ind w:left="567" w:hanging="567"/>
        <w:rPr>
          <w:b/>
          <w:sz w:val="22"/>
          <w:szCs w:val="22"/>
          <w:lang w:val="bg-BG"/>
        </w:rPr>
      </w:pPr>
      <w:r w:rsidRPr="006A0C88">
        <w:rPr>
          <w:b/>
          <w:sz w:val="22"/>
          <w:szCs w:val="22"/>
          <w:lang w:val="ru-RU"/>
        </w:rPr>
        <w:t>4.2</w:t>
      </w:r>
      <w:r w:rsidRPr="006A0C88">
        <w:rPr>
          <w:b/>
          <w:sz w:val="22"/>
          <w:szCs w:val="22"/>
          <w:lang w:val="ru-RU"/>
        </w:rPr>
        <w:tab/>
      </w:r>
      <w:r w:rsidRPr="006A0C88">
        <w:rPr>
          <w:b/>
          <w:sz w:val="22"/>
          <w:szCs w:val="22"/>
          <w:lang w:val="bg-BG"/>
        </w:rPr>
        <w:t>Дозировка и начин на приложение</w:t>
      </w:r>
    </w:p>
    <w:p w14:paraId="27A0EC8F"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639FFBB2"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r w:rsidRPr="006A0C88">
        <w:rPr>
          <w:sz w:val="22"/>
          <w:szCs w:val="22"/>
          <w:lang w:val="bg-BG"/>
        </w:rPr>
        <w:t>Този продукт е предназначен само за болнична употреба</w:t>
      </w:r>
      <w:r w:rsidR="00185D4F" w:rsidRPr="006A0C88">
        <w:rPr>
          <w:sz w:val="22"/>
          <w:szCs w:val="22"/>
          <w:lang w:val="bg-BG"/>
        </w:rPr>
        <w:t>. Той трябва да се прилага</w:t>
      </w:r>
      <w:r w:rsidRPr="006A0C88">
        <w:rPr>
          <w:sz w:val="22"/>
          <w:szCs w:val="22"/>
          <w:lang w:val="bg-BG"/>
        </w:rPr>
        <w:t xml:space="preserve"> от медицински специалисти с опит в овладяването на остри коронарни синдроми.</w:t>
      </w:r>
    </w:p>
    <w:p w14:paraId="0B87BC06"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7144FC48" w14:textId="77777777" w:rsidR="009B27EE"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935903">
        <w:rPr>
          <w:bCs/>
          <w:sz w:val="22"/>
          <w:szCs w:val="22"/>
          <w:lang w:val="bg-BG"/>
        </w:rPr>
        <w:t>Ептифибатид</w:t>
      </w:r>
      <w:r w:rsidR="006B21B9" w:rsidRPr="006A0C88">
        <w:rPr>
          <w:bCs/>
          <w:sz w:val="22"/>
          <w:szCs w:val="22"/>
          <w:lang w:val="bg-BG"/>
        </w:rPr>
        <w:t xml:space="preserve"> </w:t>
      </w:r>
      <w:r w:rsidR="006B21B9" w:rsidRPr="006A0C88">
        <w:rPr>
          <w:bCs/>
          <w:sz w:val="22"/>
          <w:szCs w:val="22"/>
        </w:rPr>
        <w:t>Accord</w:t>
      </w:r>
      <w:r w:rsidR="009B27EE" w:rsidRPr="006A0C88">
        <w:rPr>
          <w:sz w:val="22"/>
          <w:szCs w:val="22"/>
          <w:lang w:val="ru-RU"/>
        </w:rPr>
        <w:t xml:space="preserve"> инфузионен </w:t>
      </w:r>
      <w:r w:rsidR="009B27EE" w:rsidRPr="006A0C88">
        <w:rPr>
          <w:sz w:val="22"/>
          <w:szCs w:val="22"/>
          <w:lang w:val="bg-BG"/>
        </w:rPr>
        <w:t xml:space="preserve">разтвор трябва да се прилага заедно с </w:t>
      </w:r>
      <w:r w:rsidRPr="00935903">
        <w:rPr>
          <w:bCs/>
          <w:sz w:val="22"/>
          <w:szCs w:val="22"/>
          <w:lang w:val="bg-BG"/>
        </w:rPr>
        <w:t>Ептифибатид</w:t>
      </w:r>
      <w:r w:rsidR="006B21B9" w:rsidRPr="006A0C88">
        <w:rPr>
          <w:bCs/>
          <w:sz w:val="22"/>
          <w:szCs w:val="22"/>
          <w:lang w:val="bg-BG"/>
        </w:rPr>
        <w:t xml:space="preserve"> </w:t>
      </w:r>
      <w:r w:rsidR="006B21B9" w:rsidRPr="006A0C88">
        <w:rPr>
          <w:bCs/>
          <w:sz w:val="22"/>
          <w:szCs w:val="22"/>
        </w:rPr>
        <w:t>Accord</w:t>
      </w:r>
      <w:r w:rsidR="009B27EE" w:rsidRPr="006A0C88">
        <w:rPr>
          <w:sz w:val="22"/>
          <w:szCs w:val="22"/>
          <w:lang w:val="bg-BG"/>
        </w:rPr>
        <w:t xml:space="preserve"> инжекционен разтвор</w:t>
      </w:r>
      <w:r w:rsidR="00A51CCD" w:rsidRPr="006A0C88">
        <w:rPr>
          <w:sz w:val="22"/>
          <w:szCs w:val="22"/>
          <w:lang w:val="ru-RU"/>
        </w:rPr>
        <w:t>.</w:t>
      </w:r>
    </w:p>
    <w:p w14:paraId="7E8F48A5" w14:textId="77777777" w:rsidR="00FA600E" w:rsidRPr="006A0C88" w:rsidRDefault="00FA600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9E2D0C2" w14:textId="77777777" w:rsidR="00313DA0" w:rsidRPr="006A0C88" w:rsidRDefault="00595295"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Препоръчва се едновременно приложение</w:t>
      </w:r>
      <w:r w:rsidR="00313DA0" w:rsidRPr="006A0C88">
        <w:rPr>
          <w:sz w:val="22"/>
          <w:szCs w:val="22"/>
          <w:lang w:val="bg-BG"/>
        </w:rPr>
        <w:t xml:space="preserve"> </w:t>
      </w:r>
      <w:r w:rsidRPr="006A0C88">
        <w:rPr>
          <w:sz w:val="22"/>
          <w:szCs w:val="22"/>
          <w:lang w:val="bg-BG"/>
        </w:rPr>
        <w:t>с</w:t>
      </w:r>
      <w:r w:rsidR="00313DA0" w:rsidRPr="006A0C88">
        <w:rPr>
          <w:sz w:val="22"/>
          <w:szCs w:val="22"/>
          <w:lang w:val="bg-BG"/>
        </w:rPr>
        <w:t xml:space="preserve"> хепарин, освен в случаите</w:t>
      </w:r>
      <w:r w:rsidR="000222AA" w:rsidRPr="006A0C88">
        <w:rPr>
          <w:sz w:val="22"/>
          <w:szCs w:val="22"/>
          <w:lang w:val="bg-BG"/>
        </w:rPr>
        <w:t>,</w:t>
      </w:r>
      <w:r w:rsidR="00313DA0" w:rsidRPr="006A0C88">
        <w:rPr>
          <w:sz w:val="22"/>
          <w:szCs w:val="22"/>
          <w:lang w:val="bg-BG"/>
        </w:rPr>
        <w:t xml:space="preserve"> когато съществува противопоказание за това</w:t>
      </w:r>
      <w:r w:rsidR="003864F5" w:rsidRPr="006A0C88">
        <w:rPr>
          <w:sz w:val="22"/>
          <w:szCs w:val="22"/>
          <w:lang w:val="bg-BG"/>
        </w:rPr>
        <w:t>,</w:t>
      </w:r>
      <w:r w:rsidR="00313DA0" w:rsidRPr="006A0C88">
        <w:rPr>
          <w:sz w:val="22"/>
          <w:szCs w:val="22"/>
          <w:lang w:val="bg-BG"/>
        </w:rPr>
        <w:t xml:space="preserve"> </w:t>
      </w:r>
      <w:r w:rsidRPr="006A0C88">
        <w:rPr>
          <w:sz w:val="22"/>
          <w:szCs w:val="22"/>
          <w:lang w:val="bg-BG"/>
        </w:rPr>
        <w:t xml:space="preserve">по причини </w:t>
      </w:r>
      <w:r w:rsidR="00313DA0" w:rsidRPr="006A0C88">
        <w:rPr>
          <w:sz w:val="22"/>
          <w:szCs w:val="22"/>
          <w:lang w:val="bg-BG"/>
        </w:rPr>
        <w:t>като анамнеза за тромбоцитопения, свързана с приложение на хепарин</w:t>
      </w:r>
      <w:r w:rsidRPr="006A0C88">
        <w:rPr>
          <w:sz w:val="22"/>
          <w:szCs w:val="22"/>
          <w:lang w:val="bg-BG"/>
        </w:rPr>
        <w:t xml:space="preserve"> (вж. „Приложение на хепарин”, т. 4.4). </w:t>
      </w:r>
      <w:r w:rsidR="004016A3" w:rsidRPr="00935903">
        <w:rPr>
          <w:bCs/>
          <w:noProof/>
          <w:sz w:val="22"/>
          <w:szCs w:val="22"/>
          <w:lang w:val="bg-BG"/>
        </w:rPr>
        <w:t>Ептифибатид</w:t>
      </w:r>
      <w:r w:rsidR="006B21B9" w:rsidRPr="006A0C88">
        <w:rPr>
          <w:bCs/>
          <w:noProof/>
          <w:sz w:val="22"/>
          <w:szCs w:val="22"/>
          <w:lang w:val="bg-BG"/>
        </w:rPr>
        <w:t xml:space="preserve"> </w:t>
      </w:r>
      <w:r w:rsidR="006B21B9" w:rsidRPr="006A0C88">
        <w:rPr>
          <w:bCs/>
          <w:noProof/>
          <w:sz w:val="22"/>
          <w:szCs w:val="22"/>
        </w:rPr>
        <w:t>Accord</w:t>
      </w:r>
      <w:r w:rsidR="006B21B9" w:rsidRPr="006A0C88">
        <w:rPr>
          <w:rFonts w:eastAsia="SimSun"/>
          <w:sz w:val="22"/>
          <w:szCs w:val="22"/>
          <w:lang w:val="bg-BG"/>
        </w:rPr>
        <w:t xml:space="preserve"> </w:t>
      </w:r>
      <w:r w:rsidRPr="006A0C88">
        <w:rPr>
          <w:sz w:val="22"/>
          <w:szCs w:val="22"/>
          <w:lang w:val="bg-BG"/>
        </w:rPr>
        <w:t xml:space="preserve">също </w:t>
      </w:r>
      <w:r w:rsidR="003864F5" w:rsidRPr="006A0C88">
        <w:rPr>
          <w:sz w:val="22"/>
          <w:szCs w:val="22"/>
          <w:lang w:val="bg-BG"/>
        </w:rPr>
        <w:t xml:space="preserve">така </w:t>
      </w:r>
      <w:r w:rsidR="00E57D3E" w:rsidRPr="006A0C88">
        <w:rPr>
          <w:sz w:val="22"/>
          <w:szCs w:val="22"/>
          <w:lang w:val="bg-BG"/>
        </w:rPr>
        <w:t>е предназначен</w:t>
      </w:r>
      <w:r w:rsidRPr="006A0C88">
        <w:rPr>
          <w:sz w:val="22"/>
          <w:szCs w:val="22"/>
          <w:lang w:val="bg-BG"/>
        </w:rPr>
        <w:t xml:space="preserve"> да се прилага едновременно с ацетилсалицилова киселина</w:t>
      </w:r>
      <w:r w:rsidR="003864F5" w:rsidRPr="006A0C88">
        <w:rPr>
          <w:sz w:val="22"/>
          <w:szCs w:val="22"/>
          <w:lang w:val="bg-BG"/>
        </w:rPr>
        <w:t>, освен в случаите</w:t>
      </w:r>
      <w:r w:rsidR="005E4ABB" w:rsidRPr="006A0C88">
        <w:rPr>
          <w:sz w:val="22"/>
          <w:szCs w:val="22"/>
          <w:lang w:val="ru-RU"/>
        </w:rPr>
        <w:t>,</w:t>
      </w:r>
      <w:r w:rsidR="003864F5" w:rsidRPr="006A0C88">
        <w:rPr>
          <w:sz w:val="22"/>
          <w:szCs w:val="22"/>
          <w:lang w:val="bg-BG"/>
        </w:rPr>
        <w:t xml:space="preserve"> когато това е противопоказано</w:t>
      </w:r>
      <w:r w:rsidRPr="006A0C88">
        <w:rPr>
          <w:sz w:val="22"/>
          <w:szCs w:val="22"/>
          <w:lang w:val="bg-BG"/>
        </w:rPr>
        <w:t>, тъй като е част от стандартно</w:t>
      </w:r>
      <w:r w:rsidR="005E4ABB" w:rsidRPr="006A0C88">
        <w:rPr>
          <w:sz w:val="22"/>
          <w:szCs w:val="22"/>
          <w:lang w:val="bg-BG"/>
        </w:rPr>
        <w:t>то</w:t>
      </w:r>
      <w:r w:rsidR="00E57D3E" w:rsidRPr="006A0C88">
        <w:rPr>
          <w:sz w:val="22"/>
          <w:szCs w:val="22"/>
          <w:lang w:val="bg-BG"/>
        </w:rPr>
        <w:t xml:space="preserve"> лечение на пациенти с остър коронарен синдром.</w:t>
      </w:r>
    </w:p>
    <w:p w14:paraId="6D6F9530" w14:textId="77777777" w:rsidR="00E57D3E" w:rsidRPr="006A0C88" w:rsidRDefault="00E57D3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CBB5629" w14:textId="77777777" w:rsidR="00946F0E" w:rsidRPr="006A0C88" w:rsidRDefault="00946F0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u w:val="single"/>
          <w:lang w:val="bg-BG"/>
        </w:rPr>
        <w:lastRenderedPageBreak/>
        <w:t>Дозировка</w:t>
      </w:r>
    </w:p>
    <w:p w14:paraId="69E54952" w14:textId="77777777" w:rsidR="00946F0E" w:rsidRPr="006A0C88" w:rsidRDefault="00946F0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C3AB452" w14:textId="77777777" w:rsidR="00065AC7" w:rsidRPr="00047258" w:rsidRDefault="009B27E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i/>
          <w:sz w:val="22"/>
          <w:szCs w:val="22"/>
          <w:lang w:val="bg-BG"/>
        </w:rPr>
        <w:t>Възрастни</w:t>
      </w:r>
      <w:r w:rsidRPr="006A0C88">
        <w:rPr>
          <w:i/>
          <w:sz w:val="22"/>
          <w:szCs w:val="22"/>
          <w:lang w:val="ru-RU"/>
        </w:rPr>
        <w:t xml:space="preserve"> (</w:t>
      </w:r>
      <w:r w:rsidRPr="00DC387D">
        <w:rPr>
          <w:i/>
          <w:sz w:val="22"/>
          <w:szCs w:val="22"/>
        </w:rPr>
        <w:sym w:font="Symbol" w:char="F0B3"/>
      </w:r>
      <w:r w:rsidRPr="00DC387D">
        <w:rPr>
          <w:i/>
          <w:sz w:val="22"/>
          <w:szCs w:val="22"/>
        </w:rPr>
        <w:t> </w:t>
      </w:r>
      <w:r w:rsidRPr="00DC387D">
        <w:rPr>
          <w:i/>
          <w:sz w:val="22"/>
          <w:szCs w:val="22"/>
          <w:lang w:val="ru-RU"/>
        </w:rPr>
        <w:t>18</w:t>
      </w:r>
      <w:r w:rsidRPr="00047258">
        <w:rPr>
          <w:i/>
          <w:sz w:val="22"/>
          <w:szCs w:val="22"/>
        </w:rPr>
        <w:t> </w:t>
      </w:r>
      <w:r w:rsidRPr="006F53FC">
        <w:rPr>
          <w:i/>
          <w:sz w:val="22"/>
          <w:szCs w:val="22"/>
          <w:lang w:val="bg-BG"/>
        </w:rPr>
        <w:t>години</w:t>
      </w:r>
      <w:r w:rsidRPr="006A0C88">
        <w:rPr>
          <w:i/>
          <w:sz w:val="22"/>
          <w:szCs w:val="22"/>
          <w:lang w:val="ru-RU"/>
        </w:rPr>
        <w:t>)</w:t>
      </w:r>
      <w:r w:rsidRPr="006A0C88">
        <w:rPr>
          <w:i/>
          <w:sz w:val="22"/>
          <w:szCs w:val="22"/>
          <w:lang w:val="bg-BG"/>
        </w:rPr>
        <w:t xml:space="preserve"> с нестабилна стенокардия </w:t>
      </w:r>
      <w:r w:rsidR="00065AC7" w:rsidRPr="006A0C88">
        <w:rPr>
          <w:bCs/>
          <w:i/>
          <w:iCs/>
          <w:sz w:val="22"/>
          <w:szCs w:val="22"/>
          <w:lang w:val="ru-RU"/>
        </w:rPr>
        <w:t>(</w:t>
      </w:r>
      <w:r w:rsidR="003C2497" w:rsidRPr="00A77BF3">
        <w:rPr>
          <w:rFonts w:eastAsia="SimSun"/>
          <w:i/>
          <w:iCs/>
          <w:sz w:val="22"/>
          <w:szCs w:val="22"/>
        </w:rPr>
        <w:t>unstable</w:t>
      </w:r>
      <w:r w:rsidR="003C2497" w:rsidRPr="00935903">
        <w:rPr>
          <w:rFonts w:eastAsia="SimSun"/>
          <w:i/>
          <w:iCs/>
          <w:sz w:val="22"/>
          <w:szCs w:val="22"/>
          <w:lang w:val="bg-BG"/>
        </w:rPr>
        <w:t xml:space="preserve"> </w:t>
      </w:r>
      <w:r w:rsidR="003C2497" w:rsidRPr="00A77BF3">
        <w:rPr>
          <w:rFonts w:eastAsia="SimSun"/>
          <w:i/>
          <w:iCs/>
          <w:sz w:val="22"/>
          <w:szCs w:val="22"/>
        </w:rPr>
        <w:t>angina</w:t>
      </w:r>
      <w:r w:rsidR="003C2497" w:rsidRPr="00935903">
        <w:rPr>
          <w:rFonts w:eastAsia="SimSun"/>
          <w:i/>
          <w:iCs/>
          <w:sz w:val="22"/>
          <w:szCs w:val="22"/>
          <w:lang w:val="bg-BG"/>
        </w:rPr>
        <w:t xml:space="preserve">, </w:t>
      </w:r>
      <w:r w:rsidR="00065AC7" w:rsidRPr="00DC387D">
        <w:rPr>
          <w:bCs/>
          <w:i/>
          <w:iCs/>
          <w:sz w:val="22"/>
          <w:szCs w:val="22"/>
        </w:rPr>
        <w:t>UA</w:t>
      </w:r>
      <w:r w:rsidR="00065AC7" w:rsidRPr="00DC387D">
        <w:rPr>
          <w:bCs/>
          <w:i/>
          <w:iCs/>
          <w:sz w:val="22"/>
          <w:szCs w:val="22"/>
          <w:lang w:val="ru-RU"/>
        </w:rPr>
        <w:t xml:space="preserve">) </w:t>
      </w:r>
      <w:r w:rsidRPr="00047258">
        <w:rPr>
          <w:i/>
          <w:sz w:val="22"/>
          <w:szCs w:val="22"/>
          <w:lang w:val="bg-BG"/>
        </w:rPr>
        <w:t>или миокарден инф</w:t>
      </w:r>
      <w:r w:rsidRPr="006F53FC">
        <w:rPr>
          <w:i/>
          <w:sz w:val="22"/>
          <w:szCs w:val="22"/>
          <w:lang w:val="bg-BG"/>
        </w:rPr>
        <w:t>аркт без</w:t>
      </w:r>
      <w:r w:rsidRPr="006A0C88">
        <w:rPr>
          <w:i/>
          <w:sz w:val="22"/>
          <w:szCs w:val="22"/>
          <w:lang w:val="ru-RU"/>
        </w:rPr>
        <w:t xml:space="preserve"> </w:t>
      </w:r>
      <w:r w:rsidRPr="006A0C88">
        <w:rPr>
          <w:i/>
          <w:sz w:val="22"/>
          <w:szCs w:val="22"/>
        </w:rPr>
        <w:t>Q</w:t>
      </w:r>
      <w:r w:rsidRPr="006A0C88">
        <w:rPr>
          <w:i/>
          <w:sz w:val="22"/>
          <w:szCs w:val="22"/>
          <w:lang w:val="bg-BG"/>
        </w:rPr>
        <w:t>-зъбец</w:t>
      </w:r>
      <w:r w:rsidRPr="006A0C88">
        <w:rPr>
          <w:sz w:val="22"/>
          <w:szCs w:val="22"/>
          <w:lang w:val="ru-RU"/>
        </w:rPr>
        <w:t xml:space="preserve"> </w:t>
      </w:r>
      <w:r w:rsidR="00065AC7" w:rsidRPr="006A0C88">
        <w:rPr>
          <w:bCs/>
          <w:i/>
          <w:sz w:val="22"/>
          <w:szCs w:val="22"/>
          <w:lang w:val="ru-RU"/>
        </w:rPr>
        <w:t>(</w:t>
      </w:r>
      <w:r w:rsidR="003C2497" w:rsidRPr="00A77BF3">
        <w:rPr>
          <w:rFonts w:eastAsia="SimSun"/>
          <w:i/>
          <w:iCs/>
          <w:sz w:val="22"/>
          <w:szCs w:val="22"/>
        </w:rPr>
        <w:t>non</w:t>
      </w:r>
      <w:r w:rsidR="003C2497" w:rsidRPr="00935903">
        <w:rPr>
          <w:rFonts w:eastAsia="SimSun"/>
          <w:i/>
          <w:iCs/>
          <w:sz w:val="22"/>
          <w:szCs w:val="22"/>
          <w:lang w:val="bg-BG"/>
        </w:rPr>
        <w:t>-</w:t>
      </w:r>
      <w:r w:rsidR="003C2497" w:rsidRPr="00A77BF3">
        <w:rPr>
          <w:rFonts w:eastAsia="SimSun"/>
          <w:i/>
          <w:iCs/>
          <w:sz w:val="22"/>
          <w:szCs w:val="22"/>
        </w:rPr>
        <w:t>Q</w:t>
      </w:r>
      <w:r w:rsidR="003C2497" w:rsidRPr="00935903">
        <w:rPr>
          <w:rFonts w:eastAsia="SimSun"/>
          <w:i/>
          <w:iCs/>
          <w:sz w:val="22"/>
          <w:szCs w:val="22"/>
          <w:lang w:val="bg-BG"/>
        </w:rPr>
        <w:t>-</w:t>
      </w:r>
      <w:r w:rsidR="003C2497" w:rsidRPr="00A77BF3">
        <w:rPr>
          <w:rFonts w:eastAsia="SimSun"/>
          <w:i/>
          <w:iCs/>
          <w:sz w:val="22"/>
          <w:szCs w:val="22"/>
        </w:rPr>
        <w:t>wave</w:t>
      </w:r>
      <w:r w:rsidR="003C2497" w:rsidRPr="00935903">
        <w:rPr>
          <w:rFonts w:eastAsia="SimSun"/>
          <w:i/>
          <w:iCs/>
          <w:sz w:val="22"/>
          <w:szCs w:val="22"/>
          <w:lang w:val="bg-BG"/>
        </w:rPr>
        <w:t xml:space="preserve"> </w:t>
      </w:r>
      <w:r w:rsidR="003C2497" w:rsidRPr="00A77BF3">
        <w:rPr>
          <w:rFonts w:eastAsia="SimSun"/>
          <w:i/>
          <w:iCs/>
          <w:sz w:val="22"/>
          <w:szCs w:val="22"/>
        </w:rPr>
        <w:t>myocardial</w:t>
      </w:r>
      <w:r w:rsidR="003C2497" w:rsidRPr="00935903">
        <w:rPr>
          <w:rFonts w:eastAsia="SimSun"/>
          <w:i/>
          <w:iCs/>
          <w:sz w:val="22"/>
          <w:szCs w:val="22"/>
          <w:lang w:val="bg-BG"/>
        </w:rPr>
        <w:t xml:space="preserve"> </w:t>
      </w:r>
      <w:r w:rsidR="003C2497" w:rsidRPr="00A77BF3">
        <w:rPr>
          <w:rFonts w:eastAsia="SimSun"/>
          <w:i/>
          <w:iCs/>
          <w:sz w:val="22"/>
          <w:szCs w:val="22"/>
        </w:rPr>
        <w:t>infarction</w:t>
      </w:r>
      <w:r w:rsidR="003C2497" w:rsidRPr="00935903">
        <w:rPr>
          <w:rFonts w:eastAsia="SimSun"/>
          <w:i/>
          <w:iCs/>
          <w:sz w:val="22"/>
          <w:szCs w:val="22"/>
          <w:lang w:val="bg-BG"/>
        </w:rPr>
        <w:t xml:space="preserve">, </w:t>
      </w:r>
      <w:r w:rsidR="00065AC7" w:rsidRPr="00DC387D">
        <w:rPr>
          <w:bCs/>
          <w:i/>
          <w:sz w:val="22"/>
          <w:szCs w:val="22"/>
        </w:rPr>
        <w:t>NQMI</w:t>
      </w:r>
      <w:r w:rsidR="00065AC7" w:rsidRPr="00DC387D">
        <w:rPr>
          <w:bCs/>
          <w:i/>
          <w:sz w:val="22"/>
          <w:szCs w:val="22"/>
          <w:lang w:val="ru-RU"/>
        </w:rPr>
        <w:t>)</w:t>
      </w:r>
    </w:p>
    <w:p w14:paraId="132465FD" w14:textId="77777777" w:rsidR="002073DD"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F53FC">
        <w:rPr>
          <w:sz w:val="22"/>
          <w:szCs w:val="22"/>
          <w:lang w:val="bg-BG"/>
        </w:rPr>
        <w:t>Препоръч</w:t>
      </w:r>
      <w:r w:rsidR="003C2497" w:rsidRPr="006A0C88">
        <w:rPr>
          <w:sz w:val="22"/>
          <w:szCs w:val="22"/>
          <w:lang w:val="bg-BG"/>
        </w:rPr>
        <w:t>ителната</w:t>
      </w:r>
      <w:r w:rsidRPr="006A0C88">
        <w:rPr>
          <w:sz w:val="22"/>
          <w:szCs w:val="22"/>
          <w:lang w:val="bg-BG"/>
        </w:rPr>
        <w:t xml:space="preserve"> доза </w:t>
      </w:r>
      <w:r w:rsidRPr="00DC387D">
        <w:rPr>
          <w:sz w:val="22"/>
          <w:szCs w:val="22"/>
          <w:lang w:val="bg-BG"/>
        </w:rPr>
        <w:t>е интравеноз</w:t>
      </w:r>
      <w:r w:rsidR="004D20F9" w:rsidRPr="00DC387D">
        <w:rPr>
          <w:sz w:val="22"/>
          <w:szCs w:val="22"/>
          <w:lang w:val="bg-BG"/>
        </w:rPr>
        <w:t>е</w:t>
      </w:r>
      <w:r w:rsidRPr="00047258">
        <w:rPr>
          <w:sz w:val="22"/>
          <w:szCs w:val="22"/>
          <w:lang w:val="bg-BG"/>
        </w:rPr>
        <w:t>н</w:t>
      </w:r>
      <w:r w:rsidR="004D20F9" w:rsidRPr="006A0C88">
        <w:rPr>
          <w:sz w:val="22"/>
          <w:szCs w:val="22"/>
          <w:lang w:val="bg-BG"/>
        </w:rPr>
        <w:t xml:space="preserve"> </w:t>
      </w:r>
      <w:r w:rsidRPr="006A0C88">
        <w:rPr>
          <w:sz w:val="22"/>
          <w:szCs w:val="22"/>
          <w:lang w:val="bg-BG"/>
        </w:rPr>
        <w:t xml:space="preserve">болус </w:t>
      </w:r>
      <w:r w:rsidRPr="006A0C88">
        <w:rPr>
          <w:sz w:val="22"/>
          <w:szCs w:val="22"/>
          <w:lang w:val="ru-RU"/>
        </w:rPr>
        <w:t>180</w:t>
      </w:r>
      <w:r w:rsidRPr="006A0C88">
        <w:rPr>
          <w:sz w:val="22"/>
          <w:szCs w:val="22"/>
        </w:rPr>
        <w:t> </w:t>
      </w:r>
      <w:r w:rsidRPr="006A0C88">
        <w:rPr>
          <w:sz w:val="22"/>
          <w:szCs w:val="22"/>
          <w:lang w:val="bg-BG"/>
        </w:rPr>
        <w:t>микрограма</w:t>
      </w:r>
      <w:r w:rsidRPr="006A0C88">
        <w:rPr>
          <w:sz w:val="22"/>
          <w:szCs w:val="22"/>
          <w:lang w:val="ru-RU"/>
        </w:rPr>
        <w:t>/</w:t>
      </w:r>
      <w:r w:rsidRPr="006A0C88">
        <w:rPr>
          <w:sz w:val="22"/>
          <w:szCs w:val="22"/>
        </w:rPr>
        <w:t>kg</w:t>
      </w:r>
      <w:r w:rsidRPr="006A0C88">
        <w:rPr>
          <w:sz w:val="22"/>
          <w:szCs w:val="22"/>
          <w:lang w:val="bg-BG"/>
        </w:rPr>
        <w:t>, приложена възможно най</w:t>
      </w:r>
      <w:r w:rsidRPr="006A0C88">
        <w:rPr>
          <w:sz w:val="22"/>
          <w:szCs w:val="22"/>
          <w:lang w:val="bg-BG"/>
        </w:rPr>
        <w:noBreakHyphen/>
        <w:t xml:space="preserve">бързо след поставяне на диагнозата, последвана от продължителна инфузия на </w:t>
      </w:r>
      <w:r w:rsidRPr="006A0C88">
        <w:rPr>
          <w:sz w:val="22"/>
          <w:szCs w:val="22"/>
          <w:lang w:val="ru-RU"/>
        </w:rPr>
        <w:t>2</w:t>
      </w:r>
      <w:r w:rsidRPr="006A0C88">
        <w:rPr>
          <w:sz w:val="22"/>
          <w:szCs w:val="22"/>
        </w:rPr>
        <w:t> </w:t>
      </w:r>
      <w:r w:rsidRPr="006A0C88">
        <w:rPr>
          <w:sz w:val="22"/>
          <w:szCs w:val="22"/>
          <w:lang w:val="bg-BG"/>
        </w:rPr>
        <w:t>микрограма</w:t>
      </w:r>
      <w:r w:rsidRPr="006A0C88">
        <w:rPr>
          <w:sz w:val="22"/>
          <w:szCs w:val="22"/>
          <w:lang w:val="ru-RU"/>
        </w:rPr>
        <w:t>/</w:t>
      </w:r>
      <w:r w:rsidRPr="006A0C88">
        <w:rPr>
          <w:sz w:val="22"/>
          <w:szCs w:val="22"/>
        </w:rPr>
        <w:t>kg</w:t>
      </w:r>
      <w:r w:rsidRPr="006A0C88">
        <w:rPr>
          <w:sz w:val="22"/>
          <w:szCs w:val="22"/>
          <w:lang w:val="ru-RU"/>
        </w:rPr>
        <w:t>/</w:t>
      </w:r>
      <w:r w:rsidRPr="006A0C88">
        <w:rPr>
          <w:sz w:val="22"/>
          <w:szCs w:val="22"/>
        </w:rPr>
        <w:t>min</w:t>
      </w:r>
      <w:r w:rsidRPr="006A0C88">
        <w:rPr>
          <w:sz w:val="22"/>
          <w:szCs w:val="22"/>
          <w:lang w:val="ru-RU"/>
        </w:rPr>
        <w:t xml:space="preserve"> </w:t>
      </w:r>
      <w:r w:rsidRPr="006A0C88">
        <w:rPr>
          <w:sz w:val="22"/>
          <w:szCs w:val="22"/>
          <w:lang w:val="bg-BG"/>
        </w:rPr>
        <w:t>до 72 часа, до започване на операция за поставяне на коронарно-артериален байпас</w:t>
      </w:r>
      <w:r w:rsidRPr="006A0C88">
        <w:rPr>
          <w:sz w:val="22"/>
          <w:szCs w:val="22"/>
          <w:lang w:val="ru-RU"/>
        </w:rPr>
        <w:t xml:space="preserve"> (</w:t>
      </w:r>
      <w:r w:rsidR="003C2497" w:rsidRPr="00A77BF3">
        <w:rPr>
          <w:rFonts w:eastAsia="SimSun"/>
          <w:sz w:val="22"/>
          <w:szCs w:val="22"/>
        </w:rPr>
        <w:t>coronary</w:t>
      </w:r>
      <w:r w:rsidR="003C2497" w:rsidRPr="00935903">
        <w:rPr>
          <w:rFonts w:eastAsia="SimSun"/>
          <w:sz w:val="22"/>
          <w:szCs w:val="22"/>
          <w:lang w:val="bg-BG"/>
        </w:rPr>
        <w:t xml:space="preserve"> </w:t>
      </w:r>
      <w:r w:rsidR="003C2497" w:rsidRPr="00A77BF3">
        <w:rPr>
          <w:rFonts w:eastAsia="SimSun"/>
          <w:sz w:val="22"/>
          <w:szCs w:val="22"/>
        </w:rPr>
        <w:t>artery</w:t>
      </w:r>
      <w:r w:rsidR="003C2497" w:rsidRPr="00935903">
        <w:rPr>
          <w:rFonts w:eastAsia="SimSun"/>
          <w:sz w:val="22"/>
          <w:szCs w:val="22"/>
          <w:lang w:val="bg-BG"/>
        </w:rPr>
        <w:t xml:space="preserve"> </w:t>
      </w:r>
      <w:r w:rsidR="003C2497" w:rsidRPr="00A77BF3">
        <w:rPr>
          <w:rFonts w:eastAsia="SimSun"/>
          <w:sz w:val="22"/>
          <w:szCs w:val="22"/>
        </w:rPr>
        <w:t>bypass</w:t>
      </w:r>
      <w:r w:rsidR="003C2497" w:rsidRPr="00935903">
        <w:rPr>
          <w:rFonts w:eastAsia="SimSun"/>
          <w:sz w:val="22"/>
          <w:szCs w:val="22"/>
          <w:lang w:val="bg-BG"/>
        </w:rPr>
        <w:t xml:space="preserve"> </w:t>
      </w:r>
      <w:r w:rsidR="003C2497" w:rsidRPr="00A77BF3">
        <w:rPr>
          <w:rFonts w:eastAsia="SimSun"/>
          <w:sz w:val="22"/>
          <w:szCs w:val="22"/>
        </w:rPr>
        <w:t>graft</w:t>
      </w:r>
      <w:r w:rsidR="003C2497" w:rsidRPr="00A77BF3">
        <w:rPr>
          <w:rFonts w:eastAsia="SimSun"/>
          <w:sz w:val="22"/>
          <w:szCs w:val="22"/>
          <w:lang w:val="bg-BG"/>
        </w:rPr>
        <w:t>,</w:t>
      </w:r>
      <w:r w:rsidR="003C2497" w:rsidRPr="00935903">
        <w:rPr>
          <w:rFonts w:eastAsia="SimSun"/>
          <w:sz w:val="22"/>
          <w:szCs w:val="22"/>
          <w:lang w:val="bg-BG"/>
        </w:rPr>
        <w:t xml:space="preserve"> </w:t>
      </w:r>
      <w:r w:rsidRPr="00DC387D">
        <w:rPr>
          <w:sz w:val="22"/>
          <w:szCs w:val="22"/>
        </w:rPr>
        <w:t>CABG</w:t>
      </w:r>
      <w:r w:rsidRPr="00DC387D">
        <w:rPr>
          <w:sz w:val="22"/>
          <w:szCs w:val="22"/>
          <w:lang w:val="ru-RU"/>
        </w:rPr>
        <w:t xml:space="preserve">), </w:t>
      </w:r>
      <w:r w:rsidRPr="00047258">
        <w:rPr>
          <w:sz w:val="22"/>
          <w:szCs w:val="22"/>
          <w:lang w:val="bg-BG"/>
        </w:rPr>
        <w:t>или до изписване от болницата</w:t>
      </w:r>
      <w:r w:rsidRPr="006F53FC">
        <w:rPr>
          <w:sz w:val="22"/>
          <w:szCs w:val="22"/>
          <w:lang w:val="ru-RU"/>
        </w:rPr>
        <w:t xml:space="preserve"> (</w:t>
      </w:r>
      <w:r w:rsidRPr="006A0C88">
        <w:rPr>
          <w:sz w:val="22"/>
          <w:szCs w:val="22"/>
          <w:lang w:val="bg-BG"/>
        </w:rPr>
        <w:t>което се случи първо</w:t>
      </w:r>
      <w:r w:rsidRPr="006A0C88">
        <w:rPr>
          <w:sz w:val="22"/>
          <w:szCs w:val="22"/>
          <w:lang w:val="ru-RU"/>
        </w:rPr>
        <w:t xml:space="preserve">). </w:t>
      </w:r>
      <w:r w:rsidRPr="006A0C88">
        <w:rPr>
          <w:sz w:val="22"/>
          <w:szCs w:val="22"/>
          <w:lang w:val="bg-BG"/>
        </w:rPr>
        <w:t xml:space="preserve">Ако по време на лечението с </w:t>
      </w:r>
      <w:r w:rsidR="00CE6C70" w:rsidRPr="006A0C88">
        <w:rPr>
          <w:sz w:val="22"/>
          <w:szCs w:val="22"/>
          <w:lang w:val="bg-BG"/>
        </w:rPr>
        <w:t>ептифибатид</w:t>
      </w:r>
      <w:r w:rsidRPr="006A0C88">
        <w:rPr>
          <w:sz w:val="22"/>
          <w:szCs w:val="22"/>
          <w:lang w:val="ru-RU"/>
        </w:rPr>
        <w:t xml:space="preserve"> </w:t>
      </w:r>
      <w:r w:rsidRPr="006A0C88">
        <w:rPr>
          <w:sz w:val="22"/>
          <w:szCs w:val="22"/>
          <w:lang w:val="bg-BG"/>
        </w:rPr>
        <w:t>се проведе перкутанна коронарна интервенция (</w:t>
      </w:r>
      <w:r w:rsidR="003C2497" w:rsidRPr="00A77BF3">
        <w:rPr>
          <w:rFonts w:eastAsia="SimSun"/>
          <w:sz w:val="22"/>
          <w:szCs w:val="22"/>
        </w:rPr>
        <w:t>Percutaneous</w:t>
      </w:r>
      <w:r w:rsidR="003C2497" w:rsidRPr="00935903">
        <w:rPr>
          <w:rFonts w:eastAsia="SimSun"/>
          <w:sz w:val="22"/>
          <w:szCs w:val="22"/>
          <w:lang w:val="ru-RU"/>
        </w:rPr>
        <w:t xml:space="preserve"> </w:t>
      </w:r>
      <w:r w:rsidR="003C2497" w:rsidRPr="00A77BF3">
        <w:rPr>
          <w:rFonts w:eastAsia="SimSun"/>
          <w:sz w:val="22"/>
          <w:szCs w:val="22"/>
        </w:rPr>
        <w:t>Coronary</w:t>
      </w:r>
      <w:r w:rsidR="003C2497" w:rsidRPr="00935903">
        <w:rPr>
          <w:rFonts w:eastAsia="SimSun"/>
          <w:sz w:val="22"/>
          <w:szCs w:val="22"/>
          <w:lang w:val="ru-RU"/>
        </w:rPr>
        <w:t xml:space="preserve"> </w:t>
      </w:r>
      <w:r w:rsidR="003C2497" w:rsidRPr="00A77BF3">
        <w:rPr>
          <w:rFonts w:eastAsia="SimSun"/>
          <w:sz w:val="22"/>
          <w:szCs w:val="22"/>
        </w:rPr>
        <w:t>Intervention</w:t>
      </w:r>
      <w:r w:rsidR="003C2497" w:rsidRPr="00A77BF3">
        <w:rPr>
          <w:rFonts w:eastAsia="SimSun"/>
          <w:sz w:val="22"/>
          <w:szCs w:val="22"/>
          <w:lang w:val="bg-BG"/>
        </w:rPr>
        <w:t>,</w:t>
      </w:r>
      <w:r w:rsidR="003C2497" w:rsidRPr="00935903">
        <w:rPr>
          <w:rFonts w:eastAsia="SimSun"/>
          <w:sz w:val="22"/>
          <w:szCs w:val="22"/>
          <w:lang w:val="ru-RU"/>
        </w:rPr>
        <w:t xml:space="preserve"> </w:t>
      </w:r>
      <w:r w:rsidR="005A3887" w:rsidRPr="00DC387D">
        <w:rPr>
          <w:sz w:val="22"/>
          <w:szCs w:val="22"/>
          <w:lang w:val="bg-BG"/>
        </w:rPr>
        <w:t>PCI</w:t>
      </w:r>
      <w:r w:rsidRPr="00DC387D">
        <w:rPr>
          <w:sz w:val="22"/>
          <w:szCs w:val="22"/>
          <w:lang w:val="bg-BG"/>
        </w:rPr>
        <w:t xml:space="preserve">), инфузията трябва да продължи за 20-24 часа след </w:t>
      </w:r>
      <w:r w:rsidR="005A3887" w:rsidRPr="00047258">
        <w:rPr>
          <w:sz w:val="22"/>
          <w:szCs w:val="22"/>
          <w:lang w:val="bg-BG"/>
        </w:rPr>
        <w:t>PCI</w:t>
      </w:r>
      <w:r w:rsidRPr="006F53FC">
        <w:rPr>
          <w:sz w:val="22"/>
          <w:szCs w:val="22"/>
          <w:lang w:val="bg-BG"/>
        </w:rPr>
        <w:t xml:space="preserve"> при обща максимална продължит</w:t>
      </w:r>
      <w:r w:rsidR="00B3287C" w:rsidRPr="006A0C88">
        <w:rPr>
          <w:sz w:val="22"/>
          <w:szCs w:val="22"/>
          <w:lang w:val="bg-BG"/>
        </w:rPr>
        <w:t>елност на терапията от 96 часа.</w:t>
      </w:r>
    </w:p>
    <w:p w14:paraId="76695739" w14:textId="77777777" w:rsidR="00636E98" w:rsidRPr="006A0C88" w:rsidRDefault="00636E9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42442E60" w14:textId="77777777" w:rsidR="009B27EE" w:rsidRPr="006A0C88" w:rsidRDefault="00A07531"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i/>
          <w:sz w:val="22"/>
          <w:szCs w:val="22"/>
          <w:lang w:val="ru-RU"/>
        </w:rPr>
      </w:pPr>
      <w:r w:rsidRPr="006A0C88">
        <w:rPr>
          <w:i/>
          <w:sz w:val="22"/>
          <w:szCs w:val="22"/>
          <w:lang w:val="bg-BG"/>
        </w:rPr>
        <w:t>Спешност или полу</w:t>
      </w:r>
      <w:r w:rsidR="009B27EE" w:rsidRPr="006A0C88">
        <w:rPr>
          <w:i/>
          <w:sz w:val="22"/>
          <w:szCs w:val="22"/>
          <w:lang w:val="bg-BG"/>
        </w:rPr>
        <w:t>елективна операция</w:t>
      </w:r>
    </w:p>
    <w:p w14:paraId="4CB3FEB4"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 xml:space="preserve">Ако пациентът се нуждае от спешна или незабавна кардиологична операция по време на курса на лечение с </w:t>
      </w:r>
      <w:r w:rsidR="00CE6C70" w:rsidRPr="006A0C88">
        <w:rPr>
          <w:sz w:val="22"/>
          <w:szCs w:val="22"/>
          <w:lang w:val="bg-BG"/>
        </w:rPr>
        <w:t>ептифибатид</w:t>
      </w:r>
      <w:r w:rsidRPr="006A0C88">
        <w:rPr>
          <w:sz w:val="22"/>
          <w:szCs w:val="22"/>
          <w:lang w:val="bg-BG"/>
        </w:rPr>
        <w:t>, инфузията трябва да се прекрати незабавно. В случай</w:t>
      </w:r>
      <w:r w:rsidR="00A07531" w:rsidRPr="006A0C88">
        <w:rPr>
          <w:sz w:val="22"/>
          <w:szCs w:val="22"/>
          <w:lang w:val="bg-BG"/>
        </w:rPr>
        <w:t xml:space="preserve"> че пациентът се нуждае от полу</w:t>
      </w:r>
      <w:r w:rsidRPr="006A0C88">
        <w:rPr>
          <w:sz w:val="22"/>
          <w:szCs w:val="22"/>
          <w:lang w:val="bg-BG"/>
        </w:rPr>
        <w:t>елективна операция, инфузията с</w:t>
      </w:r>
      <w:r w:rsidR="00CE6C70" w:rsidRPr="006A0C88">
        <w:rPr>
          <w:sz w:val="22"/>
          <w:szCs w:val="22"/>
          <w:lang w:val="bg-BG"/>
        </w:rPr>
        <w:t xml:space="preserve"> ептифибатид</w:t>
      </w:r>
      <w:r w:rsidRPr="006A0C88">
        <w:rPr>
          <w:sz w:val="22"/>
          <w:szCs w:val="22"/>
          <w:lang w:val="bg-BG"/>
        </w:rPr>
        <w:t xml:space="preserve"> трябва да се прекъсне в подходящо време, за да може да се възстанови нормалната тромбоцитна функция.</w:t>
      </w:r>
    </w:p>
    <w:p w14:paraId="303F1376"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7EDA680F"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Чернодробно увреждане</w:t>
      </w:r>
    </w:p>
    <w:p w14:paraId="1BD7119F"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Опитът при пациенти с чернодробно увреждане е много ограничен. Продуктът трябва да се прилага с </w:t>
      </w:r>
      <w:r w:rsidR="00A07531" w:rsidRPr="006A0C88">
        <w:rPr>
          <w:sz w:val="22"/>
          <w:szCs w:val="22"/>
          <w:lang w:val="bg-BG"/>
        </w:rPr>
        <w:t xml:space="preserve">повишено </w:t>
      </w:r>
      <w:r w:rsidRPr="006A0C88">
        <w:rPr>
          <w:sz w:val="22"/>
          <w:szCs w:val="22"/>
          <w:lang w:val="bg-BG"/>
        </w:rPr>
        <w:t xml:space="preserve">внимание при пациенти с чернодробно увреждане, при които може да е </w:t>
      </w:r>
      <w:r w:rsidR="00CA4969" w:rsidRPr="00DC387D">
        <w:rPr>
          <w:sz w:val="22"/>
          <w:szCs w:val="22"/>
          <w:lang w:val="bg-BG"/>
        </w:rPr>
        <w:t>нарушена</w:t>
      </w:r>
      <w:r w:rsidR="00CA4969" w:rsidRPr="00047258">
        <w:rPr>
          <w:sz w:val="22"/>
          <w:szCs w:val="22"/>
          <w:lang w:val="bg-BG"/>
        </w:rPr>
        <w:t xml:space="preserve"> </w:t>
      </w:r>
      <w:r w:rsidRPr="006F53FC">
        <w:rPr>
          <w:sz w:val="22"/>
          <w:szCs w:val="22"/>
          <w:lang w:val="bg-BG"/>
        </w:rPr>
        <w:t>коагулаци</w:t>
      </w:r>
      <w:r w:rsidRPr="006A0C88">
        <w:rPr>
          <w:sz w:val="22"/>
          <w:szCs w:val="22"/>
          <w:lang w:val="bg-BG"/>
        </w:rPr>
        <w:t>ята (вж. точка 4.3, протромбиново време).</w:t>
      </w:r>
      <w:r w:rsidR="00CF3F06" w:rsidRPr="006A0C88">
        <w:rPr>
          <w:sz w:val="22"/>
          <w:szCs w:val="22"/>
          <w:lang w:val="ru-RU"/>
        </w:rPr>
        <w:t xml:space="preserve"> </w:t>
      </w:r>
      <w:r w:rsidR="00CF3F06" w:rsidRPr="006A0C88">
        <w:rPr>
          <w:sz w:val="22"/>
          <w:szCs w:val="22"/>
          <w:lang w:val="bg-BG"/>
        </w:rPr>
        <w:t>Противопоказано е приложението при пациенти с клинично значимо чернодробно увреждане</w:t>
      </w:r>
      <w:r w:rsidR="008A4BB8" w:rsidRPr="006A0C88">
        <w:rPr>
          <w:sz w:val="22"/>
          <w:szCs w:val="22"/>
          <w:lang w:val="bg-BG"/>
        </w:rPr>
        <w:t>.</w:t>
      </w:r>
    </w:p>
    <w:p w14:paraId="24CBB224"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57DDD74"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Бъбречно увреждане</w:t>
      </w:r>
    </w:p>
    <w:p w14:paraId="38A584D5" w14:textId="77777777" w:rsidR="009B27EE" w:rsidRPr="006A0C88" w:rsidRDefault="00CE6C70"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пациенти с </w:t>
      </w:r>
      <w:r w:rsidR="00A07531" w:rsidRPr="006A0C88">
        <w:rPr>
          <w:sz w:val="22"/>
          <w:szCs w:val="22"/>
          <w:lang w:val="bg-BG"/>
        </w:rPr>
        <w:t>умерен</w:t>
      </w:r>
      <w:r w:rsidR="005E61B2" w:rsidRPr="00935903">
        <w:rPr>
          <w:sz w:val="22"/>
          <w:szCs w:val="22"/>
          <w:lang w:val="bg-BG"/>
        </w:rPr>
        <w:t>а степен на</w:t>
      </w:r>
      <w:r w:rsidR="00A07531" w:rsidRPr="006A0C88">
        <w:rPr>
          <w:sz w:val="22"/>
          <w:szCs w:val="22"/>
          <w:lang w:val="bg-BG"/>
        </w:rPr>
        <w:t xml:space="preserve"> </w:t>
      </w:r>
      <w:r w:rsidRPr="006A0C88">
        <w:rPr>
          <w:sz w:val="22"/>
          <w:szCs w:val="22"/>
          <w:lang w:val="bg-BG"/>
        </w:rPr>
        <w:t xml:space="preserve">бъбречно увреждане </w:t>
      </w:r>
      <w:r w:rsidRPr="00DC387D">
        <w:rPr>
          <w:sz w:val="22"/>
          <w:szCs w:val="22"/>
          <w:lang w:val="bg-BG"/>
        </w:rPr>
        <w:t>(креатининов клирънс ≥</w:t>
      </w:r>
      <w:r w:rsidR="004402DB" w:rsidRPr="00DC387D">
        <w:rPr>
          <w:sz w:val="22"/>
          <w:szCs w:val="22"/>
          <w:lang w:val="bg-BG"/>
        </w:rPr>
        <w:t> </w:t>
      </w:r>
      <w:r w:rsidR="00C16029" w:rsidRPr="00047258">
        <w:rPr>
          <w:sz w:val="22"/>
          <w:szCs w:val="22"/>
          <w:lang w:val="bg-BG"/>
        </w:rPr>
        <w:t>30 -</w:t>
      </w:r>
      <w:r w:rsidRPr="006F53FC">
        <w:rPr>
          <w:sz w:val="22"/>
          <w:szCs w:val="22"/>
          <w:lang w:val="bg-BG"/>
        </w:rPr>
        <w:t xml:space="preserve"> &lt;50</w:t>
      </w:r>
      <w:r w:rsidR="004402DB" w:rsidRPr="006A0C88">
        <w:rPr>
          <w:sz w:val="22"/>
          <w:szCs w:val="22"/>
          <w:lang w:val="bg-BG"/>
        </w:rPr>
        <w:t> </w:t>
      </w:r>
      <w:r w:rsidRPr="006A0C88">
        <w:rPr>
          <w:sz w:val="22"/>
          <w:szCs w:val="22"/>
        </w:rPr>
        <w:t>ml</w:t>
      </w:r>
      <w:r w:rsidRPr="006A0C88">
        <w:rPr>
          <w:sz w:val="22"/>
          <w:szCs w:val="22"/>
          <w:lang w:val="bg-BG"/>
        </w:rPr>
        <w:t>/</w:t>
      </w:r>
      <w:r w:rsidR="00613534" w:rsidRPr="006A0C88">
        <w:rPr>
          <w:sz w:val="22"/>
          <w:szCs w:val="22"/>
        </w:rPr>
        <w:t>min</w:t>
      </w:r>
      <w:r w:rsidRPr="006A0C88">
        <w:rPr>
          <w:sz w:val="22"/>
          <w:szCs w:val="22"/>
          <w:lang w:val="bg-BG"/>
        </w:rPr>
        <w:t xml:space="preserve">) трябва да се </w:t>
      </w:r>
      <w:r w:rsidR="00A07531" w:rsidRPr="006A0C88">
        <w:rPr>
          <w:sz w:val="22"/>
          <w:szCs w:val="22"/>
          <w:lang w:val="bg-BG"/>
        </w:rPr>
        <w:t>приложи</w:t>
      </w:r>
      <w:r w:rsidRPr="006A0C88">
        <w:rPr>
          <w:sz w:val="22"/>
          <w:szCs w:val="22"/>
          <w:lang w:val="bg-BG"/>
        </w:rPr>
        <w:t xml:space="preserve"> интравенозен болус 180</w:t>
      </w:r>
      <w:r w:rsidR="009D2B82" w:rsidRPr="006A0C88">
        <w:rPr>
          <w:sz w:val="22"/>
          <w:szCs w:val="22"/>
          <w:lang w:val="bg-BG"/>
        </w:rPr>
        <w:t> </w:t>
      </w:r>
      <w:r w:rsidRPr="006A0C88">
        <w:rPr>
          <w:sz w:val="22"/>
          <w:szCs w:val="22"/>
          <w:lang w:val="bg-BG"/>
        </w:rPr>
        <w:t>микрограма/</w:t>
      </w:r>
      <w:r w:rsidRPr="006A0C88">
        <w:rPr>
          <w:sz w:val="22"/>
          <w:szCs w:val="22"/>
        </w:rPr>
        <w:t>kg</w:t>
      </w:r>
      <w:r w:rsidRPr="006A0C88">
        <w:rPr>
          <w:sz w:val="22"/>
          <w:szCs w:val="22"/>
          <w:lang w:val="bg-BG"/>
        </w:rPr>
        <w:t>, последван от продължителна инфузия на доза 1,0</w:t>
      </w:r>
      <w:r w:rsidR="00EC02D7" w:rsidRPr="006A0C88">
        <w:rPr>
          <w:sz w:val="22"/>
          <w:szCs w:val="22"/>
          <w:lang w:val="bg-BG"/>
        </w:rPr>
        <w:t> </w:t>
      </w:r>
      <w:r w:rsidRPr="006A0C88">
        <w:rPr>
          <w:sz w:val="22"/>
          <w:szCs w:val="22"/>
          <w:lang w:val="bg-BG"/>
        </w:rPr>
        <w:t>микрограма/</w:t>
      </w:r>
      <w:r w:rsidRPr="006A0C88">
        <w:rPr>
          <w:sz w:val="22"/>
          <w:szCs w:val="22"/>
        </w:rPr>
        <w:t>kg</w:t>
      </w:r>
      <w:r w:rsidRPr="006A0C88">
        <w:rPr>
          <w:sz w:val="22"/>
          <w:szCs w:val="22"/>
          <w:lang w:val="bg-BG"/>
        </w:rPr>
        <w:t>/</w:t>
      </w:r>
      <w:r w:rsidR="00A07531" w:rsidRPr="006A0C88">
        <w:rPr>
          <w:sz w:val="22"/>
          <w:szCs w:val="22"/>
        </w:rPr>
        <w:t>min</w:t>
      </w:r>
      <w:r w:rsidRPr="006A0C88">
        <w:rPr>
          <w:sz w:val="22"/>
          <w:szCs w:val="22"/>
          <w:lang w:val="bg-BG"/>
        </w:rPr>
        <w:t xml:space="preserve"> за продължителността на терапията. </w:t>
      </w:r>
      <w:r w:rsidR="00C54B62" w:rsidRPr="006A0C88">
        <w:rPr>
          <w:sz w:val="22"/>
          <w:szCs w:val="22"/>
          <w:lang w:val="bg-BG"/>
        </w:rPr>
        <w:t>Тази препоръка се основава на фармакодинамични и фармакокинетични данни. Наличните клинични данни обаче</w:t>
      </w:r>
      <w:r w:rsidR="00AA7EBA" w:rsidRPr="006A0C88">
        <w:rPr>
          <w:sz w:val="22"/>
          <w:szCs w:val="22"/>
          <w:lang w:val="bg-BG"/>
        </w:rPr>
        <w:t>,</w:t>
      </w:r>
      <w:r w:rsidR="00C54B62" w:rsidRPr="006A0C88">
        <w:rPr>
          <w:sz w:val="22"/>
          <w:szCs w:val="22"/>
          <w:lang w:val="bg-BG"/>
        </w:rPr>
        <w:t xml:space="preserve"> не могат да потвърдят, че тази промяна </w:t>
      </w:r>
      <w:r w:rsidR="00AA7EBA" w:rsidRPr="006A0C88">
        <w:rPr>
          <w:sz w:val="22"/>
          <w:szCs w:val="22"/>
          <w:lang w:val="bg-BG"/>
        </w:rPr>
        <w:t>на</w:t>
      </w:r>
      <w:r w:rsidR="00C54B62" w:rsidRPr="006A0C88">
        <w:rPr>
          <w:sz w:val="22"/>
          <w:szCs w:val="22"/>
          <w:lang w:val="bg-BG"/>
        </w:rPr>
        <w:t xml:space="preserve"> дозата води до </w:t>
      </w:r>
      <w:r w:rsidR="006E55B0" w:rsidRPr="006A0C88">
        <w:rPr>
          <w:color w:val="000000"/>
          <w:sz w:val="22"/>
          <w:szCs w:val="22"/>
          <w:lang w:val="bg-BG"/>
        </w:rPr>
        <w:t xml:space="preserve">запазване на </w:t>
      </w:r>
      <w:r w:rsidR="00A53A07" w:rsidRPr="006A0C88">
        <w:rPr>
          <w:sz w:val="22"/>
          <w:szCs w:val="22"/>
          <w:lang w:val="bg-BG"/>
        </w:rPr>
        <w:t>полза</w:t>
      </w:r>
      <w:r w:rsidR="00AA7EBA" w:rsidRPr="006A0C88">
        <w:rPr>
          <w:sz w:val="22"/>
          <w:szCs w:val="22"/>
          <w:lang w:val="bg-BG"/>
        </w:rPr>
        <w:t>та</w:t>
      </w:r>
      <w:r w:rsidR="00A53A07" w:rsidRPr="006A0C88">
        <w:rPr>
          <w:sz w:val="22"/>
          <w:szCs w:val="22"/>
          <w:lang w:val="bg-BG"/>
        </w:rPr>
        <w:t xml:space="preserve"> (вж. точка 5.1). </w:t>
      </w:r>
      <w:r w:rsidR="008A4BB8" w:rsidRPr="006A0C88">
        <w:rPr>
          <w:sz w:val="22"/>
          <w:szCs w:val="22"/>
          <w:lang w:val="bg-BG"/>
        </w:rPr>
        <w:t xml:space="preserve">Употребата </w:t>
      </w:r>
      <w:r w:rsidR="009B27EE" w:rsidRPr="006A0C88">
        <w:rPr>
          <w:sz w:val="22"/>
          <w:szCs w:val="22"/>
          <w:lang w:val="bg-BG"/>
        </w:rPr>
        <w:t>при пациенти с по-тежк</w:t>
      </w:r>
      <w:r w:rsidR="00EC02D7" w:rsidRPr="006A0C88">
        <w:rPr>
          <w:sz w:val="22"/>
          <w:szCs w:val="22"/>
          <w:lang w:val="bg-BG"/>
        </w:rPr>
        <w:t>а</w:t>
      </w:r>
      <w:r w:rsidR="009B27EE" w:rsidRPr="006A0C88">
        <w:rPr>
          <w:sz w:val="22"/>
          <w:szCs w:val="22"/>
          <w:lang w:val="bg-BG"/>
        </w:rPr>
        <w:t xml:space="preserve"> </w:t>
      </w:r>
      <w:r w:rsidR="00EC02D7" w:rsidRPr="006A0C88">
        <w:rPr>
          <w:sz w:val="22"/>
          <w:szCs w:val="22"/>
          <w:lang w:val="bg-BG"/>
        </w:rPr>
        <w:t xml:space="preserve">степен на </w:t>
      </w:r>
      <w:r w:rsidR="009B27EE" w:rsidRPr="006A0C88">
        <w:rPr>
          <w:sz w:val="22"/>
          <w:szCs w:val="22"/>
          <w:lang w:val="bg-BG"/>
        </w:rPr>
        <w:t xml:space="preserve">бъбречно увреждане е </w:t>
      </w:r>
      <w:r w:rsidR="008A4BB8" w:rsidRPr="006A0C88">
        <w:rPr>
          <w:sz w:val="22"/>
          <w:szCs w:val="22"/>
          <w:lang w:val="bg-BG"/>
        </w:rPr>
        <w:t xml:space="preserve">противопоказана </w:t>
      </w:r>
      <w:r w:rsidRPr="006A0C88">
        <w:rPr>
          <w:sz w:val="22"/>
          <w:szCs w:val="22"/>
          <w:lang w:val="bg-BG"/>
        </w:rPr>
        <w:t>(вж. точка 4.3)</w:t>
      </w:r>
      <w:r w:rsidR="00A51CCD" w:rsidRPr="006A0C88">
        <w:rPr>
          <w:sz w:val="22"/>
          <w:szCs w:val="22"/>
          <w:lang w:val="bg-BG"/>
        </w:rPr>
        <w:t>.</w:t>
      </w:r>
    </w:p>
    <w:p w14:paraId="40E5A31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4AF712B" w14:textId="77777777" w:rsidR="009B27EE" w:rsidRPr="006A0C88" w:rsidRDefault="008A4BB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ru-RU"/>
        </w:rPr>
      </w:pPr>
      <w:r w:rsidRPr="006A0C88">
        <w:rPr>
          <w:i/>
          <w:sz w:val="22"/>
          <w:szCs w:val="22"/>
          <w:lang w:val="bg-BG"/>
        </w:rPr>
        <w:t>Педиатрична популация</w:t>
      </w:r>
    </w:p>
    <w:p w14:paraId="19954C1A" w14:textId="77777777" w:rsidR="009B27EE" w:rsidRPr="006A0C88" w:rsidRDefault="00FA600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Безопасността и ефикасност</w:t>
      </w:r>
      <w:r w:rsidR="00FD44EF" w:rsidRPr="006A0C88">
        <w:rPr>
          <w:sz w:val="22"/>
          <w:szCs w:val="22"/>
          <w:lang w:val="bg-BG"/>
        </w:rPr>
        <w:t>та на ептифибатид</w:t>
      </w:r>
      <w:r w:rsidRPr="006A0C88">
        <w:rPr>
          <w:sz w:val="22"/>
          <w:szCs w:val="22"/>
          <w:lang w:val="bg-BG"/>
        </w:rPr>
        <w:t xml:space="preserve"> </w:t>
      </w:r>
      <w:r w:rsidR="00FD44EF" w:rsidRPr="006A0C88">
        <w:rPr>
          <w:sz w:val="22"/>
          <w:szCs w:val="22"/>
          <w:lang w:val="bg-BG"/>
        </w:rPr>
        <w:t>при деца на възраст</w:t>
      </w:r>
      <w:r w:rsidR="00847C7D" w:rsidRPr="006A0C88">
        <w:rPr>
          <w:sz w:val="22"/>
          <w:szCs w:val="22"/>
          <w:lang w:val="bg-BG"/>
        </w:rPr>
        <w:t xml:space="preserve"> под 18 години не са установени, </w:t>
      </w:r>
      <w:r w:rsidR="00CE6C70" w:rsidRPr="006A0C88">
        <w:rPr>
          <w:sz w:val="22"/>
          <w:szCs w:val="22"/>
          <w:lang w:val="bg-BG"/>
        </w:rPr>
        <w:t>поради липса на данни.</w:t>
      </w:r>
    </w:p>
    <w:p w14:paraId="0F952DE2" w14:textId="77777777" w:rsidR="00847C7D" w:rsidRPr="006A0C88" w:rsidRDefault="00847C7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90DDF90" w14:textId="77777777" w:rsidR="00847C7D" w:rsidRPr="00DC387D" w:rsidRDefault="00847C7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A77BF3">
        <w:rPr>
          <w:sz w:val="22"/>
          <w:szCs w:val="22"/>
          <w:u w:val="single"/>
          <w:lang w:val="bg-BG"/>
        </w:rPr>
        <w:t>Начин на приложение</w:t>
      </w:r>
    </w:p>
    <w:p w14:paraId="54467473" w14:textId="77777777" w:rsidR="00847C7D" w:rsidRPr="00DC387D" w:rsidRDefault="00847C7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p>
    <w:p w14:paraId="2DEE3127" w14:textId="77777777" w:rsidR="00847C7D" w:rsidRPr="00A77BF3" w:rsidRDefault="00847C7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A77BF3">
        <w:rPr>
          <w:sz w:val="22"/>
          <w:szCs w:val="22"/>
          <w:lang w:val="bg-BG"/>
        </w:rPr>
        <w:t>Интравенозно приложение.</w:t>
      </w:r>
    </w:p>
    <w:p w14:paraId="25E062B0" w14:textId="77777777" w:rsidR="00847C7D" w:rsidRPr="00DC387D" w:rsidRDefault="00847C7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p>
    <w:p w14:paraId="2C36B249" w14:textId="77777777" w:rsidR="00847C7D" w:rsidRPr="00DC387D" w:rsidRDefault="00847C7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935903">
        <w:rPr>
          <w:sz w:val="22"/>
          <w:szCs w:val="22"/>
          <w:lang w:val="bg-BG"/>
        </w:rPr>
        <w:t>За указания относно разреждането на лекарствения продукт преди приложение вижте</w:t>
      </w:r>
      <w:r w:rsidRPr="00DC387D">
        <w:rPr>
          <w:sz w:val="22"/>
          <w:szCs w:val="22"/>
          <w:lang w:val="bg-BG"/>
        </w:rPr>
        <w:t xml:space="preserve"> точка 6.6.</w:t>
      </w:r>
    </w:p>
    <w:p w14:paraId="496264C6" w14:textId="77777777" w:rsidR="00CE6C70" w:rsidRPr="00047258" w:rsidRDefault="00CE6C70"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EC0D9FE" w14:textId="77777777" w:rsidR="009B27EE" w:rsidRPr="006A0C88" w:rsidRDefault="009B27EE" w:rsidP="00476C7E">
      <w:pPr>
        <w:ind w:left="567" w:hanging="567"/>
        <w:rPr>
          <w:sz w:val="22"/>
          <w:szCs w:val="22"/>
          <w:lang w:val="bg-BG"/>
        </w:rPr>
      </w:pPr>
      <w:r w:rsidRPr="006F53FC">
        <w:rPr>
          <w:b/>
          <w:sz w:val="22"/>
          <w:szCs w:val="22"/>
          <w:lang w:val="ru-RU"/>
        </w:rPr>
        <w:t>4.3</w:t>
      </w:r>
      <w:r w:rsidRPr="006F53FC">
        <w:rPr>
          <w:b/>
          <w:sz w:val="22"/>
          <w:szCs w:val="22"/>
          <w:lang w:val="ru-RU"/>
        </w:rPr>
        <w:tab/>
      </w:r>
      <w:r w:rsidRPr="006A0C88">
        <w:rPr>
          <w:b/>
          <w:sz w:val="22"/>
          <w:szCs w:val="22"/>
          <w:lang w:val="bg-BG"/>
        </w:rPr>
        <w:t>Противопоказания</w:t>
      </w:r>
    </w:p>
    <w:p w14:paraId="2777CBD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9D43739" w14:textId="77777777" w:rsidR="00613534" w:rsidRPr="006A0C88" w:rsidRDefault="004016A3"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935903">
        <w:rPr>
          <w:bCs/>
          <w:noProof/>
          <w:sz w:val="22"/>
          <w:szCs w:val="22"/>
          <w:lang w:val="bg-BG"/>
        </w:rPr>
        <w:t>Ептифибатид</w:t>
      </w:r>
      <w:r w:rsidR="006B21B9" w:rsidRPr="006A0C88">
        <w:rPr>
          <w:bCs/>
          <w:noProof/>
          <w:sz w:val="22"/>
          <w:szCs w:val="22"/>
          <w:lang w:val="bg-BG"/>
        </w:rPr>
        <w:t xml:space="preserve"> </w:t>
      </w:r>
      <w:r w:rsidR="006B21B9" w:rsidRPr="006A0C88">
        <w:rPr>
          <w:bCs/>
          <w:noProof/>
          <w:sz w:val="22"/>
          <w:szCs w:val="22"/>
        </w:rPr>
        <w:t>Accord</w:t>
      </w:r>
      <w:r w:rsidR="009B27EE" w:rsidRPr="006A0C88">
        <w:rPr>
          <w:sz w:val="22"/>
          <w:szCs w:val="22"/>
          <w:lang w:val="bg-BG"/>
        </w:rPr>
        <w:t xml:space="preserve"> не трябва да се използва за лечение на пациенти с:</w:t>
      </w:r>
    </w:p>
    <w:p w14:paraId="1D57550F" w14:textId="77777777" w:rsidR="00613534" w:rsidRPr="006A0C88" w:rsidRDefault="00613534" w:rsidP="00476C7E">
      <w:pPr>
        <w:numPr>
          <w:ilvl w:val="0"/>
          <w:numId w:val="3"/>
        </w:numPr>
        <w:tabs>
          <w:tab w:val="clear" w:pos="360"/>
          <w:tab w:val="left" w:pos="-1985"/>
          <w:tab w:val="left" w:pos="567"/>
        </w:tabs>
        <w:ind w:left="567" w:hanging="567"/>
        <w:rPr>
          <w:sz w:val="22"/>
          <w:szCs w:val="22"/>
          <w:lang w:val="bg-BG"/>
        </w:rPr>
      </w:pPr>
      <w:r w:rsidRPr="006A0C88">
        <w:rPr>
          <w:sz w:val="22"/>
          <w:szCs w:val="22"/>
          <w:lang w:val="bg-BG"/>
        </w:rPr>
        <w:t>свръхчувствителност към активното вещество или някое от помощните вещества</w:t>
      </w:r>
      <w:r w:rsidR="00263CFD" w:rsidRPr="006A0C88">
        <w:rPr>
          <w:sz w:val="22"/>
          <w:szCs w:val="22"/>
          <w:lang w:val="bg-BG"/>
        </w:rPr>
        <w:t xml:space="preserve">, изброени в точка </w:t>
      </w:r>
      <w:r w:rsidR="00263CFD" w:rsidRPr="006A0C88">
        <w:rPr>
          <w:noProof/>
          <w:sz w:val="22"/>
          <w:szCs w:val="22"/>
          <w:lang w:val="bg-BG"/>
        </w:rPr>
        <w:t>6.1</w:t>
      </w:r>
      <w:r w:rsidR="00847C7D" w:rsidRPr="006A0C88">
        <w:rPr>
          <w:noProof/>
          <w:sz w:val="22"/>
          <w:szCs w:val="22"/>
          <w:lang w:val="bg-BG"/>
        </w:rPr>
        <w:t>;</w:t>
      </w:r>
    </w:p>
    <w:p w14:paraId="3A66E1A3" w14:textId="77777777" w:rsidR="009B27EE" w:rsidRPr="006A0C88" w:rsidRDefault="009B27EE" w:rsidP="00476C7E">
      <w:pPr>
        <w:numPr>
          <w:ilvl w:val="0"/>
          <w:numId w:val="3"/>
        </w:numPr>
        <w:tabs>
          <w:tab w:val="clear" w:pos="360"/>
          <w:tab w:val="left" w:pos="-1985"/>
          <w:tab w:val="left" w:pos="567"/>
        </w:tabs>
        <w:ind w:left="567" w:hanging="567"/>
        <w:rPr>
          <w:sz w:val="22"/>
          <w:szCs w:val="22"/>
          <w:lang w:val="bg-BG"/>
        </w:rPr>
      </w:pPr>
      <w:r w:rsidRPr="006A0C88">
        <w:rPr>
          <w:sz w:val="22"/>
          <w:szCs w:val="22"/>
          <w:lang w:val="bg-BG"/>
        </w:rPr>
        <w:t xml:space="preserve">данни за кръвоизлив от гастроинтестиналния тракт, тежък кръвоизлив от </w:t>
      </w:r>
      <w:r w:rsidR="00CF039D" w:rsidRPr="006A0C88">
        <w:rPr>
          <w:sz w:val="22"/>
          <w:szCs w:val="22"/>
          <w:lang w:val="bg-BG"/>
        </w:rPr>
        <w:t>урогениталния</w:t>
      </w:r>
      <w:r w:rsidRPr="006A0C88">
        <w:rPr>
          <w:sz w:val="22"/>
          <w:szCs w:val="22"/>
          <w:lang w:val="bg-BG"/>
        </w:rPr>
        <w:t xml:space="preserve"> тракт или друго активно абнормно кървене в рамките на 30 дни преди лечението</w:t>
      </w:r>
      <w:r w:rsidR="00847C7D" w:rsidRPr="006A0C88">
        <w:rPr>
          <w:sz w:val="22"/>
          <w:szCs w:val="22"/>
          <w:lang w:val="bg-BG"/>
        </w:rPr>
        <w:t>;</w:t>
      </w:r>
    </w:p>
    <w:p w14:paraId="17EB051B" w14:textId="77777777" w:rsidR="009B27EE" w:rsidRPr="006A0C88" w:rsidRDefault="009B27EE" w:rsidP="00476C7E">
      <w:pPr>
        <w:pStyle w:val="EndnoteText"/>
        <w:numPr>
          <w:ilvl w:val="0"/>
          <w:numId w:val="4"/>
        </w:numPr>
        <w:tabs>
          <w:tab w:val="clear" w:pos="360"/>
          <w:tab w:val="left" w:pos="-1985"/>
        </w:tabs>
        <w:ind w:left="567" w:hanging="567"/>
        <w:rPr>
          <w:szCs w:val="22"/>
          <w:lang w:val="bg-BG"/>
        </w:rPr>
      </w:pPr>
      <w:r w:rsidRPr="006A0C88">
        <w:rPr>
          <w:szCs w:val="22"/>
          <w:lang w:val="bg-BG"/>
        </w:rPr>
        <w:t>анамнеза за инсулт през последните 30 дни или анамнеза за хеморагичен инсулт без значение от времето на развитие</w:t>
      </w:r>
      <w:r w:rsidR="00847C7D" w:rsidRPr="006A0C88">
        <w:rPr>
          <w:szCs w:val="22"/>
          <w:lang w:val="bg-BG"/>
        </w:rPr>
        <w:t>;</w:t>
      </w:r>
    </w:p>
    <w:p w14:paraId="2E2F9CF3" w14:textId="77777777" w:rsidR="009B27EE" w:rsidRPr="006A0C88" w:rsidRDefault="009B27EE" w:rsidP="00476C7E">
      <w:pPr>
        <w:pStyle w:val="EndnoteText"/>
        <w:numPr>
          <w:ilvl w:val="0"/>
          <w:numId w:val="5"/>
        </w:numPr>
        <w:tabs>
          <w:tab w:val="clear" w:pos="360"/>
          <w:tab w:val="left" w:pos="-1985"/>
        </w:tabs>
        <w:spacing w:line="260" w:lineRule="exact"/>
        <w:ind w:left="567" w:hanging="567"/>
        <w:rPr>
          <w:szCs w:val="22"/>
          <w:lang w:val="bg-BG"/>
        </w:rPr>
      </w:pPr>
      <w:r w:rsidRPr="006A0C88">
        <w:rPr>
          <w:szCs w:val="22"/>
          <w:lang w:val="bg-BG"/>
        </w:rPr>
        <w:t>известна анамнеза за вътречерепно заболяване (неоплазма, артериовенозна малформация, аневризма)</w:t>
      </w:r>
      <w:r w:rsidR="00847C7D" w:rsidRPr="006A0C88">
        <w:rPr>
          <w:szCs w:val="22"/>
          <w:lang w:val="bg-BG"/>
        </w:rPr>
        <w:t>;</w:t>
      </w:r>
    </w:p>
    <w:p w14:paraId="73A4DC55" w14:textId="77777777" w:rsidR="009B27EE" w:rsidRPr="006A0C88" w:rsidRDefault="009B27EE" w:rsidP="00476C7E">
      <w:pPr>
        <w:pStyle w:val="EndnoteText"/>
        <w:numPr>
          <w:ilvl w:val="0"/>
          <w:numId w:val="5"/>
        </w:numPr>
        <w:tabs>
          <w:tab w:val="clear" w:pos="360"/>
          <w:tab w:val="left" w:pos="0"/>
        </w:tabs>
        <w:spacing w:line="260" w:lineRule="exact"/>
        <w:ind w:left="0" w:firstLine="0"/>
        <w:rPr>
          <w:szCs w:val="22"/>
          <w:lang w:val="bg-BG"/>
        </w:rPr>
      </w:pPr>
      <w:r w:rsidRPr="006A0C88">
        <w:rPr>
          <w:szCs w:val="22"/>
          <w:lang w:val="bg-BG"/>
        </w:rPr>
        <w:t>голяма хирургична интервенция или тежка травма в рамките на последните 6 седмици</w:t>
      </w:r>
      <w:r w:rsidR="00847C7D" w:rsidRPr="006A0C88">
        <w:rPr>
          <w:szCs w:val="22"/>
          <w:lang w:val="bg-BG"/>
        </w:rPr>
        <w:t>;</w:t>
      </w:r>
    </w:p>
    <w:p w14:paraId="16A5A2B7" w14:textId="77777777" w:rsidR="009B27EE" w:rsidRPr="006A0C88" w:rsidRDefault="009B27EE" w:rsidP="00476C7E">
      <w:pPr>
        <w:pStyle w:val="EndnoteText"/>
        <w:numPr>
          <w:ilvl w:val="0"/>
          <w:numId w:val="6"/>
        </w:numPr>
        <w:tabs>
          <w:tab w:val="clear" w:pos="360"/>
          <w:tab w:val="left" w:pos="0"/>
        </w:tabs>
        <w:ind w:left="0" w:firstLine="0"/>
        <w:rPr>
          <w:szCs w:val="22"/>
        </w:rPr>
      </w:pPr>
      <w:r w:rsidRPr="006A0C88">
        <w:rPr>
          <w:szCs w:val="22"/>
          <w:lang w:val="bg-BG"/>
        </w:rPr>
        <w:lastRenderedPageBreak/>
        <w:t>анамнеза за хеморагична диатеза</w:t>
      </w:r>
      <w:r w:rsidR="00847C7D" w:rsidRPr="006A0C88">
        <w:rPr>
          <w:szCs w:val="22"/>
          <w:lang w:val="bg-BG"/>
        </w:rPr>
        <w:t>;</w:t>
      </w:r>
    </w:p>
    <w:p w14:paraId="6B600771" w14:textId="77777777" w:rsidR="009B27EE" w:rsidRPr="006A0C88" w:rsidRDefault="009B27EE" w:rsidP="00476C7E">
      <w:pPr>
        <w:numPr>
          <w:ilvl w:val="0"/>
          <w:numId w:val="7"/>
        </w:numPr>
        <w:tabs>
          <w:tab w:val="clear" w:pos="360"/>
          <w:tab w:val="left" w:pos="0"/>
          <w:tab w:val="left" w:pos="567"/>
        </w:tabs>
        <w:ind w:left="0" w:firstLine="0"/>
        <w:rPr>
          <w:sz w:val="22"/>
          <w:szCs w:val="22"/>
          <w:lang w:val="pl-PL"/>
        </w:rPr>
      </w:pPr>
      <w:r w:rsidRPr="006A0C88">
        <w:rPr>
          <w:sz w:val="22"/>
          <w:szCs w:val="22"/>
          <w:lang w:val="bg-BG"/>
        </w:rPr>
        <w:t>тромбоцитопения</w:t>
      </w:r>
      <w:r w:rsidRPr="006A0C88">
        <w:rPr>
          <w:sz w:val="22"/>
          <w:szCs w:val="22"/>
          <w:lang w:val="pl-PL"/>
        </w:rPr>
        <w:t xml:space="preserve"> (&lt; 100</w:t>
      </w:r>
      <w:r w:rsidR="00D5487C" w:rsidRPr="006A0C88">
        <w:rPr>
          <w:sz w:val="22"/>
          <w:szCs w:val="22"/>
          <w:lang w:val="bg-BG"/>
        </w:rPr>
        <w:t> </w:t>
      </w:r>
      <w:r w:rsidRPr="006A0C88">
        <w:rPr>
          <w:sz w:val="22"/>
          <w:szCs w:val="22"/>
          <w:lang w:val="pl-PL"/>
        </w:rPr>
        <w:t>000 </w:t>
      </w:r>
      <w:r w:rsidRPr="006A0C88">
        <w:rPr>
          <w:sz w:val="22"/>
          <w:szCs w:val="22"/>
          <w:lang w:val="bg-BG"/>
        </w:rPr>
        <w:t>клетки</w:t>
      </w:r>
      <w:r w:rsidRPr="006A0C88">
        <w:rPr>
          <w:sz w:val="22"/>
          <w:szCs w:val="22"/>
          <w:lang w:val="pl-PL"/>
        </w:rPr>
        <w:t>/mm</w:t>
      </w:r>
      <w:r w:rsidRPr="006A0C88">
        <w:rPr>
          <w:sz w:val="22"/>
          <w:szCs w:val="22"/>
          <w:vertAlign w:val="superscript"/>
          <w:lang w:val="pl-PL"/>
        </w:rPr>
        <w:t>3</w:t>
      </w:r>
      <w:r w:rsidRPr="006A0C88">
        <w:rPr>
          <w:sz w:val="22"/>
          <w:szCs w:val="22"/>
          <w:lang w:val="pl-PL"/>
        </w:rPr>
        <w:t>)</w:t>
      </w:r>
      <w:r w:rsidR="00847C7D" w:rsidRPr="006A0C88">
        <w:rPr>
          <w:sz w:val="22"/>
          <w:szCs w:val="22"/>
          <w:lang w:val="bg-BG"/>
        </w:rPr>
        <w:t>;</w:t>
      </w:r>
      <w:r w:rsidRPr="006A0C88">
        <w:rPr>
          <w:sz w:val="22"/>
          <w:szCs w:val="22"/>
          <w:lang w:val="pl-PL"/>
        </w:rPr>
        <w:t xml:space="preserve"> </w:t>
      </w:r>
    </w:p>
    <w:p w14:paraId="5E0A6665" w14:textId="77777777" w:rsidR="009B27EE" w:rsidRPr="006A0C88" w:rsidRDefault="009B27EE" w:rsidP="00476C7E">
      <w:pPr>
        <w:numPr>
          <w:ilvl w:val="0"/>
          <w:numId w:val="8"/>
        </w:numPr>
        <w:tabs>
          <w:tab w:val="clear" w:pos="360"/>
          <w:tab w:val="left" w:pos="-1985"/>
          <w:tab w:val="left" w:pos="567"/>
        </w:tabs>
        <w:ind w:left="567" w:hanging="567"/>
        <w:rPr>
          <w:sz w:val="22"/>
          <w:szCs w:val="22"/>
          <w:lang w:val="pl-PL"/>
        </w:rPr>
      </w:pPr>
      <w:r w:rsidRPr="006A0C88">
        <w:rPr>
          <w:sz w:val="22"/>
          <w:szCs w:val="22"/>
          <w:lang w:val="bg-BG"/>
        </w:rPr>
        <w:t>протромбиново време</w:t>
      </w:r>
      <w:r w:rsidRPr="006A0C88">
        <w:rPr>
          <w:sz w:val="22"/>
          <w:szCs w:val="22"/>
          <w:lang w:val="pl-PL"/>
        </w:rPr>
        <w:t xml:space="preserve"> &gt; 1</w:t>
      </w:r>
      <w:r w:rsidRPr="006A0C88">
        <w:rPr>
          <w:sz w:val="22"/>
          <w:szCs w:val="22"/>
          <w:lang w:val="bg-BG"/>
        </w:rPr>
        <w:t>,</w:t>
      </w:r>
      <w:r w:rsidRPr="006A0C88">
        <w:rPr>
          <w:sz w:val="22"/>
          <w:szCs w:val="22"/>
          <w:lang w:val="pl-PL"/>
        </w:rPr>
        <w:t>2 </w:t>
      </w:r>
      <w:r w:rsidRPr="006A0C88">
        <w:rPr>
          <w:sz w:val="22"/>
          <w:szCs w:val="22"/>
          <w:lang w:val="bg-BG"/>
        </w:rPr>
        <w:t>пъти контролата и</w:t>
      </w:r>
      <w:r w:rsidR="005C7381" w:rsidRPr="006A0C88">
        <w:rPr>
          <w:sz w:val="22"/>
          <w:szCs w:val="22"/>
          <w:lang w:val="bg-BG"/>
        </w:rPr>
        <w:t xml:space="preserve">ли Международно нормализирано </w:t>
      </w:r>
      <w:r w:rsidRPr="006A0C88">
        <w:rPr>
          <w:sz w:val="22"/>
          <w:szCs w:val="22"/>
          <w:lang w:val="bg-BG"/>
        </w:rPr>
        <w:t>отношение</w:t>
      </w:r>
      <w:r w:rsidRPr="006A0C88">
        <w:rPr>
          <w:sz w:val="22"/>
          <w:szCs w:val="22"/>
          <w:lang w:val="pl-PL"/>
        </w:rPr>
        <w:t xml:space="preserve"> (</w:t>
      </w:r>
      <w:r w:rsidR="00490176" w:rsidRPr="00935903">
        <w:rPr>
          <w:rFonts w:eastAsia="SimSun"/>
          <w:sz w:val="22"/>
          <w:szCs w:val="22"/>
          <w:lang w:val="pl-PL"/>
        </w:rPr>
        <w:t>International Normalized Ratio</w:t>
      </w:r>
      <w:r w:rsidR="00490176" w:rsidRPr="00A77BF3">
        <w:rPr>
          <w:rFonts w:eastAsia="SimSun"/>
          <w:sz w:val="22"/>
          <w:szCs w:val="22"/>
          <w:lang w:val="bg-BG"/>
        </w:rPr>
        <w:t>,</w:t>
      </w:r>
      <w:r w:rsidR="00490176" w:rsidRPr="00DC387D">
        <w:rPr>
          <w:sz w:val="22"/>
          <w:szCs w:val="22"/>
          <w:lang w:val="pl-PL"/>
        </w:rPr>
        <w:t xml:space="preserve"> </w:t>
      </w:r>
      <w:r w:rsidRPr="00DC387D">
        <w:rPr>
          <w:sz w:val="22"/>
          <w:szCs w:val="22"/>
          <w:lang w:val="pl-PL"/>
        </w:rPr>
        <w:t xml:space="preserve">INR) </w:t>
      </w:r>
      <w:r w:rsidRPr="00DC387D">
        <w:rPr>
          <w:sz w:val="22"/>
          <w:szCs w:val="22"/>
        </w:rPr>
        <w:sym w:font="Symbol" w:char="F0B3"/>
      </w:r>
      <w:r w:rsidRPr="00DC387D">
        <w:rPr>
          <w:sz w:val="22"/>
          <w:szCs w:val="22"/>
          <w:lang w:val="pl-PL"/>
        </w:rPr>
        <w:t> 2</w:t>
      </w:r>
      <w:r w:rsidRPr="00DC387D">
        <w:rPr>
          <w:sz w:val="22"/>
          <w:szCs w:val="22"/>
          <w:lang w:val="bg-BG"/>
        </w:rPr>
        <w:t>,</w:t>
      </w:r>
      <w:r w:rsidRPr="00047258">
        <w:rPr>
          <w:sz w:val="22"/>
          <w:szCs w:val="22"/>
          <w:lang w:val="pl-PL"/>
        </w:rPr>
        <w:t>0</w:t>
      </w:r>
      <w:r w:rsidR="00847C7D" w:rsidRPr="006F53FC">
        <w:rPr>
          <w:sz w:val="22"/>
          <w:szCs w:val="22"/>
          <w:lang w:val="bg-BG"/>
        </w:rPr>
        <w:t>;</w:t>
      </w:r>
    </w:p>
    <w:p w14:paraId="500723B5" w14:textId="77777777" w:rsidR="009B27EE" w:rsidRPr="006A0C88" w:rsidRDefault="009B27EE" w:rsidP="00476C7E">
      <w:pPr>
        <w:numPr>
          <w:ilvl w:val="0"/>
          <w:numId w:val="9"/>
        </w:numPr>
        <w:tabs>
          <w:tab w:val="clear" w:pos="360"/>
          <w:tab w:val="left" w:pos="-1985"/>
          <w:tab w:val="left" w:pos="567"/>
        </w:tabs>
        <w:ind w:left="567" w:hanging="567"/>
        <w:rPr>
          <w:sz w:val="22"/>
          <w:szCs w:val="22"/>
          <w:lang w:val="pl-PL"/>
        </w:rPr>
      </w:pPr>
      <w:r w:rsidRPr="006A0C88">
        <w:rPr>
          <w:sz w:val="22"/>
          <w:szCs w:val="22"/>
          <w:lang w:val="bg-BG"/>
        </w:rPr>
        <w:t>тежка хипертония</w:t>
      </w:r>
      <w:r w:rsidRPr="006A0C88">
        <w:rPr>
          <w:sz w:val="22"/>
          <w:szCs w:val="22"/>
          <w:lang w:val="pl-PL"/>
        </w:rPr>
        <w:t xml:space="preserve"> (</w:t>
      </w:r>
      <w:r w:rsidRPr="006A0C88">
        <w:rPr>
          <w:sz w:val="22"/>
          <w:szCs w:val="22"/>
          <w:lang w:val="bg-BG"/>
        </w:rPr>
        <w:t>систолично кръвно налягане</w:t>
      </w:r>
      <w:r w:rsidRPr="006A0C88">
        <w:rPr>
          <w:sz w:val="22"/>
          <w:szCs w:val="22"/>
          <w:lang w:val="pl-PL"/>
        </w:rPr>
        <w:t xml:space="preserve"> &gt; 200 mm Hg </w:t>
      </w:r>
      <w:r w:rsidRPr="006A0C88">
        <w:rPr>
          <w:sz w:val="22"/>
          <w:szCs w:val="22"/>
          <w:lang w:val="bg-BG"/>
        </w:rPr>
        <w:t xml:space="preserve">или диастолично кръвно налягане </w:t>
      </w:r>
      <w:r w:rsidRPr="006A0C88">
        <w:rPr>
          <w:sz w:val="22"/>
          <w:szCs w:val="22"/>
          <w:lang w:val="pl-PL"/>
        </w:rPr>
        <w:t xml:space="preserve">&gt; 110 mm Hg </w:t>
      </w:r>
      <w:r w:rsidRPr="006A0C88">
        <w:rPr>
          <w:sz w:val="22"/>
          <w:szCs w:val="22"/>
          <w:lang w:val="bg-BG"/>
        </w:rPr>
        <w:t>при пациенти на антихипертензивна терапия</w:t>
      </w:r>
      <w:r w:rsidRPr="006A0C88">
        <w:rPr>
          <w:sz w:val="22"/>
          <w:szCs w:val="22"/>
          <w:lang w:val="pl-PL"/>
        </w:rPr>
        <w:t>)</w:t>
      </w:r>
      <w:r w:rsidR="00847C7D" w:rsidRPr="006A0C88">
        <w:rPr>
          <w:sz w:val="22"/>
          <w:szCs w:val="22"/>
          <w:lang w:val="bg-BG"/>
        </w:rPr>
        <w:t>;</w:t>
      </w:r>
    </w:p>
    <w:p w14:paraId="3CF1A9A0" w14:textId="77777777" w:rsidR="009B27EE" w:rsidRPr="006A0C88" w:rsidRDefault="009B27EE" w:rsidP="00476C7E">
      <w:pPr>
        <w:numPr>
          <w:ilvl w:val="0"/>
          <w:numId w:val="10"/>
        </w:numPr>
        <w:tabs>
          <w:tab w:val="clear" w:pos="360"/>
          <w:tab w:val="left" w:pos="-1985"/>
          <w:tab w:val="left" w:pos="567"/>
        </w:tabs>
        <w:ind w:left="567" w:hanging="567"/>
        <w:rPr>
          <w:sz w:val="22"/>
          <w:szCs w:val="22"/>
          <w:lang w:val="pl-PL"/>
        </w:rPr>
      </w:pPr>
      <w:r w:rsidRPr="006A0C88">
        <w:rPr>
          <w:sz w:val="22"/>
          <w:szCs w:val="22"/>
          <w:lang w:val="bg-BG"/>
        </w:rPr>
        <w:t>тежк</w:t>
      </w:r>
      <w:r w:rsidR="0007064B" w:rsidRPr="006A0C88">
        <w:rPr>
          <w:sz w:val="22"/>
          <w:szCs w:val="22"/>
          <w:lang w:val="bg-BG"/>
        </w:rPr>
        <w:t>а</w:t>
      </w:r>
      <w:r w:rsidRPr="006A0C88">
        <w:rPr>
          <w:sz w:val="22"/>
          <w:szCs w:val="22"/>
          <w:lang w:val="bg-BG"/>
        </w:rPr>
        <w:t xml:space="preserve"> </w:t>
      </w:r>
      <w:r w:rsidR="0007064B" w:rsidRPr="006A0C88">
        <w:rPr>
          <w:sz w:val="22"/>
          <w:szCs w:val="22"/>
          <w:lang w:val="bg-BG"/>
        </w:rPr>
        <w:t xml:space="preserve">степен на </w:t>
      </w:r>
      <w:r w:rsidRPr="006A0C88">
        <w:rPr>
          <w:sz w:val="22"/>
          <w:szCs w:val="22"/>
          <w:lang w:val="bg-BG"/>
        </w:rPr>
        <w:t>бъбречн</w:t>
      </w:r>
      <w:r w:rsidR="00C16029" w:rsidRPr="006A0C88">
        <w:rPr>
          <w:sz w:val="22"/>
          <w:szCs w:val="22"/>
          <w:lang w:val="bg-BG"/>
        </w:rPr>
        <w:t>о увреждане</w:t>
      </w:r>
      <w:r w:rsidR="00613534" w:rsidRPr="006A0C88">
        <w:rPr>
          <w:sz w:val="22"/>
          <w:szCs w:val="22"/>
          <w:lang w:val="bg-BG"/>
        </w:rPr>
        <w:t xml:space="preserve"> (креатининов клирънс </w:t>
      </w:r>
      <w:r w:rsidR="00613534" w:rsidRPr="006A0C88">
        <w:rPr>
          <w:sz w:val="22"/>
          <w:szCs w:val="22"/>
          <w:lang w:val="pl-PL"/>
        </w:rPr>
        <w:t>&lt;</w:t>
      </w:r>
      <w:r w:rsidR="00D5487C" w:rsidRPr="006A0C88">
        <w:rPr>
          <w:sz w:val="22"/>
          <w:szCs w:val="22"/>
          <w:lang w:val="bg-BG"/>
        </w:rPr>
        <w:t> </w:t>
      </w:r>
      <w:r w:rsidR="00613534" w:rsidRPr="006A0C88">
        <w:rPr>
          <w:sz w:val="22"/>
          <w:szCs w:val="22"/>
          <w:lang w:val="pl-PL"/>
        </w:rPr>
        <w:t>30</w:t>
      </w:r>
      <w:r w:rsidR="004402DB" w:rsidRPr="006A0C88">
        <w:rPr>
          <w:sz w:val="22"/>
          <w:szCs w:val="22"/>
          <w:lang w:val="bg-BG"/>
        </w:rPr>
        <w:t> </w:t>
      </w:r>
      <w:r w:rsidR="00613534" w:rsidRPr="006A0C88">
        <w:rPr>
          <w:sz w:val="22"/>
          <w:szCs w:val="22"/>
          <w:lang w:val="pl-PL"/>
        </w:rPr>
        <w:t>ml/min</w:t>
      </w:r>
      <w:r w:rsidR="00613534" w:rsidRPr="006A0C88">
        <w:rPr>
          <w:sz w:val="22"/>
          <w:szCs w:val="22"/>
          <w:lang w:val="bg-BG"/>
        </w:rPr>
        <w:t>)</w:t>
      </w:r>
      <w:r w:rsidR="00613534" w:rsidRPr="006A0C88">
        <w:rPr>
          <w:sz w:val="22"/>
          <w:szCs w:val="22"/>
          <w:lang w:val="pl-PL"/>
        </w:rPr>
        <w:t xml:space="preserve"> </w:t>
      </w:r>
      <w:r w:rsidR="00613534" w:rsidRPr="006A0C88">
        <w:rPr>
          <w:sz w:val="22"/>
          <w:szCs w:val="22"/>
          <w:lang w:val="bg-BG"/>
        </w:rPr>
        <w:t>или зависимост от бъбречна диализа</w:t>
      </w:r>
      <w:r w:rsidR="00847C7D" w:rsidRPr="006A0C88">
        <w:rPr>
          <w:sz w:val="22"/>
          <w:szCs w:val="22"/>
          <w:lang w:val="bg-BG"/>
        </w:rPr>
        <w:t>;</w:t>
      </w:r>
    </w:p>
    <w:p w14:paraId="1E0534EC" w14:textId="77777777" w:rsidR="009B27EE" w:rsidRPr="006A0C88" w:rsidRDefault="009B27EE" w:rsidP="00476C7E">
      <w:pPr>
        <w:numPr>
          <w:ilvl w:val="0"/>
          <w:numId w:val="11"/>
        </w:numPr>
        <w:tabs>
          <w:tab w:val="clear" w:pos="360"/>
          <w:tab w:val="left" w:pos="0"/>
          <w:tab w:val="left" w:pos="567"/>
        </w:tabs>
        <w:ind w:left="0" w:firstLine="0"/>
        <w:rPr>
          <w:sz w:val="22"/>
          <w:szCs w:val="22"/>
        </w:rPr>
      </w:pPr>
      <w:r w:rsidRPr="006A0C88">
        <w:rPr>
          <w:sz w:val="22"/>
          <w:szCs w:val="22"/>
          <w:lang w:val="bg-BG"/>
        </w:rPr>
        <w:t>клинично значимо чернодробно увреждане</w:t>
      </w:r>
      <w:r w:rsidR="00847C7D" w:rsidRPr="006A0C88">
        <w:rPr>
          <w:sz w:val="22"/>
          <w:szCs w:val="22"/>
          <w:lang w:val="bg-BG"/>
        </w:rPr>
        <w:t>;</w:t>
      </w:r>
    </w:p>
    <w:p w14:paraId="48CBF463" w14:textId="77777777" w:rsidR="009B27EE" w:rsidRPr="00A77BF3" w:rsidRDefault="009B27EE" w:rsidP="00A77BF3">
      <w:pPr>
        <w:numPr>
          <w:ilvl w:val="0"/>
          <w:numId w:val="10"/>
        </w:numPr>
        <w:tabs>
          <w:tab w:val="clear" w:pos="360"/>
          <w:tab w:val="left" w:pos="-1985"/>
          <w:tab w:val="left" w:pos="567"/>
        </w:tabs>
        <w:ind w:left="567" w:hanging="567"/>
        <w:rPr>
          <w:sz w:val="22"/>
          <w:szCs w:val="22"/>
          <w:lang w:val="bg-BG"/>
        </w:rPr>
      </w:pPr>
      <w:r w:rsidRPr="00A77BF3">
        <w:rPr>
          <w:sz w:val="22"/>
          <w:szCs w:val="22"/>
          <w:lang w:val="bg-BG"/>
        </w:rPr>
        <w:t>съпътстващо или пл</w:t>
      </w:r>
      <w:r w:rsidR="00474D27" w:rsidRPr="00A77BF3">
        <w:rPr>
          <w:sz w:val="22"/>
          <w:szCs w:val="22"/>
          <w:lang w:val="bg-BG"/>
        </w:rPr>
        <w:t>анирано прилагане на друг парен</w:t>
      </w:r>
      <w:r w:rsidRPr="00A77BF3">
        <w:rPr>
          <w:sz w:val="22"/>
          <w:szCs w:val="22"/>
          <w:lang w:val="bg-BG"/>
        </w:rPr>
        <w:t xml:space="preserve">терален инхибитор на </w:t>
      </w:r>
      <w:r w:rsidR="00474D27" w:rsidRPr="00A77BF3">
        <w:rPr>
          <w:sz w:val="22"/>
          <w:szCs w:val="22"/>
          <w:lang w:val="bg-BG"/>
        </w:rPr>
        <w:t>гликопротеин (</w:t>
      </w:r>
      <w:r w:rsidRPr="00A77BF3">
        <w:rPr>
          <w:sz w:val="22"/>
          <w:szCs w:val="22"/>
          <w:lang w:val="bg-BG"/>
        </w:rPr>
        <w:t>GP</w:t>
      </w:r>
      <w:r w:rsidR="00474D27" w:rsidRPr="00A77BF3">
        <w:rPr>
          <w:sz w:val="22"/>
          <w:szCs w:val="22"/>
          <w:lang w:val="bg-BG"/>
        </w:rPr>
        <w:t>)</w:t>
      </w:r>
      <w:r w:rsidRPr="00A77BF3">
        <w:rPr>
          <w:sz w:val="22"/>
          <w:szCs w:val="22"/>
          <w:lang w:val="bg-BG"/>
        </w:rPr>
        <w:t xml:space="preserve"> IIb/IIIa</w:t>
      </w:r>
      <w:r w:rsidR="00847C7D" w:rsidRPr="00A77BF3">
        <w:rPr>
          <w:sz w:val="22"/>
          <w:szCs w:val="22"/>
          <w:lang w:val="bg-BG"/>
        </w:rPr>
        <w:t>.</w:t>
      </w:r>
    </w:p>
    <w:p w14:paraId="536B4BB6" w14:textId="77777777" w:rsidR="009B27EE" w:rsidRPr="00DC387D"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6446579" w14:textId="77777777" w:rsidR="009B27EE" w:rsidRPr="006F53FC" w:rsidRDefault="009B27EE" w:rsidP="00476C7E">
      <w:pPr>
        <w:ind w:left="567" w:hanging="567"/>
        <w:rPr>
          <w:sz w:val="22"/>
          <w:szCs w:val="22"/>
          <w:lang w:val="bg-BG"/>
        </w:rPr>
      </w:pPr>
      <w:r w:rsidRPr="00DC387D">
        <w:rPr>
          <w:b/>
          <w:sz w:val="22"/>
          <w:szCs w:val="22"/>
          <w:lang w:val="ru-RU"/>
        </w:rPr>
        <w:t>4.4</w:t>
      </w:r>
      <w:r w:rsidRPr="00DC387D">
        <w:rPr>
          <w:b/>
          <w:sz w:val="22"/>
          <w:szCs w:val="22"/>
          <w:lang w:val="ru-RU"/>
        </w:rPr>
        <w:tab/>
      </w:r>
      <w:r w:rsidRPr="00047258">
        <w:rPr>
          <w:b/>
          <w:sz w:val="22"/>
          <w:szCs w:val="22"/>
          <w:lang w:val="bg-BG"/>
        </w:rPr>
        <w:t>Специални предупреждения и предпазни мерки при употреба</w:t>
      </w:r>
    </w:p>
    <w:p w14:paraId="18F5C36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2756F8BA" w14:textId="77777777" w:rsidR="009B27EE" w:rsidRPr="006A0C88" w:rsidRDefault="009B27EE" w:rsidP="00476C7E">
      <w:pPr>
        <w:tabs>
          <w:tab w:val="left" w:pos="-2835"/>
          <w:tab w:val="left" w:pos="-2694"/>
          <w:tab w:val="left" w:pos="-1"/>
        </w:tabs>
        <w:rPr>
          <w:i/>
          <w:sz w:val="22"/>
          <w:szCs w:val="22"/>
          <w:lang w:val="bg-BG"/>
        </w:rPr>
      </w:pPr>
      <w:r w:rsidRPr="006A0C88">
        <w:rPr>
          <w:i/>
          <w:sz w:val="22"/>
          <w:szCs w:val="22"/>
          <w:lang w:val="bg-BG"/>
        </w:rPr>
        <w:t>Кървене</w:t>
      </w:r>
    </w:p>
    <w:p w14:paraId="4E90C007" w14:textId="77777777" w:rsidR="009B27EE" w:rsidRPr="006F53FC"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935903">
        <w:rPr>
          <w:bCs/>
          <w:noProof/>
          <w:sz w:val="22"/>
          <w:szCs w:val="22"/>
          <w:lang w:val="bg-BG"/>
        </w:rPr>
        <w:t>Ептифибатид</w:t>
      </w:r>
      <w:r w:rsidR="006B21B9" w:rsidRPr="006A0C88">
        <w:rPr>
          <w:bCs/>
          <w:noProof/>
          <w:sz w:val="22"/>
          <w:szCs w:val="22"/>
          <w:lang w:val="bg-BG"/>
        </w:rPr>
        <w:t xml:space="preserve"> </w:t>
      </w:r>
      <w:r w:rsidR="006B21B9" w:rsidRPr="006A0C88">
        <w:rPr>
          <w:bCs/>
          <w:noProof/>
          <w:sz w:val="22"/>
          <w:szCs w:val="22"/>
        </w:rPr>
        <w:t>Accord</w:t>
      </w:r>
      <w:r w:rsidR="006B21B9" w:rsidRPr="006A0C88">
        <w:rPr>
          <w:rFonts w:eastAsia="SimSun"/>
          <w:sz w:val="22"/>
          <w:szCs w:val="22"/>
          <w:lang w:val="bg-BG"/>
        </w:rPr>
        <w:t xml:space="preserve"> </w:t>
      </w:r>
      <w:r w:rsidR="009B27EE" w:rsidRPr="006A0C88">
        <w:rPr>
          <w:sz w:val="22"/>
          <w:szCs w:val="22"/>
          <w:lang w:val="bg-BG"/>
        </w:rPr>
        <w:t xml:space="preserve">е антитромботично средство, което действа чрез инхибиране на агрегацията на тромбоцитите, поради тази причина пациентът трябва да се проследява внимателно за симптоми на кървене по време на лечението (вж. точка 4.8). Рискът от кръвоизлив може да е повишен при жени, пациенти в </w:t>
      </w:r>
      <w:r w:rsidR="00625C4D" w:rsidRPr="006A0C88">
        <w:rPr>
          <w:sz w:val="22"/>
          <w:szCs w:val="22"/>
          <w:lang w:val="bg-BG"/>
        </w:rPr>
        <w:t>старческа</w:t>
      </w:r>
      <w:r w:rsidR="009B27EE" w:rsidRPr="006A0C88">
        <w:rPr>
          <w:sz w:val="22"/>
          <w:szCs w:val="22"/>
          <w:lang w:val="bg-BG"/>
        </w:rPr>
        <w:t xml:space="preserve"> възраст</w:t>
      </w:r>
      <w:r w:rsidR="001017A1" w:rsidRPr="006A0C88">
        <w:rPr>
          <w:sz w:val="22"/>
          <w:szCs w:val="22"/>
          <w:lang w:val="bg-BG"/>
        </w:rPr>
        <w:t>,</w:t>
      </w:r>
      <w:r w:rsidR="009B27EE" w:rsidRPr="006A0C88">
        <w:rPr>
          <w:sz w:val="22"/>
          <w:szCs w:val="22"/>
          <w:lang w:val="bg-BG"/>
        </w:rPr>
        <w:t xml:space="preserve"> пациенти с ниско телесно тегло</w:t>
      </w:r>
      <w:r w:rsidR="001017A1" w:rsidRPr="006A0C88">
        <w:rPr>
          <w:sz w:val="22"/>
          <w:szCs w:val="22"/>
          <w:lang w:val="bg-BG"/>
        </w:rPr>
        <w:t xml:space="preserve"> или с умерен</w:t>
      </w:r>
      <w:r w:rsidR="00CA4969" w:rsidRPr="006A0C88">
        <w:rPr>
          <w:sz w:val="22"/>
          <w:szCs w:val="22"/>
          <w:lang w:val="bg-BG"/>
        </w:rPr>
        <w:t>а степен на</w:t>
      </w:r>
      <w:r w:rsidR="001017A1" w:rsidRPr="006A0C88">
        <w:rPr>
          <w:sz w:val="22"/>
          <w:szCs w:val="22"/>
          <w:lang w:val="bg-BG"/>
        </w:rPr>
        <w:t xml:space="preserve"> бъбречно увреждане (креатининов клирънс &gt;</w:t>
      </w:r>
      <w:r w:rsidR="00094347" w:rsidRPr="006A0C88">
        <w:rPr>
          <w:sz w:val="22"/>
          <w:szCs w:val="22"/>
          <w:lang w:val="bg-BG"/>
        </w:rPr>
        <w:t> </w:t>
      </w:r>
      <w:r w:rsidR="001017A1" w:rsidRPr="006A0C88">
        <w:rPr>
          <w:sz w:val="22"/>
          <w:szCs w:val="22"/>
          <w:lang w:val="bg-BG"/>
        </w:rPr>
        <w:t>30 - &lt;</w:t>
      </w:r>
      <w:r w:rsidR="00094347" w:rsidRPr="006A0C88">
        <w:rPr>
          <w:sz w:val="22"/>
          <w:szCs w:val="22"/>
          <w:lang w:val="bg-BG"/>
        </w:rPr>
        <w:t> </w:t>
      </w:r>
      <w:r w:rsidR="001017A1" w:rsidRPr="006A0C88">
        <w:rPr>
          <w:sz w:val="22"/>
          <w:szCs w:val="22"/>
          <w:lang w:val="bg-BG"/>
        </w:rPr>
        <w:t>50</w:t>
      </w:r>
      <w:r w:rsidR="00094347" w:rsidRPr="006A0C88">
        <w:rPr>
          <w:sz w:val="22"/>
          <w:szCs w:val="22"/>
          <w:lang w:val="bg-BG"/>
        </w:rPr>
        <w:t> </w:t>
      </w:r>
      <w:r w:rsidR="001017A1" w:rsidRPr="006A0C88">
        <w:rPr>
          <w:sz w:val="22"/>
          <w:szCs w:val="22"/>
        </w:rPr>
        <w:t>ml</w:t>
      </w:r>
      <w:r w:rsidR="001017A1" w:rsidRPr="006A0C88">
        <w:rPr>
          <w:sz w:val="22"/>
          <w:szCs w:val="22"/>
          <w:lang w:val="bg-BG"/>
        </w:rPr>
        <w:t>/</w:t>
      </w:r>
      <w:r w:rsidR="001017A1" w:rsidRPr="006A0C88">
        <w:rPr>
          <w:sz w:val="22"/>
          <w:szCs w:val="22"/>
        </w:rPr>
        <w:t>min</w:t>
      </w:r>
      <w:r w:rsidR="001017A1" w:rsidRPr="006A0C88">
        <w:rPr>
          <w:sz w:val="22"/>
          <w:szCs w:val="22"/>
          <w:lang w:val="bg-BG"/>
        </w:rPr>
        <w:t>)</w:t>
      </w:r>
      <w:r w:rsidR="00523E4B" w:rsidRPr="006A0C88">
        <w:rPr>
          <w:sz w:val="22"/>
          <w:szCs w:val="22"/>
          <w:lang w:val="bg-BG"/>
        </w:rPr>
        <w:t xml:space="preserve">. </w:t>
      </w:r>
      <w:r w:rsidR="009B27EE" w:rsidRPr="006A0C88">
        <w:rPr>
          <w:sz w:val="22"/>
          <w:szCs w:val="22"/>
          <w:lang w:val="bg-BG"/>
        </w:rPr>
        <w:t xml:space="preserve">Тези пациенти трябва да се проследяват </w:t>
      </w:r>
      <w:r w:rsidR="00CA4969" w:rsidRPr="00DC387D">
        <w:rPr>
          <w:sz w:val="22"/>
          <w:szCs w:val="22"/>
          <w:lang w:val="bg-BG"/>
        </w:rPr>
        <w:t>внимателно</w:t>
      </w:r>
      <w:r w:rsidR="00CA4969" w:rsidRPr="00047258">
        <w:rPr>
          <w:sz w:val="22"/>
          <w:szCs w:val="22"/>
          <w:lang w:val="bg-BG"/>
        </w:rPr>
        <w:t xml:space="preserve"> </w:t>
      </w:r>
      <w:r w:rsidR="009B27EE" w:rsidRPr="006F53FC">
        <w:rPr>
          <w:sz w:val="22"/>
          <w:szCs w:val="22"/>
          <w:lang w:val="bg-BG"/>
        </w:rPr>
        <w:t>за наличие на кръвоизлив.</w:t>
      </w:r>
    </w:p>
    <w:p w14:paraId="222398D2"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AAA86AE" w14:textId="77777777" w:rsidR="00523E4B" w:rsidRPr="006A0C88" w:rsidRDefault="002E504C"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Повишен риск от кървене може да се наблюдава и при пациенти, при които приложението на </w:t>
      </w:r>
      <w:r w:rsidR="006B21B9" w:rsidRPr="006A0C88">
        <w:rPr>
          <w:sz w:val="22"/>
          <w:szCs w:val="22"/>
          <w:lang w:val="bg-BG"/>
        </w:rPr>
        <w:t xml:space="preserve">ептифибатид </w:t>
      </w:r>
      <w:r w:rsidRPr="006A0C88">
        <w:rPr>
          <w:sz w:val="22"/>
          <w:szCs w:val="22"/>
          <w:lang w:val="bg-BG"/>
        </w:rPr>
        <w:t>е започнато от рано</w:t>
      </w:r>
      <w:r w:rsidR="003F1470" w:rsidRPr="006A0C88">
        <w:rPr>
          <w:sz w:val="22"/>
          <w:szCs w:val="22"/>
          <w:lang w:val="bg-BG"/>
        </w:rPr>
        <w:t xml:space="preserve"> </w:t>
      </w:r>
      <w:r w:rsidR="00523E4B" w:rsidRPr="006A0C88">
        <w:rPr>
          <w:sz w:val="22"/>
          <w:szCs w:val="22"/>
          <w:lang w:val="bg-BG"/>
        </w:rPr>
        <w:t>(</w:t>
      </w:r>
      <w:r w:rsidRPr="006A0C88">
        <w:rPr>
          <w:sz w:val="22"/>
          <w:szCs w:val="22"/>
          <w:lang w:val="bg-BG"/>
        </w:rPr>
        <w:t>напр</w:t>
      </w:r>
      <w:r w:rsidR="00523E4B" w:rsidRPr="006A0C88">
        <w:rPr>
          <w:sz w:val="22"/>
          <w:szCs w:val="22"/>
          <w:lang w:val="bg-BG"/>
        </w:rPr>
        <w:t xml:space="preserve">. </w:t>
      </w:r>
      <w:r w:rsidRPr="006A0C88">
        <w:rPr>
          <w:sz w:val="22"/>
          <w:szCs w:val="22"/>
          <w:lang w:val="bg-BG"/>
        </w:rPr>
        <w:t>при поставяне на диагнозата</w:t>
      </w:r>
      <w:r w:rsidR="00523E4B" w:rsidRPr="006A0C88">
        <w:rPr>
          <w:sz w:val="22"/>
          <w:szCs w:val="22"/>
          <w:lang w:val="bg-BG"/>
        </w:rPr>
        <w:t>)</w:t>
      </w:r>
      <w:r w:rsidRPr="006A0C88">
        <w:rPr>
          <w:sz w:val="22"/>
          <w:szCs w:val="22"/>
          <w:lang w:val="bg-BG"/>
        </w:rPr>
        <w:t xml:space="preserve">, в сравнение с приложението му непосредствено преди </w:t>
      </w:r>
      <w:r w:rsidR="005E3576" w:rsidRPr="006A0C88">
        <w:rPr>
          <w:color w:val="000000"/>
          <w:sz w:val="22"/>
          <w:szCs w:val="22"/>
          <w:lang w:val="en-GB"/>
        </w:rPr>
        <w:t>PCI</w:t>
      </w:r>
      <w:r w:rsidR="00523E4B" w:rsidRPr="006A0C88">
        <w:rPr>
          <w:sz w:val="22"/>
          <w:szCs w:val="22"/>
          <w:lang w:val="bg-BG"/>
        </w:rPr>
        <w:t xml:space="preserve">, </w:t>
      </w:r>
      <w:r w:rsidRPr="006A0C88">
        <w:rPr>
          <w:sz w:val="22"/>
          <w:szCs w:val="22"/>
          <w:lang w:val="bg-BG"/>
        </w:rPr>
        <w:t>както се вижда от изпитването</w:t>
      </w:r>
      <w:r w:rsidR="00523E4B" w:rsidRPr="006A0C88">
        <w:rPr>
          <w:sz w:val="22"/>
          <w:szCs w:val="22"/>
          <w:lang w:val="bg-BG"/>
        </w:rPr>
        <w:t xml:space="preserve"> </w:t>
      </w:r>
      <w:r w:rsidR="00523E4B" w:rsidRPr="006A0C88">
        <w:rPr>
          <w:sz w:val="22"/>
          <w:szCs w:val="22"/>
          <w:lang w:val="en-GB"/>
        </w:rPr>
        <w:t>Early</w:t>
      </w:r>
      <w:r w:rsidR="00523E4B" w:rsidRPr="006A0C88">
        <w:rPr>
          <w:sz w:val="22"/>
          <w:szCs w:val="22"/>
          <w:lang w:val="bg-BG"/>
        </w:rPr>
        <w:t xml:space="preserve"> </w:t>
      </w:r>
      <w:r w:rsidR="00523E4B" w:rsidRPr="006A0C88">
        <w:rPr>
          <w:sz w:val="22"/>
          <w:szCs w:val="22"/>
          <w:lang w:val="en-GB"/>
        </w:rPr>
        <w:t>ACS</w:t>
      </w:r>
      <w:r w:rsidR="00523E4B" w:rsidRPr="006A0C88">
        <w:rPr>
          <w:sz w:val="22"/>
          <w:szCs w:val="22"/>
          <w:lang w:val="bg-BG"/>
        </w:rPr>
        <w:t xml:space="preserve">. </w:t>
      </w:r>
      <w:r w:rsidRPr="006A0C88">
        <w:rPr>
          <w:sz w:val="22"/>
          <w:szCs w:val="22"/>
          <w:lang w:val="bg-BG"/>
        </w:rPr>
        <w:t>За разлика от одобрената доз</w:t>
      </w:r>
      <w:r w:rsidR="00331028" w:rsidRPr="006A0C88">
        <w:rPr>
          <w:sz w:val="22"/>
          <w:szCs w:val="22"/>
          <w:lang w:val="bg-BG"/>
        </w:rPr>
        <w:t>и</w:t>
      </w:r>
      <w:r w:rsidRPr="006A0C88">
        <w:rPr>
          <w:sz w:val="22"/>
          <w:szCs w:val="22"/>
          <w:lang w:val="bg-BG"/>
        </w:rPr>
        <w:t>р</w:t>
      </w:r>
      <w:r w:rsidR="00331028" w:rsidRPr="006A0C88">
        <w:rPr>
          <w:sz w:val="22"/>
          <w:szCs w:val="22"/>
          <w:lang w:val="bg-BG"/>
        </w:rPr>
        <w:t>о</w:t>
      </w:r>
      <w:r w:rsidRPr="006A0C88">
        <w:rPr>
          <w:sz w:val="22"/>
          <w:szCs w:val="22"/>
          <w:lang w:val="bg-BG"/>
        </w:rPr>
        <w:t xml:space="preserve">вка в ЕС, на всички пациенти в това изпитване е прилагана двойна болус доза преди инфузията </w:t>
      </w:r>
      <w:r w:rsidR="00523E4B" w:rsidRPr="006A0C88">
        <w:rPr>
          <w:sz w:val="22"/>
          <w:szCs w:val="22"/>
          <w:lang w:val="bg-BG"/>
        </w:rPr>
        <w:t>(</w:t>
      </w:r>
      <w:r w:rsidRPr="006A0C88">
        <w:rPr>
          <w:sz w:val="22"/>
          <w:szCs w:val="22"/>
          <w:lang w:val="bg-BG"/>
        </w:rPr>
        <w:t>вж. точка</w:t>
      </w:r>
      <w:r w:rsidR="00523E4B" w:rsidRPr="006A0C88">
        <w:rPr>
          <w:sz w:val="22"/>
          <w:szCs w:val="22"/>
          <w:lang w:val="bg-BG"/>
        </w:rPr>
        <w:t xml:space="preserve"> 5.1).</w:t>
      </w:r>
    </w:p>
    <w:p w14:paraId="0AFDAB9D" w14:textId="77777777" w:rsidR="00523E4B" w:rsidRPr="006A0C88" w:rsidRDefault="00523E4B"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0AD56D0" w14:textId="77777777" w:rsidR="009B27EE" w:rsidRPr="006A0C88" w:rsidRDefault="005C7381"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Кървенето е най</w:t>
      </w:r>
      <w:r w:rsidR="009B27EE" w:rsidRPr="006A0C88">
        <w:rPr>
          <w:sz w:val="22"/>
          <w:szCs w:val="22"/>
          <w:lang w:val="bg-BG"/>
        </w:rPr>
        <w:t xml:space="preserve">-често на мястото на артериален достъп при пациенти, подложени на перкутанни артериални процедури. Всички места, потенциални за кървене </w:t>
      </w:r>
      <w:r w:rsidR="007B4379" w:rsidRPr="006A0C88">
        <w:rPr>
          <w:sz w:val="22"/>
          <w:szCs w:val="22"/>
          <w:lang w:val="bg-BG"/>
        </w:rPr>
        <w:t>(</w:t>
      </w:r>
      <w:r w:rsidR="009B27EE" w:rsidRPr="006A0C88">
        <w:rPr>
          <w:sz w:val="22"/>
          <w:szCs w:val="22"/>
          <w:lang w:val="bg-BG"/>
        </w:rPr>
        <w:t>като например места за въвеждане на катетър; места на артериален и венозен достъп, и места на убождане при инжектиране; срезове; гастроинтестинален и урогенитален тракт</w:t>
      </w:r>
      <w:r w:rsidR="007B4379" w:rsidRPr="006A0C88">
        <w:rPr>
          <w:sz w:val="22"/>
          <w:szCs w:val="22"/>
          <w:lang w:val="bg-BG"/>
        </w:rPr>
        <w:t>)</w:t>
      </w:r>
      <w:r w:rsidR="009B27EE" w:rsidRPr="006A0C88">
        <w:rPr>
          <w:sz w:val="22"/>
          <w:szCs w:val="22"/>
          <w:lang w:val="bg-BG"/>
        </w:rPr>
        <w:t xml:space="preserve"> трябва да бъдат наблюдавани внимателно. Други потенциални за кървене места като централна и периферна нервна система и ретроперитонеум също трябва да се наблюдават с повишено внимание.</w:t>
      </w:r>
    </w:p>
    <w:p w14:paraId="54E84CEB"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EDBA7A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Тъй като </w:t>
      </w:r>
      <w:r w:rsidR="004016A3" w:rsidRPr="00935903">
        <w:rPr>
          <w:bCs/>
          <w:noProof/>
          <w:sz w:val="22"/>
          <w:szCs w:val="22"/>
          <w:lang w:val="bg-BG"/>
        </w:rPr>
        <w:t>Ептифибатид</w:t>
      </w:r>
      <w:r w:rsidR="006B21B9" w:rsidRPr="006A0C88">
        <w:rPr>
          <w:bCs/>
          <w:noProof/>
          <w:sz w:val="22"/>
          <w:szCs w:val="22"/>
          <w:lang w:val="bg-BG"/>
        </w:rPr>
        <w:t xml:space="preserve"> </w:t>
      </w:r>
      <w:r w:rsidR="006B21B9" w:rsidRPr="006A0C88">
        <w:rPr>
          <w:bCs/>
          <w:noProof/>
          <w:sz w:val="22"/>
          <w:szCs w:val="22"/>
        </w:rPr>
        <w:t>Accord</w:t>
      </w:r>
      <w:r w:rsidRPr="006A0C88">
        <w:rPr>
          <w:sz w:val="22"/>
          <w:szCs w:val="22"/>
          <w:lang w:val="bg-BG"/>
        </w:rPr>
        <w:t xml:space="preserve"> инхибира агрегацията на тромбоцитите, трябва да се подхожда с повишено внимание когато се използва в комбинация с други лекарствени продукти, повлияващи хемостазата, включително тиклопидин, клопидогрел, тромболитици, перорални антикоагуланти, декстранови разтвори, аденозин, сулфинпиразон, простациклин, нестероидни противовъзпалителни средства или дипиридамол (вж. точка 4.5).</w:t>
      </w:r>
    </w:p>
    <w:p w14:paraId="7BBC0BDB"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81FCE5C"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Няма опит в приложението на </w:t>
      </w:r>
      <w:r w:rsidR="006B21B9" w:rsidRPr="006A0C88">
        <w:rPr>
          <w:sz w:val="22"/>
          <w:szCs w:val="22"/>
          <w:lang w:val="bg-BG"/>
        </w:rPr>
        <w:t>ептифибатид</w:t>
      </w:r>
      <w:r w:rsidR="00A51CCD" w:rsidRPr="006A0C88">
        <w:rPr>
          <w:sz w:val="22"/>
          <w:szCs w:val="22"/>
          <w:lang w:val="bg-BG"/>
        </w:rPr>
        <w:t xml:space="preserve"> с нискомолекулни хепарини.</w:t>
      </w:r>
    </w:p>
    <w:p w14:paraId="773C9EB9"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BA2106C"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Съществува ограничен терапевтичен опит с </w:t>
      </w:r>
      <w:r w:rsidR="006B21B9" w:rsidRPr="006A0C88">
        <w:rPr>
          <w:sz w:val="22"/>
          <w:szCs w:val="22"/>
          <w:lang w:val="bg-BG"/>
        </w:rPr>
        <w:t>ептифибатид</w:t>
      </w:r>
      <w:r w:rsidRPr="006A0C88">
        <w:rPr>
          <w:sz w:val="22"/>
          <w:szCs w:val="22"/>
          <w:lang w:val="bg-BG"/>
        </w:rPr>
        <w:t xml:space="preserve"> при пациенти, за които като цяло е показана тромболитична терапия (напр. остър трансмурален инфаркт на миокарда с нови патологични </w:t>
      </w:r>
      <w:r w:rsidRPr="006A0C88">
        <w:rPr>
          <w:sz w:val="22"/>
          <w:szCs w:val="22"/>
        </w:rPr>
        <w:t>Q</w:t>
      </w:r>
      <w:r w:rsidRPr="006A0C88">
        <w:rPr>
          <w:sz w:val="22"/>
          <w:szCs w:val="22"/>
          <w:lang w:val="bg-BG"/>
        </w:rPr>
        <w:t xml:space="preserve">-зъбци или елевация на </w:t>
      </w:r>
      <w:r w:rsidRPr="006A0C88">
        <w:rPr>
          <w:sz w:val="22"/>
          <w:szCs w:val="22"/>
        </w:rPr>
        <w:t>ST</w:t>
      </w:r>
      <w:r w:rsidRPr="006A0C88">
        <w:rPr>
          <w:sz w:val="22"/>
          <w:szCs w:val="22"/>
          <w:lang w:val="bg-BG"/>
        </w:rPr>
        <w:t xml:space="preserve">-сегментите или ляв бедрен блок на ЕКГ). Поради тази причина, употребата на </w:t>
      </w:r>
      <w:r w:rsidR="004016A3" w:rsidRPr="00935903">
        <w:rPr>
          <w:bCs/>
          <w:sz w:val="22"/>
          <w:szCs w:val="22"/>
          <w:lang w:val="bg-BG"/>
        </w:rPr>
        <w:t>Ептифибатид</w:t>
      </w:r>
      <w:r w:rsidR="006B21B9" w:rsidRPr="006A0C88">
        <w:rPr>
          <w:bCs/>
          <w:sz w:val="22"/>
          <w:szCs w:val="22"/>
          <w:lang w:val="bg-BG"/>
        </w:rPr>
        <w:t xml:space="preserve"> </w:t>
      </w:r>
      <w:r w:rsidR="006B21B9" w:rsidRPr="006A0C88">
        <w:rPr>
          <w:bCs/>
          <w:sz w:val="22"/>
          <w:szCs w:val="22"/>
        </w:rPr>
        <w:t>Accord</w:t>
      </w:r>
      <w:r w:rsidRPr="006A0C88">
        <w:rPr>
          <w:sz w:val="22"/>
          <w:szCs w:val="22"/>
          <w:lang w:val="bg-BG"/>
        </w:rPr>
        <w:t xml:space="preserve"> не се препоръчва при тези случаи</w:t>
      </w:r>
      <w:r w:rsidR="00E31BC6" w:rsidRPr="006A0C88">
        <w:rPr>
          <w:sz w:val="22"/>
          <w:szCs w:val="22"/>
          <w:lang w:val="bg-BG"/>
        </w:rPr>
        <w:t xml:space="preserve"> (вж. точка 4.5)</w:t>
      </w:r>
      <w:r w:rsidRPr="006A0C88">
        <w:rPr>
          <w:sz w:val="22"/>
          <w:szCs w:val="22"/>
          <w:lang w:val="bg-BG"/>
        </w:rPr>
        <w:t>.</w:t>
      </w:r>
    </w:p>
    <w:p w14:paraId="435CEAC2"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EA6E120"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Инфузията на </w:t>
      </w:r>
      <w:r w:rsidR="004016A3" w:rsidRPr="00935903">
        <w:rPr>
          <w:bCs/>
          <w:sz w:val="22"/>
          <w:szCs w:val="22"/>
          <w:lang w:val="bg-BG"/>
        </w:rPr>
        <w:t>Ептифибатид</w:t>
      </w:r>
      <w:r w:rsidR="006B21B9" w:rsidRPr="006A0C88">
        <w:rPr>
          <w:bCs/>
          <w:sz w:val="22"/>
          <w:szCs w:val="22"/>
          <w:lang w:val="bg-BG"/>
        </w:rPr>
        <w:t xml:space="preserve"> </w:t>
      </w:r>
      <w:r w:rsidR="006B21B9" w:rsidRPr="006A0C88">
        <w:rPr>
          <w:bCs/>
          <w:sz w:val="22"/>
          <w:szCs w:val="22"/>
        </w:rPr>
        <w:t>Accord</w:t>
      </w:r>
      <w:r w:rsidRPr="006A0C88">
        <w:rPr>
          <w:sz w:val="22"/>
          <w:szCs w:val="22"/>
          <w:lang w:val="bg-BG"/>
        </w:rPr>
        <w:t xml:space="preserve"> трябва да се прекъсне незабавно, ако възникнат състояния, при които е необходима тромболитична терапия или пациентът трябва да се подложи на </w:t>
      </w:r>
      <w:r w:rsidRPr="006A0C88">
        <w:rPr>
          <w:sz w:val="22"/>
          <w:szCs w:val="22"/>
        </w:rPr>
        <w:t>CABG</w:t>
      </w:r>
      <w:r w:rsidRPr="006A0C88">
        <w:rPr>
          <w:sz w:val="22"/>
          <w:szCs w:val="22"/>
          <w:lang w:val="bg-BG"/>
        </w:rPr>
        <w:t xml:space="preserve"> операция по спешност, или се наложи поставянето на интрааортна балонна помпа.</w:t>
      </w:r>
    </w:p>
    <w:p w14:paraId="431781DC"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7DDAAB6"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поява на </w:t>
      </w:r>
      <w:r w:rsidR="00A8473F" w:rsidRPr="006A0C88">
        <w:rPr>
          <w:sz w:val="22"/>
          <w:szCs w:val="22"/>
          <w:lang w:val="bg-BG"/>
        </w:rPr>
        <w:t xml:space="preserve">масивно </w:t>
      </w:r>
      <w:r w:rsidRPr="006A0C88">
        <w:rPr>
          <w:sz w:val="22"/>
          <w:szCs w:val="22"/>
          <w:lang w:val="bg-BG"/>
        </w:rPr>
        <w:t xml:space="preserve">кървене, което не може да се овладее с притискане, инфузията на </w:t>
      </w:r>
      <w:r w:rsidR="004016A3" w:rsidRPr="00935903">
        <w:rPr>
          <w:bCs/>
          <w:noProof/>
          <w:sz w:val="22"/>
          <w:szCs w:val="22"/>
          <w:lang w:val="bg-BG"/>
        </w:rPr>
        <w:t>Ептифибатид</w:t>
      </w:r>
      <w:r w:rsidR="006B21B9" w:rsidRPr="006A0C88">
        <w:rPr>
          <w:bCs/>
          <w:noProof/>
          <w:sz w:val="22"/>
          <w:szCs w:val="22"/>
          <w:lang w:val="bg-BG"/>
        </w:rPr>
        <w:t xml:space="preserve"> </w:t>
      </w:r>
      <w:r w:rsidR="006B21B9" w:rsidRPr="006A0C88">
        <w:rPr>
          <w:bCs/>
          <w:noProof/>
          <w:sz w:val="22"/>
          <w:szCs w:val="22"/>
        </w:rPr>
        <w:t>Accord</w:t>
      </w:r>
      <w:r w:rsidRPr="006A0C88">
        <w:rPr>
          <w:sz w:val="22"/>
          <w:szCs w:val="22"/>
          <w:lang w:val="bg-BG"/>
        </w:rPr>
        <w:t xml:space="preserve"> и прилаганият едновременно с това нефракциониран хепарин трябва да се прекъсне незабавно.</w:t>
      </w:r>
    </w:p>
    <w:p w14:paraId="0DEB0780"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0C8B64E3" w14:textId="77777777" w:rsidR="009B27EE" w:rsidRPr="006A0C88" w:rsidRDefault="009B27E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lastRenderedPageBreak/>
        <w:t>Артериални процедури</w:t>
      </w:r>
    </w:p>
    <w:p w14:paraId="5AAA1275" w14:textId="77777777" w:rsidR="009B27EE" w:rsidRPr="006A0C88" w:rsidRDefault="009B27E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По време на лечение с ептифибатид съществува значително повишаване на </w:t>
      </w:r>
      <w:r w:rsidR="00490176" w:rsidRPr="006A0C88">
        <w:rPr>
          <w:sz w:val="22"/>
          <w:szCs w:val="22"/>
          <w:lang w:val="bg-BG"/>
        </w:rPr>
        <w:t xml:space="preserve">честотата </w:t>
      </w:r>
      <w:r w:rsidRPr="00DC387D">
        <w:rPr>
          <w:sz w:val="22"/>
          <w:szCs w:val="22"/>
          <w:lang w:val="bg-BG"/>
        </w:rPr>
        <w:t xml:space="preserve">на кървене, по-специално от областта на феморалната артерия, където се въвежда катетъра. Трябва да е сигурно, че е прободена само предната стена на феморалната артерия. Артериалният катетър може да се отстрани, когато коагулацията стане отново нормална (напр. когато активираното време на съсирване </w:t>
      </w:r>
      <w:r w:rsidR="007B4379" w:rsidRPr="00047258">
        <w:rPr>
          <w:sz w:val="22"/>
          <w:szCs w:val="22"/>
          <w:lang w:val="bg-BG"/>
        </w:rPr>
        <w:t>(</w:t>
      </w:r>
      <w:r w:rsidR="00806519" w:rsidRPr="006F53FC">
        <w:rPr>
          <w:rFonts w:eastAsia="SimSun"/>
          <w:sz w:val="22"/>
          <w:szCs w:val="22"/>
        </w:rPr>
        <w:t>activated</w:t>
      </w:r>
      <w:r w:rsidR="00806519" w:rsidRPr="00935903">
        <w:rPr>
          <w:rFonts w:eastAsia="SimSun"/>
          <w:sz w:val="22"/>
          <w:szCs w:val="22"/>
          <w:lang w:val="bg-BG"/>
        </w:rPr>
        <w:t xml:space="preserve"> </w:t>
      </w:r>
      <w:r w:rsidR="00806519" w:rsidRPr="006F53FC">
        <w:rPr>
          <w:rFonts w:eastAsia="SimSun"/>
          <w:sz w:val="22"/>
          <w:szCs w:val="22"/>
        </w:rPr>
        <w:t>clotting</w:t>
      </w:r>
      <w:r w:rsidR="00806519" w:rsidRPr="00935903">
        <w:rPr>
          <w:rFonts w:eastAsia="SimSun"/>
          <w:sz w:val="22"/>
          <w:szCs w:val="22"/>
          <w:lang w:val="bg-BG"/>
        </w:rPr>
        <w:t xml:space="preserve"> </w:t>
      </w:r>
      <w:r w:rsidR="00806519" w:rsidRPr="006F53FC">
        <w:rPr>
          <w:rFonts w:eastAsia="SimSun"/>
          <w:sz w:val="22"/>
          <w:szCs w:val="22"/>
        </w:rPr>
        <w:t>time</w:t>
      </w:r>
      <w:r w:rsidR="00806519" w:rsidRPr="00935903">
        <w:rPr>
          <w:rFonts w:eastAsia="SimSun"/>
          <w:sz w:val="22"/>
          <w:szCs w:val="22"/>
          <w:lang w:val="bg-BG"/>
        </w:rPr>
        <w:t>,</w:t>
      </w:r>
      <w:r w:rsidR="00806519" w:rsidRPr="00935903">
        <w:rPr>
          <w:sz w:val="22"/>
          <w:szCs w:val="22"/>
          <w:lang w:val="bg-BG"/>
        </w:rPr>
        <w:t xml:space="preserve"> </w:t>
      </w:r>
      <w:r w:rsidRPr="006A0C88">
        <w:rPr>
          <w:sz w:val="22"/>
          <w:szCs w:val="22"/>
        </w:rPr>
        <w:t>ACT</w:t>
      </w:r>
      <w:r w:rsidR="007B4379" w:rsidRPr="006A0C88">
        <w:rPr>
          <w:sz w:val="22"/>
          <w:szCs w:val="22"/>
          <w:lang w:val="bg-BG"/>
        </w:rPr>
        <w:t>)</w:t>
      </w:r>
      <w:r w:rsidRPr="006A0C88">
        <w:rPr>
          <w:sz w:val="22"/>
          <w:szCs w:val="22"/>
          <w:lang w:val="bg-BG"/>
        </w:rPr>
        <w:t xml:space="preserve"> е по-малко от</w:t>
      </w:r>
      <w:r w:rsidRPr="006A0C88">
        <w:rPr>
          <w:sz w:val="22"/>
          <w:szCs w:val="22"/>
        </w:rPr>
        <w:t> </w:t>
      </w:r>
      <w:r w:rsidRPr="006A0C88">
        <w:rPr>
          <w:sz w:val="22"/>
          <w:szCs w:val="22"/>
          <w:lang w:val="bg-BG"/>
        </w:rPr>
        <w:t>180</w:t>
      </w:r>
      <w:r w:rsidRPr="006A0C88">
        <w:rPr>
          <w:sz w:val="22"/>
          <w:szCs w:val="22"/>
        </w:rPr>
        <w:t> </w:t>
      </w:r>
      <w:r w:rsidRPr="006A0C88">
        <w:rPr>
          <w:sz w:val="22"/>
          <w:szCs w:val="22"/>
          <w:lang w:val="bg-BG"/>
        </w:rPr>
        <w:t>секунди (обикновено 2-6</w:t>
      </w:r>
      <w:r w:rsidRPr="006A0C88">
        <w:rPr>
          <w:sz w:val="22"/>
          <w:szCs w:val="22"/>
        </w:rPr>
        <w:t> </w:t>
      </w:r>
      <w:r w:rsidRPr="006A0C88">
        <w:rPr>
          <w:sz w:val="22"/>
          <w:szCs w:val="22"/>
          <w:lang w:val="bg-BG"/>
        </w:rPr>
        <w:t>часа след спиране на лечението с хепарин). След премахване на катетъра, трябва да се проведе строго наблюдение, за да е сигурно наличието на хемостаза.</w:t>
      </w:r>
    </w:p>
    <w:p w14:paraId="499302F9" w14:textId="77777777" w:rsidR="009B27EE" w:rsidRPr="00935903"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27E5D696"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DC387D">
        <w:rPr>
          <w:i/>
          <w:sz w:val="22"/>
          <w:szCs w:val="22"/>
          <w:lang w:val="bg-BG"/>
        </w:rPr>
        <w:t xml:space="preserve">Тромбоцитопения </w:t>
      </w:r>
      <w:r w:rsidR="00B14D13" w:rsidRPr="00DC387D">
        <w:rPr>
          <w:i/>
          <w:sz w:val="22"/>
          <w:szCs w:val="22"/>
          <w:lang w:val="bg-BG"/>
        </w:rPr>
        <w:t xml:space="preserve">и </w:t>
      </w:r>
      <w:r w:rsidR="002F0319" w:rsidRPr="00047258">
        <w:rPr>
          <w:i/>
          <w:sz w:val="22"/>
          <w:szCs w:val="22"/>
          <w:lang w:val="bg-BG"/>
        </w:rPr>
        <w:t>и</w:t>
      </w:r>
      <w:r w:rsidR="002C261F" w:rsidRPr="006F53FC">
        <w:rPr>
          <w:i/>
          <w:sz w:val="22"/>
          <w:szCs w:val="22"/>
          <w:lang w:val="bg-BG"/>
        </w:rPr>
        <w:t>муногенност, свързани</w:t>
      </w:r>
      <w:r w:rsidR="00B14D13" w:rsidRPr="006A0C88">
        <w:rPr>
          <w:i/>
          <w:sz w:val="22"/>
          <w:szCs w:val="22"/>
          <w:lang w:val="bg-BG"/>
        </w:rPr>
        <w:t xml:space="preserve"> с GP IIb/IIIa инхибитори</w:t>
      </w:r>
    </w:p>
    <w:p w14:paraId="376600F3" w14:textId="77777777" w:rsidR="00F5098D"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noProof/>
          <w:sz w:val="22"/>
          <w:szCs w:val="22"/>
          <w:lang w:val="bg-BG"/>
        </w:rPr>
      </w:pPr>
      <w:r w:rsidRPr="00935903">
        <w:rPr>
          <w:bCs/>
          <w:sz w:val="22"/>
          <w:szCs w:val="22"/>
          <w:lang w:val="bg-BG"/>
        </w:rPr>
        <w:t>Ептифибатид</w:t>
      </w:r>
      <w:r w:rsidR="006B21B9" w:rsidRPr="006A0C88">
        <w:rPr>
          <w:bCs/>
          <w:sz w:val="22"/>
          <w:szCs w:val="22"/>
          <w:lang w:val="bg-BG"/>
        </w:rPr>
        <w:t xml:space="preserve"> </w:t>
      </w:r>
      <w:r w:rsidR="006B21B9" w:rsidRPr="006A0C88">
        <w:rPr>
          <w:bCs/>
          <w:sz w:val="22"/>
          <w:szCs w:val="22"/>
        </w:rPr>
        <w:t>Accord</w:t>
      </w:r>
      <w:r w:rsidR="009B27EE" w:rsidRPr="006A0C88">
        <w:rPr>
          <w:sz w:val="22"/>
          <w:szCs w:val="22"/>
          <w:lang w:val="bg-BG"/>
        </w:rPr>
        <w:t xml:space="preserve"> инхибира агрегацията на тромбоцитите, но изглежда не повлиява жизнеспособността им. Данните от клинични изпитвания показват, че броят на случаи с тромбоцитопения е нисък и сходен при пациенти на лечение с </w:t>
      </w:r>
      <w:r w:rsidR="003618EB" w:rsidRPr="006A0C88">
        <w:rPr>
          <w:sz w:val="22"/>
          <w:szCs w:val="22"/>
          <w:lang w:val="bg-BG"/>
        </w:rPr>
        <w:t>ептифибатид</w:t>
      </w:r>
      <w:r w:rsidR="009B27EE" w:rsidRPr="006A0C88">
        <w:rPr>
          <w:sz w:val="22"/>
          <w:szCs w:val="22"/>
          <w:lang w:val="bg-BG"/>
        </w:rPr>
        <w:t xml:space="preserve"> или плацебо. Тромбоцитопения, включително остра </w:t>
      </w:r>
      <w:r w:rsidR="00875B22" w:rsidRPr="006A0C88">
        <w:rPr>
          <w:sz w:val="22"/>
          <w:szCs w:val="22"/>
          <w:lang w:val="bg-BG"/>
        </w:rPr>
        <w:t>тежка</w:t>
      </w:r>
      <w:r w:rsidR="009B27EE" w:rsidRPr="006A0C88">
        <w:rPr>
          <w:sz w:val="22"/>
          <w:szCs w:val="22"/>
          <w:lang w:val="bg-BG"/>
        </w:rPr>
        <w:t xml:space="preserve"> тромбоцитопения, е наблюдавана при </w:t>
      </w:r>
      <w:r w:rsidR="00B165DA" w:rsidRPr="006A0C88">
        <w:rPr>
          <w:sz w:val="22"/>
          <w:szCs w:val="22"/>
          <w:lang w:val="bg-BG"/>
        </w:rPr>
        <w:t xml:space="preserve">постмаркетингово </w:t>
      </w:r>
      <w:r w:rsidR="009B27EE" w:rsidRPr="006A0C88">
        <w:rPr>
          <w:sz w:val="22"/>
          <w:szCs w:val="22"/>
          <w:lang w:val="bg-BG"/>
        </w:rPr>
        <w:t xml:space="preserve">приложение на </w:t>
      </w:r>
      <w:r w:rsidR="003618EB" w:rsidRPr="006A0C88">
        <w:rPr>
          <w:noProof/>
          <w:sz w:val="22"/>
          <w:szCs w:val="22"/>
          <w:lang w:val="bg-BG"/>
        </w:rPr>
        <w:t>ептифибатид</w:t>
      </w:r>
      <w:r w:rsidR="009B27EE" w:rsidRPr="006A0C88">
        <w:rPr>
          <w:noProof/>
          <w:sz w:val="22"/>
          <w:szCs w:val="22"/>
          <w:lang w:val="bg-BG"/>
        </w:rPr>
        <w:t xml:space="preserve"> (вж. точка 4.8).</w:t>
      </w:r>
    </w:p>
    <w:p w14:paraId="5F3F368E" w14:textId="77777777" w:rsidR="00F5098D" w:rsidRPr="006A0C88" w:rsidRDefault="00F5098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noProof/>
          <w:sz w:val="22"/>
          <w:szCs w:val="22"/>
          <w:lang w:val="bg-BG"/>
        </w:rPr>
      </w:pPr>
    </w:p>
    <w:p w14:paraId="171CBBFB" w14:textId="77777777" w:rsidR="00F5098D" w:rsidRPr="006A0C88" w:rsidRDefault="00516C8A"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bg-BG"/>
        </w:rPr>
      </w:pPr>
      <w:r w:rsidRPr="006A0C88">
        <w:rPr>
          <w:noProof/>
          <w:sz w:val="22"/>
          <w:szCs w:val="22"/>
          <w:lang w:val="bg-BG"/>
        </w:rPr>
        <w:t xml:space="preserve">Механизмът, по който ептифибатид може да индуцира тромбоцитопения, независимо дали е имунно- и/или неимунно-медииран, </w:t>
      </w:r>
      <w:r w:rsidR="00C444FD" w:rsidRPr="006A0C88">
        <w:rPr>
          <w:noProof/>
          <w:sz w:val="22"/>
          <w:szCs w:val="22"/>
          <w:lang w:val="bg-BG"/>
        </w:rPr>
        <w:t xml:space="preserve">не е напълно ясен. </w:t>
      </w:r>
      <w:r w:rsidR="004E03E6" w:rsidRPr="006A0C88">
        <w:rPr>
          <w:noProof/>
          <w:sz w:val="22"/>
          <w:szCs w:val="22"/>
          <w:lang w:val="bg-BG"/>
        </w:rPr>
        <w:t>Все пак,</w:t>
      </w:r>
      <w:r w:rsidR="00C444FD" w:rsidRPr="006A0C88">
        <w:rPr>
          <w:noProof/>
          <w:sz w:val="22"/>
          <w:szCs w:val="22"/>
          <w:lang w:val="bg-BG"/>
        </w:rPr>
        <w:t xml:space="preserve"> лечението с ептифибатид се свързва с антитела, които разпознават </w:t>
      </w:r>
      <w:r w:rsidR="004E03E6" w:rsidRPr="006A0C88">
        <w:rPr>
          <w:color w:val="000000"/>
          <w:sz w:val="22"/>
          <w:szCs w:val="22"/>
          <w:lang w:val="bg-BG"/>
        </w:rPr>
        <w:t xml:space="preserve">свързаните с ептифибатид </w:t>
      </w:r>
      <w:proofErr w:type="spellStart"/>
      <w:r w:rsidR="00C444FD" w:rsidRPr="006A0C88">
        <w:rPr>
          <w:color w:val="000000"/>
          <w:sz w:val="22"/>
          <w:szCs w:val="22"/>
        </w:rPr>
        <w:t>GPIIb</w:t>
      </w:r>
      <w:proofErr w:type="spellEnd"/>
      <w:r w:rsidR="00C444FD" w:rsidRPr="006A0C88">
        <w:rPr>
          <w:color w:val="000000"/>
          <w:sz w:val="22"/>
          <w:szCs w:val="22"/>
          <w:lang w:val="bg-BG"/>
        </w:rPr>
        <w:t>/</w:t>
      </w:r>
      <w:r w:rsidR="00C444FD" w:rsidRPr="006A0C88">
        <w:rPr>
          <w:color w:val="000000"/>
          <w:sz w:val="22"/>
          <w:szCs w:val="22"/>
        </w:rPr>
        <w:t>IIIa</w:t>
      </w:r>
      <w:r w:rsidR="00C444FD" w:rsidRPr="006A0C88">
        <w:rPr>
          <w:color w:val="000000"/>
          <w:sz w:val="22"/>
          <w:szCs w:val="22"/>
          <w:lang w:val="bg-BG"/>
        </w:rPr>
        <w:t>, което предполага им</w:t>
      </w:r>
      <w:r w:rsidR="005662CC" w:rsidRPr="006A0C88">
        <w:rPr>
          <w:color w:val="000000"/>
          <w:sz w:val="22"/>
          <w:szCs w:val="22"/>
          <w:lang w:val="bg-BG"/>
        </w:rPr>
        <w:t>унно</w:t>
      </w:r>
      <w:r w:rsidR="005662CC" w:rsidRPr="006A0C88">
        <w:rPr>
          <w:color w:val="000000"/>
          <w:sz w:val="22"/>
          <w:szCs w:val="22"/>
          <w:lang w:val="bg-BG"/>
        </w:rPr>
        <w:noBreakHyphen/>
      </w:r>
      <w:r w:rsidR="00C444FD" w:rsidRPr="006A0C88">
        <w:rPr>
          <w:color w:val="000000"/>
          <w:sz w:val="22"/>
          <w:szCs w:val="22"/>
          <w:lang w:val="bg-BG"/>
        </w:rPr>
        <w:t xml:space="preserve">медииран механизъм. Тромбоцитопенията, появяваща се след първа експозиция на </w:t>
      </w:r>
      <w:proofErr w:type="spellStart"/>
      <w:r w:rsidR="00C444FD" w:rsidRPr="006A0C88">
        <w:rPr>
          <w:color w:val="000000"/>
          <w:sz w:val="22"/>
          <w:szCs w:val="22"/>
        </w:rPr>
        <w:t>GPIIb</w:t>
      </w:r>
      <w:proofErr w:type="spellEnd"/>
      <w:r w:rsidR="00C444FD" w:rsidRPr="006A0C88">
        <w:rPr>
          <w:color w:val="000000"/>
          <w:sz w:val="22"/>
          <w:szCs w:val="22"/>
          <w:lang w:val="bg-BG"/>
        </w:rPr>
        <w:t>/</w:t>
      </w:r>
      <w:r w:rsidR="00C444FD" w:rsidRPr="006A0C88">
        <w:rPr>
          <w:color w:val="000000"/>
          <w:sz w:val="22"/>
          <w:szCs w:val="22"/>
        </w:rPr>
        <w:t>IIIa</w:t>
      </w:r>
      <w:r w:rsidR="00C444FD" w:rsidRPr="006A0C88">
        <w:rPr>
          <w:color w:val="000000"/>
          <w:sz w:val="22"/>
          <w:szCs w:val="22"/>
          <w:lang w:val="bg-BG"/>
        </w:rPr>
        <w:t xml:space="preserve"> инхибитор, може да бъде обяснена с факта, че </w:t>
      </w:r>
      <w:r w:rsidR="00295145" w:rsidRPr="006A0C88">
        <w:rPr>
          <w:color w:val="000000"/>
          <w:sz w:val="22"/>
          <w:szCs w:val="22"/>
          <w:lang w:val="bg-BG"/>
        </w:rPr>
        <w:t xml:space="preserve">при някои здрави индивиди, </w:t>
      </w:r>
      <w:r w:rsidR="004E03E6" w:rsidRPr="006A0C88">
        <w:rPr>
          <w:color w:val="000000"/>
          <w:sz w:val="22"/>
          <w:szCs w:val="22"/>
          <w:lang w:val="bg-BG"/>
        </w:rPr>
        <w:t>с</w:t>
      </w:r>
      <w:r w:rsidR="00CC22AC" w:rsidRPr="006A0C88">
        <w:rPr>
          <w:color w:val="000000"/>
          <w:sz w:val="22"/>
          <w:szCs w:val="22"/>
          <w:lang w:val="bg-BG"/>
        </w:rPr>
        <w:t>а налични</w:t>
      </w:r>
      <w:r w:rsidR="00295145" w:rsidRPr="006A0C88">
        <w:rPr>
          <w:color w:val="000000"/>
          <w:sz w:val="22"/>
          <w:szCs w:val="22"/>
          <w:lang w:val="bg-BG"/>
        </w:rPr>
        <w:t xml:space="preserve"> естествени</w:t>
      </w:r>
      <w:r w:rsidR="004E03E6" w:rsidRPr="006A0C88">
        <w:rPr>
          <w:color w:val="000000"/>
          <w:sz w:val="22"/>
          <w:szCs w:val="22"/>
          <w:lang w:val="bg-BG"/>
        </w:rPr>
        <w:t xml:space="preserve"> </w:t>
      </w:r>
      <w:r w:rsidR="00295145" w:rsidRPr="006A0C88">
        <w:rPr>
          <w:color w:val="000000"/>
          <w:sz w:val="22"/>
          <w:szCs w:val="22"/>
          <w:lang w:val="bg-BG"/>
        </w:rPr>
        <w:t>антитела</w:t>
      </w:r>
      <w:r w:rsidR="00C444FD" w:rsidRPr="006A0C88">
        <w:rPr>
          <w:color w:val="000000"/>
          <w:sz w:val="22"/>
          <w:szCs w:val="22"/>
          <w:lang w:val="bg-BG"/>
        </w:rPr>
        <w:t>.</w:t>
      </w:r>
    </w:p>
    <w:p w14:paraId="44645038" w14:textId="77777777" w:rsidR="00C444FD" w:rsidRPr="006A0C88" w:rsidRDefault="00C444F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bg-BG"/>
        </w:rPr>
      </w:pPr>
    </w:p>
    <w:p w14:paraId="57664B7C" w14:textId="77777777" w:rsidR="00C444FD" w:rsidRPr="006A0C88" w:rsidRDefault="00837985"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bg-BG"/>
        </w:rPr>
      </w:pPr>
      <w:r w:rsidRPr="006A0C88">
        <w:rPr>
          <w:noProof/>
          <w:sz w:val="22"/>
          <w:szCs w:val="22"/>
          <w:lang w:val="bg-BG"/>
        </w:rPr>
        <w:t xml:space="preserve">Тъй като </w:t>
      </w:r>
      <w:r w:rsidR="003630AD" w:rsidRPr="006A0C88">
        <w:rPr>
          <w:noProof/>
          <w:sz w:val="22"/>
          <w:szCs w:val="22"/>
          <w:lang w:val="bg-BG"/>
        </w:rPr>
        <w:t>както</w:t>
      </w:r>
      <w:r w:rsidRPr="006A0C88">
        <w:rPr>
          <w:noProof/>
          <w:sz w:val="22"/>
          <w:szCs w:val="22"/>
          <w:lang w:val="bg-BG"/>
        </w:rPr>
        <w:t xml:space="preserve"> повторната експозиция</w:t>
      </w:r>
      <w:r w:rsidR="00BC153E" w:rsidRPr="006A0C88">
        <w:rPr>
          <w:noProof/>
          <w:sz w:val="22"/>
          <w:szCs w:val="22"/>
          <w:lang w:val="bg-BG"/>
        </w:rPr>
        <w:t>,</w:t>
      </w:r>
      <w:r w:rsidRPr="006A0C88">
        <w:rPr>
          <w:noProof/>
          <w:sz w:val="22"/>
          <w:szCs w:val="22"/>
          <w:lang w:val="bg-BG"/>
        </w:rPr>
        <w:t xml:space="preserve"> на което и да е </w:t>
      </w:r>
      <w:r w:rsidRPr="006A0C88">
        <w:rPr>
          <w:color w:val="000000"/>
          <w:sz w:val="22"/>
          <w:szCs w:val="22"/>
        </w:rPr>
        <w:t>GP</w:t>
      </w:r>
      <w:r w:rsidRPr="006A0C88">
        <w:rPr>
          <w:color w:val="000000"/>
          <w:sz w:val="22"/>
          <w:szCs w:val="22"/>
          <w:lang w:val="bg-BG"/>
        </w:rPr>
        <w:t xml:space="preserve"> </w:t>
      </w:r>
      <w:r w:rsidRPr="006A0C88">
        <w:rPr>
          <w:color w:val="000000"/>
          <w:sz w:val="22"/>
          <w:szCs w:val="22"/>
        </w:rPr>
        <w:t>IIb</w:t>
      </w:r>
      <w:r w:rsidRPr="006A0C88">
        <w:rPr>
          <w:color w:val="000000"/>
          <w:sz w:val="22"/>
          <w:szCs w:val="22"/>
          <w:lang w:val="bg-BG"/>
        </w:rPr>
        <w:t>/</w:t>
      </w:r>
      <w:r w:rsidRPr="006A0C88">
        <w:rPr>
          <w:color w:val="000000"/>
          <w:sz w:val="22"/>
          <w:szCs w:val="22"/>
        </w:rPr>
        <w:t>IIIa</w:t>
      </w:r>
      <w:r w:rsidRPr="006A0C88">
        <w:rPr>
          <w:color w:val="000000"/>
          <w:sz w:val="22"/>
          <w:szCs w:val="22"/>
          <w:lang w:val="bg-BG"/>
        </w:rPr>
        <w:t xml:space="preserve"> лиганд</w:t>
      </w:r>
      <w:r w:rsidRPr="006A0C88">
        <w:rPr>
          <w:color w:val="000000"/>
          <w:sz w:val="22"/>
          <w:szCs w:val="22"/>
          <w:lang w:val="bg-BG"/>
        </w:rPr>
        <w:noBreakHyphen/>
        <w:t>мимети</w:t>
      </w:r>
      <w:r w:rsidR="00AF1503" w:rsidRPr="006A0C88">
        <w:rPr>
          <w:color w:val="000000"/>
          <w:sz w:val="22"/>
          <w:szCs w:val="22"/>
          <w:lang w:val="bg-BG"/>
        </w:rPr>
        <w:t>чно</w:t>
      </w:r>
      <w:r w:rsidRPr="006A0C88">
        <w:rPr>
          <w:color w:val="000000"/>
          <w:sz w:val="22"/>
          <w:szCs w:val="22"/>
          <w:lang w:val="bg-BG"/>
        </w:rPr>
        <w:t xml:space="preserve"> средство (като абциксимаб или ептифибатид), </w:t>
      </w:r>
      <w:r w:rsidR="003630AD" w:rsidRPr="006A0C88">
        <w:rPr>
          <w:color w:val="000000"/>
          <w:sz w:val="22"/>
          <w:szCs w:val="22"/>
          <w:lang w:val="bg-BG"/>
        </w:rPr>
        <w:t xml:space="preserve">така </w:t>
      </w:r>
      <w:r w:rsidRPr="006A0C88">
        <w:rPr>
          <w:color w:val="000000"/>
          <w:sz w:val="22"/>
          <w:szCs w:val="22"/>
          <w:lang w:val="bg-BG"/>
        </w:rPr>
        <w:t>и експозицията за първи път</w:t>
      </w:r>
      <w:r w:rsidR="00CD3339" w:rsidRPr="006A0C88">
        <w:rPr>
          <w:color w:val="000000"/>
          <w:sz w:val="22"/>
          <w:szCs w:val="22"/>
          <w:lang w:val="bg-BG"/>
        </w:rPr>
        <w:t xml:space="preserve"> на </w:t>
      </w:r>
      <w:r w:rsidR="00CD3339" w:rsidRPr="006A0C88">
        <w:rPr>
          <w:color w:val="000000"/>
          <w:sz w:val="22"/>
          <w:szCs w:val="22"/>
        </w:rPr>
        <w:t>GP</w:t>
      </w:r>
      <w:r w:rsidR="00CD3339" w:rsidRPr="006A0C88">
        <w:rPr>
          <w:color w:val="000000"/>
          <w:sz w:val="22"/>
          <w:szCs w:val="22"/>
          <w:lang w:val="bg-BG"/>
        </w:rPr>
        <w:t xml:space="preserve"> </w:t>
      </w:r>
      <w:r w:rsidR="00CD3339" w:rsidRPr="006A0C88">
        <w:rPr>
          <w:color w:val="000000"/>
          <w:sz w:val="22"/>
          <w:szCs w:val="22"/>
        </w:rPr>
        <w:t>IIb</w:t>
      </w:r>
      <w:r w:rsidR="00CD3339" w:rsidRPr="006A0C88">
        <w:rPr>
          <w:color w:val="000000"/>
          <w:sz w:val="22"/>
          <w:szCs w:val="22"/>
          <w:lang w:val="bg-BG"/>
        </w:rPr>
        <w:t>/</w:t>
      </w:r>
      <w:r w:rsidR="00CD3339" w:rsidRPr="006A0C88">
        <w:rPr>
          <w:color w:val="000000"/>
          <w:sz w:val="22"/>
          <w:szCs w:val="22"/>
        </w:rPr>
        <w:t>IIIa</w:t>
      </w:r>
      <w:r w:rsidR="00CD3339" w:rsidRPr="006A0C88">
        <w:rPr>
          <w:color w:val="000000"/>
          <w:sz w:val="22"/>
          <w:szCs w:val="22"/>
          <w:lang w:val="bg-BG"/>
        </w:rPr>
        <w:t xml:space="preserve"> инхибитор, може да са свързани с имунно</w:t>
      </w:r>
      <w:r w:rsidR="00CD3339" w:rsidRPr="006A0C88">
        <w:rPr>
          <w:color w:val="000000"/>
          <w:sz w:val="22"/>
          <w:szCs w:val="22"/>
          <w:lang w:val="bg-BG"/>
        </w:rPr>
        <w:noBreakHyphen/>
        <w:t xml:space="preserve">медиирани тромбоцитопенични отговори, е необходимо проследяване, т.е. </w:t>
      </w:r>
      <w:r w:rsidR="003170A0" w:rsidRPr="006A0C88">
        <w:rPr>
          <w:noProof/>
          <w:sz w:val="22"/>
          <w:szCs w:val="22"/>
          <w:lang w:val="bg-BG"/>
        </w:rPr>
        <w:t xml:space="preserve">броят на тромбоцитите трябва да </w:t>
      </w:r>
      <w:r w:rsidR="003630AD" w:rsidRPr="006A0C88">
        <w:rPr>
          <w:noProof/>
          <w:sz w:val="22"/>
          <w:szCs w:val="22"/>
          <w:lang w:val="bg-BG"/>
        </w:rPr>
        <w:t>бъде</w:t>
      </w:r>
      <w:r w:rsidR="003170A0" w:rsidRPr="006A0C88">
        <w:rPr>
          <w:noProof/>
          <w:sz w:val="22"/>
          <w:szCs w:val="22"/>
          <w:lang w:val="bg-BG"/>
        </w:rPr>
        <w:t xml:space="preserve"> отч</w:t>
      </w:r>
      <w:r w:rsidR="003630AD" w:rsidRPr="006A0C88">
        <w:rPr>
          <w:noProof/>
          <w:sz w:val="22"/>
          <w:szCs w:val="22"/>
          <w:lang w:val="bg-BG"/>
        </w:rPr>
        <w:t>етен</w:t>
      </w:r>
      <w:r w:rsidR="003170A0" w:rsidRPr="006A0C88">
        <w:rPr>
          <w:noProof/>
          <w:sz w:val="22"/>
          <w:szCs w:val="22"/>
          <w:lang w:val="bg-BG"/>
        </w:rPr>
        <w:t xml:space="preserve"> преди лечение, </w:t>
      </w:r>
      <w:r w:rsidR="003630AD" w:rsidRPr="006A0C88">
        <w:rPr>
          <w:noProof/>
          <w:sz w:val="22"/>
          <w:szCs w:val="22"/>
          <w:lang w:val="bg-BG"/>
        </w:rPr>
        <w:t>до</w:t>
      </w:r>
      <w:r w:rsidR="003170A0" w:rsidRPr="006A0C88">
        <w:rPr>
          <w:noProof/>
          <w:sz w:val="22"/>
          <w:szCs w:val="22"/>
          <w:lang w:val="bg-BG"/>
        </w:rPr>
        <w:t xml:space="preserve"> 6 часа след приложението и </w:t>
      </w:r>
      <w:r w:rsidR="000B519E" w:rsidRPr="006A0C88">
        <w:rPr>
          <w:noProof/>
          <w:sz w:val="22"/>
          <w:szCs w:val="22"/>
          <w:lang w:val="bg-BG"/>
        </w:rPr>
        <w:t xml:space="preserve">след това </w:t>
      </w:r>
      <w:r w:rsidR="003170A0" w:rsidRPr="006A0C88">
        <w:rPr>
          <w:noProof/>
          <w:sz w:val="22"/>
          <w:szCs w:val="22"/>
          <w:lang w:val="bg-BG"/>
        </w:rPr>
        <w:t>най</w:t>
      </w:r>
      <w:r w:rsidR="003170A0" w:rsidRPr="006A0C88">
        <w:rPr>
          <w:noProof/>
          <w:sz w:val="22"/>
          <w:szCs w:val="22"/>
          <w:lang w:val="bg-BG"/>
        </w:rPr>
        <w:noBreakHyphen/>
        <w:t xml:space="preserve">малко </w:t>
      </w:r>
      <w:r w:rsidR="000B519E" w:rsidRPr="006A0C88">
        <w:rPr>
          <w:noProof/>
          <w:sz w:val="22"/>
          <w:szCs w:val="22"/>
          <w:lang w:val="bg-BG"/>
        </w:rPr>
        <w:t>един път</w:t>
      </w:r>
      <w:r w:rsidR="003170A0" w:rsidRPr="006A0C88">
        <w:rPr>
          <w:noProof/>
          <w:sz w:val="22"/>
          <w:szCs w:val="22"/>
          <w:lang w:val="bg-BG"/>
        </w:rPr>
        <w:t xml:space="preserve"> дневно по време на лечението, както и </w:t>
      </w:r>
      <w:r w:rsidR="000B519E" w:rsidRPr="006A0C88">
        <w:rPr>
          <w:noProof/>
          <w:sz w:val="22"/>
          <w:szCs w:val="22"/>
          <w:lang w:val="bg-BG"/>
        </w:rPr>
        <w:t>веднага</w:t>
      </w:r>
      <w:r w:rsidR="003170A0" w:rsidRPr="006A0C88">
        <w:rPr>
          <w:noProof/>
          <w:sz w:val="22"/>
          <w:szCs w:val="22"/>
          <w:lang w:val="bg-BG"/>
        </w:rPr>
        <w:t xml:space="preserve"> при клинични признаци за </w:t>
      </w:r>
      <w:r w:rsidR="000B519E" w:rsidRPr="006A0C88">
        <w:rPr>
          <w:noProof/>
          <w:sz w:val="22"/>
          <w:szCs w:val="22"/>
          <w:lang w:val="bg-BG"/>
        </w:rPr>
        <w:t>внезап</w:t>
      </w:r>
      <w:r w:rsidR="003170A0" w:rsidRPr="006A0C88">
        <w:rPr>
          <w:noProof/>
          <w:sz w:val="22"/>
          <w:szCs w:val="22"/>
          <w:lang w:val="bg-BG"/>
        </w:rPr>
        <w:t xml:space="preserve">на </w:t>
      </w:r>
      <w:r w:rsidR="000B519E" w:rsidRPr="006A0C88">
        <w:rPr>
          <w:noProof/>
          <w:sz w:val="22"/>
          <w:szCs w:val="22"/>
          <w:lang w:val="bg-BG"/>
        </w:rPr>
        <w:t>тенденция</w:t>
      </w:r>
      <w:r w:rsidR="003170A0" w:rsidRPr="006A0C88">
        <w:rPr>
          <w:noProof/>
          <w:sz w:val="22"/>
          <w:szCs w:val="22"/>
          <w:lang w:val="bg-BG"/>
        </w:rPr>
        <w:t xml:space="preserve"> към кървене.</w:t>
      </w:r>
    </w:p>
    <w:p w14:paraId="0A6AB768" w14:textId="77777777" w:rsidR="00CD3339" w:rsidRPr="006A0C88" w:rsidRDefault="00CD333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noProof/>
          <w:sz w:val="22"/>
          <w:szCs w:val="22"/>
          <w:lang w:val="bg-BG"/>
        </w:rPr>
      </w:pPr>
    </w:p>
    <w:p w14:paraId="3B0ABEB7" w14:textId="77777777" w:rsidR="000530E2"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noProof/>
          <w:sz w:val="22"/>
          <w:szCs w:val="22"/>
          <w:lang w:val="bg-BG"/>
        </w:rPr>
        <w:t xml:space="preserve">Ако има доказано намаляване на броя на тромбоцитите до </w:t>
      </w:r>
      <w:r w:rsidRPr="006A0C88">
        <w:rPr>
          <w:sz w:val="22"/>
          <w:szCs w:val="22"/>
          <w:lang w:val="bg-BG"/>
        </w:rPr>
        <w:t>&lt;</w:t>
      </w:r>
      <w:r w:rsidRPr="006A0C88">
        <w:rPr>
          <w:sz w:val="22"/>
          <w:szCs w:val="22"/>
        </w:rPr>
        <w:t> </w:t>
      </w:r>
      <w:r w:rsidRPr="006A0C88">
        <w:rPr>
          <w:sz w:val="22"/>
          <w:szCs w:val="22"/>
          <w:lang w:val="bg-BG"/>
        </w:rPr>
        <w:t>100</w:t>
      </w:r>
      <w:r w:rsidR="00B118B3" w:rsidRPr="006A0C88">
        <w:rPr>
          <w:sz w:val="22"/>
          <w:szCs w:val="22"/>
        </w:rPr>
        <w:t> </w:t>
      </w:r>
      <w:r w:rsidRPr="006A0C88">
        <w:rPr>
          <w:sz w:val="22"/>
          <w:szCs w:val="22"/>
          <w:lang w:val="bg-BG"/>
        </w:rPr>
        <w:t>000/</w:t>
      </w:r>
      <w:r w:rsidRPr="006A0C88">
        <w:rPr>
          <w:sz w:val="22"/>
          <w:szCs w:val="22"/>
        </w:rPr>
        <w:t>mm</w:t>
      </w:r>
      <w:r w:rsidRPr="006A0C88">
        <w:rPr>
          <w:sz w:val="22"/>
          <w:szCs w:val="22"/>
          <w:vertAlign w:val="superscript"/>
          <w:lang w:val="bg-BG"/>
        </w:rPr>
        <w:t>3</w:t>
      </w:r>
      <w:r w:rsidRPr="006A0C88">
        <w:rPr>
          <w:sz w:val="22"/>
          <w:szCs w:val="22"/>
          <w:lang w:val="bg-BG"/>
        </w:rPr>
        <w:t xml:space="preserve"> </w:t>
      </w:r>
      <w:r w:rsidR="00BF0104" w:rsidRPr="006A0C88">
        <w:rPr>
          <w:sz w:val="22"/>
          <w:szCs w:val="22"/>
          <w:lang w:val="bg-BG"/>
        </w:rPr>
        <w:t xml:space="preserve">или е наблюдавана тежка </w:t>
      </w:r>
      <w:r w:rsidR="00AF470B" w:rsidRPr="006A0C88">
        <w:rPr>
          <w:sz w:val="22"/>
          <w:szCs w:val="22"/>
          <w:lang w:val="bg-BG"/>
        </w:rPr>
        <w:t xml:space="preserve">остра </w:t>
      </w:r>
      <w:r w:rsidR="00BF0104" w:rsidRPr="006A0C88">
        <w:rPr>
          <w:sz w:val="22"/>
          <w:szCs w:val="22"/>
          <w:lang w:val="bg-BG"/>
        </w:rPr>
        <w:t xml:space="preserve">тромбоцитопения, трябва </w:t>
      </w:r>
      <w:r w:rsidR="00AF470B" w:rsidRPr="006A0C88">
        <w:rPr>
          <w:sz w:val="22"/>
          <w:szCs w:val="22"/>
          <w:lang w:val="bg-BG"/>
        </w:rPr>
        <w:t>веднага</w:t>
      </w:r>
      <w:r w:rsidR="00BF0104" w:rsidRPr="006A0C88">
        <w:rPr>
          <w:sz w:val="22"/>
          <w:szCs w:val="22"/>
          <w:lang w:val="bg-BG"/>
        </w:rPr>
        <w:t xml:space="preserve"> да се обмисли прекратяването на всяко лечение, </w:t>
      </w:r>
      <w:r w:rsidR="00AF470B" w:rsidRPr="006A0C88">
        <w:rPr>
          <w:sz w:val="22"/>
          <w:szCs w:val="22"/>
          <w:lang w:val="bg-BG"/>
        </w:rPr>
        <w:t>при</w:t>
      </w:r>
      <w:r w:rsidR="00BF0104" w:rsidRPr="006A0C88">
        <w:rPr>
          <w:sz w:val="22"/>
          <w:szCs w:val="22"/>
          <w:lang w:val="bg-BG"/>
        </w:rPr>
        <w:t xml:space="preserve"> което </w:t>
      </w:r>
      <w:r w:rsidR="00AF470B" w:rsidRPr="006A0C88">
        <w:rPr>
          <w:sz w:val="22"/>
          <w:szCs w:val="22"/>
          <w:lang w:val="bg-BG"/>
        </w:rPr>
        <w:t>е</w:t>
      </w:r>
      <w:r w:rsidR="00BF0104" w:rsidRPr="006A0C88">
        <w:rPr>
          <w:sz w:val="22"/>
          <w:szCs w:val="22"/>
          <w:lang w:val="bg-BG"/>
        </w:rPr>
        <w:t xml:space="preserve"> </w:t>
      </w:r>
      <w:r w:rsidR="00AF470B" w:rsidRPr="006A0C88">
        <w:rPr>
          <w:sz w:val="22"/>
          <w:szCs w:val="22"/>
          <w:lang w:val="bg-BG"/>
        </w:rPr>
        <w:t>известно или се предполага наличието на</w:t>
      </w:r>
      <w:r w:rsidR="00BF0104" w:rsidRPr="006A0C88">
        <w:rPr>
          <w:sz w:val="22"/>
          <w:szCs w:val="22"/>
          <w:lang w:val="bg-BG"/>
        </w:rPr>
        <w:t xml:space="preserve"> </w:t>
      </w:r>
      <w:r w:rsidR="008E2B9D" w:rsidRPr="006A0C88">
        <w:rPr>
          <w:sz w:val="22"/>
          <w:szCs w:val="22"/>
          <w:lang w:val="bg-BG"/>
        </w:rPr>
        <w:t>тромбоцитопенични ефекти</w:t>
      </w:r>
      <w:r w:rsidR="00BF0104" w:rsidRPr="006A0C88">
        <w:rPr>
          <w:sz w:val="22"/>
          <w:szCs w:val="22"/>
          <w:lang w:val="bg-BG"/>
        </w:rPr>
        <w:t>, включително ептифибатид, хепарин и клопидогрел</w:t>
      </w:r>
      <w:r w:rsidRPr="006A0C88">
        <w:rPr>
          <w:sz w:val="22"/>
          <w:szCs w:val="22"/>
          <w:lang w:val="bg-BG"/>
        </w:rPr>
        <w:t xml:space="preserve">. Решението за трансфузия на </w:t>
      </w:r>
      <w:r w:rsidR="009C6281" w:rsidRPr="00DC387D">
        <w:rPr>
          <w:sz w:val="22"/>
          <w:szCs w:val="22"/>
          <w:lang w:val="bg-BG"/>
        </w:rPr>
        <w:t>тромбоцит</w:t>
      </w:r>
      <w:r w:rsidR="009C6281" w:rsidRPr="00047258">
        <w:rPr>
          <w:sz w:val="22"/>
          <w:szCs w:val="22"/>
          <w:lang w:val="bg-BG"/>
        </w:rPr>
        <w:t>на маса</w:t>
      </w:r>
      <w:r w:rsidR="009C6281" w:rsidRPr="006F53FC">
        <w:rPr>
          <w:sz w:val="22"/>
          <w:szCs w:val="22"/>
          <w:lang w:val="bg-BG"/>
        </w:rPr>
        <w:t xml:space="preserve"> </w:t>
      </w:r>
      <w:r w:rsidRPr="006A0C88">
        <w:rPr>
          <w:sz w:val="22"/>
          <w:szCs w:val="22"/>
          <w:lang w:val="bg-BG"/>
        </w:rPr>
        <w:t>трябва да се основава на клинична оценка според индивидуалния случай.</w:t>
      </w:r>
    </w:p>
    <w:p w14:paraId="26433338" w14:textId="77777777" w:rsidR="00D65827" w:rsidRPr="006A0C88" w:rsidRDefault="00D6582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B10C2C8" w14:textId="77777777" w:rsidR="00D65827" w:rsidRPr="006A0C88" w:rsidRDefault="00A7019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color w:val="000000"/>
          <w:sz w:val="22"/>
          <w:szCs w:val="22"/>
          <w:lang w:val="bg-BG"/>
        </w:rPr>
        <w:t xml:space="preserve">Няма данни за приложението на </w:t>
      </w:r>
      <w:r w:rsidR="006B21B9" w:rsidRPr="006A0C88">
        <w:rPr>
          <w:color w:val="000000"/>
          <w:sz w:val="22"/>
          <w:szCs w:val="22"/>
          <w:lang w:val="bg-BG"/>
        </w:rPr>
        <w:t>ептифибатид</w:t>
      </w:r>
      <w:r w:rsidRPr="006A0C88">
        <w:rPr>
          <w:sz w:val="22"/>
          <w:szCs w:val="22"/>
          <w:lang w:val="bg-BG"/>
        </w:rPr>
        <w:t xml:space="preserve"> п</w:t>
      </w:r>
      <w:r w:rsidR="00D65827" w:rsidRPr="006A0C88">
        <w:rPr>
          <w:sz w:val="22"/>
          <w:szCs w:val="22"/>
          <w:lang w:val="bg-BG"/>
        </w:rPr>
        <w:t>р</w:t>
      </w:r>
      <w:r w:rsidRPr="006A0C88">
        <w:rPr>
          <w:sz w:val="22"/>
          <w:szCs w:val="22"/>
          <w:lang w:val="bg-BG"/>
        </w:rPr>
        <w:t>и пациенти с предишна имунно</w:t>
      </w:r>
      <w:r w:rsidRPr="006A0C88">
        <w:rPr>
          <w:sz w:val="22"/>
          <w:szCs w:val="22"/>
          <w:lang w:val="bg-BG"/>
        </w:rPr>
        <w:noBreakHyphen/>
      </w:r>
      <w:r w:rsidR="00D65827" w:rsidRPr="006A0C88">
        <w:rPr>
          <w:sz w:val="22"/>
          <w:szCs w:val="22"/>
          <w:lang w:val="bg-BG"/>
        </w:rPr>
        <w:t xml:space="preserve">медиирана </w:t>
      </w:r>
      <w:r w:rsidRPr="006A0C88">
        <w:rPr>
          <w:sz w:val="22"/>
          <w:szCs w:val="22"/>
          <w:lang w:val="bg-BG"/>
        </w:rPr>
        <w:t xml:space="preserve">от други парентерални </w:t>
      </w:r>
      <w:r w:rsidRPr="006A0C88">
        <w:rPr>
          <w:color w:val="000000"/>
          <w:sz w:val="22"/>
          <w:szCs w:val="22"/>
          <w:lang w:val="en-GB"/>
        </w:rPr>
        <w:t>GP</w:t>
      </w:r>
      <w:r w:rsidRPr="006A0C88">
        <w:rPr>
          <w:color w:val="000000"/>
          <w:sz w:val="22"/>
          <w:szCs w:val="22"/>
          <w:lang w:val="bg-BG"/>
        </w:rPr>
        <w:t xml:space="preserve"> </w:t>
      </w:r>
      <w:r w:rsidRPr="006A0C88">
        <w:rPr>
          <w:color w:val="000000"/>
          <w:sz w:val="22"/>
          <w:szCs w:val="22"/>
          <w:lang w:val="en-GB"/>
        </w:rPr>
        <w:t>IIb</w:t>
      </w:r>
      <w:r w:rsidRPr="006A0C88">
        <w:rPr>
          <w:color w:val="000000"/>
          <w:sz w:val="22"/>
          <w:szCs w:val="22"/>
          <w:lang w:val="bg-BG"/>
        </w:rPr>
        <w:t>/</w:t>
      </w:r>
      <w:r w:rsidRPr="006A0C88">
        <w:rPr>
          <w:color w:val="000000"/>
          <w:sz w:val="22"/>
          <w:szCs w:val="22"/>
          <w:lang w:val="en-GB"/>
        </w:rPr>
        <w:t>IIIa</w:t>
      </w:r>
      <w:r w:rsidRPr="006A0C88">
        <w:rPr>
          <w:color w:val="000000"/>
          <w:sz w:val="22"/>
          <w:szCs w:val="22"/>
          <w:lang w:val="bg-BG"/>
        </w:rPr>
        <w:t xml:space="preserve"> инхибитори</w:t>
      </w:r>
      <w:r w:rsidR="00FB2DD0" w:rsidRPr="006A0C88">
        <w:rPr>
          <w:sz w:val="22"/>
          <w:szCs w:val="22"/>
          <w:lang w:val="bg-BG"/>
        </w:rPr>
        <w:t xml:space="preserve"> тромбоцитопения</w:t>
      </w:r>
      <w:r w:rsidRPr="006A0C88">
        <w:rPr>
          <w:color w:val="000000"/>
          <w:sz w:val="22"/>
          <w:szCs w:val="22"/>
          <w:lang w:val="bg-BG"/>
        </w:rPr>
        <w:t>. Следователно</w:t>
      </w:r>
      <w:r w:rsidR="00FB2DD0" w:rsidRPr="006A0C88">
        <w:rPr>
          <w:color w:val="000000"/>
          <w:sz w:val="22"/>
          <w:szCs w:val="22"/>
          <w:lang w:val="bg-BG"/>
        </w:rPr>
        <w:t>,</w:t>
      </w:r>
      <w:r w:rsidRPr="006A0C88">
        <w:rPr>
          <w:color w:val="000000"/>
          <w:sz w:val="22"/>
          <w:szCs w:val="22"/>
          <w:lang w:val="bg-BG"/>
        </w:rPr>
        <w:t xml:space="preserve"> не се препоръчва приложението на ептифибатид при пациенти </w:t>
      </w:r>
      <w:r w:rsidRPr="006A0C88">
        <w:rPr>
          <w:sz w:val="22"/>
          <w:szCs w:val="22"/>
          <w:lang w:val="bg-BG"/>
        </w:rPr>
        <w:t>с предишна имунно</w:t>
      </w:r>
      <w:r w:rsidRPr="006A0C88">
        <w:rPr>
          <w:sz w:val="22"/>
          <w:szCs w:val="22"/>
          <w:lang w:val="bg-BG"/>
        </w:rPr>
        <w:noBreakHyphen/>
        <w:t xml:space="preserve">медиирана </w:t>
      </w:r>
      <w:r w:rsidR="00FB2DD0" w:rsidRPr="006A0C88">
        <w:rPr>
          <w:sz w:val="22"/>
          <w:szCs w:val="22"/>
          <w:lang w:val="bg-BG"/>
        </w:rPr>
        <w:t>от</w:t>
      </w:r>
      <w:r w:rsidRPr="006A0C88">
        <w:rPr>
          <w:sz w:val="22"/>
          <w:szCs w:val="22"/>
          <w:lang w:val="bg-BG"/>
        </w:rPr>
        <w:t xml:space="preserve"> </w:t>
      </w:r>
      <w:r w:rsidRPr="006A0C88">
        <w:rPr>
          <w:color w:val="000000"/>
          <w:sz w:val="22"/>
          <w:szCs w:val="22"/>
          <w:lang w:val="en-GB"/>
        </w:rPr>
        <w:t>GP</w:t>
      </w:r>
      <w:r w:rsidRPr="006A0C88">
        <w:rPr>
          <w:color w:val="000000"/>
          <w:sz w:val="22"/>
          <w:szCs w:val="22"/>
          <w:lang w:val="bg-BG"/>
        </w:rPr>
        <w:t xml:space="preserve"> </w:t>
      </w:r>
      <w:r w:rsidRPr="006A0C88">
        <w:rPr>
          <w:color w:val="000000"/>
          <w:sz w:val="22"/>
          <w:szCs w:val="22"/>
          <w:lang w:val="en-GB"/>
        </w:rPr>
        <w:t>IIb</w:t>
      </w:r>
      <w:r w:rsidRPr="006A0C88">
        <w:rPr>
          <w:color w:val="000000"/>
          <w:sz w:val="22"/>
          <w:szCs w:val="22"/>
          <w:lang w:val="bg-BG"/>
        </w:rPr>
        <w:t>/</w:t>
      </w:r>
      <w:r w:rsidRPr="006A0C88">
        <w:rPr>
          <w:color w:val="000000"/>
          <w:sz w:val="22"/>
          <w:szCs w:val="22"/>
          <w:lang w:val="en-GB"/>
        </w:rPr>
        <w:t>IIIa</w:t>
      </w:r>
      <w:r w:rsidRPr="006A0C88">
        <w:rPr>
          <w:color w:val="000000"/>
          <w:sz w:val="22"/>
          <w:szCs w:val="22"/>
          <w:lang w:val="bg-BG"/>
        </w:rPr>
        <w:t xml:space="preserve"> инхибитори</w:t>
      </w:r>
      <w:r w:rsidR="00FB2DD0" w:rsidRPr="006A0C88">
        <w:rPr>
          <w:sz w:val="22"/>
          <w:szCs w:val="22"/>
          <w:lang w:val="bg-BG"/>
        </w:rPr>
        <w:t xml:space="preserve"> тромбоцитопения</w:t>
      </w:r>
      <w:r w:rsidRPr="006A0C88">
        <w:rPr>
          <w:color w:val="000000"/>
          <w:sz w:val="22"/>
          <w:szCs w:val="22"/>
          <w:lang w:val="bg-BG"/>
        </w:rPr>
        <w:t>, включително ептифибатид.</w:t>
      </w:r>
    </w:p>
    <w:p w14:paraId="4D0D71E2" w14:textId="77777777" w:rsidR="007B4379" w:rsidRPr="006A0C88" w:rsidRDefault="007B437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7D6D56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Приложение на хепарин</w:t>
      </w:r>
    </w:p>
    <w:p w14:paraId="27C686C6"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Приложението на хепарин се препоръчва, освен в случаите когато съществува противопоказание за това (като анамнеза за тромбоцитопения, свъ</w:t>
      </w:r>
      <w:r w:rsidR="00A51CCD" w:rsidRPr="006A0C88">
        <w:rPr>
          <w:sz w:val="22"/>
          <w:szCs w:val="22"/>
          <w:lang w:val="bg-BG"/>
        </w:rPr>
        <w:t>рзана с приложение на хепарин).</w:t>
      </w:r>
    </w:p>
    <w:p w14:paraId="062D1B0C" w14:textId="77777777" w:rsidR="009B27EE" w:rsidRPr="006A0C88" w:rsidRDefault="009B27EE" w:rsidP="00476C7E">
      <w:pPr>
        <w:pStyle w:val="EndnoteText"/>
        <w:tabs>
          <w:tab w:val="clear" w:pos="567"/>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Cs w:val="22"/>
          <w:lang w:val="bg-BG"/>
        </w:rPr>
      </w:pPr>
    </w:p>
    <w:p w14:paraId="0B7348EB"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u w:val="single"/>
          <w:lang w:val="bg-BG"/>
        </w:rPr>
        <w:t>Нестабилна стенокардия (</w:t>
      </w:r>
      <w:r w:rsidR="009C6281" w:rsidRPr="00A77BF3">
        <w:rPr>
          <w:rFonts w:eastAsia="SimSun"/>
          <w:iCs/>
          <w:sz w:val="22"/>
          <w:szCs w:val="22"/>
          <w:u w:val="single"/>
        </w:rPr>
        <w:t>UA</w:t>
      </w:r>
      <w:r w:rsidRPr="00DC387D">
        <w:rPr>
          <w:sz w:val="22"/>
          <w:szCs w:val="22"/>
          <w:u w:val="single"/>
          <w:lang w:val="bg-BG"/>
        </w:rPr>
        <w:t xml:space="preserve">)/Миокарден инфаркт </w:t>
      </w:r>
      <w:r w:rsidRPr="00047258">
        <w:rPr>
          <w:sz w:val="22"/>
          <w:szCs w:val="22"/>
          <w:u w:val="single"/>
          <w:lang w:val="bg-BG"/>
        </w:rPr>
        <w:t xml:space="preserve">без </w:t>
      </w:r>
      <w:r w:rsidRPr="006F53FC">
        <w:rPr>
          <w:sz w:val="22"/>
          <w:szCs w:val="22"/>
          <w:u w:val="single"/>
        </w:rPr>
        <w:t>Q</w:t>
      </w:r>
      <w:r w:rsidRPr="006A0C88">
        <w:rPr>
          <w:sz w:val="22"/>
          <w:szCs w:val="22"/>
          <w:u w:val="single"/>
          <w:lang w:val="bg-BG"/>
        </w:rPr>
        <w:t>-зъбец</w:t>
      </w:r>
      <w:r w:rsidR="009C6281" w:rsidRPr="00935903">
        <w:rPr>
          <w:rFonts w:eastAsia="SimSun"/>
          <w:iCs/>
          <w:sz w:val="22"/>
          <w:szCs w:val="22"/>
          <w:u w:val="single"/>
          <w:lang w:val="bg-BG"/>
        </w:rPr>
        <w:t xml:space="preserve"> </w:t>
      </w:r>
      <w:r w:rsidR="009C6281" w:rsidRPr="00A77BF3">
        <w:rPr>
          <w:rFonts w:eastAsia="SimSun"/>
          <w:iCs/>
          <w:sz w:val="22"/>
          <w:szCs w:val="22"/>
          <w:u w:val="single"/>
          <w:lang w:val="bg-BG"/>
        </w:rPr>
        <w:t>(</w:t>
      </w:r>
      <w:r w:rsidR="009C6281" w:rsidRPr="00A77BF3">
        <w:rPr>
          <w:bCs/>
          <w:sz w:val="22"/>
          <w:szCs w:val="22"/>
          <w:u w:val="single"/>
        </w:rPr>
        <w:t>NQMI</w:t>
      </w:r>
      <w:r w:rsidR="009C6281" w:rsidRPr="00A77BF3">
        <w:rPr>
          <w:bCs/>
          <w:sz w:val="22"/>
          <w:szCs w:val="22"/>
          <w:u w:val="single"/>
          <w:lang w:val="bg-BG"/>
        </w:rPr>
        <w:t>)</w:t>
      </w:r>
      <w:r w:rsidRPr="00A77BF3">
        <w:rPr>
          <w:sz w:val="22"/>
          <w:szCs w:val="22"/>
          <w:u w:val="single"/>
          <w:lang w:val="bg-BG"/>
        </w:rPr>
        <w:t>:</w:t>
      </w:r>
      <w:r w:rsidRPr="00DC387D">
        <w:rPr>
          <w:sz w:val="22"/>
          <w:szCs w:val="22"/>
          <w:lang w:val="bg-BG"/>
        </w:rPr>
        <w:t xml:space="preserve"> </w:t>
      </w:r>
      <w:r w:rsidR="00E94023" w:rsidRPr="00DC387D">
        <w:rPr>
          <w:sz w:val="22"/>
          <w:szCs w:val="22"/>
          <w:lang w:val="bg-BG"/>
        </w:rPr>
        <w:t>З</w:t>
      </w:r>
      <w:r w:rsidRPr="00047258">
        <w:rPr>
          <w:sz w:val="22"/>
          <w:szCs w:val="22"/>
          <w:lang w:val="bg-BG"/>
        </w:rPr>
        <w:t xml:space="preserve">а пациенти с телесно тегло </w:t>
      </w:r>
      <w:r w:rsidRPr="00DC387D">
        <w:rPr>
          <w:sz w:val="22"/>
          <w:szCs w:val="22"/>
        </w:rPr>
        <w:sym w:font="Symbol" w:char="F0B3"/>
      </w:r>
      <w:r w:rsidRPr="00DC387D">
        <w:rPr>
          <w:sz w:val="22"/>
          <w:szCs w:val="22"/>
        </w:rPr>
        <w:t> </w:t>
      </w:r>
      <w:r w:rsidRPr="00DC387D">
        <w:rPr>
          <w:sz w:val="22"/>
          <w:szCs w:val="22"/>
          <w:lang w:val="bg-BG"/>
        </w:rPr>
        <w:t>70</w:t>
      </w:r>
      <w:r w:rsidRPr="00047258">
        <w:rPr>
          <w:sz w:val="22"/>
          <w:szCs w:val="22"/>
        </w:rPr>
        <w:t> kg</w:t>
      </w:r>
      <w:r w:rsidRPr="006F53FC">
        <w:rPr>
          <w:sz w:val="22"/>
          <w:szCs w:val="22"/>
          <w:lang w:val="bg-BG"/>
        </w:rPr>
        <w:t xml:space="preserve"> се препоръчва прилагането на болус доза </w:t>
      </w:r>
      <w:r w:rsidRPr="006A0C88">
        <w:rPr>
          <w:sz w:val="22"/>
          <w:szCs w:val="22"/>
          <w:lang w:val="bg-BG"/>
        </w:rPr>
        <w:t>5</w:t>
      </w:r>
      <w:r w:rsidR="00B65827" w:rsidRPr="006A0C88">
        <w:rPr>
          <w:sz w:val="22"/>
          <w:szCs w:val="22"/>
          <w:lang w:val="bg-BG"/>
        </w:rPr>
        <w:t> </w:t>
      </w:r>
      <w:r w:rsidRPr="006A0C88">
        <w:rPr>
          <w:sz w:val="22"/>
          <w:szCs w:val="22"/>
          <w:lang w:val="bg-BG"/>
        </w:rPr>
        <w:t>000</w:t>
      </w:r>
      <w:r w:rsidRPr="006A0C88">
        <w:rPr>
          <w:sz w:val="22"/>
          <w:szCs w:val="22"/>
        </w:rPr>
        <w:t> </w:t>
      </w:r>
      <w:r w:rsidRPr="00DC387D">
        <w:rPr>
          <w:sz w:val="22"/>
          <w:szCs w:val="22"/>
          <w:lang w:val="bg-BG"/>
        </w:rPr>
        <w:t xml:space="preserve">единици, последвана от непрекъсната интравенозна инфузия </w:t>
      </w:r>
      <w:r w:rsidRPr="00047258">
        <w:rPr>
          <w:sz w:val="22"/>
          <w:szCs w:val="22"/>
          <w:lang w:val="bg-BG"/>
        </w:rPr>
        <w:t>1</w:t>
      </w:r>
      <w:r w:rsidR="00B65827" w:rsidRPr="006F53FC">
        <w:rPr>
          <w:sz w:val="22"/>
          <w:szCs w:val="22"/>
          <w:lang w:val="bg-BG"/>
        </w:rPr>
        <w:t> </w:t>
      </w:r>
      <w:r w:rsidRPr="006A0C88">
        <w:rPr>
          <w:sz w:val="22"/>
          <w:szCs w:val="22"/>
          <w:lang w:val="bg-BG"/>
        </w:rPr>
        <w:t>000</w:t>
      </w:r>
      <w:r w:rsidRPr="006A0C88">
        <w:rPr>
          <w:sz w:val="22"/>
          <w:szCs w:val="22"/>
        </w:rPr>
        <w:t> </w:t>
      </w:r>
      <w:r w:rsidRPr="006A0C88">
        <w:rPr>
          <w:sz w:val="22"/>
          <w:szCs w:val="22"/>
          <w:lang w:val="bg-BG"/>
        </w:rPr>
        <w:t>единици/час. При пациенти с телесно тегло &lt;</w:t>
      </w:r>
      <w:r w:rsidRPr="006A0C88">
        <w:rPr>
          <w:sz w:val="22"/>
          <w:szCs w:val="22"/>
        </w:rPr>
        <w:t> </w:t>
      </w:r>
      <w:r w:rsidRPr="006A0C88">
        <w:rPr>
          <w:sz w:val="22"/>
          <w:szCs w:val="22"/>
          <w:lang w:val="bg-BG"/>
        </w:rPr>
        <w:t>70</w:t>
      </w:r>
      <w:r w:rsidRPr="006A0C88">
        <w:rPr>
          <w:sz w:val="22"/>
          <w:szCs w:val="22"/>
        </w:rPr>
        <w:t> kg</w:t>
      </w:r>
      <w:r w:rsidRPr="006A0C88">
        <w:rPr>
          <w:sz w:val="22"/>
          <w:szCs w:val="22"/>
          <w:lang w:val="bg-BG"/>
        </w:rPr>
        <w:t xml:space="preserve">  се препоръчва прилагането на болус доза 60</w:t>
      </w:r>
      <w:r w:rsidRPr="006A0C88">
        <w:rPr>
          <w:sz w:val="22"/>
          <w:szCs w:val="22"/>
        </w:rPr>
        <w:t> </w:t>
      </w:r>
      <w:r w:rsidRPr="006A0C88">
        <w:rPr>
          <w:sz w:val="22"/>
          <w:szCs w:val="22"/>
          <w:lang w:val="bg-BG"/>
        </w:rPr>
        <w:t>единици/</w:t>
      </w:r>
      <w:r w:rsidRPr="006A0C88">
        <w:rPr>
          <w:sz w:val="22"/>
          <w:szCs w:val="22"/>
        </w:rPr>
        <w:t>kg</w:t>
      </w:r>
      <w:r w:rsidRPr="006A0C88">
        <w:rPr>
          <w:sz w:val="22"/>
          <w:szCs w:val="22"/>
          <w:lang w:val="bg-BG"/>
        </w:rPr>
        <w:t xml:space="preserve">, последвана от инфузия </w:t>
      </w:r>
      <w:r w:rsidR="00CF039D" w:rsidRPr="006A0C88">
        <w:rPr>
          <w:sz w:val="22"/>
          <w:szCs w:val="22"/>
          <w:lang w:val="bg-BG"/>
        </w:rPr>
        <w:t xml:space="preserve">от </w:t>
      </w:r>
      <w:r w:rsidRPr="006A0C88">
        <w:rPr>
          <w:sz w:val="22"/>
          <w:szCs w:val="22"/>
          <w:lang w:val="bg-BG"/>
        </w:rPr>
        <w:t>12</w:t>
      </w:r>
      <w:r w:rsidRPr="006A0C88">
        <w:rPr>
          <w:sz w:val="22"/>
          <w:szCs w:val="22"/>
        </w:rPr>
        <w:t> </w:t>
      </w:r>
      <w:r w:rsidRPr="006A0C88">
        <w:rPr>
          <w:sz w:val="22"/>
          <w:szCs w:val="22"/>
          <w:lang w:val="bg-BG"/>
        </w:rPr>
        <w:t>единици/</w:t>
      </w:r>
      <w:r w:rsidRPr="006A0C88">
        <w:rPr>
          <w:sz w:val="22"/>
          <w:szCs w:val="22"/>
        </w:rPr>
        <w:t>kg</w:t>
      </w:r>
      <w:r w:rsidRPr="006A0C88">
        <w:rPr>
          <w:sz w:val="22"/>
          <w:szCs w:val="22"/>
          <w:lang w:val="bg-BG"/>
        </w:rPr>
        <w:t>/час. Трябва да се проследява активираното парциално тромбопластиново време (</w:t>
      </w:r>
      <w:r w:rsidR="00A8473F" w:rsidRPr="00A77BF3">
        <w:rPr>
          <w:rFonts w:eastAsia="SimSun"/>
          <w:sz w:val="22"/>
          <w:szCs w:val="22"/>
        </w:rPr>
        <w:t>activated</w:t>
      </w:r>
      <w:r w:rsidR="00A8473F" w:rsidRPr="00935903">
        <w:rPr>
          <w:rFonts w:eastAsia="SimSun"/>
          <w:sz w:val="22"/>
          <w:szCs w:val="22"/>
          <w:lang w:val="bg-BG"/>
        </w:rPr>
        <w:t xml:space="preserve"> </w:t>
      </w:r>
      <w:r w:rsidR="00A8473F" w:rsidRPr="00A77BF3">
        <w:rPr>
          <w:rFonts w:eastAsia="SimSun"/>
          <w:sz w:val="22"/>
          <w:szCs w:val="22"/>
        </w:rPr>
        <w:t>partial</w:t>
      </w:r>
      <w:r w:rsidR="00A8473F" w:rsidRPr="00935903">
        <w:rPr>
          <w:rFonts w:eastAsia="SimSun"/>
          <w:sz w:val="22"/>
          <w:szCs w:val="22"/>
          <w:lang w:val="bg-BG"/>
        </w:rPr>
        <w:t xml:space="preserve"> </w:t>
      </w:r>
      <w:r w:rsidR="00A8473F" w:rsidRPr="00A77BF3">
        <w:rPr>
          <w:rFonts w:eastAsia="SimSun"/>
          <w:sz w:val="22"/>
          <w:szCs w:val="22"/>
        </w:rPr>
        <w:t>thromboplastin</w:t>
      </w:r>
      <w:r w:rsidR="00A8473F" w:rsidRPr="00935903">
        <w:rPr>
          <w:rFonts w:eastAsia="SimSun"/>
          <w:sz w:val="22"/>
          <w:szCs w:val="22"/>
          <w:lang w:val="bg-BG"/>
        </w:rPr>
        <w:t xml:space="preserve"> </w:t>
      </w:r>
      <w:r w:rsidR="00A8473F" w:rsidRPr="00A77BF3">
        <w:rPr>
          <w:rFonts w:eastAsia="SimSun"/>
          <w:sz w:val="22"/>
          <w:szCs w:val="22"/>
        </w:rPr>
        <w:t>time</w:t>
      </w:r>
      <w:r w:rsidR="00A8473F" w:rsidRPr="00935903">
        <w:rPr>
          <w:rFonts w:eastAsia="SimSun"/>
          <w:sz w:val="22"/>
          <w:szCs w:val="22"/>
          <w:lang w:val="bg-BG"/>
        </w:rPr>
        <w:t>,</w:t>
      </w:r>
      <w:r w:rsidR="00A8473F" w:rsidRPr="00935903">
        <w:rPr>
          <w:sz w:val="22"/>
          <w:szCs w:val="22"/>
          <w:lang w:val="bg-BG"/>
        </w:rPr>
        <w:t xml:space="preserve"> </w:t>
      </w:r>
      <w:proofErr w:type="spellStart"/>
      <w:r w:rsidRPr="00DC387D">
        <w:rPr>
          <w:sz w:val="22"/>
          <w:szCs w:val="22"/>
        </w:rPr>
        <w:t>aPTT</w:t>
      </w:r>
      <w:proofErr w:type="spellEnd"/>
      <w:r w:rsidRPr="00047258">
        <w:rPr>
          <w:sz w:val="22"/>
          <w:szCs w:val="22"/>
          <w:lang w:val="bg-BG"/>
        </w:rPr>
        <w:t>),</w:t>
      </w:r>
      <w:r w:rsidRPr="006F53FC">
        <w:rPr>
          <w:sz w:val="22"/>
          <w:szCs w:val="22"/>
          <w:lang w:val="bg-BG"/>
        </w:rPr>
        <w:t xml:space="preserve"> за да се поддържат стойности между 50 и 70</w:t>
      </w:r>
      <w:r w:rsidR="00806519" w:rsidRPr="006A0C88">
        <w:rPr>
          <w:sz w:val="22"/>
          <w:szCs w:val="22"/>
        </w:rPr>
        <w:t> </w:t>
      </w:r>
      <w:r w:rsidRPr="006A0C88">
        <w:rPr>
          <w:sz w:val="22"/>
          <w:szCs w:val="22"/>
          <w:lang w:val="bg-BG"/>
        </w:rPr>
        <w:t>секунди, тъй като над 70</w:t>
      </w:r>
      <w:r w:rsidR="00806519" w:rsidRPr="006A0C88">
        <w:rPr>
          <w:sz w:val="22"/>
          <w:szCs w:val="22"/>
        </w:rPr>
        <w:t> </w:t>
      </w:r>
      <w:r w:rsidRPr="006A0C88">
        <w:rPr>
          <w:sz w:val="22"/>
          <w:szCs w:val="22"/>
          <w:lang w:val="bg-BG"/>
        </w:rPr>
        <w:t>секунди може да съществува повишен риск от кървене.</w:t>
      </w:r>
    </w:p>
    <w:p w14:paraId="60C123A1"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C80C38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u w:val="single"/>
          <w:lang w:val="bg-BG"/>
        </w:rPr>
        <w:t xml:space="preserve">Ако при условия на </w:t>
      </w:r>
      <w:r w:rsidR="00330A0E" w:rsidRPr="006A0C88">
        <w:rPr>
          <w:sz w:val="22"/>
          <w:szCs w:val="22"/>
          <w:u w:val="single"/>
          <w:lang w:val="bg-BG"/>
        </w:rPr>
        <w:t>UA</w:t>
      </w:r>
      <w:r w:rsidRPr="006A0C88">
        <w:rPr>
          <w:sz w:val="22"/>
          <w:szCs w:val="22"/>
          <w:u w:val="single"/>
          <w:lang w:val="bg-BG"/>
        </w:rPr>
        <w:t>/</w:t>
      </w:r>
      <w:r w:rsidR="00330A0E" w:rsidRPr="00A77BF3">
        <w:rPr>
          <w:bCs/>
          <w:sz w:val="22"/>
          <w:szCs w:val="22"/>
          <w:u w:val="single"/>
        </w:rPr>
        <w:t>NQMI</w:t>
      </w:r>
      <w:r w:rsidR="00330A0E" w:rsidRPr="00DC387D" w:rsidDel="00330A0E">
        <w:rPr>
          <w:sz w:val="22"/>
          <w:szCs w:val="22"/>
          <w:u w:val="single"/>
          <w:lang w:val="bg-BG"/>
        </w:rPr>
        <w:t xml:space="preserve"> </w:t>
      </w:r>
      <w:r w:rsidRPr="006A0C88">
        <w:rPr>
          <w:sz w:val="22"/>
          <w:szCs w:val="22"/>
          <w:u w:val="single"/>
          <w:lang w:val="bg-BG"/>
        </w:rPr>
        <w:t xml:space="preserve">трябва да се проведе </w:t>
      </w:r>
      <w:r w:rsidR="005A3887" w:rsidRPr="006A0C88">
        <w:rPr>
          <w:sz w:val="22"/>
          <w:szCs w:val="22"/>
          <w:u w:val="single"/>
          <w:lang w:val="bg-BG"/>
        </w:rPr>
        <w:t>PCI</w:t>
      </w:r>
      <w:r w:rsidRPr="006A0C88">
        <w:rPr>
          <w:sz w:val="22"/>
          <w:szCs w:val="22"/>
          <w:lang w:val="bg-BG"/>
        </w:rPr>
        <w:t>, трябва да се проследи активираното време на съсирване (</w:t>
      </w:r>
      <w:r w:rsidRPr="006A0C88">
        <w:rPr>
          <w:sz w:val="22"/>
          <w:szCs w:val="22"/>
        </w:rPr>
        <w:t>ACT</w:t>
      </w:r>
      <w:r w:rsidRPr="006A0C88">
        <w:rPr>
          <w:sz w:val="22"/>
          <w:szCs w:val="22"/>
          <w:lang w:val="bg-BG"/>
        </w:rPr>
        <w:t xml:space="preserve">), за да се поддържат стойности между 300 и 350 секунди. В случай че </w:t>
      </w:r>
      <w:r w:rsidRPr="006A0C88">
        <w:rPr>
          <w:sz w:val="22"/>
          <w:szCs w:val="22"/>
          <w:lang w:val="bg-BG"/>
        </w:rPr>
        <w:lastRenderedPageBreak/>
        <w:t>стойностите на АСТ надвишат 300</w:t>
      </w:r>
      <w:r w:rsidR="00B65827" w:rsidRPr="006A0C88">
        <w:rPr>
          <w:sz w:val="22"/>
          <w:szCs w:val="22"/>
          <w:lang w:val="bg-BG"/>
        </w:rPr>
        <w:t xml:space="preserve"> секунди</w:t>
      </w:r>
      <w:r w:rsidRPr="006A0C88">
        <w:rPr>
          <w:sz w:val="22"/>
          <w:szCs w:val="22"/>
          <w:lang w:val="bg-BG"/>
        </w:rPr>
        <w:t xml:space="preserve">, приложението на хепарин трябва да се спре и да не се прилага отново, докато </w:t>
      </w:r>
      <w:r w:rsidRPr="006A0C88">
        <w:rPr>
          <w:sz w:val="22"/>
          <w:szCs w:val="22"/>
        </w:rPr>
        <w:t>ACT</w:t>
      </w:r>
      <w:r w:rsidRPr="006A0C88">
        <w:rPr>
          <w:sz w:val="22"/>
          <w:szCs w:val="22"/>
          <w:lang w:val="bg-BG"/>
        </w:rPr>
        <w:t xml:space="preserve"> не падне под 300 секунди.</w:t>
      </w:r>
    </w:p>
    <w:p w14:paraId="22DA35C3"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84D4F56"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Мониториране на лабораторните показатели</w:t>
      </w:r>
    </w:p>
    <w:p w14:paraId="38E95362"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Преди инфузия с</w:t>
      </w:r>
      <w:r w:rsidR="006B21B9" w:rsidRPr="006A0C88">
        <w:rPr>
          <w:bCs/>
          <w:noProof/>
          <w:sz w:val="22"/>
          <w:szCs w:val="22"/>
          <w:lang w:val="bg-BG"/>
        </w:rPr>
        <w:t xml:space="preserve"> </w:t>
      </w:r>
      <w:r w:rsidR="004016A3" w:rsidRPr="00935903">
        <w:rPr>
          <w:bCs/>
          <w:noProof/>
          <w:sz w:val="22"/>
          <w:szCs w:val="22"/>
          <w:lang w:val="bg-BG"/>
        </w:rPr>
        <w:t>Ептифибатид</w:t>
      </w:r>
      <w:r w:rsidR="006B21B9" w:rsidRPr="006A0C88">
        <w:rPr>
          <w:bCs/>
          <w:noProof/>
          <w:sz w:val="22"/>
          <w:szCs w:val="22"/>
          <w:lang w:val="bg-BG"/>
        </w:rPr>
        <w:t xml:space="preserve"> </w:t>
      </w:r>
      <w:r w:rsidR="006B21B9" w:rsidRPr="006A0C88">
        <w:rPr>
          <w:bCs/>
          <w:noProof/>
          <w:sz w:val="22"/>
          <w:szCs w:val="22"/>
        </w:rPr>
        <w:t>Accord</w:t>
      </w:r>
      <w:r w:rsidRPr="006A0C88">
        <w:rPr>
          <w:sz w:val="22"/>
          <w:szCs w:val="22"/>
          <w:lang w:val="bg-BG"/>
        </w:rPr>
        <w:t xml:space="preserve"> се препоръчват следните лабораторни тестове, за да се установи наличието на предшестващи хемостатични аномалии: протромбиново време (</w:t>
      </w:r>
      <w:r w:rsidR="00A8473F" w:rsidRPr="00A77BF3">
        <w:rPr>
          <w:rFonts w:eastAsia="SimSun"/>
          <w:iCs/>
          <w:sz w:val="22"/>
          <w:szCs w:val="22"/>
        </w:rPr>
        <w:t>prothrombin</w:t>
      </w:r>
      <w:r w:rsidR="00A8473F" w:rsidRPr="00935903">
        <w:rPr>
          <w:rFonts w:eastAsia="SimSun"/>
          <w:iCs/>
          <w:sz w:val="22"/>
          <w:szCs w:val="22"/>
          <w:lang w:val="bg-BG"/>
        </w:rPr>
        <w:t xml:space="preserve"> </w:t>
      </w:r>
      <w:r w:rsidR="00A8473F" w:rsidRPr="00A77BF3">
        <w:rPr>
          <w:rFonts w:eastAsia="SimSun"/>
          <w:iCs/>
          <w:sz w:val="22"/>
          <w:szCs w:val="22"/>
        </w:rPr>
        <w:t>time</w:t>
      </w:r>
      <w:r w:rsidR="00A8473F" w:rsidRPr="00935903">
        <w:rPr>
          <w:rFonts w:eastAsia="SimSun"/>
          <w:iCs/>
          <w:sz w:val="22"/>
          <w:szCs w:val="22"/>
          <w:lang w:val="bg-BG"/>
        </w:rPr>
        <w:t>,</w:t>
      </w:r>
      <w:r w:rsidR="00A8473F" w:rsidRPr="00935903">
        <w:rPr>
          <w:sz w:val="22"/>
          <w:szCs w:val="22"/>
          <w:lang w:val="bg-BG"/>
        </w:rPr>
        <w:t xml:space="preserve"> </w:t>
      </w:r>
      <w:r w:rsidRPr="00DC387D">
        <w:rPr>
          <w:sz w:val="22"/>
          <w:szCs w:val="22"/>
        </w:rPr>
        <w:t>PT</w:t>
      </w:r>
      <w:r w:rsidRPr="00047258">
        <w:rPr>
          <w:sz w:val="22"/>
          <w:szCs w:val="22"/>
          <w:lang w:val="bg-BG"/>
        </w:rPr>
        <w:t>)</w:t>
      </w:r>
      <w:r w:rsidRPr="006F53FC">
        <w:rPr>
          <w:sz w:val="22"/>
          <w:szCs w:val="22"/>
          <w:lang w:val="bg-BG"/>
        </w:rPr>
        <w:t xml:space="preserve"> и </w:t>
      </w:r>
      <w:proofErr w:type="spellStart"/>
      <w:r w:rsidRPr="006A0C88">
        <w:rPr>
          <w:sz w:val="22"/>
          <w:szCs w:val="22"/>
        </w:rPr>
        <w:t>aPTT</w:t>
      </w:r>
      <w:proofErr w:type="spellEnd"/>
      <w:r w:rsidRPr="006A0C88">
        <w:rPr>
          <w:sz w:val="22"/>
          <w:szCs w:val="22"/>
          <w:lang w:val="bg-BG"/>
        </w:rPr>
        <w:t>, серумен креатинин, брой на тромбоцитите, хемоглобин и нива на хематокрита. Хемоглобинът, хематокритът и броят на тромбоцитите трябва да се проследяват в рамките на 6 часа след започване на лечението и най-малко веднъж дневно след това, докато продължава терапията (или по-често, ако има данни за отчетено понижение). При понижаване на броя на тромбоцитите под 100</w:t>
      </w:r>
      <w:r w:rsidR="00B65827" w:rsidRPr="006A0C88">
        <w:rPr>
          <w:sz w:val="22"/>
          <w:szCs w:val="22"/>
          <w:lang w:val="bg-BG"/>
        </w:rPr>
        <w:t> </w:t>
      </w:r>
      <w:r w:rsidRPr="006A0C88">
        <w:rPr>
          <w:sz w:val="22"/>
          <w:szCs w:val="22"/>
          <w:lang w:val="bg-BG"/>
        </w:rPr>
        <w:t>000/</w:t>
      </w:r>
      <w:r w:rsidRPr="006A0C88">
        <w:rPr>
          <w:sz w:val="22"/>
          <w:szCs w:val="22"/>
        </w:rPr>
        <w:t>mm</w:t>
      </w:r>
      <w:r w:rsidRPr="006A0C88">
        <w:rPr>
          <w:sz w:val="22"/>
          <w:szCs w:val="22"/>
          <w:vertAlign w:val="superscript"/>
          <w:lang w:val="bg-BG"/>
        </w:rPr>
        <w:t>3</w:t>
      </w:r>
      <w:r w:rsidRPr="006A0C88">
        <w:rPr>
          <w:sz w:val="22"/>
          <w:szCs w:val="22"/>
          <w:lang w:val="bg-BG"/>
        </w:rPr>
        <w:t xml:space="preserve">, се изисква допълнително преброяване, за да се изключи псевдотромбоцитопения. Приложението на нефракциониран хепарин трябва да се </w:t>
      </w:r>
      <w:r w:rsidR="005E4906" w:rsidRPr="006A0C88">
        <w:rPr>
          <w:sz w:val="22"/>
          <w:szCs w:val="22"/>
          <w:lang w:val="bg-BG"/>
        </w:rPr>
        <w:t>преустанови</w:t>
      </w:r>
      <w:r w:rsidRPr="006A0C88">
        <w:rPr>
          <w:sz w:val="22"/>
          <w:szCs w:val="22"/>
          <w:lang w:val="bg-BG"/>
        </w:rPr>
        <w:t xml:space="preserve">. При пациенти, подложени на </w:t>
      </w:r>
      <w:r w:rsidR="005E3576" w:rsidRPr="006A0C88">
        <w:rPr>
          <w:color w:val="000000"/>
          <w:sz w:val="22"/>
          <w:szCs w:val="22"/>
          <w:lang w:val="en-GB"/>
        </w:rPr>
        <w:t>PCI</w:t>
      </w:r>
      <w:r w:rsidRPr="006A0C88">
        <w:rPr>
          <w:sz w:val="22"/>
          <w:szCs w:val="22"/>
          <w:lang w:val="bg-BG"/>
        </w:rPr>
        <w:t xml:space="preserve">, трябва да се измерва и </w:t>
      </w:r>
      <w:r w:rsidRPr="006A0C88">
        <w:rPr>
          <w:sz w:val="22"/>
          <w:szCs w:val="22"/>
        </w:rPr>
        <w:t>ACT</w:t>
      </w:r>
      <w:r w:rsidRPr="006A0C88">
        <w:rPr>
          <w:sz w:val="22"/>
          <w:szCs w:val="22"/>
          <w:lang w:val="bg-BG"/>
        </w:rPr>
        <w:t>.</w:t>
      </w:r>
    </w:p>
    <w:p w14:paraId="6A30B8D5" w14:textId="77777777" w:rsidR="006B21B9" w:rsidRPr="006A0C88" w:rsidRDefault="006B21B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A2FA23C" w14:textId="77777777" w:rsidR="006B21B9" w:rsidRPr="006A0C88" w:rsidRDefault="006B21B9" w:rsidP="00476C7E">
      <w:pPr>
        <w:tabs>
          <w:tab w:val="left" w:pos="0"/>
        </w:tabs>
        <w:spacing w:line="260" w:lineRule="exact"/>
        <w:rPr>
          <w:sz w:val="22"/>
          <w:szCs w:val="22"/>
          <w:u w:val="single"/>
          <w:lang w:val="bg-BG"/>
        </w:rPr>
      </w:pPr>
      <w:r w:rsidRPr="006A0C88">
        <w:rPr>
          <w:sz w:val="22"/>
          <w:szCs w:val="22"/>
          <w:u w:val="single"/>
          <w:lang w:val="bg-BG"/>
        </w:rPr>
        <w:t>Натрий</w:t>
      </w:r>
    </w:p>
    <w:p w14:paraId="406FD65A" w14:textId="77777777" w:rsidR="006B21B9" w:rsidRPr="006A0C88" w:rsidRDefault="00847C7D" w:rsidP="00476C7E">
      <w:pPr>
        <w:autoSpaceDE w:val="0"/>
        <w:autoSpaceDN w:val="0"/>
        <w:adjustRightInd w:val="0"/>
        <w:jc w:val="both"/>
        <w:rPr>
          <w:sz w:val="22"/>
          <w:szCs w:val="22"/>
          <w:lang w:val="bg-BG"/>
        </w:rPr>
      </w:pPr>
      <w:r w:rsidRPr="006A0C88">
        <w:rPr>
          <w:bCs/>
          <w:noProof/>
          <w:sz w:val="22"/>
          <w:szCs w:val="22"/>
          <w:lang w:val="bg-BG"/>
        </w:rPr>
        <w:t>Този лекарствен продукт</w:t>
      </w:r>
      <w:r w:rsidR="006B21B9" w:rsidRPr="006A0C88">
        <w:rPr>
          <w:noProof/>
          <w:sz w:val="22"/>
          <w:szCs w:val="22"/>
          <w:lang w:val="bg-BG"/>
        </w:rPr>
        <w:t xml:space="preserve"> съдържа</w:t>
      </w:r>
      <w:r w:rsidR="006B21B9" w:rsidRPr="006A0C88">
        <w:rPr>
          <w:sz w:val="22"/>
          <w:szCs w:val="22"/>
          <w:lang w:val="bg-BG"/>
        </w:rPr>
        <w:t xml:space="preserve"> </w:t>
      </w:r>
      <w:r w:rsidR="00CC699C" w:rsidRPr="006A0C88">
        <w:rPr>
          <w:sz w:val="22"/>
          <w:szCs w:val="22"/>
          <w:lang w:val="bg-BG"/>
        </w:rPr>
        <w:t>172</w:t>
      </w:r>
      <w:r w:rsidR="006B21B9" w:rsidRPr="006A0C88">
        <w:rPr>
          <w:sz w:val="22"/>
          <w:szCs w:val="22"/>
        </w:rPr>
        <w:t> mg</w:t>
      </w:r>
      <w:r w:rsidR="006B21B9" w:rsidRPr="006A0C88">
        <w:rPr>
          <w:sz w:val="22"/>
          <w:szCs w:val="22"/>
          <w:lang w:val="bg-BG"/>
        </w:rPr>
        <w:t xml:space="preserve"> натрий на </w:t>
      </w:r>
      <w:r w:rsidR="00CC699C" w:rsidRPr="006A0C88">
        <w:rPr>
          <w:sz w:val="22"/>
          <w:szCs w:val="22"/>
          <w:lang w:val="bg-BG"/>
        </w:rPr>
        <w:t xml:space="preserve">флакон, които са еквивалентни на </w:t>
      </w:r>
      <w:r w:rsidR="00CC699C" w:rsidRPr="00935903">
        <w:rPr>
          <w:sz w:val="22"/>
          <w:szCs w:val="22"/>
          <w:lang w:val="bg-BG"/>
        </w:rPr>
        <w:t>8,6%</w:t>
      </w:r>
      <w:r w:rsidR="006B21B9" w:rsidRPr="00DC387D">
        <w:rPr>
          <w:sz w:val="22"/>
          <w:szCs w:val="22"/>
          <w:lang w:val="bg-BG"/>
        </w:rPr>
        <w:t xml:space="preserve"> </w:t>
      </w:r>
      <w:r w:rsidR="00CC699C" w:rsidRPr="00935903">
        <w:rPr>
          <w:sz w:val="22"/>
          <w:szCs w:val="22"/>
          <w:lang w:val="bg-BG"/>
        </w:rPr>
        <w:t>о</w:t>
      </w:r>
      <w:r w:rsidR="00AB446C" w:rsidRPr="00935903">
        <w:rPr>
          <w:sz w:val="22"/>
          <w:szCs w:val="22"/>
          <w:lang w:val="bg-BG"/>
        </w:rPr>
        <w:t xml:space="preserve">т препоръчания от </w:t>
      </w:r>
      <w:r w:rsidR="00AB446C" w:rsidRPr="006A0C88">
        <w:rPr>
          <w:sz w:val="22"/>
          <w:szCs w:val="22"/>
          <w:lang w:val="bg-BG"/>
        </w:rPr>
        <w:t>СЗО</w:t>
      </w:r>
      <w:r w:rsidR="00CC699C" w:rsidRPr="00935903">
        <w:rPr>
          <w:sz w:val="22"/>
          <w:szCs w:val="22"/>
          <w:lang w:val="bg-BG"/>
        </w:rPr>
        <w:t xml:space="preserve"> максимален дневен прием от 2</w:t>
      </w:r>
      <w:r w:rsidR="005E4906" w:rsidRPr="006A0C88">
        <w:rPr>
          <w:sz w:val="22"/>
          <w:szCs w:val="22"/>
          <w:lang w:val="bg-BG"/>
        </w:rPr>
        <w:t> </w:t>
      </w:r>
      <w:r w:rsidR="00CC699C" w:rsidRPr="006A0C88">
        <w:rPr>
          <w:sz w:val="22"/>
          <w:szCs w:val="22"/>
        </w:rPr>
        <w:t>g</w:t>
      </w:r>
      <w:r w:rsidR="00CC699C" w:rsidRPr="00935903">
        <w:rPr>
          <w:sz w:val="22"/>
          <w:szCs w:val="22"/>
          <w:lang w:val="bg-BG"/>
        </w:rPr>
        <w:t xml:space="preserve"> натрий за възрастен.</w:t>
      </w:r>
    </w:p>
    <w:p w14:paraId="1D7F0C85"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E100B48" w14:textId="77777777" w:rsidR="009B27EE" w:rsidRPr="006A0C88" w:rsidRDefault="009B27EE" w:rsidP="00476C7E">
      <w:pPr>
        <w:ind w:left="567" w:hanging="567"/>
        <w:rPr>
          <w:sz w:val="22"/>
          <w:szCs w:val="22"/>
          <w:lang w:val="bg-BG"/>
        </w:rPr>
      </w:pPr>
      <w:r w:rsidRPr="006A0C88">
        <w:rPr>
          <w:b/>
          <w:sz w:val="22"/>
          <w:szCs w:val="22"/>
          <w:lang w:val="ru-RU"/>
        </w:rPr>
        <w:t>4.5</w:t>
      </w:r>
      <w:r w:rsidRPr="006A0C88">
        <w:rPr>
          <w:b/>
          <w:sz w:val="22"/>
          <w:szCs w:val="22"/>
          <w:lang w:val="ru-RU"/>
        </w:rPr>
        <w:tab/>
      </w:r>
      <w:r w:rsidRPr="006A0C88">
        <w:rPr>
          <w:b/>
          <w:sz w:val="22"/>
          <w:szCs w:val="22"/>
          <w:lang w:val="bg-BG"/>
        </w:rPr>
        <w:t>Взаимодействие с други лекарствени продукти и други форми на взаимодействие</w:t>
      </w:r>
    </w:p>
    <w:p w14:paraId="388D8F24"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9B92495" w14:textId="77777777" w:rsidR="007B4379" w:rsidRPr="006A0C88" w:rsidRDefault="007B437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Варфарин и дипиридамол</w:t>
      </w:r>
    </w:p>
    <w:p w14:paraId="3EBD2D10" w14:textId="77777777" w:rsidR="009B27EE" w:rsidRPr="006A0C88" w:rsidRDefault="0025497C"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Ептифибатид</w:t>
      </w:r>
      <w:r w:rsidR="009B27EE" w:rsidRPr="006A0C88">
        <w:rPr>
          <w:sz w:val="22"/>
          <w:szCs w:val="22"/>
          <w:lang w:val="bg-BG"/>
        </w:rPr>
        <w:t xml:space="preserve"> не показва повишен риск от </w:t>
      </w:r>
      <w:r w:rsidR="004A09B4" w:rsidRPr="006A0C88">
        <w:rPr>
          <w:sz w:val="22"/>
          <w:szCs w:val="22"/>
          <w:lang w:val="bg-BG"/>
        </w:rPr>
        <w:t>масивно</w:t>
      </w:r>
      <w:r w:rsidR="009B27EE" w:rsidRPr="006A0C88">
        <w:rPr>
          <w:sz w:val="22"/>
          <w:szCs w:val="22"/>
          <w:lang w:val="bg-BG"/>
        </w:rPr>
        <w:t xml:space="preserve"> или незначително кървене, свързан с</w:t>
      </w:r>
      <w:r w:rsidR="00B628E0" w:rsidRPr="006A0C88">
        <w:rPr>
          <w:sz w:val="22"/>
          <w:szCs w:val="22"/>
          <w:lang w:val="bg-BG"/>
        </w:rPr>
        <w:t>ъс</w:t>
      </w:r>
      <w:r w:rsidR="009B27EE" w:rsidRPr="006A0C88">
        <w:rPr>
          <w:sz w:val="22"/>
          <w:szCs w:val="22"/>
          <w:lang w:val="bg-BG"/>
        </w:rPr>
        <w:t xml:space="preserve"> </w:t>
      </w:r>
      <w:r w:rsidR="008629B4" w:rsidRPr="006A0C88">
        <w:rPr>
          <w:sz w:val="22"/>
          <w:szCs w:val="22"/>
          <w:lang w:val="bg-BG"/>
        </w:rPr>
        <w:t>съпътстващата</w:t>
      </w:r>
      <w:r w:rsidR="009B27EE" w:rsidRPr="00DC387D">
        <w:rPr>
          <w:sz w:val="22"/>
          <w:szCs w:val="22"/>
          <w:lang w:val="bg-BG"/>
        </w:rPr>
        <w:t xml:space="preserve"> употреба на в</w:t>
      </w:r>
      <w:r w:rsidR="009B27EE" w:rsidRPr="00047258">
        <w:rPr>
          <w:sz w:val="22"/>
          <w:szCs w:val="22"/>
          <w:lang w:val="bg-BG"/>
        </w:rPr>
        <w:t xml:space="preserve">арфарин и дипиридамол. При пациенти на лечение с </w:t>
      </w:r>
      <w:r w:rsidRPr="006F53FC">
        <w:rPr>
          <w:sz w:val="22"/>
          <w:szCs w:val="22"/>
          <w:lang w:val="bg-BG"/>
        </w:rPr>
        <w:t>е</w:t>
      </w:r>
      <w:r w:rsidRPr="006A0C88">
        <w:rPr>
          <w:sz w:val="22"/>
          <w:szCs w:val="22"/>
          <w:lang w:val="bg-BG"/>
        </w:rPr>
        <w:t>птифибатид</w:t>
      </w:r>
      <w:r w:rsidR="009B27EE" w:rsidRPr="006A0C88">
        <w:rPr>
          <w:sz w:val="22"/>
          <w:szCs w:val="22"/>
          <w:lang w:val="bg-BG"/>
        </w:rPr>
        <w:t xml:space="preserve"> и протромбиново време (</w:t>
      </w:r>
      <w:r w:rsidR="009B27EE" w:rsidRPr="006A0C88">
        <w:rPr>
          <w:sz w:val="22"/>
          <w:szCs w:val="22"/>
        </w:rPr>
        <w:t>PT</w:t>
      </w:r>
      <w:r w:rsidR="009B27EE" w:rsidRPr="006A0C88">
        <w:rPr>
          <w:sz w:val="22"/>
          <w:szCs w:val="22"/>
          <w:lang w:val="bg-BG"/>
        </w:rPr>
        <w:t>) &gt;</w:t>
      </w:r>
      <w:r w:rsidR="009B27EE" w:rsidRPr="006A0C88">
        <w:rPr>
          <w:sz w:val="22"/>
          <w:szCs w:val="22"/>
        </w:rPr>
        <w:t> </w:t>
      </w:r>
      <w:r w:rsidR="009B27EE" w:rsidRPr="006A0C88">
        <w:rPr>
          <w:sz w:val="22"/>
          <w:szCs w:val="22"/>
          <w:lang w:val="bg-BG"/>
        </w:rPr>
        <w:t>14,5</w:t>
      </w:r>
      <w:r w:rsidR="009B27EE" w:rsidRPr="006A0C88">
        <w:rPr>
          <w:sz w:val="22"/>
          <w:szCs w:val="22"/>
        </w:rPr>
        <w:t> </w:t>
      </w:r>
      <w:r w:rsidR="009B27EE" w:rsidRPr="006A0C88">
        <w:rPr>
          <w:sz w:val="22"/>
          <w:szCs w:val="22"/>
          <w:lang w:val="bg-BG"/>
        </w:rPr>
        <w:t>секунди, приемащи едновременно варфарин, рискът от кървене не е бил повишен.</w:t>
      </w:r>
    </w:p>
    <w:p w14:paraId="7A769CD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36C0919" w14:textId="77777777" w:rsidR="007B4379" w:rsidRPr="006A0C88" w:rsidRDefault="0025497C"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Ептифибатид</w:t>
      </w:r>
      <w:r w:rsidR="007B4379" w:rsidRPr="006A0C88">
        <w:rPr>
          <w:i/>
          <w:sz w:val="22"/>
          <w:szCs w:val="22"/>
          <w:lang w:val="bg-BG"/>
        </w:rPr>
        <w:t xml:space="preserve"> и тромболитици</w:t>
      </w:r>
    </w:p>
    <w:p w14:paraId="52A5DD05"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Данните за приложение на </w:t>
      </w:r>
      <w:r w:rsidR="0025497C" w:rsidRPr="006A0C88">
        <w:rPr>
          <w:sz w:val="22"/>
          <w:szCs w:val="22"/>
          <w:lang w:val="bg-BG"/>
        </w:rPr>
        <w:t>ептифибатид</w:t>
      </w:r>
      <w:r w:rsidRPr="006A0C88">
        <w:rPr>
          <w:sz w:val="22"/>
          <w:szCs w:val="22"/>
          <w:lang w:val="bg-BG"/>
        </w:rPr>
        <w:t xml:space="preserve"> при пациенти, приемащи тромболитици, са ограничени. Не са получени утвърдителни доказателства, че </w:t>
      </w:r>
      <w:r w:rsidR="003618EB" w:rsidRPr="006A0C88">
        <w:rPr>
          <w:sz w:val="22"/>
          <w:szCs w:val="22"/>
          <w:lang w:val="bg-BG"/>
        </w:rPr>
        <w:t>ептифибатид</w:t>
      </w:r>
      <w:r w:rsidRPr="006A0C88">
        <w:rPr>
          <w:sz w:val="22"/>
          <w:szCs w:val="22"/>
          <w:lang w:val="bg-BG"/>
        </w:rPr>
        <w:t xml:space="preserve"> повишава риска от </w:t>
      </w:r>
      <w:r w:rsidR="00A8473F" w:rsidRPr="006A0C88">
        <w:rPr>
          <w:sz w:val="22"/>
          <w:szCs w:val="22"/>
          <w:lang w:val="bg-BG"/>
        </w:rPr>
        <w:t xml:space="preserve">масивно </w:t>
      </w:r>
      <w:r w:rsidRPr="006A0C88">
        <w:rPr>
          <w:sz w:val="22"/>
          <w:szCs w:val="22"/>
          <w:lang w:val="bg-BG"/>
        </w:rPr>
        <w:t xml:space="preserve">или незначително кървене, свързано с тъканния плазминогенен активатор, при проучване както за </w:t>
      </w:r>
      <w:r w:rsidR="005A3887" w:rsidRPr="006A0C88">
        <w:rPr>
          <w:sz w:val="22"/>
          <w:szCs w:val="22"/>
          <w:lang w:val="bg-BG"/>
        </w:rPr>
        <w:t>PCI</w:t>
      </w:r>
      <w:r w:rsidRPr="006A0C88">
        <w:rPr>
          <w:sz w:val="22"/>
          <w:szCs w:val="22"/>
          <w:lang w:val="bg-BG"/>
        </w:rPr>
        <w:t xml:space="preserve">, така и за остър миокарден инфаркт. </w:t>
      </w:r>
      <w:r w:rsidR="00833CC7" w:rsidRPr="006A0C88">
        <w:rPr>
          <w:sz w:val="22"/>
          <w:szCs w:val="22"/>
          <w:lang w:val="bg-BG"/>
        </w:rPr>
        <w:t>Е</w:t>
      </w:r>
      <w:r w:rsidR="003618EB" w:rsidRPr="006A0C88">
        <w:rPr>
          <w:sz w:val="22"/>
          <w:szCs w:val="22"/>
          <w:lang w:val="bg-BG"/>
        </w:rPr>
        <w:t>птифибатид</w:t>
      </w:r>
      <w:r w:rsidRPr="006A0C88">
        <w:rPr>
          <w:sz w:val="22"/>
          <w:szCs w:val="22"/>
          <w:lang w:val="bg-BG"/>
        </w:rPr>
        <w:t xml:space="preserve"> е повишил риска от кървене при приложение със стрептокиназа в проучване за остър миокарден инфаркт.</w:t>
      </w:r>
      <w:r w:rsidR="00686DF9" w:rsidRPr="006A0C88">
        <w:rPr>
          <w:sz w:val="22"/>
          <w:szCs w:val="22"/>
          <w:lang w:val="bg-BG"/>
        </w:rPr>
        <w:t xml:space="preserve"> </w:t>
      </w:r>
      <w:r w:rsidR="006C4DF9" w:rsidRPr="006A0C88">
        <w:rPr>
          <w:sz w:val="22"/>
          <w:szCs w:val="22"/>
          <w:lang w:val="bg-BG"/>
        </w:rPr>
        <w:t>К</w:t>
      </w:r>
      <w:r w:rsidR="00686DF9" w:rsidRPr="006A0C88">
        <w:rPr>
          <w:sz w:val="22"/>
          <w:szCs w:val="22"/>
          <w:lang w:val="bg-BG"/>
        </w:rPr>
        <w:t>омбинация</w:t>
      </w:r>
      <w:r w:rsidR="006C4DF9" w:rsidRPr="006A0C88">
        <w:rPr>
          <w:sz w:val="22"/>
          <w:szCs w:val="22"/>
          <w:lang w:val="bg-BG"/>
        </w:rPr>
        <w:t>та</w:t>
      </w:r>
      <w:r w:rsidR="00686DF9" w:rsidRPr="006A0C88">
        <w:rPr>
          <w:sz w:val="22"/>
          <w:szCs w:val="22"/>
          <w:lang w:val="bg-BG"/>
        </w:rPr>
        <w:t xml:space="preserve"> от </w:t>
      </w:r>
      <w:r w:rsidR="00236FF8" w:rsidRPr="006A0C88">
        <w:rPr>
          <w:sz w:val="22"/>
          <w:szCs w:val="22"/>
          <w:lang w:val="bg-BG"/>
        </w:rPr>
        <w:t>редуцирана</w:t>
      </w:r>
      <w:r w:rsidR="00686DF9" w:rsidRPr="006A0C88">
        <w:rPr>
          <w:sz w:val="22"/>
          <w:szCs w:val="22"/>
          <w:lang w:val="bg-BG"/>
        </w:rPr>
        <w:t xml:space="preserve"> доза тенектеплазе и ептифибатид в сравнение с плацебо и ептифибатид </w:t>
      </w:r>
      <w:r w:rsidR="00236FF8" w:rsidRPr="006A0C88">
        <w:rPr>
          <w:sz w:val="22"/>
          <w:szCs w:val="22"/>
          <w:lang w:val="bg-BG"/>
        </w:rPr>
        <w:t xml:space="preserve">значително </w:t>
      </w:r>
      <w:r w:rsidR="006C4DF9" w:rsidRPr="006A0C88">
        <w:rPr>
          <w:sz w:val="22"/>
          <w:szCs w:val="22"/>
          <w:lang w:val="bg-BG"/>
        </w:rPr>
        <w:t>повиш</w:t>
      </w:r>
      <w:r w:rsidR="00236FF8" w:rsidRPr="006A0C88">
        <w:rPr>
          <w:sz w:val="22"/>
          <w:szCs w:val="22"/>
          <w:lang w:val="bg-BG"/>
        </w:rPr>
        <w:t>ава</w:t>
      </w:r>
      <w:r w:rsidR="00353BCD" w:rsidRPr="006A0C88">
        <w:rPr>
          <w:sz w:val="22"/>
          <w:szCs w:val="22"/>
          <w:lang w:val="bg-BG"/>
        </w:rPr>
        <w:t xml:space="preserve"> риск</w:t>
      </w:r>
      <w:r w:rsidR="006C4DF9" w:rsidRPr="006A0C88">
        <w:rPr>
          <w:sz w:val="22"/>
          <w:szCs w:val="22"/>
          <w:lang w:val="bg-BG"/>
        </w:rPr>
        <w:t>а</w:t>
      </w:r>
      <w:r w:rsidR="00236FF8" w:rsidRPr="006A0C88">
        <w:rPr>
          <w:sz w:val="22"/>
          <w:szCs w:val="22"/>
          <w:lang w:val="bg-BG"/>
        </w:rPr>
        <w:t xml:space="preserve"> </w:t>
      </w:r>
      <w:r w:rsidR="003B4DEB" w:rsidRPr="006A0C88">
        <w:rPr>
          <w:sz w:val="22"/>
          <w:szCs w:val="22"/>
          <w:lang w:val="bg-BG"/>
        </w:rPr>
        <w:t xml:space="preserve">както </w:t>
      </w:r>
      <w:r w:rsidR="00043B61" w:rsidRPr="006A0C88">
        <w:rPr>
          <w:sz w:val="22"/>
          <w:szCs w:val="22"/>
          <w:lang w:val="bg-BG"/>
        </w:rPr>
        <w:t xml:space="preserve">от </w:t>
      </w:r>
      <w:r w:rsidR="00A8473F" w:rsidRPr="006A0C88">
        <w:rPr>
          <w:sz w:val="22"/>
          <w:szCs w:val="22"/>
          <w:lang w:val="bg-BG"/>
        </w:rPr>
        <w:t>масивно</w:t>
      </w:r>
      <w:r w:rsidR="004C7805" w:rsidRPr="006A0C88">
        <w:rPr>
          <w:sz w:val="22"/>
          <w:szCs w:val="22"/>
          <w:lang w:val="bg-BG"/>
        </w:rPr>
        <w:t>,</w:t>
      </w:r>
      <w:r w:rsidR="00043B61" w:rsidRPr="006A0C88">
        <w:rPr>
          <w:sz w:val="22"/>
          <w:szCs w:val="22"/>
          <w:lang w:val="bg-BG"/>
        </w:rPr>
        <w:t xml:space="preserve"> </w:t>
      </w:r>
      <w:r w:rsidR="003B4DEB" w:rsidRPr="006A0C88">
        <w:rPr>
          <w:sz w:val="22"/>
          <w:szCs w:val="22"/>
          <w:lang w:val="bg-BG"/>
        </w:rPr>
        <w:t xml:space="preserve">така </w:t>
      </w:r>
      <w:r w:rsidR="00043B61" w:rsidRPr="006A0C88">
        <w:rPr>
          <w:sz w:val="22"/>
          <w:szCs w:val="22"/>
          <w:lang w:val="bg-BG"/>
        </w:rPr>
        <w:t xml:space="preserve">и </w:t>
      </w:r>
      <w:r w:rsidR="003B4DEB" w:rsidRPr="006A0C88">
        <w:rPr>
          <w:sz w:val="22"/>
          <w:szCs w:val="22"/>
          <w:lang w:val="bg-BG"/>
        </w:rPr>
        <w:t xml:space="preserve">от </w:t>
      </w:r>
      <w:r w:rsidR="00043B61" w:rsidRPr="006A0C88">
        <w:rPr>
          <w:sz w:val="22"/>
          <w:szCs w:val="22"/>
          <w:lang w:val="bg-BG"/>
        </w:rPr>
        <w:t>незначително кървене</w:t>
      </w:r>
      <w:r w:rsidR="00C642F0" w:rsidRPr="006A0C88">
        <w:rPr>
          <w:sz w:val="22"/>
          <w:szCs w:val="22"/>
          <w:lang w:val="bg-BG"/>
        </w:rPr>
        <w:t>,</w:t>
      </w:r>
      <w:r w:rsidR="00686DF9" w:rsidRPr="006A0C88">
        <w:rPr>
          <w:sz w:val="22"/>
          <w:szCs w:val="22"/>
          <w:lang w:val="bg-BG"/>
        </w:rPr>
        <w:t xml:space="preserve"> </w:t>
      </w:r>
      <w:r w:rsidR="00C642F0" w:rsidRPr="006A0C88">
        <w:rPr>
          <w:sz w:val="22"/>
          <w:szCs w:val="22"/>
          <w:lang w:val="bg-BG"/>
        </w:rPr>
        <w:t xml:space="preserve">когато се прилагат едновременно </w:t>
      </w:r>
      <w:r w:rsidR="00353BCD" w:rsidRPr="006A0C88">
        <w:rPr>
          <w:sz w:val="22"/>
          <w:szCs w:val="22"/>
          <w:lang w:val="bg-BG"/>
        </w:rPr>
        <w:t>в</w:t>
      </w:r>
      <w:r w:rsidR="00E214FF" w:rsidRPr="006A0C88">
        <w:rPr>
          <w:sz w:val="22"/>
          <w:szCs w:val="22"/>
          <w:lang w:val="bg-BG"/>
        </w:rPr>
        <w:t xml:space="preserve"> проучване за остър миокарден инфаркт с повишен </w:t>
      </w:r>
      <w:r w:rsidR="00E214FF" w:rsidRPr="006A0C88">
        <w:rPr>
          <w:sz w:val="22"/>
          <w:szCs w:val="22"/>
        </w:rPr>
        <w:t>ST</w:t>
      </w:r>
      <w:r w:rsidR="00E214FF" w:rsidRPr="006A0C88">
        <w:rPr>
          <w:sz w:val="22"/>
          <w:szCs w:val="22"/>
          <w:lang w:val="bg-BG"/>
        </w:rPr>
        <w:t>-сегмент.</w:t>
      </w:r>
    </w:p>
    <w:p w14:paraId="401CF9F5"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2AE107C"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При проучване за остър миокарден инфаркт, включващо 181 пациент</w:t>
      </w:r>
      <w:r w:rsidR="005276A5" w:rsidRPr="006A0C88">
        <w:rPr>
          <w:sz w:val="22"/>
          <w:szCs w:val="22"/>
          <w:lang w:val="bg-BG"/>
        </w:rPr>
        <w:t>и</w:t>
      </w:r>
      <w:r w:rsidRPr="006A0C88">
        <w:rPr>
          <w:sz w:val="22"/>
          <w:szCs w:val="22"/>
          <w:lang w:val="bg-BG"/>
        </w:rPr>
        <w:t xml:space="preserve">, </w:t>
      </w:r>
      <w:r w:rsidR="003618EB" w:rsidRPr="006A0C88">
        <w:rPr>
          <w:sz w:val="22"/>
          <w:szCs w:val="22"/>
          <w:lang w:val="bg-BG"/>
        </w:rPr>
        <w:t>ептифибатид</w:t>
      </w:r>
      <w:r w:rsidR="003618EB" w:rsidRPr="006A0C88" w:rsidDel="003618EB">
        <w:rPr>
          <w:sz w:val="22"/>
          <w:szCs w:val="22"/>
          <w:lang w:val="bg-BG"/>
        </w:rPr>
        <w:t xml:space="preserve"> </w:t>
      </w:r>
      <w:r w:rsidRPr="006A0C88">
        <w:rPr>
          <w:sz w:val="22"/>
          <w:szCs w:val="22"/>
          <w:lang w:val="bg-BG"/>
        </w:rPr>
        <w:t>(с</w:t>
      </w:r>
      <w:r w:rsidR="004A09B4" w:rsidRPr="006A0C88">
        <w:rPr>
          <w:sz w:val="22"/>
          <w:szCs w:val="22"/>
          <w:lang w:val="bg-BG"/>
        </w:rPr>
        <w:t>ъс схема</w:t>
      </w:r>
      <w:r w:rsidRPr="006A0C88">
        <w:rPr>
          <w:sz w:val="22"/>
          <w:szCs w:val="22"/>
          <w:lang w:val="bg-BG"/>
        </w:rPr>
        <w:t xml:space="preserve"> на дозиране болус инжекция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последвана от инфузия до 2</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до 72 часа) е приложен едновременно със стрептокиназа (1,5</w:t>
      </w:r>
      <w:r w:rsidRPr="006A0C88">
        <w:rPr>
          <w:sz w:val="22"/>
          <w:szCs w:val="22"/>
        </w:rPr>
        <w:t> </w:t>
      </w:r>
      <w:r w:rsidRPr="006A0C88">
        <w:rPr>
          <w:sz w:val="22"/>
          <w:szCs w:val="22"/>
          <w:lang w:val="bg-BG"/>
        </w:rPr>
        <w:t>милиона единици за 60 минути). При най-високата проучена скорост на инфузия (1,3</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и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w:t>
      </w:r>
      <w:r w:rsidR="003618EB" w:rsidRPr="006A0C88">
        <w:rPr>
          <w:sz w:val="22"/>
          <w:szCs w:val="22"/>
          <w:lang w:val="bg-BG"/>
        </w:rPr>
        <w:t>ептифибатид</w:t>
      </w:r>
      <w:r w:rsidRPr="006A0C88">
        <w:rPr>
          <w:sz w:val="22"/>
          <w:szCs w:val="22"/>
          <w:lang w:val="bg-BG"/>
        </w:rPr>
        <w:t xml:space="preserve"> е свързан с повишена честота на случаи на кървене и трансфузии в сравнение със самостоятелно приложение на стрептокиназа.</w:t>
      </w:r>
    </w:p>
    <w:p w14:paraId="5ABB2EC6"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9FE57F1" w14:textId="77777777" w:rsidR="009B27EE" w:rsidRPr="006A0C88" w:rsidRDefault="009B27EE" w:rsidP="00476C7E">
      <w:pPr>
        <w:ind w:left="567" w:hanging="567"/>
        <w:rPr>
          <w:sz w:val="22"/>
          <w:szCs w:val="22"/>
          <w:lang w:val="bg-BG"/>
        </w:rPr>
      </w:pPr>
      <w:r w:rsidRPr="006A0C88">
        <w:rPr>
          <w:b/>
          <w:sz w:val="22"/>
          <w:szCs w:val="22"/>
          <w:lang w:val="bg-BG"/>
        </w:rPr>
        <w:t>4.6</w:t>
      </w:r>
      <w:r w:rsidRPr="006A0C88">
        <w:rPr>
          <w:b/>
          <w:sz w:val="22"/>
          <w:szCs w:val="22"/>
          <w:lang w:val="bg-BG"/>
        </w:rPr>
        <w:tab/>
      </w:r>
      <w:r w:rsidR="005E7784" w:rsidRPr="006A0C88">
        <w:rPr>
          <w:b/>
          <w:sz w:val="22"/>
          <w:szCs w:val="22"/>
          <w:lang w:val="bg-BG"/>
        </w:rPr>
        <w:t>Фертилитет, б</w:t>
      </w:r>
      <w:r w:rsidRPr="006A0C88">
        <w:rPr>
          <w:b/>
          <w:sz w:val="22"/>
          <w:szCs w:val="22"/>
          <w:lang w:val="bg-BG"/>
        </w:rPr>
        <w:t>ременност и кърмене</w:t>
      </w:r>
    </w:p>
    <w:p w14:paraId="0D80959D" w14:textId="77777777" w:rsidR="009B27EE" w:rsidRPr="006A0C88" w:rsidRDefault="009B27EE" w:rsidP="00476C7E">
      <w:pPr>
        <w:pStyle w:val="EndnoteText"/>
        <w:widowControl w:val="0"/>
        <w:tabs>
          <w:tab w:val="clear" w:pos="567"/>
        </w:tabs>
        <w:autoSpaceDE w:val="0"/>
        <w:autoSpaceDN w:val="0"/>
        <w:adjustRightInd w:val="0"/>
        <w:rPr>
          <w:szCs w:val="22"/>
          <w:lang w:val="bg-BG"/>
        </w:rPr>
      </w:pPr>
    </w:p>
    <w:p w14:paraId="18F87271" w14:textId="77777777" w:rsidR="005E7784" w:rsidRPr="006A0C88" w:rsidRDefault="005E7784" w:rsidP="00476C7E">
      <w:pPr>
        <w:pStyle w:val="EndnoteText"/>
        <w:widowControl w:val="0"/>
        <w:tabs>
          <w:tab w:val="clear" w:pos="567"/>
        </w:tabs>
        <w:autoSpaceDE w:val="0"/>
        <w:autoSpaceDN w:val="0"/>
        <w:adjustRightInd w:val="0"/>
        <w:rPr>
          <w:szCs w:val="22"/>
          <w:lang w:val="bg-BG"/>
        </w:rPr>
      </w:pPr>
      <w:r w:rsidRPr="006A0C88">
        <w:rPr>
          <w:szCs w:val="22"/>
          <w:u w:val="single"/>
          <w:lang w:val="bg-BG"/>
        </w:rPr>
        <w:t>Бременност</w:t>
      </w:r>
    </w:p>
    <w:p w14:paraId="0E4B1AB1" w14:textId="77777777" w:rsidR="009B27EE" w:rsidRPr="006A0C88" w:rsidRDefault="009B27EE" w:rsidP="00476C7E">
      <w:pPr>
        <w:widowControl w:val="0"/>
        <w:autoSpaceDE w:val="0"/>
        <w:autoSpaceDN w:val="0"/>
        <w:adjustRightInd w:val="0"/>
        <w:rPr>
          <w:sz w:val="22"/>
          <w:szCs w:val="22"/>
          <w:lang w:val="bg-BG"/>
        </w:rPr>
      </w:pPr>
      <w:r w:rsidRPr="00DC387D">
        <w:rPr>
          <w:noProof/>
          <w:sz w:val="22"/>
          <w:szCs w:val="22"/>
          <w:lang w:val="bg-BG"/>
        </w:rPr>
        <w:t xml:space="preserve">Няма достатъчно данни за употребата на </w:t>
      </w:r>
      <w:r w:rsidR="003618EB" w:rsidRPr="00DC387D">
        <w:rPr>
          <w:sz w:val="22"/>
          <w:szCs w:val="22"/>
          <w:lang w:val="bg-BG"/>
        </w:rPr>
        <w:t>ептифибатид</w:t>
      </w:r>
      <w:r w:rsidRPr="00047258">
        <w:rPr>
          <w:sz w:val="22"/>
          <w:szCs w:val="22"/>
          <w:lang w:val="bg-BG"/>
        </w:rPr>
        <w:t xml:space="preserve"> </w:t>
      </w:r>
      <w:r w:rsidRPr="006F53FC">
        <w:rPr>
          <w:noProof/>
          <w:sz w:val="22"/>
          <w:szCs w:val="22"/>
          <w:lang w:val="bg-BG"/>
        </w:rPr>
        <w:t>при бременни жени</w:t>
      </w:r>
      <w:r w:rsidR="00A51CCD" w:rsidRPr="006A0C88">
        <w:rPr>
          <w:sz w:val="22"/>
          <w:szCs w:val="22"/>
          <w:lang w:val="bg-BG"/>
        </w:rPr>
        <w:t>.</w:t>
      </w:r>
    </w:p>
    <w:p w14:paraId="724BB045" w14:textId="77777777" w:rsidR="00E94023" w:rsidRPr="006A0C88" w:rsidRDefault="00E94023" w:rsidP="00476C7E">
      <w:pPr>
        <w:autoSpaceDE w:val="0"/>
        <w:autoSpaceDN w:val="0"/>
        <w:adjustRightInd w:val="0"/>
        <w:rPr>
          <w:noProof/>
          <w:sz w:val="22"/>
          <w:szCs w:val="22"/>
          <w:lang w:val="bg-BG"/>
        </w:rPr>
      </w:pPr>
    </w:p>
    <w:p w14:paraId="5CB63B34" w14:textId="77777777" w:rsidR="009B27EE" w:rsidRPr="006A0C88" w:rsidRDefault="009B27EE" w:rsidP="00476C7E">
      <w:pPr>
        <w:autoSpaceDE w:val="0"/>
        <w:autoSpaceDN w:val="0"/>
        <w:adjustRightInd w:val="0"/>
        <w:rPr>
          <w:sz w:val="22"/>
          <w:szCs w:val="22"/>
          <w:lang w:val="bg-BG"/>
        </w:rPr>
      </w:pPr>
      <w:r w:rsidRPr="006A0C88">
        <w:rPr>
          <w:noProof/>
          <w:sz w:val="22"/>
          <w:szCs w:val="22"/>
          <w:lang w:val="bg-BG"/>
        </w:rPr>
        <w:t xml:space="preserve">Експерименталните проучвания при животни са недостатъчни по отношение на </w:t>
      </w:r>
      <w:r w:rsidR="008A1900" w:rsidRPr="006A0C88">
        <w:rPr>
          <w:noProof/>
          <w:sz w:val="22"/>
          <w:szCs w:val="22"/>
          <w:lang w:val="bg-BG"/>
        </w:rPr>
        <w:t>ефектите</w:t>
      </w:r>
      <w:r w:rsidRPr="006A0C88">
        <w:rPr>
          <w:noProof/>
          <w:sz w:val="22"/>
          <w:szCs w:val="22"/>
          <w:lang w:val="bg-BG"/>
        </w:rPr>
        <w:t xml:space="preserve"> върху бременността, ембрионалното/фетално развитие, раждането или постнаталното развитие (вж. т</w:t>
      </w:r>
      <w:r w:rsidRPr="006A0C88">
        <w:rPr>
          <w:sz w:val="22"/>
          <w:szCs w:val="22"/>
          <w:lang w:val="bg-BG"/>
        </w:rPr>
        <w:t xml:space="preserve">очка </w:t>
      </w:r>
      <w:r w:rsidRPr="006A0C88">
        <w:rPr>
          <w:noProof/>
          <w:sz w:val="22"/>
          <w:szCs w:val="22"/>
          <w:lang w:val="bg-BG"/>
        </w:rPr>
        <w:t>5.3). Потенциални</w:t>
      </w:r>
      <w:r w:rsidR="00A51CCD" w:rsidRPr="006A0C88">
        <w:rPr>
          <w:noProof/>
          <w:sz w:val="22"/>
          <w:szCs w:val="22"/>
          <w:lang w:val="bg-BG"/>
        </w:rPr>
        <w:t>ят риск при хора не е известен.</w:t>
      </w:r>
    </w:p>
    <w:p w14:paraId="560A28B5" w14:textId="77777777" w:rsidR="009B27EE" w:rsidRPr="006A0C88" w:rsidRDefault="004016A3" w:rsidP="00476C7E">
      <w:pPr>
        <w:rPr>
          <w:sz w:val="22"/>
          <w:szCs w:val="22"/>
          <w:lang w:val="bg-BG"/>
        </w:rPr>
      </w:pPr>
      <w:r w:rsidRPr="00935903">
        <w:rPr>
          <w:sz w:val="22"/>
          <w:szCs w:val="22"/>
          <w:lang w:val="bg-BG"/>
        </w:rPr>
        <w:t>Ептифибатид</w:t>
      </w:r>
      <w:r w:rsidR="0025497C" w:rsidRPr="006A0C88">
        <w:rPr>
          <w:sz w:val="22"/>
          <w:szCs w:val="22"/>
          <w:lang w:val="bg-BG"/>
        </w:rPr>
        <w:t xml:space="preserve"> </w:t>
      </w:r>
      <w:r w:rsidR="0025497C" w:rsidRPr="006A0C88">
        <w:rPr>
          <w:sz w:val="22"/>
          <w:szCs w:val="22"/>
          <w:lang w:val="en-GB"/>
        </w:rPr>
        <w:t>Accord</w:t>
      </w:r>
      <w:r w:rsidR="009B27EE" w:rsidRPr="006A0C88">
        <w:rPr>
          <w:sz w:val="22"/>
          <w:szCs w:val="22"/>
          <w:lang w:val="bg-BG"/>
        </w:rPr>
        <w:t xml:space="preserve"> </w:t>
      </w:r>
      <w:r w:rsidR="009B27EE" w:rsidRPr="006A0C88">
        <w:rPr>
          <w:noProof/>
          <w:sz w:val="22"/>
          <w:szCs w:val="22"/>
          <w:lang w:val="bg-BG"/>
        </w:rPr>
        <w:t>не трябва да се използва при бременност</w:t>
      </w:r>
      <w:r w:rsidR="00CF039D" w:rsidRPr="006A0C88">
        <w:rPr>
          <w:noProof/>
          <w:sz w:val="22"/>
          <w:szCs w:val="22"/>
          <w:lang w:val="bg-BG"/>
        </w:rPr>
        <w:t>,</w:t>
      </w:r>
      <w:r w:rsidR="009B27EE" w:rsidRPr="006A0C88">
        <w:rPr>
          <w:noProof/>
          <w:sz w:val="22"/>
          <w:szCs w:val="22"/>
          <w:lang w:val="bg-BG"/>
        </w:rPr>
        <w:t xml:space="preserve"> освен в случай на категорична необходимост</w:t>
      </w:r>
      <w:r w:rsidR="009B27EE" w:rsidRPr="006A0C88">
        <w:rPr>
          <w:sz w:val="22"/>
          <w:szCs w:val="22"/>
          <w:lang w:val="bg-BG"/>
        </w:rPr>
        <w:t>.</w:t>
      </w:r>
    </w:p>
    <w:p w14:paraId="5EC89A65" w14:textId="77777777" w:rsidR="009B27EE" w:rsidRPr="006A0C88" w:rsidRDefault="009B27EE" w:rsidP="00476C7E">
      <w:pPr>
        <w:tabs>
          <w:tab w:val="left" w:pos="-1"/>
          <w:tab w:val="left" w:pos="567"/>
        </w:tabs>
        <w:rPr>
          <w:sz w:val="22"/>
          <w:szCs w:val="22"/>
          <w:lang w:val="bg-BG"/>
        </w:rPr>
      </w:pPr>
    </w:p>
    <w:p w14:paraId="50D7EB15" w14:textId="77777777" w:rsidR="005E7784" w:rsidRPr="006A0C88" w:rsidRDefault="005E7784" w:rsidP="00476C7E">
      <w:pPr>
        <w:keepNext/>
        <w:tabs>
          <w:tab w:val="left" w:pos="-1"/>
          <w:tab w:val="left" w:pos="567"/>
        </w:tabs>
        <w:rPr>
          <w:sz w:val="22"/>
          <w:szCs w:val="22"/>
          <w:lang w:val="bg-BG"/>
        </w:rPr>
      </w:pPr>
      <w:r w:rsidRPr="006A0C88">
        <w:rPr>
          <w:sz w:val="22"/>
          <w:szCs w:val="22"/>
          <w:u w:val="single"/>
          <w:lang w:val="bg-BG"/>
        </w:rPr>
        <w:lastRenderedPageBreak/>
        <w:t>Кърмене</w:t>
      </w:r>
    </w:p>
    <w:p w14:paraId="06626F08" w14:textId="77777777" w:rsidR="009B27EE" w:rsidRPr="006A0C88" w:rsidRDefault="009B27EE" w:rsidP="00476C7E">
      <w:pPr>
        <w:pStyle w:val="BodyText"/>
        <w:keepNext/>
        <w:rPr>
          <w:szCs w:val="22"/>
          <w:lang w:val="bg-BG"/>
        </w:rPr>
      </w:pPr>
      <w:r w:rsidRPr="006A0C88">
        <w:rPr>
          <w:szCs w:val="22"/>
          <w:lang w:val="bg-BG"/>
        </w:rPr>
        <w:t xml:space="preserve">Не е известно дали </w:t>
      </w:r>
      <w:r w:rsidR="003618EB" w:rsidRPr="006A0C88">
        <w:rPr>
          <w:szCs w:val="22"/>
          <w:lang w:val="bg-BG"/>
        </w:rPr>
        <w:t>ептифибатид</w:t>
      </w:r>
      <w:r w:rsidRPr="006A0C88">
        <w:rPr>
          <w:szCs w:val="22"/>
          <w:lang w:val="bg-BG"/>
        </w:rPr>
        <w:t xml:space="preserve"> се екскретира в </w:t>
      </w:r>
      <w:r w:rsidR="008A1900" w:rsidRPr="006A0C88">
        <w:rPr>
          <w:szCs w:val="22"/>
          <w:lang w:val="bg-BG"/>
        </w:rPr>
        <w:t>кърмата</w:t>
      </w:r>
      <w:r w:rsidRPr="006A0C88">
        <w:rPr>
          <w:szCs w:val="22"/>
          <w:lang w:val="bg-BG"/>
        </w:rPr>
        <w:t>. Препоръчва се прекъсване на к</w:t>
      </w:r>
      <w:r w:rsidR="00A51CCD" w:rsidRPr="006A0C88">
        <w:rPr>
          <w:szCs w:val="22"/>
          <w:lang w:val="bg-BG"/>
        </w:rPr>
        <w:t>ърменето за периода на лечение.</w:t>
      </w:r>
    </w:p>
    <w:p w14:paraId="094A36B0" w14:textId="77777777" w:rsidR="009B27EE" w:rsidRPr="006A0C88" w:rsidRDefault="009B27EE" w:rsidP="00476C7E">
      <w:pPr>
        <w:tabs>
          <w:tab w:val="left" w:pos="-1"/>
          <w:tab w:val="left" w:pos="567"/>
        </w:tabs>
        <w:rPr>
          <w:sz w:val="22"/>
          <w:szCs w:val="22"/>
          <w:lang w:val="bg-BG"/>
        </w:rPr>
      </w:pPr>
    </w:p>
    <w:p w14:paraId="7F20BAED" w14:textId="77777777" w:rsidR="00AB446C" w:rsidRPr="00A77BF3" w:rsidRDefault="00AB446C" w:rsidP="00476C7E">
      <w:pPr>
        <w:tabs>
          <w:tab w:val="left" w:pos="-1"/>
          <w:tab w:val="left" w:pos="567"/>
        </w:tabs>
        <w:rPr>
          <w:sz w:val="22"/>
          <w:szCs w:val="22"/>
          <w:u w:val="single"/>
          <w:lang w:val="bg-BG"/>
        </w:rPr>
      </w:pPr>
      <w:r w:rsidRPr="00A77BF3">
        <w:rPr>
          <w:sz w:val="22"/>
          <w:szCs w:val="22"/>
          <w:u w:val="single"/>
          <w:lang w:val="bg-BG"/>
        </w:rPr>
        <w:t>Фертилитет</w:t>
      </w:r>
    </w:p>
    <w:p w14:paraId="25B010C2" w14:textId="77777777" w:rsidR="00AB446C" w:rsidRPr="006A0C88" w:rsidRDefault="00AB446C" w:rsidP="00476C7E">
      <w:pPr>
        <w:tabs>
          <w:tab w:val="left" w:pos="-1"/>
          <w:tab w:val="left" w:pos="567"/>
        </w:tabs>
        <w:rPr>
          <w:sz w:val="22"/>
          <w:szCs w:val="22"/>
          <w:lang w:val="bg-BG"/>
        </w:rPr>
      </w:pPr>
      <w:r w:rsidRPr="00DC387D">
        <w:rPr>
          <w:sz w:val="22"/>
          <w:szCs w:val="22"/>
          <w:lang w:val="bg-BG"/>
        </w:rPr>
        <w:t xml:space="preserve">Липсват данни за </w:t>
      </w:r>
      <w:r w:rsidR="005A6E19" w:rsidRPr="00047258">
        <w:rPr>
          <w:sz w:val="22"/>
          <w:szCs w:val="22"/>
          <w:lang w:val="bg-BG"/>
        </w:rPr>
        <w:t>ефекта</w:t>
      </w:r>
      <w:r w:rsidRPr="006F53FC">
        <w:rPr>
          <w:sz w:val="22"/>
          <w:szCs w:val="22"/>
          <w:lang w:val="bg-BG"/>
        </w:rPr>
        <w:t xml:space="preserve"> </w:t>
      </w:r>
      <w:r w:rsidRPr="006A0C88">
        <w:rPr>
          <w:sz w:val="22"/>
          <w:szCs w:val="22"/>
          <w:lang w:val="bg-BG"/>
        </w:rPr>
        <w:t>на лекарственото вещество ептифибатид върху фертилитета</w:t>
      </w:r>
      <w:r w:rsidR="005A6E19" w:rsidRPr="006A0C88">
        <w:rPr>
          <w:sz w:val="22"/>
          <w:szCs w:val="22"/>
          <w:lang w:val="bg-BG"/>
        </w:rPr>
        <w:t xml:space="preserve"> при хора</w:t>
      </w:r>
      <w:r w:rsidRPr="006A0C88">
        <w:rPr>
          <w:sz w:val="22"/>
          <w:szCs w:val="22"/>
          <w:lang w:val="bg-BG"/>
        </w:rPr>
        <w:t>.</w:t>
      </w:r>
    </w:p>
    <w:p w14:paraId="6E7FA349" w14:textId="77777777" w:rsidR="00AB446C" w:rsidRPr="006A0C88" w:rsidRDefault="00AB446C" w:rsidP="00476C7E">
      <w:pPr>
        <w:tabs>
          <w:tab w:val="left" w:pos="-1"/>
          <w:tab w:val="left" w:pos="567"/>
        </w:tabs>
        <w:rPr>
          <w:sz w:val="22"/>
          <w:szCs w:val="22"/>
          <w:lang w:val="bg-BG"/>
        </w:rPr>
      </w:pPr>
    </w:p>
    <w:p w14:paraId="31A82C4B" w14:textId="77777777" w:rsidR="009B27EE" w:rsidRPr="006A0C88" w:rsidRDefault="009B27EE" w:rsidP="00476C7E">
      <w:pPr>
        <w:keepNext/>
        <w:ind w:left="567" w:hanging="567"/>
        <w:rPr>
          <w:sz w:val="22"/>
          <w:szCs w:val="22"/>
          <w:lang w:val="bg-BG"/>
        </w:rPr>
      </w:pPr>
      <w:r w:rsidRPr="006A0C88">
        <w:rPr>
          <w:b/>
          <w:sz w:val="22"/>
          <w:szCs w:val="22"/>
          <w:lang w:val="ru-RU"/>
        </w:rPr>
        <w:t>4.7</w:t>
      </w:r>
      <w:r w:rsidRPr="006A0C88">
        <w:rPr>
          <w:b/>
          <w:sz w:val="22"/>
          <w:szCs w:val="22"/>
          <w:lang w:val="ru-RU"/>
        </w:rPr>
        <w:tab/>
      </w:r>
      <w:r w:rsidRPr="006A0C88">
        <w:rPr>
          <w:b/>
          <w:sz w:val="22"/>
          <w:szCs w:val="22"/>
          <w:lang w:val="bg-BG"/>
        </w:rPr>
        <w:t>Ефекти върху способността за шофиране и работа с машини</w:t>
      </w:r>
    </w:p>
    <w:p w14:paraId="1BB80DFE" w14:textId="77777777" w:rsidR="009B27EE" w:rsidRPr="006A0C88" w:rsidRDefault="009B27EE" w:rsidP="00476C7E">
      <w:pPr>
        <w:keepNext/>
        <w:tabs>
          <w:tab w:val="left" w:pos="-1"/>
          <w:tab w:val="left" w:pos="567"/>
        </w:tabs>
        <w:rPr>
          <w:sz w:val="22"/>
          <w:szCs w:val="22"/>
          <w:lang w:val="bg-BG"/>
        </w:rPr>
      </w:pPr>
    </w:p>
    <w:p w14:paraId="7EFD8D74" w14:textId="77777777" w:rsidR="009B27EE" w:rsidRPr="006A0C88" w:rsidRDefault="003618EB" w:rsidP="00476C7E">
      <w:pPr>
        <w:keepNext/>
        <w:tabs>
          <w:tab w:val="left" w:pos="-1"/>
          <w:tab w:val="left" w:pos="567"/>
        </w:tabs>
        <w:rPr>
          <w:sz w:val="22"/>
          <w:szCs w:val="22"/>
          <w:lang w:val="bg-BG"/>
        </w:rPr>
      </w:pPr>
      <w:r w:rsidRPr="006A0C88">
        <w:rPr>
          <w:sz w:val="22"/>
          <w:szCs w:val="22"/>
          <w:lang w:val="bg-BG"/>
        </w:rPr>
        <w:t xml:space="preserve">Не е приложимо, тъй като </w:t>
      </w:r>
      <w:r w:rsidR="004016A3" w:rsidRPr="00935903">
        <w:rPr>
          <w:color w:val="000000"/>
          <w:sz w:val="22"/>
          <w:szCs w:val="22"/>
          <w:lang w:val="bg-BG"/>
        </w:rPr>
        <w:t>Ептифибатид</w:t>
      </w:r>
      <w:r w:rsidR="0025497C" w:rsidRPr="006A0C88">
        <w:rPr>
          <w:color w:val="000000"/>
          <w:sz w:val="22"/>
          <w:szCs w:val="22"/>
          <w:lang w:val="bg-BG"/>
        </w:rPr>
        <w:t xml:space="preserve"> </w:t>
      </w:r>
      <w:r w:rsidR="0025497C" w:rsidRPr="006A0C88">
        <w:rPr>
          <w:color w:val="000000"/>
          <w:sz w:val="22"/>
          <w:szCs w:val="22"/>
          <w:lang w:val="en-GB"/>
        </w:rPr>
        <w:t>Accord</w:t>
      </w:r>
      <w:r w:rsidR="009B27EE" w:rsidRPr="006A0C88">
        <w:rPr>
          <w:sz w:val="22"/>
          <w:szCs w:val="22"/>
          <w:lang w:val="bg-BG"/>
        </w:rPr>
        <w:t xml:space="preserve"> е показан за употреба </w:t>
      </w:r>
      <w:r w:rsidR="008B2C81" w:rsidRPr="006A0C88">
        <w:rPr>
          <w:sz w:val="22"/>
          <w:szCs w:val="22"/>
          <w:lang w:val="bg-BG"/>
        </w:rPr>
        <w:t xml:space="preserve">само </w:t>
      </w:r>
      <w:r w:rsidR="00B867BC" w:rsidRPr="006A0C88">
        <w:rPr>
          <w:sz w:val="22"/>
          <w:szCs w:val="22"/>
          <w:lang w:val="bg-BG"/>
        </w:rPr>
        <w:t>при хоспитализирани пациенти.</w:t>
      </w:r>
    </w:p>
    <w:p w14:paraId="6028A695" w14:textId="77777777" w:rsidR="003618EB" w:rsidRPr="006A0C88" w:rsidRDefault="003618EB" w:rsidP="00476C7E">
      <w:pPr>
        <w:tabs>
          <w:tab w:val="left" w:pos="-1"/>
          <w:tab w:val="left" w:pos="567"/>
        </w:tabs>
        <w:rPr>
          <w:sz w:val="22"/>
          <w:szCs w:val="22"/>
          <w:lang w:val="bg-BG"/>
        </w:rPr>
      </w:pPr>
    </w:p>
    <w:p w14:paraId="128B7D52" w14:textId="77777777" w:rsidR="009B27EE" w:rsidRPr="006A0C88" w:rsidRDefault="009B27EE" w:rsidP="00476C7E">
      <w:pPr>
        <w:keepNext/>
        <w:numPr>
          <w:ilvl w:val="1"/>
          <w:numId w:val="25"/>
        </w:numPr>
        <w:tabs>
          <w:tab w:val="clear" w:pos="570"/>
          <w:tab w:val="num" w:pos="-1985"/>
        </w:tabs>
        <w:ind w:left="567" w:hanging="567"/>
        <w:rPr>
          <w:b/>
          <w:sz w:val="22"/>
          <w:szCs w:val="22"/>
        </w:rPr>
      </w:pPr>
      <w:r w:rsidRPr="006A0C88">
        <w:rPr>
          <w:b/>
          <w:sz w:val="22"/>
          <w:szCs w:val="22"/>
          <w:lang w:val="bg-BG"/>
        </w:rPr>
        <w:t>Нежелани лекарствени реакции</w:t>
      </w:r>
    </w:p>
    <w:p w14:paraId="0C536871" w14:textId="77777777" w:rsidR="009B27EE" w:rsidRPr="006A0C88" w:rsidRDefault="009B27EE" w:rsidP="00476C7E">
      <w:pPr>
        <w:keepNext/>
        <w:tabs>
          <w:tab w:val="left" w:pos="-1"/>
          <w:tab w:val="left" w:pos="567"/>
        </w:tabs>
        <w:rPr>
          <w:sz w:val="22"/>
          <w:szCs w:val="22"/>
        </w:rPr>
      </w:pPr>
    </w:p>
    <w:p w14:paraId="76DA6C9F" w14:textId="77777777" w:rsidR="009B27EE" w:rsidRPr="006A0C88" w:rsidRDefault="009B27E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По-голямата част от нежеланите реакции, наблюдавани при пациенти на лечение с </w:t>
      </w:r>
      <w:r w:rsidR="003618EB" w:rsidRPr="006A0C88">
        <w:rPr>
          <w:sz w:val="22"/>
          <w:szCs w:val="22"/>
          <w:lang w:val="bg-BG"/>
        </w:rPr>
        <w:t>ептифибатид</w:t>
      </w:r>
      <w:r w:rsidRPr="006A0C88">
        <w:rPr>
          <w:sz w:val="22"/>
          <w:szCs w:val="22"/>
          <w:lang w:val="bg-BG"/>
        </w:rPr>
        <w:t xml:space="preserve">, са </w:t>
      </w:r>
      <w:r w:rsidR="00E94023" w:rsidRPr="006A0C88">
        <w:rPr>
          <w:sz w:val="22"/>
          <w:szCs w:val="22"/>
          <w:lang w:val="bg-BG"/>
        </w:rPr>
        <w:t xml:space="preserve">били </w:t>
      </w:r>
      <w:r w:rsidRPr="006A0C88">
        <w:rPr>
          <w:sz w:val="22"/>
          <w:szCs w:val="22"/>
          <w:lang w:val="bg-BG"/>
        </w:rPr>
        <w:t xml:space="preserve">свързани главно с кървене или </w:t>
      </w:r>
      <w:r w:rsidR="00E94023" w:rsidRPr="006A0C88">
        <w:rPr>
          <w:sz w:val="22"/>
          <w:szCs w:val="22"/>
          <w:lang w:val="bg-BG"/>
        </w:rPr>
        <w:t xml:space="preserve">реакции </w:t>
      </w:r>
      <w:r w:rsidRPr="006A0C88">
        <w:rPr>
          <w:sz w:val="22"/>
          <w:szCs w:val="22"/>
          <w:lang w:val="bg-BG"/>
        </w:rPr>
        <w:t>от страна на сърдечносъдовата система, които се срещат често при тази група пациенти.</w:t>
      </w:r>
    </w:p>
    <w:p w14:paraId="34860B1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56470F6" w14:textId="77777777" w:rsidR="00D46949" w:rsidRPr="006A0C88" w:rsidRDefault="00D4694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Клинични изпитвания</w:t>
      </w:r>
    </w:p>
    <w:p w14:paraId="494E4DA8" w14:textId="77777777" w:rsidR="00D46949" w:rsidRPr="006A0C88" w:rsidRDefault="00E146B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Източниците на данни, използвани за определяне на категориите </w:t>
      </w:r>
      <w:r w:rsidR="00EC6431" w:rsidRPr="006A0C88">
        <w:rPr>
          <w:sz w:val="22"/>
          <w:szCs w:val="22"/>
          <w:lang w:val="bg-BG"/>
        </w:rPr>
        <w:t xml:space="preserve">по </w:t>
      </w:r>
      <w:r w:rsidRPr="006A0C88">
        <w:rPr>
          <w:sz w:val="22"/>
          <w:szCs w:val="22"/>
          <w:lang w:val="bg-BG"/>
        </w:rPr>
        <w:t>честот</w:t>
      </w:r>
      <w:r w:rsidR="00EC6431" w:rsidRPr="006A0C88">
        <w:rPr>
          <w:sz w:val="22"/>
          <w:szCs w:val="22"/>
          <w:lang w:val="bg-BG"/>
        </w:rPr>
        <w:t>а</w:t>
      </w:r>
      <w:r w:rsidRPr="006A0C88">
        <w:rPr>
          <w:sz w:val="22"/>
          <w:szCs w:val="22"/>
          <w:lang w:val="bg-BG"/>
        </w:rPr>
        <w:t xml:space="preserve"> на нежеланите реакции, са две клинични изпитвания </w:t>
      </w:r>
      <w:r w:rsidR="00EC6431" w:rsidRPr="006A0C88">
        <w:rPr>
          <w:sz w:val="22"/>
          <w:szCs w:val="22"/>
          <w:lang w:val="bg-BG"/>
        </w:rPr>
        <w:t xml:space="preserve">фаза </w:t>
      </w:r>
      <w:r w:rsidR="00EC6431" w:rsidRPr="006A0C88">
        <w:rPr>
          <w:sz w:val="22"/>
          <w:szCs w:val="22"/>
        </w:rPr>
        <w:t>III</w:t>
      </w:r>
      <w:r w:rsidR="00EC6431" w:rsidRPr="006A0C88">
        <w:rPr>
          <w:sz w:val="22"/>
          <w:szCs w:val="22"/>
          <w:lang w:val="bg-BG"/>
        </w:rPr>
        <w:t xml:space="preserve"> </w:t>
      </w:r>
      <w:r w:rsidRPr="006A0C88">
        <w:rPr>
          <w:sz w:val="22"/>
          <w:szCs w:val="22"/>
          <w:lang w:val="bg-BG"/>
        </w:rPr>
        <w:t>(</w:t>
      </w:r>
      <w:r w:rsidRPr="006A0C88">
        <w:rPr>
          <w:color w:val="000000"/>
          <w:sz w:val="22"/>
          <w:szCs w:val="22"/>
        </w:rPr>
        <w:t>PURSUIT</w:t>
      </w:r>
      <w:r w:rsidRPr="006A0C88">
        <w:rPr>
          <w:color w:val="000000"/>
          <w:sz w:val="22"/>
          <w:szCs w:val="22"/>
          <w:lang w:val="ru-RU"/>
        </w:rPr>
        <w:t xml:space="preserve"> </w:t>
      </w:r>
      <w:r w:rsidRPr="006A0C88">
        <w:rPr>
          <w:color w:val="000000"/>
          <w:sz w:val="22"/>
          <w:szCs w:val="22"/>
          <w:lang w:val="bg-BG"/>
        </w:rPr>
        <w:t>и</w:t>
      </w:r>
      <w:r w:rsidRPr="006A0C88">
        <w:rPr>
          <w:color w:val="000000"/>
          <w:sz w:val="22"/>
          <w:szCs w:val="22"/>
          <w:lang w:val="ru-RU"/>
        </w:rPr>
        <w:t xml:space="preserve"> </w:t>
      </w:r>
      <w:r w:rsidRPr="006A0C88">
        <w:rPr>
          <w:color w:val="000000"/>
          <w:sz w:val="22"/>
          <w:szCs w:val="22"/>
        </w:rPr>
        <w:t>ESPRIT</w:t>
      </w:r>
      <w:r w:rsidRPr="006A0C88">
        <w:rPr>
          <w:sz w:val="22"/>
          <w:szCs w:val="22"/>
          <w:lang w:val="bg-BG"/>
        </w:rPr>
        <w:t>). Тези клинични изпитвания са описани накратко по-долу.</w:t>
      </w:r>
    </w:p>
    <w:p w14:paraId="5C05FA06" w14:textId="77777777" w:rsidR="00E146B9" w:rsidRPr="006A0C88" w:rsidRDefault="00E146B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C55A9C5" w14:textId="77777777" w:rsidR="00E146B9" w:rsidRPr="00A77BF3" w:rsidRDefault="00E146B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color w:val="000000"/>
          <w:sz w:val="22"/>
          <w:szCs w:val="22"/>
        </w:rPr>
        <w:t>PURSUIT</w:t>
      </w:r>
      <w:r w:rsidRPr="006A0C88">
        <w:rPr>
          <w:color w:val="000000"/>
          <w:sz w:val="22"/>
          <w:szCs w:val="22"/>
          <w:lang w:val="bg-BG"/>
        </w:rPr>
        <w:t xml:space="preserve">: Това е рандомизирано, двойносляпо оценяване на ефикасността и безопасността на </w:t>
      </w:r>
      <w:r w:rsidR="0025497C" w:rsidRPr="006A0C88">
        <w:rPr>
          <w:color w:val="000000"/>
          <w:sz w:val="22"/>
          <w:szCs w:val="22"/>
          <w:lang w:val="bg-BG"/>
        </w:rPr>
        <w:t>ептифибатид</w:t>
      </w:r>
      <w:r w:rsidRPr="006A0C88">
        <w:rPr>
          <w:sz w:val="22"/>
          <w:szCs w:val="22"/>
          <w:lang w:val="bg-BG"/>
        </w:rPr>
        <w:t xml:space="preserve"> спрямо плацебо</w:t>
      </w:r>
      <w:r w:rsidR="0069267A" w:rsidRPr="006A0C88">
        <w:rPr>
          <w:sz w:val="22"/>
          <w:szCs w:val="22"/>
          <w:lang w:val="bg-BG"/>
        </w:rPr>
        <w:t xml:space="preserve"> за намаляване на смъртността и миокардните инфаркти </w:t>
      </w:r>
      <w:r w:rsidR="0084750B" w:rsidRPr="006A0C88">
        <w:rPr>
          <w:sz w:val="22"/>
          <w:szCs w:val="22"/>
          <w:lang w:val="bg-BG"/>
        </w:rPr>
        <w:t xml:space="preserve">(повторна поява на </w:t>
      </w:r>
      <w:r w:rsidR="0084750B" w:rsidRPr="00A77BF3">
        <w:rPr>
          <w:sz w:val="22"/>
          <w:szCs w:val="22"/>
          <w:lang w:val="bg-BG"/>
        </w:rPr>
        <w:t>миокарден инфаркт</w:t>
      </w:r>
      <w:r w:rsidR="0084750B" w:rsidRPr="00DC387D">
        <w:rPr>
          <w:sz w:val="22"/>
          <w:szCs w:val="22"/>
          <w:lang w:val="bg-BG"/>
        </w:rPr>
        <w:t xml:space="preserve">) </w:t>
      </w:r>
      <w:r w:rsidR="0069267A" w:rsidRPr="00DC387D">
        <w:rPr>
          <w:sz w:val="22"/>
          <w:szCs w:val="22"/>
          <w:lang w:val="bg-BG"/>
        </w:rPr>
        <w:t>при пациенти с н</w:t>
      </w:r>
      <w:r w:rsidR="0069267A" w:rsidRPr="00A77BF3">
        <w:rPr>
          <w:sz w:val="22"/>
          <w:szCs w:val="22"/>
          <w:lang w:val="bg-BG"/>
        </w:rPr>
        <w:t xml:space="preserve">естабилна стенокардия или миокарден инфаркт без </w:t>
      </w:r>
      <w:r w:rsidR="0069267A" w:rsidRPr="00A77BF3">
        <w:rPr>
          <w:sz w:val="22"/>
          <w:szCs w:val="22"/>
        </w:rPr>
        <w:t>Q</w:t>
      </w:r>
      <w:r w:rsidR="0069267A" w:rsidRPr="00A77BF3">
        <w:rPr>
          <w:sz w:val="22"/>
          <w:szCs w:val="22"/>
          <w:lang w:val="bg-BG"/>
        </w:rPr>
        <w:t>-зъбец.</w:t>
      </w:r>
    </w:p>
    <w:p w14:paraId="2D5ED27E" w14:textId="77777777" w:rsidR="0069267A" w:rsidRPr="00DC387D" w:rsidRDefault="0069267A"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9BE0337" w14:textId="77777777" w:rsidR="0084750B" w:rsidRPr="006A0C88" w:rsidRDefault="0084750B"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DC387D">
        <w:rPr>
          <w:color w:val="000000"/>
          <w:sz w:val="22"/>
          <w:szCs w:val="22"/>
        </w:rPr>
        <w:t>ESPRIT</w:t>
      </w:r>
      <w:r w:rsidRPr="00047258">
        <w:rPr>
          <w:color w:val="000000"/>
          <w:sz w:val="22"/>
          <w:szCs w:val="22"/>
          <w:lang w:val="ru-RU"/>
        </w:rPr>
        <w:t>:</w:t>
      </w:r>
      <w:r w:rsidR="00C10492" w:rsidRPr="006F53FC">
        <w:rPr>
          <w:color w:val="000000"/>
          <w:sz w:val="22"/>
          <w:szCs w:val="22"/>
          <w:lang w:val="ru-RU"/>
        </w:rPr>
        <w:t xml:space="preserve"> </w:t>
      </w:r>
      <w:r w:rsidR="00C10492" w:rsidRPr="006A0C88">
        <w:rPr>
          <w:color w:val="000000"/>
          <w:sz w:val="22"/>
          <w:szCs w:val="22"/>
          <w:lang w:val="bg-BG"/>
        </w:rPr>
        <w:t>Това е двойносляпо, многоцентрово, рандомизирано, паралелно-групово, плацебо</w:t>
      </w:r>
      <w:r w:rsidR="00030208" w:rsidRPr="006A0C88">
        <w:rPr>
          <w:color w:val="000000"/>
          <w:sz w:val="22"/>
          <w:szCs w:val="22"/>
          <w:lang w:val="bg-BG"/>
        </w:rPr>
        <w:t xml:space="preserve"> </w:t>
      </w:r>
      <w:r w:rsidR="00C10492" w:rsidRPr="006A0C88">
        <w:rPr>
          <w:color w:val="000000"/>
          <w:sz w:val="22"/>
          <w:szCs w:val="22"/>
          <w:lang w:val="bg-BG"/>
        </w:rPr>
        <w:t>-</w:t>
      </w:r>
      <w:r w:rsidR="00BD3440" w:rsidRPr="006A0C88">
        <w:rPr>
          <w:color w:val="000000"/>
          <w:sz w:val="22"/>
          <w:szCs w:val="22"/>
          <w:lang w:val="bg-BG"/>
        </w:rPr>
        <w:t xml:space="preserve"> </w:t>
      </w:r>
      <w:r w:rsidR="00C10492" w:rsidRPr="006A0C88">
        <w:rPr>
          <w:color w:val="000000"/>
          <w:sz w:val="22"/>
          <w:szCs w:val="22"/>
          <w:lang w:val="bg-BG"/>
        </w:rPr>
        <w:t xml:space="preserve">контролирано изпитване, оценяващо безопасността и ефикасността на лечението с ептифибатид при пациенти с насрочена, но не спешна </w:t>
      </w:r>
      <w:r w:rsidR="00C10492" w:rsidRPr="006A0C88">
        <w:rPr>
          <w:sz w:val="22"/>
          <w:szCs w:val="22"/>
          <w:lang w:val="bg-BG"/>
        </w:rPr>
        <w:t>перкутанна коронарна интервенция (</w:t>
      </w:r>
      <w:r w:rsidR="005A3887" w:rsidRPr="006A0C88">
        <w:rPr>
          <w:sz w:val="22"/>
          <w:szCs w:val="22"/>
          <w:lang w:val="bg-BG"/>
        </w:rPr>
        <w:t>PCI</w:t>
      </w:r>
      <w:r w:rsidR="00C10492" w:rsidRPr="006A0C88">
        <w:rPr>
          <w:sz w:val="22"/>
          <w:szCs w:val="22"/>
          <w:lang w:val="bg-BG"/>
        </w:rPr>
        <w:t>)</w:t>
      </w:r>
      <w:r w:rsidR="004F635E" w:rsidRPr="006A0C88">
        <w:rPr>
          <w:sz w:val="22"/>
          <w:szCs w:val="22"/>
          <w:lang w:val="bg-BG"/>
        </w:rPr>
        <w:t xml:space="preserve"> с</w:t>
      </w:r>
      <w:r w:rsidR="00C10492" w:rsidRPr="006A0C88">
        <w:rPr>
          <w:sz w:val="22"/>
          <w:szCs w:val="22"/>
          <w:lang w:val="bg-BG"/>
        </w:rPr>
        <w:t xml:space="preserve"> </w:t>
      </w:r>
      <w:r w:rsidR="004F635E" w:rsidRPr="006A0C88">
        <w:rPr>
          <w:sz w:val="22"/>
          <w:szCs w:val="22"/>
          <w:lang w:val="bg-BG"/>
        </w:rPr>
        <w:t>имплантация</w:t>
      </w:r>
      <w:r w:rsidR="004F635E" w:rsidRPr="006A0C88">
        <w:rPr>
          <w:sz w:val="22"/>
          <w:szCs w:val="22"/>
          <w:lang w:val="ru-RU"/>
        </w:rPr>
        <w:t xml:space="preserve"> </w:t>
      </w:r>
      <w:r w:rsidR="004F635E" w:rsidRPr="006A0C88">
        <w:rPr>
          <w:sz w:val="22"/>
          <w:szCs w:val="22"/>
          <w:lang w:val="bg-BG"/>
        </w:rPr>
        <w:t xml:space="preserve">на </w:t>
      </w:r>
      <w:r w:rsidR="00C10492" w:rsidRPr="006A0C88">
        <w:rPr>
          <w:sz w:val="22"/>
          <w:szCs w:val="22"/>
          <w:lang w:val="bg-BG"/>
        </w:rPr>
        <w:t>стент.</w:t>
      </w:r>
    </w:p>
    <w:p w14:paraId="798E2DD8" w14:textId="77777777" w:rsidR="00C10492" w:rsidRPr="006A0C88" w:rsidRDefault="00C10492"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E81A1A4" w14:textId="77777777" w:rsidR="00C10492" w:rsidRPr="006A0C88" w:rsidRDefault="00433B45"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При</w:t>
      </w:r>
      <w:r w:rsidR="004F635E" w:rsidRPr="006A0C88">
        <w:rPr>
          <w:sz w:val="22"/>
          <w:szCs w:val="22"/>
          <w:lang w:val="bg-BG"/>
        </w:rPr>
        <w:t xml:space="preserve"> </w:t>
      </w:r>
      <w:r w:rsidR="004F635E" w:rsidRPr="006A0C88">
        <w:rPr>
          <w:sz w:val="22"/>
          <w:szCs w:val="22"/>
        </w:rPr>
        <w:t>PURSUIT</w:t>
      </w:r>
      <w:r w:rsidR="004F635E" w:rsidRPr="006A0C88">
        <w:rPr>
          <w:sz w:val="22"/>
          <w:szCs w:val="22"/>
          <w:lang w:val="bg-BG"/>
        </w:rPr>
        <w:t xml:space="preserve"> </w:t>
      </w:r>
      <w:r w:rsidR="00FC1324" w:rsidRPr="006A0C88">
        <w:rPr>
          <w:sz w:val="22"/>
          <w:szCs w:val="22"/>
          <w:lang w:val="bg-BG"/>
        </w:rPr>
        <w:t xml:space="preserve">данни за </w:t>
      </w:r>
      <w:r w:rsidR="005A535D" w:rsidRPr="006A0C88">
        <w:rPr>
          <w:sz w:val="22"/>
          <w:szCs w:val="22"/>
          <w:lang w:val="bg-BG"/>
        </w:rPr>
        <w:t>събития</w:t>
      </w:r>
      <w:r w:rsidR="00FC1324" w:rsidRPr="006A0C88">
        <w:rPr>
          <w:sz w:val="22"/>
          <w:szCs w:val="22"/>
          <w:lang w:val="bg-BG"/>
        </w:rPr>
        <w:t xml:space="preserve"> на кървене и други </w:t>
      </w:r>
      <w:r w:rsidR="005A535D" w:rsidRPr="006A0C88">
        <w:rPr>
          <w:sz w:val="22"/>
          <w:szCs w:val="22"/>
          <w:lang w:val="bg-BG"/>
        </w:rPr>
        <w:t>несвързани с кървене</w:t>
      </w:r>
      <w:r w:rsidR="004F635E" w:rsidRPr="006A0C88">
        <w:rPr>
          <w:sz w:val="22"/>
          <w:szCs w:val="22"/>
          <w:lang w:val="bg-BG"/>
        </w:rPr>
        <w:t xml:space="preserve"> събития</w:t>
      </w:r>
      <w:r w:rsidR="00FC1324" w:rsidRPr="006A0C88">
        <w:rPr>
          <w:sz w:val="22"/>
          <w:szCs w:val="22"/>
          <w:lang w:val="bg-BG"/>
        </w:rPr>
        <w:t xml:space="preserve"> са били събирани </w:t>
      </w:r>
      <w:r w:rsidR="00B02532" w:rsidRPr="006A0C88">
        <w:rPr>
          <w:sz w:val="22"/>
          <w:szCs w:val="22"/>
          <w:lang w:val="bg-BG"/>
        </w:rPr>
        <w:t>от</w:t>
      </w:r>
      <w:r w:rsidR="00FC1324" w:rsidRPr="006A0C88">
        <w:rPr>
          <w:sz w:val="22"/>
          <w:szCs w:val="22"/>
          <w:lang w:val="bg-BG"/>
        </w:rPr>
        <w:t xml:space="preserve"> </w:t>
      </w:r>
      <w:r w:rsidR="005A42FE" w:rsidRPr="006A0C88">
        <w:rPr>
          <w:sz w:val="22"/>
          <w:szCs w:val="22"/>
          <w:lang w:val="bg-BG"/>
        </w:rPr>
        <w:t xml:space="preserve">момента на </w:t>
      </w:r>
      <w:r w:rsidR="00FC1324" w:rsidRPr="006A0C88">
        <w:rPr>
          <w:sz w:val="22"/>
          <w:szCs w:val="22"/>
          <w:lang w:val="bg-BG"/>
        </w:rPr>
        <w:t xml:space="preserve">изписване от болницата </w:t>
      </w:r>
      <w:r w:rsidR="00B02532" w:rsidRPr="006A0C88">
        <w:rPr>
          <w:sz w:val="22"/>
          <w:szCs w:val="22"/>
          <w:lang w:val="bg-BG"/>
        </w:rPr>
        <w:t>до</w:t>
      </w:r>
      <w:r w:rsidR="00FC1324" w:rsidRPr="006A0C88">
        <w:rPr>
          <w:sz w:val="22"/>
          <w:szCs w:val="22"/>
          <w:lang w:val="bg-BG"/>
        </w:rPr>
        <w:t xml:space="preserve"> </w:t>
      </w:r>
      <w:r w:rsidR="0015642D" w:rsidRPr="006A0C88">
        <w:rPr>
          <w:sz w:val="22"/>
          <w:szCs w:val="22"/>
          <w:lang w:val="bg-BG"/>
        </w:rPr>
        <w:t xml:space="preserve">прегледа на </w:t>
      </w:r>
      <w:r w:rsidR="00FC1324" w:rsidRPr="006A0C88">
        <w:rPr>
          <w:sz w:val="22"/>
          <w:szCs w:val="22"/>
          <w:lang w:val="bg-BG"/>
        </w:rPr>
        <w:t>30-я ден</w:t>
      </w:r>
      <w:r w:rsidR="0015642D" w:rsidRPr="006A0C88">
        <w:rPr>
          <w:sz w:val="22"/>
          <w:szCs w:val="22"/>
          <w:lang w:val="bg-BG"/>
        </w:rPr>
        <w:t>.</w:t>
      </w:r>
      <w:r w:rsidR="00FC1324" w:rsidRPr="006A0C88">
        <w:rPr>
          <w:sz w:val="22"/>
          <w:szCs w:val="22"/>
          <w:lang w:val="bg-BG"/>
        </w:rPr>
        <w:t xml:space="preserve"> </w:t>
      </w:r>
      <w:r w:rsidRPr="006A0C88">
        <w:rPr>
          <w:sz w:val="22"/>
          <w:szCs w:val="22"/>
          <w:lang w:val="bg-BG"/>
        </w:rPr>
        <w:t>При</w:t>
      </w:r>
      <w:r w:rsidR="00FC1324" w:rsidRPr="006A0C88">
        <w:rPr>
          <w:sz w:val="22"/>
          <w:szCs w:val="22"/>
          <w:lang w:val="bg-BG"/>
        </w:rPr>
        <w:t xml:space="preserve"> </w:t>
      </w:r>
      <w:r w:rsidR="00FC1324" w:rsidRPr="006A0C88">
        <w:rPr>
          <w:sz w:val="22"/>
          <w:szCs w:val="22"/>
        </w:rPr>
        <w:t>ESPRIT</w:t>
      </w:r>
      <w:r w:rsidR="00B02532" w:rsidRPr="006A0C88">
        <w:rPr>
          <w:sz w:val="22"/>
          <w:szCs w:val="22"/>
          <w:lang w:val="bg-BG"/>
        </w:rPr>
        <w:t xml:space="preserve"> </w:t>
      </w:r>
      <w:r w:rsidR="005A535D" w:rsidRPr="006A0C88">
        <w:rPr>
          <w:sz w:val="22"/>
          <w:szCs w:val="22"/>
          <w:lang w:val="bg-BG"/>
        </w:rPr>
        <w:t>събития</w:t>
      </w:r>
      <w:r w:rsidR="00B02532" w:rsidRPr="006A0C88">
        <w:rPr>
          <w:sz w:val="22"/>
          <w:szCs w:val="22"/>
          <w:lang w:val="bg-BG"/>
        </w:rPr>
        <w:t xml:space="preserve"> на кървене</w:t>
      </w:r>
      <w:r w:rsidR="00792D1A" w:rsidRPr="006A0C88">
        <w:rPr>
          <w:sz w:val="22"/>
          <w:szCs w:val="22"/>
          <w:lang w:val="bg-BG"/>
        </w:rPr>
        <w:t xml:space="preserve"> са </w:t>
      </w:r>
      <w:r w:rsidR="005A535D" w:rsidRPr="006A0C88">
        <w:rPr>
          <w:sz w:val="22"/>
          <w:szCs w:val="22"/>
          <w:lang w:val="bg-BG"/>
        </w:rPr>
        <w:t>съобщавани</w:t>
      </w:r>
      <w:r w:rsidR="00792D1A" w:rsidRPr="006A0C88">
        <w:rPr>
          <w:sz w:val="22"/>
          <w:szCs w:val="22"/>
          <w:lang w:val="bg-BG"/>
        </w:rPr>
        <w:t xml:space="preserve"> до 48</w:t>
      </w:r>
      <w:r w:rsidR="00121832" w:rsidRPr="006A0C88">
        <w:rPr>
          <w:sz w:val="22"/>
          <w:szCs w:val="22"/>
          <w:lang w:val="bg-BG"/>
        </w:rPr>
        <w:t>-я</w:t>
      </w:r>
      <w:r w:rsidR="00081715" w:rsidRPr="006A0C88">
        <w:rPr>
          <w:sz w:val="22"/>
          <w:szCs w:val="22"/>
          <w:lang w:val="bg-BG"/>
        </w:rPr>
        <w:t xml:space="preserve"> час</w:t>
      </w:r>
      <w:r w:rsidR="00792D1A" w:rsidRPr="006A0C88">
        <w:rPr>
          <w:sz w:val="22"/>
          <w:szCs w:val="22"/>
          <w:lang w:val="bg-BG"/>
        </w:rPr>
        <w:t xml:space="preserve">, а </w:t>
      </w:r>
      <w:r w:rsidR="00121832" w:rsidRPr="006A0C88">
        <w:rPr>
          <w:sz w:val="22"/>
          <w:szCs w:val="22"/>
          <w:lang w:val="bg-BG"/>
        </w:rPr>
        <w:t>останалите</w:t>
      </w:r>
      <w:r w:rsidR="00792D1A" w:rsidRPr="006A0C88">
        <w:rPr>
          <w:sz w:val="22"/>
          <w:szCs w:val="22"/>
          <w:lang w:val="bg-BG"/>
        </w:rPr>
        <w:t xml:space="preserve"> нежелани събития до 30</w:t>
      </w:r>
      <w:r w:rsidR="00121832" w:rsidRPr="006A0C88">
        <w:rPr>
          <w:sz w:val="22"/>
          <w:szCs w:val="22"/>
          <w:lang w:val="bg-BG"/>
        </w:rPr>
        <w:t>-я</w:t>
      </w:r>
      <w:r w:rsidRPr="006A0C88">
        <w:rPr>
          <w:sz w:val="22"/>
          <w:szCs w:val="22"/>
          <w:lang w:val="bg-BG"/>
        </w:rPr>
        <w:t xml:space="preserve"> ден</w:t>
      </w:r>
      <w:r w:rsidR="00792D1A" w:rsidRPr="006A0C88">
        <w:rPr>
          <w:sz w:val="22"/>
          <w:szCs w:val="22"/>
          <w:lang w:val="bg-BG"/>
        </w:rPr>
        <w:t xml:space="preserve">. </w:t>
      </w:r>
      <w:r w:rsidRPr="006A0C88">
        <w:rPr>
          <w:sz w:val="22"/>
          <w:szCs w:val="22"/>
          <w:lang w:val="bg-BG"/>
        </w:rPr>
        <w:t xml:space="preserve">Критерият за кървене </w:t>
      </w:r>
      <w:r w:rsidRPr="006A0C88">
        <w:rPr>
          <w:sz w:val="22"/>
          <w:szCs w:val="22"/>
        </w:rPr>
        <w:t>Thrombolysis</w:t>
      </w:r>
      <w:r w:rsidRPr="006A0C88">
        <w:rPr>
          <w:sz w:val="22"/>
          <w:szCs w:val="22"/>
          <w:lang w:val="bg-BG"/>
        </w:rPr>
        <w:t xml:space="preserve"> </w:t>
      </w:r>
      <w:r w:rsidRPr="006A0C88">
        <w:rPr>
          <w:sz w:val="22"/>
          <w:szCs w:val="22"/>
        </w:rPr>
        <w:t>in</w:t>
      </w:r>
      <w:r w:rsidRPr="006A0C88">
        <w:rPr>
          <w:sz w:val="22"/>
          <w:szCs w:val="22"/>
          <w:lang w:val="bg-BG"/>
        </w:rPr>
        <w:t xml:space="preserve"> </w:t>
      </w:r>
      <w:r w:rsidRPr="006A0C88">
        <w:rPr>
          <w:sz w:val="22"/>
          <w:szCs w:val="22"/>
        </w:rPr>
        <w:t>Myocardial</w:t>
      </w:r>
      <w:r w:rsidRPr="006A0C88">
        <w:rPr>
          <w:sz w:val="22"/>
          <w:szCs w:val="22"/>
          <w:lang w:val="bg-BG"/>
        </w:rPr>
        <w:t xml:space="preserve"> </w:t>
      </w:r>
      <w:r w:rsidRPr="006A0C88">
        <w:rPr>
          <w:sz w:val="22"/>
          <w:szCs w:val="22"/>
        </w:rPr>
        <w:t>Infarction</w:t>
      </w:r>
      <w:r w:rsidR="005A42FE" w:rsidRPr="006A0C88">
        <w:rPr>
          <w:sz w:val="22"/>
          <w:szCs w:val="22"/>
          <w:lang w:val="bg-BG"/>
        </w:rPr>
        <w:t xml:space="preserve"> </w:t>
      </w:r>
      <w:r w:rsidRPr="006A0C88">
        <w:rPr>
          <w:sz w:val="22"/>
          <w:szCs w:val="22"/>
        </w:rPr>
        <w:t>TIMI</w:t>
      </w:r>
      <w:r w:rsidRPr="006A0C88">
        <w:rPr>
          <w:sz w:val="22"/>
          <w:szCs w:val="22"/>
          <w:lang w:val="bg-BG"/>
        </w:rPr>
        <w:t xml:space="preserve"> за класифициране на случаите на </w:t>
      </w:r>
      <w:r w:rsidR="00A8473F" w:rsidRPr="006A0C88">
        <w:rPr>
          <w:sz w:val="22"/>
          <w:szCs w:val="22"/>
          <w:lang w:val="bg-BG"/>
        </w:rPr>
        <w:t xml:space="preserve">масивно </w:t>
      </w:r>
      <w:r w:rsidRPr="006A0C88">
        <w:rPr>
          <w:sz w:val="22"/>
          <w:szCs w:val="22"/>
          <w:lang w:val="bg-BG"/>
        </w:rPr>
        <w:t xml:space="preserve">и незначително кървене </w:t>
      </w:r>
      <w:r w:rsidR="00792D1A" w:rsidRPr="006A0C88">
        <w:rPr>
          <w:sz w:val="22"/>
          <w:szCs w:val="22"/>
          <w:lang w:val="bg-BG"/>
        </w:rPr>
        <w:t xml:space="preserve">е използван </w:t>
      </w:r>
      <w:r w:rsidRPr="006A0C88">
        <w:rPr>
          <w:sz w:val="22"/>
          <w:szCs w:val="22"/>
          <w:lang w:val="bg-BG"/>
        </w:rPr>
        <w:t>и при</w:t>
      </w:r>
      <w:r w:rsidR="00792D1A" w:rsidRPr="006A0C88">
        <w:rPr>
          <w:sz w:val="22"/>
          <w:szCs w:val="22"/>
          <w:lang w:val="bg-BG"/>
        </w:rPr>
        <w:t xml:space="preserve"> двете изпитвания </w:t>
      </w:r>
      <w:r w:rsidR="00792D1A" w:rsidRPr="006A0C88">
        <w:rPr>
          <w:sz w:val="22"/>
          <w:szCs w:val="22"/>
        </w:rPr>
        <w:t>PURSUIT</w:t>
      </w:r>
      <w:r w:rsidR="00792D1A" w:rsidRPr="006A0C88">
        <w:rPr>
          <w:sz w:val="22"/>
          <w:szCs w:val="22"/>
          <w:lang w:val="bg-BG"/>
        </w:rPr>
        <w:t xml:space="preserve"> и </w:t>
      </w:r>
      <w:r w:rsidR="00792D1A" w:rsidRPr="006A0C88">
        <w:rPr>
          <w:sz w:val="22"/>
          <w:szCs w:val="22"/>
        </w:rPr>
        <w:t>ESPRIT</w:t>
      </w:r>
      <w:r w:rsidR="00792D1A" w:rsidRPr="006A0C88">
        <w:rPr>
          <w:sz w:val="22"/>
          <w:szCs w:val="22"/>
          <w:lang w:val="bg-BG"/>
        </w:rPr>
        <w:t xml:space="preserve">, </w:t>
      </w:r>
      <w:r w:rsidRPr="006A0C88">
        <w:rPr>
          <w:sz w:val="22"/>
          <w:szCs w:val="22"/>
          <w:lang w:val="bg-BG"/>
        </w:rPr>
        <w:t xml:space="preserve">но </w:t>
      </w:r>
      <w:r w:rsidR="00792D1A" w:rsidRPr="006A0C88">
        <w:rPr>
          <w:sz w:val="22"/>
          <w:szCs w:val="22"/>
          <w:lang w:val="bg-BG"/>
        </w:rPr>
        <w:t xml:space="preserve">данните при </w:t>
      </w:r>
      <w:r w:rsidR="00792D1A" w:rsidRPr="006A0C88">
        <w:rPr>
          <w:sz w:val="22"/>
          <w:szCs w:val="22"/>
        </w:rPr>
        <w:t>PURSUIT</w:t>
      </w:r>
      <w:r w:rsidR="00792D1A" w:rsidRPr="006A0C88">
        <w:rPr>
          <w:sz w:val="22"/>
          <w:szCs w:val="22"/>
          <w:lang w:val="bg-BG"/>
        </w:rPr>
        <w:t xml:space="preserve"> са събирани в рамките на 30 дни, докато при </w:t>
      </w:r>
      <w:r w:rsidR="00792D1A" w:rsidRPr="006A0C88">
        <w:rPr>
          <w:sz w:val="22"/>
          <w:szCs w:val="22"/>
        </w:rPr>
        <w:t>ESPRIT</w:t>
      </w:r>
      <w:r w:rsidR="00792D1A" w:rsidRPr="006A0C88">
        <w:rPr>
          <w:sz w:val="22"/>
          <w:szCs w:val="22"/>
          <w:lang w:val="bg-BG"/>
        </w:rPr>
        <w:t xml:space="preserve"> данните са ограничени до събития</w:t>
      </w:r>
      <w:r w:rsidR="00D64C43" w:rsidRPr="006A0C88">
        <w:rPr>
          <w:sz w:val="22"/>
          <w:szCs w:val="22"/>
          <w:lang w:val="bg-BG"/>
        </w:rPr>
        <w:t xml:space="preserve">, станали в рамките на 48 часа или до изписване от болницата, в зависимост от това кое се е случило </w:t>
      </w:r>
      <w:r w:rsidR="000308CF" w:rsidRPr="006A0C88">
        <w:rPr>
          <w:sz w:val="22"/>
          <w:szCs w:val="22"/>
          <w:lang w:val="bg-BG"/>
        </w:rPr>
        <w:t>първо</w:t>
      </w:r>
      <w:r w:rsidR="00D64C43" w:rsidRPr="006A0C88">
        <w:rPr>
          <w:sz w:val="22"/>
          <w:szCs w:val="22"/>
          <w:lang w:val="bg-BG"/>
        </w:rPr>
        <w:t>.</w:t>
      </w:r>
    </w:p>
    <w:p w14:paraId="2E22F941" w14:textId="77777777" w:rsidR="00D653D0" w:rsidRPr="006A0C88" w:rsidRDefault="00D653D0"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EC102F1" w14:textId="77777777" w:rsidR="00D653D0" w:rsidRPr="006A0C88" w:rsidRDefault="00D653D0"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Нежеланите </w:t>
      </w:r>
      <w:r w:rsidR="005A535D" w:rsidRPr="006A0C88">
        <w:rPr>
          <w:sz w:val="22"/>
          <w:szCs w:val="22"/>
          <w:lang w:val="bg-BG"/>
        </w:rPr>
        <w:t xml:space="preserve">лекарствени </w:t>
      </w:r>
      <w:r w:rsidRPr="006A0C88">
        <w:rPr>
          <w:sz w:val="22"/>
          <w:szCs w:val="22"/>
          <w:lang w:val="bg-BG"/>
        </w:rPr>
        <w:t>реакции са изброени по системо-органн</w:t>
      </w:r>
      <w:r w:rsidR="00030208" w:rsidRPr="006A0C88">
        <w:rPr>
          <w:sz w:val="22"/>
          <w:szCs w:val="22"/>
          <w:lang w:val="bg-BG"/>
        </w:rPr>
        <w:t>и</w:t>
      </w:r>
      <w:r w:rsidRPr="006A0C88">
        <w:rPr>
          <w:sz w:val="22"/>
          <w:szCs w:val="22"/>
          <w:lang w:val="bg-BG"/>
        </w:rPr>
        <w:t xml:space="preserve"> клас</w:t>
      </w:r>
      <w:r w:rsidR="00030208" w:rsidRPr="006A0C88">
        <w:rPr>
          <w:sz w:val="22"/>
          <w:szCs w:val="22"/>
          <w:lang w:val="bg-BG"/>
        </w:rPr>
        <w:t>ове</w:t>
      </w:r>
      <w:r w:rsidRPr="006A0C88">
        <w:rPr>
          <w:sz w:val="22"/>
          <w:szCs w:val="22"/>
          <w:lang w:val="bg-BG"/>
        </w:rPr>
        <w:t xml:space="preserve"> и честота. </w:t>
      </w:r>
      <w:r w:rsidR="00F125CF" w:rsidRPr="006A0C88">
        <w:rPr>
          <w:sz w:val="22"/>
          <w:szCs w:val="22"/>
          <w:lang w:val="bg-BG"/>
        </w:rPr>
        <w:t>Честотите се определят като</w:t>
      </w:r>
      <w:r w:rsidRPr="006A0C88">
        <w:rPr>
          <w:sz w:val="22"/>
          <w:szCs w:val="22"/>
          <w:lang w:val="bg-BG"/>
        </w:rPr>
        <w:t xml:space="preserve"> много чести ( </w:t>
      </w:r>
      <w:r w:rsidRPr="00DC387D">
        <w:rPr>
          <w:sz w:val="22"/>
          <w:szCs w:val="22"/>
          <w:lang w:val="en-GB"/>
        </w:rPr>
        <w:sym w:font="Symbol" w:char="F0B3"/>
      </w:r>
      <w:r w:rsidR="00081715" w:rsidRPr="00DC387D">
        <w:rPr>
          <w:sz w:val="22"/>
          <w:szCs w:val="22"/>
          <w:lang w:val="bg-BG"/>
        </w:rPr>
        <w:t> </w:t>
      </w:r>
      <w:r w:rsidRPr="00DC387D">
        <w:rPr>
          <w:sz w:val="22"/>
          <w:szCs w:val="22"/>
          <w:lang w:val="bg-BG"/>
        </w:rPr>
        <w:t>1/10); чести</w:t>
      </w:r>
      <w:r w:rsidRPr="00047258">
        <w:rPr>
          <w:sz w:val="22"/>
          <w:szCs w:val="22"/>
          <w:lang w:val="ru-RU"/>
        </w:rPr>
        <w:t xml:space="preserve"> </w:t>
      </w:r>
      <w:r w:rsidRPr="006F53FC">
        <w:rPr>
          <w:sz w:val="22"/>
          <w:szCs w:val="22"/>
          <w:lang w:val="bg-BG"/>
        </w:rPr>
        <w:t>(</w:t>
      </w:r>
      <w:r w:rsidRPr="00DC387D">
        <w:rPr>
          <w:sz w:val="22"/>
          <w:szCs w:val="22"/>
          <w:lang w:val="en-GB"/>
        </w:rPr>
        <w:sym w:font="Symbol" w:char="F0B3"/>
      </w:r>
      <w:r w:rsidR="00081715" w:rsidRPr="00DC387D">
        <w:rPr>
          <w:sz w:val="22"/>
          <w:szCs w:val="22"/>
          <w:lang w:val="bg-BG"/>
        </w:rPr>
        <w:t> </w:t>
      </w:r>
      <w:r w:rsidRPr="00DC387D">
        <w:rPr>
          <w:sz w:val="22"/>
          <w:szCs w:val="22"/>
          <w:lang w:val="bg-BG"/>
        </w:rPr>
        <w:t xml:space="preserve">1/100 до </w:t>
      </w:r>
      <w:r w:rsidRPr="00047258">
        <w:rPr>
          <w:sz w:val="22"/>
          <w:szCs w:val="22"/>
          <w:lang w:val="ru-RU"/>
        </w:rPr>
        <w:t>&lt;</w:t>
      </w:r>
      <w:r w:rsidR="00081715" w:rsidRPr="006F53FC">
        <w:rPr>
          <w:sz w:val="22"/>
          <w:szCs w:val="22"/>
          <w:lang w:val="bg-BG"/>
        </w:rPr>
        <w:t> </w:t>
      </w:r>
      <w:r w:rsidRPr="006A0C88">
        <w:rPr>
          <w:sz w:val="22"/>
          <w:szCs w:val="22"/>
          <w:lang w:val="bg-BG"/>
        </w:rPr>
        <w:t>1/10)</w:t>
      </w:r>
      <w:r w:rsidRPr="006A0C88">
        <w:rPr>
          <w:sz w:val="22"/>
          <w:szCs w:val="22"/>
          <w:lang w:val="ru-RU"/>
        </w:rPr>
        <w:t xml:space="preserve">; </w:t>
      </w:r>
      <w:r w:rsidRPr="006A0C88">
        <w:rPr>
          <w:sz w:val="22"/>
          <w:szCs w:val="22"/>
          <w:lang w:val="bg-BG"/>
        </w:rPr>
        <w:t>нечести</w:t>
      </w:r>
      <w:r w:rsidRPr="006A0C88">
        <w:rPr>
          <w:sz w:val="22"/>
          <w:szCs w:val="22"/>
          <w:lang w:val="ru-RU"/>
        </w:rPr>
        <w:t xml:space="preserve"> </w:t>
      </w:r>
      <w:r w:rsidRPr="006A0C88">
        <w:rPr>
          <w:sz w:val="22"/>
          <w:szCs w:val="22"/>
          <w:lang w:val="bg-BG"/>
        </w:rPr>
        <w:t>(</w:t>
      </w:r>
      <w:r w:rsidRPr="00DC387D">
        <w:rPr>
          <w:sz w:val="22"/>
          <w:szCs w:val="22"/>
          <w:lang w:val="en-GB"/>
        </w:rPr>
        <w:sym w:font="Symbol" w:char="F0B3"/>
      </w:r>
      <w:r w:rsidRPr="00DC387D">
        <w:rPr>
          <w:sz w:val="22"/>
          <w:szCs w:val="22"/>
          <w:lang w:val="en-GB"/>
        </w:rPr>
        <w:t> </w:t>
      </w:r>
      <w:r w:rsidR="00081715" w:rsidRPr="00DC387D">
        <w:rPr>
          <w:sz w:val="22"/>
          <w:szCs w:val="22"/>
          <w:lang w:val="bg-BG"/>
        </w:rPr>
        <w:t>1/1 </w:t>
      </w:r>
      <w:r w:rsidRPr="00047258">
        <w:rPr>
          <w:sz w:val="22"/>
          <w:szCs w:val="22"/>
          <w:lang w:val="bg-BG"/>
        </w:rPr>
        <w:t>000 до &lt;</w:t>
      </w:r>
      <w:r w:rsidR="00081715" w:rsidRPr="006F53FC">
        <w:rPr>
          <w:sz w:val="22"/>
          <w:szCs w:val="22"/>
          <w:lang w:val="bg-BG"/>
        </w:rPr>
        <w:t> </w:t>
      </w:r>
      <w:r w:rsidRPr="006A0C88">
        <w:rPr>
          <w:sz w:val="22"/>
          <w:szCs w:val="22"/>
          <w:lang w:val="bg-BG"/>
        </w:rPr>
        <w:t>1/100)</w:t>
      </w:r>
      <w:r w:rsidRPr="006A0C88">
        <w:rPr>
          <w:sz w:val="22"/>
          <w:szCs w:val="22"/>
          <w:lang w:val="ru-RU"/>
        </w:rPr>
        <w:t xml:space="preserve">; </w:t>
      </w:r>
      <w:r w:rsidRPr="006A0C88">
        <w:rPr>
          <w:sz w:val="22"/>
          <w:szCs w:val="22"/>
          <w:lang w:val="bg-BG"/>
        </w:rPr>
        <w:t>редки</w:t>
      </w:r>
      <w:r w:rsidR="00081715" w:rsidRPr="006A0C88">
        <w:rPr>
          <w:sz w:val="22"/>
          <w:szCs w:val="22"/>
          <w:lang w:val="bg-BG"/>
        </w:rPr>
        <w:t xml:space="preserve"> </w:t>
      </w:r>
      <w:r w:rsidRPr="006A0C88">
        <w:rPr>
          <w:sz w:val="22"/>
          <w:szCs w:val="22"/>
          <w:lang w:val="bg-BG"/>
        </w:rPr>
        <w:t>(</w:t>
      </w:r>
      <w:r w:rsidRPr="00DC387D">
        <w:rPr>
          <w:sz w:val="22"/>
          <w:szCs w:val="22"/>
          <w:lang w:val="en-GB"/>
        </w:rPr>
        <w:sym w:font="Symbol" w:char="F0B3"/>
      </w:r>
      <w:r w:rsidRPr="00DC387D">
        <w:rPr>
          <w:sz w:val="22"/>
          <w:szCs w:val="22"/>
          <w:lang w:val="en-GB"/>
        </w:rPr>
        <w:t> </w:t>
      </w:r>
      <w:r w:rsidR="00081715" w:rsidRPr="00DC387D">
        <w:rPr>
          <w:sz w:val="22"/>
          <w:szCs w:val="22"/>
          <w:lang w:val="bg-BG"/>
        </w:rPr>
        <w:t>1/10 </w:t>
      </w:r>
      <w:r w:rsidRPr="00047258">
        <w:rPr>
          <w:sz w:val="22"/>
          <w:szCs w:val="22"/>
          <w:lang w:val="bg-BG"/>
        </w:rPr>
        <w:t>000 до &lt;</w:t>
      </w:r>
      <w:r w:rsidR="00081715" w:rsidRPr="006F53FC">
        <w:rPr>
          <w:sz w:val="22"/>
          <w:szCs w:val="22"/>
          <w:lang w:val="bg-BG"/>
        </w:rPr>
        <w:t> 1/1 </w:t>
      </w:r>
      <w:r w:rsidRPr="006A0C88">
        <w:rPr>
          <w:sz w:val="22"/>
          <w:szCs w:val="22"/>
          <w:lang w:val="bg-BG"/>
        </w:rPr>
        <w:t>000); много редки (&lt;</w:t>
      </w:r>
      <w:r w:rsidR="00081715" w:rsidRPr="006A0C88">
        <w:rPr>
          <w:sz w:val="22"/>
          <w:szCs w:val="22"/>
          <w:lang w:val="bg-BG"/>
        </w:rPr>
        <w:t> 1/10 </w:t>
      </w:r>
      <w:r w:rsidRPr="006A0C88">
        <w:rPr>
          <w:sz w:val="22"/>
          <w:szCs w:val="22"/>
          <w:lang w:val="bg-BG"/>
        </w:rPr>
        <w:t>000)</w:t>
      </w:r>
      <w:r w:rsidR="0025497C" w:rsidRPr="00A77BF3">
        <w:rPr>
          <w:sz w:val="22"/>
          <w:szCs w:val="22"/>
          <w:lang w:val="bg-BG"/>
        </w:rPr>
        <w:t xml:space="preserve">; </w:t>
      </w:r>
      <w:r w:rsidR="0025497C" w:rsidRPr="00DC387D">
        <w:rPr>
          <w:sz w:val="22"/>
          <w:szCs w:val="22"/>
          <w:lang w:val="bg-BG"/>
        </w:rPr>
        <w:t>с неизвестна честота (от наличните данни не може да бъде направена оценка)</w:t>
      </w:r>
      <w:r w:rsidRPr="00047258">
        <w:rPr>
          <w:sz w:val="22"/>
          <w:szCs w:val="22"/>
          <w:lang w:val="bg-BG"/>
        </w:rPr>
        <w:t>.</w:t>
      </w:r>
      <w:r w:rsidR="0032006F" w:rsidRPr="006F53FC">
        <w:rPr>
          <w:sz w:val="22"/>
          <w:szCs w:val="22"/>
          <w:lang w:val="bg-BG"/>
        </w:rPr>
        <w:t xml:space="preserve"> Това са абсолютните съобщени честоти, без да се вземат предвид честотите при плацебо. При наличие на данни и от </w:t>
      </w:r>
      <w:r w:rsidR="0032006F" w:rsidRPr="006A0C88">
        <w:rPr>
          <w:sz w:val="22"/>
          <w:szCs w:val="22"/>
        </w:rPr>
        <w:t>PURSUIT</w:t>
      </w:r>
      <w:r w:rsidR="0032006F" w:rsidRPr="006A0C88">
        <w:rPr>
          <w:sz w:val="22"/>
          <w:szCs w:val="22"/>
          <w:lang w:val="bg-BG"/>
        </w:rPr>
        <w:t xml:space="preserve">, и от </w:t>
      </w:r>
      <w:r w:rsidR="0032006F" w:rsidRPr="006A0C88">
        <w:rPr>
          <w:sz w:val="22"/>
          <w:szCs w:val="22"/>
        </w:rPr>
        <w:t>ESPRIT</w:t>
      </w:r>
      <w:r w:rsidR="0032006F" w:rsidRPr="006A0C88">
        <w:rPr>
          <w:sz w:val="22"/>
          <w:szCs w:val="22"/>
          <w:lang w:val="bg-BG"/>
        </w:rPr>
        <w:t xml:space="preserve"> за дадена нежелана реакция, за определяне на честотата на тази нежелана реакция е използвана по-високата </w:t>
      </w:r>
      <w:r w:rsidR="007D0958" w:rsidRPr="006A0C88">
        <w:rPr>
          <w:sz w:val="22"/>
          <w:szCs w:val="22"/>
          <w:lang w:val="bg-BG"/>
        </w:rPr>
        <w:t xml:space="preserve">съобщена честота </w:t>
      </w:r>
      <w:r w:rsidR="0032006F" w:rsidRPr="006A0C88">
        <w:rPr>
          <w:sz w:val="22"/>
          <w:szCs w:val="22"/>
          <w:lang w:val="bg-BG"/>
        </w:rPr>
        <w:t>от двете изпитвания.</w:t>
      </w:r>
    </w:p>
    <w:p w14:paraId="1D9A803D" w14:textId="77777777" w:rsidR="0032006F" w:rsidRPr="006A0C88" w:rsidRDefault="0032006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B366FD6" w14:textId="77777777" w:rsidR="0032006F" w:rsidRPr="006A0C88" w:rsidRDefault="0032006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Да се обърне внимание, че </w:t>
      </w:r>
      <w:r w:rsidR="00121832" w:rsidRPr="006A0C88">
        <w:rPr>
          <w:sz w:val="22"/>
          <w:szCs w:val="22"/>
          <w:lang w:val="bg-BG"/>
        </w:rPr>
        <w:t>не е установена причинно-следствената връзка за всички нежелани реакции</w:t>
      </w:r>
      <w:r w:rsidR="00121832" w:rsidRPr="006A0C88">
        <w:rPr>
          <w:sz w:val="22"/>
          <w:szCs w:val="22"/>
          <w:lang w:val="ru-RU"/>
        </w:rPr>
        <w:t>.</w:t>
      </w:r>
    </w:p>
    <w:p w14:paraId="026D501E" w14:textId="77777777" w:rsidR="009D0B6E" w:rsidRPr="006A0C88" w:rsidRDefault="009D0B6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301"/>
      </w:tblGrid>
      <w:tr w:rsidR="00081715" w:rsidRPr="000741A5" w14:paraId="4B567B47" w14:textId="77777777">
        <w:tc>
          <w:tcPr>
            <w:tcW w:w="9360" w:type="dxa"/>
            <w:gridSpan w:val="2"/>
          </w:tcPr>
          <w:p w14:paraId="36A74D8A" w14:textId="77777777" w:rsidR="00081715" w:rsidRPr="006A0C88" w:rsidRDefault="00081715"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ru-RU"/>
              </w:rPr>
            </w:pPr>
            <w:r w:rsidRPr="006A0C88">
              <w:rPr>
                <w:b/>
                <w:color w:val="000000"/>
                <w:sz w:val="22"/>
                <w:szCs w:val="22"/>
                <w:lang w:val="ru-RU"/>
              </w:rPr>
              <w:lastRenderedPageBreak/>
              <w:t>Нарушения на кръв</w:t>
            </w:r>
            <w:r w:rsidRPr="006A0C88">
              <w:rPr>
                <w:b/>
                <w:color w:val="000000"/>
                <w:sz w:val="22"/>
                <w:szCs w:val="22"/>
                <w:lang w:val="bg-BG"/>
              </w:rPr>
              <w:t>та</w:t>
            </w:r>
            <w:r w:rsidRPr="006A0C88">
              <w:rPr>
                <w:b/>
                <w:color w:val="000000"/>
                <w:sz w:val="22"/>
                <w:szCs w:val="22"/>
                <w:lang w:val="ru-RU"/>
              </w:rPr>
              <w:t xml:space="preserve"> и лимфната система</w:t>
            </w:r>
          </w:p>
        </w:tc>
      </w:tr>
      <w:tr w:rsidR="00081715" w:rsidRPr="006A0C88" w14:paraId="20A4757D" w14:textId="77777777">
        <w:tc>
          <w:tcPr>
            <w:tcW w:w="1701" w:type="dxa"/>
          </w:tcPr>
          <w:p w14:paraId="4FC442F6" w14:textId="77777777" w:rsidR="00081715" w:rsidRPr="006A0C88" w:rsidRDefault="00081715"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n-GB"/>
              </w:rPr>
            </w:pPr>
            <w:r w:rsidRPr="006A0C88">
              <w:rPr>
                <w:noProof/>
                <w:sz w:val="22"/>
                <w:szCs w:val="22"/>
                <w:lang w:val="ru-RU"/>
              </w:rPr>
              <w:t>Много чести</w:t>
            </w:r>
          </w:p>
        </w:tc>
        <w:tc>
          <w:tcPr>
            <w:tcW w:w="7659" w:type="dxa"/>
          </w:tcPr>
          <w:p w14:paraId="3749ADFC" w14:textId="77777777" w:rsidR="00081715" w:rsidRPr="006A0C88" w:rsidRDefault="00081715"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ru-RU"/>
              </w:rPr>
            </w:pPr>
            <w:r w:rsidRPr="006A0C88">
              <w:rPr>
                <w:color w:val="000000"/>
                <w:sz w:val="22"/>
                <w:szCs w:val="22"/>
                <w:lang w:val="ru-RU"/>
              </w:rPr>
              <w:t xml:space="preserve">Кръвоизлив (голям и малък кръвоизлив, включително достъп до феморалната артерия, </w:t>
            </w:r>
            <w:r w:rsidRPr="006A0C88">
              <w:rPr>
                <w:color w:val="000000"/>
                <w:sz w:val="22"/>
                <w:szCs w:val="22"/>
                <w:lang w:val="bg-BG"/>
              </w:rPr>
              <w:t xml:space="preserve">свързан с </w:t>
            </w:r>
            <w:r w:rsidRPr="006A0C88">
              <w:rPr>
                <w:color w:val="000000"/>
                <w:sz w:val="22"/>
                <w:szCs w:val="22"/>
              </w:rPr>
              <w:t>CABG</w:t>
            </w:r>
            <w:r w:rsidRPr="006A0C88">
              <w:rPr>
                <w:color w:val="000000"/>
                <w:sz w:val="22"/>
                <w:szCs w:val="22"/>
                <w:lang w:val="bg-BG"/>
              </w:rPr>
              <w:t>, гастроинтестинален, урогенитален, ретроперитонеален, интракраниален, хематемеза, хематурия, орален/орофарингеален, понижаване на хемоглобин/хематокрит и други</w:t>
            </w:r>
            <w:r w:rsidRPr="006A0C88">
              <w:rPr>
                <w:color w:val="000000"/>
                <w:sz w:val="22"/>
                <w:szCs w:val="22"/>
                <w:lang w:val="ru-RU"/>
              </w:rPr>
              <w:t>).</w:t>
            </w:r>
          </w:p>
        </w:tc>
      </w:tr>
      <w:tr w:rsidR="00081715" w:rsidRPr="006A0C88" w14:paraId="05E6211B" w14:textId="77777777">
        <w:tc>
          <w:tcPr>
            <w:tcW w:w="1701" w:type="dxa"/>
          </w:tcPr>
          <w:p w14:paraId="603C0730" w14:textId="77777777" w:rsidR="00081715" w:rsidRPr="006A0C88" w:rsidRDefault="00081715"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n-GB"/>
              </w:rPr>
            </w:pPr>
            <w:r w:rsidRPr="006A0C88">
              <w:rPr>
                <w:sz w:val="22"/>
                <w:szCs w:val="22"/>
                <w:lang w:val="bg-BG"/>
              </w:rPr>
              <w:t>Нечести</w:t>
            </w:r>
          </w:p>
        </w:tc>
        <w:tc>
          <w:tcPr>
            <w:tcW w:w="7659" w:type="dxa"/>
          </w:tcPr>
          <w:p w14:paraId="79ECA0EA" w14:textId="77777777" w:rsidR="00081715" w:rsidRPr="006A0C88" w:rsidRDefault="00081715"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Тромбоцитопения.</w:t>
            </w:r>
          </w:p>
        </w:tc>
      </w:tr>
      <w:tr w:rsidR="00081715" w:rsidRPr="006A0C88" w14:paraId="120D1FC8" w14:textId="77777777">
        <w:tc>
          <w:tcPr>
            <w:tcW w:w="9360" w:type="dxa"/>
            <w:gridSpan w:val="2"/>
          </w:tcPr>
          <w:p w14:paraId="6890B218" w14:textId="77777777" w:rsidR="00081715" w:rsidRPr="006A0C88" w:rsidRDefault="00081715"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n-GB"/>
              </w:rPr>
            </w:pPr>
            <w:r w:rsidRPr="006A0C88">
              <w:rPr>
                <w:b/>
                <w:color w:val="000000"/>
                <w:sz w:val="22"/>
                <w:szCs w:val="22"/>
              </w:rPr>
              <w:t xml:space="preserve">Нарушения </w:t>
            </w:r>
            <w:proofErr w:type="spellStart"/>
            <w:r w:rsidRPr="006A0C88">
              <w:rPr>
                <w:b/>
                <w:color w:val="000000"/>
                <w:sz w:val="22"/>
                <w:szCs w:val="22"/>
              </w:rPr>
              <w:t>на</w:t>
            </w:r>
            <w:proofErr w:type="spellEnd"/>
            <w:r w:rsidRPr="006A0C88">
              <w:rPr>
                <w:b/>
                <w:color w:val="000000"/>
                <w:sz w:val="22"/>
                <w:szCs w:val="22"/>
              </w:rPr>
              <w:t xml:space="preserve"> </w:t>
            </w:r>
            <w:proofErr w:type="spellStart"/>
            <w:r w:rsidRPr="006A0C88">
              <w:rPr>
                <w:b/>
                <w:color w:val="000000"/>
                <w:sz w:val="22"/>
                <w:szCs w:val="22"/>
              </w:rPr>
              <w:t>нервната</w:t>
            </w:r>
            <w:proofErr w:type="spellEnd"/>
            <w:r w:rsidRPr="006A0C88">
              <w:rPr>
                <w:b/>
                <w:color w:val="000000"/>
                <w:sz w:val="22"/>
                <w:szCs w:val="22"/>
              </w:rPr>
              <w:t xml:space="preserve"> </w:t>
            </w:r>
            <w:proofErr w:type="spellStart"/>
            <w:r w:rsidRPr="006A0C88">
              <w:rPr>
                <w:b/>
                <w:color w:val="000000"/>
                <w:sz w:val="22"/>
                <w:szCs w:val="22"/>
              </w:rPr>
              <w:t>система</w:t>
            </w:r>
            <w:proofErr w:type="spellEnd"/>
          </w:p>
        </w:tc>
      </w:tr>
      <w:tr w:rsidR="00081715" w:rsidRPr="006A0C88" w14:paraId="3A6CFB1D" w14:textId="77777777">
        <w:tc>
          <w:tcPr>
            <w:tcW w:w="1701" w:type="dxa"/>
          </w:tcPr>
          <w:p w14:paraId="1C890610" w14:textId="77777777" w:rsidR="00081715" w:rsidRPr="006A0C88" w:rsidRDefault="00C07C41"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n-GB"/>
              </w:rPr>
            </w:pPr>
            <w:r w:rsidRPr="006A0C88">
              <w:rPr>
                <w:sz w:val="22"/>
                <w:szCs w:val="22"/>
                <w:lang w:val="bg-BG"/>
              </w:rPr>
              <w:t>Нечести</w:t>
            </w:r>
          </w:p>
        </w:tc>
        <w:tc>
          <w:tcPr>
            <w:tcW w:w="7659" w:type="dxa"/>
          </w:tcPr>
          <w:p w14:paraId="4FBA5573" w14:textId="77777777" w:rsidR="00081715" w:rsidRPr="006A0C88" w:rsidRDefault="00C07C41"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n-GB"/>
              </w:rPr>
            </w:pPr>
            <w:r w:rsidRPr="006A0C88">
              <w:rPr>
                <w:sz w:val="22"/>
                <w:szCs w:val="22"/>
                <w:lang w:val="bg-BG"/>
              </w:rPr>
              <w:t>Мозъчна исхемия</w:t>
            </w:r>
            <w:r w:rsidR="00081715" w:rsidRPr="006A0C88">
              <w:rPr>
                <w:color w:val="000000"/>
                <w:sz w:val="22"/>
                <w:szCs w:val="22"/>
                <w:lang w:val="en-GB"/>
              </w:rPr>
              <w:t>.</w:t>
            </w:r>
          </w:p>
        </w:tc>
      </w:tr>
      <w:tr w:rsidR="00081715" w:rsidRPr="006A0C88" w14:paraId="15D7A65F" w14:textId="77777777">
        <w:tc>
          <w:tcPr>
            <w:tcW w:w="9360" w:type="dxa"/>
            <w:gridSpan w:val="2"/>
          </w:tcPr>
          <w:p w14:paraId="01EA5551" w14:textId="77777777" w:rsidR="00081715" w:rsidRPr="006A0C88" w:rsidRDefault="00C07C41"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en-GB"/>
              </w:rPr>
            </w:pPr>
            <w:r w:rsidRPr="006A0C88">
              <w:rPr>
                <w:b/>
                <w:color w:val="000000"/>
                <w:sz w:val="22"/>
                <w:szCs w:val="22"/>
                <w:lang w:val="bg-BG"/>
              </w:rPr>
              <w:t>Сърдечни нарушения</w:t>
            </w:r>
          </w:p>
        </w:tc>
      </w:tr>
      <w:tr w:rsidR="00081715" w:rsidRPr="006A0C88" w14:paraId="322673F6" w14:textId="77777777">
        <w:tc>
          <w:tcPr>
            <w:tcW w:w="1701" w:type="dxa"/>
          </w:tcPr>
          <w:p w14:paraId="0D1648DC" w14:textId="77777777" w:rsidR="00081715" w:rsidRPr="006A0C88" w:rsidRDefault="00C07C41"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n-GB"/>
              </w:rPr>
            </w:pPr>
            <w:r w:rsidRPr="006A0C88">
              <w:rPr>
                <w:sz w:val="22"/>
                <w:szCs w:val="22"/>
                <w:lang w:val="bg-BG"/>
              </w:rPr>
              <w:t>Чести</w:t>
            </w:r>
          </w:p>
        </w:tc>
        <w:tc>
          <w:tcPr>
            <w:tcW w:w="7659" w:type="dxa"/>
          </w:tcPr>
          <w:p w14:paraId="2AF5C8D6" w14:textId="77777777" w:rsidR="00081715" w:rsidRPr="006A0C88" w:rsidRDefault="00C07C41"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ru-RU"/>
              </w:rPr>
            </w:pPr>
            <w:r w:rsidRPr="006A0C88">
              <w:rPr>
                <w:sz w:val="22"/>
                <w:szCs w:val="22"/>
                <w:lang w:val="bg-BG"/>
              </w:rPr>
              <w:t>Сърдечен блок, камерно мъждене, камерна тахикардия, застойна сърдечна недостатъчност, предсърдно-камерен блок, предсърдно мъждене.</w:t>
            </w:r>
          </w:p>
        </w:tc>
      </w:tr>
      <w:tr w:rsidR="00081715" w:rsidRPr="006A0C88" w14:paraId="6E2BE000" w14:textId="77777777">
        <w:tc>
          <w:tcPr>
            <w:tcW w:w="9360" w:type="dxa"/>
            <w:gridSpan w:val="2"/>
          </w:tcPr>
          <w:p w14:paraId="083B8361" w14:textId="77777777" w:rsidR="00081715" w:rsidRPr="006A0C88" w:rsidRDefault="00C07C41"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en-GB"/>
              </w:rPr>
            </w:pPr>
            <w:r w:rsidRPr="006A0C88">
              <w:rPr>
                <w:b/>
                <w:color w:val="000000"/>
                <w:sz w:val="22"/>
                <w:szCs w:val="22"/>
                <w:lang w:val="bg-BG"/>
              </w:rPr>
              <w:t>Съдови нарушения</w:t>
            </w:r>
          </w:p>
        </w:tc>
      </w:tr>
      <w:tr w:rsidR="00081715" w:rsidRPr="006A0C88" w14:paraId="6B2D772B" w14:textId="77777777">
        <w:tc>
          <w:tcPr>
            <w:tcW w:w="1701" w:type="dxa"/>
          </w:tcPr>
          <w:p w14:paraId="243D4FF2" w14:textId="77777777" w:rsidR="00081715" w:rsidRPr="006A0C88" w:rsidRDefault="00C07C41"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n-GB"/>
              </w:rPr>
            </w:pPr>
            <w:r w:rsidRPr="006A0C88">
              <w:rPr>
                <w:sz w:val="22"/>
                <w:szCs w:val="22"/>
                <w:lang w:val="bg-BG"/>
              </w:rPr>
              <w:t>Чести</w:t>
            </w:r>
          </w:p>
        </w:tc>
        <w:tc>
          <w:tcPr>
            <w:tcW w:w="7659" w:type="dxa"/>
          </w:tcPr>
          <w:p w14:paraId="5F30B8C6" w14:textId="77777777" w:rsidR="00081715" w:rsidRPr="006A0C88" w:rsidRDefault="00C07C41"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n-GB"/>
              </w:rPr>
            </w:pPr>
            <w:r w:rsidRPr="006A0C88">
              <w:rPr>
                <w:sz w:val="22"/>
                <w:szCs w:val="22"/>
                <w:lang w:val="bg-BG"/>
              </w:rPr>
              <w:t>Шок, хипотония, флебит.</w:t>
            </w:r>
          </w:p>
        </w:tc>
      </w:tr>
    </w:tbl>
    <w:p w14:paraId="4A419465" w14:textId="77777777" w:rsidR="00974B3D" w:rsidRPr="006A0C88" w:rsidRDefault="00974B3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0E6D68F" w14:textId="77777777" w:rsidR="007B4D5F" w:rsidRPr="006A0C88" w:rsidRDefault="00533590"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Сърдечния</w:t>
      </w:r>
      <w:r w:rsidR="00F125CF" w:rsidRPr="006A0C88">
        <w:rPr>
          <w:sz w:val="22"/>
          <w:szCs w:val="22"/>
          <w:lang w:val="bg-BG"/>
        </w:rPr>
        <w:t>т</w:t>
      </w:r>
      <w:r w:rsidRPr="006A0C88">
        <w:rPr>
          <w:sz w:val="22"/>
          <w:szCs w:val="22"/>
          <w:lang w:val="bg-BG"/>
        </w:rPr>
        <w:t xml:space="preserve"> блок, застойната сърдечна недостатъчност, предсърдното мъждене, хипотонията и шок</w:t>
      </w:r>
      <w:r w:rsidR="00F125CF" w:rsidRPr="006A0C88">
        <w:rPr>
          <w:sz w:val="22"/>
          <w:szCs w:val="22"/>
          <w:lang w:val="bg-BG"/>
        </w:rPr>
        <w:t xml:space="preserve">ът, които са често </w:t>
      </w:r>
      <w:r w:rsidR="00E520A7" w:rsidRPr="006A0C88">
        <w:rPr>
          <w:sz w:val="22"/>
          <w:szCs w:val="22"/>
          <w:lang w:val="bg-BG"/>
        </w:rPr>
        <w:t>съобщавани</w:t>
      </w:r>
      <w:r w:rsidR="007B4D5F" w:rsidRPr="006A0C88">
        <w:rPr>
          <w:sz w:val="22"/>
          <w:szCs w:val="22"/>
          <w:lang w:val="bg-BG"/>
        </w:rPr>
        <w:t xml:space="preserve"> събития </w:t>
      </w:r>
      <w:r w:rsidR="00F125CF" w:rsidRPr="006A0C88">
        <w:rPr>
          <w:sz w:val="22"/>
          <w:szCs w:val="22"/>
          <w:lang w:val="bg-BG"/>
        </w:rPr>
        <w:t xml:space="preserve">в изпитването </w:t>
      </w:r>
      <w:r w:rsidR="00F125CF" w:rsidRPr="006A0C88">
        <w:rPr>
          <w:sz w:val="22"/>
          <w:szCs w:val="22"/>
        </w:rPr>
        <w:t>PURSUIT</w:t>
      </w:r>
      <w:r w:rsidR="00F125CF" w:rsidRPr="006A0C88">
        <w:rPr>
          <w:sz w:val="22"/>
          <w:szCs w:val="22"/>
          <w:lang w:val="bg-BG"/>
        </w:rPr>
        <w:t xml:space="preserve">, са </w:t>
      </w:r>
      <w:r w:rsidR="00A35E40" w:rsidRPr="006A0C88">
        <w:rPr>
          <w:sz w:val="22"/>
          <w:szCs w:val="22"/>
          <w:lang w:val="bg-BG"/>
        </w:rPr>
        <w:t xml:space="preserve">били събития, </w:t>
      </w:r>
      <w:r w:rsidR="00F125CF" w:rsidRPr="006A0C88">
        <w:rPr>
          <w:sz w:val="22"/>
          <w:szCs w:val="22"/>
          <w:lang w:val="bg-BG"/>
        </w:rPr>
        <w:t>свързани с</w:t>
      </w:r>
      <w:r w:rsidR="007B4D5F" w:rsidRPr="006A0C88">
        <w:rPr>
          <w:sz w:val="22"/>
          <w:szCs w:val="22"/>
          <w:lang w:val="bg-BG"/>
        </w:rPr>
        <w:t xml:space="preserve"> основното заболяване.</w:t>
      </w:r>
    </w:p>
    <w:p w14:paraId="42C20D0E" w14:textId="77777777" w:rsidR="00533590" w:rsidRPr="006A0C88" w:rsidRDefault="00533590"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97BBB83"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Приложението на </w:t>
      </w:r>
      <w:r w:rsidR="00E547A5" w:rsidRPr="006A0C88">
        <w:rPr>
          <w:sz w:val="22"/>
          <w:szCs w:val="22"/>
          <w:lang w:val="bg-BG"/>
        </w:rPr>
        <w:t>ептифибатид</w:t>
      </w:r>
      <w:r w:rsidRPr="006A0C88">
        <w:rPr>
          <w:sz w:val="22"/>
          <w:szCs w:val="22"/>
          <w:lang w:val="bg-BG"/>
        </w:rPr>
        <w:t xml:space="preserve"> е свързано с повишаване на случаите на </w:t>
      </w:r>
      <w:r w:rsidR="00A8473F" w:rsidRPr="006A0C88">
        <w:rPr>
          <w:sz w:val="22"/>
          <w:szCs w:val="22"/>
          <w:lang w:val="bg-BG"/>
        </w:rPr>
        <w:t xml:space="preserve">масивно </w:t>
      </w:r>
      <w:r w:rsidRPr="006A0C88">
        <w:rPr>
          <w:sz w:val="22"/>
          <w:szCs w:val="22"/>
          <w:lang w:val="bg-BG"/>
        </w:rPr>
        <w:t xml:space="preserve">и незначително кървене според класификацията по критериите на </w:t>
      </w:r>
      <w:r w:rsidRPr="006A0C88">
        <w:rPr>
          <w:sz w:val="22"/>
          <w:szCs w:val="22"/>
        </w:rPr>
        <w:t>TIMI</w:t>
      </w:r>
      <w:r w:rsidRPr="006A0C88">
        <w:rPr>
          <w:sz w:val="22"/>
          <w:szCs w:val="22"/>
          <w:lang w:val="bg-BG"/>
        </w:rPr>
        <w:t xml:space="preserve"> </w:t>
      </w:r>
      <w:r w:rsidR="005C7381" w:rsidRPr="006A0C88">
        <w:rPr>
          <w:sz w:val="22"/>
          <w:szCs w:val="22"/>
          <w:lang w:val="bg-BG"/>
        </w:rPr>
        <w:t>в проучваната група</w:t>
      </w:r>
      <w:r w:rsidRPr="006A0C88">
        <w:rPr>
          <w:sz w:val="22"/>
          <w:szCs w:val="22"/>
          <w:lang w:val="bg-BG"/>
        </w:rPr>
        <w:t>.</w:t>
      </w:r>
      <w:r w:rsidR="007B4D5F" w:rsidRPr="006A0C88">
        <w:rPr>
          <w:sz w:val="22"/>
          <w:szCs w:val="22"/>
          <w:lang w:val="bg-BG"/>
        </w:rPr>
        <w:t xml:space="preserve"> </w:t>
      </w:r>
      <w:r w:rsidR="00C07C41" w:rsidRPr="006A0C88">
        <w:rPr>
          <w:sz w:val="22"/>
          <w:szCs w:val="22"/>
          <w:lang w:val="bg-BG"/>
        </w:rPr>
        <w:t>При</w:t>
      </w:r>
      <w:r w:rsidR="007B4D5F" w:rsidRPr="006A0C88">
        <w:rPr>
          <w:sz w:val="22"/>
          <w:szCs w:val="22"/>
          <w:lang w:val="bg-BG"/>
        </w:rPr>
        <w:t xml:space="preserve"> </w:t>
      </w:r>
      <w:r w:rsidR="001A4A27" w:rsidRPr="006A0C88">
        <w:rPr>
          <w:sz w:val="22"/>
          <w:szCs w:val="22"/>
          <w:lang w:val="bg-BG"/>
        </w:rPr>
        <w:t>препоръчителна</w:t>
      </w:r>
      <w:r w:rsidR="007B4D5F" w:rsidRPr="006A0C88">
        <w:rPr>
          <w:sz w:val="22"/>
          <w:szCs w:val="22"/>
          <w:lang w:val="bg-BG"/>
        </w:rPr>
        <w:t>та терапевтична доза, която е била прил</w:t>
      </w:r>
      <w:r w:rsidR="00C07C41" w:rsidRPr="006A0C88">
        <w:rPr>
          <w:sz w:val="22"/>
          <w:szCs w:val="22"/>
          <w:lang w:val="bg-BG"/>
        </w:rPr>
        <w:t>агана</w:t>
      </w:r>
      <w:r w:rsidR="007B4D5F" w:rsidRPr="006A0C88">
        <w:rPr>
          <w:sz w:val="22"/>
          <w:szCs w:val="22"/>
          <w:lang w:val="bg-BG"/>
        </w:rPr>
        <w:t xml:space="preserve"> в изпитването </w:t>
      </w:r>
      <w:r w:rsidR="007B4D5F" w:rsidRPr="006A0C88">
        <w:rPr>
          <w:sz w:val="22"/>
          <w:szCs w:val="22"/>
        </w:rPr>
        <w:t>PURSUIT</w:t>
      </w:r>
      <w:r w:rsidR="007B4D5F" w:rsidRPr="006A0C88">
        <w:rPr>
          <w:sz w:val="22"/>
          <w:szCs w:val="22"/>
          <w:lang w:val="bg-BG"/>
        </w:rPr>
        <w:t>,</w:t>
      </w:r>
      <w:r w:rsidR="00C07C41" w:rsidRPr="006A0C88">
        <w:rPr>
          <w:sz w:val="22"/>
          <w:szCs w:val="22"/>
          <w:lang w:val="bg-BG"/>
        </w:rPr>
        <w:t xml:space="preserve"> включващо почти 11 </w:t>
      </w:r>
      <w:r w:rsidR="007B4D5F" w:rsidRPr="006A0C88">
        <w:rPr>
          <w:sz w:val="22"/>
          <w:szCs w:val="22"/>
          <w:lang w:val="bg-BG"/>
        </w:rPr>
        <w:t>000</w:t>
      </w:r>
      <w:r w:rsidR="00C07C41" w:rsidRPr="006A0C88">
        <w:rPr>
          <w:sz w:val="22"/>
          <w:szCs w:val="22"/>
          <w:lang w:val="bg-BG"/>
        </w:rPr>
        <w:t xml:space="preserve"> </w:t>
      </w:r>
      <w:r w:rsidR="007B4D5F" w:rsidRPr="006A0C88">
        <w:rPr>
          <w:sz w:val="22"/>
          <w:szCs w:val="22"/>
          <w:lang w:val="bg-BG"/>
        </w:rPr>
        <w:t>пациент</w:t>
      </w:r>
      <w:r w:rsidR="005276A5" w:rsidRPr="006A0C88">
        <w:rPr>
          <w:sz w:val="22"/>
          <w:szCs w:val="22"/>
          <w:lang w:val="bg-BG"/>
        </w:rPr>
        <w:t>и</w:t>
      </w:r>
      <w:r w:rsidR="007B4D5F" w:rsidRPr="006A0C88">
        <w:rPr>
          <w:sz w:val="22"/>
          <w:szCs w:val="22"/>
          <w:lang w:val="bg-BG"/>
        </w:rPr>
        <w:t xml:space="preserve">, кървенето е </w:t>
      </w:r>
      <w:r w:rsidR="006B6D16" w:rsidRPr="006A0C88">
        <w:rPr>
          <w:sz w:val="22"/>
          <w:szCs w:val="22"/>
          <w:lang w:val="bg-BG"/>
        </w:rPr>
        <w:t xml:space="preserve">било </w:t>
      </w:r>
      <w:r w:rsidR="007B4D5F" w:rsidRPr="006A0C88">
        <w:rPr>
          <w:sz w:val="22"/>
          <w:szCs w:val="22"/>
          <w:lang w:val="bg-BG"/>
        </w:rPr>
        <w:t>най-често срещаното усложнение по време на лечение с ептифибатид.</w:t>
      </w:r>
      <w:r w:rsidR="00A35E40" w:rsidRPr="006A0C88">
        <w:rPr>
          <w:sz w:val="22"/>
          <w:szCs w:val="22"/>
          <w:lang w:val="bg-BG"/>
        </w:rPr>
        <w:t xml:space="preserve"> Най-честите усложнения с кървене са били свързани със сърдечни инвазивни процедури (</w:t>
      </w:r>
      <w:r w:rsidR="00842C5A" w:rsidRPr="006A0C88">
        <w:rPr>
          <w:sz w:val="22"/>
          <w:szCs w:val="22"/>
          <w:lang w:val="bg-BG"/>
        </w:rPr>
        <w:t>поставяне на коронарно-артериален байпас</w:t>
      </w:r>
      <w:r w:rsidR="00842C5A" w:rsidRPr="006A0C88">
        <w:rPr>
          <w:sz w:val="22"/>
          <w:szCs w:val="22"/>
          <w:lang w:val="ru-RU"/>
        </w:rPr>
        <w:t xml:space="preserve"> (</w:t>
      </w:r>
      <w:r w:rsidR="00A35E40" w:rsidRPr="006A0C88">
        <w:rPr>
          <w:sz w:val="22"/>
          <w:szCs w:val="22"/>
        </w:rPr>
        <w:t>CABG</w:t>
      </w:r>
      <w:r w:rsidR="00842C5A" w:rsidRPr="006A0C88">
        <w:rPr>
          <w:sz w:val="22"/>
          <w:szCs w:val="22"/>
          <w:lang w:val="bg-BG"/>
        </w:rPr>
        <w:t>)</w:t>
      </w:r>
      <w:r w:rsidR="00A35E40" w:rsidRPr="006A0C88">
        <w:rPr>
          <w:sz w:val="22"/>
          <w:szCs w:val="22"/>
          <w:lang w:val="bg-BG"/>
        </w:rPr>
        <w:t xml:space="preserve"> или на мястото на достъп към феморалната артерия).</w:t>
      </w:r>
    </w:p>
    <w:p w14:paraId="0AD559E0"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5E58C37" w14:textId="77777777" w:rsidR="00577CF5" w:rsidRPr="006A0C88" w:rsidRDefault="00577CF5"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Незначително кървене </w:t>
      </w:r>
      <w:r w:rsidR="00DF530E" w:rsidRPr="006A0C88">
        <w:rPr>
          <w:sz w:val="22"/>
          <w:szCs w:val="22"/>
          <w:lang w:val="bg-BG"/>
        </w:rPr>
        <w:t xml:space="preserve">в изпитването </w:t>
      </w:r>
      <w:r w:rsidR="00DF530E" w:rsidRPr="006A0C88">
        <w:rPr>
          <w:sz w:val="22"/>
          <w:szCs w:val="22"/>
        </w:rPr>
        <w:t>PURSUIT</w:t>
      </w:r>
      <w:r w:rsidR="00DF530E" w:rsidRPr="006A0C88">
        <w:rPr>
          <w:sz w:val="22"/>
          <w:szCs w:val="22"/>
          <w:lang w:val="bg-BG"/>
        </w:rPr>
        <w:t xml:space="preserve"> </w:t>
      </w:r>
      <w:r w:rsidRPr="006A0C88">
        <w:rPr>
          <w:sz w:val="22"/>
          <w:szCs w:val="22"/>
          <w:lang w:val="bg-BG"/>
        </w:rPr>
        <w:t>е дефинирано като спонтанна тежка хематурия, спонтанна хематемеза, наблюдавана кръвозагуба с понижаване на хемоглобина с повече от 3</w:t>
      </w:r>
      <w:r w:rsidRPr="006A0C88">
        <w:rPr>
          <w:sz w:val="22"/>
          <w:szCs w:val="22"/>
        </w:rPr>
        <w:t> g</w:t>
      </w:r>
      <w:r w:rsidRPr="006A0C88">
        <w:rPr>
          <w:sz w:val="22"/>
          <w:szCs w:val="22"/>
          <w:lang w:val="bg-BG"/>
        </w:rPr>
        <w:t>/</w:t>
      </w:r>
      <w:r w:rsidRPr="006A0C88">
        <w:rPr>
          <w:sz w:val="22"/>
          <w:szCs w:val="22"/>
        </w:rPr>
        <w:t>dl</w:t>
      </w:r>
      <w:r w:rsidRPr="006A0C88">
        <w:rPr>
          <w:sz w:val="22"/>
          <w:szCs w:val="22"/>
          <w:lang w:val="bg-BG"/>
        </w:rPr>
        <w:t>, или с повече от 4</w:t>
      </w:r>
      <w:r w:rsidRPr="006A0C88">
        <w:rPr>
          <w:sz w:val="22"/>
          <w:szCs w:val="22"/>
        </w:rPr>
        <w:t> g</w:t>
      </w:r>
      <w:r w:rsidRPr="006A0C88">
        <w:rPr>
          <w:sz w:val="22"/>
          <w:szCs w:val="22"/>
          <w:lang w:val="bg-BG"/>
        </w:rPr>
        <w:t>/</w:t>
      </w:r>
      <w:r w:rsidRPr="006A0C88">
        <w:rPr>
          <w:sz w:val="22"/>
          <w:szCs w:val="22"/>
        </w:rPr>
        <w:t>dl</w:t>
      </w:r>
      <w:r w:rsidRPr="006A0C88">
        <w:rPr>
          <w:sz w:val="22"/>
          <w:szCs w:val="22"/>
          <w:lang w:val="bg-BG"/>
        </w:rPr>
        <w:t xml:space="preserve"> при липса на видимо кървене. По време на лечението с </w:t>
      </w:r>
      <w:r w:rsidR="0025497C" w:rsidRPr="006A0C88">
        <w:rPr>
          <w:sz w:val="22"/>
          <w:szCs w:val="22"/>
          <w:lang w:val="bg-BG"/>
        </w:rPr>
        <w:t>ептифибатид</w:t>
      </w:r>
      <w:r w:rsidRPr="006A0C88">
        <w:rPr>
          <w:sz w:val="22"/>
          <w:szCs w:val="22"/>
          <w:lang w:val="bg-BG"/>
        </w:rPr>
        <w:t xml:space="preserve"> в това изпитване, незначителното кървене е било много често усложнение (&gt;</w:t>
      </w:r>
      <w:r w:rsidRPr="006A0C88">
        <w:rPr>
          <w:sz w:val="22"/>
          <w:szCs w:val="22"/>
        </w:rPr>
        <w:t> </w:t>
      </w:r>
      <w:r w:rsidRPr="006A0C88">
        <w:rPr>
          <w:sz w:val="22"/>
          <w:szCs w:val="22"/>
          <w:lang w:val="bg-BG"/>
        </w:rPr>
        <w:t>1/10 или 13,1</w:t>
      </w:r>
      <w:r w:rsidRPr="006A0C88">
        <w:rPr>
          <w:sz w:val="22"/>
          <w:szCs w:val="22"/>
        </w:rPr>
        <w:t> </w:t>
      </w:r>
      <w:r w:rsidRPr="006A0C88">
        <w:rPr>
          <w:sz w:val="22"/>
          <w:szCs w:val="22"/>
          <w:lang w:val="bg-BG"/>
        </w:rPr>
        <w:t xml:space="preserve">% </w:t>
      </w:r>
      <w:r w:rsidR="00DF530E" w:rsidRPr="006A0C88">
        <w:rPr>
          <w:sz w:val="22"/>
          <w:szCs w:val="22"/>
          <w:lang w:val="bg-BG"/>
        </w:rPr>
        <w:t>при</w:t>
      </w:r>
      <w:r w:rsidRPr="006A0C88">
        <w:rPr>
          <w:sz w:val="22"/>
          <w:szCs w:val="22"/>
          <w:lang w:val="bg-BG"/>
        </w:rPr>
        <w:t xml:space="preserve"> </w:t>
      </w:r>
      <w:r w:rsidR="0025497C" w:rsidRPr="006A0C88">
        <w:rPr>
          <w:sz w:val="22"/>
          <w:szCs w:val="22"/>
          <w:lang w:val="bg-BG"/>
        </w:rPr>
        <w:t>ептифибатид</w:t>
      </w:r>
      <w:r w:rsidRPr="006A0C88">
        <w:rPr>
          <w:sz w:val="22"/>
          <w:szCs w:val="22"/>
          <w:lang w:val="bg-BG"/>
        </w:rPr>
        <w:t xml:space="preserve"> спрямо 7,6</w:t>
      </w:r>
      <w:r w:rsidRPr="006A0C88">
        <w:rPr>
          <w:sz w:val="22"/>
          <w:szCs w:val="22"/>
        </w:rPr>
        <w:t> </w:t>
      </w:r>
      <w:r w:rsidRPr="006A0C88">
        <w:rPr>
          <w:sz w:val="22"/>
          <w:szCs w:val="22"/>
          <w:lang w:val="bg-BG"/>
        </w:rPr>
        <w:t xml:space="preserve">% </w:t>
      </w:r>
      <w:r w:rsidR="00DF530E" w:rsidRPr="006A0C88">
        <w:rPr>
          <w:sz w:val="22"/>
          <w:szCs w:val="22"/>
          <w:lang w:val="bg-BG"/>
        </w:rPr>
        <w:t>при</w:t>
      </w:r>
      <w:r w:rsidRPr="006A0C88">
        <w:rPr>
          <w:sz w:val="22"/>
          <w:szCs w:val="22"/>
          <w:lang w:val="bg-BG"/>
        </w:rPr>
        <w:t xml:space="preserve"> плацебо).</w:t>
      </w:r>
      <w:r w:rsidR="00BA1716" w:rsidRPr="006A0C88">
        <w:rPr>
          <w:sz w:val="22"/>
          <w:szCs w:val="22"/>
          <w:lang w:val="bg-BG"/>
        </w:rPr>
        <w:t xml:space="preserve"> Случаите на кървене са били по-чести </w:t>
      </w:r>
      <w:r w:rsidR="00851885" w:rsidRPr="006A0C88">
        <w:rPr>
          <w:sz w:val="22"/>
          <w:szCs w:val="22"/>
          <w:lang w:val="bg-BG"/>
        </w:rPr>
        <w:t xml:space="preserve">при повишаване на </w:t>
      </w:r>
      <w:r w:rsidR="00851885" w:rsidRPr="006A0C88">
        <w:rPr>
          <w:sz w:val="22"/>
          <w:szCs w:val="22"/>
        </w:rPr>
        <w:t>ACT</w:t>
      </w:r>
      <w:r w:rsidR="00851885" w:rsidRPr="006A0C88">
        <w:rPr>
          <w:sz w:val="22"/>
          <w:szCs w:val="22"/>
          <w:lang w:val="bg-BG"/>
        </w:rPr>
        <w:t xml:space="preserve"> над 350</w:t>
      </w:r>
      <w:r w:rsidR="00851885" w:rsidRPr="006A0C88">
        <w:rPr>
          <w:sz w:val="22"/>
          <w:szCs w:val="22"/>
        </w:rPr>
        <w:t> </w:t>
      </w:r>
      <w:r w:rsidR="00851885" w:rsidRPr="006A0C88">
        <w:rPr>
          <w:sz w:val="22"/>
          <w:szCs w:val="22"/>
          <w:lang w:val="bg-BG"/>
        </w:rPr>
        <w:t xml:space="preserve">секунди </w:t>
      </w:r>
      <w:r w:rsidR="00BA1716" w:rsidRPr="006A0C88">
        <w:rPr>
          <w:sz w:val="22"/>
          <w:szCs w:val="22"/>
          <w:lang w:val="bg-BG"/>
        </w:rPr>
        <w:t xml:space="preserve">при пациенти, приемащи едновременно хепарин, </w:t>
      </w:r>
      <w:r w:rsidR="00851885" w:rsidRPr="006A0C88">
        <w:rPr>
          <w:sz w:val="22"/>
          <w:szCs w:val="22"/>
          <w:lang w:val="bg-BG"/>
        </w:rPr>
        <w:t xml:space="preserve">докато са били подложени на </w:t>
      </w:r>
      <w:r w:rsidR="005A3887" w:rsidRPr="006A0C88">
        <w:rPr>
          <w:sz w:val="22"/>
          <w:szCs w:val="22"/>
          <w:lang w:val="bg-BG"/>
        </w:rPr>
        <w:t>PCI</w:t>
      </w:r>
      <w:r w:rsidR="00BA1716" w:rsidRPr="006A0C88">
        <w:rPr>
          <w:sz w:val="22"/>
          <w:szCs w:val="22"/>
          <w:lang w:val="bg-BG"/>
        </w:rPr>
        <w:t xml:space="preserve"> (вж. точка 4.4, употреба на хепарин).</w:t>
      </w:r>
    </w:p>
    <w:p w14:paraId="4240E968" w14:textId="77777777" w:rsidR="00BA1716" w:rsidRPr="006A0C88" w:rsidRDefault="00BA1716"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F4702F0" w14:textId="77777777" w:rsidR="00BA1716" w:rsidRPr="006A0C88" w:rsidRDefault="00A8473F"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rPr>
          <w:sz w:val="22"/>
          <w:szCs w:val="22"/>
          <w:lang w:val="bg-BG"/>
        </w:rPr>
      </w:pPr>
      <w:r w:rsidRPr="006A0C88">
        <w:rPr>
          <w:sz w:val="22"/>
          <w:szCs w:val="22"/>
          <w:lang w:val="bg-BG"/>
        </w:rPr>
        <w:t xml:space="preserve">Масивно </w:t>
      </w:r>
      <w:r w:rsidR="00BA1716" w:rsidRPr="006A0C88">
        <w:rPr>
          <w:sz w:val="22"/>
          <w:szCs w:val="22"/>
          <w:lang w:val="bg-BG"/>
        </w:rPr>
        <w:t xml:space="preserve">кървене </w:t>
      </w:r>
      <w:r w:rsidR="00851885" w:rsidRPr="006A0C88">
        <w:rPr>
          <w:sz w:val="22"/>
          <w:szCs w:val="22"/>
          <w:lang w:val="bg-BG"/>
        </w:rPr>
        <w:t xml:space="preserve">в изпитването </w:t>
      </w:r>
      <w:r w:rsidR="00851885" w:rsidRPr="006A0C88">
        <w:rPr>
          <w:sz w:val="22"/>
          <w:szCs w:val="22"/>
        </w:rPr>
        <w:t>PURSUIT</w:t>
      </w:r>
      <w:r w:rsidR="00851885" w:rsidRPr="006A0C88">
        <w:rPr>
          <w:sz w:val="22"/>
          <w:szCs w:val="22"/>
          <w:lang w:val="bg-BG"/>
        </w:rPr>
        <w:t xml:space="preserve"> </w:t>
      </w:r>
      <w:r w:rsidR="00BA1716" w:rsidRPr="006A0C88">
        <w:rPr>
          <w:sz w:val="22"/>
          <w:szCs w:val="22"/>
          <w:lang w:val="bg-BG"/>
        </w:rPr>
        <w:t>е дефинирано като вътречерепен кръвоизлив или понижаване на концентрацията на хемоглобина с повече от 5</w:t>
      </w:r>
      <w:r w:rsidR="00BA1716" w:rsidRPr="006A0C88">
        <w:rPr>
          <w:sz w:val="22"/>
          <w:szCs w:val="22"/>
        </w:rPr>
        <w:t> g</w:t>
      </w:r>
      <w:r w:rsidR="00BA1716" w:rsidRPr="006A0C88">
        <w:rPr>
          <w:sz w:val="22"/>
          <w:szCs w:val="22"/>
          <w:lang w:val="bg-BG"/>
        </w:rPr>
        <w:t>/</w:t>
      </w:r>
      <w:r w:rsidR="00BA1716" w:rsidRPr="006A0C88">
        <w:rPr>
          <w:sz w:val="22"/>
          <w:szCs w:val="22"/>
        </w:rPr>
        <w:t>dl</w:t>
      </w:r>
      <w:r w:rsidR="00BA1716" w:rsidRPr="006A0C88">
        <w:rPr>
          <w:sz w:val="22"/>
          <w:szCs w:val="22"/>
          <w:lang w:val="bg-BG"/>
        </w:rPr>
        <w:t xml:space="preserve">. </w:t>
      </w:r>
      <w:r w:rsidRPr="006A0C88">
        <w:rPr>
          <w:sz w:val="22"/>
          <w:szCs w:val="22"/>
          <w:lang w:val="bg-BG"/>
        </w:rPr>
        <w:t xml:space="preserve">Масивното </w:t>
      </w:r>
      <w:r w:rsidR="00BA1716" w:rsidRPr="006A0C88">
        <w:rPr>
          <w:sz w:val="22"/>
          <w:szCs w:val="22"/>
          <w:lang w:val="bg-BG"/>
        </w:rPr>
        <w:t xml:space="preserve">кървене също е било много често </w:t>
      </w:r>
      <w:r w:rsidR="00851885" w:rsidRPr="006A0C88">
        <w:rPr>
          <w:sz w:val="22"/>
          <w:szCs w:val="22"/>
          <w:lang w:val="bg-BG"/>
        </w:rPr>
        <w:t xml:space="preserve">в изпитването </w:t>
      </w:r>
      <w:r w:rsidR="00851885" w:rsidRPr="006A0C88">
        <w:rPr>
          <w:sz w:val="22"/>
          <w:szCs w:val="22"/>
        </w:rPr>
        <w:t>PURSUIT</w:t>
      </w:r>
      <w:r w:rsidR="00851885" w:rsidRPr="006A0C88">
        <w:rPr>
          <w:sz w:val="22"/>
          <w:szCs w:val="22"/>
          <w:lang w:val="bg-BG"/>
        </w:rPr>
        <w:t xml:space="preserve"> </w:t>
      </w:r>
      <w:r w:rsidR="00BA1716" w:rsidRPr="006A0C88">
        <w:rPr>
          <w:sz w:val="22"/>
          <w:szCs w:val="22"/>
          <w:lang w:val="bg-BG"/>
        </w:rPr>
        <w:t xml:space="preserve">и е </w:t>
      </w:r>
      <w:r w:rsidR="00B628E0" w:rsidRPr="006A0C88">
        <w:rPr>
          <w:sz w:val="22"/>
          <w:szCs w:val="22"/>
          <w:lang w:val="bg-BG"/>
        </w:rPr>
        <w:t>съобщаван</w:t>
      </w:r>
      <w:r w:rsidR="00BA1716" w:rsidRPr="006A0C88">
        <w:rPr>
          <w:sz w:val="22"/>
          <w:szCs w:val="22"/>
          <w:lang w:val="bg-BG"/>
        </w:rPr>
        <w:t xml:space="preserve">о по-често с </w:t>
      </w:r>
      <w:r w:rsidR="0025497C" w:rsidRPr="006A0C88">
        <w:rPr>
          <w:sz w:val="22"/>
          <w:szCs w:val="22"/>
          <w:lang w:val="bg-BG"/>
        </w:rPr>
        <w:t>ептифибатид</w:t>
      </w:r>
      <w:r w:rsidR="00BA1716" w:rsidRPr="006A0C88">
        <w:rPr>
          <w:sz w:val="22"/>
          <w:szCs w:val="22"/>
          <w:lang w:val="bg-BG"/>
        </w:rPr>
        <w:t xml:space="preserve">, отколкото с плацебо </w:t>
      </w:r>
      <w:r w:rsidR="00BA1716" w:rsidRPr="006A0C88">
        <w:rPr>
          <w:sz w:val="22"/>
          <w:szCs w:val="22"/>
          <w:lang w:val="ru-RU"/>
        </w:rPr>
        <w:t>(</w:t>
      </w:r>
      <w:r w:rsidR="00BA1716" w:rsidRPr="006A0C88">
        <w:rPr>
          <w:sz w:val="22"/>
          <w:szCs w:val="22"/>
          <w:u w:val="single"/>
          <w:lang w:val="ru-RU"/>
        </w:rPr>
        <w:t>&gt;</w:t>
      </w:r>
      <w:r w:rsidR="00851885" w:rsidRPr="006A0C88">
        <w:rPr>
          <w:sz w:val="22"/>
          <w:szCs w:val="22"/>
          <w:u w:val="single"/>
          <w:lang w:val="bg-BG"/>
        </w:rPr>
        <w:t> </w:t>
      </w:r>
      <w:r w:rsidR="00BA1716" w:rsidRPr="006A0C88">
        <w:rPr>
          <w:sz w:val="22"/>
          <w:szCs w:val="22"/>
          <w:lang w:val="ru-RU"/>
        </w:rPr>
        <w:t xml:space="preserve">1/10 </w:t>
      </w:r>
      <w:r w:rsidR="00BA1716" w:rsidRPr="006A0C88">
        <w:rPr>
          <w:sz w:val="22"/>
          <w:szCs w:val="22"/>
          <w:lang w:val="bg-BG"/>
        </w:rPr>
        <w:t>или</w:t>
      </w:r>
      <w:r w:rsidR="00851885" w:rsidRPr="006A0C88">
        <w:rPr>
          <w:sz w:val="22"/>
          <w:szCs w:val="22"/>
          <w:lang w:val="ru-RU"/>
        </w:rPr>
        <w:t xml:space="preserve"> 10</w:t>
      </w:r>
      <w:r w:rsidR="00851885" w:rsidRPr="006A0C88">
        <w:rPr>
          <w:sz w:val="22"/>
          <w:szCs w:val="22"/>
          <w:lang w:val="bg-BG"/>
        </w:rPr>
        <w:t>,</w:t>
      </w:r>
      <w:r w:rsidR="00BA1716" w:rsidRPr="006A0C88">
        <w:rPr>
          <w:sz w:val="22"/>
          <w:szCs w:val="22"/>
          <w:lang w:val="ru-RU"/>
        </w:rPr>
        <w:t>8</w:t>
      </w:r>
      <w:r w:rsidR="00851885" w:rsidRPr="006A0C88">
        <w:rPr>
          <w:sz w:val="22"/>
          <w:szCs w:val="22"/>
          <w:lang w:val="bg-BG"/>
        </w:rPr>
        <w:t> </w:t>
      </w:r>
      <w:r w:rsidR="00BA1716" w:rsidRPr="006A0C88">
        <w:rPr>
          <w:sz w:val="22"/>
          <w:szCs w:val="22"/>
          <w:lang w:val="ru-RU"/>
        </w:rPr>
        <w:t xml:space="preserve">% </w:t>
      </w:r>
      <w:r w:rsidR="00BA1716" w:rsidRPr="006A0C88">
        <w:rPr>
          <w:sz w:val="22"/>
          <w:szCs w:val="22"/>
          <w:lang w:val="bg-BG"/>
        </w:rPr>
        <w:t>спрямо</w:t>
      </w:r>
      <w:r w:rsidR="00851885" w:rsidRPr="006A0C88">
        <w:rPr>
          <w:sz w:val="22"/>
          <w:szCs w:val="22"/>
          <w:lang w:val="ru-RU"/>
        </w:rPr>
        <w:t xml:space="preserve"> 9</w:t>
      </w:r>
      <w:r w:rsidR="00851885" w:rsidRPr="006A0C88">
        <w:rPr>
          <w:sz w:val="22"/>
          <w:szCs w:val="22"/>
          <w:lang w:val="bg-BG"/>
        </w:rPr>
        <w:t>,</w:t>
      </w:r>
      <w:r w:rsidR="00BA1716" w:rsidRPr="006A0C88">
        <w:rPr>
          <w:sz w:val="22"/>
          <w:szCs w:val="22"/>
          <w:lang w:val="ru-RU"/>
        </w:rPr>
        <w:t>3</w:t>
      </w:r>
      <w:r w:rsidR="00851885" w:rsidRPr="006A0C88">
        <w:rPr>
          <w:sz w:val="22"/>
          <w:szCs w:val="22"/>
          <w:lang w:val="bg-BG"/>
        </w:rPr>
        <w:t> </w:t>
      </w:r>
      <w:r w:rsidR="00BA1716" w:rsidRPr="006A0C88">
        <w:rPr>
          <w:sz w:val="22"/>
          <w:szCs w:val="22"/>
          <w:lang w:val="ru-RU"/>
        </w:rPr>
        <w:t>%)</w:t>
      </w:r>
      <w:r w:rsidR="00BA1716" w:rsidRPr="006A0C88">
        <w:rPr>
          <w:sz w:val="22"/>
          <w:szCs w:val="22"/>
          <w:lang w:val="bg-BG"/>
        </w:rPr>
        <w:t xml:space="preserve">, но </w:t>
      </w:r>
      <w:r w:rsidR="00121832" w:rsidRPr="006A0C88">
        <w:rPr>
          <w:sz w:val="22"/>
          <w:szCs w:val="22"/>
          <w:lang w:val="bg-BG"/>
        </w:rPr>
        <w:t>н</w:t>
      </w:r>
      <w:r w:rsidR="00BA1716" w:rsidRPr="006A0C88">
        <w:rPr>
          <w:sz w:val="22"/>
          <w:szCs w:val="22"/>
          <w:lang w:val="bg-BG"/>
        </w:rPr>
        <w:t xml:space="preserve">е </w:t>
      </w:r>
      <w:r w:rsidR="00121832" w:rsidRPr="006A0C88">
        <w:rPr>
          <w:sz w:val="22"/>
          <w:szCs w:val="22"/>
          <w:lang w:val="bg-BG"/>
        </w:rPr>
        <w:t xml:space="preserve">е </w:t>
      </w:r>
      <w:r w:rsidR="00BA1716" w:rsidRPr="006A0C88">
        <w:rPr>
          <w:sz w:val="22"/>
          <w:szCs w:val="22"/>
          <w:lang w:val="bg-BG"/>
        </w:rPr>
        <w:t xml:space="preserve">било </w:t>
      </w:r>
      <w:r w:rsidR="00121832" w:rsidRPr="006A0C88">
        <w:rPr>
          <w:sz w:val="22"/>
          <w:szCs w:val="22"/>
          <w:lang w:val="bg-BG"/>
        </w:rPr>
        <w:t>често при по-голяма</w:t>
      </w:r>
      <w:r w:rsidR="00BA1716" w:rsidRPr="006A0C88">
        <w:rPr>
          <w:sz w:val="22"/>
          <w:szCs w:val="22"/>
          <w:lang w:val="bg-BG"/>
        </w:rPr>
        <w:t xml:space="preserve"> част от пациентите, които не са били подложени на </w:t>
      </w:r>
      <w:r w:rsidR="00BA1716" w:rsidRPr="006A0C88">
        <w:rPr>
          <w:sz w:val="22"/>
          <w:szCs w:val="22"/>
        </w:rPr>
        <w:t>CABG</w:t>
      </w:r>
      <w:r w:rsidR="00BA1716" w:rsidRPr="006A0C88">
        <w:rPr>
          <w:sz w:val="22"/>
          <w:szCs w:val="22"/>
          <w:lang w:val="bg-BG"/>
        </w:rPr>
        <w:t xml:space="preserve"> в рамките на 30</w:t>
      </w:r>
      <w:r w:rsidR="00121832" w:rsidRPr="006A0C88">
        <w:rPr>
          <w:sz w:val="22"/>
          <w:szCs w:val="22"/>
          <w:lang w:val="bg-BG"/>
        </w:rPr>
        <w:t xml:space="preserve"> дни от включване в изпитването.</w:t>
      </w:r>
      <w:r w:rsidR="00BA1716" w:rsidRPr="006A0C88">
        <w:rPr>
          <w:sz w:val="22"/>
          <w:szCs w:val="22"/>
          <w:lang w:val="bg-BG"/>
        </w:rPr>
        <w:t xml:space="preserve"> </w:t>
      </w:r>
      <w:r w:rsidR="0015445D" w:rsidRPr="006A0C88">
        <w:rPr>
          <w:sz w:val="22"/>
          <w:szCs w:val="22"/>
          <w:lang w:val="bg-BG"/>
        </w:rPr>
        <w:t xml:space="preserve">При пациенти, подложени на </w:t>
      </w:r>
      <w:r w:rsidR="0015445D" w:rsidRPr="006A0C88">
        <w:rPr>
          <w:sz w:val="22"/>
          <w:szCs w:val="22"/>
        </w:rPr>
        <w:t>CABG</w:t>
      </w:r>
      <w:r w:rsidR="0015445D" w:rsidRPr="006A0C88">
        <w:rPr>
          <w:sz w:val="22"/>
          <w:szCs w:val="22"/>
          <w:lang w:val="bg-BG"/>
        </w:rPr>
        <w:t xml:space="preserve">, честотата на кървене не се е повишавала при лечение с </w:t>
      </w:r>
      <w:r w:rsidR="0025497C" w:rsidRPr="006A0C88">
        <w:rPr>
          <w:sz w:val="22"/>
          <w:szCs w:val="22"/>
          <w:lang w:val="bg-BG"/>
        </w:rPr>
        <w:t>ептифибатид</w:t>
      </w:r>
      <w:r w:rsidR="0015445D" w:rsidRPr="006A0C88">
        <w:rPr>
          <w:sz w:val="22"/>
          <w:szCs w:val="22"/>
          <w:lang w:val="bg-BG"/>
        </w:rPr>
        <w:t xml:space="preserve"> в сравнение с плацебо.</w:t>
      </w:r>
      <w:r w:rsidR="00113A4D" w:rsidRPr="006A0C88">
        <w:rPr>
          <w:sz w:val="22"/>
          <w:szCs w:val="22"/>
          <w:lang w:val="bg-BG"/>
        </w:rPr>
        <w:t xml:space="preserve"> В подгрупата на пациенти, подложени на </w:t>
      </w:r>
      <w:r w:rsidR="005A3887" w:rsidRPr="006A0C88">
        <w:rPr>
          <w:sz w:val="22"/>
          <w:szCs w:val="22"/>
          <w:lang w:val="bg-BG"/>
        </w:rPr>
        <w:t>PCI</w:t>
      </w:r>
      <w:r w:rsidR="00113A4D" w:rsidRPr="006A0C88">
        <w:rPr>
          <w:sz w:val="22"/>
          <w:szCs w:val="22"/>
          <w:lang w:val="bg-BG"/>
        </w:rPr>
        <w:t xml:space="preserve">, често е наблюдавано </w:t>
      </w:r>
      <w:r w:rsidRPr="006A0C88">
        <w:rPr>
          <w:sz w:val="22"/>
          <w:szCs w:val="22"/>
          <w:lang w:val="bg-BG"/>
        </w:rPr>
        <w:t xml:space="preserve">масивно </w:t>
      </w:r>
      <w:r w:rsidR="00113A4D" w:rsidRPr="006A0C88">
        <w:rPr>
          <w:sz w:val="22"/>
          <w:szCs w:val="22"/>
          <w:lang w:val="bg-BG"/>
        </w:rPr>
        <w:t>кървене, като за пациентите на лечение с ептифибатид е било 9,7</w:t>
      </w:r>
      <w:r w:rsidR="00113A4D" w:rsidRPr="006A0C88">
        <w:rPr>
          <w:sz w:val="22"/>
          <w:szCs w:val="22"/>
        </w:rPr>
        <w:t> </w:t>
      </w:r>
      <w:r w:rsidR="00113A4D" w:rsidRPr="006A0C88">
        <w:rPr>
          <w:sz w:val="22"/>
          <w:szCs w:val="22"/>
          <w:lang w:val="bg-BG"/>
        </w:rPr>
        <w:t>% спрямо 4,6</w:t>
      </w:r>
      <w:r w:rsidR="00113A4D" w:rsidRPr="006A0C88">
        <w:rPr>
          <w:sz w:val="22"/>
          <w:szCs w:val="22"/>
        </w:rPr>
        <w:t> </w:t>
      </w:r>
      <w:r w:rsidR="00113A4D" w:rsidRPr="006A0C88">
        <w:rPr>
          <w:sz w:val="22"/>
          <w:szCs w:val="22"/>
          <w:lang w:val="bg-BG"/>
        </w:rPr>
        <w:t>% за пациентите на лечение с плацебо.</w:t>
      </w:r>
    </w:p>
    <w:p w14:paraId="724887F4" w14:textId="77777777" w:rsidR="00BA1716" w:rsidRPr="006A0C88" w:rsidRDefault="00BA1716"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3948284" w14:textId="77777777" w:rsidR="00577CF5" w:rsidRPr="006A0C88" w:rsidRDefault="00113A4D"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Честота</w:t>
      </w:r>
      <w:r w:rsidR="00670851" w:rsidRPr="006A0C88">
        <w:rPr>
          <w:sz w:val="22"/>
          <w:szCs w:val="22"/>
          <w:lang w:val="bg-BG"/>
        </w:rPr>
        <w:t>та</w:t>
      </w:r>
      <w:r w:rsidRPr="006A0C88">
        <w:rPr>
          <w:sz w:val="22"/>
          <w:szCs w:val="22"/>
          <w:lang w:val="bg-BG"/>
        </w:rPr>
        <w:t xml:space="preserve"> на случаи на тежко или животозастрашаващо кървене при приложение на </w:t>
      </w:r>
      <w:r w:rsidR="0025497C" w:rsidRPr="006A0C88">
        <w:rPr>
          <w:sz w:val="22"/>
          <w:szCs w:val="22"/>
          <w:lang w:val="bg-BG"/>
        </w:rPr>
        <w:t>ептифибатид</w:t>
      </w:r>
      <w:r w:rsidRPr="006A0C88">
        <w:rPr>
          <w:sz w:val="22"/>
          <w:szCs w:val="22"/>
          <w:lang w:val="bg-BG"/>
        </w:rPr>
        <w:t xml:space="preserve"> е </w:t>
      </w:r>
      <w:r w:rsidR="00F15A29" w:rsidRPr="006A0C88">
        <w:rPr>
          <w:sz w:val="22"/>
          <w:szCs w:val="22"/>
          <w:lang w:val="bg-BG"/>
        </w:rPr>
        <w:t xml:space="preserve">била </w:t>
      </w:r>
      <w:r w:rsidRPr="006A0C88">
        <w:rPr>
          <w:sz w:val="22"/>
          <w:szCs w:val="22"/>
          <w:lang w:val="bg-BG"/>
        </w:rPr>
        <w:t>1,9</w:t>
      </w:r>
      <w:r w:rsidRPr="006A0C88">
        <w:rPr>
          <w:sz w:val="22"/>
          <w:szCs w:val="22"/>
        </w:rPr>
        <w:t> </w:t>
      </w:r>
      <w:r w:rsidRPr="006A0C88">
        <w:rPr>
          <w:sz w:val="22"/>
          <w:szCs w:val="22"/>
          <w:lang w:val="bg-BG"/>
        </w:rPr>
        <w:t>% спрямо 1,1</w:t>
      </w:r>
      <w:r w:rsidRPr="006A0C88">
        <w:rPr>
          <w:sz w:val="22"/>
          <w:szCs w:val="22"/>
        </w:rPr>
        <w:t> </w:t>
      </w:r>
      <w:r w:rsidRPr="006A0C88">
        <w:rPr>
          <w:sz w:val="22"/>
          <w:szCs w:val="22"/>
          <w:lang w:val="bg-BG"/>
        </w:rPr>
        <w:t xml:space="preserve">% с плацебо. Лечението с </w:t>
      </w:r>
      <w:r w:rsidR="0025497C" w:rsidRPr="006A0C88">
        <w:rPr>
          <w:sz w:val="22"/>
          <w:szCs w:val="22"/>
          <w:lang w:val="bg-BG"/>
        </w:rPr>
        <w:t xml:space="preserve">ептифибатид </w:t>
      </w:r>
      <w:r w:rsidRPr="006A0C88">
        <w:rPr>
          <w:sz w:val="22"/>
          <w:szCs w:val="22"/>
          <w:lang w:val="bg-BG"/>
        </w:rPr>
        <w:t>е повишило умерено необходимостта от кръвопреливане (11,8</w:t>
      </w:r>
      <w:r w:rsidRPr="006A0C88">
        <w:rPr>
          <w:sz w:val="22"/>
          <w:szCs w:val="22"/>
        </w:rPr>
        <w:t> </w:t>
      </w:r>
      <w:r w:rsidRPr="006A0C88">
        <w:rPr>
          <w:sz w:val="22"/>
          <w:szCs w:val="22"/>
          <w:lang w:val="bg-BG"/>
        </w:rPr>
        <w:t>% спрямо 9,3</w:t>
      </w:r>
      <w:r w:rsidRPr="006A0C88">
        <w:rPr>
          <w:sz w:val="22"/>
          <w:szCs w:val="22"/>
        </w:rPr>
        <w:t> </w:t>
      </w:r>
      <w:r w:rsidRPr="006A0C88">
        <w:rPr>
          <w:sz w:val="22"/>
          <w:szCs w:val="22"/>
          <w:lang w:val="bg-BG"/>
        </w:rPr>
        <w:t>% за плацебо).</w:t>
      </w:r>
    </w:p>
    <w:p w14:paraId="535FEAED" w14:textId="77777777" w:rsidR="00670851" w:rsidRPr="006A0C88" w:rsidRDefault="00670851"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1C4724C" w14:textId="77777777" w:rsidR="00670851" w:rsidRPr="006A0C88" w:rsidRDefault="00670851"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Промените по време на лечение с ептифибатид са резултат от известното му фармакологично действие, т.е. инхибиране на агрегацията на тромбоцитите. Поради тази причина промените в лабораторните показатели, свързани с кървене (напр. време на кървене) са чести и очаквани. Не са наблюдавани явни разлики между пациентите, лекувани с ептифибатид</w:t>
      </w:r>
      <w:r w:rsidR="005276A5" w:rsidRPr="006A0C88">
        <w:rPr>
          <w:sz w:val="22"/>
          <w:szCs w:val="22"/>
          <w:lang w:val="bg-BG"/>
        </w:rPr>
        <w:t>,</w:t>
      </w:r>
      <w:r w:rsidRPr="006A0C88">
        <w:rPr>
          <w:sz w:val="22"/>
          <w:szCs w:val="22"/>
          <w:lang w:val="bg-BG"/>
        </w:rPr>
        <w:t xml:space="preserve"> и групата на плацебо по отношение </w:t>
      </w:r>
      <w:r w:rsidR="000453FC" w:rsidRPr="006A0C88">
        <w:rPr>
          <w:sz w:val="22"/>
          <w:szCs w:val="22"/>
          <w:lang w:val="bg-BG"/>
        </w:rPr>
        <w:t>на показателите за чернодробна</w:t>
      </w:r>
      <w:r w:rsidRPr="006A0C88">
        <w:rPr>
          <w:sz w:val="22"/>
          <w:szCs w:val="22"/>
          <w:lang w:val="bg-BG"/>
        </w:rPr>
        <w:t xml:space="preserve"> функция (</w:t>
      </w:r>
      <w:r w:rsidRPr="006A0C88">
        <w:rPr>
          <w:sz w:val="22"/>
          <w:szCs w:val="22"/>
        </w:rPr>
        <w:t>SGOT</w:t>
      </w:r>
      <w:r w:rsidRPr="006A0C88">
        <w:rPr>
          <w:sz w:val="22"/>
          <w:szCs w:val="22"/>
          <w:lang w:val="bg-BG"/>
        </w:rPr>
        <w:t>/</w:t>
      </w:r>
      <w:r w:rsidRPr="006A0C88">
        <w:rPr>
          <w:sz w:val="22"/>
          <w:szCs w:val="22"/>
        </w:rPr>
        <w:t>AST</w:t>
      </w:r>
      <w:r w:rsidRPr="006A0C88">
        <w:rPr>
          <w:sz w:val="22"/>
          <w:szCs w:val="22"/>
          <w:lang w:val="bg-BG"/>
        </w:rPr>
        <w:t xml:space="preserve">, </w:t>
      </w:r>
      <w:r w:rsidRPr="006A0C88">
        <w:rPr>
          <w:sz w:val="22"/>
          <w:szCs w:val="22"/>
        </w:rPr>
        <w:t>SGPT</w:t>
      </w:r>
      <w:r w:rsidRPr="006A0C88">
        <w:rPr>
          <w:sz w:val="22"/>
          <w:szCs w:val="22"/>
          <w:lang w:val="bg-BG"/>
        </w:rPr>
        <w:t>/</w:t>
      </w:r>
      <w:r w:rsidRPr="006A0C88">
        <w:rPr>
          <w:sz w:val="22"/>
          <w:szCs w:val="22"/>
        </w:rPr>
        <w:t>ALT</w:t>
      </w:r>
      <w:r w:rsidRPr="006A0C88">
        <w:rPr>
          <w:sz w:val="22"/>
          <w:szCs w:val="22"/>
          <w:lang w:val="bg-BG"/>
        </w:rPr>
        <w:t>, билирубин, алка</w:t>
      </w:r>
      <w:r w:rsidR="000453FC" w:rsidRPr="006A0C88">
        <w:rPr>
          <w:sz w:val="22"/>
          <w:szCs w:val="22"/>
          <w:lang w:val="bg-BG"/>
        </w:rPr>
        <w:t>лна фосфатаза) и за бъбречна</w:t>
      </w:r>
      <w:r w:rsidRPr="006A0C88">
        <w:rPr>
          <w:sz w:val="22"/>
          <w:szCs w:val="22"/>
          <w:lang w:val="bg-BG"/>
        </w:rPr>
        <w:t xml:space="preserve"> функция </w:t>
      </w:r>
      <w:r w:rsidR="000453FC" w:rsidRPr="006A0C88">
        <w:rPr>
          <w:sz w:val="22"/>
          <w:szCs w:val="22"/>
          <w:lang w:val="bg-BG"/>
        </w:rPr>
        <w:t>(серумен креатинин, азот от урея</w:t>
      </w:r>
      <w:r w:rsidRPr="006A0C88">
        <w:rPr>
          <w:sz w:val="22"/>
          <w:szCs w:val="22"/>
          <w:lang w:val="bg-BG"/>
        </w:rPr>
        <w:t xml:space="preserve"> в кръвта).</w:t>
      </w:r>
    </w:p>
    <w:p w14:paraId="08618C2E" w14:textId="77777777" w:rsidR="00670851" w:rsidRPr="006A0C88" w:rsidRDefault="00670851"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14B6787" w14:textId="77777777" w:rsidR="00670851" w:rsidRPr="00A77BF3" w:rsidRDefault="00670851" w:rsidP="00476C7E">
      <w:pPr>
        <w:keepNext/>
        <w:rPr>
          <w:i/>
          <w:sz w:val="22"/>
          <w:szCs w:val="22"/>
          <w:lang w:val="bg-BG"/>
        </w:rPr>
      </w:pPr>
      <w:r w:rsidRPr="00A77BF3">
        <w:rPr>
          <w:i/>
          <w:sz w:val="22"/>
          <w:szCs w:val="22"/>
          <w:lang w:val="bg-BG"/>
        </w:rPr>
        <w:lastRenderedPageBreak/>
        <w:t>Постмаркетингов опит</w:t>
      </w:r>
    </w:p>
    <w:p w14:paraId="64CF5CF7" w14:textId="77777777" w:rsidR="00670851" w:rsidRPr="00A77BF3" w:rsidRDefault="00670851" w:rsidP="00476C7E">
      <w:pPr>
        <w:keepNext/>
        <w:rPr>
          <w:b/>
          <w:sz w:val="22"/>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039"/>
      </w:tblGrid>
      <w:tr w:rsidR="000453FC" w:rsidRPr="000741A5" w14:paraId="459B0E45" w14:textId="77777777">
        <w:tc>
          <w:tcPr>
            <w:tcW w:w="9360" w:type="dxa"/>
            <w:gridSpan w:val="2"/>
          </w:tcPr>
          <w:p w14:paraId="022E4F0B" w14:textId="77777777" w:rsidR="000453FC" w:rsidRPr="00DC387D" w:rsidRDefault="000453FC" w:rsidP="00476C7E">
            <w:pPr>
              <w:keepNext/>
              <w:rPr>
                <w:b/>
                <w:iCs/>
                <w:color w:val="000000"/>
                <w:sz w:val="22"/>
                <w:szCs w:val="22"/>
                <w:lang w:val="ru-RU"/>
              </w:rPr>
            </w:pPr>
            <w:r w:rsidRPr="00DC387D">
              <w:rPr>
                <w:b/>
                <w:iCs/>
                <w:color w:val="000000"/>
                <w:sz w:val="22"/>
                <w:szCs w:val="22"/>
                <w:lang w:val="bg-BG"/>
              </w:rPr>
              <w:t>Нарушения на кръвта и лимфната система</w:t>
            </w:r>
          </w:p>
        </w:tc>
      </w:tr>
      <w:tr w:rsidR="000453FC" w:rsidRPr="006A0C88" w14:paraId="1A47FF21" w14:textId="77777777">
        <w:tc>
          <w:tcPr>
            <w:tcW w:w="1985" w:type="dxa"/>
          </w:tcPr>
          <w:p w14:paraId="687F4C86" w14:textId="77777777" w:rsidR="000453FC" w:rsidRPr="006A0C88" w:rsidRDefault="000453FC" w:rsidP="00476C7E">
            <w:pPr>
              <w:keepNext/>
              <w:rPr>
                <w:iCs/>
                <w:color w:val="000000"/>
                <w:sz w:val="22"/>
                <w:szCs w:val="22"/>
                <w:u w:val="single"/>
                <w:lang w:val="en-GB"/>
              </w:rPr>
            </w:pPr>
            <w:r w:rsidRPr="006A0C88">
              <w:rPr>
                <w:sz w:val="22"/>
                <w:szCs w:val="22"/>
                <w:lang w:val="bg-BG"/>
              </w:rPr>
              <w:t>Много редки</w:t>
            </w:r>
          </w:p>
        </w:tc>
        <w:tc>
          <w:tcPr>
            <w:tcW w:w="7375" w:type="dxa"/>
          </w:tcPr>
          <w:p w14:paraId="76A7B141" w14:textId="77777777" w:rsidR="000453FC" w:rsidRPr="006A0C88" w:rsidRDefault="00BB55D9" w:rsidP="00BB55D9">
            <w:pPr>
              <w:keepNext/>
              <w:rPr>
                <w:iCs/>
                <w:color w:val="000000"/>
                <w:sz w:val="22"/>
                <w:szCs w:val="22"/>
                <w:u w:val="single"/>
                <w:lang w:val="ru-RU"/>
              </w:rPr>
            </w:pPr>
            <w:r w:rsidRPr="006A0C88">
              <w:rPr>
                <w:sz w:val="22"/>
                <w:szCs w:val="22"/>
                <w:lang w:val="bg-BG"/>
              </w:rPr>
              <w:t>Ле</w:t>
            </w:r>
            <w:r w:rsidR="000453FC" w:rsidRPr="006A0C88">
              <w:rPr>
                <w:sz w:val="22"/>
                <w:szCs w:val="22"/>
                <w:lang w:val="bg-BG"/>
              </w:rPr>
              <w:t>тален кръвоизлив (по-голяма част от случаите са включвали нарушения на централната и периферна</w:t>
            </w:r>
            <w:r w:rsidR="005276A5" w:rsidRPr="006A0C88">
              <w:rPr>
                <w:sz w:val="22"/>
                <w:szCs w:val="22"/>
                <w:lang w:val="bg-BG"/>
              </w:rPr>
              <w:t>та</w:t>
            </w:r>
            <w:r w:rsidR="000453FC" w:rsidRPr="006A0C88">
              <w:rPr>
                <w:sz w:val="22"/>
                <w:szCs w:val="22"/>
                <w:lang w:val="bg-BG"/>
              </w:rPr>
              <w:t xml:space="preserve"> нервни системи: мозъчни или вътречерепни кръвоизливи); белодробен кръвоизлив; остра тежка тромбоцитопения; хематом.</w:t>
            </w:r>
          </w:p>
        </w:tc>
      </w:tr>
      <w:tr w:rsidR="000453FC" w:rsidRPr="006A0C88" w14:paraId="1C6AB0E7" w14:textId="77777777">
        <w:tc>
          <w:tcPr>
            <w:tcW w:w="9360" w:type="dxa"/>
            <w:gridSpan w:val="2"/>
          </w:tcPr>
          <w:p w14:paraId="571359D9" w14:textId="77777777" w:rsidR="000453FC" w:rsidRPr="006A0C88" w:rsidRDefault="000453FC" w:rsidP="00476C7E">
            <w:pPr>
              <w:rPr>
                <w:b/>
                <w:iCs/>
                <w:color w:val="000000"/>
                <w:sz w:val="22"/>
                <w:szCs w:val="22"/>
                <w:lang w:val="en-GB"/>
              </w:rPr>
            </w:pPr>
            <w:r w:rsidRPr="006A0C88">
              <w:rPr>
                <w:b/>
                <w:iCs/>
                <w:color w:val="000000"/>
                <w:sz w:val="22"/>
                <w:szCs w:val="22"/>
                <w:lang w:val="bg-BG"/>
              </w:rPr>
              <w:t>Нарушения на имунната система</w:t>
            </w:r>
          </w:p>
        </w:tc>
      </w:tr>
      <w:tr w:rsidR="000453FC" w:rsidRPr="006A0C88" w14:paraId="6D5D8674" w14:textId="77777777">
        <w:tc>
          <w:tcPr>
            <w:tcW w:w="1985" w:type="dxa"/>
          </w:tcPr>
          <w:p w14:paraId="441143F1" w14:textId="77777777" w:rsidR="000453FC" w:rsidRPr="006A0C88" w:rsidRDefault="000453FC" w:rsidP="00476C7E">
            <w:pPr>
              <w:rPr>
                <w:iCs/>
                <w:color w:val="000000"/>
                <w:sz w:val="22"/>
                <w:szCs w:val="22"/>
                <w:u w:val="single"/>
                <w:lang w:val="en-GB"/>
              </w:rPr>
            </w:pPr>
            <w:r w:rsidRPr="006A0C88">
              <w:rPr>
                <w:sz w:val="22"/>
                <w:szCs w:val="22"/>
                <w:lang w:val="bg-BG"/>
              </w:rPr>
              <w:t>Много редки</w:t>
            </w:r>
          </w:p>
        </w:tc>
        <w:tc>
          <w:tcPr>
            <w:tcW w:w="7375" w:type="dxa"/>
          </w:tcPr>
          <w:p w14:paraId="65684CF7" w14:textId="77777777" w:rsidR="000453FC" w:rsidRPr="006A0C88" w:rsidRDefault="000453FC" w:rsidP="00476C7E">
            <w:pPr>
              <w:rPr>
                <w:color w:val="000000"/>
                <w:sz w:val="22"/>
                <w:szCs w:val="22"/>
                <w:lang w:val="en-GB"/>
              </w:rPr>
            </w:pPr>
            <w:r w:rsidRPr="006A0C88">
              <w:rPr>
                <w:sz w:val="22"/>
                <w:szCs w:val="22"/>
                <w:lang w:val="bg-BG"/>
              </w:rPr>
              <w:t>Анафилактични реакции</w:t>
            </w:r>
            <w:r w:rsidRPr="006A0C88">
              <w:rPr>
                <w:color w:val="000000"/>
                <w:sz w:val="22"/>
                <w:szCs w:val="22"/>
                <w:lang w:val="en-GB"/>
              </w:rPr>
              <w:t>.</w:t>
            </w:r>
          </w:p>
        </w:tc>
      </w:tr>
      <w:tr w:rsidR="000453FC" w:rsidRPr="006A0C88" w14:paraId="5C36EFD9" w14:textId="77777777">
        <w:tc>
          <w:tcPr>
            <w:tcW w:w="9360" w:type="dxa"/>
            <w:gridSpan w:val="2"/>
          </w:tcPr>
          <w:p w14:paraId="37FC1178" w14:textId="77777777" w:rsidR="000453FC" w:rsidRPr="006A0C88" w:rsidRDefault="000453FC" w:rsidP="00476C7E">
            <w:pPr>
              <w:rPr>
                <w:b/>
                <w:iCs/>
                <w:color w:val="000000"/>
                <w:sz w:val="22"/>
                <w:szCs w:val="22"/>
                <w:lang w:val="ru-RU"/>
              </w:rPr>
            </w:pPr>
            <w:r w:rsidRPr="006A0C88">
              <w:rPr>
                <w:b/>
                <w:iCs/>
                <w:color w:val="000000"/>
                <w:sz w:val="22"/>
                <w:szCs w:val="22"/>
                <w:lang w:val="bg-BG"/>
              </w:rPr>
              <w:t>Нарушения на кожата и подкожната тъкан</w:t>
            </w:r>
          </w:p>
        </w:tc>
      </w:tr>
      <w:tr w:rsidR="000453FC" w:rsidRPr="006A0C88" w14:paraId="20B64D7C" w14:textId="77777777">
        <w:tc>
          <w:tcPr>
            <w:tcW w:w="1985" w:type="dxa"/>
          </w:tcPr>
          <w:p w14:paraId="429C4E12" w14:textId="77777777" w:rsidR="000453FC" w:rsidRPr="006A0C88" w:rsidRDefault="000453FC" w:rsidP="00476C7E">
            <w:pPr>
              <w:rPr>
                <w:iCs/>
                <w:color w:val="000000"/>
                <w:sz w:val="22"/>
                <w:szCs w:val="22"/>
                <w:u w:val="single"/>
                <w:lang w:val="en-GB"/>
              </w:rPr>
            </w:pPr>
            <w:r w:rsidRPr="006A0C88">
              <w:rPr>
                <w:sz w:val="22"/>
                <w:szCs w:val="22"/>
                <w:lang w:val="bg-BG"/>
              </w:rPr>
              <w:t>Много редки</w:t>
            </w:r>
          </w:p>
        </w:tc>
        <w:tc>
          <w:tcPr>
            <w:tcW w:w="7375" w:type="dxa"/>
          </w:tcPr>
          <w:p w14:paraId="016BD425" w14:textId="77777777" w:rsidR="000453FC" w:rsidRPr="006A0C88" w:rsidRDefault="000453FC" w:rsidP="00476C7E">
            <w:pPr>
              <w:rPr>
                <w:iCs/>
                <w:color w:val="000000"/>
                <w:sz w:val="22"/>
                <w:szCs w:val="22"/>
                <w:u w:val="single"/>
                <w:lang w:val="ru-RU"/>
              </w:rPr>
            </w:pPr>
            <w:r w:rsidRPr="006A0C88">
              <w:rPr>
                <w:sz w:val="22"/>
                <w:szCs w:val="22"/>
                <w:lang w:val="bg-BG"/>
              </w:rPr>
              <w:t>Обрив, нарушения на мястото на приложение като уртикария</w:t>
            </w:r>
            <w:r w:rsidRPr="006A0C88">
              <w:rPr>
                <w:color w:val="000000"/>
                <w:sz w:val="22"/>
                <w:szCs w:val="22"/>
                <w:lang w:val="ru-RU"/>
              </w:rPr>
              <w:t>.</w:t>
            </w:r>
          </w:p>
        </w:tc>
      </w:tr>
    </w:tbl>
    <w:p w14:paraId="0CC750D0" w14:textId="77777777" w:rsidR="009B27EE" w:rsidRPr="006A0C88" w:rsidRDefault="009B27EE" w:rsidP="00476C7E">
      <w:pPr>
        <w:tabs>
          <w:tab w:val="left" w:pos="0"/>
          <w:tab w:val="left" w:pos="282"/>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rPr>
      </w:pPr>
    </w:p>
    <w:p w14:paraId="5573F478" w14:textId="77777777" w:rsidR="00704252" w:rsidRPr="006A0C88" w:rsidRDefault="00704252" w:rsidP="00476C7E">
      <w:pPr>
        <w:tabs>
          <w:tab w:val="left" w:pos="0"/>
          <w:tab w:val="left" w:pos="282"/>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Съобщаване на подозирани нежелани реакции</w:t>
      </w:r>
    </w:p>
    <w:p w14:paraId="5C768AED" w14:textId="77777777" w:rsidR="00704252" w:rsidRPr="00DC387D" w:rsidRDefault="00704252" w:rsidP="00476C7E">
      <w:pPr>
        <w:tabs>
          <w:tab w:val="left" w:pos="0"/>
          <w:tab w:val="left" w:pos="282"/>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napToGrid w:val="0"/>
          <w:sz w:val="22"/>
          <w:szCs w:val="22"/>
          <w:lang w:val="bg-BG"/>
        </w:rPr>
      </w:pPr>
      <w:r w:rsidRPr="006A0C88">
        <w:rPr>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F24DEF">
        <w:rPr>
          <w:snapToGrid w:val="0"/>
          <w:sz w:val="22"/>
          <w:szCs w:val="22"/>
          <w:highlight w:val="lightGray"/>
          <w:lang w:val="bg-BG"/>
        </w:rPr>
        <w:t xml:space="preserve">национална система за съобщаване, посочена в </w:t>
      </w:r>
      <w:hyperlink r:id="rId9" w:history="1">
        <w:r w:rsidRPr="00F24DEF">
          <w:rPr>
            <w:rStyle w:val="Hyperlink"/>
            <w:snapToGrid w:val="0"/>
            <w:sz w:val="22"/>
            <w:szCs w:val="22"/>
            <w:highlight w:val="lightGray"/>
            <w:lang w:val="bg-BG"/>
          </w:rPr>
          <w:t>Приложение V</w:t>
        </w:r>
      </w:hyperlink>
      <w:r w:rsidRPr="00DC387D">
        <w:rPr>
          <w:snapToGrid w:val="0"/>
          <w:sz w:val="22"/>
          <w:szCs w:val="22"/>
          <w:lang w:val="bg-BG"/>
        </w:rPr>
        <w:t>.</w:t>
      </w:r>
    </w:p>
    <w:p w14:paraId="4ABC9AD6" w14:textId="77777777" w:rsidR="00704252" w:rsidRPr="00DC387D" w:rsidRDefault="00704252" w:rsidP="00476C7E">
      <w:pPr>
        <w:tabs>
          <w:tab w:val="left" w:pos="0"/>
          <w:tab w:val="left" w:pos="282"/>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08CDD6F" w14:textId="77777777" w:rsidR="009B27EE" w:rsidRPr="006A0C88" w:rsidRDefault="009B27EE" w:rsidP="00476C7E">
      <w:pPr>
        <w:ind w:left="567" w:hanging="567"/>
        <w:rPr>
          <w:sz w:val="22"/>
          <w:szCs w:val="22"/>
          <w:lang w:val="bg-BG"/>
        </w:rPr>
      </w:pPr>
      <w:r w:rsidRPr="00047258">
        <w:rPr>
          <w:b/>
          <w:sz w:val="22"/>
          <w:szCs w:val="22"/>
          <w:lang w:val="ru-RU"/>
        </w:rPr>
        <w:t>4.9</w:t>
      </w:r>
      <w:r w:rsidRPr="00047258">
        <w:rPr>
          <w:b/>
          <w:sz w:val="22"/>
          <w:szCs w:val="22"/>
          <w:lang w:val="ru-RU"/>
        </w:rPr>
        <w:tab/>
      </w:r>
      <w:r w:rsidRPr="006F53FC">
        <w:rPr>
          <w:b/>
          <w:sz w:val="22"/>
          <w:szCs w:val="22"/>
          <w:lang w:val="bg-BG"/>
        </w:rPr>
        <w:t>Предозиране</w:t>
      </w:r>
    </w:p>
    <w:p w14:paraId="7717AF0E" w14:textId="77777777" w:rsidR="009B27EE" w:rsidRPr="006A0C88" w:rsidRDefault="009B27EE" w:rsidP="00476C7E">
      <w:pPr>
        <w:tabs>
          <w:tab w:val="left" w:pos="0"/>
          <w:tab w:val="left" w:pos="567"/>
        </w:tabs>
        <w:rPr>
          <w:sz w:val="22"/>
          <w:szCs w:val="22"/>
          <w:lang w:val="bg-BG"/>
        </w:rPr>
      </w:pPr>
    </w:p>
    <w:p w14:paraId="62A3B414" w14:textId="77777777" w:rsidR="009B27EE" w:rsidRPr="006A0C88" w:rsidRDefault="009B27EE" w:rsidP="00476C7E">
      <w:pPr>
        <w:tabs>
          <w:tab w:val="left" w:pos="0"/>
          <w:tab w:val="left" w:pos="567"/>
        </w:tabs>
        <w:rPr>
          <w:sz w:val="22"/>
          <w:szCs w:val="22"/>
          <w:lang w:val="bg-BG"/>
        </w:rPr>
      </w:pPr>
      <w:r w:rsidRPr="006A0C88">
        <w:rPr>
          <w:sz w:val="22"/>
          <w:szCs w:val="22"/>
          <w:lang w:val="bg-BG"/>
        </w:rPr>
        <w:t xml:space="preserve">Опитът с предозиране на </w:t>
      </w:r>
      <w:r w:rsidR="00B62041" w:rsidRPr="006A0C88">
        <w:rPr>
          <w:sz w:val="22"/>
          <w:szCs w:val="22"/>
          <w:lang w:val="bg-BG"/>
        </w:rPr>
        <w:t>ептифибатид</w:t>
      </w:r>
      <w:r w:rsidRPr="006A0C88">
        <w:rPr>
          <w:sz w:val="22"/>
          <w:szCs w:val="22"/>
          <w:lang w:val="bg-BG"/>
        </w:rPr>
        <w:t xml:space="preserve"> при хора е изключително ограничен. Няма данни за тежки нежелани реакции, свързани със случайното приложение на високи болус дози, бърза инфузия, </w:t>
      </w:r>
      <w:r w:rsidR="003B4702" w:rsidRPr="006A0C88">
        <w:rPr>
          <w:sz w:val="22"/>
          <w:szCs w:val="22"/>
          <w:lang w:val="bg-BG"/>
        </w:rPr>
        <w:t>съобщавана</w:t>
      </w:r>
      <w:r w:rsidRPr="006A0C88">
        <w:rPr>
          <w:sz w:val="22"/>
          <w:szCs w:val="22"/>
          <w:lang w:val="bg-BG"/>
        </w:rPr>
        <w:t xml:space="preserve"> като предозиране, или големи кумулативни дози. В изпитването Р</w:t>
      </w:r>
      <w:r w:rsidRPr="006A0C88">
        <w:rPr>
          <w:sz w:val="22"/>
          <w:szCs w:val="22"/>
        </w:rPr>
        <w:t>URSUIT</w:t>
      </w:r>
      <w:r w:rsidRPr="006A0C88">
        <w:rPr>
          <w:sz w:val="22"/>
          <w:szCs w:val="22"/>
          <w:lang w:val="bg-BG"/>
        </w:rPr>
        <w:t xml:space="preserve"> 9 пациент</w:t>
      </w:r>
      <w:r w:rsidR="005276A5" w:rsidRPr="006A0C88">
        <w:rPr>
          <w:sz w:val="22"/>
          <w:szCs w:val="22"/>
          <w:lang w:val="bg-BG"/>
        </w:rPr>
        <w:t>и</w:t>
      </w:r>
      <w:r w:rsidRPr="006A0C88">
        <w:rPr>
          <w:sz w:val="22"/>
          <w:szCs w:val="22"/>
          <w:lang w:val="bg-BG"/>
        </w:rPr>
        <w:t xml:space="preserve"> са получили болус</w:t>
      </w:r>
      <w:r w:rsidR="002B483D" w:rsidRPr="006A0C88">
        <w:rPr>
          <w:sz w:val="22"/>
          <w:szCs w:val="22"/>
          <w:lang w:val="bg-BG"/>
        </w:rPr>
        <w:t>н</w:t>
      </w:r>
      <w:r w:rsidRPr="006A0C88">
        <w:rPr>
          <w:sz w:val="22"/>
          <w:szCs w:val="22"/>
          <w:lang w:val="bg-BG"/>
        </w:rPr>
        <w:t>и</w:t>
      </w:r>
      <w:r w:rsidR="002B483D" w:rsidRPr="006A0C88">
        <w:rPr>
          <w:sz w:val="22"/>
          <w:szCs w:val="22"/>
          <w:lang w:val="bg-BG"/>
        </w:rPr>
        <w:t xml:space="preserve"> и</w:t>
      </w:r>
      <w:r w:rsidRPr="006A0C88">
        <w:rPr>
          <w:sz w:val="22"/>
          <w:szCs w:val="22"/>
          <w:lang w:val="bg-BG"/>
        </w:rPr>
        <w:t xml:space="preserve">/или инфузионни дози повече от два пъти по-високи от </w:t>
      </w:r>
      <w:r w:rsidR="001A4A27" w:rsidRPr="006A0C88">
        <w:rPr>
          <w:sz w:val="22"/>
          <w:szCs w:val="22"/>
          <w:lang w:val="bg-BG"/>
        </w:rPr>
        <w:t>препоръчителна</w:t>
      </w:r>
      <w:r w:rsidR="000812C9" w:rsidRPr="006A0C88">
        <w:rPr>
          <w:sz w:val="22"/>
          <w:szCs w:val="22"/>
          <w:lang w:val="bg-BG"/>
        </w:rPr>
        <w:t>та</w:t>
      </w:r>
      <w:r w:rsidR="00D52520" w:rsidRPr="006A0C88">
        <w:rPr>
          <w:sz w:val="22"/>
          <w:szCs w:val="22"/>
          <w:lang w:val="bg-BG"/>
        </w:rPr>
        <w:t xml:space="preserve"> доза</w:t>
      </w:r>
      <w:r w:rsidRPr="006A0C88">
        <w:rPr>
          <w:sz w:val="22"/>
          <w:szCs w:val="22"/>
          <w:lang w:val="bg-BG"/>
        </w:rPr>
        <w:t xml:space="preserve">, или са определени от изследователя като получили по-високи дози. При никой от тези пациенти не е наблюдавано прекомерно кървене, въпреки че при един от пациентите, подложен на </w:t>
      </w:r>
      <w:r w:rsidRPr="006A0C88">
        <w:rPr>
          <w:sz w:val="22"/>
          <w:szCs w:val="22"/>
        </w:rPr>
        <w:t>CABG</w:t>
      </w:r>
      <w:r w:rsidRPr="006A0C88">
        <w:rPr>
          <w:sz w:val="22"/>
          <w:szCs w:val="22"/>
          <w:lang w:val="bg-BG"/>
        </w:rPr>
        <w:t xml:space="preserve"> операция, е </w:t>
      </w:r>
      <w:r w:rsidR="00B628E0" w:rsidRPr="006A0C88">
        <w:rPr>
          <w:sz w:val="22"/>
          <w:szCs w:val="22"/>
          <w:lang w:val="bg-BG"/>
        </w:rPr>
        <w:t>съобщаван</w:t>
      </w:r>
      <w:r w:rsidRPr="006A0C88">
        <w:rPr>
          <w:sz w:val="22"/>
          <w:szCs w:val="22"/>
          <w:lang w:val="bg-BG"/>
        </w:rPr>
        <w:t>о умерено кървене. По-специално, при никой от пациентите не е наблюдавано интракраниално кървене.</w:t>
      </w:r>
    </w:p>
    <w:p w14:paraId="3D40572E" w14:textId="77777777" w:rsidR="009B27EE" w:rsidRPr="006A0C88" w:rsidRDefault="009B27EE" w:rsidP="00476C7E">
      <w:pPr>
        <w:tabs>
          <w:tab w:val="left" w:pos="0"/>
          <w:tab w:val="left" w:pos="567"/>
        </w:tabs>
        <w:rPr>
          <w:sz w:val="22"/>
          <w:szCs w:val="22"/>
          <w:lang w:val="bg-BG"/>
        </w:rPr>
      </w:pPr>
    </w:p>
    <w:p w14:paraId="685D5979" w14:textId="77777777" w:rsidR="009B27EE" w:rsidRPr="006A0C88" w:rsidRDefault="009B27EE" w:rsidP="00476C7E">
      <w:pPr>
        <w:tabs>
          <w:tab w:val="left" w:pos="0"/>
          <w:tab w:val="left" w:pos="567"/>
        </w:tabs>
        <w:rPr>
          <w:sz w:val="22"/>
          <w:szCs w:val="22"/>
          <w:lang w:val="bg-BG"/>
        </w:rPr>
      </w:pPr>
      <w:r w:rsidRPr="006A0C88">
        <w:rPr>
          <w:sz w:val="22"/>
          <w:szCs w:val="22"/>
          <w:lang w:val="bg-BG"/>
        </w:rPr>
        <w:t xml:space="preserve">Потенциално предозирането на </w:t>
      </w:r>
      <w:r w:rsidR="00B62041" w:rsidRPr="006A0C88">
        <w:rPr>
          <w:sz w:val="22"/>
          <w:szCs w:val="22"/>
          <w:lang w:val="bg-BG"/>
        </w:rPr>
        <w:t>ептифибатид</w:t>
      </w:r>
      <w:r w:rsidRPr="006A0C88">
        <w:rPr>
          <w:sz w:val="22"/>
          <w:szCs w:val="22"/>
          <w:lang w:val="bg-BG"/>
        </w:rPr>
        <w:t xml:space="preserve"> може да причини кървене. Поради краткия му полуживот и бързия клирънс, действието на </w:t>
      </w:r>
      <w:r w:rsidR="00B62041" w:rsidRPr="006A0C88">
        <w:rPr>
          <w:sz w:val="22"/>
          <w:szCs w:val="22"/>
          <w:lang w:val="bg-BG"/>
        </w:rPr>
        <w:t>ептифибатид</w:t>
      </w:r>
      <w:r w:rsidRPr="006A0C88">
        <w:rPr>
          <w:sz w:val="22"/>
          <w:szCs w:val="22"/>
          <w:lang w:val="bg-BG"/>
        </w:rPr>
        <w:t xml:space="preserve"> може бързо да бъде прекратено чрез спиране на инфузията. Поради това, въпреки че </w:t>
      </w:r>
      <w:r w:rsidR="00B62041" w:rsidRPr="006A0C88">
        <w:rPr>
          <w:sz w:val="22"/>
          <w:szCs w:val="22"/>
          <w:lang w:val="bg-BG"/>
        </w:rPr>
        <w:t>ептифибатид</w:t>
      </w:r>
      <w:r w:rsidRPr="006A0C88">
        <w:rPr>
          <w:sz w:val="22"/>
          <w:szCs w:val="22"/>
          <w:lang w:val="bg-BG"/>
        </w:rPr>
        <w:t xml:space="preserve"> може да бъде диализиран, е </w:t>
      </w:r>
      <w:r w:rsidR="00863587" w:rsidRPr="006A0C88">
        <w:rPr>
          <w:sz w:val="22"/>
          <w:szCs w:val="22"/>
          <w:lang w:val="bg-BG"/>
        </w:rPr>
        <w:t xml:space="preserve">малко </w:t>
      </w:r>
      <w:r w:rsidRPr="006A0C88">
        <w:rPr>
          <w:sz w:val="22"/>
          <w:szCs w:val="22"/>
          <w:lang w:val="bg-BG"/>
        </w:rPr>
        <w:t>вероятно да се наложи п</w:t>
      </w:r>
      <w:r w:rsidR="00A51CCD" w:rsidRPr="006A0C88">
        <w:rPr>
          <w:sz w:val="22"/>
          <w:szCs w:val="22"/>
          <w:lang w:val="bg-BG"/>
        </w:rPr>
        <w:t>ровеждането на диализа.</w:t>
      </w:r>
    </w:p>
    <w:p w14:paraId="603E6806" w14:textId="77777777" w:rsidR="009B27EE" w:rsidRPr="006A0C88" w:rsidRDefault="009B27EE" w:rsidP="00476C7E">
      <w:pPr>
        <w:tabs>
          <w:tab w:val="left" w:pos="0"/>
          <w:tab w:val="left" w:pos="567"/>
        </w:tabs>
        <w:rPr>
          <w:sz w:val="22"/>
          <w:szCs w:val="22"/>
          <w:lang w:val="bg-BG"/>
        </w:rPr>
      </w:pPr>
    </w:p>
    <w:p w14:paraId="55298BB0" w14:textId="77777777" w:rsidR="009B27EE" w:rsidRPr="006A0C88" w:rsidRDefault="009B27EE" w:rsidP="00476C7E">
      <w:pPr>
        <w:tabs>
          <w:tab w:val="left" w:pos="0"/>
          <w:tab w:val="left" w:pos="567"/>
        </w:tabs>
        <w:rPr>
          <w:b/>
          <w:sz w:val="22"/>
          <w:szCs w:val="22"/>
          <w:lang w:val="bg-BG"/>
        </w:rPr>
      </w:pPr>
    </w:p>
    <w:p w14:paraId="35E0D327" w14:textId="77777777" w:rsidR="009B27EE" w:rsidRPr="006A0C88" w:rsidRDefault="009B27EE" w:rsidP="00476C7E">
      <w:pPr>
        <w:ind w:left="567" w:hanging="567"/>
        <w:rPr>
          <w:sz w:val="22"/>
          <w:szCs w:val="22"/>
          <w:lang w:val="ru-RU"/>
        </w:rPr>
      </w:pPr>
      <w:r w:rsidRPr="006A0C88">
        <w:rPr>
          <w:b/>
          <w:sz w:val="22"/>
          <w:szCs w:val="22"/>
          <w:lang w:val="ru-RU"/>
        </w:rPr>
        <w:t>5.</w:t>
      </w:r>
      <w:r w:rsidRPr="006A0C88">
        <w:rPr>
          <w:b/>
          <w:sz w:val="22"/>
          <w:szCs w:val="22"/>
          <w:lang w:val="ru-RU"/>
        </w:rPr>
        <w:tab/>
      </w:r>
      <w:r w:rsidRPr="006A0C88">
        <w:rPr>
          <w:b/>
          <w:sz w:val="22"/>
          <w:szCs w:val="22"/>
          <w:lang w:val="bg-BG"/>
        </w:rPr>
        <w:t>ФАРМАКОЛОГИЧНИ СВОЙСТВА</w:t>
      </w:r>
    </w:p>
    <w:p w14:paraId="0D114E72" w14:textId="77777777" w:rsidR="009B27EE" w:rsidRPr="006A0C88" w:rsidRDefault="009B27EE" w:rsidP="00476C7E">
      <w:pPr>
        <w:rPr>
          <w:b/>
          <w:sz w:val="22"/>
          <w:szCs w:val="22"/>
          <w:lang w:val="bg-BG"/>
        </w:rPr>
      </w:pPr>
    </w:p>
    <w:p w14:paraId="6BFB25A2" w14:textId="77777777" w:rsidR="009B27EE" w:rsidRPr="006A0C88" w:rsidRDefault="009B27EE" w:rsidP="00476C7E">
      <w:pPr>
        <w:ind w:left="567" w:hanging="567"/>
        <w:rPr>
          <w:sz w:val="22"/>
          <w:szCs w:val="22"/>
          <w:lang w:val="bg-BG"/>
        </w:rPr>
      </w:pPr>
      <w:r w:rsidRPr="006A0C88">
        <w:rPr>
          <w:b/>
          <w:sz w:val="22"/>
          <w:szCs w:val="22"/>
          <w:lang w:val="ru-RU"/>
        </w:rPr>
        <w:t xml:space="preserve">5.1 </w:t>
      </w:r>
      <w:r w:rsidRPr="006A0C88">
        <w:rPr>
          <w:b/>
          <w:sz w:val="22"/>
          <w:szCs w:val="22"/>
          <w:lang w:val="ru-RU"/>
        </w:rPr>
        <w:tab/>
      </w:r>
      <w:r w:rsidRPr="006A0C88">
        <w:rPr>
          <w:b/>
          <w:sz w:val="22"/>
          <w:szCs w:val="22"/>
          <w:lang w:val="bg-BG"/>
        </w:rPr>
        <w:t>Фармакодинамични свойства</w:t>
      </w:r>
    </w:p>
    <w:p w14:paraId="1CDF96DD" w14:textId="77777777" w:rsidR="009B27EE" w:rsidRPr="006A0C88" w:rsidRDefault="009B27EE" w:rsidP="00476C7E">
      <w:pPr>
        <w:rPr>
          <w:sz w:val="22"/>
          <w:szCs w:val="22"/>
          <w:lang w:val="bg-BG"/>
        </w:rPr>
      </w:pPr>
    </w:p>
    <w:p w14:paraId="48AB5C0D" w14:textId="77777777" w:rsidR="009B27EE" w:rsidRPr="006A0C88" w:rsidRDefault="009B27EE" w:rsidP="00476C7E">
      <w:pPr>
        <w:rPr>
          <w:sz w:val="22"/>
          <w:szCs w:val="22"/>
          <w:lang w:val="ru-RU"/>
        </w:rPr>
      </w:pPr>
      <w:r w:rsidRPr="006A0C88">
        <w:rPr>
          <w:sz w:val="22"/>
          <w:szCs w:val="22"/>
          <w:lang w:val="bg-BG"/>
        </w:rPr>
        <w:t>Фармакотерапевтична група</w:t>
      </w:r>
      <w:r w:rsidRPr="006A0C88">
        <w:rPr>
          <w:sz w:val="22"/>
          <w:szCs w:val="22"/>
          <w:lang w:val="ru-RU"/>
        </w:rPr>
        <w:t xml:space="preserve">: </w:t>
      </w:r>
      <w:r w:rsidR="001D51A2" w:rsidRPr="006A0C88">
        <w:rPr>
          <w:sz w:val="22"/>
          <w:szCs w:val="22"/>
          <w:lang w:val="ru-RU"/>
        </w:rPr>
        <w:t>А</w:t>
      </w:r>
      <w:r w:rsidRPr="006A0C88">
        <w:rPr>
          <w:sz w:val="22"/>
          <w:szCs w:val="22"/>
          <w:lang w:val="ru-RU"/>
        </w:rPr>
        <w:t>нтитромботично средство (инхибитор</w:t>
      </w:r>
      <w:r w:rsidR="001D51A2" w:rsidRPr="006A0C88">
        <w:rPr>
          <w:sz w:val="22"/>
          <w:szCs w:val="22"/>
          <w:lang w:val="ru-RU"/>
        </w:rPr>
        <w:t>и</w:t>
      </w:r>
      <w:r w:rsidRPr="006A0C88">
        <w:rPr>
          <w:sz w:val="22"/>
          <w:szCs w:val="22"/>
          <w:lang w:val="ru-RU"/>
        </w:rPr>
        <w:t xml:space="preserve"> на агрегацията на тромбоцитите, </w:t>
      </w:r>
      <w:r w:rsidRPr="006A0C88">
        <w:rPr>
          <w:sz w:val="22"/>
          <w:szCs w:val="22"/>
          <w:lang w:val="bg-BG"/>
        </w:rPr>
        <w:t xml:space="preserve">с изключение на </w:t>
      </w:r>
      <w:r w:rsidRPr="006A0C88">
        <w:rPr>
          <w:sz w:val="22"/>
          <w:szCs w:val="22"/>
          <w:lang w:val="ru-RU"/>
        </w:rPr>
        <w:t xml:space="preserve">хепарин), </w:t>
      </w:r>
      <w:r w:rsidRPr="006A0C88">
        <w:rPr>
          <w:sz w:val="22"/>
          <w:szCs w:val="22"/>
        </w:rPr>
        <w:t>ATC</w:t>
      </w:r>
      <w:r w:rsidRPr="006A0C88">
        <w:rPr>
          <w:sz w:val="22"/>
          <w:szCs w:val="22"/>
          <w:lang w:val="ru-RU"/>
        </w:rPr>
        <w:t xml:space="preserve"> </w:t>
      </w:r>
      <w:r w:rsidRPr="006A0C88">
        <w:rPr>
          <w:sz w:val="22"/>
          <w:szCs w:val="22"/>
          <w:lang w:val="bg-BG"/>
        </w:rPr>
        <w:t>код</w:t>
      </w:r>
      <w:r w:rsidRPr="006A0C88">
        <w:rPr>
          <w:sz w:val="22"/>
          <w:szCs w:val="22"/>
          <w:lang w:val="ru-RU"/>
        </w:rPr>
        <w:t xml:space="preserve">: </w:t>
      </w:r>
      <w:r w:rsidRPr="006A0C88">
        <w:rPr>
          <w:sz w:val="22"/>
          <w:szCs w:val="22"/>
        </w:rPr>
        <w:t>B</w:t>
      </w:r>
      <w:r w:rsidRPr="006A0C88">
        <w:rPr>
          <w:sz w:val="22"/>
          <w:szCs w:val="22"/>
          <w:lang w:val="bg-BG"/>
        </w:rPr>
        <w:t>01</w:t>
      </w:r>
      <w:r w:rsidRPr="006A0C88">
        <w:rPr>
          <w:sz w:val="22"/>
          <w:szCs w:val="22"/>
        </w:rPr>
        <w:t>AC</w:t>
      </w:r>
      <w:r w:rsidRPr="006A0C88">
        <w:rPr>
          <w:sz w:val="22"/>
          <w:szCs w:val="22"/>
          <w:lang w:val="bg-BG"/>
        </w:rPr>
        <w:t>16</w:t>
      </w:r>
    </w:p>
    <w:p w14:paraId="70F7284D"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4D1FA0C" w14:textId="77777777" w:rsidR="009621B8" w:rsidRPr="006A0C88" w:rsidRDefault="009621B8"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u w:val="single"/>
          <w:lang w:val="bg-BG"/>
        </w:rPr>
        <w:t>Механизъм на действие</w:t>
      </w:r>
    </w:p>
    <w:p w14:paraId="167283BD" w14:textId="77777777" w:rsidR="009621B8" w:rsidRPr="006A0C88" w:rsidRDefault="009621B8"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234BA48"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Ептифибатид, синтетичен цикличен хептапептид, съдържащ шест аминокиселини, включително един цистеинамид и един меркаптопропионилов (дезаминоцистеинил) остатък, е инхибитор на агрегацията на тромбоцитите и принадлежи към класа на </w:t>
      </w:r>
      <w:r w:rsidRPr="006A0C88">
        <w:rPr>
          <w:sz w:val="22"/>
          <w:szCs w:val="22"/>
        </w:rPr>
        <w:t>RGD</w:t>
      </w:r>
      <w:r w:rsidRPr="006A0C88">
        <w:rPr>
          <w:sz w:val="22"/>
          <w:szCs w:val="22"/>
          <w:lang w:val="bg-BG"/>
        </w:rPr>
        <w:t xml:space="preserve"> (аргинин-глицин-аспартат) миметиците.</w:t>
      </w:r>
    </w:p>
    <w:p w14:paraId="7BDB4713"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642ABD3"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rPr>
        <w:t>E</w:t>
      </w:r>
      <w:r w:rsidRPr="006A0C88">
        <w:rPr>
          <w:sz w:val="22"/>
          <w:szCs w:val="22"/>
          <w:lang w:val="bg-BG"/>
        </w:rPr>
        <w:t xml:space="preserve">птифибатид инхибира обратимо агрегацията на тромбоцитите чрез възпрепятстване на свързването на фибриноген, фактора на </w:t>
      </w:r>
      <w:r w:rsidRPr="006A0C88">
        <w:rPr>
          <w:sz w:val="22"/>
          <w:szCs w:val="22"/>
        </w:rPr>
        <w:t>von</w:t>
      </w:r>
      <w:r w:rsidRPr="006A0C88">
        <w:rPr>
          <w:sz w:val="22"/>
          <w:szCs w:val="22"/>
          <w:lang w:val="bg-BG"/>
        </w:rPr>
        <w:t xml:space="preserve"> </w:t>
      </w:r>
      <w:r w:rsidRPr="006A0C88">
        <w:rPr>
          <w:sz w:val="22"/>
          <w:szCs w:val="22"/>
        </w:rPr>
        <w:t>Willebrand</w:t>
      </w:r>
      <w:r w:rsidRPr="006A0C88">
        <w:rPr>
          <w:sz w:val="22"/>
          <w:szCs w:val="22"/>
          <w:lang w:val="bg-BG"/>
        </w:rPr>
        <w:t xml:space="preserve"> и други адхезивни лиганди към гликопротеиновите (</w:t>
      </w:r>
      <w:r w:rsidRPr="006A0C88">
        <w:rPr>
          <w:sz w:val="22"/>
          <w:szCs w:val="22"/>
        </w:rPr>
        <w:t>GP</w:t>
      </w:r>
      <w:r w:rsidRPr="006A0C88">
        <w:rPr>
          <w:sz w:val="22"/>
          <w:szCs w:val="22"/>
          <w:lang w:val="bg-BG"/>
        </w:rPr>
        <w:t xml:space="preserve">) </w:t>
      </w:r>
      <w:r w:rsidRPr="006A0C88">
        <w:rPr>
          <w:sz w:val="22"/>
          <w:szCs w:val="22"/>
        </w:rPr>
        <w:t>IIb</w:t>
      </w:r>
      <w:r w:rsidRPr="006A0C88">
        <w:rPr>
          <w:sz w:val="22"/>
          <w:szCs w:val="22"/>
          <w:lang w:val="bg-BG"/>
        </w:rPr>
        <w:t>/</w:t>
      </w:r>
      <w:r w:rsidRPr="006A0C88">
        <w:rPr>
          <w:sz w:val="22"/>
          <w:szCs w:val="22"/>
        </w:rPr>
        <w:t>IIIa</w:t>
      </w:r>
      <w:r w:rsidRPr="006A0C88">
        <w:rPr>
          <w:sz w:val="22"/>
          <w:szCs w:val="22"/>
          <w:lang w:val="bg-BG"/>
        </w:rPr>
        <w:t xml:space="preserve"> рецептори.</w:t>
      </w:r>
    </w:p>
    <w:p w14:paraId="66C6844F"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8CEAF8D" w14:textId="77777777" w:rsidR="009621B8" w:rsidRPr="006A0C88" w:rsidRDefault="009621B8"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u w:val="single"/>
          <w:lang w:val="bg-BG"/>
        </w:rPr>
        <w:lastRenderedPageBreak/>
        <w:t>Фармакодинамични ефекти</w:t>
      </w:r>
    </w:p>
    <w:p w14:paraId="5C31A0CB" w14:textId="77777777" w:rsidR="009621B8" w:rsidRPr="006A0C88" w:rsidRDefault="009621B8"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6F26D26" w14:textId="77777777" w:rsidR="009B27EE"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Ептифибатид инхибира агрегацията на тромбоцитите по зависим от дозата и концентрацията механизъм, което е показано при </w:t>
      </w:r>
      <w:r w:rsidRPr="006A0C88">
        <w:rPr>
          <w:i/>
          <w:sz w:val="22"/>
          <w:szCs w:val="22"/>
        </w:rPr>
        <w:t>ex</w:t>
      </w:r>
      <w:r w:rsidRPr="006A0C88">
        <w:rPr>
          <w:i/>
          <w:sz w:val="22"/>
          <w:szCs w:val="22"/>
          <w:lang w:val="bg-BG"/>
        </w:rPr>
        <w:t xml:space="preserve"> </w:t>
      </w:r>
      <w:r w:rsidRPr="006A0C88">
        <w:rPr>
          <w:i/>
          <w:sz w:val="22"/>
          <w:szCs w:val="22"/>
        </w:rPr>
        <w:t>vivo</w:t>
      </w:r>
      <w:r w:rsidRPr="006A0C88">
        <w:rPr>
          <w:i/>
          <w:sz w:val="22"/>
          <w:szCs w:val="22"/>
          <w:lang w:val="bg-BG"/>
        </w:rPr>
        <w:t xml:space="preserve"> </w:t>
      </w:r>
      <w:r w:rsidRPr="006A0C88">
        <w:rPr>
          <w:sz w:val="22"/>
          <w:szCs w:val="22"/>
          <w:lang w:val="bg-BG"/>
        </w:rPr>
        <w:t>агрегация на тромбоцитите с използването на аденозин дифосфат (АДФ) и други агонисти за индуциране на тромбоцитната агрегация. Ефектът на ептифибатид се наблюдава незабавно след приложението на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интравенозен болус. При продължаване на т</w:t>
      </w:r>
      <w:r w:rsidR="00CA11B2" w:rsidRPr="006A0C88">
        <w:rPr>
          <w:sz w:val="22"/>
          <w:szCs w:val="22"/>
          <w:lang w:val="bg-BG"/>
        </w:rPr>
        <w:t>а</w:t>
      </w:r>
      <w:r w:rsidRPr="006A0C88">
        <w:rPr>
          <w:sz w:val="22"/>
          <w:szCs w:val="22"/>
          <w:lang w:val="bg-BG"/>
        </w:rPr>
        <w:t xml:space="preserve">зи </w:t>
      </w:r>
      <w:r w:rsidR="00CA11B2" w:rsidRPr="006A0C88">
        <w:rPr>
          <w:sz w:val="22"/>
          <w:szCs w:val="22"/>
          <w:lang w:val="bg-BG"/>
        </w:rPr>
        <w:t>схема</w:t>
      </w:r>
      <w:r w:rsidRPr="006A0C88">
        <w:rPr>
          <w:sz w:val="22"/>
          <w:szCs w:val="22"/>
          <w:lang w:val="bg-BG"/>
        </w:rPr>
        <w:t xml:space="preserve"> с продължителна инфузия на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резултатът е &gt;</w:t>
      </w:r>
      <w:r w:rsidRPr="006A0C88">
        <w:rPr>
          <w:sz w:val="22"/>
          <w:szCs w:val="22"/>
        </w:rPr>
        <w:t> </w:t>
      </w:r>
      <w:r w:rsidRPr="006A0C88">
        <w:rPr>
          <w:sz w:val="22"/>
          <w:szCs w:val="22"/>
          <w:lang w:val="bg-BG"/>
        </w:rPr>
        <w:t>80</w:t>
      </w:r>
      <w:r w:rsidRPr="006A0C88">
        <w:rPr>
          <w:sz w:val="22"/>
          <w:szCs w:val="22"/>
        </w:rPr>
        <w:t> </w:t>
      </w:r>
      <w:r w:rsidRPr="006A0C88">
        <w:rPr>
          <w:sz w:val="22"/>
          <w:szCs w:val="22"/>
          <w:lang w:val="bg-BG"/>
        </w:rPr>
        <w:t xml:space="preserve">% инхибиране на </w:t>
      </w:r>
      <w:r w:rsidR="00CA11B2" w:rsidRPr="006A0C88">
        <w:rPr>
          <w:sz w:val="22"/>
          <w:szCs w:val="22"/>
          <w:lang w:val="bg-BG"/>
        </w:rPr>
        <w:t>АДФ</w:t>
      </w:r>
      <w:r w:rsidR="00CA11B2" w:rsidRPr="00935903">
        <w:rPr>
          <w:sz w:val="22"/>
          <w:szCs w:val="22"/>
          <w:lang w:val="bg-BG"/>
        </w:rPr>
        <w:t xml:space="preserve">-индуцираната </w:t>
      </w:r>
      <w:r w:rsidRPr="006A0C88">
        <w:rPr>
          <w:sz w:val="22"/>
          <w:szCs w:val="22"/>
          <w:lang w:val="bg-BG"/>
        </w:rPr>
        <w:t>агрегация на тромбоцитите</w:t>
      </w:r>
      <w:r w:rsidR="00CA11B2" w:rsidRPr="00935903">
        <w:rPr>
          <w:i/>
          <w:sz w:val="22"/>
          <w:szCs w:val="22"/>
          <w:lang w:val="bg-BG"/>
        </w:rPr>
        <w:t xml:space="preserve"> </w:t>
      </w:r>
      <w:r w:rsidR="00CA11B2" w:rsidRPr="006A0C88">
        <w:rPr>
          <w:i/>
          <w:sz w:val="22"/>
          <w:szCs w:val="22"/>
        </w:rPr>
        <w:t>ex</w:t>
      </w:r>
      <w:r w:rsidR="00CA11B2" w:rsidRPr="006A0C88">
        <w:rPr>
          <w:i/>
          <w:sz w:val="22"/>
          <w:szCs w:val="22"/>
          <w:lang w:val="bg-BG"/>
        </w:rPr>
        <w:t xml:space="preserve"> </w:t>
      </w:r>
      <w:r w:rsidR="00CA11B2" w:rsidRPr="006A0C88">
        <w:rPr>
          <w:i/>
          <w:sz w:val="22"/>
          <w:szCs w:val="22"/>
        </w:rPr>
        <w:t>vivo</w:t>
      </w:r>
      <w:r w:rsidRPr="006A0C88">
        <w:rPr>
          <w:sz w:val="22"/>
          <w:szCs w:val="22"/>
          <w:lang w:val="bg-BG"/>
        </w:rPr>
        <w:t>, при физиологични концентрации на калци</w:t>
      </w:r>
      <w:r w:rsidR="00CA11B2" w:rsidRPr="006A0C88">
        <w:rPr>
          <w:sz w:val="22"/>
          <w:szCs w:val="22"/>
          <w:lang w:val="bg-BG"/>
        </w:rPr>
        <w:t>й</w:t>
      </w:r>
      <w:r w:rsidRPr="006A0C88">
        <w:rPr>
          <w:sz w:val="22"/>
          <w:szCs w:val="22"/>
          <w:lang w:val="bg-BG"/>
        </w:rPr>
        <w:t>, при повече от 80</w:t>
      </w:r>
      <w:r w:rsidRPr="006A0C88">
        <w:rPr>
          <w:sz w:val="22"/>
          <w:szCs w:val="22"/>
        </w:rPr>
        <w:t> </w:t>
      </w:r>
      <w:r w:rsidRPr="006A0C88">
        <w:rPr>
          <w:sz w:val="22"/>
          <w:szCs w:val="22"/>
          <w:lang w:val="bg-BG"/>
        </w:rPr>
        <w:t>% от пациентите.</w:t>
      </w:r>
    </w:p>
    <w:p w14:paraId="4D52501A"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9D7D4AD"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Инхибирането на тромбоцитите е било лесно обратимо с </w:t>
      </w:r>
      <w:r w:rsidR="001936F8" w:rsidRPr="006A0C88">
        <w:rPr>
          <w:sz w:val="22"/>
          <w:szCs w:val="22"/>
          <w:lang w:val="bg-BG"/>
        </w:rPr>
        <w:t>възстановяване</w:t>
      </w:r>
      <w:r w:rsidRPr="006A0C88">
        <w:rPr>
          <w:sz w:val="22"/>
          <w:szCs w:val="22"/>
          <w:lang w:val="bg-BG"/>
        </w:rPr>
        <w:t xml:space="preserve"> на функцията на тромбоцитите към </w:t>
      </w:r>
      <w:r w:rsidR="001936F8" w:rsidRPr="006A0C88">
        <w:rPr>
          <w:sz w:val="22"/>
          <w:szCs w:val="22"/>
          <w:lang w:val="bg-BG"/>
        </w:rPr>
        <w:t>изходното</w:t>
      </w:r>
      <w:r w:rsidRPr="006A0C88">
        <w:rPr>
          <w:sz w:val="22"/>
          <w:szCs w:val="22"/>
          <w:lang w:val="bg-BG"/>
        </w:rPr>
        <w:t xml:space="preserve"> ниво (&gt;</w:t>
      </w:r>
      <w:r w:rsidRPr="006A0C88">
        <w:rPr>
          <w:sz w:val="22"/>
          <w:szCs w:val="22"/>
        </w:rPr>
        <w:t> </w:t>
      </w:r>
      <w:r w:rsidRPr="006A0C88">
        <w:rPr>
          <w:sz w:val="22"/>
          <w:szCs w:val="22"/>
          <w:lang w:val="bg-BG"/>
        </w:rPr>
        <w:t>50</w:t>
      </w:r>
      <w:r w:rsidRPr="006A0C88">
        <w:rPr>
          <w:sz w:val="22"/>
          <w:szCs w:val="22"/>
        </w:rPr>
        <w:t> </w:t>
      </w:r>
      <w:r w:rsidRPr="006A0C88">
        <w:rPr>
          <w:sz w:val="22"/>
          <w:szCs w:val="22"/>
          <w:lang w:val="bg-BG"/>
        </w:rPr>
        <w:t>% агрегацията на тромбоцитите) 4</w:t>
      </w:r>
      <w:r w:rsidRPr="006A0C88">
        <w:rPr>
          <w:sz w:val="22"/>
          <w:szCs w:val="22"/>
        </w:rPr>
        <w:t> </w:t>
      </w:r>
      <w:r w:rsidRPr="006A0C88">
        <w:rPr>
          <w:sz w:val="22"/>
          <w:szCs w:val="22"/>
          <w:lang w:val="bg-BG"/>
        </w:rPr>
        <w:t>часа след прекъсване на продължителната инфузия на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Измерването на АДФ</w:t>
      </w:r>
      <w:r w:rsidR="001936F8" w:rsidRPr="006A0C88">
        <w:rPr>
          <w:sz w:val="22"/>
          <w:szCs w:val="22"/>
          <w:lang w:val="bg-BG"/>
        </w:rPr>
        <w:t>-индуцираната</w:t>
      </w:r>
      <w:r w:rsidRPr="006A0C88">
        <w:rPr>
          <w:sz w:val="22"/>
          <w:szCs w:val="22"/>
          <w:lang w:val="bg-BG"/>
        </w:rPr>
        <w:t xml:space="preserve"> тромбоцитна агрегация </w:t>
      </w:r>
      <w:r w:rsidRPr="006A0C88">
        <w:rPr>
          <w:i/>
          <w:sz w:val="22"/>
          <w:szCs w:val="22"/>
        </w:rPr>
        <w:t>ex</w:t>
      </w:r>
      <w:r w:rsidRPr="006A0C88">
        <w:rPr>
          <w:i/>
          <w:sz w:val="22"/>
          <w:szCs w:val="22"/>
          <w:lang w:val="bg-BG"/>
        </w:rPr>
        <w:t xml:space="preserve"> </w:t>
      </w:r>
      <w:r w:rsidRPr="006A0C88">
        <w:rPr>
          <w:i/>
          <w:sz w:val="22"/>
          <w:szCs w:val="22"/>
        </w:rPr>
        <w:t>vivo</w:t>
      </w:r>
      <w:r w:rsidRPr="006A0C88">
        <w:rPr>
          <w:sz w:val="22"/>
          <w:szCs w:val="22"/>
          <w:lang w:val="bg-BG"/>
        </w:rPr>
        <w:t xml:space="preserve"> при физиологични калциеви концентрации (с антикоагулант </w:t>
      </w:r>
      <w:r w:rsidRPr="006A0C88">
        <w:rPr>
          <w:sz w:val="22"/>
          <w:szCs w:val="22"/>
        </w:rPr>
        <w:t>D</w:t>
      </w:r>
      <w:r w:rsidR="006B1715" w:rsidRPr="006A0C88">
        <w:rPr>
          <w:sz w:val="22"/>
          <w:szCs w:val="22"/>
          <w:lang w:val="bg-BG"/>
        </w:rPr>
        <w:t>-</w:t>
      </w:r>
      <w:r w:rsidRPr="006A0C88">
        <w:rPr>
          <w:sz w:val="22"/>
          <w:szCs w:val="22"/>
          <w:lang w:val="bg-BG"/>
        </w:rPr>
        <w:t>фенилаланил-</w:t>
      </w:r>
      <w:r w:rsidRPr="006A0C88">
        <w:rPr>
          <w:sz w:val="22"/>
          <w:szCs w:val="22"/>
        </w:rPr>
        <w:t>L</w:t>
      </w:r>
      <w:r w:rsidRPr="006A0C88">
        <w:rPr>
          <w:sz w:val="22"/>
          <w:szCs w:val="22"/>
          <w:lang w:val="bg-BG"/>
        </w:rPr>
        <w:t>-про</w:t>
      </w:r>
      <w:r w:rsidR="00CF039D" w:rsidRPr="006A0C88">
        <w:rPr>
          <w:sz w:val="22"/>
          <w:szCs w:val="22"/>
          <w:lang w:val="bg-BG"/>
        </w:rPr>
        <w:t>л</w:t>
      </w:r>
      <w:r w:rsidRPr="006A0C88">
        <w:rPr>
          <w:sz w:val="22"/>
          <w:szCs w:val="22"/>
          <w:lang w:val="bg-BG"/>
        </w:rPr>
        <w:t>ил-</w:t>
      </w:r>
      <w:r w:rsidRPr="006A0C88">
        <w:rPr>
          <w:sz w:val="22"/>
          <w:szCs w:val="22"/>
        </w:rPr>
        <w:t>L</w:t>
      </w:r>
      <w:r w:rsidRPr="006A0C88">
        <w:rPr>
          <w:sz w:val="22"/>
          <w:szCs w:val="22"/>
          <w:lang w:val="bg-BG"/>
        </w:rPr>
        <w:t xml:space="preserve">-аргинин хлорметил кетон) при пациенти с нестабилна стенокардия и миокарден инфаркт без </w:t>
      </w:r>
      <w:r w:rsidRPr="006A0C88">
        <w:rPr>
          <w:sz w:val="22"/>
          <w:szCs w:val="22"/>
        </w:rPr>
        <w:t>Q</w:t>
      </w:r>
      <w:r w:rsidRPr="006A0C88">
        <w:rPr>
          <w:sz w:val="22"/>
          <w:szCs w:val="22"/>
          <w:lang w:val="bg-BG"/>
        </w:rPr>
        <w:t xml:space="preserve">-зъбец, са показали зависимо от концентрацията инхибиране с </w:t>
      </w:r>
      <w:r w:rsidRPr="006A0C88">
        <w:rPr>
          <w:sz w:val="22"/>
          <w:szCs w:val="22"/>
        </w:rPr>
        <w:t>IC</w:t>
      </w:r>
      <w:r w:rsidRPr="006A0C88">
        <w:rPr>
          <w:sz w:val="22"/>
          <w:szCs w:val="22"/>
          <w:vertAlign w:val="subscript"/>
          <w:lang w:val="bg-BG"/>
        </w:rPr>
        <w:t>50</w:t>
      </w:r>
      <w:r w:rsidRPr="006A0C88">
        <w:rPr>
          <w:sz w:val="22"/>
          <w:szCs w:val="22"/>
          <w:lang w:val="bg-BG"/>
        </w:rPr>
        <w:t xml:space="preserve"> (50</w:t>
      </w:r>
      <w:r w:rsidRPr="006A0C88">
        <w:rPr>
          <w:sz w:val="22"/>
          <w:szCs w:val="22"/>
        </w:rPr>
        <w:t> </w:t>
      </w:r>
      <w:r w:rsidRPr="006A0C88">
        <w:rPr>
          <w:sz w:val="22"/>
          <w:szCs w:val="22"/>
          <w:lang w:val="bg-BG"/>
        </w:rPr>
        <w:t>% инхибиторна концентрация) приблизително 550</w:t>
      </w:r>
      <w:r w:rsidRPr="006A0C88">
        <w:rPr>
          <w:sz w:val="22"/>
          <w:szCs w:val="22"/>
        </w:rPr>
        <w:t> ng</w:t>
      </w:r>
      <w:r w:rsidRPr="006A0C88">
        <w:rPr>
          <w:sz w:val="22"/>
          <w:szCs w:val="22"/>
          <w:lang w:val="bg-BG"/>
        </w:rPr>
        <w:t>/</w:t>
      </w:r>
      <w:r w:rsidRPr="006A0C88">
        <w:rPr>
          <w:sz w:val="22"/>
          <w:szCs w:val="22"/>
        </w:rPr>
        <w:t>ml</w:t>
      </w:r>
      <w:r w:rsidRPr="006A0C88">
        <w:rPr>
          <w:sz w:val="22"/>
          <w:szCs w:val="22"/>
          <w:lang w:val="bg-BG"/>
        </w:rPr>
        <w:t xml:space="preserve"> и с </w:t>
      </w:r>
      <w:r w:rsidRPr="006A0C88">
        <w:rPr>
          <w:sz w:val="22"/>
          <w:szCs w:val="22"/>
        </w:rPr>
        <w:t>IC</w:t>
      </w:r>
      <w:r w:rsidRPr="006A0C88">
        <w:rPr>
          <w:sz w:val="22"/>
          <w:szCs w:val="22"/>
          <w:vertAlign w:val="subscript"/>
          <w:lang w:val="bg-BG"/>
        </w:rPr>
        <w:t>80</w:t>
      </w:r>
      <w:r w:rsidRPr="006A0C88">
        <w:rPr>
          <w:sz w:val="22"/>
          <w:szCs w:val="22"/>
          <w:lang w:val="bg-BG"/>
        </w:rPr>
        <w:t xml:space="preserve"> (80</w:t>
      </w:r>
      <w:r w:rsidRPr="006A0C88">
        <w:rPr>
          <w:sz w:val="22"/>
          <w:szCs w:val="22"/>
        </w:rPr>
        <w:t> </w:t>
      </w:r>
      <w:r w:rsidRPr="006A0C88">
        <w:rPr>
          <w:sz w:val="22"/>
          <w:szCs w:val="22"/>
          <w:lang w:val="bg-BG"/>
        </w:rPr>
        <w:t>% инхибиторна концентрация) приблизително 1</w:t>
      </w:r>
      <w:r w:rsidR="00C80168" w:rsidRPr="006A0C88">
        <w:rPr>
          <w:sz w:val="22"/>
          <w:szCs w:val="22"/>
          <w:lang w:val="bg-BG"/>
        </w:rPr>
        <w:t> </w:t>
      </w:r>
      <w:r w:rsidRPr="006A0C88">
        <w:rPr>
          <w:sz w:val="22"/>
          <w:szCs w:val="22"/>
          <w:lang w:val="bg-BG"/>
        </w:rPr>
        <w:t>100</w:t>
      </w:r>
      <w:r w:rsidRPr="006A0C88">
        <w:rPr>
          <w:sz w:val="22"/>
          <w:szCs w:val="22"/>
        </w:rPr>
        <w:t> ng</w:t>
      </w:r>
      <w:r w:rsidRPr="006A0C88">
        <w:rPr>
          <w:sz w:val="22"/>
          <w:szCs w:val="22"/>
          <w:lang w:val="bg-BG"/>
        </w:rPr>
        <w:t>/</w:t>
      </w:r>
      <w:r w:rsidRPr="006A0C88">
        <w:rPr>
          <w:sz w:val="22"/>
          <w:szCs w:val="22"/>
        </w:rPr>
        <w:t>ml</w:t>
      </w:r>
      <w:r w:rsidRPr="006A0C88">
        <w:rPr>
          <w:sz w:val="22"/>
          <w:szCs w:val="22"/>
          <w:lang w:val="bg-BG"/>
        </w:rPr>
        <w:t>.</w:t>
      </w:r>
    </w:p>
    <w:p w14:paraId="1806EBE2"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C93FA51" w14:textId="77777777" w:rsidR="00487EAA" w:rsidRPr="006A0C88" w:rsidRDefault="00487EAA"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bg-BG"/>
        </w:rPr>
      </w:pPr>
      <w:r w:rsidRPr="006A0C88">
        <w:rPr>
          <w:sz w:val="22"/>
          <w:szCs w:val="22"/>
          <w:lang w:val="bg-BG"/>
        </w:rPr>
        <w:t>Има ограничени данни за инхибиране на тромбоцитите при пациенти с бъбречно увреждане. При пациенти с умерен</w:t>
      </w:r>
      <w:r w:rsidR="00CA4969" w:rsidRPr="006A0C88">
        <w:rPr>
          <w:sz w:val="22"/>
          <w:szCs w:val="22"/>
          <w:lang w:val="bg-BG"/>
        </w:rPr>
        <w:t>а степен на</w:t>
      </w:r>
      <w:r w:rsidRPr="006A0C88">
        <w:rPr>
          <w:sz w:val="22"/>
          <w:szCs w:val="22"/>
          <w:lang w:val="bg-BG"/>
        </w:rPr>
        <w:t xml:space="preserve"> бъбречно увреждане, </w:t>
      </w:r>
      <w:r w:rsidRPr="006A0C88">
        <w:rPr>
          <w:color w:val="000000"/>
          <w:sz w:val="22"/>
          <w:szCs w:val="22"/>
          <w:lang w:val="bg-BG"/>
        </w:rPr>
        <w:t>(</w:t>
      </w:r>
      <w:r w:rsidR="009B66A8" w:rsidRPr="006A0C88">
        <w:rPr>
          <w:color w:val="000000"/>
          <w:sz w:val="22"/>
          <w:szCs w:val="22"/>
          <w:lang w:val="bg-BG"/>
        </w:rPr>
        <w:t xml:space="preserve">креатининов клирънс </w:t>
      </w:r>
      <w:r w:rsidRPr="006A0C88">
        <w:rPr>
          <w:color w:val="000000"/>
          <w:sz w:val="22"/>
          <w:szCs w:val="22"/>
          <w:lang w:val="bg-BG"/>
        </w:rPr>
        <w:t>30 – 50 </w:t>
      </w:r>
      <w:r w:rsidRPr="006A0C88">
        <w:rPr>
          <w:color w:val="000000"/>
          <w:sz w:val="22"/>
          <w:szCs w:val="22"/>
          <w:lang w:val="en-GB"/>
        </w:rPr>
        <w:t>m</w:t>
      </w:r>
      <w:r w:rsidR="0025497C" w:rsidRPr="006A0C88">
        <w:rPr>
          <w:color w:val="000000"/>
          <w:sz w:val="22"/>
          <w:szCs w:val="22"/>
        </w:rPr>
        <w:t>l</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xml:space="preserve">) </w:t>
      </w:r>
      <w:r w:rsidR="007843BB" w:rsidRPr="006A0C88">
        <w:rPr>
          <w:color w:val="000000"/>
          <w:sz w:val="22"/>
          <w:szCs w:val="22"/>
          <w:lang w:val="bg-BG"/>
        </w:rPr>
        <w:t>до</w:t>
      </w:r>
      <w:r w:rsidRPr="006A0C88">
        <w:rPr>
          <w:color w:val="000000"/>
          <w:sz w:val="22"/>
          <w:szCs w:val="22"/>
          <w:lang w:val="bg-BG"/>
        </w:rPr>
        <w:t xml:space="preserve"> 24 часа след приложение на 2 микрограма/</w:t>
      </w:r>
      <w:r w:rsidRPr="006A0C88">
        <w:rPr>
          <w:color w:val="000000"/>
          <w:sz w:val="22"/>
          <w:szCs w:val="22"/>
          <w:lang w:val="en-GB"/>
        </w:rPr>
        <w:t>kg</w:t>
      </w:r>
      <w:r w:rsidRPr="006A0C88">
        <w:rPr>
          <w:color w:val="000000"/>
          <w:sz w:val="22"/>
          <w:szCs w:val="22"/>
          <w:lang w:val="bg-BG"/>
        </w:rPr>
        <w:t>/</w:t>
      </w:r>
      <w:r w:rsidRPr="006A0C88">
        <w:rPr>
          <w:color w:val="000000"/>
          <w:sz w:val="22"/>
          <w:szCs w:val="22"/>
          <w:lang w:val="en-GB"/>
        </w:rPr>
        <w:t>min</w:t>
      </w:r>
      <w:r w:rsidR="007843BB" w:rsidRPr="006A0C88">
        <w:rPr>
          <w:color w:val="000000"/>
          <w:sz w:val="22"/>
          <w:szCs w:val="22"/>
          <w:lang w:val="bg-BG"/>
        </w:rPr>
        <w:t xml:space="preserve"> е постигнато</w:t>
      </w:r>
      <w:r w:rsidR="00FB5059" w:rsidRPr="006A0C88">
        <w:rPr>
          <w:color w:val="000000"/>
          <w:sz w:val="22"/>
          <w:szCs w:val="22"/>
          <w:lang w:val="bg-BG"/>
        </w:rPr>
        <w:t xml:space="preserve"> </w:t>
      </w:r>
      <w:r w:rsidR="007843BB" w:rsidRPr="006A0C88">
        <w:rPr>
          <w:color w:val="000000"/>
          <w:sz w:val="22"/>
          <w:szCs w:val="22"/>
          <w:lang w:val="bg-BG"/>
        </w:rPr>
        <w:t>100 % инхибиране</w:t>
      </w:r>
      <w:r w:rsidRPr="006A0C88">
        <w:rPr>
          <w:color w:val="000000"/>
          <w:sz w:val="22"/>
          <w:szCs w:val="22"/>
          <w:lang w:val="bg-BG"/>
        </w:rPr>
        <w:t xml:space="preserve">. </w:t>
      </w:r>
      <w:r w:rsidR="00776CBD" w:rsidRPr="006A0C88">
        <w:rPr>
          <w:color w:val="000000"/>
          <w:sz w:val="22"/>
          <w:szCs w:val="22"/>
          <w:lang w:val="bg-BG"/>
        </w:rPr>
        <w:t>При пациенти с</w:t>
      </w:r>
      <w:r w:rsidR="00CF7FE2" w:rsidRPr="006A0C88">
        <w:rPr>
          <w:color w:val="000000"/>
          <w:sz w:val="22"/>
          <w:szCs w:val="22"/>
          <w:lang w:val="bg-BG"/>
        </w:rPr>
        <w:t xml:space="preserve"> </w:t>
      </w:r>
      <w:r w:rsidR="009D2B82" w:rsidRPr="006A0C88">
        <w:rPr>
          <w:color w:val="000000"/>
          <w:sz w:val="22"/>
          <w:szCs w:val="22"/>
          <w:lang w:val="bg-BG"/>
        </w:rPr>
        <w:t>тежка степен на бъбреч</w:t>
      </w:r>
      <w:r w:rsidR="00CF7FE2" w:rsidRPr="006A0C88">
        <w:rPr>
          <w:color w:val="000000"/>
          <w:sz w:val="22"/>
          <w:szCs w:val="22"/>
          <w:lang w:val="bg-BG"/>
        </w:rPr>
        <w:t xml:space="preserve">но увреждане </w:t>
      </w:r>
      <w:r w:rsidR="00776CBD" w:rsidRPr="006A0C88">
        <w:rPr>
          <w:color w:val="000000"/>
          <w:sz w:val="22"/>
          <w:szCs w:val="22"/>
          <w:lang w:val="bg-BG"/>
        </w:rPr>
        <w:t>(</w:t>
      </w:r>
      <w:r w:rsidR="009B66A8" w:rsidRPr="006A0C88">
        <w:rPr>
          <w:color w:val="000000"/>
          <w:sz w:val="22"/>
          <w:szCs w:val="22"/>
          <w:lang w:val="bg-BG"/>
        </w:rPr>
        <w:t xml:space="preserve">креатининов клирънс </w:t>
      </w:r>
      <w:r w:rsidR="00CF7FE2" w:rsidRPr="006A0C88">
        <w:rPr>
          <w:color w:val="000000"/>
          <w:sz w:val="22"/>
          <w:szCs w:val="22"/>
          <w:lang w:val="bg-BG"/>
        </w:rPr>
        <w:t>&lt; 30 </w:t>
      </w:r>
      <w:r w:rsidR="00CF7FE2" w:rsidRPr="006A0C88">
        <w:rPr>
          <w:color w:val="000000"/>
          <w:sz w:val="22"/>
          <w:szCs w:val="22"/>
          <w:lang w:val="en-GB"/>
        </w:rPr>
        <w:t>m</w:t>
      </w:r>
      <w:r w:rsidR="0025497C" w:rsidRPr="006A0C88">
        <w:rPr>
          <w:color w:val="000000"/>
          <w:sz w:val="22"/>
          <w:szCs w:val="22"/>
          <w:lang w:val="en-GB"/>
        </w:rPr>
        <w:t>l</w:t>
      </w:r>
      <w:r w:rsidR="00CF7FE2" w:rsidRPr="006A0C88">
        <w:rPr>
          <w:color w:val="000000"/>
          <w:sz w:val="22"/>
          <w:szCs w:val="22"/>
          <w:lang w:val="bg-BG"/>
        </w:rPr>
        <w:t>/</w:t>
      </w:r>
      <w:r w:rsidR="00CF7FE2" w:rsidRPr="006A0C88">
        <w:rPr>
          <w:color w:val="000000"/>
          <w:sz w:val="22"/>
          <w:szCs w:val="22"/>
          <w:lang w:val="en-GB"/>
        </w:rPr>
        <w:t>min</w:t>
      </w:r>
      <w:r w:rsidR="00CF7FE2" w:rsidRPr="006A0C88">
        <w:rPr>
          <w:color w:val="000000"/>
          <w:sz w:val="22"/>
          <w:szCs w:val="22"/>
          <w:lang w:val="bg-BG"/>
        </w:rPr>
        <w:t>), на които е приложен 1 </w:t>
      </w:r>
      <w:r w:rsidR="00731733" w:rsidRPr="006A0C88">
        <w:rPr>
          <w:color w:val="000000"/>
          <w:sz w:val="22"/>
          <w:szCs w:val="22"/>
          <w:lang w:val="bg-BG"/>
        </w:rPr>
        <w:t>микрограм</w:t>
      </w:r>
      <w:r w:rsidR="00CF7FE2" w:rsidRPr="006A0C88">
        <w:rPr>
          <w:color w:val="000000"/>
          <w:sz w:val="22"/>
          <w:szCs w:val="22"/>
          <w:lang w:val="bg-BG"/>
        </w:rPr>
        <w:t>/</w:t>
      </w:r>
      <w:r w:rsidR="00CF7FE2" w:rsidRPr="006A0C88">
        <w:rPr>
          <w:color w:val="000000"/>
          <w:sz w:val="22"/>
          <w:szCs w:val="22"/>
          <w:lang w:val="en-GB"/>
        </w:rPr>
        <w:t>kg</w:t>
      </w:r>
      <w:r w:rsidR="00CF7FE2" w:rsidRPr="006A0C88">
        <w:rPr>
          <w:color w:val="000000"/>
          <w:sz w:val="22"/>
          <w:szCs w:val="22"/>
          <w:lang w:val="bg-BG"/>
        </w:rPr>
        <w:t>/</w:t>
      </w:r>
      <w:r w:rsidR="00CF7FE2" w:rsidRPr="006A0C88">
        <w:rPr>
          <w:color w:val="000000"/>
          <w:sz w:val="22"/>
          <w:szCs w:val="22"/>
          <w:lang w:val="en-GB"/>
        </w:rPr>
        <w:t>min</w:t>
      </w:r>
      <w:r w:rsidR="00CF7FE2" w:rsidRPr="006A0C88">
        <w:rPr>
          <w:color w:val="000000"/>
          <w:sz w:val="22"/>
          <w:szCs w:val="22"/>
          <w:lang w:val="bg-BG"/>
        </w:rPr>
        <w:t xml:space="preserve">, </w:t>
      </w:r>
      <w:r w:rsidR="007843BB" w:rsidRPr="006A0C88">
        <w:rPr>
          <w:color w:val="000000"/>
          <w:sz w:val="22"/>
          <w:szCs w:val="22"/>
          <w:lang w:val="bg-BG"/>
        </w:rPr>
        <w:t xml:space="preserve">до 24 часа </w:t>
      </w:r>
      <w:r w:rsidR="00CF7FE2" w:rsidRPr="006A0C88">
        <w:rPr>
          <w:color w:val="000000"/>
          <w:sz w:val="22"/>
          <w:szCs w:val="22"/>
          <w:lang w:val="bg-BG"/>
        </w:rPr>
        <w:t xml:space="preserve">е постигнато </w:t>
      </w:r>
      <w:r w:rsidR="007843BB" w:rsidRPr="006A0C88">
        <w:rPr>
          <w:color w:val="000000"/>
          <w:sz w:val="22"/>
          <w:szCs w:val="22"/>
          <w:lang w:val="bg-BG"/>
        </w:rPr>
        <w:t xml:space="preserve">80 % инхибиране, </w:t>
      </w:r>
      <w:r w:rsidR="00CF7FE2" w:rsidRPr="006A0C88">
        <w:rPr>
          <w:color w:val="000000"/>
          <w:sz w:val="22"/>
          <w:szCs w:val="22"/>
          <w:lang w:val="bg-BG"/>
        </w:rPr>
        <w:t>при повече от 80 % от пациентите .</w:t>
      </w:r>
    </w:p>
    <w:p w14:paraId="33F6DEA0" w14:textId="77777777" w:rsidR="00CF7FE2" w:rsidRPr="006A0C88" w:rsidRDefault="00CF7FE2"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0C77ADE" w14:textId="77777777" w:rsidR="00773DF1" w:rsidRPr="006A0C88" w:rsidRDefault="00773DF1"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u w:val="single"/>
          <w:lang w:val="bg-BG"/>
        </w:rPr>
        <w:t>Клинична ефикасност и безопасност</w:t>
      </w:r>
    </w:p>
    <w:p w14:paraId="1FC148DA" w14:textId="77777777" w:rsidR="00773DF1" w:rsidRPr="006A0C88" w:rsidRDefault="00773DF1"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514A17F" w14:textId="77777777" w:rsidR="006E7401"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i/>
          <w:sz w:val="22"/>
          <w:szCs w:val="22"/>
          <w:lang w:val="bg-BG"/>
        </w:rPr>
        <w:t xml:space="preserve">Изпитване </w:t>
      </w:r>
      <w:r w:rsidRPr="006A0C88">
        <w:rPr>
          <w:i/>
          <w:sz w:val="22"/>
          <w:szCs w:val="22"/>
        </w:rPr>
        <w:t>PURSUIT</w:t>
      </w:r>
    </w:p>
    <w:p w14:paraId="138457DC" w14:textId="77777777" w:rsidR="009B27EE" w:rsidRPr="00DC387D"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Основното клинично изпитване за нестабилна стенокардия (</w:t>
      </w:r>
      <w:r w:rsidR="00330A0E" w:rsidRPr="006A0C88">
        <w:rPr>
          <w:sz w:val="22"/>
          <w:szCs w:val="22"/>
          <w:lang w:val="bg-BG"/>
        </w:rPr>
        <w:t>UA</w:t>
      </w:r>
      <w:r w:rsidRPr="006A0C88">
        <w:rPr>
          <w:sz w:val="22"/>
          <w:szCs w:val="22"/>
          <w:lang w:val="bg-BG"/>
        </w:rPr>
        <w:t xml:space="preserve">)/миокарден инфаркт без </w:t>
      </w:r>
      <w:r w:rsidRPr="006A0C88">
        <w:rPr>
          <w:sz w:val="22"/>
          <w:szCs w:val="22"/>
        </w:rPr>
        <w:t>Q</w:t>
      </w:r>
      <w:r w:rsidRPr="006A0C88">
        <w:rPr>
          <w:sz w:val="22"/>
          <w:szCs w:val="22"/>
          <w:lang w:val="bg-BG"/>
        </w:rPr>
        <w:noBreakHyphen/>
        <w:t xml:space="preserve">зъбец </w:t>
      </w:r>
      <w:r w:rsidR="00330A0E" w:rsidRPr="006A0C88">
        <w:rPr>
          <w:sz w:val="22"/>
          <w:szCs w:val="22"/>
          <w:lang w:val="bg-BG"/>
        </w:rPr>
        <w:t>(</w:t>
      </w:r>
      <w:r w:rsidR="00330A0E" w:rsidRPr="00A77BF3">
        <w:rPr>
          <w:bCs/>
          <w:sz w:val="22"/>
          <w:szCs w:val="22"/>
        </w:rPr>
        <w:t>NQMI</w:t>
      </w:r>
      <w:r w:rsidR="00330A0E" w:rsidRPr="00DC387D">
        <w:rPr>
          <w:bCs/>
          <w:sz w:val="22"/>
          <w:szCs w:val="22"/>
          <w:lang w:val="bg-BG"/>
        </w:rPr>
        <w:t>)</w:t>
      </w:r>
      <w:r w:rsidR="00330A0E" w:rsidRPr="00DC387D">
        <w:rPr>
          <w:sz w:val="22"/>
          <w:szCs w:val="22"/>
          <w:lang w:val="bg-BG"/>
        </w:rPr>
        <w:t xml:space="preserve"> </w:t>
      </w:r>
      <w:r w:rsidRPr="00047258">
        <w:rPr>
          <w:sz w:val="22"/>
          <w:szCs w:val="22"/>
          <w:lang w:val="bg-BG"/>
        </w:rPr>
        <w:t xml:space="preserve">е </w:t>
      </w:r>
      <w:r w:rsidRPr="006F53FC">
        <w:rPr>
          <w:sz w:val="22"/>
          <w:szCs w:val="22"/>
        </w:rPr>
        <w:t>PURSUIT</w:t>
      </w:r>
      <w:r w:rsidRPr="006A0C88">
        <w:rPr>
          <w:sz w:val="22"/>
          <w:szCs w:val="22"/>
          <w:lang w:val="bg-BG"/>
        </w:rPr>
        <w:t xml:space="preserve">. Това изпитване е проведено в 726 центъра, 27 държави, </w:t>
      </w:r>
      <w:r w:rsidR="00844257" w:rsidRPr="006A0C88">
        <w:rPr>
          <w:sz w:val="22"/>
          <w:szCs w:val="22"/>
          <w:lang w:val="bg-BG"/>
        </w:rPr>
        <w:t xml:space="preserve">и е било </w:t>
      </w:r>
      <w:r w:rsidRPr="006A0C88">
        <w:rPr>
          <w:sz w:val="22"/>
          <w:szCs w:val="22"/>
          <w:lang w:val="bg-BG"/>
        </w:rPr>
        <w:t>двойносляпо, рандомизирано, плацебо-контролирано, включващо 10 948</w:t>
      </w:r>
      <w:r w:rsidRPr="006A0C88">
        <w:rPr>
          <w:sz w:val="22"/>
          <w:szCs w:val="22"/>
        </w:rPr>
        <w:t> </w:t>
      </w:r>
      <w:r w:rsidRPr="006A0C88">
        <w:rPr>
          <w:sz w:val="22"/>
          <w:szCs w:val="22"/>
          <w:lang w:val="bg-BG"/>
        </w:rPr>
        <w:t>пациент</w:t>
      </w:r>
      <w:r w:rsidR="005276A5" w:rsidRPr="006A0C88">
        <w:rPr>
          <w:sz w:val="22"/>
          <w:szCs w:val="22"/>
          <w:lang w:val="bg-BG"/>
        </w:rPr>
        <w:t>и</w:t>
      </w:r>
      <w:r w:rsidRPr="006A0C88">
        <w:rPr>
          <w:sz w:val="22"/>
          <w:szCs w:val="22"/>
          <w:lang w:val="bg-BG"/>
        </w:rPr>
        <w:t xml:space="preserve"> с </w:t>
      </w:r>
      <w:r w:rsidR="00330A0E" w:rsidRPr="006A0C88">
        <w:rPr>
          <w:sz w:val="22"/>
          <w:szCs w:val="22"/>
          <w:lang w:val="bg-BG"/>
        </w:rPr>
        <w:t>UA</w:t>
      </w:r>
      <w:r w:rsidRPr="006A0C88">
        <w:rPr>
          <w:sz w:val="22"/>
          <w:szCs w:val="22"/>
          <w:lang w:val="bg-BG"/>
        </w:rPr>
        <w:t xml:space="preserve"> и </w:t>
      </w:r>
      <w:r w:rsidR="00330A0E" w:rsidRPr="006A0C88">
        <w:rPr>
          <w:bCs/>
          <w:sz w:val="22"/>
          <w:szCs w:val="22"/>
        </w:rPr>
        <w:t>NQMI</w:t>
      </w:r>
      <w:r w:rsidRPr="006A0C88">
        <w:rPr>
          <w:sz w:val="22"/>
          <w:szCs w:val="22"/>
          <w:lang w:val="bg-BG"/>
        </w:rPr>
        <w:t>. Пациентите са били включвани само след преживяването на сърдечна исхемия в покой (</w:t>
      </w:r>
      <w:r w:rsidRPr="00DC387D">
        <w:rPr>
          <w:sz w:val="22"/>
          <w:szCs w:val="22"/>
        </w:rPr>
        <w:sym w:font="Symbol" w:char="F0B3"/>
      </w:r>
      <w:r w:rsidRPr="00DC387D">
        <w:rPr>
          <w:sz w:val="22"/>
          <w:szCs w:val="22"/>
        </w:rPr>
        <w:t> </w:t>
      </w:r>
      <w:r w:rsidRPr="00DC387D">
        <w:rPr>
          <w:sz w:val="22"/>
          <w:szCs w:val="22"/>
          <w:lang w:val="bg-BG"/>
        </w:rPr>
        <w:t>10 минути) в рамките на последните 24 часа и са имали:</w:t>
      </w:r>
    </w:p>
    <w:p w14:paraId="572B5AC7" w14:textId="77777777" w:rsidR="009B27EE" w:rsidRPr="006A0C88" w:rsidRDefault="00CD79C3" w:rsidP="00476C7E">
      <w:pPr>
        <w:numPr>
          <w:ilvl w:val="0"/>
          <w:numId w:val="19"/>
        </w:numPr>
        <w:tabs>
          <w:tab w:val="clear" w:pos="360"/>
          <w:tab w:val="left" w:pos="0"/>
          <w:tab w:val="num"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left="567" w:hanging="567"/>
        <w:rPr>
          <w:sz w:val="22"/>
          <w:szCs w:val="22"/>
          <w:lang w:val="bg-BG"/>
        </w:rPr>
      </w:pPr>
      <w:r w:rsidRPr="00047258">
        <w:rPr>
          <w:sz w:val="22"/>
          <w:szCs w:val="22"/>
          <w:lang w:val="bg-BG"/>
        </w:rPr>
        <w:t>и</w:t>
      </w:r>
      <w:r w:rsidR="009B27EE" w:rsidRPr="006F53FC">
        <w:rPr>
          <w:sz w:val="22"/>
          <w:szCs w:val="22"/>
          <w:lang w:val="bg-BG"/>
        </w:rPr>
        <w:t xml:space="preserve">ли промени в </w:t>
      </w:r>
      <w:r w:rsidR="009B27EE" w:rsidRPr="006A0C88">
        <w:rPr>
          <w:sz w:val="22"/>
          <w:szCs w:val="22"/>
        </w:rPr>
        <w:t>ST</w:t>
      </w:r>
      <w:r w:rsidR="009B27EE" w:rsidRPr="006A0C88">
        <w:rPr>
          <w:sz w:val="22"/>
          <w:szCs w:val="22"/>
          <w:lang w:val="bg-BG"/>
        </w:rPr>
        <w:t xml:space="preserve">-сегмента: </w:t>
      </w:r>
      <w:r w:rsidR="009B27EE" w:rsidRPr="006A0C88">
        <w:rPr>
          <w:sz w:val="22"/>
          <w:szCs w:val="22"/>
        </w:rPr>
        <w:t>ST</w:t>
      </w:r>
      <w:r w:rsidR="009B27EE" w:rsidRPr="006A0C88">
        <w:rPr>
          <w:sz w:val="22"/>
          <w:szCs w:val="22"/>
          <w:lang w:val="bg-BG"/>
        </w:rPr>
        <w:t xml:space="preserve"> депресия &gt;</w:t>
      </w:r>
      <w:r w:rsidR="009B27EE" w:rsidRPr="006A0C88">
        <w:rPr>
          <w:sz w:val="22"/>
          <w:szCs w:val="22"/>
        </w:rPr>
        <w:t> </w:t>
      </w:r>
      <w:r w:rsidR="009B27EE" w:rsidRPr="006A0C88">
        <w:rPr>
          <w:sz w:val="22"/>
          <w:szCs w:val="22"/>
          <w:lang w:val="bg-BG"/>
        </w:rPr>
        <w:t>0,5</w:t>
      </w:r>
      <w:r w:rsidR="009B27EE" w:rsidRPr="006A0C88">
        <w:rPr>
          <w:sz w:val="22"/>
          <w:szCs w:val="22"/>
        </w:rPr>
        <w:t> mm</w:t>
      </w:r>
      <w:r w:rsidR="009B27EE" w:rsidRPr="006A0C88">
        <w:rPr>
          <w:sz w:val="22"/>
          <w:szCs w:val="22"/>
          <w:lang w:val="bg-BG"/>
        </w:rPr>
        <w:t xml:space="preserve"> за по-малко от 30 минути или трайна </w:t>
      </w:r>
      <w:r w:rsidR="009B27EE" w:rsidRPr="006A0C88">
        <w:rPr>
          <w:sz w:val="22"/>
          <w:szCs w:val="22"/>
        </w:rPr>
        <w:t>ST</w:t>
      </w:r>
      <w:r w:rsidR="009B27EE" w:rsidRPr="006A0C88">
        <w:rPr>
          <w:sz w:val="22"/>
          <w:szCs w:val="22"/>
          <w:lang w:val="bg-BG"/>
        </w:rPr>
        <w:t xml:space="preserve"> елевация &gt;</w:t>
      </w:r>
      <w:r w:rsidR="009B27EE" w:rsidRPr="006A0C88">
        <w:rPr>
          <w:sz w:val="22"/>
          <w:szCs w:val="22"/>
        </w:rPr>
        <w:t> </w:t>
      </w:r>
      <w:r w:rsidR="009B27EE" w:rsidRPr="006A0C88">
        <w:rPr>
          <w:sz w:val="22"/>
          <w:szCs w:val="22"/>
          <w:lang w:val="bg-BG"/>
        </w:rPr>
        <w:t>0,5</w:t>
      </w:r>
      <w:r w:rsidR="009B27EE" w:rsidRPr="006A0C88">
        <w:rPr>
          <w:sz w:val="22"/>
          <w:szCs w:val="22"/>
        </w:rPr>
        <w:t> mm</w:t>
      </w:r>
      <w:r w:rsidR="009B27EE" w:rsidRPr="006A0C88">
        <w:rPr>
          <w:sz w:val="22"/>
          <w:szCs w:val="22"/>
          <w:lang w:val="bg-BG"/>
        </w:rPr>
        <w:t xml:space="preserve">, които не са налагали реперфузионна терапия или приложение на тромболитични средства, инверсия на </w:t>
      </w:r>
      <w:r w:rsidR="009B27EE" w:rsidRPr="006A0C88">
        <w:rPr>
          <w:sz w:val="22"/>
          <w:szCs w:val="22"/>
        </w:rPr>
        <w:t>T</w:t>
      </w:r>
      <w:r w:rsidR="009B27EE" w:rsidRPr="006A0C88">
        <w:rPr>
          <w:sz w:val="22"/>
          <w:szCs w:val="22"/>
          <w:lang w:val="bg-BG"/>
        </w:rPr>
        <w:t>-вълната (&gt;</w:t>
      </w:r>
      <w:r w:rsidR="009B27EE" w:rsidRPr="006A0C88">
        <w:rPr>
          <w:sz w:val="22"/>
          <w:szCs w:val="22"/>
        </w:rPr>
        <w:t> </w:t>
      </w:r>
      <w:r w:rsidR="009B27EE" w:rsidRPr="006A0C88">
        <w:rPr>
          <w:sz w:val="22"/>
          <w:szCs w:val="22"/>
          <w:lang w:val="bg-BG"/>
        </w:rPr>
        <w:t>1</w:t>
      </w:r>
      <w:r w:rsidR="009B27EE" w:rsidRPr="006A0C88">
        <w:rPr>
          <w:sz w:val="22"/>
          <w:szCs w:val="22"/>
        </w:rPr>
        <w:t> mm</w:t>
      </w:r>
      <w:r w:rsidR="009B27EE" w:rsidRPr="006A0C88">
        <w:rPr>
          <w:sz w:val="22"/>
          <w:szCs w:val="22"/>
          <w:lang w:val="bg-BG"/>
        </w:rPr>
        <w:t>),</w:t>
      </w:r>
    </w:p>
    <w:p w14:paraId="3546658D" w14:textId="77777777" w:rsidR="009B27EE" w:rsidRPr="006A0C88" w:rsidRDefault="00CD79C3" w:rsidP="00476C7E">
      <w:pPr>
        <w:numPr>
          <w:ilvl w:val="0"/>
          <w:numId w:val="20"/>
        </w:numPr>
        <w:tabs>
          <w:tab w:val="clear" w:pos="360"/>
          <w:tab w:val="left" w:pos="0"/>
          <w:tab w:val="num"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left="567" w:hanging="567"/>
        <w:rPr>
          <w:sz w:val="22"/>
          <w:szCs w:val="22"/>
        </w:rPr>
      </w:pPr>
      <w:r w:rsidRPr="006A0C88">
        <w:rPr>
          <w:sz w:val="22"/>
          <w:szCs w:val="22"/>
          <w:lang w:val="bg-BG"/>
        </w:rPr>
        <w:t>и</w:t>
      </w:r>
      <w:r w:rsidR="009B27EE" w:rsidRPr="006A0C88">
        <w:rPr>
          <w:sz w:val="22"/>
          <w:szCs w:val="22"/>
          <w:lang w:val="bg-BG"/>
        </w:rPr>
        <w:t>ли повишени</w:t>
      </w:r>
      <w:r w:rsidR="009B27EE" w:rsidRPr="006A0C88">
        <w:rPr>
          <w:sz w:val="22"/>
          <w:szCs w:val="22"/>
        </w:rPr>
        <w:t xml:space="preserve"> CK-MB.</w:t>
      </w:r>
    </w:p>
    <w:p w14:paraId="68B2A338"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82C82BF"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Пациентите са рандомизирани да получават или плацебо, или </w:t>
      </w:r>
      <w:r w:rsidR="006E7401" w:rsidRPr="006A0C88">
        <w:rPr>
          <w:sz w:val="22"/>
          <w:szCs w:val="22"/>
          <w:lang w:val="bg-BG"/>
        </w:rPr>
        <w:t>ептифибатид</w:t>
      </w:r>
      <w:r w:rsidRPr="006A0C88">
        <w:rPr>
          <w:sz w:val="22"/>
          <w:szCs w:val="22"/>
          <w:lang w:val="bg-BG"/>
        </w:rPr>
        <w:t xml:space="preserve">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болус, последван от инфузия от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(180/2,0), или </w:t>
      </w:r>
      <w:r w:rsidR="006E7401" w:rsidRPr="006A0C88">
        <w:rPr>
          <w:sz w:val="22"/>
          <w:szCs w:val="22"/>
          <w:lang w:val="bg-BG"/>
        </w:rPr>
        <w:t>ептифибатид</w:t>
      </w:r>
      <w:r w:rsidRPr="006A0C88">
        <w:rPr>
          <w:sz w:val="22"/>
          <w:szCs w:val="22"/>
          <w:lang w:val="bg-BG"/>
        </w:rPr>
        <w:t xml:space="preserve">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болус, последван от инфузия от 1,3</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(180/1,3).</w:t>
      </w:r>
    </w:p>
    <w:p w14:paraId="4EA0A656" w14:textId="77777777" w:rsidR="00D52520" w:rsidRPr="006A0C88" w:rsidRDefault="00D52520"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41A1FFD"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Инфузията е продължена до изписване от болницата, до времето за поставяне на коронарно- артериален байпас (</w:t>
      </w:r>
      <w:r w:rsidRPr="006A0C88">
        <w:rPr>
          <w:sz w:val="22"/>
          <w:szCs w:val="22"/>
        </w:rPr>
        <w:t>CABG</w:t>
      </w:r>
      <w:r w:rsidRPr="006A0C88">
        <w:rPr>
          <w:sz w:val="22"/>
          <w:szCs w:val="22"/>
          <w:lang w:val="bg-BG"/>
        </w:rPr>
        <w:t>) или до 72</w:t>
      </w:r>
      <w:r w:rsidRPr="006A0C88">
        <w:rPr>
          <w:sz w:val="22"/>
          <w:szCs w:val="22"/>
        </w:rPr>
        <w:t> </w:t>
      </w:r>
      <w:r w:rsidRPr="006A0C88">
        <w:rPr>
          <w:sz w:val="22"/>
          <w:szCs w:val="22"/>
          <w:lang w:val="bg-BG"/>
        </w:rPr>
        <w:t xml:space="preserve">часа, което </w:t>
      </w:r>
      <w:r w:rsidR="00B628E0" w:rsidRPr="00DC387D">
        <w:rPr>
          <w:sz w:val="22"/>
          <w:szCs w:val="22"/>
          <w:lang w:val="bg-BG"/>
        </w:rPr>
        <w:t>настъпи първо</w:t>
      </w:r>
      <w:r w:rsidRPr="00DC387D">
        <w:rPr>
          <w:sz w:val="22"/>
          <w:szCs w:val="22"/>
          <w:lang w:val="bg-BG"/>
        </w:rPr>
        <w:t xml:space="preserve">. При провеждане на </w:t>
      </w:r>
      <w:r w:rsidR="003730DC" w:rsidRPr="00047258">
        <w:rPr>
          <w:sz w:val="22"/>
          <w:szCs w:val="22"/>
        </w:rPr>
        <w:t>PCI</w:t>
      </w:r>
      <w:r w:rsidRPr="006F53FC">
        <w:rPr>
          <w:sz w:val="22"/>
          <w:szCs w:val="22"/>
          <w:lang w:val="bg-BG"/>
        </w:rPr>
        <w:t xml:space="preserve"> инфузията с </w:t>
      </w:r>
      <w:r w:rsidR="006E7401" w:rsidRPr="006A0C88">
        <w:rPr>
          <w:sz w:val="22"/>
          <w:szCs w:val="22"/>
          <w:lang w:val="bg-BG"/>
        </w:rPr>
        <w:t>ептифибатид</w:t>
      </w:r>
      <w:r w:rsidRPr="006A0C88">
        <w:rPr>
          <w:sz w:val="22"/>
          <w:szCs w:val="22"/>
          <w:lang w:val="bg-BG"/>
        </w:rPr>
        <w:t xml:space="preserve"> е продължена за 24 часа след процедурата, което е осигурило продължителност на инфузията до 96</w:t>
      </w:r>
      <w:r w:rsidRPr="006A0C88">
        <w:rPr>
          <w:sz w:val="22"/>
          <w:szCs w:val="22"/>
        </w:rPr>
        <w:t> </w:t>
      </w:r>
      <w:r w:rsidRPr="006A0C88">
        <w:rPr>
          <w:sz w:val="22"/>
          <w:szCs w:val="22"/>
          <w:lang w:val="bg-BG"/>
        </w:rPr>
        <w:t>часа.</w:t>
      </w:r>
    </w:p>
    <w:p w14:paraId="7949F237"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4DE28DC" w14:textId="77777777" w:rsidR="009B27EE" w:rsidRPr="006A0C88" w:rsidRDefault="003F4E2A"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Рамото на</w:t>
      </w:r>
      <w:r w:rsidR="009B27EE" w:rsidRPr="006A0C88">
        <w:rPr>
          <w:sz w:val="22"/>
          <w:szCs w:val="22"/>
          <w:lang w:val="bg-BG"/>
        </w:rPr>
        <w:t xml:space="preserve"> 180/1,3 е спрян</w:t>
      </w:r>
      <w:r w:rsidRPr="006A0C88">
        <w:rPr>
          <w:sz w:val="22"/>
          <w:szCs w:val="22"/>
          <w:lang w:val="bg-BG"/>
        </w:rPr>
        <w:t>о</w:t>
      </w:r>
      <w:r w:rsidR="009B27EE" w:rsidRPr="006A0C88">
        <w:rPr>
          <w:sz w:val="22"/>
          <w:szCs w:val="22"/>
          <w:lang w:val="bg-BG"/>
        </w:rPr>
        <w:t xml:space="preserve"> при </w:t>
      </w:r>
      <w:r w:rsidRPr="006A0C88">
        <w:rPr>
          <w:sz w:val="22"/>
          <w:szCs w:val="22"/>
          <w:lang w:val="bg-BG"/>
        </w:rPr>
        <w:t>междинен</w:t>
      </w:r>
      <w:r w:rsidR="009B27EE" w:rsidRPr="006A0C88">
        <w:rPr>
          <w:sz w:val="22"/>
          <w:szCs w:val="22"/>
          <w:lang w:val="bg-BG"/>
        </w:rPr>
        <w:t xml:space="preserve"> анализ, както е посочено предварително в протокола, когато е установено, че при двете </w:t>
      </w:r>
      <w:r w:rsidRPr="006A0C88">
        <w:rPr>
          <w:sz w:val="22"/>
          <w:szCs w:val="22"/>
          <w:lang w:val="bg-BG"/>
        </w:rPr>
        <w:t>рамена</w:t>
      </w:r>
      <w:r w:rsidR="009B27EE" w:rsidRPr="006A0C88">
        <w:rPr>
          <w:sz w:val="22"/>
          <w:szCs w:val="22"/>
          <w:lang w:val="bg-BG"/>
        </w:rPr>
        <w:t xml:space="preserve"> на активно лечение има сх</w:t>
      </w:r>
      <w:r w:rsidR="00A51CCD" w:rsidRPr="006A0C88">
        <w:rPr>
          <w:sz w:val="22"/>
          <w:szCs w:val="22"/>
          <w:lang w:val="bg-BG"/>
        </w:rPr>
        <w:t>оден брой на случаи на кървене.</w:t>
      </w:r>
    </w:p>
    <w:p w14:paraId="79D24394"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i/>
          <w:sz w:val="22"/>
          <w:szCs w:val="22"/>
          <w:lang w:val="bg-BG"/>
        </w:rPr>
      </w:pPr>
    </w:p>
    <w:p w14:paraId="127785CC"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Пациентите са </w:t>
      </w:r>
      <w:r w:rsidR="002F1B5A" w:rsidRPr="006A0C88">
        <w:rPr>
          <w:sz w:val="22"/>
          <w:szCs w:val="22"/>
          <w:lang w:val="bg-BG"/>
        </w:rPr>
        <w:t>лекувани</w:t>
      </w:r>
      <w:r w:rsidRPr="006A0C88">
        <w:rPr>
          <w:sz w:val="22"/>
          <w:szCs w:val="22"/>
          <w:lang w:val="bg-BG"/>
        </w:rPr>
        <w:t xml:space="preserve"> според обичайните стандарти на </w:t>
      </w:r>
      <w:r w:rsidR="002F1B5A" w:rsidRPr="006A0C88">
        <w:rPr>
          <w:sz w:val="22"/>
          <w:szCs w:val="22"/>
          <w:lang w:val="bg-BG"/>
        </w:rPr>
        <w:t>изследователския център</w:t>
      </w:r>
      <w:r w:rsidRPr="006A0C88">
        <w:rPr>
          <w:sz w:val="22"/>
          <w:szCs w:val="22"/>
          <w:lang w:val="bg-BG"/>
        </w:rPr>
        <w:t xml:space="preserve">. Поради това, честотата на провеждане на ангиография, </w:t>
      </w:r>
      <w:r w:rsidR="003730DC" w:rsidRPr="006A0C88">
        <w:rPr>
          <w:sz w:val="22"/>
          <w:szCs w:val="22"/>
        </w:rPr>
        <w:t>PCI</w:t>
      </w:r>
      <w:r w:rsidRPr="006A0C88">
        <w:rPr>
          <w:sz w:val="22"/>
          <w:szCs w:val="22"/>
          <w:lang w:val="bg-BG"/>
        </w:rPr>
        <w:t xml:space="preserve"> и </w:t>
      </w:r>
      <w:r w:rsidRPr="006A0C88">
        <w:rPr>
          <w:sz w:val="22"/>
          <w:szCs w:val="22"/>
        </w:rPr>
        <w:t>CABG</w:t>
      </w:r>
      <w:r w:rsidRPr="006A0C88">
        <w:rPr>
          <w:sz w:val="22"/>
          <w:szCs w:val="22"/>
          <w:lang w:val="bg-BG"/>
        </w:rPr>
        <w:t xml:space="preserve"> се различават в голяма степен в зависимост от мястото и от държавата. От пациентите в </w:t>
      </w:r>
      <w:r w:rsidRPr="006A0C88">
        <w:rPr>
          <w:sz w:val="22"/>
          <w:szCs w:val="22"/>
        </w:rPr>
        <w:t>PURSUIT</w:t>
      </w:r>
      <w:r w:rsidRPr="006A0C88">
        <w:rPr>
          <w:sz w:val="22"/>
          <w:szCs w:val="22"/>
          <w:lang w:val="bg-BG"/>
        </w:rPr>
        <w:t>, 13</w:t>
      </w:r>
      <w:r w:rsidRPr="006A0C88">
        <w:rPr>
          <w:sz w:val="22"/>
          <w:szCs w:val="22"/>
        </w:rPr>
        <w:t> </w:t>
      </w:r>
      <w:r w:rsidRPr="006A0C88">
        <w:rPr>
          <w:sz w:val="22"/>
          <w:szCs w:val="22"/>
          <w:lang w:val="bg-BG"/>
        </w:rPr>
        <w:t xml:space="preserve">% са овладяни с </w:t>
      </w:r>
      <w:r w:rsidR="003730DC" w:rsidRPr="006A0C88">
        <w:rPr>
          <w:sz w:val="22"/>
          <w:szCs w:val="22"/>
        </w:rPr>
        <w:t>PCI</w:t>
      </w:r>
      <w:r w:rsidRPr="006A0C88">
        <w:rPr>
          <w:sz w:val="22"/>
          <w:szCs w:val="22"/>
          <w:lang w:val="bg-BG"/>
        </w:rPr>
        <w:t xml:space="preserve"> по време на инфузия с </w:t>
      </w:r>
      <w:r w:rsidR="006E7401" w:rsidRPr="006A0C88">
        <w:rPr>
          <w:sz w:val="22"/>
          <w:szCs w:val="22"/>
          <w:lang w:val="bg-BG"/>
        </w:rPr>
        <w:t>ептифибатид</w:t>
      </w:r>
      <w:r w:rsidRPr="006A0C88">
        <w:rPr>
          <w:sz w:val="22"/>
          <w:szCs w:val="22"/>
          <w:lang w:val="bg-BG"/>
        </w:rPr>
        <w:t>, като приблизително на 50</w:t>
      </w:r>
      <w:r w:rsidRPr="006A0C88">
        <w:rPr>
          <w:sz w:val="22"/>
          <w:szCs w:val="22"/>
        </w:rPr>
        <w:t> </w:t>
      </w:r>
      <w:r w:rsidRPr="006A0C88">
        <w:rPr>
          <w:sz w:val="22"/>
          <w:szCs w:val="22"/>
          <w:lang w:val="bg-BG"/>
        </w:rPr>
        <w:t>% от тях са поставени коронарни стентове; 87</w:t>
      </w:r>
      <w:r w:rsidRPr="006A0C88">
        <w:rPr>
          <w:sz w:val="22"/>
          <w:szCs w:val="22"/>
        </w:rPr>
        <w:t> </w:t>
      </w:r>
      <w:r w:rsidRPr="006A0C88">
        <w:rPr>
          <w:sz w:val="22"/>
          <w:szCs w:val="22"/>
          <w:lang w:val="bg-BG"/>
        </w:rPr>
        <w:t xml:space="preserve">% са овладяни медикаментозно (без </w:t>
      </w:r>
      <w:r w:rsidR="003730DC" w:rsidRPr="006A0C88">
        <w:rPr>
          <w:sz w:val="22"/>
          <w:szCs w:val="22"/>
        </w:rPr>
        <w:t>PCI</w:t>
      </w:r>
      <w:r w:rsidRPr="006A0C88">
        <w:rPr>
          <w:sz w:val="22"/>
          <w:szCs w:val="22"/>
          <w:lang w:val="bg-BG"/>
        </w:rPr>
        <w:t xml:space="preserve"> по време на инфузия с </w:t>
      </w:r>
      <w:r w:rsidR="006E7401" w:rsidRPr="006A0C88">
        <w:rPr>
          <w:sz w:val="22"/>
          <w:szCs w:val="22"/>
          <w:lang w:val="bg-BG"/>
        </w:rPr>
        <w:t>ептифибатид</w:t>
      </w:r>
      <w:r w:rsidRPr="006A0C88">
        <w:rPr>
          <w:sz w:val="22"/>
          <w:szCs w:val="22"/>
          <w:lang w:val="bg-BG"/>
        </w:rPr>
        <w:t>).</w:t>
      </w:r>
    </w:p>
    <w:p w14:paraId="0E548E7F"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CEB582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По-голяма част от пациентите са получавали ацетилсалицилова киселина (75-325</w:t>
      </w:r>
      <w:r w:rsidRPr="006A0C88">
        <w:rPr>
          <w:sz w:val="22"/>
          <w:szCs w:val="22"/>
        </w:rPr>
        <w:t> mg</w:t>
      </w:r>
      <w:r w:rsidR="00A51CCD" w:rsidRPr="006A0C88">
        <w:rPr>
          <w:sz w:val="22"/>
          <w:szCs w:val="22"/>
          <w:lang w:val="bg-BG"/>
        </w:rPr>
        <w:t xml:space="preserve"> веднъж дневно).</w:t>
      </w:r>
    </w:p>
    <w:p w14:paraId="4BA0DA75" w14:textId="77777777" w:rsidR="002A7D2C" w:rsidRPr="006A0C88" w:rsidRDefault="002A7D2C"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4E986A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По преценка на лекаря е прилаган и нефракциониран хепарин интравенозно или подкожно, най-често под формата на интравенозен болус от 5</w:t>
      </w:r>
      <w:r w:rsidR="00A80635" w:rsidRPr="006A0C88">
        <w:rPr>
          <w:sz w:val="22"/>
          <w:szCs w:val="22"/>
          <w:lang w:val="bg-BG"/>
        </w:rPr>
        <w:t> </w:t>
      </w:r>
      <w:r w:rsidRPr="006A0C88">
        <w:rPr>
          <w:sz w:val="22"/>
          <w:szCs w:val="22"/>
          <w:lang w:val="bg-BG"/>
        </w:rPr>
        <w:t>000</w:t>
      </w:r>
      <w:r w:rsidRPr="006A0C88">
        <w:rPr>
          <w:sz w:val="22"/>
          <w:szCs w:val="22"/>
        </w:rPr>
        <w:t> </w:t>
      </w:r>
      <w:r w:rsidRPr="006A0C88">
        <w:rPr>
          <w:sz w:val="22"/>
          <w:szCs w:val="22"/>
          <w:lang w:val="bg-BG"/>
        </w:rPr>
        <w:t>единици, последван от продължителна инфузия от 1</w:t>
      </w:r>
      <w:r w:rsidR="00A80635" w:rsidRPr="006A0C88">
        <w:rPr>
          <w:sz w:val="22"/>
          <w:szCs w:val="22"/>
          <w:lang w:val="bg-BG"/>
        </w:rPr>
        <w:t> </w:t>
      </w:r>
      <w:r w:rsidRPr="006A0C88">
        <w:rPr>
          <w:sz w:val="22"/>
          <w:szCs w:val="22"/>
          <w:lang w:val="bg-BG"/>
        </w:rPr>
        <w:t>000</w:t>
      </w:r>
      <w:r w:rsidRPr="006A0C88">
        <w:rPr>
          <w:sz w:val="22"/>
          <w:szCs w:val="22"/>
        </w:rPr>
        <w:t> U</w:t>
      </w:r>
      <w:r w:rsidRPr="006A0C88">
        <w:rPr>
          <w:sz w:val="22"/>
          <w:szCs w:val="22"/>
          <w:lang w:val="bg-BG"/>
        </w:rPr>
        <w:t>/</w:t>
      </w:r>
      <w:r w:rsidRPr="006A0C88">
        <w:rPr>
          <w:sz w:val="22"/>
          <w:szCs w:val="22"/>
        </w:rPr>
        <w:t>h</w:t>
      </w:r>
      <w:r w:rsidRPr="006A0C88">
        <w:rPr>
          <w:sz w:val="22"/>
          <w:szCs w:val="22"/>
          <w:lang w:val="bg-BG"/>
        </w:rPr>
        <w:t xml:space="preserve">. Препоръчана е целева стойност на </w:t>
      </w:r>
      <w:proofErr w:type="spellStart"/>
      <w:r w:rsidRPr="006A0C88">
        <w:rPr>
          <w:sz w:val="22"/>
          <w:szCs w:val="22"/>
        </w:rPr>
        <w:t>aPTT</w:t>
      </w:r>
      <w:proofErr w:type="spellEnd"/>
      <w:r w:rsidRPr="006A0C88">
        <w:rPr>
          <w:sz w:val="22"/>
          <w:szCs w:val="22"/>
          <w:lang w:val="bg-BG"/>
        </w:rPr>
        <w:t xml:space="preserve"> от 50-70</w:t>
      </w:r>
      <w:r w:rsidRPr="006A0C88">
        <w:rPr>
          <w:sz w:val="22"/>
          <w:szCs w:val="22"/>
        </w:rPr>
        <w:t> </w:t>
      </w:r>
      <w:r w:rsidRPr="006A0C88">
        <w:rPr>
          <w:sz w:val="22"/>
          <w:szCs w:val="22"/>
          <w:lang w:val="bg-BG"/>
        </w:rPr>
        <w:t>секунди. Общо 1</w:t>
      </w:r>
      <w:r w:rsidR="00A80635" w:rsidRPr="006A0C88">
        <w:rPr>
          <w:sz w:val="22"/>
          <w:szCs w:val="22"/>
          <w:lang w:val="bg-BG"/>
        </w:rPr>
        <w:t> </w:t>
      </w:r>
      <w:r w:rsidRPr="006A0C88">
        <w:rPr>
          <w:sz w:val="22"/>
          <w:szCs w:val="22"/>
          <w:lang w:val="bg-BG"/>
        </w:rPr>
        <w:t>250</w:t>
      </w:r>
      <w:r w:rsidRPr="006A0C88">
        <w:rPr>
          <w:sz w:val="22"/>
          <w:szCs w:val="22"/>
        </w:rPr>
        <w:t> </w:t>
      </w:r>
      <w:r w:rsidRPr="006A0C88">
        <w:rPr>
          <w:sz w:val="22"/>
          <w:szCs w:val="22"/>
          <w:lang w:val="bg-BG"/>
        </w:rPr>
        <w:t>пациент</w:t>
      </w:r>
      <w:r w:rsidR="005276A5" w:rsidRPr="006A0C88">
        <w:rPr>
          <w:sz w:val="22"/>
          <w:szCs w:val="22"/>
          <w:lang w:val="bg-BG"/>
        </w:rPr>
        <w:t>и</w:t>
      </w:r>
      <w:r w:rsidRPr="006A0C88">
        <w:rPr>
          <w:sz w:val="22"/>
          <w:szCs w:val="22"/>
          <w:lang w:val="bg-BG"/>
        </w:rPr>
        <w:t xml:space="preserve"> са били подложени на </w:t>
      </w:r>
      <w:r w:rsidR="003730DC" w:rsidRPr="006A0C88">
        <w:rPr>
          <w:sz w:val="22"/>
          <w:szCs w:val="22"/>
        </w:rPr>
        <w:t>PCI</w:t>
      </w:r>
      <w:r w:rsidRPr="006A0C88">
        <w:rPr>
          <w:sz w:val="22"/>
          <w:szCs w:val="22"/>
          <w:lang w:val="bg-BG"/>
        </w:rPr>
        <w:t xml:space="preserve"> в рамките на 72 часа след рандомизацията, като при тях е приложен интравенозно нефракциониран хепарин за поддържане на активираното време на съсирване (</w:t>
      </w:r>
      <w:r w:rsidRPr="006A0C88">
        <w:rPr>
          <w:sz w:val="22"/>
          <w:szCs w:val="22"/>
        </w:rPr>
        <w:t>ACT</w:t>
      </w:r>
      <w:r w:rsidRPr="006A0C88">
        <w:rPr>
          <w:sz w:val="22"/>
          <w:szCs w:val="22"/>
          <w:lang w:val="bg-BG"/>
        </w:rPr>
        <w:t>) в границите от 300-350</w:t>
      </w:r>
      <w:r w:rsidRPr="006A0C88">
        <w:rPr>
          <w:sz w:val="22"/>
          <w:szCs w:val="22"/>
        </w:rPr>
        <w:t> </w:t>
      </w:r>
      <w:r w:rsidR="00A51CCD" w:rsidRPr="006A0C88">
        <w:rPr>
          <w:sz w:val="22"/>
          <w:szCs w:val="22"/>
          <w:lang w:val="bg-BG"/>
        </w:rPr>
        <w:t>секунди.</w:t>
      </w:r>
    </w:p>
    <w:p w14:paraId="3DDEBD4F"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5114C0E"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Първичната крайна точка на изпитването е </w:t>
      </w:r>
      <w:r w:rsidR="008F5421" w:rsidRPr="006A0C88">
        <w:rPr>
          <w:sz w:val="22"/>
          <w:szCs w:val="22"/>
          <w:lang w:val="bg-BG"/>
        </w:rPr>
        <w:t xml:space="preserve">настъпване </w:t>
      </w:r>
      <w:r w:rsidRPr="006A0C88">
        <w:rPr>
          <w:sz w:val="22"/>
          <w:szCs w:val="22"/>
          <w:lang w:val="bg-BG"/>
        </w:rPr>
        <w:t>на случаи</w:t>
      </w:r>
      <w:r w:rsidR="008F5421" w:rsidRPr="006A0C88">
        <w:rPr>
          <w:sz w:val="22"/>
          <w:szCs w:val="22"/>
          <w:lang w:val="bg-BG"/>
        </w:rPr>
        <w:t xml:space="preserve"> с летален изход</w:t>
      </w:r>
      <w:r w:rsidRPr="006A0C88">
        <w:rPr>
          <w:sz w:val="22"/>
          <w:szCs w:val="22"/>
          <w:lang w:val="bg-BG"/>
        </w:rPr>
        <w:t xml:space="preserve">, независимо от причината, или нов миокарден инфаркт (оценен от </w:t>
      </w:r>
      <w:r w:rsidRPr="006A0C88">
        <w:rPr>
          <w:sz w:val="22"/>
          <w:szCs w:val="22"/>
        </w:rPr>
        <w:t>Clinical</w:t>
      </w:r>
      <w:r w:rsidRPr="006A0C88">
        <w:rPr>
          <w:sz w:val="22"/>
          <w:szCs w:val="22"/>
          <w:lang w:val="bg-BG"/>
        </w:rPr>
        <w:t xml:space="preserve"> </w:t>
      </w:r>
      <w:r w:rsidRPr="006A0C88">
        <w:rPr>
          <w:sz w:val="22"/>
          <w:szCs w:val="22"/>
        </w:rPr>
        <w:t>Events</w:t>
      </w:r>
      <w:r w:rsidRPr="006A0C88">
        <w:rPr>
          <w:sz w:val="22"/>
          <w:szCs w:val="22"/>
          <w:lang w:val="bg-BG"/>
        </w:rPr>
        <w:t xml:space="preserve"> </w:t>
      </w:r>
      <w:r w:rsidRPr="006A0C88">
        <w:rPr>
          <w:sz w:val="22"/>
          <w:szCs w:val="22"/>
        </w:rPr>
        <w:t>Committee</w:t>
      </w:r>
      <w:r w:rsidRPr="006A0C88">
        <w:rPr>
          <w:sz w:val="22"/>
          <w:szCs w:val="22"/>
          <w:lang w:val="bg-BG"/>
        </w:rPr>
        <w:t>) в рамките на 30 дни след рандомизацията. Компонентният М</w:t>
      </w:r>
      <w:r w:rsidR="00916784" w:rsidRPr="006A0C88">
        <w:rPr>
          <w:sz w:val="22"/>
          <w:szCs w:val="22"/>
        </w:rPr>
        <w:t>I</w:t>
      </w:r>
      <w:r w:rsidRPr="006A0C88">
        <w:rPr>
          <w:sz w:val="22"/>
          <w:szCs w:val="22"/>
          <w:lang w:val="bg-BG"/>
        </w:rPr>
        <w:t xml:space="preserve"> може д</w:t>
      </w:r>
      <w:r w:rsidR="0035054E" w:rsidRPr="006A0C88">
        <w:rPr>
          <w:sz w:val="22"/>
          <w:szCs w:val="22"/>
          <w:lang w:val="bg-BG"/>
        </w:rPr>
        <w:t>а</w:t>
      </w:r>
      <w:r w:rsidRPr="006A0C88">
        <w:rPr>
          <w:sz w:val="22"/>
          <w:szCs w:val="22"/>
          <w:lang w:val="bg-BG"/>
        </w:rPr>
        <w:t xml:space="preserve"> бъде определен като асимптоматичен с повишаване на ензимите </w:t>
      </w:r>
      <w:r w:rsidRPr="006A0C88">
        <w:rPr>
          <w:sz w:val="22"/>
          <w:szCs w:val="22"/>
        </w:rPr>
        <w:t>CK</w:t>
      </w:r>
      <w:r w:rsidRPr="006A0C88">
        <w:rPr>
          <w:sz w:val="22"/>
          <w:szCs w:val="22"/>
          <w:lang w:val="bg-BG"/>
        </w:rPr>
        <w:t>-</w:t>
      </w:r>
      <w:r w:rsidRPr="006A0C88">
        <w:rPr>
          <w:sz w:val="22"/>
          <w:szCs w:val="22"/>
        </w:rPr>
        <w:t>MB</w:t>
      </w:r>
      <w:r w:rsidRPr="006A0C88">
        <w:rPr>
          <w:sz w:val="22"/>
          <w:szCs w:val="22"/>
          <w:lang w:val="bg-BG"/>
        </w:rPr>
        <w:t xml:space="preserve"> или поява на нов </w:t>
      </w:r>
      <w:r w:rsidRPr="006A0C88">
        <w:rPr>
          <w:sz w:val="22"/>
          <w:szCs w:val="22"/>
        </w:rPr>
        <w:t>Q</w:t>
      </w:r>
      <w:r w:rsidRPr="006A0C88">
        <w:rPr>
          <w:sz w:val="22"/>
          <w:szCs w:val="22"/>
          <w:lang w:val="bg-BG"/>
        </w:rPr>
        <w:t>-зъбец.</w:t>
      </w:r>
    </w:p>
    <w:p w14:paraId="239F6C16"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60247E8" w14:textId="77777777" w:rsidR="00FD352F" w:rsidRPr="006A0C88" w:rsidRDefault="009B27EE" w:rsidP="00476C7E">
      <w:pPr>
        <w:tabs>
          <w:tab w:val="left" w:pos="0"/>
          <w:tab w:val="left" w:pos="849"/>
          <w:tab w:val="left" w:pos="1132"/>
          <w:tab w:val="left" w:pos="1699"/>
          <w:tab w:val="left" w:pos="2265"/>
          <w:tab w:val="left" w:pos="2831"/>
          <w:tab w:val="left" w:pos="3398"/>
          <w:tab w:val="left" w:pos="3964"/>
          <w:tab w:val="left" w:pos="4531"/>
          <w:tab w:val="left" w:pos="5097"/>
          <w:tab w:val="left" w:pos="5664"/>
          <w:tab w:val="left" w:pos="6230"/>
          <w:tab w:val="left" w:pos="6796"/>
          <w:tab w:val="left" w:pos="7363"/>
          <w:tab w:val="left" w:pos="7929"/>
          <w:tab w:val="left" w:pos="8496"/>
          <w:tab w:val="left" w:pos="9062"/>
          <w:tab w:val="left" w:pos="9623"/>
          <w:tab w:val="left" w:pos="10189"/>
        </w:tabs>
        <w:rPr>
          <w:sz w:val="22"/>
          <w:szCs w:val="22"/>
          <w:lang w:val="bg-BG"/>
        </w:rPr>
      </w:pPr>
      <w:r w:rsidRPr="006A0C88">
        <w:rPr>
          <w:sz w:val="22"/>
          <w:szCs w:val="22"/>
          <w:lang w:val="bg-BG"/>
        </w:rPr>
        <w:t xml:space="preserve">В сравнение с плацебо, </w:t>
      </w:r>
      <w:r w:rsidR="006E7401" w:rsidRPr="006A0C88">
        <w:rPr>
          <w:sz w:val="22"/>
          <w:szCs w:val="22"/>
          <w:lang w:val="bg-BG"/>
        </w:rPr>
        <w:t>ептифибатид</w:t>
      </w:r>
      <w:r w:rsidRPr="006A0C88">
        <w:rPr>
          <w:sz w:val="22"/>
          <w:szCs w:val="22"/>
          <w:lang w:val="bg-BG"/>
        </w:rPr>
        <w:t>, приложен по схемата 180/2,0, значително намалява броя на случаи от първичната крайна точка (таблица</w:t>
      </w:r>
      <w:r w:rsidRPr="006A0C88">
        <w:rPr>
          <w:sz w:val="22"/>
          <w:szCs w:val="22"/>
        </w:rPr>
        <w:t> </w:t>
      </w:r>
      <w:r w:rsidR="007C50D4" w:rsidRPr="006A0C88">
        <w:rPr>
          <w:sz w:val="22"/>
          <w:szCs w:val="22"/>
          <w:lang w:val="bg-BG"/>
        </w:rPr>
        <w:t>1</w:t>
      </w:r>
      <w:r w:rsidRPr="006A0C88">
        <w:rPr>
          <w:sz w:val="22"/>
          <w:szCs w:val="22"/>
          <w:lang w:val="bg-BG"/>
        </w:rPr>
        <w:t>): това представлява около 15</w:t>
      </w:r>
      <w:r w:rsidRPr="006A0C88">
        <w:rPr>
          <w:sz w:val="22"/>
          <w:szCs w:val="22"/>
        </w:rPr>
        <w:t> </w:t>
      </w:r>
      <w:r w:rsidRPr="006A0C88">
        <w:rPr>
          <w:sz w:val="22"/>
          <w:szCs w:val="22"/>
          <w:lang w:val="bg-BG"/>
        </w:rPr>
        <w:t xml:space="preserve">избегнати случая </w:t>
      </w:r>
      <w:r w:rsidR="009412C0" w:rsidRPr="006A0C88">
        <w:rPr>
          <w:sz w:val="22"/>
          <w:szCs w:val="22"/>
          <w:lang w:val="bg-BG"/>
        </w:rPr>
        <w:t>с летал</w:t>
      </w:r>
      <w:r w:rsidR="00E1092C" w:rsidRPr="006A0C88">
        <w:rPr>
          <w:sz w:val="22"/>
          <w:szCs w:val="22"/>
          <w:lang w:val="bg-BG"/>
        </w:rPr>
        <w:t>е</w:t>
      </w:r>
      <w:r w:rsidR="009412C0" w:rsidRPr="006A0C88">
        <w:rPr>
          <w:sz w:val="22"/>
          <w:szCs w:val="22"/>
          <w:lang w:val="bg-BG"/>
        </w:rPr>
        <w:t xml:space="preserve">н изход </w:t>
      </w:r>
      <w:r w:rsidRPr="00DC387D">
        <w:rPr>
          <w:sz w:val="22"/>
          <w:szCs w:val="22"/>
          <w:lang w:val="bg-BG"/>
        </w:rPr>
        <w:t>на 1</w:t>
      </w:r>
      <w:r w:rsidR="00A80635" w:rsidRPr="00DC387D">
        <w:rPr>
          <w:sz w:val="22"/>
          <w:szCs w:val="22"/>
          <w:lang w:val="bg-BG"/>
        </w:rPr>
        <w:t> </w:t>
      </w:r>
      <w:r w:rsidRPr="00047258">
        <w:rPr>
          <w:sz w:val="22"/>
          <w:szCs w:val="22"/>
          <w:lang w:val="bg-BG"/>
        </w:rPr>
        <w:t>000</w:t>
      </w:r>
      <w:r w:rsidRPr="006F53FC">
        <w:rPr>
          <w:sz w:val="22"/>
          <w:szCs w:val="22"/>
        </w:rPr>
        <w:t> </w:t>
      </w:r>
      <w:r w:rsidRPr="006A0C88">
        <w:rPr>
          <w:sz w:val="22"/>
          <w:szCs w:val="22"/>
          <w:lang w:val="bg-BG"/>
        </w:rPr>
        <w:t>лекувани пациент</w:t>
      </w:r>
      <w:r w:rsidR="005276A5" w:rsidRPr="006A0C88">
        <w:rPr>
          <w:sz w:val="22"/>
          <w:szCs w:val="22"/>
          <w:lang w:val="bg-BG"/>
        </w:rPr>
        <w:t>и</w:t>
      </w:r>
      <w:r w:rsidRPr="006A0C88">
        <w:rPr>
          <w:sz w:val="22"/>
          <w:szCs w:val="22"/>
          <w:lang w:val="bg-BG"/>
        </w:rPr>
        <w:t>:</w:t>
      </w:r>
    </w:p>
    <w:p w14:paraId="108D66CD" w14:textId="77777777" w:rsidR="0025497C" w:rsidRPr="006A0C88" w:rsidRDefault="0025497C" w:rsidP="00476C7E">
      <w:pPr>
        <w:numPr>
          <w:ilvl w:val="12"/>
          <w:numId w:val="0"/>
        </w:numPr>
        <w:tabs>
          <w:tab w:val="left" w:pos="567"/>
        </w:tabs>
        <w:spacing w:line="260" w:lineRule="exact"/>
        <w:ind w:right="-2"/>
        <w:rPr>
          <w:rFonts w:eastAsia="SimSun"/>
          <w:b/>
          <w:bCs/>
          <w:sz w:val="22"/>
          <w:szCs w:val="22"/>
          <w:lang w:val="bg-BG"/>
        </w:rPr>
      </w:pPr>
    </w:p>
    <w:p w14:paraId="1BAD7FF2" w14:textId="77777777" w:rsidR="0025497C" w:rsidRPr="006A0C88" w:rsidRDefault="0025497C" w:rsidP="00476C7E">
      <w:pPr>
        <w:numPr>
          <w:ilvl w:val="12"/>
          <w:numId w:val="0"/>
        </w:numPr>
        <w:tabs>
          <w:tab w:val="left" w:pos="567"/>
        </w:tabs>
        <w:spacing w:line="260" w:lineRule="exact"/>
        <w:ind w:right="-2"/>
        <w:rPr>
          <w:rFonts w:eastAsia="SimSun"/>
          <w:b/>
          <w:bCs/>
          <w:sz w:val="22"/>
          <w:szCs w:val="22"/>
          <w:lang w:val="bg-BG"/>
        </w:rPr>
      </w:pPr>
      <w:r w:rsidRPr="006A0C88">
        <w:rPr>
          <w:rFonts w:eastAsia="SimSun"/>
          <w:b/>
          <w:bCs/>
          <w:sz w:val="22"/>
          <w:szCs w:val="22"/>
          <w:lang w:val="bg-BG"/>
        </w:rPr>
        <w:t>Таблица 1:</w:t>
      </w:r>
      <w:r w:rsidR="00DA611F" w:rsidRPr="006A0C88">
        <w:rPr>
          <w:rFonts w:eastAsia="SimSun"/>
          <w:b/>
          <w:bCs/>
          <w:sz w:val="22"/>
          <w:szCs w:val="22"/>
          <w:lang w:val="bg-BG"/>
        </w:rPr>
        <w:t xml:space="preserve"> </w:t>
      </w:r>
      <w:r w:rsidR="0099495D" w:rsidRPr="00935903">
        <w:rPr>
          <w:rFonts w:eastAsia="SimSun"/>
          <w:b/>
          <w:bCs/>
          <w:sz w:val="22"/>
          <w:szCs w:val="22"/>
          <w:lang w:val="bg-BG"/>
        </w:rPr>
        <w:t xml:space="preserve">Честота на </w:t>
      </w:r>
      <w:r w:rsidRPr="006A0C88">
        <w:rPr>
          <w:rFonts w:eastAsia="SimSun"/>
          <w:b/>
          <w:bCs/>
          <w:sz w:val="22"/>
          <w:szCs w:val="22"/>
          <w:lang w:val="bg-BG"/>
        </w:rPr>
        <w:t>случаи</w:t>
      </w:r>
      <w:r w:rsidR="00330A0E" w:rsidRPr="006A0C88">
        <w:rPr>
          <w:rFonts w:eastAsia="SimSun"/>
          <w:b/>
          <w:bCs/>
          <w:sz w:val="22"/>
          <w:szCs w:val="22"/>
          <w:lang w:val="bg-BG"/>
        </w:rPr>
        <w:t>те с летален изход</w:t>
      </w:r>
      <w:r w:rsidRPr="006A0C88">
        <w:rPr>
          <w:rFonts w:eastAsia="SimSun"/>
          <w:b/>
          <w:bCs/>
          <w:sz w:val="22"/>
          <w:szCs w:val="22"/>
          <w:lang w:val="bg-BG"/>
        </w:rPr>
        <w:t>/</w:t>
      </w:r>
      <w:r w:rsidRPr="006A0C88">
        <w:rPr>
          <w:rFonts w:eastAsia="SimSun"/>
          <w:b/>
          <w:bCs/>
          <w:sz w:val="22"/>
          <w:szCs w:val="22"/>
        </w:rPr>
        <w:t>CEC</w:t>
      </w:r>
      <w:r w:rsidRPr="006A0C88">
        <w:rPr>
          <w:rFonts w:eastAsia="SimSun"/>
          <w:b/>
          <w:bCs/>
          <w:sz w:val="22"/>
          <w:szCs w:val="22"/>
          <w:lang w:val="bg-BG"/>
        </w:rPr>
        <w:t>-оценен М</w:t>
      </w:r>
      <w:r w:rsidR="00916784" w:rsidRPr="006A0C88">
        <w:rPr>
          <w:rFonts w:eastAsia="SimSun"/>
          <w:b/>
          <w:bCs/>
          <w:sz w:val="22"/>
          <w:szCs w:val="22"/>
        </w:rPr>
        <w:t>I</w:t>
      </w:r>
      <w:r w:rsidRPr="006A0C88">
        <w:rPr>
          <w:rFonts w:eastAsia="SimSun"/>
          <w:b/>
          <w:bCs/>
          <w:sz w:val="22"/>
          <w:szCs w:val="22"/>
          <w:lang w:val="bg-BG"/>
        </w:rPr>
        <w:t xml:space="preserve"> (Популация «лекувани според рандомизацията»)</w:t>
      </w:r>
    </w:p>
    <w:p w14:paraId="6A12269A" w14:textId="77777777" w:rsidR="0025497C" w:rsidRPr="006A0C88" w:rsidRDefault="0025497C" w:rsidP="00476C7E">
      <w:pPr>
        <w:numPr>
          <w:ilvl w:val="12"/>
          <w:numId w:val="0"/>
        </w:numPr>
        <w:tabs>
          <w:tab w:val="left" w:pos="567"/>
        </w:tabs>
        <w:spacing w:line="260" w:lineRule="exact"/>
        <w:ind w:right="-2"/>
        <w:rPr>
          <w:rFonts w:eastAsia="SimSun"/>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264"/>
        <w:gridCol w:w="2319"/>
        <w:gridCol w:w="2258"/>
      </w:tblGrid>
      <w:tr w:rsidR="0025497C" w:rsidRPr="006A0C88" w14:paraId="48946D55" w14:textId="77777777" w:rsidTr="0025497C">
        <w:tc>
          <w:tcPr>
            <w:tcW w:w="2463" w:type="dxa"/>
          </w:tcPr>
          <w:p w14:paraId="555FCAEB" w14:textId="77777777" w:rsidR="0025497C" w:rsidRPr="006A0C88" w:rsidRDefault="0025497C" w:rsidP="00476C7E">
            <w:pPr>
              <w:numPr>
                <w:ilvl w:val="12"/>
                <w:numId w:val="0"/>
              </w:numPr>
              <w:tabs>
                <w:tab w:val="left" w:pos="567"/>
              </w:tabs>
              <w:spacing w:line="260" w:lineRule="exact"/>
              <w:ind w:right="-2"/>
              <w:rPr>
                <w:rFonts w:eastAsia="SimSun"/>
                <w:iCs/>
                <w:sz w:val="22"/>
                <w:szCs w:val="22"/>
                <w:lang w:val="bg-BG"/>
              </w:rPr>
            </w:pPr>
            <w:r w:rsidRPr="006A0C88">
              <w:rPr>
                <w:rFonts w:eastAsia="SimSun"/>
                <w:sz w:val="22"/>
                <w:szCs w:val="22"/>
                <w:lang w:val="bg-BG"/>
              </w:rPr>
              <w:t>Време</w:t>
            </w:r>
          </w:p>
        </w:tc>
        <w:tc>
          <w:tcPr>
            <w:tcW w:w="2464" w:type="dxa"/>
          </w:tcPr>
          <w:p w14:paraId="56F88591" w14:textId="77777777" w:rsidR="0025497C" w:rsidRPr="006A0C88" w:rsidRDefault="0025497C" w:rsidP="00476C7E">
            <w:pPr>
              <w:numPr>
                <w:ilvl w:val="12"/>
                <w:numId w:val="0"/>
              </w:numPr>
              <w:tabs>
                <w:tab w:val="left" w:pos="567"/>
              </w:tabs>
              <w:spacing w:line="260" w:lineRule="exact"/>
              <w:ind w:right="-2"/>
              <w:rPr>
                <w:rFonts w:eastAsia="SimSun"/>
                <w:iCs/>
                <w:sz w:val="22"/>
                <w:szCs w:val="22"/>
                <w:lang w:val="bg-BG"/>
              </w:rPr>
            </w:pPr>
            <w:r w:rsidRPr="006A0C88">
              <w:rPr>
                <w:rFonts w:eastAsia="SimSun"/>
                <w:sz w:val="22"/>
                <w:szCs w:val="22"/>
                <w:lang w:val="bg-BG"/>
              </w:rPr>
              <w:t>Плацебо</w:t>
            </w:r>
          </w:p>
        </w:tc>
        <w:tc>
          <w:tcPr>
            <w:tcW w:w="2464" w:type="dxa"/>
          </w:tcPr>
          <w:p w14:paraId="1728F09B" w14:textId="77777777" w:rsidR="0025497C" w:rsidRPr="006A0C88" w:rsidRDefault="0025497C" w:rsidP="00476C7E">
            <w:pPr>
              <w:numPr>
                <w:ilvl w:val="12"/>
                <w:numId w:val="0"/>
              </w:numPr>
              <w:tabs>
                <w:tab w:val="left" w:pos="567"/>
              </w:tabs>
              <w:spacing w:line="260" w:lineRule="exact"/>
              <w:ind w:right="-2"/>
              <w:rPr>
                <w:rFonts w:eastAsia="SimSun"/>
                <w:iCs/>
                <w:sz w:val="22"/>
                <w:szCs w:val="22"/>
                <w:lang w:val="en-GB"/>
              </w:rPr>
            </w:pPr>
            <w:r w:rsidRPr="006A0C88">
              <w:rPr>
                <w:rFonts w:eastAsia="SimSun"/>
                <w:sz w:val="22"/>
                <w:szCs w:val="22"/>
                <w:lang w:val="bg-BG"/>
              </w:rPr>
              <w:t>Ептифибатид</w:t>
            </w:r>
          </w:p>
        </w:tc>
        <w:tc>
          <w:tcPr>
            <w:tcW w:w="2464" w:type="dxa"/>
          </w:tcPr>
          <w:p w14:paraId="18A3377D" w14:textId="77777777" w:rsidR="0025497C" w:rsidRPr="006A0C88" w:rsidRDefault="0025497C" w:rsidP="00476C7E">
            <w:pPr>
              <w:numPr>
                <w:ilvl w:val="12"/>
                <w:numId w:val="0"/>
              </w:numPr>
              <w:spacing w:line="260" w:lineRule="exact"/>
              <w:ind w:right="-2"/>
              <w:rPr>
                <w:rFonts w:eastAsia="SimSun"/>
                <w:sz w:val="22"/>
                <w:szCs w:val="22"/>
                <w:lang w:val="bg-BG"/>
              </w:rPr>
            </w:pPr>
            <w:r w:rsidRPr="006A0C88">
              <w:rPr>
                <w:rFonts w:eastAsia="SimSun"/>
                <w:sz w:val="22"/>
                <w:szCs w:val="22"/>
                <w:lang w:val="en-GB"/>
              </w:rPr>
              <w:t>p-</w:t>
            </w:r>
            <w:r w:rsidRPr="006A0C88">
              <w:rPr>
                <w:rFonts w:eastAsia="SimSun"/>
                <w:sz w:val="22"/>
                <w:szCs w:val="22"/>
                <w:lang w:val="bg-BG"/>
              </w:rPr>
              <w:t>стойност</w:t>
            </w:r>
          </w:p>
        </w:tc>
      </w:tr>
      <w:tr w:rsidR="0025497C" w:rsidRPr="006A0C88" w14:paraId="5580488F" w14:textId="77777777" w:rsidTr="0025497C">
        <w:tc>
          <w:tcPr>
            <w:tcW w:w="2463" w:type="dxa"/>
          </w:tcPr>
          <w:p w14:paraId="01333531" w14:textId="77777777" w:rsidR="0025497C" w:rsidRPr="006A0C88" w:rsidRDefault="0025497C" w:rsidP="00476C7E">
            <w:pPr>
              <w:numPr>
                <w:ilvl w:val="12"/>
                <w:numId w:val="0"/>
              </w:numPr>
              <w:tabs>
                <w:tab w:val="left" w:pos="567"/>
              </w:tabs>
              <w:spacing w:line="260" w:lineRule="exact"/>
              <w:ind w:right="-2"/>
              <w:rPr>
                <w:rFonts w:eastAsia="SimSun"/>
                <w:iCs/>
                <w:sz w:val="22"/>
                <w:szCs w:val="22"/>
                <w:lang w:val="bg-BG"/>
              </w:rPr>
            </w:pPr>
            <w:r w:rsidRPr="006A0C88">
              <w:rPr>
                <w:rFonts w:eastAsia="SimSun"/>
                <w:sz w:val="22"/>
                <w:szCs w:val="22"/>
              </w:rPr>
              <w:t xml:space="preserve">30 </w:t>
            </w:r>
            <w:r w:rsidRPr="006A0C88">
              <w:rPr>
                <w:rFonts w:eastAsia="SimSun"/>
                <w:sz w:val="22"/>
                <w:szCs w:val="22"/>
                <w:lang w:val="bg-BG"/>
              </w:rPr>
              <w:t>дни</w:t>
            </w:r>
          </w:p>
        </w:tc>
        <w:tc>
          <w:tcPr>
            <w:tcW w:w="2464" w:type="dxa"/>
          </w:tcPr>
          <w:p w14:paraId="248C4E14" w14:textId="77777777" w:rsidR="0025497C" w:rsidRPr="006A0C88" w:rsidRDefault="0025497C" w:rsidP="00476C7E">
            <w:pPr>
              <w:numPr>
                <w:ilvl w:val="12"/>
                <w:numId w:val="0"/>
              </w:numPr>
              <w:tabs>
                <w:tab w:val="left" w:pos="567"/>
              </w:tabs>
              <w:spacing w:line="260" w:lineRule="exact"/>
              <w:ind w:right="-2"/>
              <w:rPr>
                <w:rFonts w:eastAsia="SimSun"/>
                <w:sz w:val="22"/>
                <w:szCs w:val="22"/>
              </w:rPr>
            </w:pPr>
            <w:r w:rsidRPr="006A0C88">
              <w:rPr>
                <w:rFonts w:eastAsia="SimSun"/>
                <w:sz w:val="22"/>
                <w:szCs w:val="22"/>
              </w:rPr>
              <w:t>743/4,697</w:t>
            </w:r>
          </w:p>
          <w:p w14:paraId="359C0E5D" w14:textId="77777777" w:rsidR="0025497C" w:rsidRPr="006A0C88" w:rsidRDefault="0025497C" w:rsidP="00476C7E">
            <w:pPr>
              <w:numPr>
                <w:ilvl w:val="12"/>
                <w:numId w:val="0"/>
              </w:numPr>
              <w:tabs>
                <w:tab w:val="left" w:pos="567"/>
              </w:tabs>
              <w:spacing w:line="260" w:lineRule="exact"/>
              <w:ind w:right="-2"/>
              <w:rPr>
                <w:rFonts w:eastAsia="SimSun"/>
                <w:iCs/>
                <w:sz w:val="22"/>
                <w:szCs w:val="22"/>
                <w:lang w:val="en-GB"/>
              </w:rPr>
            </w:pPr>
            <w:r w:rsidRPr="006A0C88">
              <w:rPr>
                <w:rFonts w:eastAsia="SimSun"/>
                <w:sz w:val="22"/>
                <w:szCs w:val="22"/>
              </w:rPr>
              <w:t>(15</w:t>
            </w:r>
            <w:r w:rsidR="00DA611F" w:rsidRPr="006A0C88">
              <w:rPr>
                <w:rFonts w:eastAsia="SimSun"/>
                <w:sz w:val="22"/>
                <w:szCs w:val="22"/>
              </w:rPr>
              <w:t>,</w:t>
            </w:r>
            <w:r w:rsidRPr="006A0C88">
              <w:rPr>
                <w:rFonts w:eastAsia="SimSun"/>
                <w:sz w:val="22"/>
                <w:szCs w:val="22"/>
              </w:rPr>
              <w:t>8 %)</w:t>
            </w:r>
          </w:p>
        </w:tc>
        <w:tc>
          <w:tcPr>
            <w:tcW w:w="2464" w:type="dxa"/>
          </w:tcPr>
          <w:p w14:paraId="3EDFD47F" w14:textId="77777777" w:rsidR="0025497C" w:rsidRPr="006A0C88" w:rsidRDefault="0025497C" w:rsidP="00476C7E">
            <w:pPr>
              <w:numPr>
                <w:ilvl w:val="12"/>
                <w:numId w:val="0"/>
              </w:numPr>
              <w:tabs>
                <w:tab w:val="left" w:pos="567"/>
              </w:tabs>
              <w:spacing w:line="260" w:lineRule="exact"/>
              <w:ind w:right="-2"/>
              <w:rPr>
                <w:rFonts w:eastAsia="SimSun"/>
                <w:sz w:val="22"/>
                <w:szCs w:val="22"/>
              </w:rPr>
            </w:pPr>
            <w:r w:rsidRPr="006A0C88">
              <w:rPr>
                <w:rFonts w:eastAsia="SimSun"/>
                <w:sz w:val="22"/>
                <w:szCs w:val="22"/>
              </w:rPr>
              <w:t>667/4,680</w:t>
            </w:r>
          </w:p>
          <w:p w14:paraId="2BE7F20A" w14:textId="77777777" w:rsidR="0025497C" w:rsidRPr="006A0C88" w:rsidRDefault="0025497C" w:rsidP="00476C7E">
            <w:pPr>
              <w:numPr>
                <w:ilvl w:val="12"/>
                <w:numId w:val="0"/>
              </w:numPr>
              <w:tabs>
                <w:tab w:val="left" w:pos="567"/>
              </w:tabs>
              <w:spacing w:line="260" w:lineRule="exact"/>
              <w:ind w:right="-2"/>
              <w:rPr>
                <w:rFonts w:eastAsia="SimSun"/>
                <w:iCs/>
                <w:sz w:val="22"/>
                <w:szCs w:val="22"/>
                <w:lang w:val="en-GB"/>
              </w:rPr>
            </w:pPr>
            <w:r w:rsidRPr="006A0C88">
              <w:rPr>
                <w:rFonts w:eastAsia="SimSun"/>
                <w:sz w:val="22"/>
                <w:szCs w:val="22"/>
              </w:rPr>
              <w:t>(14</w:t>
            </w:r>
            <w:r w:rsidRPr="006A0C88">
              <w:rPr>
                <w:rFonts w:eastAsia="SimSun"/>
                <w:sz w:val="22"/>
                <w:szCs w:val="22"/>
                <w:lang w:val="bg-BG"/>
              </w:rPr>
              <w:t>,</w:t>
            </w:r>
            <w:r w:rsidRPr="006A0C88">
              <w:rPr>
                <w:rFonts w:eastAsia="SimSun"/>
                <w:sz w:val="22"/>
                <w:szCs w:val="22"/>
              </w:rPr>
              <w:t>3 %)</w:t>
            </w:r>
          </w:p>
        </w:tc>
        <w:tc>
          <w:tcPr>
            <w:tcW w:w="2464" w:type="dxa"/>
          </w:tcPr>
          <w:p w14:paraId="7C3D44AB" w14:textId="77777777" w:rsidR="0025497C" w:rsidRPr="006A0C88" w:rsidRDefault="0025497C" w:rsidP="00476C7E">
            <w:pPr>
              <w:numPr>
                <w:ilvl w:val="12"/>
                <w:numId w:val="0"/>
              </w:numPr>
              <w:tabs>
                <w:tab w:val="left" w:pos="567"/>
              </w:tabs>
              <w:spacing w:line="260" w:lineRule="exact"/>
              <w:ind w:right="-2"/>
              <w:rPr>
                <w:rFonts w:eastAsia="SimSun"/>
                <w:iCs/>
                <w:sz w:val="22"/>
                <w:szCs w:val="22"/>
                <w:lang w:val="en-GB"/>
              </w:rPr>
            </w:pPr>
            <w:r w:rsidRPr="006A0C88">
              <w:rPr>
                <w:rFonts w:eastAsia="SimSun"/>
                <w:iCs/>
                <w:sz w:val="22"/>
                <w:szCs w:val="22"/>
              </w:rPr>
              <w:t>0</w:t>
            </w:r>
            <w:r w:rsidRPr="006A0C88">
              <w:rPr>
                <w:rFonts w:eastAsia="SimSun"/>
                <w:iCs/>
                <w:sz w:val="22"/>
                <w:szCs w:val="22"/>
                <w:lang w:val="bg-BG"/>
              </w:rPr>
              <w:t>,</w:t>
            </w:r>
            <w:r w:rsidRPr="006A0C88">
              <w:rPr>
                <w:rFonts w:eastAsia="SimSun"/>
                <w:iCs/>
                <w:sz w:val="22"/>
                <w:szCs w:val="22"/>
              </w:rPr>
              <w:t>034</w:t>
            </w:r>
            <w:r w:rsidRPr="006A0C88">
              <w:rPr>
                <w:rFonts w:eastAsia="SimSun"/>
                <w:iCs/>
                <w:sz w:val="22"/>
                <w:szCs w:val="22"/>
                <w:vertAlign w:val="superscript"/>
              </w:rPr>
              <w:t>a</w:t>
            </w:r>
          </w:p>
        </w:tc>
      </w:tr>
    </w:tbl>
    <w:p w14:paraId="356C7A47" w14:textId="77777777" w:rsidR="0025497C" w:rsidRPr="006A0C88" w:rsidRDefault="0025497C" w:rsidP="00476C7E">
      <w:pPr>
        <w:numPr>
          <w:ilvl w:val="12"/>
          <w:numId w:val="0"/>
        </w:numPr>
        <w:tabs>
          <w:tab w:val="left" w:pos="567"/>
        </w:tabs>
        <w:spacing w:line="260" w:lineRule="exact"/>
        <w:ind w:right="-2"/>
        <w:rPr>
          <w:rFonts w:eastAsia="SimSun"/>
          <w:sz w:val="22"/>
          <w:szCs w:val="22"/>
          <w:lang w:val="en-GB"/>
        </w:rPr>
      </w:pPr>
      <w:r w:rsidRPr="006A0C88">
        <w:rPr>
          <w:rFonts w:eastAsia="SimSun"/>
          <w:sz w:val="22"/>
          <w:szCs w:val="22"/>
        </w:rPr>
        <w:t xml:space="preserve">a: </w:t>
      </w:r>
      <w:r w:rsidR="00494956" w:rsidRPr="006A0C88">
        <w:rPr>
          <w:rFonts w:eastAsia="SimSun"/>
          <w:sz w:val="22"/>
          <w:szCs w:val="22"/>
          <w:lang w:val="bg-BG"/>
        </w:rPr>
        <w:t>метод хи-</w:t>
      </w:r>
      <w:r w:rsidRPr="006A0C88">
        <w:rPr>
          <w:rFonts w:eastAsia="SimSun"/>
          <w:sz w:val="22"/>
          <w:szCs w:val="22"/>
          <w:lang w:val="bg-BG"/>
        </w:rPr>
        <w:t>квадрат</w:t>
      </w:r>
      <w:r w:rsidR="00494956" w:rsidRPr="006A0C88">
        <w:rPr>
          <w:rFonts w:eastAsia="SimSun"/>
          <w:sz w:val="22"/>
          <w:szCs w:val="22"/>
          <w:lang w:val="bg-BG"/>
        </w:rPr>
        <w:t xml:space="preserve"> </w:t>
      </w:r>
      <w:r w:rsidRPr="006A0C88">
        <w:rPr>
          <w:rFonts w:eastAsia="SimSun"/>
          <w:sz w:val="22"/>
          <w:szCs w:val="22"/>
          <w:lang w:val="bg-BG"/>
        </w:rPr>
        <w:t xml:space="preserve">на </w:t>
      </w:r>
      <w:r w:rsidRPr="006A0C88">
        <w:rPr>
          <w:rFonts w:eastAsia="SimSun"/>
          <w:sz w:val="22"/>
          <w:szCs w:val="22"/>
        </w:rPr>
        <w:t>Pearson</w:t>
      </w:r>
      <w:r w:rsidRPr="006A0C88">
        <w:rPr>
          <w:rFonts w:eastAsia="SimSun"/>
          <w:sz w:val="22"/>
          <w:szCs w:val="22"/>
          <w:lang w:val="bg-BG"/>
        </w:rPr>
        <w:t xml:space="preserve"> за разлика между плацебо и ептифибатид</w:t>
      </w:r>
    </w:p>
    <w:p w14:paraId="1D9BD7F4" w14:textId="77777777" w:rsidR="009B27EE" w:rsidRPr="006A0C88" w:rsidRDefault="009B27EE" w:rsidP="00476C7E">
      <w:pPr>
        <w:tabs>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7EB85D2A" w14:textId="77777777" w:rsidR="009B27EE" w:rsidRPr="006A0C88" w:rsidRDefault="009B27EE" w:rsidP="00476C7E">
      <w:pPr>
        <w:pStyle w:val="BodyText3"/>
        <w:tabs>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jc w:val="left"/>
        <w:rPr>
          <w:b w:val="0"/>
          <w:i w:val="0"/>
          <w:szCs w:val="22"/>
          <w:lang w:val="bg-BG"/>
        </w:rPr>
      </w:pPr>
      <w:r w:rsidRPr="006A0C88">
        <w:rPr>
          <w:b w:val="0"/>
          <w:i w:val="0"/>
          <w:szCs w:val="22"/>
          <w:lang w:val="bg-BG"/>
        </w:rPr>
        <w:t>Резултатите за първичната крайна точка се дължат главно на р</w:t>
      </w:r>
      <w:r w:rsidR="00A51CCD" w:rsidRPr="006A0C88">
        <w:rPr>
          <w:b w:val="0"/>
          <w:i w:val="0"/>
          <w:szCs w:val="22"/>
          <w:lang w:val="bg-BG"/>
        </w:rPr>
        <w:t>азвитието на миокарден инфаркт.</w:t>
      </w:r>
    </w:p>
    <w:p w14:paraId="01DB16F0" w14:textId="77777777" w:rsidR="009B27EE" w:rsidRPr="006A0C88" w:rsidRDefault="009B27EE" w:rsidP="00476C7E">
      <w:pPr>
        <w:tabs>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Намаляване на честотата на случаи</w:t>
      </w:r>
      <w:r w:rsidR="00330A0E" w:rsidRPr="006A0C88">
        <w:rPr>
          <w:sz w:val="22"/>
          <w:szCs w:val="22"/>
          <w:lang w:val="bg-BG"/>
        </w:rPr>
        <w:t>те с летален изход</w:t>
      </w:r>
      <w:r w:rsidRPr="006A0C88">
        <w:rPr>
          <w:sz w:val="22"/>
          <w:szCs w:val="22"/>
          <w:lang w:val="bg-BG"/>
        </w:rPr>
        <w:t xml:space="preserve"> при пациенти, приемащи </w:t>
      </w:r>
      <w:r w:rsidR="006E7401" w:rsidRPr="006A0C88">
        <w:rPr>
          <w:sz w:val="22"/>
          <w:szCs w:val="22"/>
          <w:lang w:val="bg-BG"/>
        </w:rPr>
        <w:t>ептифибатид</w:t>
      </w:r>
      <w:r w:rsidRPr="006A0C88">
        <w:rPr>
          <w:sz w:val="22"/>
          <w:szCs w:val="22"/>
          <w:lang w:val="bg-BG"/>
        </w:rPr>
        <w:t>, е наблюдавано рано по време на лечението (в рамките на първите 72-96</w:t>
      </w:r>
      <w:r w:rsidRPr="006A0C88">
        <w:rPr>
          <w:sz w:val="22"/>
          <w:szCs w:val="22"/>
        </w:rPr>
        <w:t> </w:t>
      </w:r>
      <w:r w:rsidRPr="006A0C88">
        <w:rPr>
          <w:sz w:val="22"/>
          <w:szCs w:val="22"/>
          <w:lang w:val="bg-BG"/>
        </w:rPr>
        <w:t>часа) и това намаляване е задържано за 6 месеца без знач</w:t>
      </w:r>
      <w:r w:rsidR="00A51CCD" w:rsidRPr="006A0C88">
        <w:rPr>
          <w:sz w:val="22"/>
          <w:szCs w:val="22"/>
          <w:lang w:val="bg-BG"/>
        </w:rPr>
        <w:t>ителен ефект върху смъртността.</w:t>
      </w:r>
    </w:p>
    <w:p w14:paraId="4D0BA045"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521061EA"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bg-BG"/>
        </w:rPr>
      </w:pPr>
      <w:r w:rsidRPr="006A0C88">
        <w:rPr>
          <w:szCs w:val="22"/>
          <w:lang w:val="bg-BG"/>
        </w:rPr>
        <w:t xml:space="preserve">Пациентите, при които е най-вероятно лечението с </w:t>
      </w:r>
      <w:r w:rsidR="006E7401" w:rsidRPr="006A0C88">
        <w:rPr>
          <w:szCs w:val="22"/>
          <w:lang w:val="bg-BG"/>
        </w:rPr>
        <w:t>ептифибатид</w:t>
      </w:r>
      <w:r w:rsidRPr="006A0C88">
        <w:rPr>
          <w:szCs w:val="22"/>
          <w:lang w:val="bg-BG"/>
        </w:rPr>
        <w:t xml:space="preserve"> да бъде от полза, са тези с висок риск от развитие на миокарден инфаркт през първите 3-4 дни след</w:t>
      </w:r>
      <w:r w:rsidR="00A51CCD" w:rsidRPr="006A0C88">
        <w:rPr>
          <w:szCs w:val="22"/>
          <w:lang w:val="bg-BG"/>
        </w:rPr>
        <w:t xml:space="preserve"> появата на остра стенокардия.</w:t>
      </w:r>
    </w:p>
    <w:p w14:paraId="59893F99" w14:textId="77777777" w:rsidR="002A7D2C" w:rsidRPr="006A0C88" w:rsidRDefault="002A7D2C"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0159B883"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r w:rsidRPr="006A0C88">
        <w:rPr>
          <w:snapToGrid w:val="0"/>
          <w:szCs w:val="22"/>
          <w:lang w:val="bg-BG"/>
        </w:rPr>
        <w:t>Според епидемиологичн</w:t>
      </w:r>
      <w:r w:rsidR="00173C83" w:rsidRPr="006A0C88">
        <w:rPr>
          <w:snapToGrid w:val="0"/>
          <w:szCs w:val="22"/>
          <w:lang w:val="bg-BG"/>
        </w:rPr>
        <w:t xml:space="preserve">ите данни по-високата честота </w:t>
      </w:r>
      <w:r w:rsidRPr="006A0C88">
        <w:rPr>
          <w:snapToGrid w:val="0"/>
          <w:szCs w:val="22"/>
          <w:lang w:val="bg-BG"/>
        </w:rPr>
        <w:t xml:space="preserve">на кардиоваскуларните проблеми е свързана с </w:t>
      </w:r>
      <w:r w:rsidR="00A51CCD" w:rsidRPr="006A0C88">
        <w:rPr>
          <w:snapToGrid w:val="0"/>
          <w:szCs w:val="22"/>
          <w:lang w:val="bg-BG"/>
        </w:rPr>
        <w:t>някои показатели като например:</w:t>
      </w:r>
    </w:p>
    <w:p w14:paraId="6A082A97"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rPr>
      </w:pPr>
      <w:r w:rsidRPr="006A0C88">
        <w:rPr>
          <w:snapToGrid w:val="0"/>
          <w:szCs w:val="22"/>
          <w:lang w:val="bg-BG"/>
        </w:rPr>
        <w:t>възраст</w:t>
      </w:r>
    </w:p>
    <w:p w14:paraId="5656DB1E"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lang w:val="ru-RU"/>
        </w:rPr>
      </w:pPr>
      <w:r w:rsidRPr="006A0C88">
        <w:rPr>
          <w:snapToGrid w:val="0"/>
          <w:szCs w:val="22"/>
          <w:lang w:val="bg-BG"/>
        </w:rPr>
        <w:t>повишена сърдечна честота или кръвно налягане</w:t>
      </w:r>
    </w:p>
    <w:p w14:paraId="5D20E14B"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lang w:val="ru-RU"/>
        </w:rPr>
      </w:pPr>
      <w:r w:rsidRPr="006A0C88">
        <w:rPr>
          <w:snapToGrid w:val="0"/>
          <w:szCs w:val="22"/>
          <w:lang w:val="bg-BG"/>
        </w:rPr>
        <w:t>персистираща или рецидивираща исхемична сърдечна болка</w:t>
      </w:r>
    </w:p>
    <w:p w14:paraId="516FDA74"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lang w:val="ru-RU"/>
        </w:rPr>
      </w:pPr>
      <w:r w:rsidRPr="006A0C88">
        <w:rPr>
          <w:snapToGrid w:val="0"/>
          <w:szCs w:val="22"/>
          <w:lang w:val="bg-BG"/>
        </w:rPr>
        <w:t xml:space="preserve">изразени </w:t>
      </w:r>
      <w:r w:rsidRPr="006A0C88">
        <w:rPr>
          <w:snapToGrid w:val="0"/>
          <w:szCs w:val="22"/>
        </w:rPr>
        <w:t>E</w:t>
      </w:r>
      <w:r w:rsidRPr="006A0C88">
        <w:rPr>
          <w:snapToGrid w:val="0"/>
          <w:szCs w:val="22"/>
          <w:lang w:val="bg-BG"/>
        </w:rPr>
        <w:t>КГ</w:t>
      </w:r>
      <w:r w:rsidRPr="006A0C88">
        <w:rPr>
          <w:snapToGrid w:val="0"/>
          <w:szCs w:val="22"/>
          <w:lang w:val="ru-RU"/>
        </w:rPr>
        <w:t xml:space="preserve"> </w:t>
      </w:r>
      <w:r w:rsidRPr="006A0C88">
        <w:rPr>
          <w:snapToGrid w:val="0"/>
          <w:szCs w:val="22"/>
          <w:lang w:val="bg-BG"/>
        </w:rPr>
        <w:t>промени</w:t>
      </w:r>
      <w:r w:rsidRPr="006A0C88">
        <w:rPr>
          <w:snapToGrid w:val="0"/>
          <w:szCs w:val="22"/>
          <w:lang w:val="ru-RU"/>
        </w:rPr>
        <w:t xml:space="preserve"> (</w:t>
      </w:r>
      <w:r w:rsidRPr="006A0C88">
        <w:rPr>
          <w:snapToGrid w:val="0"/>
          <w:szCs w:val="22"/>
          <w:lang w:val="bg-BG"/>
        </w:rPr>
        <w:t xml:space="preserve">главно патологични промени в </w:t>
      </w:r>
      <w:r w:rsidRPr="006A0C88">
        <w:rPr>
          <w:snapToGrid w:val="0"/>
          <w:szCs w:val="22"/>
        </w:rPr>
        <w:t>ST</w:t>
      </w:r>
      <w:r w:rsidRPr="006A0C88">
        <w:rPr>
          <w:snapToGrid w:val="0"/>
          <w:szCs w:val="22"/>
          <w:lang w:val="bg-BG"/>
        </w:rPr>
        <w:t>-сегмента</w:t>
      </w:r>
      <w:r w:rsidRPr="006A0C88">
        <w:rPr>
          <w:snapToGrid w:val="0"/>
          <w:szCs w:val="22"/>
          <w:lang w:val="ru-RU"/>
        </w:rPr>
        <w:t>)</w:t>
      </w:r>
    </w:p>
    <w:p w14:paraId="4B1C76AC"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rPr>
      </w:pPr>
      <w:r w:rsidRPr="006A0C88">
        <w:rPr>
          <w:snapToGrid w:val="0"/>
          <w:szCs w:val="22"/>
          <w:lang w:val="bg-BG"/>
        </w:rPr>
        <w:t>повишени сърдечни ензими или маркери</w:t>
      </w:r>
      <w:r w:rsidRPr="006A0C88">
        <w:rPr>
          <w:snapToGrid w:val="0"/>
          <w:szCs w:val="22"/>
          <w:lang w:val="ru-RU"/>
        </w:rPr>
        <w:t xml:space="preserve"> (</w:t>
      </w:r>
      <w:r w:rsidRPr="006A0C88">
        <w:rPr>
          <w:snapToGrid w:val="0"/>
          <w:szCs w:val="22"/>
          <w:lang w:val="bg-BG"/>
        </w:rPr>
        <w:t>напр</w:t>
      </w:r>
      <w:r w:rsidRPr="006A0C88">
        <w:rPr>
          <w:snapToGrid w:val="0"/>
          <w:szCs w:val="22"/>
          <w:lang w:val="ru-RU"/>
        </w:rPr>
        <w:t xml:space="preserve">. </w:t>
      </w:r>
      <w:r w:rsidRPr="006A0C88">
        <w:rPr>
          <w:snapToGrid w:val="0"/>
          <w:szCs w:val="22"/>
        </w:rPr>
        <w:t xml:space="preserve">CK-MB, </w:t>
      </w:r>
      <w:r w:rsidRPr="006A0C88">
        <w:rPr>
          <w:snapToGrid w:val="0"/>
          <w:szCs w:val="22"/>
          <w:lang w:val="bg-BG"/>
        </w:rPr>
        <w:t>тропонини</w:t>
      </w:r>
      <w:r w:rsidRPr="006A0C88">
        <w:rPr>
          <w:snapToGrid w:val="0"/>
          <w:szCs w:val="22"/>
        </w:rPr>
        <w:t xml:space="preserve">) </w:t>
      </w:r>
      <w:r w:rsidRPr="006A0C88">
        <w:rPr>
          <w:snapToGrid w:val="0"/>
          <w:szCs w:val="22"/>
          <w:lang w:val="bg-BG"/>
        </w:rPr>
        <w:t>и</w:t>
      </w:r>
    </w:p>
    <w:p w14:paraId="1E0178DB"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rPr>
      </w:pPr>
      <w:r w:rsidRPr="006A0C88">
        <w:rPr>
          <w:snapToGrid w:val="0"/>
          <w:szCs w:val="22"/>
          <w:lang w:val="bg-BG"/>
        </w:rPr>
        <w:t>сърдечна недостатъчност</w:t>
      </w:r>
    </w:p>
    <w:p w14:paraId="39863144"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6C1CD105" w14:textId="77777777" w:rsidR="00B2734E" w:rsidRPr="006A0C88" w:rsidRDefault="00B2734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r w:rsidRPr="006A0C88">
        <w:rPr>
          <w:snapToGrid w:val="0"/>
          <w:color w:val="000000"/>
          <w:szCs w:val="22"/>
          <w:lang w:val="bg-BG"/>
        </w:rPr>
        <w:t xml:space="preserve">Изпитването </w:t>
      </w:r>
      <w:r w:rsidRPr="006A0C88">
        <w:rPr>
          <w:snapToGrid w:val="0"/>
          <w:color w:val="000000"/>
          <w:szCs w:val="22"/>
        </w:rPr>
        <w:t>PURSUIT</w:t>
      </w:r>
      <w:r w:rsidRPr="006A0C88">
        <w:rPr>
          <w:snapToGrid w:val="0"/>
          <w:color w:val="000000"/>
          <w:szCs w:val="22"/>
          <w:lang w:val="bg-BG"/>
        </w:rPr>
        <w:t xml:space="preserve"> е проведено </w:t>
      </w:r>
      <w:r w:rsidR="00FD4A48" w:rsidRPr="006A0C88">
        <w:rPr>
          <w:snapToGrid w:val="0"/>
          <w:color w:val="000000"/>
          <w:szCs w:val="22"/>
          <w:lang w:val="bg-BG"/>
        </w:rPr>
        <w:t>в период</w:t>
      </w:r>
      <w:r w:rsidRPr="006A0C88">
        <w:rPr>
          <w:snapToGrid w:val="0"/>
          <w:color w:val="000000"/>
          <w:szCs w:val="22"/>
          <w:lang w:val="bg-BG"/>
        </w:rPr>
        <w:t>, когато</w:t>
      </w:r>
      <w:r w:rsidR="006C7E47" w:rsidRPr="006A0C88">
        <w:rPr>
          <w:snapToGrid w:val="0"/>
          <w:color w:val="000000"/>
          <w:szCs w:val="22"/>
          <w:lang w:val="bg-BG"/>
        </w:rPr>
        <w:t xml:space="preserve"> </w:t>
      </w:r>
      <w:r w:rsidR="006C7E47" w:rsidRPr="006A0C88">
        <w:rPr>
          <w:szCs w:val="22"/>
          <w:lang w:val="bg-BG"/>
        </w:rPr>
        <w:t xml:space="preserve">установените стандартни грижи за </w:t>
      </w:r>
      <w:r w:rsidR="00F34DBE" w:rsidRPr="006A0C88">
        <w:rPr>
          <w:szCs w:val="22"/>
          <w:lang w:val="bg-BG"/>
        </w:rPr>
        <w:t>лечение</w:t>
      </w:r>
      <w:r w:rsidR="006C7E47" w:rsidRPr="006A0C88">
        <w:rPr>
          <w:szCs w:val="22"/>
          <w:lang w:val="bg-BG"/>
        </w:rPr>
        <w:t xml:space="preserve"> на </w:t>
      </w:r>
      <w:r w:rsidR="006C7E47" w:rsidRPr="006A0C88">
        <w:rPr>
          <w:bCs/>
          <w:iCs/>
          <w:color w:val="000000"/>
          <w:szCs w:val="22"/>
          <w:lang w:val="bg-BG"/>
        </w:rPr>
        <w:t>остри коронарни синдроми са били различни от настоящите</w:t>
      </w:r>
      <w:r w:rsidR="00FD4A48" w:rsidRPr="006A0C88">
        <w:rPr>
          <w:bCs/>
          <w:iCs/>
          <w:color w:val="000000"/>
          <w:szCs w:val="22"/>
          <w:lang w:val="bg-BG"/>
        </w:rPr>
        <w:t>,</w:t>
      </w:r>
      <w:r w:rsidR="006C7E47" w:rsidRPr="006A0C88">
        <w:rPr>
          <w:bCs/>
          <w:iCs/>
          <w:color w:val="000000"/>
          <w:szCs w:val="22"/>
          <w:lang w:val="bg-BG"/>
        </w:rPr>
        <w:t xml:space="preserve"> по отношение на употребата на антагонисти на тромбоцитния </w:t>
      </w:r>
      <w:r w:rsidR="006C7E47" w:rsidRPr="006A0C88">
        <w:rPr>
          <w:snapToGrid w:val="0"/>
          <w:szCs w:val="22"/>
        </w:rPr>
        <w:t>ADP</w:t>
      </w:r>
      <w:r w:rsidR="006C7E47" w:rsidRPr="006A0C88">
        <w:rPr>
          <w:snapToGrid w:val="0"/>
          <w:szCs w:val="22"/>
          <w:lang w:val="bg-BG"/>
        </w:rPr>
        <w:t xml:space="preserve"> рецептор (</w:t>
      </w:r>
      <w:r w:rsidR="006C7E47" w:rsidRPr="006A0C88">
        <w:rPr>
          <w:snapToGrid w:val="0"/>
          <w:szCs w:val="22"/>
        </w:rPr>
        <w:t>P</w:t>
      </w:r>
      <w:r w:rsidR="006C7E47" w:rsidRPr="006A0C88">
        <w:rPr>
          <w:snapToGrid w:val="0"/>
          <w:szCs w:val="22"/>
          <w:lang w:val="bg-BG"/>
        </w:rPr>
        <w:t>2</w:t>
      </w:r>
      <w:r w:rsidR="006C7E47" w:rsidRPr="006A0C88">
        <w:rPr>
          <w:snapToGrid w:val="0"/>
          <w:szCs w:val="22"/>
        </w:rPr>
        <w:t>Y</w:t>
      </w:r>
      <w:r w:rsidR="006C7E47" w:rsidRPr="006A0C88">
        <w:rPr>
          <w:snapToGrid w:val="0"/>
          <w:szCs w:val="22"/>
          <w:lang w:val="bg-BG"/>
        </w:rPr>
        <w:t>12) и рутинната употреба на интракоронарни стентове.</w:t>
      </w:r>
    </w:p>
    <w:p w14:paraId="288BAC6C" w14:textId="77777777" w:rsidR="006C7E47" w:rsidRPr="006A0C88" w:rsidRDefault="006C7E47"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11626B9A" w14:textId="77777777" w:rsidR="006E7401"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b/>
          <w:i/>
          <w:sz w:val="22"/>
          <w:szCs w:val="22"/>
          <w:u w:val="single"/>
          <w:lang w:val="bg-BG"/>
        </w:rPr>
      </w:pPr>
      <w:r w:rsidRPr="006A0C88">
        <w:rPr>
          <w:i/>
          <w:sz w:val="22"/>
          <w:szCs w:val="22"/>
          <w:lang w:val="bg-BG"/>
        </w:rPr>
        <w:t xml:space="preserve">Изпитване </w:t>
      </w:r>
      <w:r w:rsidRPr="006A0C88">
        <w:rPr>
          <w:i/>
          <w:sz w:val="22"/>
          <w:szCs w:val="22"/>
        </w:rPr>
        <w:t>ESPRIT</w:t>
      </w:r>
    </w:p>
    <w:p w14:paraId="07C6A78C"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rPr>
        <w:t>ESPRIT</w:t>
      </w:r>
      <w:r w:rsidRPr="006A0C88">
        <w:rPr>
          <w:sz w:val="22"/>
          <w:szCs w:val="22"/>
          <w:lang w:val="bg-BG"/>
        </w:rPr>
        <w:t xml:space="preserve"> (</w:t>
      </w:r>
      <w:r w:rsidRPr="006A0C88">
        <w:rPr>
          <w:sz w:val="22"/>
          <w:szCs w:val="22"/>
        </w:rPr>
        <w:t>Enhanced</w:t>
      </w:r>
      <w:r w:rsidRPr="006A0C88">
        <w:rPr>
          <w:sz w:val="22"/>
          <w:szCs w:val="22"/>
          <w:lang w:val="bg-BG"/>
        </w:rPr>
        <w:t xml:space="preserve"> </w:t>
      </w:r>
      <w:r w:rsidRPr="006A0C88">
        <w:rPr>
          <w:sz w:val="22"/>
          <w:szCs w:val="22"/>
        </w:rPr>
        <w:t>Suppression</w:t>
      </w:r>
      <w:r w:rsidRPr="006A0C88">
        <w:rPr>
          <w:sz w:val="22"/>
          <w:szCs w:val="22"/>
          <w:lang w:val="bg-BG"/>
        </w:rPr>
        <w:t xml:space="preserve"> </w:t>
      </w:r>
      <w:r w:rsidRPr="006A0C88">
        <w:rPr>
          <w:sz w:val="22"/>
          <w:szCs w:val="22"/>
        </w:rPr>
        <w:t>of</w:t>
      </w:r>
      <w:r w:rsidRPr="006A0C88">
        <w:rPr>
          <w:sz w:val="22"/>
          <w:szCs w:val="22"/>
          <w:lang w:val="bg-BG"/>
        </w:rPr>
        <w:t xml:space="preserve"> </w:t>
      </w:r>
      <w:r w:rsidRPr="006A0C88">
        <w:rPr>
          <w:sz w:val="22"/>
          <w:szCs w:val="22"/>
        </w:rPr>
        <w:t>the</w:t>
      </w:r>
      <w:r w:rsidRPr="006A0C88">
        <w:rPr>
          <w:sz w:val="22"/>
          <w:szCs w:val="22"/>
          <w:lang w:val="bg-BG"/>
        </w:rPr>
        <w:t xml:space="preserve"> </w:t>
      </w:r>
      <w:r w:rsidRPr="006A0C88">
        <w:rPr>
          <w:sz w:val="22"/>
          <w:szCs w:val="22"/>
        </w:rPr>
        <w:t>Platelet</w:t>
      </w:r>
      <w:r w:rsidRPr="006A0C88">
        <w:rPr>
          <w:sz w:val="22"/>
          <w:szCs w:val="22"/>
          <w:lang w:val="bg-BG"/>
        </w:rPr>
        <w:t xml:space="preserve"> </w:t>
      </w:r>
      <w:r w:rsidRPr="006A0C88">
        <w:rPr>
          <w:sz w:val="22"/>
          <w:szCs w:val="22"/>
        </w:rPr>
        <w:t>IIb</w:t>
      </w:r>
      <w:r w:rsidRPr="006A0C88">
        <w:rPr>
          <w:sz w:val="22"/>
          <w:szCs w:val="22"/>
          <w:lang w:val="bg-BG"/>
        </w:rPr>
        <w:t>/</w:t>
      </w:r>
      <w:r w:rsidRPr="006A0C88">
        <w:rPr>
          <w:sz w:val="22"/>
          <w:szCs w:val="22"/>
        </w:rPr>
        <w:t>IIIa</w:t>
      </w:r>
      <w:r w:rsidRPr="006A0C88">
        <w:rPr>
          <w:sz w:val="22"/>
          <w:szCs w:val="22"/>
          <w:lang w:val="bg-BG"/>
        </w:rPr>
        <w:t xml:space="preserve"> </w:t>
      </w:r>
      <w:r w:rsidRPr="006A0C88">
        <w:rPr>
          <w:sz w:val="22"/>
          <w:szCs w:val="22"/>
        </w:rPr>
        <w:t>Receptor</w:t>
      </w:r>
      <w:r w:rsidRPr="006A0C88">
        <w:rPr>
          <w:sz w:val="22"/>
          <w:szCs w:val="22"/>
          <w:lang w:val="bg-BG"/>
        </w:rPr>
        <w:t xml:space="preserve"> </w:t>
      </w:r>
      <w:r w:rsidRPr="006A0C88">
        <w:rPr>
          <w:sz w:val="22"/>
          <w:szCs w:val="22"/>
        </w:rPr>
        <w:t>with</w:t>
      </w:r>
      <w:r w:rsidRPr="006A0C88">
        <w:rPr>
          <w:sz w:val="22"/>
          <w:szCs w:val="22"/>
          <w:lang w:val="bg-BG"/>
        </w:rPr>
        <w:t xml:space="preserve"> </w:t>
      </w:r>
      <w:r w:rsidR="004016A3" w:rsidRPr="00935903">
        <w:rPr>
          <w:sz w:val="22"/>
          <w:szCs w:val="22"/>
          <w:lang w:val="bg-BG"/>
        </w:rPr>
        <w:t>Ептифибатид</w:t>
      </w:r>
      <w:r w:rsidRPr="006A0C88">
        <w:rPr>
          <w:sz w:val="22"/>
          <w:szCs w:val="22"/>
          <w:lang w:val="bg-BG"/>
        </w:rPr>
        <w:t xml:space="preserve"> </w:t>
      </w:r>
      <w:r w:rsidRPr="006A0C88">
        <w:rPr>
          <w:sz w:val="22"/>
          <w:szCs w:val="22"/>
        </w:rPr>
        <w:t>Therapy</w:t>
      </w:r>
      <w:r w:rsidRPr="006A0C88">
        <w:rPr>
          <w:sz w:val="22"/>
          <w:szCs w:val="22"/>
          <w:lang w:val="bg-BG"/>
        </w:rPr>
        <w:t xml:space="preserve"> – Засилено подтискане на тромбоцитния рецептор </w:t>
      </w:r>
      <w:r w:rsidRPr="006A0C88">
        <w:rPr>
          <w:sz w:val="22"/>
          <w:szCs w:val="22"/>
        </w:rPr>
        <w:t>IIb</w:t>
      </w:r>
      <w:r w:rsidRPr="006A0C88">
        <w:rPr>
          <w:sz w:val="22"/>
          <w:szCs w:val="22"/>
          <w:lang w:val="bg-BG"/>
        </w:rPr>
        <w:t>/</w:t>
      </w:r>
      <w:r w:rsidRPr="006A0C88">
        <w:rPr>
          <w:sz w:val="22"/>
          <w:szCs w:val="22"/>
        </w:rPr>
        <w:t>IIIa</w:t>
      </w:r>
      <w:r w:rsidRPr="006A0C88">
        <w:rPr>
          <w:sz w:val="22"/>
          <w:szCs w:val="22"/>
          <w:lang w:val="bg-BG"/>
        </w:rPr>
        <w:t xml:space="preserve"> при лечение с </w:t>
      </w:r>
      <w:r w:rsidR="00685226" w:rsidRPr="006A0C88">
        <w:rPr>
          <w:sz w:val="22"/>
          <w:szCs w:val="22"/>
          <w:lang w:val="bg-BG"/>
        </w:rPr>
        <w:t>ептифибатид</w:t>
      </w:r>
      <w:r w:rsidRPr="006A0C88">
        <w:rPr>
          <w:sz w:val="22"/>
          <w:szCs w:val="22"/>
          <w:lang w:val="bg-BG"/>
        </w:rPr>
        <w:t>) е двойносляпо, рандомизирано, плацебо-контролирано изпитване (</w:t>
      </w:r>
      <w:r w:rsidRPr="006A0C88">
        <w:rPr>
          <w:sz w:val="22"/>
          <w:szCs w:val="22"/>
        </w:rPr>
        <w:t>n</w:t>
      </w:r>
      <w:r w:rsidRPr="006A0C88">
        <w:rPr>
          <w:sz w:val="22"/>
          <w:szCs w:val="22"/>
          <w:lang w:val="bg-BG"/>
        </w:rPr>
        <w:t>= 2</w:t>
      </w:r>
      <w:r w:rsidR="00BD5566" w:rsidRPr="006A0C88">
        <w:rPr>
          <w:sz w:val="22"/>
          <w:szCs w:val="22"/>
          <w:lang w:val="bg-BG"/>
        </w:rPr>
        <w:t> </w:t>
      </w:r>
      <w:r w:rsidRPr="006A0C88">
        <w:rPr>
          <w:sz w:val="22"/>
          <w:szCs w:val="22"/>
          <w:lang w:val="bg-BG"/>
        </w:rPr>
        <w:t>064) при неспеш</w:t>
      </w:r>
      <w:r w:rsidR="00A51CCD" w:rsidRPr="006A0C88">
        <w:rPr>
          <w:sz w:val="22"/>
          <w:szCs w:val="22"/>
          <w:lang w:val="bg-BG"/>
        </w:rPr>
        <w:t xml:space="preserve">на </w:t>
      </w:r>
      <w:r w:rsidR="003730DC" w:rsidRPr="006A0C88">
        <w:rPr>
          <w:sz w:val="22"/>
          <w:szCs w:val="22"/>
        </w:rPr>
        <w:t>PCI</w:t>
      </w:r>
      <w:r w:rsidR="00A51CCD" w:rsidRPr="006A0C88">
        <w:rPr>
          <w:sz w:val="22"/>
          <w:szCs w:val="22"/>
          <w:lang w:val="bg-BG"/>
        </w:rPr>
        <w:t xml:space="preserve"> с интракоронарен стент.</w:t>
      </w:r>
    </w:p>
    <w:p w14:paraId="6B166CF7"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trike/>
          <w:sz w:val="22"/>
          <w:szCs w:val="22"/>
          <w:lang w:val="bg-BG"/>
        </w:rPr>
      </w:pPr>
    </w:p>
    <w:p w14:paraId="565F2808"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 xml:space="preserve">Всички пациенти са получавали установените стандартни грижи и са били рандомизирани да приемат плацебо или </w:t>
      </w:r>
      <w:r w:rsidR="006E7401" w:rsidRPr="006A0C88">
        <w:rPr>
          <w:sz w:val="22"/>
          <w:szCs w:val="22"/>
          <w:lang w:val="bg-BG"/>
        </w:rPr>
        <w:t>ептифибатид</w:t>
      </w:r>
      <w:r w:rsidRPr="006A0C88">
        <w:rPr>
          <w:sz w:val="22"/>
          <w:szCs w:val="22"/>
          <w:lang w:val="bg-BG"/>
        </w:rPr>
        <w:t xml:space="preserve"> (2</w:t>
      </w:r>
      <w:r w:rsidRPr="006A0C88">
        <w:rPr>
          <w:sz w:val="22"/>
          <w:szCs w:val="22"/>
        </w:rPr>
        <w:t> </w:t>
      </w:r>
      <w:r w:rsidRPr="006A0C88">
        <w:rPr>
          <w:sz w:val="22"/>
          <w:szCs w:val="22"/>
          <w:lang w:val="bg-BG"/>
        </w:rPr>
        <w:t>болус дози от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и продължителна инфузия до изписване от болницата или за максимум 18-24</w:t>
      </w:r>
      <w:r w:rsidRPr="006A0C88">
        <w:rPr>
          <w:sz w:val="22"/>
          <w:szCs w:val="22"/>
        </w:rPr>
        <w:t> </w:t>
      </w:r>
      <w:r w:rsidRPr="006A0C88">
        <w:rPr>
          <w:sz w:val="22"/>
          <w:szCs w:val="22"/>
          <w:lang w:val="bg-BG"/>
        </w:rPr>
        <w:t>часа).</w:t>
      </w:r>
    </w:p>
    <w:p w14:paraId="1B8F8EC1"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6D643F67"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 xml:space="preserve">Първият болус и инфузията са започнати едновременно и непосредствено преди </w:t>
      </w:r>
      <w:r w:rsidR="003730DC" w:rsidRPr="006A0C88">
        <w:rPr>
          <w:sz w:val="22"/>
          <w:szCs w:val="22"/>
        </w:rPr>
        <w:t>PCI</w:t>
      </w:r>
      <w:r w:rsidRPr="006A0C88">
        <w:rPr>
          <w:sz w:val="22"/>
          <w:szCs w:val="22"/>
          <w:lang w:val="bg-BG"/>
        </w:rPr>
        <w:t xml:space="preserve"> и са последвани от втори болус 10 минути след първия. Скоростта на инфузия е била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за пациенти със серумен креатинин </w:t>
      </w:r>
      <w:r w:rsidRPr="00DC387D">
        <w:rPr>
          <w:sz w:val="22"/>
          <w:szCs w:val="22"/>
        </w:rPr>
        <w:sym w:font="Symbol" w:char="F0A3"/>
      </w:r>
      <w:r w:rsidRPr="00DC387D">
        <w:rPr>
          <w:sz w:val="22"/>
          <w:szCs w:val="22"/>
        </w:rPr>
        <w:t> </w:t>
      </w:r>
      <w:r w:rsidRPr="00DC387D">
        <w:rPr>
          <w:sz w:val="22"/>
          <w:szCs w:val="22"/>
          <w:lang w:val="bg-BG"/>
        </w:rPr>
        <w:t>175</w:t>
      </w:r>
      <w:r w:rsidRPr="00047258">
        <w:rPr>
          <w:sz w:val="22"/>
          <w:szCs w:val="22"/>
        </w:rPr>
        <w:t> </w:t>
      </w:r>
      <w:r w:rsidRPr="006F53FC">
        <w:rPr>
          <w:sz w:val="22"/>
          <w:szCs w:val="22"/>
          <w:lang w:val="bg-BG"/>
        </w:rPr>
        <w:t>микромола/</w:t>
      </w:r>
      <w:r w:rsidRPr="006A0C88">
        <w:rPr>
          <w:sz w:val="22"/>
          <w:szCs w:val="22"/>
        </w:rPr>
        <w:t>l</w:t>
      </w:r>
      <w:r w:rsidRPr="006A0C88">
        <w:rPr>
          <w:sz w:val="22"/>
          <w:szCs w:val="22"/>
          <w:lang w:val="bg-BG"/>
        </w:rPr>
        <w:t xml:space="preserve"> или 1,0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за серумен креатинин </w:t>
      </w:r>
      <w:r w:rsidRPr="00DC387D">
        <w:rPr>
          <w:sz w:val="22"/>
          <w:szCs w:val="22"/>
        </w:rPr>
        <w:sym w:font="Symbol" w:char="F03E"/>
      </w:r>
      <w:r w:rsidRPr="00DC387D">
        <w:rPr>
          <w:sz w:val="22"/>
          <w:szCs w:val="22"/>
        </w:rPr>
        <w:t> </w:t>
      </w:r>
      <w:r w:rsidRPr="00DC387D">
        <w:rPr>
          <w:sz w:val="22"/>
          <w:szCs w:val="22"/>
          <w:lang w:val="bg-BG"/>
        </w:rPr>
        <w:t>175 до 350</w:t>
      </w:r>
      <w:r w:rsidRPr="00047258">
        <w:rPr>
          <w:sz w:val="22"/>
          <w:szCs w:val="22"/>
        </w:rPr>
        <w:t> </w:t>
      </w:r>
      <w:r w:rsidRPr="006F53FC">
        <w:rPr>
          <w:sz w:val="22"/>
          <w:szCs w:val="22"/>
          <w:lang w:val="bg-BG"/>
        </w:rPr>
        <w:t>микромола/</w:t>
      </w:r>
      <w:r w:rsidRPr="006A0C88">
        <w:rPr>
          <w:sz w:val="22"/>
          <w:szCs w:val="22"/>
        </w:rPr>
        <w:t>l</w:t>
      </w:r>
      <w:r w:rsidRPr="006A0C88">
        <w:rPr>
          <w:sz w:val="22"/>
          <w:szCs w:val="22"/>
          <w:lang w:val="bg-BG"/>
        </w:rPr>
        <w:t>.</w:t>
      </w:r>
    </w:p>
    <w:p w14:paraId="39E14296"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11C44B30" w14:textId="77777777" w:rsidR="009B27EE" w:rsidRPr="006A0C88" w:rsidRDefault="009B27EE" w:rsidP="00476C7E">
      <w:pPr>
        <w:pStyle w:val="BodyText"/>
        <w:tabs>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bg-BG"/>
        </w:rPr>
      </w:pPr>
      <w:r w:rsidRPr="006A0C88">
        <w:rPr>
          <w:szCs w:val="22"/>
          <w:lang w:val="bg-BG"/>
        </w:rPr>
        <w:t xml:space="preserve">В групата на </w:t>
      </w:r>
      <w:r w:rsidR="006E7401" w:rsidRPr="006A0C88">
        <w:rPr>
          <w:szCs w:val="22"/>
          <w:lang w:val="bg-BG"/>
        </w:rPr>
        <w:t>ептифибатид</w:t>
      </w:r>
      <w:r w:rsidRPr="006A0C88">
        <w:rPr>
          <w:szCs w:val="22"/>
          <w:lang w:val="bg-BG"/>
        </w:rPr>
        <w:t xml:space="preserve"> в проучването почти всички пациенти са приемали аспирин (99,7</w:t>
      </w:r>
      <w:r w:rsidRPr="006A0C88">
        <w:rPr>
          <w:szCs w:val="22"/>
        </w:rPr>
        <w:t> </w:t>
      </w:r>
      <w:r w:rsidRPr="006A0C88">
        <w:rPr>
          <w:szCs w:val="22"/>
          <w:lang w:val="bg-BG"/>
        </w:rPr>
        <w:t>%), и 98,1</w:t>
      </w:r>
      <w:r w:rsidRPr="006A0C88">
        <w:rPr>
          <w:szCs w:val="22"/>
        </w:rPr>
        <w:t> </w:t>
      </w:r>
      <w:r w:rsidRPr="006A0C88">
        <w:rPr>
          <w:szCs w:val="22"/>
          <w:lang w:val="bg-BG"/>
        </w:rPr>
        <w:t>% са приемали тиенопиридин, (клопидогрел при 95,4</w:t>
      </w:r>
      <w:r w:rsidRPr="006A0C88">
        <w:rPr>
          <w:szCs w:val="22"/>
        </w:rPr>
        <w:t> </w:t>
      </w:r>
      <w:r w:rsidRPr="006A0C88">
        <w:rPr>
          <w:szCs w:val="22"/>
          <w:lang w:val="bg-BG"/>
        </w:rPr>
        <w:t>% и тиклопидин при 2,7</w:t>
      </w:r>
      <w:r w:rsidRPr="006A0C88">
        <w:rPr>
          <w:szCs w:val="22"/>
        </w:rPr>
        <w:t> </w:t>
      </w:r>
      <w:r w:rsidRPr="006A0C88">
        <w:rPr>
          <w:szCs w:val="22"/>
          <w:lang w:val="bg-BG"/>
        </w:rPr>
        <w:t xml:space="preserve">%). В деня на </w:t>
      </w:r>
      <w:r w:rsidR="003730DC" w:rsidRPr="006A0C88">
        <w:rPr>
          <w:szCs w:val="22"/>
        </w:rPr>
        <w:t>PCI</w:t>
      </w:r>
      <w:r w:rsidRPr="006A0C88">
        <w:rPr>
          <w:szCs w:val="22"/>
          <w:lang w:val="bg-BG"/>
        </w:rPr>
        <w:t>, преди катетеризацията, 53,2</w:t>
      </w:r>
      <w:r w:rsidRPr="006A0C88">
        <w:rPr>
          <w:szCs w:val="22"/>
        </w:rPr>
        <w:t> </w:t>
      </w:r>
      <w:r w:rsidRPr="006A0C88">
        <w:rPr>
          <w:szCs w:val="22"/>
          <w:lang w:val="bg-BG"/>
        </w:rPr>
        <w:t>% са приели тиенопиридин (клопидогрел 52,7</w:t>
      </w:r>
      <w:r w:rsidRPr="006A0C88">
        <w:rPr>
          <w:szCs w:val="22"/>
        </w:rPr>
        <w:t> </w:t>
      </w:r>
      <w:r w:rsidRPr="006A0C88">
        <w:rPr>
          <w:szCs w:val="22"/>
          <w:lang w:val="bg-BG"/>
        </w:rPr>
        <w:t>%; тиклопидин 0,5</w:t>
      </w:r>
      <w:r w:rsidRPr="006A0C88">
        <w:rPr>
          <w:szCs w:val="22"/>
        </w:rPr>
        <w:t> </w:t>
      </w:r>
      <w:r w:rsidRPr="006A0C88">
        <w:rPr>
          <w:szCs w:val="22"/>
          <w:lang w:val="bg-BG"/>
        </w:rPr>
        <w:t>%) – главно под формата на натоварваща доза (300</w:t>
      </w:r>
      <w:r w:rsidRPr="006A0C88">
        <w:rPr>
          <w:szCs w:val="22"/>
        </w:rPr>
        <w:t> mg</w:t>
      </w:r>
      <w:r w:rsidRPr="006A0C88">
        <w:rPr>
          <w:szCs w:val="22"/>
          <w:lang w:val="bg-BG"/>
        </w:rPr>
        <w:t xml:space="preserve"> или повече). Групата с плацебо е сравнима (аспирин 99,7</w:t>
      </w:r>
      <w:r w:rsidRPr="006A0C88">
        <w:rPr>
          <w:szCs w:val="22"/>
        </w:rPr>
        <w:t> </w:t>
      </w:r>
      <w:r w:rsidRPr="006A0C88">
        <w:rPr>
          <w:szCs w:val="22"/>
          <w:lang w:val="bg-BG"/>
        </w:rPr>
        <w:t>%, клопидогрел 95,9</w:t>
      </w:r>
      <w:r w:rsidRPr="006A0C88">
        <w:rPr>
          <w:szCs w:val="22"/>
        </w:rPr>
        <w:t> </w:t>
      </w:r>
      <w:r w:rsidRPr="006A0C88">
        <w:rPr>
          <w:szCs w:val="22"/>
          <w:lang w:val="bg-BG"/>
        </w:rPr>
        <w:t>%, тиклопидин 2,6</w:t>
      </w:r>
      <w:r w:rsidRPr="006A0C88">
        <w:rPr>
          <w:szCs w:val="22"/>
        </w:rPr>
        <w:t> </w:t>
      </w:r>
      <w:r w:rsidR="00A51CCD" w:rsidRPr="006A0C88">
        <w:rPr>
          <w:szCs w:val="22"/>
          <w:lang w:val="bg-BG"/>
        </w:rPr>
        <w:t>%).</w:t>
      </w:r>
    </w:p>
    <w:p w14:paraId="328529FC" w14:textId="77777777" w:rsidR="009B27EE" w:rsidRPr="006A0C88" w:rsidRDefault="009B27EE" w:rsidP="00476C7E">
      <w:pPr>
        <w:pStyle w:val="BodyText"/>
        <w:tabs>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bg-BG"/>
        </w:rPr>
      </w:pPr>
    </w:p>
    <w:p w14:paraId="39A86F34" w14:textId="77777777" w:rsidR="009B27EE" w:rsidRPr="006A0C88" w:rsidRDefault="009B27EE" w:rsidP="00476C7E">
      <w:pPr>
        <w:tabs>
          <w:tab w:val="left" w:pos="0"/>
          <w:tab w:val="left" w:pos="14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 xml:space="preserve">При изпитването </w:t>
      </w:r>
      <w:r w:rsidRPr="006A0C88">
        <w:rPr>
          <w:sz w:val="22"/>
          <w:szCs w:val="22"/>
        </w:rPr>
        <w:t>ESPRIT</w:t>
      </w:r>
      <w:r w:rsidRPr="006A0C88">
        <w:rPr>
          <w:sz w:val="22"/>
          <w:szCs w:val="22"/>
          <w:lang w:val="bg-BG"/>
        </w:rPr>
        <w:t xml:space="preserve"> се прилага опростен</w:t>
      </w:r>
      <w:r w:rsidR="00B82E05" w:rsidRPr="006A0C88">
        <w:rPr>
          <w:sz w:val="22"/>
          <w:szCs w:val="22"/>
          <w:lang w:val="bg-BG"/>
        </w:rPr>
        <w:t>а</w:t>
      </w:r>
      <w:r w:rsidRPr="006A0C88">
        <w:rPr>
          <w:sz w:val="22"/>
          <w:szCs w:val="22"/>
          <w:lang w:val="bg-BG"/>
        </w:rPr>
        <w:t xml:space="preserve"> </w:t>
      </w:r>
      <w:r w:rsidR="00B82E05" w:rsidRPr="006A0C88">
        <w:rPr>
          <w:sz w:val="22"/>
          <w:szCs w:val="22"/>
          <w:lang w:val="bg-BG"/>
        </w:rPr>
        <w:t>схема</w:t>
      </w:r>
      <w:r w:rsidRPr="006A0C88">
        <w:rPr>
          <w:sz w:val="22"/>
          <w:szCs w:val="22"/>
          <w:lang w:val="bg-BG"/>
        </w:rPr>
        <w:t xml:space="preserve"> на приложение на хепарин по време на </w:t>
      </w:r>
      <w:r w:rsidR="003730DC" w:rsidRPr="006A0C88">
        <w:rPr>
          <w:sz w:val="22"/>
          <w:szCs w:val="22"/>
        </w:rPr>
        <w:t>PCI</w:t>
      </w:r>
      <w:r w:rsidRPr="006A0C88">
        <w:rPr>
          <w:sz w:val="22"/>
          <w:szCs w:val="22"/>
          <w:lang w:val="bg-BG"/>
        </w:rPr>
        <w:t>, който включва начален болус от 60</w:t>
      </w:r>
      <w:r w:rsidRPr="006A0C88">
        <w:rPr>
          <w:sz w:val="22"/>
          <w:szCs w:val="22"/>
        </w:rPr>
        <w:t> </w:t>
      </w:r>
      <w:r w:rsidRPr="006A0C88">
        <w:rPr>
          <w:sz w:val="22"/>
          <w:szCs w:val="22"/>
          <w:lang w:val="bg-BG"/>
        </w:rPr>
        <w:t>единици/</w:t>
      </w:r>
      <w:r w:rsidRPr="006A0C88">
        <w:rPr>
          <w:sz w:val="22"/>
          <w:szCs w:val="22"/>
        </w:rPr>
        <w:t>kg</w:t>
      </w:r>
      <w:r w:rsidRPr="006A0C88">
        <w:rPr>
          <w:sz w:val="22"/>
          <w:szCs w:val="22"/>
          <w:lang w:val="bg-BG"/>
        </w:rPr>
        <w:t xml:space="preserve">, с целева стойност на </w:t>
      </w:r>
      <w:r w:rsidRPr="006A0C88">
        <w:rPr>
          <w:sz w:val="22"/>
          <w:szCs w:val="22"/>
        </w:rPr>
        <w:t>ACT</w:t>
      </w:r>
      <w:r w:rsidRPr="006A0C88">
        <w:rPr>
          <w:sz w:val="22"/>
          <w:szCs w:val="22"/>
          <w:lang w:val="bg-BG"/>
        </w:rPr>
        <w:t xml:space="preserve"> от 200</w:t>
      </w:r>
      <w:r w:rsidRPr="006A0C88">
        <w:rPr>
          <w:sz w:val="22"/>
          <w:szCs w:val="22"/>
        </w:rPr>
        <w:t> </w:t>
      </w:r>
      <w:r w:rsidRPr="006A0C88">
        <w:rPr>
          <w:sz w:val="22"/>
          <w:szCs w:val="22"/>
          <w:lang w:val="bg-BG"/>
        </w:rPr>
        <w:t>-</w:t>
      </w:r>
      <w:r w:rsidRPr="006A0C88">
        <w:rPr>
          <w:sz w:val="22"/>
          <w:szCs w:val="22"/>
        </w:rPr>
        <w:t> </w:t>
      </w:r>
      <w:r w:rsidRPr="006A0C88">
        <w:rPr>
          <w:sz w:val="22"/>
          <w:szCs w:val="22"/>
          <w:lang w:val="bg-BG"/>
        </w:rPr>
        <w:t>300</w:t>
      </w:r>
      <w:r w:rsidRPr="006A0C88">
        <w:rPr>
          <w:sz w:val="22"/>
          <w:szCs w:val="22"/>
        </w:rPr>
        <w:t> </w:t>
      </w:r>
      <w:r w:rsidRPr="006A0C88">
        <w:rPr>
          <w:sz w:val="22"/>
          <w:szCs w:val="22"/>
          <w:lang w:val="bg-BG"/>
        </w:rPr>
        <w:t>секунди. Първичн</w:t>
      </w:r>
      <w:r w:rsidR="0035054E" w:rsidRPr="006A0C88">
        <w:rPr>
          <w:sz w:val="22"/>
          <w:szCs w:val="22"/>
          <w:lang w:val="bg-BG"/>
        </w:rPr>
        <w:t>ата крайна точка</w:t>
      </w:r>
      <w:r w:rsidRPr="006A0C88">
        <w:rPr>
          <w:sz w:val="22"/>
          <w:szCs w:val="22"/>
          <w:lang w:val="bg-BG"/>
        </w:rPr>
        <w:t xml:space="preserve"> на изпитването </w:t>
      </w:r>
      <w:r w:rsidR="0035054E" w:rsidRPr="006A0C88">
        <w:rPr>
          <w:sz w:val="22"/>
          <w:szCs w:val="22"/>
          <w:lang w:val="bg-BG"/>
        </w:rPr>
        <w:t>е</w:t>
      </w:r>
      <w:r w:rsidRPr="006A0C88">
        <w:rPr>
          <w:sz w:val="22"/>
          <w:szCs w:val="22"/>
          <w:lang w:val="bg-BG"/>
        </w:rPr>
        <w:t xml:space="preserve"> смъртен случай, миокарден инфаркт, спешна целева съдова реваскуларизация и остра антитромботична животоспасяваща терапия с инхибитор на </w:t>
      </w:r>
      <w:r w:rsidRPr="006A0C88">
        <w:rPr>
          <w:sz w:val="22"/>
          <w:szCs w:val="22"/>
        </w:rPr>
        <w:t>GP</w:t>
      </w:r>
      <w:r w:rsidRPr="006A0C88">
        <w:rPr>
          <w:sz w:val="22"/>
          <w:szCs w:val="22"/>
          <w:lang w:val="bg-BG"/>
        </w:rPr>
        <w:t xml:space="preserve"> </w:t>
      </w:r>
      <w:r w:rsidRPr="006A0C88">
        <w:rPr>
          <w:sz w:val="22"/>
          <w:szCs w:val="22"/>
        </w:rPr>
        <w:t>IIb</w:t>
      </w:r>
      <w:r w:rsidRPr="006A0C88">
        <w:rPr>
          <w:sz w:val="22"/>
          <w:szCs w:val="22"/>
          <w:lang w:val="bg-BG"/>
        </w:rPr>
        <w:t>/</w:t>
      </w:r>
      <w:r w:rsidRPr="006A0C88">
        <w:rPr>
          <w:sz w:val="22"/>
          <w:szCs w:val="22"/>
        </w:rPr>
        <w:t>IIIa</w:t>
      </w:r>
      <w:r w:rsidRPr="006A0C88">
        <w:rPr>
          <w:sz w:val="22"/>
          <w:szCs w:val="22"/>
          <w:lang w:val="bg-BG"/>
        </w:rPr>
        <w:t xml:space="preserve"> в рамките н</w:t>
      </w:r>
      <w:r w:rsidR="00A51CCD" w:rsidRPr="006A0C88">
        <w:rPr>
          <w:sz w:val="22"/>
          <w:szCs w:val="22"/>
          <w:lang w:val="bg-BG"/>
        </w:rPr>
        <w:t>а 48 часа след рандомизацията.</w:t>
      </w:r>
    </w:p>
    <w:p w14:paraId="0DBF02BF" w14:textId="77777777" w:rsidR="009B27EE" w:rsidRPr="006A0C88" w:rsidRDefault="009B27EE" w:rsidP="00476C7E">
      <w:pPr>
        <w:pStyle w:val="EndnoteText"/>
        <w:tabs>
          <w:tab w:val="clear" w:pos="567"/>
        </w:tabs>
        <w:rPr>
          <w:snapToGrid w:val="0"/>
          <w:szCs w:val="22"/>
          <w:lang w:val="bg-BG"/>
        </w:rPr>
      </w:pPr>
    </w:p>
    <w:p w14:paraId="73D91F97" w14:textId="77777777" w:rsidR="009B27EE" w:rsidRPr="006A0C88" w:rsidRDefault="009B27EE" w:rsidP="00476C7E">
      <w:pPr>
        <w:pStyle w:val="BodyText"/>
        <w:tabs>
          <w:tab w:val="clear" w:pos="-1"/>
          <w:tab w:val="clear" w:pos="567"/>
        </w:tabs>
        <w:rPr>
          <w:snapToGrid w:val="0"/>
          <w:szCs w:val="22"/>
          <w:lang w:val="bg-BG"/>
        </w:rPr>
      </w:pPr>
      <w:r w:rsidRPr="006A0C88">
        <w:rPr>
          <w:snapToGrid w:val="0"/>
          <w:szCs w:val="22"/>
          <w:lang w:val="bg-BG"/>
        </w:rPr>
        <w:t xml:space="preserve">МИ е идентифициран по основните </w:t>
      </w:r>
      <w:r w:rsidRPr="006A0C88">
        <w:rPr>
          <w:snapToGrid w:val="0"/>
          <w:szCs w:val="22"/>
        </w:rPr>
        <w:t>CK</w:t>
      </w:r>
      <w:r w:rsidRPr="006A0C88">
        <w:rPr>
          <w:snapToGrid w:val="0"/>
          <w:szCs w:val="22"/>
          <w:lang w:val="bg-BG"/>
        </w:rPr>
        <w:t>-</w:t>
      </w:r>
      <w:r w:rsidRPr="006A0C88">
        <w:rPr>
          <w:snapToGrid w:val="0"/>
          <w:szCs w:val="22"/>
        </w:rPr>
        <w:t>MB</w:t>
      </w:r>
      <w:r w:rsidRPr="006A0C88">
        <w:rPr>
          <w:snapToGrid w:val="0"/>
          <w:szCs w:val="22"/>
          <w:lang w:val="bg-BG"/>
        </w:rPr>
        <w:t xml:space="preserve"> лабораторни критерии. За поставяне на тази диагноза 24 часа след индексна </w:t>
      </w:r>
      <w:r w:rsidR="005A3887" w:rsidRPr="006A0C88">
        <w:rPr>
          <w:snapToGrid w:val="0"/>
          <w:szCs w:val="22"/>
          <w:lang w:val="bg-BG"/>
        </w:rPr>
        <w:t>PCI</w:t>
      </w:r>
      <w:r w:rsidRPr="006A0C88">
        <w:rPr>
          <w:snapToGrid w:val="0"/>
          <w:szCs w:val="22"/>
          <w:lang w:val="bg-BG"/>
        </w:rPr>
        <w:t xml:space="preserve"> процедура трябва да се отчетат най-малко два пъти стойности на </w:t>
      </w:r>
      <w:r w:rsidRPr="006A0C88">
        <w:rPr>
          <w:snapToGrid w:val="0"/>
          <w:szCs w:val="22"/>
        </w:rPr>
        <w:t>CK</w:t>
      </w:r>
      <w:r w:rsidRPr="006A0C88">
        <w:rPr>
          <w:snapToGrid w:val="0"/>
          <w:szCs w:val="22"/>
          <w:lang w:val="bg-BG"/>
        </w:rPr>
        <w:t>-</w:t>
      </w:r>
      <w:r w:rsidRPr="006A0C88">
        <w:rPr>
          <w:snapToGrid w:val="0"/>
          <w:szCs w:val="22"/>
        </w:rPr>
        <w:t>MB</w:t>
      </w:r>
      <w:r w:rsidRPr="006A0C88">
        <w:rPr>
          <w:snapToGrid w:val="0"/>
          <w:szCs w:val="22"/>
          <w:lang w:val="bg-BG"/>
        </w:rPr>
        <w:t xml:space="preserve"> </w:t>
      </w:r>
      <w:r w:rsidRPr="00DC387D">
        <w:rPr>
          <w:snapToGrid w:val="0"/>
          <w:szCs w:val="22"/>
        </w:rPr>
        <w:sym w:font="Symbol" w:char="F0B3"/>
      </w:r>
      <w:r w:rsidRPr="00DC387D">
        <w:rPr>
          <w:snapToGrid w:val="0"/>
          <w:szCs w:val="22"/>
        </w:rPr>
        <w:t> </w:t>
      </w:r>
      <w:r w:rsidRPr="00DC387D">
        <w:rPr>
          <w:snapToGrid w:val="0"/>
          <w:szCs w:val="22"/>
          <w:lang w:val="bg-BG"/>
        </w:rPr>
        <w:t>3</w:t>
      </w:r>
      <w:r w:rsidRPr="00047258">
        <w:rPr>
          <w:snapToGrid w:val="0"/>
          <w:szCs w:val="22"/>
        </w:rPr>
        <w:t> x </w:t>
      </w:r>
      <w:r w:rsidRPr="006F53FC">
        <w:rPr>
          <w:snapToGrid w:val="0"/>
          <w:szCs w:val="22"/>
          <w:lang w:val="bg-BG"/>
        </w:rPr>
        <w:t xml:space="preserve">над горната граница на нормата; така не се изисква потвърждаване от </w:t>
      </w:r>
      <w:r w:rsidRPr="006A0C88">
        <w:rPr>
          <w:snapToGrid w:val="0"/>
          <w:szCs w:val="22"/>
        </w:rPr>
        <w:t>CEC</w:t>
      </w:r>
      <w:r w:rsidRPr="006A0C88">
        <w:rPr>
          <w:snapToGrid w:val="0"/>
          <w:szCs w:val="22"/>
          <w:lang w:val="bg-BG"/>
        </w:rPr>
        <w:t>. МИ може да се докладва и след решение на СЕС на база</w:t>
      </w:r>
      <w:r w:rsidR="00A51CCD" w:rsidRPr="006A0C88">
        <w:rPr>
          <w:snapToGrid w:val="0"/>
          <w:szCs w:val="22"/>
          <w:lang w:val="bg-BG"/>
        </w:rPr>
        <w:t>та на доклад на изследователя.</w:t>
      </w:r>
    </w:p>
    <w:p w14:paraId="6B9DEBA0" w14:textId="77777777" w:rsidR="009B27EE" w:rsidRPr="006A0C88" w:rsidRDefault="009B27EE" w:rsidP="00476C7E">
      <w:pPr>
        <w:pStyle w:val="BodyText"/>
        <w:tabs>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24653810"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r w:rsidRPr="006A0C88">
        <w:rPr>
          <w:szCs w:val="22"/>
          <w:lang w:val="bg-BG"/>
        </w:rPr>
        <w:t>Анализът на първичната крайна точка [четворна комбинация от смърт, МИ, спешна целева съдова реваскуларизация и антитромботична животоспасяваща терапия до 48-мия час] е показал 37</w:t>
      </w:r>
      <w:r w:rsidRPr="006A0C88">
        <w:rPr>
          <w:szCs w:val="22"/>
        </w:rPr>
        <w:t> </w:t>
      </w:r>
      <w:r w:rsidRPr="006A0C88">
        <w:rPr>
          <w:szCs w:val="22"/>
          <w:lang w:val="bg-BG"/>
        </w:rPr>
        <w:t>% относително и 3,9</w:t>
      </w:r>
      <w:r w:rsidRPr="006A0C88">
        <w:rPr>
          <w:szCs w:val="22"/>
        </w:rPr>
        <w:t> </w:t>
      </w:r>
      <w:r w:rsidRPr="006A0C88">
        <w:rPr>
          <w:szCs w:val="22"/>
          <w:lang w:val="bg-BG"/>
        </w:rPr>
        <w:t>% абсолютно намаление в групата на ептифибатид (6,6</w:t>
      </w:r>
      <w:r w:rsidRPr="006A0C88">
        <w:rPr>
          <w:szCs w:val="22"/>
        </w:rPr>
        <w:t> </w:t>
      </w:r>
      <w:r w:rsidRPr="006A0C88">
        <w:rPr>
          <w:szCs w:val="22"/>
          <w:lang w:val="bg-BG"/>
        </w:rPr>
        <w:t>% случая спрямо 10,5</w:t>
      </w:r>
      <w:r w:rsidRPr="006A0C88">
        <w:rPr>
          <w:szCs w:val="22"/>
        </w:rPr>
        <w:t> </w:t>
      </w:r>
      <w:r w:rsidRPr="006A0C88">
        <w:rPr>
          <w:szCs w:val="22"/>
          <w:lang w:val="bg-BG"/>
        </w:rPr>
        <w:t xml:space="preserve">%, </w:t>
      </w:r>
      <w:r w:rsidRPr="006A0C88">
        <w:rPr>
          <w:szCs w:val="22"/>
        </w:rPr>
        <w:t>p </w:t>
      </w:r>
      <w:r w:rsidRPr="006A0C88">
        <w:rPr>
          <w:szCs w:val="22"/>
          <w:lang w:val="bg-BG"/>
        </w:rPr>
        <w:t>=</w:t>
      </w:r>
      <w:r w:rsidRPr="006A0C88">
        <w:rPr>
          <w:szCs w:val="22"/>
        </w:rPr>
        <w:t> </w:t>
      </w:r>
      <w:r w:rsidRPr="006A0C88">
        <w:rPr>
          <w:szCs w:val="22"/>
          <w:lang w:val="bg-BG"/>
        </w:rPr>
        <w:t>0,0015). Резултатите от първичната крайна точка се дължат главно на намаляване честотата на ензимен миокарден инфаркт</w:t>
      </w:r>
      <w:r w:rsidRPr="006A0C88">
        <w:rPr>
          <w:snapToGrid w:val="0"/>
          <w:szCs w:val="22"/>
          <w:lang w:val="bg-BG"/>
        </w:rPr>
        <w:t xml:space="preserve">, идентифициран като случаи на ранно покачване на сърдечните ензими след </w:t>
      </w:r>
      <w:r w:rsidR="003730DC" w:rsidRPr="006A0C88">
        <w:rPr>
          <w:szCs w:val="22"/>
        </w:rPr>
        <w:t>PCI</w:t>
      </w:r>
      <w:r w:rsidRPr="006A0C88">
        <w:rPr>
          <w:snapToGrid w:val="0"/>
          <w:szCs w:val="22"/>
          <w:lang w:val="bg-BG"/>
        </w:rPr>
        <w:t xml:space="preserve"> (80</w:t>
      </w:r>
      <w:r w:rsidRPr="006A0C88">
        <w:rPr>
          <w:snapToGrid w:val="0"/>
          <w:szCs w:val="22"/>
        </w:rPr>
        <w:t> </w:t>
      </w:r>
      <w:r w:rsidRPr="006A0C88">
        <w:rPr>
          <w:snapToGrid w:val="0"/>
          <w:szCs w:val="22"/>
          <w:lang w:val="bg-BG"/>
        </w:rPr>
        <w:t>от 92</w:t>
      </w:r>
      <w:r w:rsidRPr="006A0C88">
        <w:rPr>
          <w:snapToGrid w:val="0"/>
          <w:szCs w:val="22"/>
        </w:rPr>
        <w:t> </w:t>
      </w:r>
      <w:r w:rsidRPr="006A0C88">
        <w:rPr>
          <w:snapToGrid w:val="0"/>
          <w:szCs w:val="22"/>
          <w:lang w:val="bg-BG"/>
        </w:rPr>
        <w:t>МИ в плацебо групата спрямо 47</w:t>
      </w:r>
      <w:r w:rsidRPr="006A0C88">
        <w:rPr>
          <w:snapToGrid w:val="0"/>
          <w:szCs w:val="22"/>
        </w:rPr>
        <w:t> </w:t>
      </w:r>
      <w:r w:rsidRPr="006A0C88">
        <w:rPr>
          <w:snapToGrid w:val="0"/>
          <w:szCs w:val="22"/>
          <w:lang w:val="bg-BG"/>
        </w:rPr>
        <w:t>от 56</w:t>
      </w:r>
      <w:r w:rsidRPr="006A0C88">
        <w:rPr>
          <w:snapToGrid w:val="0"/>
          <w:szCs w:val="22"/>
        </w:rPr>
        <w:t> </w:t>
      </w:r>
      <w:r w:rsidRPr="006A0C88">
        <w:rPr>
          <w:snapToGrid w:val="0"/>
          <w:szCs w:val="22"/>
          <w:lang w:val="bg-BG"/>
        </w:rPr>
        <w:t xml:space="preserve">МИ в групата на ептифибатид). Клиничната значимост на такива ензимни МИ все още </w:t>
      </w:r>
      <w:r w:rsidR="0035054E" w:rsidRPr="006A0C88">
        <w:rPr>
          <w:snapToGrid w:val="0"/>
          <w:szCs w:val="22"/>
          <w:lang w:val="bg-BG"/>
        </w:rPr>
        <w:t xml:space="preserve">е </w:t>
      </w:r>
      <w:r w:rsidR="00A51CCD" w:rsidRPr="006A0C88">
        <w:rPr>
          <w:snapToGrid w:val="0"/>
          <w:szCs w:val="22"/>
          <w:lang w:val="bg-BG"/>
        </w:rPr>
        <w:t>спорна.</w:t>
      </w:r>
    </w:p>
    <w:p w14:paraId="5A2476AF"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43E9EC3E"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trike/>
          <w:sz w:val="22"/>
          <w:szCs w:val="22"/>
          <w:lang w:val="bg-BG"/>
        </w:rPr>
      </w:pPr>
      <w:r w:rsidRPr="006A0C88">
        <w:rPr>
          <w:sz w:val="22"/>
          <w:szCs w:val="22"/>
          <w:lang w:val="bg-BG"/>
        </w:rPr>
        <w:t xml:space="preserve">Подобни резултати са получени и за двете вторични крайни точки, оценени на 30-тия ден: смърт, МИ, </w:t>
      </w:r>
      <w:r w:rsidR="00304AF7" w:rsidRPr="006A0C88">
        <w:rPr>
          <w:sz w:val="22"/>
          <w:szCs w:val="22"/>
          <w:lang w:val="bg-BG"/>
        </w:rPr>
        <w:t xml:space="preserve">и </w:t>
      </w:r>
      <w:r w:rsidRPr="006A0C88">
        <w:rPr>
          <w:sz w:val="22"/>
          <w:szCs w:val="22"/>
          <w:lang w:val="bg-BG"/>
        </w:rPr>
        <w:t>спешна целева съдова реваскуларизация, както и за по-устойчивата комбинация от смърт и МИ.</w:t>
      </w:r>
    </w:p>
    <w:p w14:paraId="0018EA1B"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56D9D0A5" w14:textId="77777777" w:rsidR="00B30FF6" w:rsidRPr="006A0C88" w:rsidRDefault="009B27EE" w:rsidP="00476C7E">
      <w:pPr>
        <w:rPr>
          <w:i/>
          <w:sz w:val="22"/>
          <w:szCs w:val="22"/>
          <w:lang w:val="bg-BG"/>
        </w:rPr>
      </w:pPr>
      <w:r w:rsidRPr="006A0C88">
        <w:rPr>
          <w:sz w:val="22"/>
          <w:szCs w:val="22"/>
          <w:lang w:val="bg-BG"/>
        </w:rPr>
        <w:t>Намаляването на смъртността при пациенти, приемащи ептифибатид, е наблюдавано рано по време на лечението. След това, до края на първата година, не е наблюдавано повишаване на ползите от лечението.</w:t>
      </w:r>
    </w:p>
    <w:p w14:paraId="7D2624AD" w14:textId="77777777" w:rsidR="00B30FF6" w:rsidRPr="006A0C88" w:rsidRDefault="00B30FF6" w:rsidP="00476C7E">
      <w:pPr>
        <w:rPr>
          <w:sz w:val="22"/>
          <w:szCs w:val="22"/>
          <w:lang w:val="bg-BG"/>
        </w:rPr>
      </w:pPr>
    </w:p>
    <w:p w14:paraId="3B5A0D6A" w14:textId="77777777" w:rsidR="00B30FF6" w:rsidRPr="006A0C88" w:rsidRDefault="009B27EE"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Удължаване на времето на кървене</w:t>
      </w:r>
    </w:p>
    <w:p w14:paraId="08C16C0F" w14:textId="77777777" w:rsidR="00B30FF6" w:rsidRPr="006A0C88" w:rsidRDefault="009B27EE"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Приложението на </w:t>
      </w:r>
      <w:r w:rsidR="006E7401" w:rsidRPr="006A0C88">
        <w:rPr>
          <w:sz w:val="22"/>
          <w:szCs w:val="22"/>
          <w:lang w:val="bg-BG"/>
        </w:rPr>
        <w:t>ептифибатид</w:t>
      </w:r>
      <w:r w:rsidRPr="006A0C88">
        <w:rPr>
          <w:sz w:val="22"/>
          <w:szCs w:val="22"/>
          <w:lang w:val="bg-BG"/>
        </w:rPr>
        <w:t xml:space="preserve"> чрез интравенозен болус и инфузия води до 5-кратно увеличаване на времето на кървене. Това повишаване е лесно обратимо при прекъсване на инфузията, като времето на кървене се връща към стойности</w:t>
      </w:r>
      <w:r w:rsidR="00C55FA4" w:rsidRPr="006A0C88">
        <w:rPr>
          <w:sz w:val="22"/>
          <w:szCs w:val="22"/>
          <w:lang w:val="bg-BG"/>
        </w:rPr>
        <w:t>те на изходно ниво</w:t>
      </w:r>
      <w:r w:rsidRPr="006A0C88">
        <w:rPr>
          <w:sz w:val="22"/>
          <w:szCs w:val="22"/>
          <w:lang w:val="bg-BG"/>
        </w:rPr>
        <w:t xml:space="preserve"> за приблизително 6 (2-8)</w:t>
      </w:r>
      <w:r w:rsidRPr="006A0C88">
        <w:rPr>
          <w:sz w:val="22"/>
          <w:szCs w:val="22"/>
        </w:rPr>
        <w:t> </w:t>
      </w:r>
      <w:r w:rsidRPr="006A0C88">
        <w:rPr>
          <w:sz w:val="22"/>
          <w:szCs w:val="22"/>
          <w:lang w:val="bg-BG"/>
        </w:rPr>
        <w:t xml:space="preserve">часа. При самостоятелно приложение </w:t>
      </w:r>
      <w:r w:rsidR="006E7401" w:rsidRPr="006A0C88">
        <w:rPr>
          <w:sz w:val="22"/>
          <w:szCs w:val="22"/>
          <w:lang w:val="bg-BG"/>
        </w:rPr>
        <w:t>ептифибатид</w:t>
      </w:r>
      <w:r w:rsidRPr="006A0C88">
        <w:rPr>
          <w:sz w:val="22"/>
          <w:szCs w:val="22"/>
          <w:lang w:val="bg-BG"/>
        </w:rPr>
        <w:t xml:space="preserve"> не проявява измерим ефект върху протромбиновото време (</w:t>
      </w:r>
      <w:r w:rsidRPr="006A0C88">
        <w:rPr>
          <w:sz w:val="22"/>
          <w:szCs w:val="22"/>
        </w:rPr>
        <w:t>PT</w:t>
      </w:r>
      <w:r w:rsidRPr="006A0C88">
        <w:rPr>
          <w:sz w:val="22"/>
          <w:szCs w:val="22"/>
          <w:lang w:val="bg-BG"/>
        </w:rPr>
        <w:t>) или активираното парциално тромбопластиново време (</w:t>
      </w:r>
      <w:proofErr w:type="spellStart"/>
      <w:r w:rsidRPr="006A0C88">
        <w:rPr>
          <w:sz w:val="22"/>
          <w:szCs w:val="22"/>
        </w:rPr>
        <w:t>aPTT</w:t>
      </w:r>
      <w:proofErr w:type="spellEnd"/>
      <w:r w:rsidR="00A51CCD" w:rsidRPr="006A0C88">
        <w:rPr>
          <w:sz w:val="22"/>
          <w:szCs w:val="22"/>
          <w:lang w:val="bg-BG"/>
        </w:rPr>
        <w:t>).</w:t>
      </w:r>
    </w:p>
    <w:p w14:paraId="7F5B3909" w14:textId="77777777" w:rsidR="00B30FF6" w:rsidRPr="006A0C88" w:rsidRDefault="00B30FF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p>
    <w:p w14:paraId="69A81A4F" w14:textId="77777777" w:rsidR="00773DF1" w:rsidRPr="00DC387D" w:rsidRDefault="00773DF1"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bg-BG"/>
        </w:rPr>
      </w:pPr>
      <w:r w:rsidRPr="00A77BF3">
        <w:rPr>
          <w:i/>
          <w:sz w:val="22"/>
          <w:szCs w:val="22"/>
          <w:lang w:val="bg-BG"/>
        </w:rPr>
        <w:t xml:space="preserve">Изпитване </w:t>
      </w:r>
      <w:r w:rsidRPr="00A77BF3">
        <w:rPr>
          <w:bCs/>
          <w:i/>
          <w:iCs/>
          <w:color w:val="000000"/>
          <w:sz w:val="22"/>
          <w:szCs w:val="22"/>
          <w:lang w:val="en-GB"/>
        </w:rPr>
        <w:t>EARLY</w:t>
      </w:r>
      <w:r w:rsidRPr="00A77BF3">
        <w:rPr>
          <w:bCs/>
          <w:i/>
          <w:iCs/>
          <w:color w:val="000000"/>
          <w:sz w:val="22"/>
          <w:szCs w:val="22"/>
          <w:lang w:val="bg-BG"/>
        </w:rPr>
        <w:t>-</w:t>
      </w:r>
      <w:r w:rsidRPr="00A77BF3">
        <w:rPr>
          <w:bCs/>
          <w:i/>
          <w:iCs/>
          <w:color w:val="000000"/>
          <w:sz w:val="22"/>
          <w:szCs w:val="22"/>
          <w:lang w:val="en-GB"/>
        </w:rPr>
        <w:t>ACS</w:t>
      </w:r>
    </w:p>
    <w:p w14:paraId="71063545" w14:textId="77777777" w:rsidR="00773DF1" w:rsidRPr="006A0C88" w:rsidRDefault="00C56E07"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DC387D">
        <w:rPr>
          <w:bCs/>
          <w:iCs/>
          <w:color w:val="000000"/>
          <w:sz w:val="22"/>
          <w:szCs w:val="22"/>
          <w:lang w:val="en-GB"/>
        </w:rPr>
        <w:t>EARLY</w:t>
      </w:r>
      <w:r w:rsidRPr="00047258">
        <w:rPr>
          <w:bCs/>
          <w:iCs/>
          <w:color w:val="000000"/>
          <w:sz w:val="22"/>
          <w:szCs w:val="22"/>
          <w:lang w:val="bg-BG"/>
        </w:rPr>
        <w:t xml:space="preserve"> </w:t>
      </w:r>
      <w:r w:rsidRPr="006F53FC">
        <w:rPr>
          <w:bCs/>
          <w:iCs/>
          <w:color w:val="000000"/>
          <w:sz w:val="22"/>
          <w:szCs w:val="22"/>
          <w:lang w:val="en-GB"/>
        </w:rPr>
        <w:t>ACS</w:t>
      </w:r>
      <w:r w:rsidRPr="006A0C88">
        <w:rPr>
          <w:bCs/>
          <w:iCs/>
          <w:color w:val="000000"/>
          <w:sz w:val="22"/>
          <w:szCs w:val="22"/>
          <w:lang w:val="bg-BG"/>
        </w:rPr>
        <w:t xml:space="preserve"> (Ранно инхибиране на гликопротеин </w:t>
      </w:r>
      <w:r w:rsidRPr="006A0C88">
        <w:rPr>
          <w:bCs/>
          <w:iCs/>
          <w:color w:val="000000"/>
          <w:sz w:val="22"/>
          <w:szCs w:val="22"/>
          <w:lang w:val="en-GB"/>
        </w:rPr>
        <w:t>IIb</w:t>
      </w:r>
      <w:r w:rsidRPr="006A0C88">
        <w:rPr>
          <w:bCs/>
          <w:iCs/>
          <w:color w:val="000000"/>
          <w:sz w:val="22"/>
          <w:szCs w:val="22"/>
          <w:lang w:val="bg-BG"/>
        </w:rPr>
        <w:t>/</w:t>
      </w:r>
      <w:r w:rsidRPr="006A0C88">
        <w:rPr>
          <w:bCs/>
          <w:iCs/>
          <w:color w:val="000000"/>
          <w:sz w:val="22"/>
          <w:szCs w:val="22"/>
          <w:lang w:val="en-GB"/>
        </w:rPr>
        <w:t>IIIa</w:t>
      </w:r>
      <w:r w:rsidRPr="006A0C88">
        <w:rPr>
          <w:bCs/>
          <w:iCs/>
          <w:color w:val="000000"/>
          <w:sz w:val="22"/>
          <w:szCs w:val="22"/>
          <w:lang w:val="bg-BG"/>
        </w:rPr>
        <w:t xml:space="preserve"> при остър коронарен синдром без повишен </w:t>
      </w:r>
      <w:r w:rsidRPr="006A0C88">
        <w:rPr>
          <w:bCs/>
          <w:iCs/>
          <w:color w:val="000000"/>
          <w:sz w:val="22"/>
          <w:szCs w:val="22"/>
          <w:lang w:val="en-GB"/>
        </w:rPr>
        <w:t>ST</w:t>
      </w:r>
      <w:r w:rsidRPr="006A0C88">
        <w:rPr>
          <w:bCs/>
          <w:iCs/>
          <w:color w:val="000000"/>
          <w:sz w:val="22"/>
          <w:szCs w:val="22"/>
          <w:lang w:val="bg-BG"/>
        </w:rPr>
        <w:t>-сегмент) е изпитване</w:t>
      </w:r>
      <w:r w:rsidR="001F4469" w:rsidRPr="006A0C88">
        <w:rPr>
          <w:bCs/>
          <w:iCs/>
          <w:color w:val="000000"/>
          <w:sz w:val="22"/>
          <w:szCs w:val="22"/>
          <w:lang w:val="bg-BG"/>
        </w:rPr>
        <w:t xml:space="preserve"> </w:t>
      </w:r>
      <w:r w:rsidR="00523E4B" w:rsidRPr="006A0C88">
        <w:rPr>
          <w:bCs/>
          <w:iCs/>
          <w:color w:val="000000"/>
          <w:sz w:val="22"/>
          <w:szCs w:val="22"/>
          <w:lang w:val="bg-BG"/>
        </w:rPr>
        <w:t>на ран</w:t>
      </w:r>
      <w:r w:rsidR="008E0C33" w:rsidRPr="006A0C88">
        <w:rPr>
          <w:bCs/>
          <w:iCs/>
          <w:color w:val="000000"/>
          <w:sz w:val="22"/>
          <w:szCs w:val="22"/>
          <w:lang w:val="bg-BG"/>
        </w:rPr>
        <w:t>н</w:t>
      </w:r>
      <w:r w:rsidR="00523E4B" w:rsidRPr="006A0C88">
        <w:rPr>
          <w:bCs/>
          <w:iCs/>
          <w:color w:val="000000"/>
          <w:sz w:val="22"/>
          <w:szCs w:val="22"/>
          <w:lang w:val="bg-BG"/>
        </w:rPr>
        <w:t xml:space="preserve">о </w:t>
      </w:r>
      <w:r w:rsidR="008806FD" w:rsidRPr="006A0C88">
        <w:rPr>
          <w:bCs/>
          <w:iCs/>
          <w:color w:val="000000"/>
          <w:sz w:val="22"/>
          <w:szCs w:val="22"/>
          <w:lang w:val="bg-BG"/>
        </w:rPr>
        <w:t>и р</w:t>
      </w:r>
      <w:r w:rsidR="008E0C33" w:rsidRPr="006A0C88">
        <w:rPr>
          <w:bCs/>
          <w:iCs/>
          <w:color w:val="000000"/>
          <w:sz w:val="22"/>
          <w:szCs w:val="22"/>
          <w:lang w:val="bg-BG"/>
        </w:rPr>
        <w:t>утинно</w:t>
      </w:r>
      <w:r w:rsidR="008806FD" w:rsidRPr="006A0C88">
        <w:rPr>
          <w:bCs/>
          <w:iCs/>
          <w:color w:val="000000"/>
          <w:sz w:val="22"/>
          <w:szCs w:val="22"/>
          <w:lang w:val="bg-BG"/>
        </w:rPr>
        <w:t xml:space="preserve"> </w:t>
      </w:r>
      <w:r w:rsidR="00523E4B" w:rsidRPr="006A0C88">
        <w:rPr>
          <w:bCs/>
          <w:iCs/>
          <w:color w:val="000000"/>
          <w:sz w:val="22"/>
          <w:szCs w:val="22"/>
          <w:lang w:val="bg-BG"/>
        </w:rPr>
        <w:t>приложен</w:t>
      </w:r>
      <w:r w:rsidR="008E0C33" w:rsidRPr="006A0C88">
        <w:rPr>
          <w:bCs/>
          <w:iCs/>
          <w:color w:val="000000"/>
          <w:sz w:val="22"/>
          <w:szCs w:val="22"/>
          <w:lang w:val="bg-BG"/>
        </w:rPr>
        <w:t>ие на</w:t>
      </w:r>
      <w:r w:rsidR="00523E4B" w:rsidRPr="006A0C88">
        <w:rPr>
          <w:bCs/>
          <w:iCs/>
          <w:color w:val="000000"/>
          <w:sz w:val="22"/>
          <w:szCs w:val="22"/>
          <w:lang w:val="bg-BG"/>
        </w:rPr>
        <w:t xml:space="preserve"> ептифибатид</w:t>
      </w:r>
      <w:r w:rsidR="00B118B3" w:rsidRPr="006A0C88">
        <w:rPr>
          <w:bCs/>
          <w:iCs/>
          <w:color w:val="000000"/>
          <w:sz w:val="22"/>
          <w:szCs w:val="22"/>
          <w:lang w:val="bg-BG"/>
        </w:rPr>
        <w:t xml:space="preserve"> </w:t>
      </w:r>
      <w:r w:rsidRPr="006A0C88">
        <w:rPr>
          <w:bCs/>
          <w:iCs/>
          <w:color w:val="000000"/>
          <w:sz w:val="22"/>
          <w:szCs w:val="22"/>
          <w:lang w:val="bg-BG"/>
        </w:rPr>
        <w:t>спрямо плацебо (</w:t>
      </w:r>
      <w:r w:rsidR="008806FD" w:rsidRPr="006A0C88">
        <w:rPr>
          <w:bCs/>
          <w:iCs/>
          <w:color w:val="000000"/>
          <w:sz w:val="22"/>
          <w:szCs w:val="22"/>
          <w:lang w:val="bg-BG"/>
        </w:rPr>
        <w:t>с</w:t>
      </w:r>
      <w:r w:rsidR="00887251" w:rsidRPr="006A0C88">
        <w:rPr>
          <w:bCs/>
          <w:iCs/>
          <w:color w:val="000000"/>
          <w:sz w:val="22"/>
          <w:szCs w:val="22"/>
          <w:lang w:val="bg-BG"/>
        </w:rPr>
        <w:t xml:space="preserve"> отложено</w:t>
      </w:r>
      <w:r w:rsidR="008806FD" w:rsidRPr="006A0C88">
        <w:rPr>
          <w:bCs/>
          <w:iCs/>
          <w:color w:val="000000"/>
          <w:sz w:val="22"/>
          <w:szCs w:val="22"/>
          <w:lang w:val="bg-BG"/>
        </w:rPr>
        <w:t xml:space="preserve"> приложен</w:t>
      </w:r>
      <w:r w:rsidR="00887251" w:rsidRPr="006A0C88">
        <w:rPr>
          <w:bCs/>
          <w:iCs/>
          <w:color w:val="000000"/>
          <w:sz w:val="22"/>
          <w:szCs w:val="22"/>
          <w:lang w:val="bg-BG"/>
        </w:rPr>
        <w:t>ие</w:t>
      </w:r>
      <w:r w:rsidR="00C7237D" w:rsidRPr="006A0C88">
        <w:rPr>
          <w:bCs/>
          <w:iCs/>
          <w:color w:val="000000"/>
          <w:sz w:val="22"/>
          <w:szCs w:val="22"/>
          <w:lang w:val="bg-BG"/>
        </w:rPr>
        <w:t xml:space="preserve"> по условие</w:t>
      </w:r>
      <w:r w:rsidR="008806FD" w:rsidRPr="006A0C88">
        <w:rPr>
          <w:bCs/>
          <w:iCs/>
          <w:color w:val="000000"/>
          <w:sz w:val="22"/>
          <w:szCs w:val="22"/>
          <w:lang w:val="bg-BG"/>
        </w:rPr>
        <w:t xml:space="preserve"> </w:t>
      </w:r>
      <w:r w:rsidR="00887251" w:rsidRPr="006A0C88">
        <w:rPr>
          <w:bCs/>
          <w:iCs/>
          <w:color w:val="000000"/>
          <w:sz w:val="22"/>
          <w:szCs w:val="22"/>
          <w:lang w:val="bg-BG"/>
        </w:rPr>
        <w:t xml:space="preserve">на </w:t>
      </w:r>
      <w:r w:rsidR="008806FD" w:rsidRPr="006A0C88">
        <w:rPr>
          <w:bCs/>
          <w:iCs/>
          <w:color w:val="000000"/>
          <w:sz w:val="22"/>
          <w:szCs w:val="22"/>
          <w:lang w:val="bg-BG"/>
        </w:rPr>
        <w:t>ептифибатид в катет</w:t>
      </w:r>
      <w:r w:rsidR="008E0C33" w:rsidRPr="006A0C88">
        <w:rPr>
          <w:bCs/>
          <w:iCs/>
          <w:color w:val="000000"/>
          <w:sz w:val="22"/>
          <w:szCs w:val="22"/>
          <w:lang w:val="bg-BG"/>
        </w:rPr>
        <w:t>е</w:t>
      </w:r>
      <w:r w:rsidR="008806FD" w:rsidRPr="006A0C88">
        <w:rPr>
          <w:bCs/>
          <w:iCs/>
          <w:color w:val="000000"/>
          <w:sz w:val="22"/>
          <w:szCs w:val="22"/>
          <w:lang w:val="bg-BG"/>
        </w:rPr>
        <w:t>ризационната лаборатория</w:t>
      </w:r>
      <w:r w:rsidRPr="006A0C88">
        <w:rPr>
          <w:bCs/>
          <w:iCs/>
          <w:color w:val="000000"/>
          <w:sz w:val="22"/>
          <w:szCs w:val="22"/>
          <w:lang w:val="bg-BG"/>
        </w:rPr>
        <w:t>), в комбинация с антитромботичн</w:t>
      </w:r>
      <w:r w:rsidR="00B118B3" w:rsidRPr="006A0C88">
        <w:rPr>
          <w:bCs/>
          <w:iCs/>
          <w:color w:val="000000"/>
          <w:sz w:val="22"/>
          <w:szCs w:val="22"/>
          <w:lang w:val="bg-BG"/>
        </w:rPr>
        <w:t>о лечение</w:t>
      </w:r>
      <w:r w:rsidRPr="006A0C88">
        <w:rPr>
          <w:bCs/>
          <w:iCs/>
          <w:color w:val="000000"/>
          <w:sz w:val="22"/>
          <w:szCs w:val="22"/>
          <w:lang w:val="bg-BG"/>
        </w:rPr>
        <w:t xml:space="preserve"> (</w:t>
      </w:r>
      <w:r w:rsidRPr="006A0C88">
        <w:rPr>
          <w:bCs/>
          <w:iCs/>
          <w:color w:val="000000"/>
          <w:sz w:val="22"/>
          <w:szCs w:val="22"/>
          <w:lang w:val="en-GB"/>
        </w:rPr>
        <w:t>ASA</w:t>
      </w:r>
      <w:r w:rsidRPr="006A0C88">
        <w:rPr>
          <w:bCs/>
          <w:iCs/>
          <w:color w:val="000000"/>
          <w:sz w:val="22"/>
          <w:szCs w:val="22"/>
          <w:lang w:val="bg-BG"/>
        </w:rPr>
        <w:t xml:space="preserve">, </w:t>
      </w:r>
      <w:r w:rsidRPr="006A0C88">
        <w:rPr>
          <w:bCs/>
          <w:iCs/>
          <w:color w:val="000000"/>
          <w:sz w:val="22"/>
          <w:szCs w:val="22"/>
          <w:lang w:val="en-GB"/>
        </w:rPr>
        <w:t>UFH</w:t>
      </w:r>
      <w:r w:rsidRPr="006A0C88">
        <w:rPr>
          <w:bCs/>
          <w:iCs/>
          <w:color w:val="000000"/>
          <w:sz w:val="22"/>
          <w:szCs w:val="22"/>
          <w:lang w:val="bg-BG"/>
        </w:rPr>
        <w:t xml:space="preserve">, бивалирудин, фондапаринукс или ниско молекулен хепарин) при лица с висок риск от остър коронарен </w:t>
      </w:r>
      <w:r w:rsidRPr="006A0C88">
        <w:rPr>
          <w:bCs/>
          <w:iCs/>
          <w:color w:val="000000"/>
          <w:sz w:val="22"/>
          <w:szCs w:val="22"/>
          <w:lang w:val="bg-BG"/>
        </w:rPr>
        <w:lastRenderedPageBreak/>
        <w:t xml:space="preserve">синдром без повишен </w:t>
      </w:r>
      <w:r w:rsidRPr="006A0C88">
        <w:rPr>
          <w:bCs/>
          <w:iCs/>
          <w:color w:val="000000"/>
          <w:sz w:val="22"/>
          <w:szCs w:val="22"/>
          <w:lang w:val="en-GB"/>
        </w:rPr>
        <w:t>ST</w:t>
      </w:r>
      <w:r w:rsidRPr="006A0C88">
        <w:rPr>
          <w:bCs/>
          <w:iCs/>
          <w:color w:val="000000"/>
          <w:sz w:val="22"/>
          <w:szCs w:val="22"/>
          <w:lang w:val="bg-BG"/>
        </w:rPr>
        <w:t>-сегмент (</w:t>
      </w:r>
      <w:r w:rsidRPr="006A0C88">
        <w:rPr>
          <w:bCs/>
          <w:iCs/>
          <w:color w:val="000000"/>
          <w:sz w:val="22"/>
          <w:szCs w:val="22"/>
          <w:lang w:val="en-GB"/>
        </w:rPr>
        <w:t>NSTE</w:t>
      </w:r>
      <w:r w:rsidRPr="006A0C88">
        <w:rPr>
          <w:bCs/>
          <w:iCs/>
          <w:color w:val="000000"/>
          <w:sz w:val="22"/>
          <w:szCs w:val="22"/>
          <w:lang w:val="bg-BG"/>
        </w:rPr>
        <w:t xml:space="preserve"> </w:t>
      </w:r>
      <w:r w:rsidRPr="006A0C88">
        <w:rPr>
          <w:bCs/>
          <w:iCs/>
          <w:color w:val="000000"/>
          <w:sz w:val="22"/>
          <w:szCs w:val="22"/>
          <w:lang w:val="en-GB"/>
        </w:rPr>
        <w:t>ACS</w:t>
      </w:r>
      <w:r w:rsidRPr="006A0C88">
        <w:rPr>
          <w:bCs/>
          <w:iCs/>
          <w:color w:val="000000"/>
          <w:sz w:val="22"/>
          <w:szCs w:val="22"/>
          <w:lang w:val="bg-BG"/>
        </w:rPr>
        <w:t>)</w:t>
      </w:r>
      <w:r w:rsidR="00A972E9" w:rsidRPr="006A0C88">
        <w:rPr>
          <w:bCs/>
          <w:iCs/>
          <w:color w:val="000000"/>
          <w:sz w:val="22"/>
          <w:szCs w:val="22"/>
          <w:lang w:val="bg-BG"/>
        </w:rPr>
        <w:t xml:space="preserve">. Пациентите </w:t>
      </w:r>
      <w:r w:rsidR="00C7237D" w:rsidRPr="006A0C88">
        <w:rPr>
          <w:bCs/>
          <w:iCs/>
          <w:color w:val="000000"/>
          <w:sz w:val="22"/>
          <w:szCs w:val="22"/>
          <w:lang w:val="bg-BG"/>
        </w:rPr>
        <w:t>е трябвало</w:t>
      </w:r>
      <w:r w:rsidR="00A972E9" w:rsidRPr="006A0C88">
        <w:rPr>
          <w:bCs/>
          <w:iCs/>
          <w:color w:val="000000"/>
          <w:sz w:val="22"/>
          <w:szCs w:val="22"/>
          <w:lang w:val="bg-BG"/>
        </w:rPr>
        <w:t xml:space="preserve"> да бъдат подложени на инвазивна процедура за по-нататъшно лечение </w:t>
      </w:r>
      <w:r w:rsidR="00C7237D" w:rsidRPr="006A0C88">
        <w:rPr>
          <w:bCs/>
          <w:iCs/>
          <w:color w:val="000000"/>
          <w:sz w:val="22"/>
          <w:szCs w:val="22"/>
          <w:lang w:val="bg-BG"/>
        </w:rPr>
        <w:t xml:space="preserve">12 до 96 часа </w:t>
      </w:r>
      <w:r w:rsidR="00A972E9" w:rsidRPr="006A0C88">
        <w:rPr>
          <w:bCs/>
          <w:iCs/>
          <w:color w:val="000000"/>
          <w:sz w:val="22"/>
          <w:szCs w:val="22"/>
          <w:lang w:val="bg-BG"/>
        </w:rPr>
        <w:t>след п</w:t>
      </w:r>
      <w:r w:rsidR="00C7237D" w:rsidRPr="006A0C88">
        <w:rPr>
          <w:bCs/>
          <w:iCs/>
          <w:color w:val="000000"/>
          <w:sz w:val="22"/>
          <w:szCs w:val="22"/>
          <w:lang w:val="bg-BG"/>
        </w:rPr>
        <w:t>олучаване</w:t>
      </w:r>
      <w:r w:rsidR="00A972E9" w:rsidRPr="006A0C88">
        <w:rPr>
          <w:bCs/>
          <w:iCs/>
          <w:color w:val="000000"/>
          <w:sz w:val="22"/>
          <w:szCs w:val="22"/>
          <w:lang w:val="bg-BG"/>
        </w:rPr>
        <w:t xml:space="preserve"> на изпитваното лекарство. Пациентите </w:t>
      </w:r>
      <w:r w:rsidR="00C7237D" w:rsidRPr="006A0C88">
        <w:rPr>
          <w:bCs/>
          <w:iCs/>
          <w:color w:val="000000"/>
          <w:sz w:val="22"/>
          <w:szCs w:val="22"/>
          <w:lang w:val="bg-BG"/>
        </w:rPr>
        <w:t>е</w:t>
      </w:r>
      <w:r w:rsidR="00A972E9" w:rsidRPr="006A0C88">
        <w:rPr>
          <w:bCs/>
          <w:iCs/>
          <w:color w:val="000000"/>
          <w:sz w:val="22"/>
          <w:szCs w:val="22"/>
          <w:lang w:val="bg-BG"/>
        </w:rPr>
        <w:t xml:space="preserve"> мо</w:t>
      </w:r>
      <w:r w:rsidR="00C7237D" w:rsidRPr="006A0C88">
        <w:rPr>
          <w:bCs/>
          <w:iCs/>
          <w:color w:val="000000"/>
          <w:sz w:val="22"/>
          <w:szCs w:val="22"/>
          <w:lang w:val="bg-BG"/>
        </w:rPr>
        <w:t>жело</w:t>
      </w:r>
      <w:r w:rsidR="00A972E9" w:rsidRPr="006A0C88">
        <w:rPr>
          <w:bCs/>
          <w:iCs/>
          <w:color w:val="000000"/>
          <w:sz w:val="22"/>
          <w:szCs w:val="22"/>
          <w:lang w:val="bg-BG"/>
        </w:rPr>
        <w:t xml:space="preserve"> да бъдат лекувани медикаментозно, да </w:t>
      </w:r>
      <w:r w:rsidR="00C7237D" w:rsidRPr="006A0C88">
        <w:rPr>
          <w:bCs/>
          <w:iCs/>
          <w:color w:val="000000"/>
          <w:sz w:val="22"/>
          <w:szCs w:val="22"/>
          <w:lang w:val="bg-BG"/>
        </w:rPr>
        <w:t>бъдат подложени на</w:t>
      </w:r>
      <w:r w:rsidR="00A972E9" w:rsidRPr="006A0C88">
        <w:rPr>
          <w:bCs/>
          <w:iCs/>
          <w:color w:val="000000"/>
          <w:sz w:val="22"/>
          <w:szCs w:val="22"/>
          <w:lang w:val="bg-BG"/>
        </w:rPr>
        <w:t xml:space="preserve"> </w:t>
      </w:r>
      <w:r w:rsidR="00A972E9" w:rsidRPr="006A0C88">
        <w:rPr>
          <w:sz w:val="22"/>
          <w:szCs w:val="22"/>
          <w:lang w:val="bg-BG"/>
        </w:rPr>
        <w:t>коронарно-артериален байпас</w:t>
      </w:r>
      <w:r w:rsidR="00A972E9" w:rsidRPr="006A0C88">
        <w:rPr>
          <w:sz w:val="22"/>
          <w:szCs w:val="22"/>
          <w:lang w:val="ru-RU"/>
        </w:rPr>
        <w:t xml:space="preserve"> (</w:t>
      </w:r>
      <w:r w:rsidR="00A972E9" w:rsidRPr="006A0C88">
        <w:rPr>
          <w:sz w:val="22"/>
          <w:szCs w:val="22"/>
        </w:rPr>
        <w:t>CABG</w:t>
      </w:r>
      <w:r w:rsidR="00A972E9" w:rsidRPr="006A0C88">
        <w:rPr>
          <w:sz w:val="22"/>
          <w:szCs w:val="22"/>
          <w:lang w:val="ru-RU"/>
        </w:rPr>
        <w:t xml:space="preserve">) или да претърпят </w:t>
      </w:r>
      <w:r w:rsidR="00F217CA" w:rsidRPr="006A0C88">
        <w:rPr>
          <w:sz w:val="22"/>
          <w:szCs w:val="22"/>
          <w:lang w:val="bg-BG"/>
        </w:rPr>
        <w:t>перкутанна коронарна интервенция (</w:t>
      </w:r>
      <w:r w:rsidR="005A3887" w:rsidRPr="006A0C88">
        <w:rPr>
          <w:sz w:val="22"/>
          <w:szCs w:val="22"/>
          <w:lang w:val="bg-BG"/>
        </w:rPr>
        <w:t>PCI</w:t>
      </w:r>
      <w:r w:rsidR="00F217CA" w:rsidRPr="006A0C88">
        <w:rPr>
          <w:sz w:val="22"/>
          <w:szCs w:val="22"/>
          <w:lang w:val="bg-BG"/>
        </w:rPr>
        <w:t>). За разлика от одобрената дозировка в ЕС, в изпитването е използван</w:t>
      </w:r>
      <w:r w:rsidR="00FC2585" w:rsidRPr="006A0C88">
        <w:rPr>
          <w:sz w:val="22"/>
          <w:szCs w:val="22"/>
          <w:lang w:val="bg-BG"/>
        </w:rPr>
        <w:t xml:space="preserve">а двойна болус доза </w:t>
      </w:r>
      <w:r w:rsidR="00F217CA" w:rsidRPr="006A0C88">
        <w:rPr>
          <w:sz w:val="22"/>
          <w:szCs w:val="22"/>
          <w:lang w:val="bg-BG"/>
        </w:rPr>
        <w:t xml:space="preserve">от изпитваното лекарство (с интервал </w:t>
      </w:r>
      <w:r w:rsidR="003614F2" w:rsidRPr="006A0C88">
        <w:rPr>
          <w:sz w:val="22"/>
          <w:szCs w:val="22"/>
          <w:lang w:val="bg-BG"/>
        </w:rPr>
        <w:t xml:space="preserve">на прилагане </w:t>
      </w:r>
      <w:r w:rsidR="00F217CA" w:rsidRPr="006A0C88">
        <w:rPr>
          <w:sz w:val="22"/>
          <w:szCs w:val="22"/>
          <w:lang w:val="bg-BG"/>
        </w:rPr>
        <w:t>10</w:t>
      </w:r>
      <w:r w:rsidR="003614F2" w:rsidRPr="006A0C88">
        <w:rPr>
          <w:sz w:val="22"/>
          <w:szCs w:val="22"/>
          <w:lang w:val="bg-BG"/>
        </w:rPr>
        <w:t> </w:t>
      </w:r>
      <w:r w:rsidR="00F217CA" w:rsidRPr="006A0C88">
        <w:rPr>
          <w:sz w:val="22"/>
          <w:szCs w:val="22"/>
          <w:lang w:val="bg-BG"/>
        </w:rPr>
        <w:t>минути между двете) преди инфузията.</w:t>
      </w:r>
    </w:p>
    <w:p w14:paraId="1636797A" w14:textId="77777777" w:rsidR="00F217CA" w:rsidRPr="006A0C88" w:rsidRDefault="00F217CA"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2DEF5E4" w14:textId="77777777" w:rsidR="001278AE" w:rsidRPr="006A0C88" w:rsidRDefault="001278AE"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Ранното </w:t>
      </w:r>
      <w:r w:rsidR="00480EED" w:rsidRPr="006A0C88">
        <w:rPr>
          <w:bCs/>
          <w:iCs/>
          <w:color w:val="000000"/>
          <w:sz w:val="22"/>
          <w:szCs w:val="22"/>
          <w:lang w:val="bg-BG"/>
        </w:rPr>
        <w:t>рутинно</w:t>
      </w:r>
      <w:r w:rsidRPr="006A0C88">
        <w:rPr>
          <w:sz w:val="22"/>
          <w:szCs w:val="22"/>
          <w:lang w:val="bg-BG"/>
        </w:rPr>
        <w:t xml:space="preserve"> приложение на ептифибатид в тази оптимално лекувана популация с висок риск от </w:t>
      </w:r>
      <w:r w:rsidRPr="006A0C88">
        <w:rPr>
          <w:bCs/>
          <w:iCs/>
          <w:color w:val="000000"/>
          <w:sz w:val="22"/>
          <w:szCs w:val="22"/>
          <w:lang w:val="en-GB"/>
        </w:rPr>
        <w:t>NSTE</w:t>
      </w:r>
      <w:r w:rsidRPr="006A0C88">
        <w:rPr>
          <w:bCs/>
          <w:iCs/>
          <w:color w:val="000000"/>
          <w:sz w:val="22"/>
          <w:szCs w:val="22"/>
          <w:lang w:val="bg-BG"/>
        </w:rPr>
        <w:t>-</w:t>
      </w:r>
      <w:r w:rsidRPr="006A0C88">
        <w:rPr>
          <w:bCs/>
          <w:iCs/>
          <w:color w:val="000000"/>
          <w:sz w:val="22"/>
          <w:szCs w:val="22"/>
          <w:lang w:val="en-GB"/>
        </w:rPr>
        <w:t>ACS</w:t>
      </w:r>
      <w:r w:rsidRPr="006A0C88">
        <w:rPr>
          <w:bCs/>
          <w:iCs/>
          <w:color w:val="000000"/>
          <w:sz w:val="22"/>
          <w:szCs w:val="22"/>
          <w:lang w:val="bg-BG"/>
        </w:rPr>
        <w:t xml:space="preserve">, която е била овладяна с инвазивна стратегия, не е довело до статистически значимо намаление на </w:t>
      </w:r>
      <w:r w:rsidR="008E0C33" w:rsidRPr="006A0C88">
        <w:rPr>
          <w:bCs/>
          <w:iCs/>
          <w:color w:val="000000"/>
          <w:sz w:val="22"/>
          <w:szCs w:val="22"/>
          <w:lang w:val="bg-BG"/>
        </w:rPr>
        <w:t>съставна</w:t>
      </w:r>
      <w:r w:rsidR="00480EED" w:rsidRPr="006A0C88">
        <w:rPr>
          <w:bCs/>
          <w:iCs/>
          <w:color w:val="000000"/>
          <w:sz w:val="22"/>
          <w:szCs w:val="22"/>
          <w:lang w:val="bg-BG"/>
        </w:rPr>
        <w:t>та</w:t>
      </w:r>
      <w:r w:rsidRPr="006A0C88">
        <w:rPr>
          <w:bCs/>
          <w:iCs/>
          <w:color w:val="000000"/>
          <w:sz w:val="22"/>
          <w:szCs w:val="22"/>
          <w:lang w:val="bg-BG"/>
        </w:rPr>
        <w:t xml:space="preserve"> първична крайна точка</w:t>
      </w:r>
      <w:r w:rsidR="00A75AD9" w:rsidRPr="006A0C88">
        <w:rPr>
          <w:bCs/>
          <w:iCs/>
          <w:color w:val="000000"/>
          <w:sz w:val="22"/>
          <w:szCs w:val="22"/>
          <w:lang w:val="bg-BG"/>
        </w:rPr>
        <w:t xml:space="preserve"> на </w:t>
      </w:r>
      <w:r w:rsidR="00480EED" w:rsidRPr="006A0C88">
        <w:rPr>
          <w:bCs/>
          <w:iCs/>
          <w:color w:val="000000"/>
          <w:sz w:val="22"/>
          <w:szCs w:val="22"/>
          <w:lang w:val="bg-BG"/>
        </w:rPr>
        <w:t>честота</w:t>
      </w:r>
      <w:r w:rsidR="00A75AD9" w:rsidRPr="006A0C88">
        <w:rPr>
          <w:bCs/>
          <w:iCs/>
          <w:color w:val="000000"/>
          <w:sz w:val="22"/>
          <w:szCs w:val="22"/>
          <w:lang w:val="bg-BG"/>
        </w:rPr>
        <w:t xml:space="preserve"> на смъртност, МИ, </w:t>
      </w:r>
      <w:r w:rsidR="00A75AD9" w:rsidRPr="006A0C88">
        <w:rPr>
          <w:bCs/>
          <w:iCs/>
          <w:color w:val="000000"/>
          <w:sz w:val="22"/>
          <w:szCs w:val="22"/>
          <w:lang w:val="en-GB"/>
        </w:rPr>
        <w:t>RI</w:t>
      </w:r>
      <w:r w:rsidR="00A75AD9" w:rsidRPr="006A0C88">
        <w:rPr>
          <w:bCs/>
          <w:iCs/>
          <w:color w:val="000000"/>
          <w:sz w:val="22"/>
          <w:szCs w:val="22"/>
          <w:lang w:val="bg-BG"/>
        </w:rPr>
        <w:t>-</w:t>
      </w:r>
      <w:r w:rsidR="00A75AD9" w:rsidRPr="006A0C88">
        <w:rPr>
          <w:bCs/>
          <w:iCs/>
          <w:color w:val="000000"/>
          <w:sz w:val="22"/>
          <w:szCs w:val="22"/>
          <w:lang w:val="en-GB"/>
        </w:rPr>
        <w:t>UR</w:t>
      </w:r>
      <w:r w:rsidR="00A75AD9" w:rsidRPr="006A0C88">
        <w:rPr>
          <w:bCs/>
          <w:iCs/>
          <w:color w:val="000000"/>
          <w:sz w:val="22"/>
          <w:szCs w:val="22"/>
          <w:lang w:val="bg-BG"/>
        </w:rPr>
        <w:t xml:space="preserve"> и </w:t>
      </w:r>
      <w:r w:rsidR="00A75AD9" w:rsidRPr="006A0C88">
        <w:rPr>
          <w:color w:val="000000"/>
          <w:sz w:val="22"/>
          <w:szCs w:val="22"/>
        </w:rPr>
        <w:t>TBO</w:t>
      </w:r>
      <w:r w:rsidR="00A75AD9" w:rsidRPr="006A0C88">
        <w:rPr>
          <w:color w:val="000000"/>
          <w:sz w:val="22"/>
          <w:szCs w:val="22"/>
          <w:lang w:val="bg-BG"/>
        </w:rPr>
        <w:t xml:space="preserve"> до 96 часа в сравнение с</w:t>
      </w:r>
      <w:r w:rsidR="00480EED" w:rsidRPr="006A0C88">
        <w:rPr>
          <w:color w:val="000000"/>
          <w:sz w:val="22"/>
          <w:szCs w:val="22"/>
          <w:lang w:val="bg-BG"/>
        </w:rPr>
        <w:t>ъс схемата с</w:t>
      </w:r>
      <w:r w:rsidR="005670C5" w:rsidRPr="006A0C88">
        <w:rPr>
          <w:bCs/>
          <w:iCs/>
          <w:color w:val="000000"/>
          <w:sz w:val="22"/>
          <w:szCs w:val="22"/>
          <w:lang w:val="bg-BG"/>
        </w:rPr>
        <w:t xml:space="preserve"> отложено</w:t>
      </w:r>
      <w:r w:rsidR="00480EED" w:rsidRPr="006A0C88">
        <w:rPr>
          <w:bCs/>
          <w:iCs/>
          <w:color w:val="000000"/>
          <w:sz w:val="22"/>
          <w:szCs w:val="22"/>
          <w:lang w:val="bg-BG"/>
        </w:rPr>
        <w:t xml:space="preserve"> приложен</w:t>
      </w:r>
      <w:r w:rsidR="005670C5" w:rsidRPr="006A0C88">
        <w:rPr>
          <w:bCs/>
          <w:iCs/>
          <w:color w:val="000000"/>
          <w:sz w:val="22"/>
          <w:szCs w:val="22"/>
          <w:lang w:val="bg-BG"/>
        </w:rPr>
        <w:t>ие</w:t>
      </w:r>
      <w:r w:rsidR="00480EED" w:rsidRPr="006A0C88">
        <w:rPr>
          <w:bCs/>
          <w:iCs/>
          <w:color w:val="000000"/>
          <w:sz w:val="22"/>
          <w:szCs w:val="22"/>
          <w:lang w:val="bg-BG"/>
        </w:rPr>
        <w:t xml:space="preserve"> по условие</w:t>
      </w:r>
      <w:r w:rsidR="00A75AD9" w:rsidRPr="006A0C88">
        <w:rPr>
          <w:color w:val="000000"/>
          <w:sz w:val="22"/>
          <w:szCs w:val="22"/>
          <w:lang w:val="bg-BG"/>
        </w:rPr>
        <w:t xml:space="preserve"> </w:t>
      </w:r>
      <w:r w:rsidR="005670C5" w:rsidRPr="006A0C88">
        <w:rPr>
          <w:color w:val="000000"/>
          <w:sz w:val="22"/>
          <w:szCs w:val="22"/>
          <w:lang w:val="bg-BG"/>
        </w:rPr>
        <w:t xml:space="preserve">на </w:t>
      </w:r>
      <w:r w:rsidR="00A75AD9" w:rsidRPr="006A0C88">
        <w:rPr>
          <w:sz w:val="22"/>
          <w:szCs w:val="22"/>
          <w:lang w:val="bg-BG"/>
        </w:rPr>
        <w:t xml:space="preserve">ептифибатид (9,3 % при пациенти с ранно приложение на ептифибатид спрямо 10,0 % при пациенти с </w:t>
      </w:r>
      <w:r w:rsidR="005670C5" w:rsidRPr="006A0C88">
        <w:rPr>
          <w:bCs/>
          <w:iCs/>
          <w:color w:val="000000"/>
          <w:sz w:val="22"/>
          <w:szCs w:val="22"/>
          <w:lang w:val="bg-BG"/>
        </w:rPr>
        <w:t>отложено</w:t>
      </w:r>
      <w:r w:rsidR="00480EED" w:rsidRPr="006A0C88">
        <w:rPr>
          <w:bCs/>
          <w:iCs/>
          <w:color w:val="000000"/>
          <w:sz w:val="22"/>
          <w:szCs w:val="22"/>
          <w:lang w:val="bg-BG"/>
        </w:rPr>
        <w:t xml:space="preserve"> приложен по условие</w:t>
      </w:r>
      <w:r w:rsidR="00480EED" w:rsidRPr="006A0C88">
        <w:rPr>
          <w:color w:val="000000"/>
          <w:sz w:val="22"/>
          <w:szCs w:val="22"/>
          <w:lang w:val="bg-BG"/>
        </w:rPr>
        <w:t xml:space="preserve"> </w:t>
      </w:r>
      <w:r w:rsidR="00A75AD9" w:rsidRPr="006A0C88">
        <w:rPr>
          <w:sz w:val="22"/>
          <w:szCs w:val="22"/>
          <w:lang w:val="bg-BG"/>
        </w:rPr>
        <w:t>ептифибатид</w:t>
      </w:r>
      <w:r w:rsidR="00C86A7A" w:rsidRPr="006A0C88">
        <w:rPr>
          <w:sz w:val="22"/>
          <w:szCs w:val="22"/>
          <w:lang w:val="bg-BG"/>
        </w:rPr>
        <w:t xml:space="preserve">, </w:t>
      </w:r>
      <w:r w:rsidR="00480EED" w:rsidRPr="006A0C88">
        <w:rPr>
          <w:sz w:val="22"/>
          <w:szCs w:val="22"/>
          <w:lang w:val="bg-BG"/>
        </w:rPr>
        <w:t>съотношение на шансовете</w:t>
      </w:r>
      <w:r w:rsidR="00C86A7A" w:rsidRPr="006A0C88">
        <w:rPr>
          <w:sz w:val="22"/>
          <w:szCs w:val="22"/>
          <w:lang w:val="bg-BG"/>
        </w:rPr>
        <w:t xml:space="preserve"> = 0,920; 95 % </w:t>
      </w:r>
      <w:r w:rsidR="00C86A7A" w:rsidRPr="006A0C88">
        <w:rPr>
          <w:bCs/>
          <w:iCs/>
          <w:color w:val="000000"/>
          <w:sz w:val="22"/>
          <w:szCs w:val="22"/>
          <w:lang w:val="en-GB"/>
        </w:rPr>
        <w:t>CI</w:t>
      </w:r>
      <w:r w:rsidR="00C86A7A" w:rsidRPr="006A0C88">
        <w:rPr>
          <w:bCs/>
          <w:iCs/>
          <w:color w:val="000000"/>
          <w:sz w:val="22"/>
          <w:szCs w:val="22"/>
          <w:lang w:val="bg-BG"/>
        </w:rPr>
        <w:t xml:space="preserve"> = 0,802-1,055; </w:t>
      </w:r>
      <w:r w:rsidR="00C86A7A" w:rsidRPr="006A0C88">
        <w:rPr>
          <w:bCs/>
          <w:iCs/>
          <w:color w:val="000000"/>
          <w:sz w:val="22"/>
          <w:szCs w:val="22"/>
          <w:lang w:val="en-GB"/>
        </w:rPr>
        <w:t>p</w:t>
      </w:r>
      <w:r w:rsidR="00C86A7A" w:rsidRPr="006A0C88">
        <w:rPr>
          <w:bCs/>
          <w:iCs/>
          <w:color w:val="000000"/>
          <w:sz w:val="22"/>
          <w:szCs w:val="22"/>
          <w:lang w:val="bg-BG"/>
        </w:rPr>
        <w:t> = 0,234</w:t>
      </w:r>
      <w:r w:rsidR="00A75AD9" w:rsidRPr="006A0C88">
        <w:rPr>
          <w:sz w:val="22"/>
          <w:szCs w:val="22"/>
          <w:lang w:val="bg-BG"/>
        </w:rPr>
        <w:t>)</w:t>
      </w:r>
      <w:r w:rsidR="00C86A7A" w:rsidRPr="006A0C88">
        <w:rPr>
          <w:sz w:val="22"/>
          <w:szCs w:val="22"/>
          <w:lang w:val="bg-BG"/>
        </w:rPr>
        <w:t xml:space="preserve">. </w:t>
      </w:r>
      <w:r w:rsidR="00D80A43" w:rsidRPr="006A0C88">
        <w:rPr>
          <w:sz w:val="22"/>
          <w:szCs w:val="22"/>
          <w:lang w:val="bg-BG"/>
        </w:rPr>
        <w:t>Т</w:t>
      </w:r>
      <w:r w:rsidR="00D80A43" w:rsidRPr="006A0C88">
        <w:rPr>
          <w:bCs/>
          <w:iCs/>
          <w:color w:val="000000"/>
          <w:sz w:val="22"/>
          <w:szCs w:val="22"/>
          <w:lang w:val="bg-BG"/>
        </w:rPr>
        <w:t xml:space="preserve">ежко/животозастрашаващо кървене по </w:t>
      </w:r>
      <w:r w:rsidR="00D80A43" w:rsidRPr="006A0C88">
        <w:rPr>
          <w:bCs/>
          <w:iCs/>
          <w:color w:val="000000"/>
          <w:sz w:val="22"/>
          <w:szCs w:val="22"/>
          <w:lang w:val="en-GB"/>
        </w:rPr>
        <w:t>GUSTO</w:t>
      </w:r>
      <w:r w:rsidR="00D80A43" w:rsidRPr="006A0C88">
        <w:rPr>
          <w:bCs/>
          <w:iCs/>
          <w:color w:val="000000"/>
          <w:sz w:val="22"/>
          <w:szCs w:val="22"/>
          <w:lang w:val="bg-BG"/>
        </w:rPr>
        <w:t xml:space="preserve"> е било нечесто и е било </w:t>
      </w:r>
      <w:r w:rsidR="00480EED" w:rsidRPr="006A0C88">
        <w:rPr>
          <w:bCs/>
          <w:iCs/>
          <w:color w:val="000000"/>
          <w:sz w:val="22"/>
          <w:szCs w:val="22"/>
          <w:lang w:val="bg-BG"/>
        </w:rPr>
        <w:t>сравнимо</w:t>
      </w:r>
      <w:r w:rsidR="00D80A43" w:rsidRPr="006A0C88">
        <w:rPr>
          <w:bCs/>
          <w:iCs/>
          <w:color w:val="000000"/>
          <w:sz w:val="22"/>
          <w:szCs w:val="22"/>
          <w:lang w:val="bg-BG"/>
        </w:rPr>
        <w:t xml:space="preserve"> в двете групи на лечение (0,8 %). Умерено или тежко/животозастрашаващо кървене по </w:t>
      </w:r>
      <w:r w:rsidR="00D80A43" w:rsidRPr="006A0C88">
        <w:rPr>
          <w:bCs/>
          <w:iCs/>
          <w:color w:val="000000"/>
          <w:sz w:val="22"/>
          <w:szCs w:val="22"/>
          <w:lang w:val="en-GB"/>
        </w:rPr>
        <w:t>GUSTO</w:t>
      </w:r>
      <w:r w:rsidR="00D80A43" w:rsidRPr="006A0C88">
        <w:rPr>
          <w:bCs/>
          <w:iCs/>
          <w:color w:val="000000"/>
          <w:sz w:val="22"/>
          <w:szCs w:val="22"/>
          <w:lang w:val="bg-BG"/>
        </w:rPr>
        <w:t xml:space="preserve"> е настъпвало значително по-често при </w:t>
      </w:r>
      <w:r w:rsidR="003614F2" w:rsidRPr="006A0C88">
        <w:rPr>
          <w:bCs/>
          <w:iCs/>
          <w:color w:val="000000"/>
          <w:sz w:val="22"/>
          <w:szCs w:val="22"/>
          <w:lang w:val="bg-BG"/>
        </w:rPr>
        <w:t xml:space="preserve">ранното и рутинно </w:t>
      </w:r>
      <w:r w:rsidR="00D80A43" w:rsidRPr="006A0C88">
        <w:rPr>
          <w:bCs/>
          <w:iCs/>
          <w:color w:val="000000"/>
          <w:sz w:val="22"/>
          <w:szCs w:val="22"/>
          <w:lang w:val="bg-BG"/>
        </w:rPr>
        <w:t xml:space="preserve">приложение на </w:t>
      </w:r>
      <w:r w:rsidR="00D80A43" w:rsidRPr="006A0C88">
        <w:rPr>
          <w:sz w:val="22"/>
          <w:szCs w:val="22"/>
          <w:lang w:val="bg-BG"/>
        </w:rPr>
        <w:t>ептифибатид (</w:t>
      </w:r>
      <w:r w:rsidR="00D80A43" w:rsidRPr="006A0C88">
        <w:rPr>
          <w:bCs/>
          <w:iCs/>
          <w:color w:val="000000"/>
          <w:sz w:val="22"/>
          <w:szCs w:val="22"/>
          <w:lang w:val="bg-BG"/>
        </w:rPr>
        <w:t xml:space="preserve">7,4 % спрямо 5,0 % в групата с </w:t>
      </w:r>
      <w:r w:rsidR="003614F2" w:rsidRPr="006A0C88">
        <w:rPr>
          <w:bCs/>
          <w:iCs/>
          <w:color w:val="000000"/>
          <w:sz w:val="22"/>
          <w:szCs w:val="22"/>
          <w:lang w:val="bg-BG"/>
        </w:rPr>
        <w:t xml:space="preserve">отложено приложение по условие </w:t>
      </w:r>
      <w:r w:rsidR="00D80A43" w:rsidRPr="006A0C88">
        <w:rPr>
          <w:bCs/>
          <w:iCs/>
          <w:color w:val="000000"/>
          <w:sz w:val="22"/>
          <w:szCs w:val="22"/>
          <w:lang w:val="bg-BG"/>
        </w:rPr>
        <w:t xml:space="preserve">на </w:t>
      </w:r>
      <w:r w:rsidR="00D80A43" w:rsidRPr="006A0C88">
        <w:rPr>
          <w:sz w:val="22"/>
          <w:szCs w:val="22"/>
          <w:lang w:val="bg-BG"/>
        </w:rPr>
        <w:t>ептифибатид</w:t>
      </w:r>
      <w:r w:rsidR="00D80A43" w:rsidRPr="006A0C88">
        <w:rPr>
          <w:bCs/>
          <w:iCs/>
          <w:color w:val="000000"/>
          <w:sz w:val="22"/>
          <w:szCs w:val="22"/>
          <w:lang w:val="bg-BG"/>
        </w:rPr>
        <w:t xml:space="preserve">; </w:t>
      </w:r>
      <w:r w:rsidR="00D80A43" w:rsidRPr="006A0C88">
        <w:rPr>
          <w:bCs/>
          <w:iCs/>
          <w:color w:val="000000"/>
          <w:sz w:val="22"/>
          <w:szCs w:val="22"/>
          <w:lang w:val="en-GB"/>
        </w:rPr>
        <w:t>p</w:t>
      </w:r>
      <w:r w:rsidR="00D80A43" w:rsidRPr="006A0C88">
        <w:rPr>
          <w:bCs/>
          <w:iCs/>
          <w:color w:val="000000"/>
          <w:sz w:val="22"/>
          <w:szCs w:val="22"/>
          <w:lang w:val="bg-BG"/>
        </w:rPr>
        <w:t> &lt; 0,001</w:t>
      </w:r>
      <w:r w:rsidR="00D80A43" w:rsidRPr="006A0C88">
        <w:rPr>
          <w:sz w:val="22"/>
          <w:szCs w:val="22"/>
          <w:lang w:val="bg-BG"/>
        </w:rPr>
        <w:t xml:space="preserve">). Подобни разлики са наблюдавани и за </w:t>
      </w:r>
      <w:r w:rsidR="00887251" w:rsidRPr="006A0C88">
        <w:rPr>
          <w:bCs/>
          <w:iCs/>
          <w:color w:val="000000"/>
          <w:sz w:val="22"/>
          <w:szCs w:val="22"/>
          <w:lang w:val="bg-BG"/>
        </w:rPr>
        <w:t>масивен кръвоизлив</w:t>
      </w:r>
      <w:r w:rsidR="00D80A43" w:rsidRPr="006A0C88">
        <w:rPr>
          <w:bCs/>
          <w:iCs/>
          <w:color w:val="000000"/>
          <w:sz w:val="22"/>
          <w:szCs w:val="22"/>
          <w:lang w:val="bg-BG"/>
        </w:rPr>
        <w:t xml:space="preserve"> по </w:t>
      </w:r>
      <w:r w:rsidR="00D80A43" w:rsidRPr="006A0C88">
        <w:rPr>
          <w:bCs/>
          <w:iCs/>
          <w:color w:val="000000"/>
          <w:sz w:val="22"/>
          <w:szCs w:val="22"/>
          <w:lang w:val="en-GB"/>
        </w:rPr>
        <w:t>TIMI</w:t>
      </w:r>
      <w:r w:rsidR="00D80A43" w:rsidRPr="006A0C88">
        <w:rPr>
          <w:bCs/>
          <w:iCs/>
          <w:color w:val="000000"/>
          <w:sz w:val="22"/>
          <w:szCs w:val="22"/>
          <w:lang w:val="bg-BG"/>
        </w:rPr>
        <w:t xml:space="preserve"> (118 [2,5 %] </w:t>
      </w:r>
      <w:r w:rsidR="008923E3" w:rsidRPr="006A0C88">
        <w:rPr>
          <w:bCs/>
          <w:iCs/>
          <w:color w:val="000000"/>
          <w:sz w:val="22"/>
          <w:szCs w:val="22"/>
          <w:lang w:val="bg-BG"/>
        </w:rPr>
        <w:t xml:space="preserve">при </w:t>
      </w:r>
      <w:r w:rsidR="00A35015" w:rsidRPr="006A0C88">
        <w:rPr>
          <w:bCs/>
          <w:iCs/>
          <w:color w:val="000000"/>
          <w:sz w:val="22"/>
          <w:szCs w:val="22"/>
          <w:lang w:val="bg-BG"/>
        </w:rPr>
        <w:t xml:space="preserve">ранна и рутинна </w:t>
      </w:r>
      <w:r w:rsidR="00887251" w:rsidRPr="006A0C88">
        <w:rPr>
          <w:sz w:val="22"/>
          <w:szCs w:val="22"/>
          <w:lang w:val="bg-BG"/>
        </w:rPr>
        <w:t>употреба</w:t>
      </w:r>
      <w:r w:rsidR="008923E3" w:rsidRPr="006A0C88">
        <w:rPr>
          <w:sz w:val="22"/>
          <w:szCs w:val="22"/>
          <w:lang w:val="bg-BG"/>
        </w:rPr>
        <w:t xml:space="preserve"> на ептифибатид </w:t>
      </w:r>
      <w:r w:rsidR="008923E3" w:rsidRPr="006A0C88">
        <w:rPr>
          <w:bCs/>
          <w:iCs/>
          <w:color w:val="000000"/>
          <w:sz w:val="22"/>
          <w:szCs w:val="22"/>
          <w:lang w:val="bg-BG"/>
        </w:rPr>
        <w:t>спрямо 83 [1,</w:t>
      </w:r>
      <w:r w:rsidR="00D80A43" w:rsidRPr="006A0C88">
        <w:rPr>
          <w:bCs/>
          <w:iCs/>
          <w:color w:val="000000"/>
          <w:sz w:val="22"/>
          <w:szCs w:val="22"/>
          <w:lang w:val="bg-BG"/>
        </w:rPr>
        <w:t>8</w:t>
      </w:r>
      <w:r w:rsidR="008923E3" w:rsidRPr="006A0C88">
        <w:rPr>
          <w:bCs/>
          <w:iCs/>
          <w:color w:val="000000"/>
          <w:sz w:val="22"/>
          <w:szCs w:val="22"/>
          <w:lang w:val="bg-BG"/>
        </w:rPr>
        <w:t> </w:t>
      </w:r>
      <w:r w:rsidR="00D80A43" w:rsidRPr="006A0C88">
        <w:rPr>
          <w:bCs/>
          <w:iCs/>
          <w:color w:val="000000"/>
          <w:sz w:val="22"/>
          <w:szCs w:val="22"/>
          <w:lang w:val="bg-BG"/>
        </w:rPr>
        <w:t xml:space="preserve">%] </w:t>
      </w:r>
      <w:r w:rsidR="008923E3" w:rsidRPr="006A0C88">
        <w:rPr>
          <w:bCs/>
          <w:iCs/>
          <w:color w:val="000000"/>
          <w:sz w:val="22"/>
          <w:szCs w:val="22"/>
          <w:lang w:val="bg-BG"/>
        </w:rPr>
        <w:t xml:space="preserve">при </w:t>
      </w:r>
      <w:r w:rsidR="003730DC" w:rsidRPr="006A0C88">
        <w:rPr>
          <w:bCs/>
          <w:iCs/>
          <w:color w:val="000000"/>
          <w:sz w:val="22"/>
          <w:szCs w:val="22"/>
          <w:lang w:val="bg-BG"/>
        </w:rPr>
        <w:t>отложено употреба</w:t>
      </w:r>
      <w:r w:rsidR="00A35015" w:rsidRPr="006A0C88">
        <w:rPr>
          <w:bCs/>
          <w:iCs/>
          <w:color w:val="000000"/>
          <w:sz w:val="22"/>
          <w:szCs w:val="22"/>
          <w:lang w:val="bg-BG"/>
        </w:rPr>
        <w:t xml:space="preserve"> по условие</w:t>
      </w:r>
      <w:r w:rsidR="00D80A43" w:rsidRPr="006A0C88">
        <w:rPr>
          <w:bCs/>
          <w:iCs/>
          <w:color w:val="000000"/>
          <w:sz w:val="22"/>
          <w:szCs w:val="22"/>
          <w:lang w:val="bg-BG"/>
        </w:rPr>
        <w:t xml:space="preserve">; </w:t>
      </w:r>
      <w:r w:rsidR="00D80A43" w:rsidRPr="006A0C88">
        <w:rPr>
          <w:bCs/>
          <w:iCs/>
          <w:color w:val="000000"/>
          <w:sz w:val="22"/>
          <w:szCs w:val="22"/>
          <w:lang w:val="en-GB"/>
        </w:rPr>
        <w:t>p</w:t>
      </w:r>
      <w:r w:rsidR="008923E3" w:rsidRPr="006A0C88">
        <w:rPr>
          <w:bCs/>
          <w:iCs/>
          <w:color w:val="000000"/>
          <w:sz w:val="22"/>
          <w:szCs w:val="22"/>
          <w:lang w:val="bg-BG"/>
        </w:rPr>
        <w:t> </w:t>
      </w:r>
      <w:r w:rsidR="00D80A43" w:rsidRPr="006A0C88">
        <w:rPr>
          <w:bCs/>
          <w:iCs/>
          <w:color w:val="000000"/>
          <w:sz w:val="22"/>
          <w:szCs w:val="22"/>
          <w:lang w:val="bg-BG"/>
        </w:rPr>
        <w:t>=</w:t>
      </w:r>
      <w:r w:rsidR="008923E3" w:rsidRPr="006A0C88">
        <w:rPr>
          <w:bCs/>
          <w:iCs/>
          <w:color w:val="000000"/>
          <w:sz w:val="22"/>
          <w:szCs w:val="22"/>
          <w:lang w:val="bg-BG"/>
        </w:rPr>
        <w:t> 0,</w:t>
      </w:r>
      <w:r w:rsidR="00D80A43" w:rsidRPr="006A0C88">
        <w:rPr>
          <w:bCs/>
          <w:iCs/>
          <w:color w:val="000000"/>
          <w:sz w:val="22"/>
          <w:szCs w:val="22"/>
          <w:lang w:val="bg-BG"/>
        </w:rPr>
        <w:t>016)</w:t>
      </w:r>
      <w:r w:rsidR="008923E3" w:rsidRPr="006A0C88">
        <w:rPr>
          <w:bCs/>
          <w:iCs/>
          <w:color w:val="000000"/>
          <w:sz w:val="22"/>
          <w:szCs w:val="22"/>
          <w:lang w:val="bg-BG"/>
        </w:rPr>
        <w:t>.</w:t>
      </w:r>
    </w:p>
    <w:p w14:paraId="7E8C0AFC" w14:textId="77777777" w:rsidR="001278AE" w:rsidRPr="006A0C88" w:rsidRDefault="001278AE"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D8E599C" w14:textId="77777777" w:rsidR="00F217CA" w:rsidRPr="006A0C88" w:rsidRDefault="00724415"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 е доказана статистически значима полза от стратегията с </w:t>
      </w:r>
      <w:r w:rsidRPr="006A0C88">
        <w:rPr>
          <w:bCs/>
          <w:iCs/>
          <w:color w:val="000000"/>
          <w:sz w:val="22"/>
          <w:szCs w:val="22"/>
          <w:lang w:val="bg-BG"/>
        </w:rPr>
        <w:t xml:space="preserve">ранно и рутинно приложение </w:t>
      </w:r>
      <w:r w:rsidRPr="006A0C88">
        <w:rPr>
          <w:sz w:val="22"/>
          <w:szCs w:val="22"/>
          <w:lang w:val="bg-BG"/>
        </w:rPr>
        <w:t>на ептифибатид в</w:t>
      </w:r>
      <w:r w:rsidR="008F4F14" w:rsidRPr="006A0C88">
        <w:rPr>
          <w:sz w:val="22"/>
          <w:szCs w:val="22"/>
          <w:lang w:val="bg-BG"/>
        </w:rPr>
        <w:t xml:space="preserve"> подгрупата на пациентите, лекувани медикаментозно</w:t>
      </w:r>
      <w:r w:rsidRPr="006A0C88">
        <w:rPr>
          <w:sz w:val="22"/>
          <w:szCs w:val="22"/>
          <w:lang w:val="bg-BG"/>
        </w:rPr>
        <w:t>,</w:t>
      </w:r>
      <w:r w:rsidR="008F4F14" w:rsidRPr="006A0C88">
        <w:rPr>
          <w:sz w:val="22"/>
          <w:szCs w:val="22"/>
          <w:lang w:val="bg-BG"/>
        </w:rPr>
        <w:t xml:space="preserve"> или </w:t>
      </w:r>
      <w:r w:rsidRPr="006A0C88">
        <w:rPr>
          <w:sz w:val="22"/>
          <w:szCs w:val="22"/>
          <w:lang w:val="bg-BG"/>
        </w:rPr>
        <w:t>в</w:t>
      </w:r>
      <w:r w:rsidR="008F4F14" w:rsidRPr="006A0C88">
        <w:rPr>
          <w:sz w:val="22"/>
          <w:szCs w:val="22"/>
          <w:lang w:val="bg-BG"/>
        </w:rPr>
        <w:t xml:space="preserve"> периодите на медикаментозно лечение преди </w:t>
      </w:r>
      <w:r w:rsidR="00887251" w:rsidRPr="006A0C88">
        <w:rPr>
          <w:sz w:val="22"/>
          <w:szCs w:val="22"/>
        </w:rPr>
        <w:t>PCI</w:t>
      </w:r>
      <w:r w:rsidR="008F4F14" w:rsidRPr="006A0C88">
        <w:rPr>
          <w:sz w:val="22"/>
          <w:szCs w:val="22"/>
          <w:lang w:val="bg-BG"/>
        </w:rPr>
        <w:t xml:space="preserve"> или </w:t>
      </w:r>
      <w:r w:rsidR="008F4F14" w:rsidRPr="006A0C88">
        <w:rPr>
          <w:sz w:val="22"/>
          <w:szCs w:val="22"/>
        </w:rPr>
        <w:t>CABG</w:t>
      </w:r>
      <w:r w:rsidR="008F4F14" w:rsidRPr="006A0C88">
        <w:rPr>
          <w:sz w:val="22"/>
          <w:szCs w:val="22"/>
          <w:lang w:val="bg-BG"/>
        </w:rPr>
        <w:t xml:space="preserve">, </w:t>
      </w:r>
    </w:p>
    <w:p w14:paraId="39109D73" w14:textId="77777777" w:rsidR="003C5426" w:rsidRPr="006A0C88" w:rsidRDefault="003C542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D750E35" w14:textId="77777777" w:rsidR="003C5426" w:rsidRPr="006A0C88" w:rsidRDefault="003C542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w:t>
      </w:r>
      <w:r w:rsidRPr="006A0C88">
        <w:rPr>
          <w:i/>
          <w:color w:val="000000"/>
          <w:sz w:val="22"/>
          <w:szCs w:val="22"/>
          <w:lang w:val="en-GB"/>
        </w:rPr>
        <w:t>post</w:t>
      </w:r>
      <w:r w:rsidRPr="006A0C88">
        <w:rPr>
          <w:i/>
          <w:color w:val="000000"/>
          <w:sz w:val="22"/>
          <w:szCs w:val="22"/>
          <w:lang w:val="bg-BG"/>
        </w:rPr>
        <w:t xml:space="preserve"> </w:t>
      </w:r>
      <w:r w:rsidRPr="006A0C88">
        <w:rPr>
          <w:i/>
          <w:color w:val="000000"/>
          <w:sz w:val="22"/>
          <w:szCs w:val="22"/>
          <w:lang w:val="en-GB"/>
        </w:rPr>
        <w:t>hoc</w:t>
      </w:r>
      <w:r w:rsidRPr="006A0C88">
        <w:rPr>
          <w:color w:val="000000"/>
          <w:sz w:val="22"/>
          <w:szCs w:val="22"/>
          <w:lang w:val="bg-BG"/>
        </w:rPr>
        <w:t xml:space="preserve"> анализ на изпитването </w:t>
      </w:r>
      <w:r w:rsidRPr="006A0C88">
        <w:rPr>
          <w:color w:val="000000"/>
          <w:sz w:val="22"/>
          <w:szCs w:val="22"/>
          <w:lang w:val="en-GB"/>
        </w:rPr>
        <w:t>EARLY</w:t>
      </w:r>
      <w:r w:rsidRPr="006A0C88">
        <w:rPr>
          <w:color w:val="000000"/>
          <w:sz w:val="22"/>
          <w:szCs w:val="22"/>
          <w:lang w:val="bg-BG"/>
        </w:rPr>
        <w:t xml:space="preserve"> </w:t>
      </w:r>
      <w:r w:rsidRPr="006A0C88">
        <w:rPr>
          <w:color w:val="000000"/>
          <w:sz w:val="22"/>
          <w:szCs w:val="22"/>
          <w:lang w:val="en-GB"/>
        </w:rPr>
        <w:t>ACS</w:t>
      </w:r>
      <w:r w:rsidRPr="006A0C88">
        <w:rPr>
          <w:color w:val="000000"/>
          <w:sz w:val="22"/>
          <w:szCs w:val="22"/>
          <w:lang w:val="bg-BG"/>
        </w:rPr>
        <w:t>, съотношението полза</w:t>
      </w:r>
      <w:r w:rsidR="00FA2CD4" w:rsidRPr="006A0C88">
        <w:rPr>
          <w:color w:val="000000"/>
          <w:sz w:val="22"/>
          <w:szCs w:val="22"/>
          <w:lang w:val="bg-BG"/>
        </w:rPr>
        <w:t>/</w:t>
      </w:r>
      <w:r w:rsidRPr="006A0C88">
        <w:rPr>
          <w:color w:val="000000"/>
          <w:sz w:val="22"/>
          <w:szCs w:val="22"/>
          <w:lang w:val="bg-BG"/>
        </w:rPr>
        <w:t>риск от намаляване на дозата при пациенти с умерен</w:t>
      </w:r>
      <w:r w:rsidR="00CA4969" w:rsidRPr="006A0C88">
        <w:rPr>
          <w:color w:val="000000"/>
          <w:sz w:val="22"/>
          <w:szCs w:val="22"/>
          <w:lang w:val="bg-BG"/>
        </w:rPr>
        <w:t>а степен на</w:t>
      </w:r>
      <w:r w:rsidRPr="006A0C88">
        <w:rPr>
          <w:color w:val="000000"/>
          <w:sz w:val="22"/>
          <w:szCs w:val="22"/>
          <w:lang w:val="bg-BG"/>
        </w:rPr>
        <w:t xml:space="preserve"> бъбречно увреждане е не</w:t>
      </w:r>
      <w:r w:rsidR="00B05A94" w:rsidRPr="006A0C88">
        <w:rPr>
          <w:color w:val="000000"/>
          <w:sz w:val="22"/>
          <w:szCs w:val="22"/>
          <w:lang w:val="bg-BG"/>
        </w:rPr>
        <w:t>убедител</w:t>
      </w:r>
      <w:r w:rsidRPr="006A0C88">
        <w:rPr>
          <w:color w:val="000000"/>
          <w:sz w:val="22"/>
          <w:szCs w:val="22"/>
          <w:lang w:val="bg-BG"/>
        </w:rPr>
        <w:t xml:space="preserve">но. </w:t>
      </w:r>
      <w:r w:rsidR="00FA2CD4" w:rsidRPr="006A0C88">
        <w:rPr>
          <w:color w:val="000000"/>
          <w:sz w:val="22"/>
          <w:szCs w:val="22"/>
          <w:lang w:val="bg-BG"/>
        </w:rPr>
        <w:t>Честотата на събитията на п</w:t>
      </w:r>
      <w:r w:rsidR="005B1A56" w:rsidRPr="006A0C88">
        <w:rPr>
          <w:color w:val="000000"/>
          <w:sz w:val="22"/>
          <w:szCs w:val="22"/>
          <w:lang w:val="bg-BG"/>
        </w:rPr>
        <w:t xml:space="preserve">ървичната крайна точка е 11,9 % при пациенти, които са </w:t>
      </w:r>
      <w:r w:rsidR="00FD5499" w:rsidRPr="006A0C88">
        <w:rPr>
          <w:color w:val="000000"/>
          <w:sz w:val="22"/>
          <w:szCs w:val="22"/>
          <w:lang w:val="bg-BG"/>
        </w:rPr>
        <w:t xml:space="preserve">приемали </w:t>
      </w:r>
      <w:r w:rsidR="005B1A56" w:rsidRPr="006A0C88">
        <w:rPr>
          <w:color w:val="000000"/>
          <w:sz w:val="22"/>
          <w:szCs w:val="22"/>
          <w:lang w:val="bg-BG"/>
        </w:rPr>
        <w:t>намалена доза (1 микрограм/</w:t>
      </w:r>
      <w:r w:rsidR="005B1A56" w:rsidRPr="006A0C88">
        <w:rPr>
          <w:color w:val="000000"/>
          <w:sz w:val="22"/>
          <w:szCs w:val="22"/>
          <w:lang w:val="en-GB"/>
        </w:rPr>
        <w:t>kg</w:t>
      </w:r>
      <w:r w:rsidR="005B1A56" w:rsidRPr="006A0C88">
        <w:rPr>
          <w:color w:val="000000"/>
          <w:sz w:val="22"/>
          <w:szCs w:val="22"/>
          <w:lang w:val="bg-BG"/>
        </w:rPr>
        <w:t>/</w:t>
      </w:r>
      <w:r w:rsidR="005B1A56" w:rsidRPr="006A0C88">
        <w:rPr>
          <w:color w:val="000000"/>
          <w:sz w:val="22"/>
          <w:szCs w:val="22"/>
          <w:lang w:val="en-GB"/>
        </w:rPr>
        <w:t>min</w:t>
      </w:r>
      <w:r w:rsidR="005B1A56" w:rsidRPr="006A0C88">
        <w:rPr>
          <w:color w:val="000000"/>
          <w:sz w:val="22"/>
          <w:szCs w:val="22"/>
          <w:lang w:val="bg-BG"/>
        </w:rPr>
        <w:t>)</w:t>
      </w:r>
      <w:r w:rsidR="00B05A94" w:rsidRPr="006A0C88">
        <w:rPr>
          <w:color w:val="000000"/>
          <w:sz w:val="22"/>
          <w:szCs w:val="22"/>
          <w:lang w:val="bg-BG"/>
        </w:rPr>
        <w:t>,</w:t>
      </w:r>
      <w:r w:rsidR="00335D13" w:rsidRPr="006A0C88">
        <w:rPr>
          <w:color w:val="000000"/>
          <w:sz w:val="22"/>
          <w:szCs w:val="22"/>
          <w:lang w:val="bg-BG"/>
        </w:rPr>
        <w:t xml:space="preserve"> спрямо 11,2 % при пациентите, които са </w:t>
      </w:r>
      <w:r w:rsidR="00FD5499" w:rsidRPr="006A0C88">
        <w:rPr>
          <w:color w:val="000000"/>
          <w:sz w:val="22"/>
          <w:szCs w:val="22"/>
          <w:lang w:val="bg-BG"/>
        </w:rPr>
        <w:t xml:space="preserve">приемали </w:t>
      </w:r>
      <w:r w:rsidR="00335D13" w:rsidRPr="006A0C88">
        <w:rPr>
          <w:color w:val="000000"/>
          <w:sz w:val="22"/>
          <w:szCs w:val="22"/>
          <w:lang w:val="bg-BG"/>
        </w:rPr>
        <w:t>стандартната доза (</w:t>
      </w:r>
      <w:r w:rsidR="008F0ABB" w:rsidRPr="006A0C88">
        <w:rPr>
          <w:color w:val="000000"/>
          <w:sz w:val="22"/>
          <w:szCs w:val="22"/>
          <w:lang w:val="bg-BG"/>
        </w:rPr>
        <w:t>2</w:t>
      </w:r>
      <w:r w:rsidR="008F0ABB" w:rsidRPr="006A0C88">
        <w:rPr>
          <w:color w:val="000000"/>
          <w:sz w:val="22"/>
          <w:szCs w:val="22"/>
        </w:rPr>
        <w:t> </w:t>
      </w:r>
      <w:r w:rsidR="00335D13" w:rsidRPr="006A0C88">
        <w:rPr>
          <w:color w:val="000000"/>
          <w:sz w:val="22"/>
          <w:szCs w:val="22"/>
          <w:lang w:val="bg-BG"/>
        </w:rPr>
        <w:t>микрограма/</w:t>
      </w:r>
      <w:r w:rsidR="00335D13" w:rsidRPr="006A0C88">
        <w:rPr>
          <w:color w:val="000000"/>
          <w:sz w:val="22"/>
          <w:szCs w:val="22"/>
          <w:lang w:val="en-GB"/>
        </w:rPr>
        <w:t>kg</w:t>
      </w:r>
      <w:r w:rsidR="00335D13" w:rsidRPr="006A0C88">
        <w:rPr>
          <w:color w:val="000000"/>
          <w:sz w:val="22"/>
          <w:szCs w:val="22"/>
          <w:lang w:val="bg-BG"/>
        </w:rPr>
        <w:t>/</w:t>
      </w:r>
      <w:r w:rsidR="00335D13" w:rsidRPr="006A0C88">
        <w:rPr>
          <w:color w:val="000000"/>
          <w:sz w:val="22"/>
          <w:szCs w:val="22"/>
          <w:lang w:val="en-GB"/>
        </w:rPr>
        <w:t>min</w:t>
      </w:r>
      <w:r w:rsidR="00335D13" w:rsidRPr="006A0C88">
        <w:rPr>
          <w:color w:val="000000"/>
          <w:sz w:val="22"/>
          <w:szCs w:val="22"/>
          <w:lang w:val="bg-BG"/>
        </w:rPr>
        <w:t>)</w:t>
      </w:r>
      <w:r w:rsidR="008F0ABB" w:rsidRPr="006A0C88">
        <w:rPr>
          <w:color w:val="000000"/>
          <w:sz w:val="22"/>
          <w:szCs w:val="22"/>
          <w:lang w:val="bg-BG"/>
        </w:rPr>
        <w:t xml:space="preserve">, когато ептифибатид </w:t>
      </w:r>
      <w:r w:rsidR="00335D13" w:rsidRPr="006A0C88">
        <w:rPr>
          <w:color w:val="000000"/>
          <w:sz w:val="22"/>
          <w:szCs w:val="22"/>
          <w:lang w:val="bg-BG"/>
        </w:rPr>
        <w:t>е прилага</w:t>
      </w:r>
      <w:r w:rsidR="008F0ABB" w:rsidRPr="006A0C88">
        <w:rPr>
          <w:color w:val="000000"/>
          <w:sz w:val="22"/>
          <w:szCs w:val="22"/>
          <w:lang w:val="bg-BG"/>
        </w:rPr>
        <w:t>н</w:t>
      </w:r>
      <w:r w:rsidR="00335D13" w:rsidRPr="006A0C88">
        <w:rPr>
          <w:color w:val="000000"/>
          <w:sz w:val="22"/>
          <w:szCs w:val="22"/>
          <w:lang w:val="bg-BG"/>
        </w:rPr>
        <w:t xml:space="preserve"> </w:t>
      </w:r>
      <w:r w:rsidR="0077412D" w:rsidRPr="006A0C88">
        <w:rPr>
          <w:color w:val="000000"/>
          <w:sz w:val="22"/>
          <w:szCs w:val="22"/>
          <w:lang w:val="bg-BG"/>
        </w:rPr>
        <w:t xml:space="preserve">по схемата на </w:t>
      </w:r>
      <w:r w:rsidR="0077412D" w:rsidRPr="006A0C88">
        <w:rPr>
          <w:bCs/>
          <w:iCs/>
          <w:color w:val="000000"/>
          <w:sz w:val="22"/>
          <w:szCs w:val="22"/>
          <w:lang w:val="bg-BG"/>
        </w:rPr>
        <w:t xml:space="preserve">ранна рутинна </w:t>
      </w:r>
      <w:r w:rsidR="0077412D" w:rsidRPr="006A0C88">
        <w:rPr>
          <w:sz w:val="22"/>
          <w:szCs w:val="22"/>
          <w:lang w:val="bg-BG"/>
        </w:rPr>
        <w:t xml:space="preserve">употреба </w:t>
      </w:r>
      <w:r w:rsidR="00335D13" w:rsidRPr="006A0C88">
        <w:rPr>
          <w:color w:val="000000"/>
          <w:sz w:val="22"/>
          <w:szCs w:val="22"/>
          <w:lang w:val="bg-BG"/>
        </w:rPr>
        <w:t>(</w:t>
      </w:r>
      <w:r w:rsidR="00335D13" w:rsidRPr="006A0C88">
        <w:rPr>
          <w:color w:val="000000"/>
          <w:sz w:val="22"/>
          <w:szCs w:val="22"/>
          <w:lang w:val="en-GB"/>
        </w:rPr>
        <w:t>p</w:t>
      </w:r>
      <w:r w:rsidR="00335D13" w:rsidRPr="006A0C88">
        <w:rPr>
          <w:color w:val="000000"/>
          <w:sz w:val="22"/>
          <w:szCs w:val="22"/>
          <w:lang w:val="bg-BG"/>
        </w:rPr>
        <w:t xml:space="preserve"> = 0,81). </w:t>
      </w:r>
      <w:r w:rsidR="0077412D" w:rsidRPr="006A0C88">
        <w:rPr>
          <w:color w:val="000000"/>
          <w:sz w:val="22"/>
          <w:szCs w:val="22"/>
          <w:lang w:val="bg-BG"/>
        </w:rPr>
        <w:t xml:space="preserve">При </w:t>
      </w:r>
      <w:r w:rsidR="00E576E9" w:rsidRPr="006A0C88">
        <w:rPr>
          <w:bCs/>
          <w:iCs/>
          <w:color w:val="000000"/>
          <w:sz w:val="22"/>
          <w:szCs w:val="22"/>
          <w:lang w:val="bg-BG"/>
        </w:rPr>
        <w:t xml:space="preserve">временно </w:t>
      </w:r>
      <w:r w:rsidR="0077412D" w:rsidRPr="006A0C88">
        <w:rPr>
          <w:bCs/>
          <w:iCs/>
          <w:color w:val="000000"/>
          <w:sz w:val="22"/>
          <w:szCs w:val="22"/>
          <w:lang w:val="bg-BG"/>
        </w:rPr>
        <w:t xml:space="preserve">отложено приложение </w:t>
      </w:r>
      <w:r w:rsidR="0077412D" w:rsidRPr="006A0C88">
        <w:rPr>
          <w:color w:val="000000"/>
          <w:sz w:val="22"/>
          <w:szCs w:val="22"/>
          <w:lang w:val="bg-BG"/>
        </w:rPr>
        <w:t xml:space="preserve">на </w:t>
      </w:r>
      <w:r w:rsidR="0077412D" w:rsidRPr="006A0C88">
        <w:rPr>
          <w:sz w:val="22"/>
          <w:szCs w:val="22"/>
          <w:lang w:val="bg-BG"/>
        </w:rPr>
        <w:t>ептифибатид, честот</w:t>
      </w:r>
      <w:r w:rsidR="00E576E9" w:rsidRPr="006A0C88">
        <w:rPr>
          <w:sz w:val="22"/>
          <w:szCs w:val="22"/>
          <w:lang w:val="bg-BG"/>
        </w:rPr>
        <w:t>а</w:t>
      </w:r>
      <w:r w:rsidR="0077412D" w:rsidRPr="006A0C88">
        <w:rPr>
          <w:sz w:val="22"/>
          <w:szCs w:val="22"/>
          <w:lang w:val="bg-BG"/>
        </w:rPr>
        <w:t>т</w:t>
      </w:r>
      <w:r w:rsidR="00E576E9" w:rsidRPr="006A0C88">
        <w:rPr>
          <w:sz w:val="22"/>
          <w:szCs w:val="22"/>
          <w:lang w:val="bg-BG"/>
        </w:rPr>
        <w:t>а</w:t>
      </w:r>
      <w:r w:rsidR="0077412D" w:rsidRPr="006A0C88">
        <w:rPr>
          <w:sz w:val="22"/>
          <w:szCs w:val="22"/>
          <w:lang w:val="bg-BG"/>
        </w:rPr>
        <w:t xml:space="preserve"> на събитие </w:t>
      </w:r>
      <w:r w:rsidR="00E576E9" w:rsidRPr="006A0C88">
        <w:rPr>
          <w:sz w:val="22"/>
          <w:szCs w:val="22"/>
          <w:lang w:val="bg-BG"/>
        </w:rPr>
        <w:t>е</w:t>
      </w:r>
      <w:r w:rsidR="0077412D" w:rsidRPr="006A0C88">
        <w:rPr>
          <w:sz w:val="22"/>
          <w:szCs w:val="22"/>
          <w:lang w:val="bg-BG"/>
        </w:rPr>
        <w:t xml:space="preserve"> 10 %</w:t>
      </w:r>
      <w:r w:rsidR="00E576E9" w:rsidRPr="006A0C88">
        <w:rPr>
          <w:sz w:val="22"/>
          <w:szCs w:val="22"/>
          <w:lang w:val="bg-BG"/>
        </w:rPr>
        <w:t>,</w:t>
      </w:r>
      <w:r w:rsidR="0077412D" w:rsidRPr="006A0C88">
        <w:rPr>
          <w:sz w:val="22"/>
          <w:szCs w:val="22"/>
          <w:lang w:val="bg-BG"/>
        </w:rPr>
        <w:t xml:space="preserve"> спрямо 11,5 % при пациентите, които са </w:t>
      </w:r>
      <w:r w:rsidR="00125D5D" w:rsidRPr="006A0C88">
        <w:rPr>
          <w:color w:val="000000"/>
          <w:sz w:val="22"/>
          <w:szCs w:val="22"/>
          <w:lang w:val="bg-BG"/>
        </w:rPr>
        <w:t xml:space="preserve">приемали </w:t>
      </w:r>
      <w:r w:rsidR="00E576E9" w:rsidRPr="006A0C88">
        <w:rPr>
          <w:color w:val="000000"/>
          <w:sz w:val="22"/>
          <w:szCs w:val="22"/>
          <w:lang w:val="bg-BG"/>
        </w:rPr>
        <w:t>съответно</w:t>
      </w:r>
      <w:r w:rsidR="00E576E9" w:rsidRPr="006A0C88">
        <w:rPr>
          <w:sz w:val="22"/>
          <w:szCs w:val="22"/>
          <w:lang w:val="bg-BG"/>
        </w:rPr>
        <w:t xml:space="preserve"> </w:t>
      </w:r>
      <w:r w:rsidR="0077412D" w:rsidRPr="006A0C88">
        <w:rPr>
          <w:sz w:val="22"/>
          <w:szCs w:val="22"/>
          <w:lang w:val="bg-BG"/>
        </w:rPr>
        <w:t>намалена доза и стандартна доза (</w:t>
      </w:r>
      <w:r w:rsidR="005E7718" w:rsidRPr="006A0C88">
        <w:rPr>
          <w:color w:val="000000"/>
          <w:sz w:val="22"/>
          <w:szCs w:val="22"/>
          <w:lang w:val="en-GB"/>
        </w:rPr>
        <w:t>p</w:t>
      </w:r>
      <w:r w:rsidR="005E7718" w:rsidRPr="006A0C88">
        <w:rPr>
          <w:color w:val="000000"/>
          <w:sz w:val="22"/>
          <w:szCs w:val="22"/>
          <w:lang w:val="bg-BG"/>
        </w:rPr>
        <w:t> = 0,61</w:t>
      </w:r>
      <w:r w:rsidR="0077412D" w:rsidRPr="006A0C88">
        <w:rPr>
          <w:sz w:val="22"/>
          <w:szCs w:val="22"/>
          <w:lang w:val="bg-BG"/>
        </w:rPr>
        <w:t>)</w:t>
      </w:r>
      <w:r w:rsidR="005E7718" w:rsidRPr="006A0C88">
        <w:rPr>
          <w:sz w:val="22"/>
          <w:szCs w:val="22"/>
          <w:lang w:val="bg-BG"/>
        </w:rPr>
        <w:t xml:space="preserve">. </w:t>
      </w:r>
      <w:r w:rsidR="00A8473F" w:rsidRPr="006A0C88">
        <w:rPr>
          <w:sz w:val="22"/>
          <w:szCs w:val="22"/>
          <w:lang w:val="bg-BG"/>
        </w:rPr>
        <w:t xml:space="preserve">Масивно </w:t>
      </w:r>
      <w:r w:rsidR="001C46FB" w:rsidRPr="006A0C88">
        <w:rPr>
          <w:sz w:val="22"/>
          <w:szCs w:val="22"/>
          <w:lang w:val="bg-BG"/>
        </w:rPr>
        <w:t xml:space="preserve">кървене по </w:t>
      </w:r>
      <w:r w:rsidR="001C46FB" w:rsidRPr="006A0C88">
        <w:rPr>
          <w:color w:val="000000"/>
          <w:sz w:val="22"/>
          <w:szCs w:val="22"/>
          <w:lang w:val="en-GB"/>
        </w:rPr>
        <w:t>TIMI</w:t>
      </w:r>
      <w:r w:rsidR="001C46FB" w:rsidRPr="006A0C88">
        <w:rPr>
          <w:color w:val="000000"/>
          <w:sz w:val="22"/>
          <w:szCs w:val="22"/>
          <w:lang w:val="bg-BG"/>
        </w:rPr>
        <w:t xml:space="preserve"> </w:t>
      </w:r>
      <w:r w:rsidR="008F0ABB" w:rsidRPr="006A0C88">
        <w:rPr>
          <w:color w:val="000000"/>
          <w:sz w:val="22"/>
          <w:szCs w:val="22"/>
          <w:lang w:val="bg-BG"/>
        </w:rPr>
        <w:t>е настъпи</w:t>
      </w:r>
      <w:r w:rsidR="001C46FB" w:rsidRPr="006A0C88">
        <w:rPr>
          <w:color w:val="000000"/>
          <w:sz w:val="22"/>
          <w:szCs w:val="22"/>
          <w:lang w:val="bg-BG"/>
        </w:rPr>
        <w:t>ло при 2,7 % от пациентите, които са приемали намалена доза (1 микрограм/</w:t>
      </w:r>
      <w:r w:rsidR="001C46FB" w:rsidRPr="006A0C88">
        <w:rPr>
          <w:color w:val="000000"/>
          <w:sz w:val="22"/>
          <w:szCs w:val="22"/>
          <w:lang w:val="en-GB"/>
        </w:rPr>
        <w:t>kg</w:t>
      </w:r>
      <w:r w:rsidR="001C46FB" w:rsidRPr="006A0C88">
        <w:rPr>
          <w:color w:val="000000"/>
          <w:sz w:val="22"/>
          <w:szCs w:val="22"/>
          <w:lang w:val="bg-BG"/>
        </w:rPr>
        <w:t>/</w:t>
      </w:r>
      <w:r w:rsidR="001C46FB" w:rsidRPr="006A0C88">
        <w:rPr>
          <w:color w:val="000000"/>
          <w:sz w:val="22"/>
          <w:szCs w:val="22"/>
          <w:lang w:val="en-GB"/>
        </w:rPr>
        <w:t>min</w:t>
      </w:r>
      <w:r w:rsidR="001C46FB" w:rsidRPr="006A0C88">
        <w:rPr>
          <w:color w:val="000000"/>
          <w:sz w:val="22"/>
          <w:szCs w:val="22"/>
          <w:lang w:val="bg-BG"/>
        </w:rPr>
        <w:t>)</w:t>
      </w:r>
      <w:r w:rsidR="00E576E9" w:rsidRPr="006A0C88">
        <w:rPr>
          <w:color w:val="000000"/>
          <w:sz w:val="22"/>
          <w:szCs w:val="22"/>
          <w:lang w:val="bg-BG"/>
        </w:rPr>
        <w:t>,</w:t>
      </w:r>
      <w:r w:rsidR="001C46FB" w:rsidRPr="006A0C88">
        <w:rPr>
          <w:color w:val="000000"/>
          <w:sz w:val="22"/>
          <w:szCs w:val="22"/>
          <w:lang w:val="bg-BG"/>
        </w:rPr>
        <w:t xml:space="preserve"> спрямо 4,2 % от пациентите, които са приемали стандартна доза (2 микрограма/</w:t>
      </w:r>
      <w:r w:rsidR="001C46FB" w:rsidRPr="006A0C88">
        <w:rPr>
          <w:color w:val="000000"/>
          <w:sz w:val="22"/>
          <w:szCs w:val="22"/>
          <w:lang w:val="en-GB"/>
        </w:rPr>
        <w:t>kg</w:t>
      </w:r>
      <w:r w:rsidR="001C46FB" w:rsidRPr="006A0C88">
        <w:rPr>
          <w:color w:val="000000"/>
          <w:sz w:val="22"/>
          <w:szCs w:val="22"/>
          <w:lang w:val="bg-BG"/>
        </w:rPr>
        <w:t>/</w:t>
      </w:r>
      <w:r w:rsidR="001C46FB" w:rsidRPr="006A0C88">
        <w:rPr>
          <w:color w:val="000000"/>
          <w:sz w:val="22"/>
          <w:szCs w:val="22"/>
          <w:lang w:val="en-GB"/>
        </w:rPr>
        <w:t>min</w:t>
      </w:r>
      <w:r w:rsidR="008F0ABB" w:rsidRPr="006A0C88">
        <w:rPr>
          <w:color w:val="000000"/>
          <w:sz w:val="22"/>
          <w:szCs w:val="22"/>
          <w:lang w:val="bg-BG"/>
        </w:rPr>
        <w:t xml:space="preserve">), когато ептифибатид </w:t>
      </w:r>
      <w:r w:rsidR="001C46FB" w:rsidRPr="006A0C88">
        <w:rPr>
          <w:color w:val="000000"/>
          <w:sz w:val="22"/>
          <w:szCs w:val="22"/>
          <w:lang w:val="bg-BG"/>
        </w:rPr>
        <w:t>е прилага</w:t>
      </w:r>
      <w:r w:rsidR="008F0ABB" w:rsidRPr="006A0C88">
        <w:rPr>
          <w:color w:val="000000"/>
          <w:sz w:val="22"/>
          <w:szCs w:val="22"/>
          <w:lang w:val="bg-BG"/>
        </w:rPr>
        <w:t>н</w:t>
      </w:r>
      <w:r w:rsidR="001C46FB" w:rsidRPr="006A0C88">
        <w:rPr>
          <w:color w:val="000000"/>
          <w:sz w:val="22"/>
          <w:szCs w:val="22"/>
          <w:lang w:val="bg-BG"/>
        </w:rPr>
        <w:t xml:space="preserve"> по схемата на </w:t>
      </w:r>
      <w:r w:rsidR="001C46FB" w:rsidRPr="006A0C88">
        <w:rPr>
          <w:bCs/>
          <w:iCs/>
          <w:color w:val="000000"/>
          <w:sz w:val="22"/>
          <w:szCs w:val="22"/>
          <w:lang w:val="bg-BG"/>
        </w:rPr>
        <w:t xml:space="preserve">ранна рутинна </w:t>
      </w:r>
      <w:r w:rsidR="001C46FB" w:rsidRPr="006A0C88">
        <w:rPr>
          <w:sz w:val="22"/>
          <w:szCs w:val="22"/>
          <w:lang w:val="bg-BG"/>
        </w:rPr>
        <w:t xml:space="preserve">употреба </w:t>
      </w:r>
      <w:r w:rsidR="001C46FB" w:rsidRPr="006A0C88">
        <w:rPr>
          <w:color w:val="000000"/>
          <w:sz w:val="22"/>
          <w:szCs w:val="22"/>
          <w:lang w:val="bg-BG"/>
        </w:rPr>
        <w:t>(</w:t>
      </w:r>
      <w:r w:rsidR="001C46FB" w:rsidRPr="006A0C88">
        <w:rPr>
          <w:color w:val="000000"/>
          <w:sz w:val="22"/>
          <w:szCs w:val="22"/>
          <w:lang w:val="en-GB"/>
        </w:rPr>
        <w:t>p</w:t>
      </w:r>
      <w:r w:rsidR="001C46FB" w:rsidRPr="006A0C88">
        <w:rPr>
          <w:color w:val="000000"/>
          <w:sz w:val="22"/>
          <w:szCs w:val="22"/>
          <w:lang w:val="bg-BG"/>
        </w:rPr>
        <w:t xml:space="preserve"> = 0,36). </w:t>
      </w:r>
      <w:r w:rsidR="00A57807" w:rsidRPr="006A0C88">
        <w:rPr>
          <w:color w:val="000000"/>
          <w:sz w:val="22"/>
          <w:szCs w:val="22"/>
          <w:lang w:val="bg-BG"/>
        </w:rPr>
        <w:t xml:space="preserve">При </w:t>
      </w:r>
      <w:r w:rsidR="00E576E9" w:rsidRPr="006A0C88">
        <w:rPr>
          <w:bCs/>
          <w:iCs/>
          <w:color w:val="000000"/>
          <w:sz w:val="22"/>
          <w:szCs w:val="22"/>
          <w:lang w:val="bg-BG"/>
        </w:rPr>
        <w:t xml:space="preserve">временно </w:t>
      </w:r>
      <w:r w:rsidR="00A57807" w:rsidRPr="006A0C88">
        <w:rPr>
          <w:bCs/>
          <w:iCs/>
          <w:color w:val="000000"/>
          <w:sz w:val="22"/>
          <w:szCs w:val="22"/>
          <w:lang w:val="bg-BG"/>
        </w:rPr>
        <w:t xml:space="preserve">отложено приложение </w:t>
      </w:r>
      <w:r w:rsidR="00A57807" w:rsidRPr="006A0C88">
        <w:rPr>
          <w:color w:val="000000"/>
          <w:sz w:val="22"/>
          <w:szCs w:val="22"/>
          <w:lang w:val="bg-BG"/>
        </w:rPr>
        <w:t xml:space="preserve">на </w:t>
      </w:r>
      <w:r w:rsidR="00A57807" w:rsidRPr="006A0C88">
        <w:rPr>
          <w:sz w:val="22"/>
          <w:szCs w:val="22"/>
          <w:lang w:val="bg-BG"/>
        </w:rPr>
        <w:t xml:space="preserve">ептифибатид, сериозните събития по </w:t>
      </w:r>
      <w:r w:rsidR="00A57807" w:rsidRPr="006A0C88">
        <w:rPr>
          <w:color w:val="000000"/>
          <w:sz w:val="22"/>
          <w:szCs w:val="22"/>
          <w:lang w:val="en-GB"/>
        </w:rPr>
        <w:t>TIMI</w:t>
      </w:r>
      <w:r w:rsidR="00A57807" w:rsidRPr="006A0C88">
        <w:rPr>
          <w:color w:val="000000"/>
          <w:sz w:val="22"/>
          <w:szCs w:val="22"/>
          <w:lang w:val="bg-BG"/>
        </w:rPr>
        <w:t xml:space="preserve"> са 1,4 %</w:t>
      </w:r>
      <w:r w:rsidR="00E576E9" w:rsidRPr="006A0C88">
        <w:rPr>
          <w:color w:val="000000"/>
          <w:sz w:val="22"/>
          <w:szCs w:val="22"/>
          <w:lang w:val="bg-BG"/>
        </w:rPr>
        <w:t>,</w:t>
      </w:r>
      <w:r w:rsidR="00A57807" w:rsidRPr="006A0C88">
        <w:rPr>
          <w:color w:val="000000"/>
          <w:sz w:val="22"/>
          <w:szCs w:val="22"/>
          <w:lang w:val="bg-BG"/>
        </w:rPr>
        <w:t xml:space="preserve"> спрямо 2,0 % </w:t>
      </w:r>
      <w:r w:rsidR="00A57807" w:rsidRPr="006A0C88">
        <w:rPr>
          <w:sz w:val="22"/>
          <w:szCs w:val="22"/>
          <w:lang w:val="bg-BG"/>
        </w:rPr>
        <w:t xml:space="preserve">при пациентите, които са </w:t>
      </w:r>
      <w:r w:rsidR="00125D5D" w:rsidRPr="006A0C88">
        <w:rPr>
          <w:color w:val="000000"/>
          <w:sz w:val="22"/>
          <w:szCs w:val="22"/>
          <w:lang w:val="bg-BG"/>
        </w:rPr>
        <w:t xml:space="preserve">приемали </w:t>
      </w:r>
      <w:r w:rsidR="00E576E9" w:rsidRPr="006A0C88">
        <w:rPr>
          <w:color w:val="000000"/>
          <w:sz w:val="22"/>
          <w:szCs w:val="22"/>
          <w:lang w:val="bg-BG"/>
        </w:rPr>
        <w:t>съответно</w:t>
      </w:r>
      <w:r w:rsidR="00E576E9" w:rsidRPr="006A0C88">
        <w:rPr>
          <w:sz w:val="22"/>
          <w:szCs w:val="22"/>
          <w:lang w:val="bg-BG"/>
        </w:rPr>
        <w:t xml:space="preserve"> </w:t>
      </w:r>
      <w:r w:rsidR="00A57807" w:rsidRPr="006A0C88">
        <w:rPr>
          <w:sz w:val="22"/>
          <w:szCs w:val="22"/>
          <w:lang w:val="bg-BG"/>
        </w:rPr>
        <w:t>намалена доза и стандартна доза (</w:t>
      </w:r>
      <w:r w:rsidR="00A57807" w:rsidRPr="006A0C88">
        <w:rPr>
          <w:color w:val="000000"/>
          <w:sz w:val="22"/>
          <w:szCs w:val="22"/>
          <w:lang w:val="en-GB"/>
        </w:rPr>
        <w:t>p</w:t>
      </w:r>
      <w:r w:rsidR="00A57807" w:rsidRPr="006A0C88">
        <w:rPr>
          <w:color w:val="000000"/>
          <w:sz w:val="22"/>
          <w:szCs w:val="22"/>
          <w:lang w:val="bg-BG"/>
        </w:rPr>
        <w:t> = 0,54</w:t>
      </w:r>
      <w:r w:rsidR="00A57807" w:rsidRPr="006A0C88">
        <w:rPr>
          <w:sz w:val="22"/>
          <w:szCs w:val="22"/>
          <w:lang w:val="bg-BG"/>
        </w:rPr>
        <w:t>).</w:t>
      </w:r>
      <w:r w:rsidR="002B4F9D" w:rsidRPr="006A0C88">
        <w:rPr>
          <w:sz w:val="22"/>
          <w:szCs w:val="22"/>
          <w:lang w:val="bg-BG"/>
        </w:rPr>
        <w:t xml:space="preserve"> </w:t>
      </w:r>
      <w:r w:rsidR="00B84F64" w:rsidRPr="006A0C88">
        <w:rPr>
          <w:sz w:val="22"/>
          <w:szCs w:val="22"/>
          <w:lang w:val="bg-BG"/>
        </w:rPr>
        <w:t xml:space="preserve">Не </w:t>
      </w:r>
      <w:r w:rsidR="00E2571A" w:rsidRPr="006A0C88">
        <w:rPr>
          <w:sz w:val="22"/>
          <w:szCs w:val="22"/>
          <w:lang w:val="bg-BG"/>
        </w:rPr>
        <w:t>е</w:t>
      </w:r>
      <w:r w:rsidR="00B84F64" w:rsidRPr="006A0C88">
        <w:rPr>
          <w:sz w:val="22"/>
          <w:szCs w:val="22"/>
          <w:lang w:val="bg-BG"/>
        </w:rPr>
        <w:t xml:space="preserve"> наблюдаван</w:t>
      </w:r>
      <w:r w:rsidR="00E2571A" w:rsidRPr="006A0C88">
        <w:rPr>
          <w:sz w:val="22"/>
          <w:szCs w:val="22"/>
          <w:lang w:val="bg-BG"/>
        </w:rPr>
        <w:t>а</w:t>
      </w:r>
      <w:r w:rsidR="00B84F64" w:rsidRPr="006A0C88">
        <w:rPr>
          <w:sz w:val="22"/>
          <w:szCs w:val="22"/>
          <w:lang w:val="bg-BG"/>
        </w:rPr>
        <w:t xml:space="preserve"> з</w:t>
      </w:r>
      <w:r w:rsidR="00E576E9" w:rsidRPr="006A0C88">
        <w:rPr>
          <w:sz w:val="22"/>
          <w:szCs w:val="22"/>
          <w:lang w:val="bg-BG"/>
        </w:rPr>
        <w:t>начим</w:t>
      </w:r>
      <w:r w:rsidR="00E2571A" w:rsidRPr="006A0C88">
        <w:rPr>
          <w:sz w:val="22"/>
          <w:szCs w:val="22"/>
          <w:lang w:val="bg-BG"/>
        </w:rPr>
        <w:t>а</w:t>
      </w:r>
      <w:r w:rsidR="00B84F64" w:rsidRPr="006A0C88">
        <w:rPr>
          <w:sz w:val="22"/>
          <w:szCs w:val="22"/>
          <w:lang w:val="bg-BG"/>
        </w:rPr>
        <w:t xml:space="preserve"> разлик</w:t>
      </w:r>
      <w:r w:rsidR="00E2571A" w:rsidRPr="006A0C88">
        <w:rPr>
          <w:sz w:val="22"/>
          <w:szCs w:val="22"/>
          <w:lang w:val="bg-BG"/>
        </w:rPr>
        <w:t>а</w:t>
      </w:r>
      <w:r w:rsidR="00B84F64" w:rsidRPr="006A0C88">
        <w:rPr>
          <w:sz w:val="22"/>
          <w:szCs w:val="22"/>
          <w:lang w:val="bg-BG"/>
        </w:rPr>
        <w:t xml:space="preserve"> </w:t>
      </w:r>
      <w:r w:rsidR="00E2571A" w:rsidRPr="006A0C88">
        <w:rPr>
          <w:sz w:val="22"/>
          <w:szCs w:val="22"/>
          <w:lang w:val="bg-BG"/>
        </w:rPr>
        <w:t>в</w:t>
      </w:r>
      <w:r w:rsidR="00B84F64" w:rsidRPr="006A0C88">
        <w:rPr>
          <w:sz w:val="22"/>
          <w:szCs w:val="22"/>
          <w:lang w:val="bg-BG"/>
        </w:rPr>
        <w:t xml:space="preserve"> честот</w:t>
      </w:r>
      <w:r w:rsidR="00E2571A" w:rsidRPr="006A0C88">
        <w:rPr>
          <w:sz w:val="22"/>
          <w:szCs w:val="22"/>
          <w:lang w:val="bg-BG"/>
        </w:rPr>
        <w:t>а</w:t>
      </w:r>
      <w:r w:rsidR="00B84F64" w:rsidRPr="006A0C88">
        <w:rPr>
          <w:sz w:val="22"/>
          <w:szCs w:val="22"/>
          <w:lang w:val="bg-BG"/>
        </w:rPr>
        <w:t>т</w:t>
      </w:r>
      <w:r w:rsidR="00E2571A" w:rsidRPr="006A0C88">
        <w:rPr>
          <w:sz w:val="22"/>
          <w:szCs w:val="22"/>
          <w:lang w:val="bg-BG"/>
        </w:rPr>
        <w:t>а</w:t>
      </w:r>
      <w:r w:rsidR="00B84F64" w:rsidRPr="006A0C88">
        <w:rPr>
          <w:sz w:val="22"/>
          <w:szCs w:val="22"/>
          <w:lang w:val="bg-BG"/>
        </w:rPr>
        <w:t xml:space="preserve"> на т</w:t>
      </w:r>
      <w:r w:rsidR="00B84F64" w:rsidRPr="006A0C88">
        <w:rPr>
          <w:bCs/>
          <w:iCs/>
          <w:color w:val="000000"/>
          <w:sz w:val="22"/>
          <w:szCs w:val="22"/>
          <w:lang w:val="bg-BG"/>
        </w:rPr>
        <w:t xml:space="preserve">ежко кървене по </w:t>
      </w:r>
      <w:r w:rsidR="00B84F64" w:rsidRPr="006A0C88">
        <w:rPr>
          <w:bCs/>
          <w:iCs/>
          <w:color w:val="000000"/>
          <w:sz w:val="22"/>
          <w:szCs w:val="22"/>
          <w:lang w:val="en-GB"/>
        </w:rPr>
        <w:t>GUSTO</w:t>
      </w:r>
      <w:r w:rsidR="00B84F64" w:rsidRPr="006A0C88">
        <w:rPr>
          <w:bCs/>
          <w:iCs/>
          <w:color w:val="000000"/>
          <w:sz w:val="22"/>
          <w:szCs w:val="22"/>
          <w:lang w:val="bg-BG"/>
        </w:rPr>
        <w:t>.</w:t>
      </w:r>
    </w:p>
    <w:p w14:paraId="1EAEE165" w14:textId="77777777" w:rsidR="00D52520" w:rsidRPr="006A0C88" w:rsidRDefault="00D52520" w:rsidP="00476C7E">
      <w:pPr>
        <w:tabs>
          <w:tab w:val="left" w:pos="-2835"/>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left="567" w:hanging="567"/>
        <w:rPr>
          <w:b/>
          <w:sz w:val="22"/>
          <w:szCs w:val="22"/>
          <w:lang w:val="bg-BG"/>
        </w:rPr>
      </w:pPr>
    </w:p>
    <w:p w14:paraId="3609A6E0" w14:textId="77777777" w:rsidR="009B27EE" w:rsidRPr="006A0C88" w:rsidRDefault="009B27EE" w:rsidP="00476C7E">
      <w:pPr>
        <w:keepNext/>
        <w:tabs>
          <w:tab w:val="left" w:pos="-2835"/>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left="567" w:hanging="567"/>
        <w:rPr>
          <w:sz w:val="22"/>
          <w:szCs w:val="22"/>
          <w:lang w:val="ru-RU"/>
        </w:rPr>
      </w:pPr>
      <w:r w:rsidRPr="006A0C88">
        <w:rPr>
          <w:b/>
          <w:sz w:val="22"/>
          <w:szCs w:val="22"/>
          <w:lang w:val="ru-RU"/>
        </w:rPr>
        <w:t>5.2</w:t>
      </w:r>
      <w:r w:rsidRPr="006A0C88">
        <w:rPr>
          <w:b/>
          <w:sz w:val="22"/>
          <w:szCs w:val="22"/>
          <w:lang w:val="ru-RU"/>
        </w:rPr>
        <w:tab/>
      </w:r>
      <w:r w:rsidR="00FE7586" w:rsidRPr="006A0C88">
        <w:rPr>
          <w:b/>
          <w:sz w:val="22"/>
          <w:szCs w:val="22"/>
          <w:lang w:val="bg-BG"/>
        </w:rPr>
        <w:tab/>
      </w:r>
      <w:r w:rsidRPr="006A0C88">
        <w:rPr>
          <w:b/>
          <w:sz w:val="22"/>
          <w:szCs w:val="22"/>
          <w:lang w:val="bg-BG"/>
        </w:rPr>
        <w:t>Фармакокинетични свойства</w:t>
      </w:r>
    </w:p>
    <w:p w14:paraId="2B53A848" w14:textId="77777777" w:rsidR="009B27EE"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36BA1E1" w14:textId="77777777" w:rsidR="0025497C" w:rsidRPr="006A0C88" w:rsidRDefault="0025497C"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 xml:space="preserve">Абсорбция </w:t>
      </w:r>
    </w:p>
    <w:p w14:paraId="132E18C5" w14:textId="77777777" w:rsidR="0025497C"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Фармакокине</w:t>
      </w:r>
      <w:r w:rsidR="00863587" w:rsidRPr="006A0C88">
        <w:rPr>
          <w:sz w:val="22"/>
          <w:szCs w:val="22"/>
          <w:lang w:val="bg-BG"/>
        </w:rPr>
        <w:t>тиката на ептифибатид е линейна</w:t>
      </w:r>
      <w:r w:rsidRPr="006A0C88">
        <w:rPr>
          <w:sz w:val="22"/>
          <w:szCs w:val="22"/>
          <w:lang w:val="bg-BG"/>
        </w:rPr>
        <w:t xml:space="preserve"> и пропорцион</w:t>
      </w:r>
      <w:r w:rsidR="0035054E" w:rsidRPr="006A0C88">
        <w:rPr>
          <w:sz w:val="22"/>
          <w:szCs w:val="22"/>
          <w:lang w:val="bg-BG"/>
        </w:rPr>
        <w:t>а</w:t>
      </w:r>
      <w:r w:rsidRPr="006A0C88">
        <w:rPr>
          <w:sz w:val="22"/>
          <w:szCs w:val="22"/>
          <w:lang w:val="bg-BG"/>
        </w:rPr>
        <w:t>лна на дозата за болус дози в рамките на 90</w:t>
      </w:r>
      <w:r w:rsidRPr="006A0C88">
        <w:rPr>
          <w:sz w:val="22"/>
          <w:szCs w:val="22"/>
        </w:rPr>
        <w:t> </w:t>
      </w:r>
      <w:r w:rsidRPr="006A0C88">
        <w:rPr>
          <w:sz w:val="22"/>
          <w:szCs w:val="22"/>
          <w:lang w:val="bg-BG"/>
        </w:rPr>
        <w:t>до 250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и скорост на инфузията 0,5 до 3,0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w:t>
      </w:r>
    </w:p>
    <w:p w14:paraId="6A7903D9" w14:textId="77777777" w:rsidR="0025497C" w:rsidRPr="006A0C88" w:rsidRDefault="0025497C"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F958435" w14:textId="77777777" w:rsidR="0025497C" w:rsidRPr="006A0C88" w:rsidRDefault="0025497C"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Разпределение</w:t>
      </w:r>
    </w:p>
    <w:p w14:paraId="65FDC011" w14:textId="77777777" w:rsidR="006E7401"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За инфузия от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средната стационарна плазмена концентрация на ептифибатид варира от 1,5</w:t>
      </w:r>
      <w:r w:rsidRPr="006A0C88">
        <w:rPr>
          <w:sz w:val="22"/>
          <w:szCs w:val="22"/>
        </w:rPr>
        <w:t> </w:t>
      </w:r>
      <w:r w:rsidRPr="006A0C88">
        <w:rPr>
          <w:sz w:val="22"/>
          <w:szCs w:val="22"/>
          <w:lang w:val="bg-BG"/>
        </w:rPr>
        <w:t>до 2,2</w:t>
      </w:r>
      <w:r w:rsidRPr="006A0C88">
        <w:rPr>
          <w:sz w:val="22"/>
          <w:szCs w:val="22"/>
        </w:rPr>
        <w:t> </w:t>
      </w:r>
      <w:r w:rsidRPr="006A0C88">
        <w:rPr>
          <w:sz w:val="22"/>
          <w:szCs w:val="22"/>
          <w:lang w:val="bg-BG"/>
        </w:rPr>
        <w:t>микрограма/</w:t>
      </w:r>
      <w:r w:rsidRPr="006A0C88">
        <w:rPr>
          <w:sz w:val="22"/>
          <w:szCs w:val="22"/>
        </w:rPr>
        <w:t>ml</w:t>
      </w:r>
      <w:r w:rsidRPr="006A0C88">
        <w:rPr>
          <w:sz w:val="22"/>
          <w:szCs w:val="22"/>
          <w:lang w:val="bg-BG"/>
        </w:rPr>
        <w:t xml:space="preserve"> при пациенти със заболяване на коронарните артерии. Плазмените концентрации се достигат бързо, когато инфузията се предшества от болус от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w:t>
      </w:r>
    </w:p>
    <w:p w14:paraId="52BE2BB5" w14:textId="77777777" w:rsidR="0025497C" w:rsidRPr="006A0C88" w:rsidRDefault="0025497C"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p>
    <w:p w14:paraId="649FAF4B" w14:textId="77777777" w:rsidR="00F36A4A" w:rsidRPr="006A0C88" w:rsidRDefault="0025497C"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Биотрансформация</w:t>
      </w:r>
    </w:p>
    <w:p w14:paraId="5D14C9B4" w14:textId="77777777" w:rsidR="0025497C" w:rsidRPr="006A0C88" w:rsidRDefault="0025497C"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Степента на свързване на ептифибатид с плазмените протеини е около 25</w:t>
      </w:r>
      <w:r w:rsidRPr="006A0C88">
        <w:rPr>
          <w:sz w:val="22"/>
          <w:szCs w:val="22"/>
        </w:rPr>
        <w:t> </w:t>
      </w:r>
      <w:r w:rsidRPr="006A0C88">
        <w:rPr>
          <w:sz w:val="22"/>
          <w:szCs w:val="22"/>
          <w:lang w:val="bg-BG"/>
        </w:rPr>
        <w:t>%. В същата група пациенти, плазменият елиминационен полуживот е приблизително 2,5</w:t>
      </w:r>
      <w:r w:rsidRPr="006A0C88">
        <w:rPr>
          <w:sz w:val="22"/>
          <w:szCs w:val="22"/>
        </w:rPr>
        <w:t> </w:t>
      </w:r>
      <w:r w:rsidRPr="006A0C88">
        <w:rPr>
          <w:sz w:val="22"/>
          <w:szCs w:val="22"/>
          <w:lang w:val="bg-BG"/>
        </w:rPr>
        <w:t>часа, плазменият клирънс - 55 до 80</w:t>
      </w:r>
      <w:r w:rsidRPr="006A0C88">
        <w:rPr>
          <w:sz w:val="22"/>
          <w:szCs w:val="22"/>
        </w:rPr>
        <w:t> ml</w:t>
      </w:r>
      <w:r w:rsidRPr="006A0C88">
        <w:rPr>
          <w:sz w:val="22"/>
          <w:szCs w:val="22"/>
          <w:lang w:val="bg-BG"/>
        </w:rPr>
        <w:t>/</w:t>
      </w:r>
      <w:r w:rsidRPr="006A0C88">
        <w:rPr>
          <w:sz w:val="22"/>
          <w:szCs w:val="22"/>
        </w:rPr>
        <w:t>kg</w:t>
      </w:r>
      <w:r w:rsidRPr="006A0C88">
        <w:rPr>
          <w:sz w:val="22"/>
          <w:szCs w:val="22"/>
          <w:lang w:val="bg-BG"/>
        </w:rPr>
        <w:t>/</w:t>
      </w:r>
      <w:r w:rsidR="00494956" w:rsidRPr="006A0C88">
        <w:rPr>
          <w:sz w:val="22"/>
          <w:szCs w:val="22"/>
        </w:rPr>
        <w:t>h</w:t>
      </w:r>
      <w:r w:rsidRPr="006A0C88">
        <w:rPr>
          <w:sz w:val="22"/>
          <w:szCs w:val="22"/>
          <w:lang w:val="bg-BG"/>
        </w:rPr>
        <w:t xml:space="preserve"> и обемът на разпределение е приблизително 185 д</w:t>
      </w:r>
      <w:r w:rsidRPr="006A0C88">
        <w:rPr>
          <w:sz w:val="22"/>
          <w:szCs w:val="22"/>
        </w:rPr>
        <w:t>o</w:t>
      </w:r>
      <w:r w:rsidRPr="006A0C88">
        <w:rPr>
          <w:sz w:val="22"/>
          <w:szCs w:val="22"/>
          <w:lang w:val="bg-BG"/>
        </w:rPr>
        <w:t xml:space="preserve"> 260</w:t>
      </w:r>
      <w:r w:rsidRPr="006A0C88">
        <w:rPr>
          <w:sz w:val="22"/>
          <w:szCs w:val="22"/>
        </w:rPr>
        <w:t> ml</w:t>
      </w:r>
      <w:r w:rsidRPr="006A0C88">
        <w:rPr>
          <w:sz w:val="22"/>
          <w:szCs w:val="22"/>
          <w:lang w:val="bg-BG"/>
        </w:rPr>
        <w:t>/</w:t>
      </w:r>
      <w:r w:rsidRPr="006A0C88">
        <w:rPr>
          <w:sz w:val="22"/>
          <w:szCs w:val="22"/>
        </w:rPr>
        <w:t>kg</w:t>
      </w:r>
      <w:r w:rsidRPr="006A0C88">
        <w:rPr>
          <w:sz w:val="22"/>
          <w:szCs w:val="22"/>
          <w:lang w:val="bg-BG"/>
        </w:rPr>
        <w:t>.</w:t>
      </w:r>
    </w:p>
    <w:p w14:paraId="018AE918" w14:textId="77777777" w:rsidR="0025497C" w:rsidRPr="006A0C88" w:rsidRDefault="0025497C"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91CE402" w14:textId="77777777" w:rsidR="0025497C" w:rsidRPr="006A0C88" w:rsidRDefault="0025497C"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lastRenderedPageBreak/>
        <w:t>Елиминиране</w:t>
      </w:r>
    </w:p>
    <w:p w14:paraId="7463F398" w14:textId="77777777" w:rsidR="009B27EE"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здрави </w:t>
      </w:r>
      <w:r w:rsidR="00A810A3" w:rsidRPr="006A0C88">
        <w:rPr>
          <w:sz w:val="22"/>
          <w:szCs w:val="22"/>
          <w:lang w:val="bg-BG"/>
        </w:rPr>
        <w:t>доброволци</w:t>
      </w:r>
      <w:r w:rsidRPr="006A0C88">
        <w:rPr>
          <w:sz w:val="22"/>
          <w:szCs w:val="22"/>
          <w:lang w:val="bg-BG"/>
        </w:rPr>
        <w:t xml:space="preserve"> бъбречната екскреция представлява около 50</w:t>
      </w:r>
      <w:r w:rsidR="00F21568" w:rsidRPr="006A0C88">
        <w:rPr>
          <w:sz w:val="22"/>
          <w:szCs w:val="22"/>
          <w:lang w:val="bg-BG"/>
        </w:rPr>
        <w:t> </w:t>
      </w:r>
      <w:r w:rsidRPr="006A0C88">
        <w:rPr>
          <w:sz w:val="22"/>
          <w:szCs w:val="22"/>
          <w:lang w:val="bg-BG"/>
        </w:rPr>
        <w:t>% от общия телесен клирънс, като приблизително 50</w:t>
      </w:r>
      <w:r w:rsidRPr="006A0C88">
        <w:rPr>
          <w:sz w:val="22"/>
          <w:szCs w:val="22"/>
        </w:rPr>
        <w:t> </w:t>
      </w:r>
      <w:r w:rsidRPr="006A0C88">
        <w:rPr>
          <w:sz w:val="22"/>
          <w:szCs w:val="22"/>
          <w:lang w:val="bg-BG"/>
        </w:rPr>
        <w:t xml:space="preserve">% от елиминираното вещество се екскретира непроменено. </w:t>
      </w:r>
      <w:r w:rsidR="00863587" w:rsidRPr="006A0C88">
        <w:rPr>
          <w:sz w:val="22"/>
          <w:szCs w:val="22"/>
          <w:lang w:val="bg-BG"/>
        </w:rPr>
        <w:t>При пациенти с умерена</w:t>
      </w:r>
      <w:r w:rsidR="006E7401" w:rsidRPr="006A0C88">
        <w:rPr>
          <w:sz w:val="22"/>
          <w:szCs w:val="22"/>
          <w:lang w:val="bg-BG"/>
        </w:rPr>
        <w:t xml:space="preserve"> до тежка бъбречна недостатъчност (креатининов клирънс &lt;</w:t>
      </w:r>
      <w:r w:rsidR="003A2A00" w:rsidRPr="006A0C88">
        <w:rPr>
          <w:sz w:val="22"/>
          <w:szCs w:val="22"/>
          <w:lang w:val="bg-BG"/>
        </w:rPr>
        <w:t> </w:t>
      </w:r>
      <w:r w:rsidR="006E7401" w:rsidRPr="006A0C88">
        <w:rPr>
          <w:sz w:val="22"/>
          <w:szCs w:val="22"/>
          <w:lang w:val="bg-BG"/>
        </w:rPr>
        <w:t>50</w:t>
      </w:r>
      <w:r w:rsidR="003A2A00" w:rsidRPr="006A0C88">
        <w:rPr>
          <w:sz w:val="22"/>
          <w:szCs w:val="22"/>
          <w:lang w:val="bg-BG"/>
        </w:rPr>
        <w:t> </w:t>
      </w:r>
      <w:r w:rsidR="006E7401" w:rsidRPr="006A0C88">
        <w:rPr>
          <w:sz w:val="22"/>
          <w:szCs w:val="22"/>
        </w:rPr>
        <w:t>ml</w:t>
      </w:r>
      <w:r w:rsidR="006E7401" w:rsidRPr="006A0C88">
        <w:rPr>
          <w:sz w:val="22"/>
          <w:szCs w:val="22"/>
          <w:lang w:val="bg-BG"/>
        </w:rPr>
        <w:t>/</w:t>
      </w:r>
      <w:r w:rsidR="006E7401" w:rsidRPr="006A0C88">
        <w:rPr>
          <w:sz w:val="22"/>
          <w:szCs w:val="22"/>
        </w:rPr>
        <w:t>min</w:t>
      </w:r>
      <w:r w:rsidR="006E7401" w:rsidRPr="006A0C88">
        <w:rPr>
          <w:sz w:val="22"/>
          <w:szCs w:val="22"/>
          <w:lang w:val="bg-BG"/>
        </w:rPr>
        <w:t>), клирънсът на ептифибатид е намалял с приблизително 50</w:t>
      </w:r>
      <w:r w:rsidR="003A2A00" w:rsidRPr="006A0C88">
        <w:rPr>
          <w:sz w:val="22"/>
          <w:szCs w:val="22"/>
          <w:lang w:val="bg-BG"/>
        </w:rPr>
        <w:t> </w:t>
      </w:r>
      <w:r w:rsidR="006E7401" w:rsidRPr="006A0C88">
        <w:rPr>
          <w:sz w:val="22"/>
          <w:szCs w:val="22"/>
          <w:lang w:val="bg-BG"/>
        </w:rPr>
        <w:t xml:space="preserve">% и </w:t>
      </w:r>
      <w:r w:rsidR="00863587" w:rsidRPr="006A0C88">
        <w:rPr>
          <w:sz w:val="22"/>
          <w:szCs w:val="22"/>
          <w:lang w:val="bg-BG"/>
        </w:rPr>
        <w:t>стационарните</w:t>
      </w:r>
      <w:r w:rsidR="006E7401" w:rsidRPr="006A0C88">
        <w:rPr>
          <w:sz w:val="22"/>
          <w:szCs w:val="22"/>
          <w:lang w:val="bg-BG"/>
        </w:rPr>
        <w:t xml:space="preserve"> плазмени нива са почти удвоени.</w:t>
      </w:r>
    </w:p>
    <w:p w14:paraId="398515D7" w14:textId="77777777" w:rsidR="001D51A2" w:rsidRPr="006A0C88" w:rsidRDefault="001D51A2"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1A3AA4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 са проведени специални изпитвания за взаимодействия на фармакокинетично ниво. Въпреки това, в популационно фармакокинетично проучване, не са получени данни за фармакокинетично взаимодействие между </w:t>
      </w:r>
      <w:r w:rsidR="006E7401" w:rsidRPr="006A0C88">
        <w:rPr>
          <w:sz w:val="22"/>
          <w:szCs w:val="22"/>
          <w:lang w:val="bg-BG"/>
        </w:rPr>
        <w:t>ептифибатид</w:t>
      </w:r>
      <w:r w:rsidRPr="006A0C88">
        <w:rPr>
          <w:sz w:val="22"/>
          <w:szCs w:val="22"/>
          <w:lang w:val="bg-BG"/>
        </w:rPr>
        <w:t xml:space="preserve"> и следните едновременно прилагани лекарствени продукти: амлодипин, атенолол, атропин, каптоприл, цефазолин, диазепам, дигоксин, дилтиазем, дифенхидрамин, еналаприл, фентанил, фуросемид, хепарин, лидокаин, лизиноприл, метопролол, мидазолам, морфин, нитрати, нифедипин и варфарин.</w:t>
      </w:r>
    </w:p>
    <w:p w14:paraId="3EC74E97"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F1EBB90" w14:textId="77777777" w:rsidR="009B27EE" w:rsidRPr="006A0C88" w:rsidRDefault="009B27EE" w:rsidP="00476C7E">
      <w:pPr>
        <w:keepNext/>
        <w:ind w:left="567" w:hanging="567"/>
        <w:rPr>
          <w:sz w:val="22"/>
          <w:szCs w:val="22"/>
          <w:lang w:val="ru-RU"/>
        </w:rPr>
      </w:pPr>
      <w:r w:rsidRPr="006A0C88">
        <w:rPr>
          <w:b/>
          <w:sz w:val="22"/>
          <w:szCs w:val="22"/>
          <w:lang w:val="ru-RU"/>
        </w:rPr>
        <w:t>5.3</w:t>
      </w:r>
      <w:r w:rsidRPr="006A0C88">
        <w:rPr>
          <w:b/>
          <w:sz w:val="22"/>
          <w:szCs w:val="22"/>
          <w:lang w:val="ru-RU"/>
        </w:rPr>
        <w:tab/>
      </w:r>
      <w:r w:rsidRPr="006A0C88">
        <w:rPr>
          <w:b/>
          <w:sz w:val="22"/>
          <w:szCs w:val="22"/>
          <w:lang w:val="bg-BG"/>
        </w:rPr>
        <w:t>Предклинични данни за безопасност</w:t>
      </w:r>
    </w:p>
    <w:p w14:paraId="590E72CE" w14:textId="77777777" w:rsidR="009B27EE"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A572D78" w14:textId="77777777" w:rsidR="009B27EE"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Токсикологичните проучвания, проведени с ептифибатид, включват проучвания </w:t>
      </w:r>
      <w:r w:rsidR="00646CEB" w:rsidRPr="006A0C88">
        <w:rPr>
          <w:sz w:val="22"/>
          <w:szCs w:val="22"/>
          <w:lang w:val="bg-BG"/>
        </w:rPr>
        <w:t>с единични дози</w:t>
      </w:r>
      <w:r w:rsidR="00863587" w:rsidRPr="006A0C88">
        <w:rPr>
          <w:sz w:val="22"/>
          <w:szCs w:val="22"/>
          <w:lang w:val="bg-BG"/>
        </w:rPr>
        <w:t xml:space="preserve"> и многократно </w:t>
      </w:r>
      <w:r w:rsidR="00646CEB" w:rsidRPr="006A0C88">
        <w:rPr>
          <w:sz w:val="22"/>
          <w:szCs w:val="22"/>
          <w:lang w:val="bg-BG"/>
        </w:rPr>
        <w:t>прилагане</w:t>
      </w:r>
      <w:r w:rsidR="00863587" w:rsidRPr="006A0C88">
        <w:rPr>
          <w:sz w:val="22"/>
          <w:szCs w:val="22"/>
          <w:lang w:val="bg-BG"/>
        </w:rPr>
        <w:t xml:space="preserve"> </w:t>
      </w:r>
      <w:r w:rsidRPr="006A0C88">
        <w:rPr>
          <w:sz w:val="22"/>
          <w:szCs w:val="22"/>
          <w:lang w:val="bg-BG"/>
        </w:rPr>
        <w:t xml:space="preserve">при плъхове, зайци и маймуни, </w:t>
      </w:r>
      <w:r w:rsidR="00A8543E" w:rsidRPr="006A0C88">
        <w:rPr>
          <w:sz w:val="22"/>
          <w:szCs w:val="22"/>
          <w:lang w:val="bg-BG"/>
        </w:rPr>
        <w:t xml:space="preserve">репродуктивни </w:t>
      </w:r>
      <w:r w:rsidRPr="006A0C88">
        <w:rPr>
          <w:sz w:val="22"/>
          <w:szCs w:val="22"/>
          <w:lang w:val="bg-BG"/>
        </w:rPr>
        <w:t xml:space="preserve">проучвания при плъхове и зайци, </w:t>
      </w:r>
      <w:r w:rsidRPr="006A0C88">
        <w:rPr>
          <w:i/>
          <w:sz w:val="22"/>
          <w:szCs w:val="22"/>
        </w:rPr>
        <w:t>in</w:t>
      </w:r>
      <w:r w:rsidRPr="006A0C88">
        <w:rPr>
          <w:i/>
          <w:sz w:val="22"/>
          <w:szCs w:val="22"/>
          <w:lang w:val="bg-BG"/>
        </w:rPr>
        <w:t xml:space="preserve"> </w:t>
      </w:r>
      <w:r w:rsidRPr="006A0C88">
        <w:rPr>
          <w:i/>
          <w:sz w:val="22"/>
          <w:szCs w:val="22"/>
        </w:rPr>
        <w:t>vitro</w:t>
      </w:r>
      <w:r w:rsidRPr="006A0C88">
        <w:rPr>
          <w:i/>
          <w:sz w:val="22"/>
          <w:szCs w:val="22"/>
          <w:lang w:val="bg-BG"/>
        </w:rPr>
        <w:t xml:space="preserve"> </w:t>
      </w:r>
      <w:r w:rsidRPr="006A0C88">
        <w:rPr>
          <w:sz w:val="22"/>
          <w:szCs w:val="22"/>
          <w:lang w:val="bg-BG"/>
        </w:rPr>
        <w:t xml:space="preserve">и </w:t>
      </w:r>
      <w:r w:rsidRPr="006A0C88">
        <w:rPr>
          <w:i/>
          <w:sz w:val="22"/>
          <w:szCs w:val="22"/>
        </w:rPr>
        <w:t>in</w:t>
      </w:r>
      <w:r w:rsidRPr="006A0C88">
        <w:rPr>
          <w:i/>
          <w:sz w:val="22"/>
          <w:szCs w:val="22"/>
          <w:lang w:val="bg-BG"/>
        </w:rPr>
        <w:t xml:space="preserve"> </w:t>
      </w:r>
      <w:r w:rsidRPr="006A0C88">
        <w:rPr>
          <w:i/>
          <w:sz w:val="22"/>
          <w:szCs w:val="22"/>
        </w:rPr>
        <w:t>vivo</w:t>
      </w:r>
      <w:r w:rsidRPr="006A0C88">
        <w:rPr>
          <w:sz w:val="22"/>
          <w:szCs w:val="22"/>
          <w:lang w:val="bg-BG"/>
        </w:rPr>
        <w:t xml:space="preserve"> проучвания за генетична токсичност и проучвания за раздразнителност, свръхчувствителност и антигенност. Не са наблюдавани неочаквани токсични ефекти за средство с такъв фармакологичен профил и находките са били предсказуеми от клиничния опит, като основното нежелано събитие е било кървенето. Не е наблюдаван генотоксичен ефект при приложение на ептифибатид.</w:t>
      </w:r>
    </w:p>
    <w:p w14:paraId="1D7805E6"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0870FF7" w14:textId="77777777" w:rsidR="00E84F67" w:rsidRPr="006A0C88" w:rsidRDefault="00A8543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Проучвания за тератогенност</w:t>
      </w:r>
      <w:r w:rsidR="009B27EE" w:rsidRPr="006A0C88">
        <w:rPr>
          <w:sz w:val="22"/>
          <w:szCs w:val="22"/>
          <w:lang w:val="bg-BG"/>
        </w:rPr>
        <w:t xml:space="preserve"> са проведени </w:t>
      </w:r>
      <w:r w:rsidR="001E0284" w:rsidRPr="006A0C88">
        <w:rPr>
          <w:sz w:val="22"/>
          <w:szCs w:val="22"/>
          <w:lang w:val="bg-BG"/>
        </w:rPr>
        <w:t>при</w:t>
      </w:r>
      <w:r w:rsidR="009B27EE" w:rsidRPr="006A0C88">
        <w:rPr>
          <w:sz w:val="22"/>
          <w:szCs w:val="22"/>
          <w:lang w:val="bg-BG"/>
        </w:rPr>
        <w:t xml:space="preserve"> продължителна интравенозна инфузия на ептифибатид при бременни плъхове в обща дневна доза до 72</w:t>
      </w:r>
      <w:r w:rsidR="009B27EE" w:rsidRPr="006A0C88">
        <w:rPr>
          <w:sz w:val="22"/>
          <w:szCs w:val="22"/>
        </w:rPr>
        <w:t> mg</w:t>
      </w:r>
      <w:r w:rsidR="009B27EE" w:rsidRPr="006A0C88">
        <w:rPr>
          <w:sz w:val="22"/>
          <w:szCs w:val="22"/>
          <w:lang w:val="bg-BG"/>
        </w:rPr>
        <w:t>/</w:t>
      </w:r>
      <w:r w:rsidR="009B27EE" w:rsidRPr="006A0C88">
        <w:rPr>
          <w:sz w:val="22"/>
          <w:szCs w:val="22"/>
        </w:rPr>
        <w:t>kg</w:t>
      </w:r>
      <w:r w:rsidR="009B27EE" w:rsidRPr="006A0C88">
        <w:rPr>
          <w:sz w:val="22"/>
          <w:szCs w:val="22"/>
          <w:lang w:val="bg-BG"/>
        </w:rPr>
        <w:t xml:space="preserve">/дневно (около 4 пъти </w:t>
      </w:r>
      <w:r w:rsidR="001A4A27" w:rsidRPr="006A0C88">
        <w:rPr>
          <w:sz w:val="22"/>
          <w:szCs w:val="22"/>
          <w:lang w:val="bg-BG"/>
        </w:rPr>
        <w:t>препоръчителна</w:t>
      </w:r>
      <w:r w:rsidR="009B27EE" w:rsidRPr="006A0C88">
        <w:rPr>
          <w:sz w:val="22"/>
          <w:szCs w:val="22"/>
          <w:lang w:val="bg-BG"/>
        </w:rPr>
        <w:t>та максимална дневна доза при хора въз основа на телесната повърхност) и при бременни зайци в обща дневна доза до 36</w:t>
      </w:r>
      <w:r w:rsidR="009B27EE" w:rsidRPr="006A0C88">
        <w:rPr>
          <w:sz w:val="22"/>
          <w:szCs w:val="22"/>
        </w:rPr>
        <w:t> mg</w:t>
      </w:r>
      <w:r w:rsidR="009B27EE" w:rsidRPr="006A0C88">
        <w:rPr>
          <w:sz w:val="22"/>
          <w:szCs w:val="22"/>
          <w:lang w:val="bg-BG"/>
        </w:rPr>
        <w:t>/</w:t>
      </w:r>
      <w:r w:rsidR="009B27EE" w:rsidRPr="006A0C88">
        <w:rPr>
          <w:sz w:val="22"/>
          <w:szCs w:val="22"/>
        </w:rPr>
        <w:t>kg</w:t>
      </w:r>
      <w:r w:rsidR="009B27EE" w:rsidRPr="006A0C88">
        <w:rPr>
          <w:sz w:val="22"/>
          <w:szCs w:val="22"/>
          <w:lang w:val="bg-BG"/>
        </w:rPr>
        <w:t xml:space="preserve">/дневно (около 4 пъти </w:t>
      </w:r>
      <w:r w:rsidR="001A4A27" w:rsidRPr="006A0C88">
        <w:rPr>
          <w:sz w:val="22"/>
          <w:szCs w:val="22"/>
          <w:lang w:val="bg-BG"/>
        </w:rPr>
        <w:t>препоръчителна</w:t>
      </w:r>
      <w:r w:rsidR="009B27EE" w:rsidRPr="006A0C88">
        <w:rPr>
          <w:sz w:val="22"/>
          <w:szCs w:val="22"/>
          <w:lang w:val="bg-BG"/>
        </w:rPr>
        <w:t>та максимална дневна доза при хора въз основа на телесната повърхност). Тези проучвания не са дали данни за нарушен</w:t>
      </w:r>
      <w:r w:rsidR="001E0284" w:rsidRPr="006A0C88">
        <w:rPr>
          <w:sz w:val="22"/>
          <w:szCs w:val="22"/>
          <w:lang w:val="bg-BG"/>
        </w:rPr>
        <w:t>ия</w:t>
      </w:r>
      <w:r w:rsidR="009B27EE" w:rsidRPr="006A0C88">
        <w:rPr>
          <w:sz w:val="22"/>
          <w:szCs w:val="22"/>
          <w:lang w:val="bg-BG"/>
        </w:rPr>
        <w:t xml:space="preserve"> </w:t>
      </w:r>
      <w:r w:rsidR="001E0284" w:rsidRPr="006A0C88">
        <w:rPr>
          <w:sz w:val="22"/>
          <w:szCs w:val="22"/>
          <w:lang w:val="bg-BG"/>
        </w:rPr>
        <w:t xml:space="preserve">на </w:t>
      </w:r>
      <w:r w:rsidR="009B27EE" w:rsidRPr="006A0C88">
        <w:rPr>
          <w:sz w:val="22"/>
          <w:szCs w:val="22"/>
          <w:lang w:val="bg-BG"/>
        </w:rPr>
        <w:t>фертил</w:t>
      </w:r>
      <w:r w:rsidR="001E0284" w:rsidRPr="006A0C88">
        <w:rPr>
          <w:sz w:val="22"/>
          <w:szCs w:val="22"/>
          <w:lang w:val="bg-BG"/>
        </w:rPr>
        <w:t>итет</w:t>
      </w:r>
      <w:r w:rsidRPr="006A0C88">
        <w:rPr>
          <w:sz w:val="22"/>
          <w:szCs w:val="22"/>
          <w:lang w:val="bg-BG"/>
        </w:rPr>
        <w:t>а</w:t>
      </w:r>
      <w:r w:rsidR="009B27EE" w:rsidRPr="006A0C88">
        <w:rPr>
          <w:sz w:val="22"/>
          <w:szCs w:val="22"/>
          <w:lang w:val="bg-BG"/>
        </w:rPr>
        <w:t xml:space="preserve"> или увреждане на </w:t>
      </w:r>
      <w:r w:rsidR="001E0284" w:rsidRPr="006A0C88">
        <w:rPr>
          <w:sz w:val="22"/>
          <w:szCs w:val="22"/>
          <w:lang w:val="bg-BG"/>
        </w:rPr>
        <w:t>фетуса</w:t>
      </w:r>
      <w:r w:rsidR="009B27EE" w:rsidRPr="006A0C88">
        <w:rPr>
          <w:sz w:val="22"/>
          <w:szCs w:val="22"/>
          <w:lang w:val="bg-BG"/>
        </w:rPr>
        <w:t xml:space="preserve"> от ептифибатид. </w:t>
      </w:r>
    </w:p>
    <w:p w14:paraId="787C2E2D" w14:textId="77777777" w:rsidR="00E84F67" w:rsidRPr="006A0C88" w:rsidRDefault="00E84F6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F045E12"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Няма проведени проучвания на репродуктивността при животински видове, при които ептифибатид показва сходна фармакологична активност с тази при хора. Поради тази причина, наличните проучвания не са подходящи за определяне на токсичността на ептифибатид върху репродуктивната функция (вж. точка 4.6).</w:t>
      </w:r>
    </w:p>
    <w:p w14:paraId="7599BDC4"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611F14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Ка</w:t>
      </w:r>
      <w:r w:rsidR="001E0284" w:rsidRPr="006A0C88">
        <w:rPr>
          <w:sz w:val="22"/>
          <w:szCs w:val="22"/>
          <w:lang w:val="bg-BG"/>
        </w:rPr>
        <w:t>нцерогенният</w:t>
      </w:r>
      <w:r w:rsidRPr="006A0C88">
        <w:rPr>
          <w:sz w:val="22"/>
          <w:szCs w:val="22"/>
          <w:lang w:val="bg-BG"/>
        </w:rPr>
        <w:t xml:space="preserve"> потенциал на ептифибатид не е оценен в дългосрочни проучвания.</w:t>
      </w:r>
    </w:p>
    <w:p w14:paraId="1961179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CD1DE0F"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A40AAC2" w14:textId="77777777" w:rsidR="009B27EE" w:rsidRPr="006A0C88" w:rsidRDefault="009B27EE" w:rsidP="00476C7E">
      <w:pPr>
        <w:keepNext/>
        <w:ind w:left="567" w:hanging="567"/>
        <w:rPr>
          <w:b/>
          <w:noProof/>
          <w:sz w:val="22"/>
          <w:szCs w:val="22"/>
          <w:lang w:val="bg-BG"/>
        </w:rPr>
      </w:pPr>
      <w:r w:rsidRPr="006A0C88">
        <w:rPr>
          <w:b/>
          <w:noProof/>
          <w:sz w:val="22"/>
          <w:szCs w:val="22"/>
          <w:lang w:val="bg-BG"/>
        </w:rPr>
        <w:t>6.</w:t>
      </w:r>
      <w:r w:rsidRPr="006A0C88">
        <w:rPr>
          <w:b/>
          <w:noProof/>
          <w:sz w:val="22"/>
          <w:szCs w:val="22"/>
          <w:lang w:val="bg-BG"/>
        </w:rPr>
        <w:tab/>
        <w:t>ФАРМАЦЕВТИЧНИ ДАННИ</w:t>
      </w:r>
    </w:p>
    <w:p w14:paraId="7DE3AEFD" w14:textId="77777777" w:rsidR="009B27EE" w:rsidRPr="006A0C88" w:rsidRDefault="009B27EE" w:rsidP="00476C7E">
      <w:pPr>
        <w:keepNext/>
        <w:rPr>
          <w:sz w:val="22"/>
          <w:szCs w:val="22"/>
          <w:lang w:val="bg-BG"/>
        </w:rPr>
      </w:pPr>
    </w:p>
    <w:p w14:paraId="22BD09F0" w14:textId="77777777" w:rsidR="009B27EE" w:rsidRPr="006A0C88" w:rsidRDefault="009B27EE" w:rsidP="00476C7E">
      <w:pPr>
        <w:keepNext/>
        <w:ind w:left="567" w:hanging="567"/>
        <w:outlineLvl w:val="0"/>
        <w:rPr>
          <w:noProof/>
          <w:sz w:val="22"/>
          <w:szCs w:val="22"/>
          <w:lang w:val="bg-BG"/>
        </w:rPr>
      </w:pPr>
      <w:r w:rsidRPr="006A0C88">
        <w:rPr>
          <w:b/>
          <w:noProof/>
          <w:sz w:val="22"/>
          <w:szCs w:val="22"/>
          <w:lang w:val="bg-BG"/>
        </w:rPr>
        <w:t>6.1</w:t>
      </w:r>
      <w:r w:rsidRPr="006A0C88">
        <w:rPr>
          <w:b/>
          <w:noProof/>
          <w:sz w:val="22"/>
          <w:szCs w:val="22"/>
          <w:lang w:val="bg-BG"/>
        </w:rPr>
        <w:tab/>
        <w:t>Списък на помощните вещества</w:t>
      </w:r>
    </w:p>
    <w:p w14:paraId="4932F090" w14:textId="77777777" w:rsidR="009B27EE" w:rsidRPr="006A0C88" w:rsidRDefault="009B27EE" w:rsidP="00476C7E">
      <w:pPr>
        <w:keepNext/>
        <w:tabs>
          <w:tab w:val="left" w:pos="0"/>
          <w:tab w:val="left" w:pos="567"/>
        </w:tabs>
        <w:rPr>
          <w:sz w:val="22"/>
          <w:szCs w:val="22"/>
          <w:lang w:val="bg-BG"/>
        </w:rPr>
      </w:pPr>
    </w:p>
    <w:p w14:paraId="42439CE1" w14:textId="77777777" w:rsidR="009B27EE" w:rsidRPr="006A0C88" w:rsidRDefault="006E7401" w:rsidP="00476C7E">
      <w:pPr>
        <w:keepNext/>
        <w:tabs>
          <w:tab w:val="left" w:pos="0"/>
          <w:tab w:val="left" w:pos="567"/>
        </w:tabs>
        <w:rPr>
          <w:sz w:val="22"/>
          <w:szCs w:val="22"/>
          <w:lang w:val="bg-BG"/>
        </w:rPr>
      </w:pPr>
      <w:r w:rsidRPr="006A0C88">
        <w:rPr>
          <w:sz w:val="22"/>
          <w:szCs w:val="22"/>
          <w:lang w:val="bg-BG"/>
        </w:rPr>
        <w:t>Л</w:t>
      </w:r>
      <w:r w:rsidR="009B27EE" w:rsidRPr="006A0C88">
        <w:rPr>
          <w:sz w:val="22"/>
          <w:szCs w:val="22"/>
          <w:lang w:val="bg-BG"/>
        </w:rPr>
        <w:t>имонена киселина, монохидрат</w:t>
      </w:r>
    </w:p>
    <w:p w14:paraId="36E6320A" w14:textId="77777777" w:rsidR="009B27EE" w:rsidRPr="006A0C88" w:rsidRDefault="006E7401" w:rsidP="00476C7E">
      <w:pPr>
        <w:keepNext/>
        <w:tabs>
          <w:tab w:val="left" w:pos="0"/>
          <w:tab w:val="left" w:pos="567"/>
        </w:tabs>
        <w:rPr>
          <w:sz w:val="22"/>
          <w:szCs w:val="22"/>
          <w:lang w:val="bg-BG"/>
        </w:rPr>
      </w:pPr>
      <w:r w:rsidRPr="006A0C88">
        <w:rPr>
          <w:sz w:val="22"/>
          <w:szCs w:val="22"/>
          <w:lang w:val="bg-BG"/>
        </w:rPr>
        <w:t>Н</w:t>
      </w:r>
      <w:r w:rsidR="009B27EE" w:rsidRPr="006A0C88">
        <w:rPr>
          <w:sz w:val="22"/>
          <w:szCs w:val="22"/>
          <w:lang w:val="bg-BG"/>
        </w:rPr>
        <w:t>атриев хидроксид</w:t>
      </w:r>
    </w:p>
    <w:p w14:paraId="381A7C5B" w14:textId="77777777" w:rsidR="009B27EE" w:rsidRPr="006A0C88" w:rsidRDefault="006E7401" w:rsidP="00476C7E">
      <w:pPr>
        <w:keepNext/>
        <w:tabs>
          <w:tab w:val="left" w:pos="0"/>
          <w:tab w:val="left" w:pos="567"/>
        </w:tabs>
        <w:rPr>
          <w:sz w:val="22"/>
          <w:szCs w:val="22"/>
          <w:lang w:val="bg-BG"/>
        </w:rPr>
      </w:pPr>
      <w:r w:rsidRPr="006A0C88">
        <w:rPr>
          <w:sz w:val="22"/>
          <w:szCs w:val="22"/>
          <w:lang w:val="bg-BG"/>
        </w:rPr>
        <w:t>В</w:t>
      </w:r>
      <w:r w:rsidR="009B27EE" w:rsidRPr="006A0C88">
        <w:rPr>
          <w:sz w:val="22"/>
          <w:szCs w:val="22"/>
          <w:lang w:val="bg-BG"/>
        </w:rPr>
        <w:t>ода за инжекции</w:t>
      </w:r>
    </w:p>
    <w:p w14:paraId="6B2176EA" w14:textId="77777777" w:rsidR="009B27EE" w:rsidRPr="006A0C88" w:rsidRDefault="009B27EE" w:rsidP="00476C7E">
      <w:pPr>
        <w:tabs>
          <w:tab w:val="left" w:pos="0"/>
          <w:tab w:val="left" w:pos="567"/>
        </w:tabs>
        <w:rPr>
          <w:sz w:val="22"/>
          <w:szCs w:val="22"/>
          <w:lang w:val="bg-BG"/>
        </w:rPr>
      </w:pPr>
    </w:p>
    <w:p w14:paraId="7DDBD043" w14:textId="77777777" w:rsidR="009B27EE" w:rsidRPr="006A0C88" w:rsidRDefault="009B27EE" w:rsidP="00476C7E">
      <w:pPr>
        <w:keepNext/>
        <w:ind w:left="567" w:hanging="567"/>
        <w:outlineLvl w:val="0"/>
        <w:rPr>
          <w:noProof/>
          <w:sz w:val="22"/>
          <w:szCs w:val="22"/>
          <w:lang w:val="bg-BG"/>
        </w:rPr>
      </w:pPr>
      <w:r w:rsidRPr="006A0C88">
        <w:rPr>
          <w:b/>
          <w:noProof/>
          <w:sz w:val="22"/>
          <w:szCs w:val="22"/>
          <w:lang w:val="bg-BG"/>
        </w:rPr>
        <w:t>6.2</w:t>
      </w:r>
      <w:r w:rsidRPr="006A0C88">
        <w:rPr>
          <w:b/>
          <w:noProof/>
          <w:sz w:val="22"/>
          <w:szCs w:val="22"/>
          <w:lang w:val="bg-BG"/>
        </w:rPr>
        <w:tab/>
        <w:t xml:space="preserve">Несъвместимости </w:t>
      </w:r>
    </w:p>
    <w:p w14:paraId="74D191D9" w14:textId="77777777" w:rsidR="009B27EE" w:rsidRPr="006A0C88" w:rsidRDefault="009B27EE" w:rsidP="00476C7E">
      <w:pPr>
        <w:keepNext/>
        <w:tabs>
          <w:tab w:val="left" w:pos="0"/>
          <w:tab w:val="left" w:pos="567"/>
        </w:tabs>
        <w:rPr>
          <w:sz w:val="22"/>
          <w:szCs w:val="22"/>
          <w:lang w:val="bg-BG"/>
        </w:rPr>
      </w:pPr>
    </w:p>
    <w:p w14:paraId="26D5273F" w14:textId="77777777" w:rsidR="009B27EE" w:rsidRPr="006A0C88" w:rsidRDefault="004016A3" w:rsidP="00476C7E">
      <w:pPr>
        <w:keepNext/>
        <w:tabs>
          <w:tab w:val="left" w:pos="0"/>
          <w:tab w:val="left" w:pos="567"/>
        </w:tabs>
        <w:rPr>
          <w:sz w:val="22"/>
          <w:szCs w:val="22"/>
          <w:lang w:val="bg-BG"/>
        </w:rPr>
      </w:pPr>
      <w:r w:rsidRPr="00935903">
        <w:rPr>
          <w:bCs/>
          <w:sz w:val="22"/>
          <w:szCs w:val="22"/>
          <w:lang w:val="bg-BG"/>
        </w:rPr>
        <w:t>Ептифибатид</w:t>
      </w:r>
      <w:r w:rsidR="0025497C" w:rsidRPr="006A0C88">
        <w:rPr>
          <w:bCs/>
          <w:sz w:val="22"/>
          <w:szCs w:val="22"/>
          <w:lang w:val="bg-BG"/>
        </w:rPr>
        <w:t xml:space="preserve"> </w:t>
      </w:r>
      <w:r w:rsidR="0025497C" w:rsidRPr="006A0C88">
        <w:rPr>
          <w:bCs/>
          <w:sz w:val="22"/>
          <w:szCs w:val="22"/>
        </w:rPr>
        <w:t>Accord</w:t>
      </w:r>
      <w:r w:rsidR="009B27EE" w:rsidRPr="006A0C88">
        <w:rPr>
          <w:sz w:val="22"/>
          <w:szCs w:val="22"/>
          <w:lang w:val="bg-BG"/>
        </w:rPr>
        <w:t xml:space="preserve"> не е съвместим с фуросемид.</w:t>
      </w:r>
    </w:p>
    <w:p w14:paraId="5A4F67A3" w14:textId="77777777" w:rsidR="009B27EE" w:rsidRPr="006A0C88" w:rsidRDefault="009B27EE" w:rsidP="00476C7E">
      <w:pPr>
        <w:pStyle w:val="EndnoteText"/>
        <w:tabs>
          <w:tab w:val="left" w:pos="0"/>
        </w:tabs>
        <w:rPr>
          <w:szCs w:val="22"/>
          <w:lang w:val="bg-BG"/>
        </w:rPr>
      </w:pPr>
    </w:p>
    <w:p w14:paraId="3347CA8E" w14:textId="77777777" w:rsidR="009B27EE" w:rsidRPr="006A0C88" w:rsidRDefault="009B27EE" w:rsidP="00476C7E">
      <w:pPr>
        <w:tabs>
          <w:tab w:val="left" w:pos="0"/>
          <w:tab w:val="left" w:pos="567"/>
        </w:tabs>
        <w:rPr>
          <w:sz w:val="22"/>
          <w:szCs w:val="22"/>
          <w:lang w:val="bg-BG"/>
        </w:rPr>
      </w:pPr>
      <w:r w:rsidRPr="006A0C88">
        <w:rPr>
          <w:sz w:val="22"/>
          <w:szCs w:val="22"/>
          <w:lang w:val="bg-BG"/>
        </w:rPr>
        <w:t xml:space="preserve">При липса на проучвания за несъвместимости, </w:t>
      </w:r>
      <w:r w:rsidR="004016A3" w:rsidRPr="00935903">
        <w:rPr>
          <w:bCs/>
          <w:noProof/>
          <w:sz w:val="22"/>
          <w:szCs w:val="22"/>
          <w:lang w:val="bg-BG"/>
        </w:rPr>
        <w:t>Ептифибатид</w:t>
      </w:r>
      <w:r w:rsidR="0025497C" w:rsidRPr="006A0C88">
        <w:rPr>
          <w:bCs/>
          <w:noProof/>
          <w:sz w:val="22"/>
          <w:szCs w:val="22"/>
          <w:lang w:val="bg-BG"/>
        </w:rPr>
        <w:t xml:space="preserve"> </w:t>
      </w:r>
      <w:r w:rsidR="0025497C" w:rsidRPr="006A0C88">
        <w:rPr>
          <w:bCs/>
          <w:noProof/>
          <w:sz w:val="22"/>
          <w:szCs w:val="22"/>
        </w:rPr>
        <w:t>Accord</w:t>
      </w:r>
      <w:r w:rsidRPr="006A0C88">
        <w:rPr>
          <w:sz w:val="22"/>
          <w:szCs w:val="22"/>
          <w:lang w:val="bg-BG"/>
        </w:rPr>
        <w:t xml:space="preserve"> не трябва да се смесва с други лекарствени продукти, с изключение на тези, посочени в т.</w:t>
      </w:r>
      <w:r w:rsidRPr="006A0C88">
        <w:rPr>
          <w:sz w:val="22"/>
          <w:szCs w:val="22"/>
          <w:lang w:val="ru-RU"/>
        </w:rPr>
        <w:t>6.6</w:t>
      </w:r>
      <w:r w:rsidRPr="006A0C88">
        <w:rPr>
          <w:sz w:val="22"/>
          <w:szCs w:val="22"/>
          <w:lang w:val="bg-BG"/>
        </w:rPr>
        <w:t>.</w:t>
      </w:r>
    </w:p>
    <w:p w14:paraId="64328A77" w14:textId="77777777" w:rsidR="009B27EE" w:rsidRPr="006A0C88" w:rsidRDefault="009B27EE" w:rsidP="00476C7E">
      <w:pPr>
        <w:tabs>
          <w:tab w:val="left" w:pos="0"/>
          <w:tab w:val="left" w:pos="567"/>
        </w:tabs>
        <w:rPr>
          <w:b/>
          <w:sz w:val="22"/>
          <w:szCs w:val="22"/>
          <w:lang w:val="bg-BG"/>
        </w:rPr>
      </w:pPr>
    </w:p>
    <w:p w14:paraId="01F6F21E" w14:textId="77777777" w:rsidR="009B27EE" w:rsidRPr="006A0C88" w:rsidRDefault="009B27EE" w:rsidP="00476C7E">
      <w:pPr>
        <w:ind w:left="567" w:hanging="567"/>
        <w:outlineLvl w:val="0"/>
        <w:rPr>
          <w:sz w:val="22"/>
          <w:szCs w:val="22"/>
          <w:lang w:val="bg-BG"/>
        </w:rPr>
      </w:pPr>
      <w:r w:rsidRPr="006A0C88">
        <w:rPr>
          <w:b/>
          <w:noProof/>
          <w:sz w:val="22"/>
          <w:szCs w:val="22"/>
          <w:lang w:val="bg-BG"/>
        </w:rPr>
        <w:t>6.3</w:t>
      </w:r>
      <w:r w:rsidRPr="006A0C88">
        <w:rPr>
          <w:b/>
          <w:noProof/>
          <w:sz w:val="22"/>
          <w:szCs w:val="22"/>
          <w:lang w:val="bg-BG"/>
        </w:rPr>
        <w:tab/>
        <w:t>Срок на годност</w:t>
      </w:r>
    </w:p>
    <w:p w14:paraId="79B3182D"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6B367CA" w14:textId="77777777" w:rsidR="009B27EE" w:rsidRPr="006A0C88" w:rsidRDefault="00870D0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935903">
        <w:rPr>
          <w:sz w:val="22"/>
          <w:szCs w:val="22"/>
          <w:lang w:val="bg-BG"/>
        </w:rPr>
        <w:t>3</w:t>
      </w:r>
      <w:r w:rsidR="009B27EE" w:rsidRPr="006A0C88">
        <w:rPr>
          <w:sz w:val="22"/>
          <w:szCs w:val="22"/>
        </w:rPr>
        <w:t> </w:t>
      </w:r>
      <w:r w:rsidR="009B27EE" w:rsidRPr="006A0C88">
        <w:rPr>
          <w:sz w:val="22"/>
          <w:szCs w:val="22"/>
          <w:lang w:val="bg-BG"/>
        </w:rPr>
        <w:t>години</w:t>
      </w:r>
    </w:p>
    <w:p w14:paraId="0BA1A174"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2BB9649" w14:textId="77777777" w:rsidR="009B27EE" w:rsidRPr="006A0C88" w:rsidRDefault="009B27EE" w:rsidP="00476C7E">
      <w:pPr>
        <w:ind w:left="567" w:hanging="567"/>
        <w:outlineLvl w:val="0"/>
        <w:rPr>
          <w:noProof/>
          <w:sz w:val="22"/>
          <w:szCs w:val="22"/>
          <w:lang w:val="bg-BG"/>
        </w:rPr>
      </w:pPr>
      <w:r w:rsidRPr="006A0C88">
        <w:rPr>
          <w:b/>
          <w:noProof/>
          <w:sz w:val="22"/>
          <w:szCs w:val="22"/>
          <w:lang w:val="bg-BG"/>
        </w:rPr>
        <w:t>6.4</w:t>
      </w:r>
      <w:r w:rsidRPr="006A0C88">
        <w:rPr>
          <w:b/>
          <w:noProof/>
          <w:sz w:val="22"/>
          <w:szCs w:val="22"/>
          <w:lang w:val="bg-BG"/>
        </w:rPr>
        <w:tab/>
      </w:r>
      <w:r w:rsidRPr="006A0C88">
        <w:rPr>
          <w:b/>
          <w:sz w:val="22"/>
          <w:szCs w:val="22"/>
          <w:lang w:val="bg-BG"/>
        </w:rPr>
        <w:t>Специални условия на съхранение</w:t>
      </w:r>
    </w:p>
    <w:p w14:paraId="018162BD"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BB59592" w14:textId="77777777" w:rsidR="00D52520" w:rsidRPr="0004725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Да се съхранява в хладилник (2</w:t>
      </w:r>
      <w:r w:rsidRPr="00DC387D">
        <w:rPr>
          <w:sz w:val="22"/>
          <w:szCs w:val="22"/>
        </w:rPr>
        <w:sym w:font="Symbol" w:char="F0B0"/>
      </w:r>
      <w:r w:rsidRPr="00DC387D">
        <w:rPr>
          <w:sz w:val="22"/>
          <w:szCs w:val="22"/>
        </w:rPr>
        <w:t>C</w:t>
      </w:r>
      <w:r w:rsidRPr="00DC387D">
        <w:rPr>
          <w:sz w:val="22"/>
          <w:szCs w:val="22"/>
          <w:lang w:val="bg-BG"/>
        </w:rPr>
        <w:t xml:space="preserve"> - 8</w:t>
      </w:r>
      <w:r w:rsidRPr="00DC387D">
        <w:rPr>
          <w:sz w:val="22"/>
          <w:szCs w:val="22"/>
        </w:rPr>
        <w:sym w:font="Symbol" w:char="F0B0"/>
      </w:r>
      <w:r w:rsidRPr="00DC387D">
        <w:rPr>
          <w:sz w:val="22"/>
          <w:szCs w:val="22"/>
        </w:rPr>
        <w:t>C</w:t>
      </w:r>
      <w:r w:rsidRPr="00DC387D">
        <w:rPr>
          <w:sz w:val="22"/>
          <w:szCs w:val="22"/>
          <w:lang w:val="bg-BG"/>
        </w:rPr>
        <w:t>).</w:t>
      </w:r>
    </w:p>
    <w:p w14:paraId="6037E29F" w14:textId="77777777" w:rsidR="009B27EE" w:rsidRPr="006A0C88" w:rsidRDefault="00863587"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F53FC">
        <w:rPr>
          <w:sz w:val="22"/>
          <w:szCs w:val="22"/>
          <w:lang w:val="bg-BG"/>
        </w:rPr>
        <w:t>Да се съхранява</w:t>
      </w:r>
      <w:r w:rsidR="009B27EE" w:rsidRPr="006A0C88">
        <w:rPr>
          <w:sz w:val="22"/>
          <w:szCs w:val="22"/>
          <w:lang w:val="bg-BG"/>
        </w:rPr>
        <w:t xml:space="preserve"> </w:t>
      </w:r>
      <w:r w:rsidR="000A2C5F" w:rsidRPr="006A0C88">
        <w:rPr>
          <w:sz w:val="22"/>
          <w:szCs w:val="22"/>
          <w:lang w:val="bg-BG"/>
        </w:rPr>
        <w:t xml:space="preserve">в оригиналната </w:t>
      </w:r>
      <w:r w:rsidR="009B27EE" w:rsidRPr="006A0C88">
        <w:rPr>
          <w:sz w:val="22"/>
          <w:szCs w:val="22"/>
          <w:lang w:val="bg-BG"/>
        </w:rPr>
        <w:t>опаковка</w:t>
      </w:r>
      <w:r w:rsidR="000A2C5F" w:rsidRPr="006A0C88">
        <w:rPr>
          <w:sz w:val="22"/>
          <w:szCs w:val="22"/>
          <w:lang w:val="bg-BG"/>
        </w:rPr>
        <w:t>, за д</w:t>
      </w:r>
      <w:r w:rsidR="00C15A61" w:rsidRPr="006A0C88">
        <w:rPr>
          <w:sz w:val="22"/>
          <w:szCs w:val="22"/>
          <w:lang w:val="bg-BG"/>
        </w:rPr>
        <w:t xml:space="preserve">а </w:t>
      </w:r>
      <w:r w:rsidRPr="006A0C88">
        <w:rPr>
          <w:sz w:val="22"/>
          <w:szCs w:val="22"/>
          <w:lang w:val="bg-BG"/>
        </w:rPr>
        <w:t xml:space="preserve">се </w:t>
      </w:r>
      <w:r w:rsidR="000A2C5F" w:rsidRPr="006A0C88">
        <w:rPr>
          <w:sz w:val="22"/>
          <w:szCs w:val="22"/>
          <w:lang w:val="bg-BG"/>
        </w:rPr>
        <w:t>предпази от светлина</w:t>
      </w:r>
      <w:r w:rsidR="009B27EE" w:rsidRPr="006A0C88">
        <w:rPr>
          <w:sz w:val="22"/>
          <w:szCs w:val="22"/>
          <w:lang w:val="bg-BG"/>
        </w:rPr>
        <w:t>.</w:t>
      </w:r>
    </w:p>
    <w:p w14:paraId="5AFDD83C"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75D53E8" w14:textId="77777777" w:rsidR="009B27EE" w:rsidRPr="006A0C88" w:rsidRDefault="009B27EE" w:rsidP="00476C7E">
      <w:pPr>
        <w:numPr>
          <w:ilvl w:val="1"/>
          <w:numId w:val="26"/>
        </w:numPr>
        <w:rPr>
          <w:b/>
          <w:sz w:val="22"/>
          <w:szCs w:val="22"/>
        </w:rPr>
      </w:pPr>
      <w:r w:rsidRPr="006A0C88">
        <w:rPr>
          <w:b/>
          <w:sz w:val="22"/>
          <w:szCs w:val="22"/>
          <w:lang w:val="bg-BG"/>
        </w:rPr>
        <w:t>Данни за опаковката</w:t>
      </w:r>
    </w:p>
    <w:p w14:paraId="3268CA84"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92DFE9E" w14:textId="77777777" w:rsidR="007A7726" w:rsidRPr="00935903"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Един флакон от 100</w:t>
      </w:r>
      <w:r w:rsidR="006E7229" w:rsidRPr="006A0C88">
        <w:rPr>
          <w:sz w:val="22"/>
          <w:szCs w:val="22"/>
        </w:rPr>
        <w:t> </w:t>
      </w:r>
      <w:r w:rsidRPr="006A0C88">
        <w:rPr>
          <w:sz w:val="22"/>
          <w:szCs w:val="22"/>
        </w:rPr>
        <w:t>ml</w:t>
      </w:r>
      <w:r w:rsidRPr="006A0C88">
        <w:rPr>
          <w:sz w:val="22"/>
          <w:szCs w:val="22"/>
          <w:lang w:val="bg-BG"/>
        </w:rPr>
        <w:t xml:space="preserve"> от стъкло тип І, затворен със запушалка от бутилова гума, запечатан с </w:t>
      </w:r>
      <w:r w:rsidR="0025497C" w:rsidRPr="006A0C88">
        <w:rPr>
          <w:sz w:val="22"/>
          <w:szCs w:val="22"/>
          <w:lang w:val="bg-BG"/>
        </w:rPr>
        <w:t>отчупваща</w:t>
      </w:r>
      <w:r w:rsidR="00B45D2C" w:rsidRPr="006A0C88">
        <w:rPr>
          <w:sz w:val="22"/>
          <w:szCs w:val="22"/>
          <w:lang w:val="bg-BG"/>
        </w:rPr>
        <w:t xml:space="preserve"> се</w:t>
      </w:r>
      <w:r w:rsidRPr="006A0C88">
        <w:rPr>
          <w:sz w:val="22"/>
          <w:szCs w:val="22"/>
          <w:lang w:val="bg-BG"/>
        </w:rPr>
        <w:t xml:space="preserve"> алуминиева обкатка.</w:t>
      </w:r>
    </w:p>
    <w:p w14:paraId="748DFD57"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063CDBE2" w14:textId="77777777" w:rsidR="009B27EE" w:rsidRPr="006A0C88" w:rsidRDefault="009B27EE" w:rsidP="00476C7E">
      <w:pPr>
        <w:ind w:left="567" w:hanging="567"/>
        <w:outlineLvl w:val="0"/>
        <w:rPr>
          <w:noProof/>
          <w:sz w:val="22"/>
          <w:szCs w:val="22"/>
          <w:lang w:val="bg-BG"/>
        </w:rPr>
      </w:pPr>
      <w:r w:rsidRPr="006A0C88">
        <w:rPr>
          <w:b/>
          <w:noProof/>
          <w:sz w:val="22"/>
          <w:szCs w:val="22"/>
          <w:lang w:val="bg-BG"/>
        </w:rPr>
        <w:t>6.6</w:t>
      </w:r>
      <w:r w:rsidRPr="006A0C88">
        <w:rPr>
          <w:b/>
          <w:noProof/>
          <w:sz w:val="22"/>
          <w:szCs w:val="22"/>
          <w:lang w:val="bg-BG"/>
        </w:rPr>
        <w:tab/>
      </w:r>
      <w:r w:rsidR="000A2C5F" w:rsidRPr="006A0C88">
        <w:rPr>
          <w:b/>
          <w:sz w:val="22"/>
          <w:szCs w:val="22"/>
          <w:lang w:val="bg-BG"/>
        </w:rPr>
        <w:t>Специални предпазни мерки при изхвърляне и работа</w:t>
      </w:r>
    </w:p>
    <w:p w14:paraId="67CC2885"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E3B51BB" w14:textId="77777777" w:rsidR="009B27EE" w:rsidRPr="006A0C88" w:rsidRDefault="009B27EE" w:rsidP="00476C7E">
      <w:pPr>
        <w:pStyle w:val="BodyText"/>
        <w:tabs>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Cs w:val="22"/>
          <w:lang w:val="bg-BG"/>
        </w:rPr>
      </w:pPr>
      <w:r w:rsidRPr="006A0C88">
        <w:rPr>
          <w:szCs w:val="22"/>
          <w:lang w:val="bg-BG"/>
        </w:rPr>
        <w:t xml:space="preserve">Тестовете за физична и химична съвместимост показват, че </w:t>
      </w:r>
      <w:r w:rsidR="004016A3" w:rsidRPr="00935903">
        <w:rPr>
          <w:bCs/>
          <w:noProof/>
          <w:szCs w:val="22"/>
          <w:lang w:val="bg-BG"/>
        </w:rPr>
        <w:t>Ептифибатид</w:t>
      </w:r>
      <w:r w:rsidR="0025497C" w:rsidRPr="006A0C88">
        <w:rPr>
          <w:bCs/>
          <w:noProof/>
          <w:szCs w:val="22"/>
          <w:lang w:val="bg-BG"/>
        </w:rPr>
        <w:t xml:space="preserve"> </w:t>
      </w:r>
      <w:r w:rsidR="0025497C" w:rsidRPr="006A0C88">
        <w:rPr>
          <w:bCs/>
          <w:noProof/>
          <w:szCs w:val="22"/>
        </w:rPr>
        <w:t>Accord</w:t>
      </w:r>
      <w:r w:rsidRPr="006A0C88">
        <w:rPr>
          <w:szCs w:val="22"/>
          <w:lang w:val="bg-BG"/>
        </w:rPr>
        <w:t xml:space="preserve"> може да се прилага през една интравенозна </w:t>
      </w:r>
      <w:r w:rsidR="00477B76" w:rsidRPr="006A0C88">
        <w:rPr>
          <w:szCs w:val="22"/>
          <w:lang w:val="bg-BG"/>
        </w:rPr>
        <w:t>система</w:t>
      </w:r>
      <w:r w:rsidRPr="006A0C88">
        <w:rPr>
          <w:szCs w:val="22"/>
          <w:lang w:val="bg-BG"/>
        </w:rPr>
        <w:t xml:space="preserve"> с атропин</w:t>
      </w:r>
      <w:r w:rsidR="00B45D2C" w:rsidRPr="006A0C88">
        <w:rPr>
          <w:szCs w:val="22"/>
          <w:lang w:val="bg-BG"/>
        </w:rPr>
        <w:t>ов</w:t>
      </w:r>
      <w:r w:rsidRPr="006A0C88">
        <w:rPr>
          <w:szCs w:val="22"/>
          <w:lang w:val="bg-BG"/>
        </w:rPr>
        <w:t xml:space="preserve"> су</w:t>
      </w:r>
      <w:r w:rsidR="00C15A61" w:rsidRPr="006A0C88">
        <w:rPr>
          <w:szCs w:val="22"/>
          <w:lang w:val="bg-BG"/>
        </w:rPr>
        <w:t>л</w:t>
      </w:r>
      <w:r w:rsidRPr="006A0C88">
        <w:rPr>
          <w:szCs w:val="22"/>
          <w:lang w:val="bg-BG"/>
        </w:rPr>
        <w:t>фат,</w:t>
      </w:r>
      <w:r w:rsidR="000A61BE" w:rsidRPr="006A0C88">
        <w:rPr>
          <w:szCs w:val="22"/>
          <w:lang w:val="bg-BG"/>
        </w:rPr>
        <w:t xml:space="preserve"> </w:t>
      </w:r>
      <w:r w:rsidRPr="006A0C88">
        <w:rPr>
          <w:szCs w:val="22"/>
          <w:lang w:val="bg-BG"/>
        </w:rPr>
        <w:t>добутамин,</w:t>
      </w:r>
      <w:r w:rsidR="000A61BE" w:rsidRPr="006A0C88">
        <w:rPr>
          <w:szCs w:val="22"/>
          <w:lang w:val="bg-BG"/>
        </w:rPr>
        <w:t xml:space="preserve"> </w:t>
      </w:r>
      <w:r w:rsidRPr="006A0C88">
        <w:rPr>
          <w:szCs w:val="22"/>
          <w:lang w:val="bg-BG"/>
        </w:rPr>
        <w:t>хепарин,</w:t>
      </w:r>
      <w:r w:rsidR="000A61BE" w:rsidRPr="006A0C88">
        <w:rPr>
          <w:szCs w:val="22"/>
          <w:lang w:val="bg-BG"/>
        </w:rPr>
        <w:t xml:space="preserve"> лидокаин</w:t>
      </w:r>
      <w:r w:rsidRPr="006A0C88">
        <w:rPr>
          <w:szCs w:val="22"/>
          <w:lang w:val="bg-BG"/>
        </w:rPr>
        <w:t>,</w:t>
      </w:r>
      <w:r w:rsidR="000A61BE" w:rsidRPr="006A0C88">
        <w:rPr>
          <w:szCs w:val="22"/>
          <w:lang w:val="bg-BG"/>
        </w:rPr>
        <w:t xml:space="preserve"> меперидин</w:t>
      </w:r>
      <w:r w:rsidRPr="006A0C88">
        <w:rPr>
          <w:szCs w:val="22"/>
          <w:lang w:val="bg-BG"/>
        </w:rPr>
        <w:t>,</w:t>
      </w:r>
      <w:r w:rsidR="000A61BE" w:rsidRPr="006A0C88">
        <w:rPr>
          <w:szCs w:val="22"/>
          <w:lang w:val="bg-BG"/>
        </w:rPr>
        <w:t xml:space="preserve"> метопролол</w:t>
      </w:r>
      <w:r w:rsidRPr="006A0C88">
        <w:rPr>
          <w:szCs w:val="22"/>
          <w:lang w:val="bg-BG"/>
        </w:rPr>
        <w:t>,</w:t>
      </w:r>
      <w:r w:rsidR="000A61BE" w:rsidRPr="006A0C88">
        <w:rPr>
          <w:szCs w:val="22"/>
          <w:lang w:val="bg-BG"/>
        </w:rPr>
        <w:t xml:space="preserve"> мидазолам</w:t>
      </w:r>
      <w:r w:rsidRPr="006A0C88">
        <w:rPr>
          <w:szCs w:val="22"/>
          <w:lang w:val="bg-BG"/>
        </w:rPr>
        <w:t>,</w:t>
      </w:r>
      <w:r w:rsidR="000A61BE" w:rsidRPr="006A0C88">
        <w:rPr>
          <w:szCs w:val="22"/>
          <w:lang w:val="bg-BG"/>
        </w:rPr>
        <w:t xml:space="preserve"> морфин</w:t>
      </w:r>
      <w:r w:rsidRPr="006A0C88">
        <w:rPr>
          <w:szCs w:val="22"/>
          <w:lang w:val="bg-BG"/>
        </w:rPr>
        <w:t>,</w:t>
      </w:r>
      <w:r w:rsidR="000A61BE" w:rsidRPr="006A0C88">
        <w:rPr>
          <w:szCs w:val="22"/>
          <w:lang w:val="bg-BG"/>
        </w:rPr>
        <w:t xml:space="preserve"> нитроглицерин</w:t>
      </w:r>
      <w:r w:rsidRPr="006A0C88">
        <w:rPr>
          <w:szCs w:val="22"/>
          <w:lang w:val="bg-BG"/>
        </w:rPr>
        <w:t>,</w:t>
      </w:r>
      <w:r w:rsidR="000A61BE" w:rsidRPr="006A0C88">
        <w:rPr>
          <w:szCs w:val="22"/>
          <w:lang w:val="bg-BG"/>
        </w:rPr>
        <w:t xml:space="preserve"> </w:t>
      </w:r>
      <w:r w:rsidRPr="006A0C88">
        <w:rPr>
          <w:szCs w:val="22"/>
          <w:lang w:val="bg-BG"/>
        </w:rPr>
        <w:t xml:space="preserve">тъканен плазминогенен активатор или </w:t>
      </w:r>
      <w:r w:rsidR="000A61BE" w:rsidRPr="006A0C88">
        <w:rPr>
          <w:szCs w:val="22"/>
          <w:lang w:val="bg-BG"/>
        </w:rPr>
        <w:t>верапамил</w:t>
      </w:r>
      <w:r w:rsidRPr="006A0C88">
        <w:rPr>
          <w:szCs w:val="22"/>
          <w:lang w:val="bg-BG"/>
        </w:rPr>
        <w:t>.</w:t>
      </w:r>
      <w:r w:rsidR="000A61BE" w:rsidRPr="006A0C88">
        <w:rPr>
          <w:szCs w:val="22"/>
          <w:lang w:val="bg-BG"/>
        </w:rPr>
        <w:t xml:space="preserve"> </w:t>
      </w:r>
      <w:r w:rsidR="004016A3" w:rsidRPr="00935903">
        <w:rPr>
          <w:bCs/>
          <w:szCs w:val="22"/>
          <w:lang w:val="bg-BG"/>
        </w:rPr>
        <w:t>Ептифибатид</w:t>
      </w:r>
      <w:r w:rsidR="0025497C" w:rsidRPr="006A0C88">
        <w:rPr>
          <w:bCs/>
          <w:szCs w:val="22"/>
          <w:lang w:val="bg-BG"/>
        </w:rPr>
        <w:t xml:space="preserve"> </w:t>
      </w:r>
      <w:r w:rsidR="0025497C" w:rsidRPr="006A0C88">
        <w:rPr>
          <w:bCs/>
          <w:szCs w:val="22"/>
        </w:rPr>
        <w:t>Accord</w:t>
      </w:r>
      <w:r w:rsidRPr="006A0C88">
        <w:rPr>
          <w:szCs w:val="22"/>
          <w:lang w:val="bg-BG"/>
        </w:rPr>
        <w:t xml:space="preserve"> е</w:t>
      </w:r>
      <w:r w:rsidR="0025497C" w:rsidRPr="006A0C88">
        <w:rPr>
          <w:szCs w:val="22"/>
          <w:lang w:val="bg-BG"/>
        </w:rPr>
        <w:t xml:space="preserve"> химически и физически</w:t>
      </w:r>
      <w:r w:rsidRPr="006A0C88">
        <w:rPr>
          <w:szCs w:val="22"/>
          <w:lang w:val="bg-BG"/>
        </w:rPr>
        <w:t xml:space="preserve"> съвместим с 0,9</w:t>
      </w:r>
      <w:r w:rsidRPr="006A0C88">
        <w:rPr>
          <w:szCs w:val="22"/>
        </w:rPr>
        <w:t> </w:t>
      </w:r>
      <w:r w:rsidRPr="006A0C88">
        <w:rPr>
          <w:szCs w:val="22"/>
          <w:lang w:val="bg-BG"/>
        </w:rPr>
        <w:t xml:space="preserve">% инфузионен разтвор на натриев хлорид и с </w:t>
      </w:r>
      <w:r w:rsidR="00D52520" w:rsidRPr="006A0C88">
        <w:rPr>
          <w:szCs w:val="22"/>
          <w:lang w:val="bg-BG"/>
        </w:rPr>
        <w:t xml:space="preserve">декстроза </w:t>
      </w:r>
      <w:r w:rsidRPr="006A0C88">
        <w:rPr>
          <w:szCs w:val="22"/>
          <w:lang w:val="bg-BG"/>
        </w:rPr>
        <w:t>5</w:t>
      </w:r>
      <w:r w:rsidRPr="006A0C88">
        <w:rPr>
          <w:szCs w:val="22"/>
        </w:rPr>
        <w:t> </w:t>
      </w:r>
      <w:r w:rsidRPr="006A0C88">
        <w:rPr>
          <w:szCs w:val="22"/>
          <w:lang w:val="bg-BG"/>
        </w:rPr>
        <w:t xml:space="preserve">% в </w:t>
      </w:r>
      <w:proofErr w:type="spellStart"/>
      <w:r w:rsidRPr="006A0C88">
        <w:rPr>
          <w:szCs w:val="22"/>
        </w:rPr>
        <w:t>Normosol</w:t>
      </w:r>
      <w:proofErr w:type="spellEnd"/>
      <w:r w:rsidRPr="006A0C88">
        <w:rPr>
          <w:szCs w:val="22"/>
          <w:lang w:val="bg-BG"/>
        </w:rPr>
        <w:t xml:space="preserve"> </w:t>
      </w:r>
      <w:r w:rsidRPr="006A0C88">
        <w:rPr>
          <w:szCs w:val="22"/>
        </w:rPr>
        <w:t>R</w:t>
      </w:r>
      <w:r w:rsidRPr="006A0C88">
        <w:rPr>
          <w:szCs w:val="22"/>
          <w:lang w:val="bg-BG"/>
        </w:rPr>
        <w:t xml:space="preserve">, </w:t>
      </w:r>
      <w:r w:rsidR="001D51A2" w:rsidRPr="006A0C88">
        <w:rPr>
          <w:szCs w:val="22"/>
          <w:lang w:val="bg-BG"/>
        </w:rPr>
        <w:t>с</w:t>
      </w:r>
      <w:r w:rsidR="005276A5" w:rsidRPr="006A0C88">
        <w:rPr>
          <w:szCs w:val="22"/>
          <w:lang w:val="bg-BG"/>
        </w:rPr>
        <w:t>ъс</w:t>
      </w:r>
      <w:r w:rsidRPr="006A0C88">
        <w:rPr>
          <w:szCs w:val="22"/>
          <w:lang w:val="bg-BG"/>
        </w:rPr>
        <w:t xml:space="preserve"> или </w:t>
      </w:r>
      <w:r w:rsidR="001D51A2" w:rsidRPr="006A0C88">
        <w:rPr>
          <w:szCs w:val="22"/>
          <w:lang w:val="bg-BG"/>
        </w:rPr>
        <w:t>без</w:t>
      </w:r>
      <w:r w:rsidRPr="006A0C88">
        <w:rPr>
          <w:szCs w:val="22"/>
          <w:lang w:val="bg-BG"/>
        </w:rPr>
        <w:t xml:space="preserve"> калиев хлорид</w:t>
      </w:r>
      <w:r w:rsidR="0025497C" w:rsidRPr="006A0C88">
        <w:rPr>
          <w:szCs w:val="22"/>
          <w:lang w:val="bg-BG"/>
        </w:rPr>
        <w:t xml:space="preserve"> до 92 часа, когато е съхраняван при температура от 20-25°</w:t>
      </w:r>
      <w:r w:rsidR="0025497C" w:rsidRPr="006A0C88">
        <w:rPr>
          <w:szCs w:val="22"/>
        </w:rPr>
        <w:t>C</w:t>
      </w:r>
      <w:r w:rsidRPr="006A0C88">
        <w:rPr>
          <w:szCs w:val="22"/>
          <w:lang w:val="bg-BG"/>
        </w:rPr>
        <w:t xml:space="preserve">. </w:t>
      </w:r>
      <w:r w:rsidR="00DE3245" w:rsidRPr="006A0C88">
        <w:rPr>
          <w:szCs w:val="22"/>
          <w:lang w:val="bg-BG"/>
        </w:rPr>
        <w:t xml:space="preserve">Моля погледнете </w:t>
      </w:r>
      <w:r w:rsidR="003A2A00" w:rsidRPr="006A0C88">
        <w:rPr>
          <w:szCs w:val="22"/>
          <w:lang w:val="bg-BG"/>
        </w:rPr>
        <w:t xml:space="preserve">Кратка </w:t>
      </w:r>
      <w:r w:rsidR="00A0093B" w:rsidRPr="006A0C88">
        <w:rPr>
          <w:szCs w:val="22"/>
          <w:lang w:val="bg-BG"/>
        </w:rPr>
        <w:t>характеристика на продукта</w:t>
      </w:r>
      <w:r w:rsidR="00DE3245" w:rsidRPr="006A0C88">
        <w:rPr>
          <w:szCs w:val="22"/>
          <w:lang w:val="bg-BG"/>
        </w:rPr>
        <w:t xml:space="preserve"> на </w:t>
      </w:r>
      <w:proofErr w:type="spellStart"/>
      <w:r w:rsidR="00DE3245" w:rsidRPr="006A0C88">
        <w:rPr>
          <w:szCs w:val="22"/>
        </w:rPr>
        <w:t>Normosol</w:t>
      </w:r>
      <w:proofErr w:type="spellEnd"/>
      <w:r w:rsidR="00DE3245" w:rsidRPr="006A0C88">
        <w:rPr>
          <w:szCs w:val="22"/>
          <w:lang w:val="bg-BG"/>
        </w:rPr>
        <w:t xml:space="preserve"> </w:t>
      </w:r>
      <w:r w:rsidR="00DE3245" w:rsidRPr="006A0C88">
        <w:rPr>
          <w:szCs w:val="22"/>
        </w:rPr>
        <w:t>R</w:t>
      </w:r>
      <w:r w:rsidR="00DE3245" w:rsidRPr="006A0C88">
        <w:rPr>
          <w:szCs w:val="22"/>
          <w:lang w:val="bg-BG"/>
        </w:rPr>
        <w:t xml:space="preserve"> за подробности относно състава му.</w:t>
      </w:r>
    </w:p>
    <w:p w14:paraId="64BB3D7C"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E32B3FB" w14:textId="77777777" w:rsidR="00170498"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Преди употреба съдържанието на флакона трябва да се прегледа. Да не се използва при наличието на </w:t>
      </w:r>
      <w:r w:rsidR="00863587" w:rsidRPr="006A0C88">
        <w:rPr>
          <w:sz w:val="22"/>
          <w:szCs w:val="22"/>
          <w:lang w:val="bg-BG"/>
        </w:rPr>
        <w:t>видими</w:t>
      </w:r>
      <w:r w:rsidRPr="006A0C88">
        <w:rPr>
          <w:sz w:val="22"/>
          <w:szCs w:val="22"/>
          <w:lang w:val="bg-BG"/>
        </w:rPr>
        <w:t xml:space="preserve"> частици или промяна на цвета. По време на приложение не е необходимо предпазване на разтвора на </w:t>
      </w:r>
      <w:r w:rsidR="004016A3" w:rsidRPr="00935903">
        <w:rPr>
          <w:bCs/>
          <w:sz w:val="22"/>
          <w:szCs w:val="22"/>
          <w:lang w:val="bg-BG"/>
        </w:rPr>
        <w:t>Ептифибатид</w:t>
      </w:r>
      <w:r w:rsidR="0025497C" w:rsidRPr="006A0C88">
        <w:rPr>
          <w:bCs/>
          <w:sz w:val="22"/>
          <w:szCs w:val="22"/>
          <w:lang w:val="bg-BG"/>
        </w:rPr>
        <w:t xml:space="preserve"> </w:t>
      </w:r>
      <w:r w:rsidR="0025497C" w:rsidRPr="006A0C88">
        <w:rPr>
          <w:bCs/>
          <w:sz w:val="22"/>
          <w:szCs w:val="22"/>
        </w:rPr>
        <w:t>Accord</w:t>
      </w:r>
      <w:r w:rsidR="00A51CCD" w:rsidRPr="006A0C88">
        <w:rPr>
          <w:sz w:val="22"/>
          <w:szCs w:val="22"/>
          <w:lang w:val="bg-BG"/>
        </w:rPr>
        <w:t xml:space="preserve"> от светлина.</w:t>
      </w:r>
    </w:p>
    <w:p w14:paraId="7A2FA0A3" w14:textId="77777777" w:rsidR="00170498" w:rsidRPr="006A0C88" w:rsidRDefault="00170498"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032822E"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Неизползваните количества </w:t>
      </w:r>
      <w:r w:rsidR="009B66A8" w:rsidRPr="006A0C88">
        <w:rPr>
          <w:sz w:val="22"/>
          <w:szCs w:val="22"/>
          <w:lang w:val="bg-BG"/>
        </w:rPr>
        <w:t xml:space="preserve">от </w:t>
      </w:r>
      <w:r w:rsidR="009B66A8" w:rsidRPr="006A0C88">
        <w:rPr>
          <w:noProof/>
          <w:sz w:val="22"/>
          <w:szCs w:val="22"/>
          <w:lang w:val="bg-BG"/>
        </w:rPr>
        <w:t>лекарствен</w:t>
      </w:r>
      <w:r w:rsidR="00653566" w:rsidRPr="006A0C88">
        <w:rPr>
          <w:noProof/>
          <w:sz w:val="22"/>
          <w:szCs w:val="22"/>
          <w:lang w:val="bg-BG"/>
        </w:rPr>
        <w:t>ия</w:t>
      </w:r>
      <w:r w:rsidR="009B66A8" w:rsidRPr="006A0C88">
        <w:rPr>
          <w:noProof/>
          <w:sz w:val="22"/>
          <w:szCs w:val="22"/>
          <w:lang w:val="bg-BG"/>
        </w:rPr>
        <w:t xml:space="preserve"> продукт </w:t>
      </w:r>
      <w:r w:rsidR="009B66A8" w:rsidRPr="006A0C88">
        <w:rPr>
          <w:sz w:val="22"/>
          <w:szCs w:val="22"/>
          <w:lang w:val="bg-BG"/>
        </w:rPr>
        <w:t xml:space="preserve">трябва да се изхвърлят </w:t>
      </w:r>
      <w:r w:rsidRPr="006A0C88">
        <w:rPr>
          <w:sz w:val="22"/>
          <w:szCs w:val="22"/>
          <w:lang w:val="bg-BG"/>
        </w:rPr>
        <w:t>след отваряне.</w:t>
      </w:r>
    </w:p>
    <w:p w14:paraId="7CB8E703" w14:textId="77777777" w:rsidR="009B27EE" w:rsidRPr="00935903" w:rsidRDefault="009B27EE" w:rsidP="00476C7E">
      <w:pPr>
        <w:ind w:left="567" w:hanging="567"/>
        <w:rPr>
          <w:b/>
          <w:sz w:val="22"/>
          <w:szCs w:val="22"/>
          <w:lang w:val="bg-BG"/>
        </w:rPr>
      </w:pPr>
    </w:p>
    <w:p w14:paraId="5C836928" w14:textId="77777777" w:rsidR="002A7D2C" w:rsidRPr="00A77BF3" w:rsidRDefault="002A7D2C" w:rsidP="00A77BF3">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A77BF3">
        <w:rPr>
          <w:sz w:val="22"/>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3866022B" w14:textId="77777777" w:rsidR="00575A36" w:rsidRPr="00DC387D" w:rsidRDefault="00575A36" w:rsidP="00A77BF3">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C6DEEE8" w14:textId="77777777" w:rsidR="002A7D2C" w:rsidRPr="00A77BF3" w:rsidRDefault="002A7D2C" w:rsidP="00A77BF3">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0731877" w14:textId="77777777" w:rsidR="009B27EE" w:rsidRPr="00047258" w:rsidRDefault="009B27EE" w:rsidP="00476C7E">
      <w:pPr>
        <w:keepNext/>
        <w:ind w:left="567" w:hanging="567"/>
        <w:rPr>
          <w:sz w:val="22"/>
          <w:szCs w:val="22"/>
          <w:lang w:val="ru-RU"/>
        </w:rPr>
      </w:pPr>
      <w:r w:rsidRPr="00DC387D">
        <w:rPr>
          <w:b/>
          <w:sz w:val="22"/>
          <w:szCs w:val="22"/>
          <w:lang w:val="ru-RU"/>
        </w:rPr>
        <w:t>7.</w:t>
      </w:r>
      <w:r w:rsidRPr="00DC387D">
        <w:rPr>
          <w:b/>
          <w:sz w:val="22"/>
          <w:szCs w:val="22"/>
          <w:lang w:val="ru-RU"/>
        </w:rPr>
        <w:tab/>
      </w:r>
      <w:r w:rsidRPr="00DC387D">
        <w:rPr>
          <w:b/>
          <w:sz w:val="22"/>
          <w:szCs w:val="22"/>
          <w:lang w:val="bg-BG"/>
        </w:rPr>
        <w:t>ПРИТЕЖАТЕЛ НА РАЗРЕШЕНИЕТО ЗА УПОТРЕБА</w:t>
      </w:r>
    </w:p>
    <w:p w14:paraId="3A7E736F" w14:textId="77777777" w:rsidR="009B27EE" w:rsidRPr="006F53FC" w:rsidRDefault="009B27EE" w:rsidP="00476C7E">
      <w:pPr>
        <w:keepNext/>
        <w:tabs>
          <w:tab w:val="left" w:pos="0"/>
          <w:tab w:val="left" w:pos="567"/>
        </w:tabs>
        <w:rPr>
          <w:sz w:val="22"/>
          <w:szCs w:val="22"/>
          <w:lang w:val="bg-BG"/>
        </w:rPr>
      </w:pPr>
    </w:p>
    <w:p w14:paraId="201F39E0"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Accord Healthcare S.L.U. </w:t>
      </w:r>
    </w:p>
    <w:p w14:paraId="68FC03F7"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World Trade Center, Moll de Barcelona, s/n, </w:t>
      </w:r>
    </w:p>
    <w:p w14:paraId="27310069"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Edifici Est 6ª planta, </w:t>
      </w:r>
    </w:p>
    <w:p w14:paraId="1DE98248"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08039 Barcelona, </w:t>
      </w:r>
    </w:p>
    <w:p w14:paraId="2237B83C" w14:textId="77777777" w:rsidR="009B27EE" w:rsidRPr="00DC387D" w:rsidRDefault="009D32E1" w:rsidP="00476C7E">
      <w:pPr>
        <w:tabs>
          <w:tab w:val="left" w:pos="0"/>
          <w:tab w:val="left" w:pos="567"/>
        </w:tabs>
        <w:rPr>
          <w:sz w:val="22"/>
          <w:szCs w:val="22"/>
          <w:lang w:val="bg-BG"/>
        </w:rPr>
      </w:pPr>
      <w:proofErr w:type="spellStart"/>
      <w:r w:rsidRPr="00A77BF3">
        <w:rPr>
          <w:color w:val="000000"/>
          <w:sz w:val="22"/>
          <w:szCs w:val="22"/>
          <w:lang w:val="en-IN"/>
        </w:rPr>
        <w:t>Испания</w:t>
      </w:r>
      <w:proofErr w:type="spellEnd"/>
    </w:p>
    <w:p w14:paraId="4EA3927D" w14:textId="77777777" w:rsidR="009B27EE" w:rsidRPr="00DC387D" w:rsidRDefault="009B27EE" w:rsidP="00476C7E">
      <w:pPr>
        <w:tabs>
          <w:tab w:val="left" w:pos="0"/>
          <w:tab w:val="left" w:pos="567"/>
        </w:tabs>
        <w:rPr>
          <w:sz w:val="22"/>
          <w:szCs w:val="22"/>
          <w:lang w:val="bg-BG"/>
        </w:rPr>
      </w:pPr>
    </w:p>
    <w:p w14:paraId="7437A431" w14:textId="77777777" w:rsidR="00146465" w:rsidRPr="00047258" w:rsidRDefault="00146465" w:rsidP="00476C7E">
      <w:pPr>
        <w:tabs>
          <w:tab w:val="left" w:pos="0"/>
          <w:tab w:val="left" w:pos="567"/>
        </w:tabs>
        <w:rPr>
          <w:sz w:val="22"/>
          <w:szCs w:val="22"/>
          <w:lang w:val="bg-BG"/>
        </w:rPr>
      </w:pPr>
    </w:p>
    <w:p w14:paraId="15A2E364" w14:textId="77777777" w:rsidR="009B27EE" w:rsidRPr="006A0C88" w:rsidRDefault="009B27EE" w:rsidP="00476C7E">
      <w:pPr>
        <w:ind w:left="567" w:hanging="567"/>
        <w:rPr>
          <w:b/>
          <w:sz w:val="22"/>
          <w:szCs w:val="22"/>
          <w:lang w:val="ru-RU"/>
        </w:rPr>
      </w:pPr>
      <w:r w:rsidRPr="006F53FC">
        <w:rPr>
          <w:b/>
          <w:sz w:val="22"/>
          <w:szCs w:val="22"/>
          <w:lang w:val="ru-RU"/>
        </w:rPr>
        <w:t>8.</w:t>
      </w:r>
      <w:r w:rsidRPr="006F53FC">
        <w:rPr>
          <w:b/>
          <w:sz w:val="22"/>
          <w:szCs w:val="22"/>
          <w:lang w:val="ru-RU"/>
        </w:rPr>
        <w:tab/>
      </w:r>
      <w:r w:rsidRPr="006A0C88">
        <w:rPr>
          <w:b/>
          <w:sz w:val="22"/>
          <w:szCs w:val="22"/>
          <w:lang w:val="bg-BG"/>
        </w:rPr>
        <w:t>НОМЕР</w:t>
      </w:r>
      <w:r w:rsidR="00A51CCD" w:rsidRPr="006A0C88">
        <w:rPr>
          <w:b/>
          <w:sz w:val="22"/>
          <w:szCs w:val="22"/>
          <w:lang w:val="bg-BG"/>
        </w:rPr>
        <w:t>(А) НА РАЗРЕШЕНИЕТО ЗА УПОТРЕБА</w:t>
      </w:r>
    </w:p>
    <w:p w14:paraId="24FA22E9" w14:textId="77777777" w:rsidR="009B27EE" w:rsidRPr="006A0C88" w:rsidRDefault="009B27EE" w:rsidP="00476C7E">
      <w:pPr>
        <w:tabs>
          <w:tab w:val="left" w:pos="0"/>
          <w:tab w:val="left" w:pos="567"/>
        </w:tabs>
        <w:rPr>
          <w:sz w:val="22"/>
          <w:szCs w:val="22"/>
          <w:lang w:val="bg-BG"/>
        </w:rPr>
      </w:pPr>
    </w:p>
    <w:p w14:paraId="2B1A053C" w14:textId="77777777" w:rsidR="009B27EE" w:rsidRPr="006A0C88" w:rsidRDefault="00DA611F" w:rsidP="00476C7E">
      <w:pPr>
        <w:tabs>
          <w:tab w:val="left" w:pos="0"/>
          <w:tab w:val="left" w:pos="567"/>
        </w:tabs>
        <w:rPr>
          <w:sz w:val="22"/>
          <w:szCs w:val="22"/>
          <w:lang w:val="bg-BG"/>
        </w:rPr>
      </w:pPr>
      <w:r w:rsidRPr="006A0C88">
        <w:rPr>
          <w:noProof/>
          <w:sz w:val="22"/>
          <w:szCs w:val="22"/>
          <w:lang w:val="en-GB"/>
        </w:rPr>
        <w:t>EU</w:t>
      </w:r>
      <w:r w:rsidRPr="006A0C88">
        <w:rPr>
          <w:noProof/>
          <w:sz w:val="22"/>
          <w:szCs w:val="22"/>
          <w:lang w:val="bg-BG"/>
        </w:rPr>
        <w:t>/1/15/1065/001</w:t>
      </w:r>
    </w:p>
    <w:p w14:paraId="2047984E"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5AAA314" w14:textId="77777777" w:rsidR="009B27EE" w:rsidRPr="006A0C88" w:rsidRDefault="009B27EE" w:rsidP="00476C7E">
      <w:pPr>
        <w:tabs>
          <w:tab w:val="left" w:pos="0"/>
          <w:tab w:val="left" w:pos="567"/>
        </w:tabs>
        <w:rPr>
          <w:sz w:val="22"/>
          <w:szCs w:val="22"/>
          <w:lang w:val="bg-BG"/>
        </w:rPr>
      </w:pPr>
    </w:p>
    <w:p w14:paraId="2E3F1FB1" w14:textId="77777777" w:rsidR="009B27EE" w:rsidRPr="006A0C88" w:rsidRDefault="009B27EE" w:rsidP="00476C7E">
      <w:pPr>
        <w:keepNext/>
        <w:ind w:left="567" w:hanging="567"/>
        <w:rPr>
          <w:sz w:val="22"/>
          <w:szCs w:val="22"/>
          <w:lang w:val="bg-BG"/>
        </w:rPr>
      </w:pPr>
      <w:r w:rsidRPr="006A0C88">
        <w:rPr>
          <w:b/>
          <w:sz w:val="22"/>
          <w:szCs w:val="22"/>
          <w:lang w:val="ru-RU"/>
        </w:rPr>
        <w:t>9.</w:t>
      </w:r>
      <w:r w:rsidRPr="006A0C88">
        <w:rPr>
          <w:b/>
          <w:sz w:val="22"/>
          <w:szCs w:val="22"/>
          <w:lang w:val="ru-RU"/>
        </w:rPr>
        <w:tab/>
      </w:r>
      <w:r w:rsidRPr="006A0C88">
        <w:rPr>
          <w:b/>
          <w:sz w:val="22"/>
          <w:szCs w:val="22"/>
          <w:lang w:val="bg-BG"/>
        </w:rPr>
        <w:t>ДАТА НА ПЪРВО РАЗРЕШАВАНЕ</w:t>
      </w:r>
      <w:r w:rsidRPr="006A0C88">
        <w:rPr>
          <w:b/>
          <w:sz w:val="22"/>
          <w:szCs w:val="22"/>
          <w:lang w:val="ru-RU"/>
        </w:rPr>
        <w:t>/</w:t>
      </w:r>
      <w:r w:rsidRPr="006A0C88">
        <w:rPr>
          <w:b/>
          <w:sz w:val="22"/>
          <w:szCs w:val="22"/>
          <w:lang w:val="bg-BG"/>
        </w:rPr>
        <w:t>ПОДНОВЯВАНЕ</w:t>
      </w:r>
      <w:r w:rsidRPr="006A0C88">
        <w:rPr>
          <w:b/>
          <w:sz w:val="22"/>
          <w:szCs w:val="22"/>
          <w:lang w:val="ru-RU"/>
        </w:rPr>
        <w:t xml:space="preserve"> </w:t>
      </w:r>
      <w:r w:rsidRPr="006A0C88">
        <w:rPr>
          <w:b/>
          <w:sz w:val="22"/>
          <w:szCs w:val="22"/>
          <w:lang w:val="bg-BG"/>
        </w:rPr>
        <w:t>НА РАЗРЕШЕНИЕТО ЗА УПОТРЕБА</w:t>
      </w:r>
    </w:p>
    <w:p w14:paraId="46AF92A8" w14:textId="77777777" w:rsidR="009B27EE" w:rsidRPr="006A0C88" w:rsidRDefault="009B27EE" w:rsidP="00476C7E">
      <w:pPr>
        <w:keepNext/>
        <w:tabs>
          <w:tab w:val="left" w:pos="0"/>
          <w:tab w:val="left" w:pos="567"/>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589A0A33" w14:textId="77777777" w:rsidR="000A2C5F" w:rsidRPr="00A77BF3" w:rsidRDefault="000A2C5F" w:rsidP="00476C7E">
      <w:pPr>
        <w:tabs>
          <w:tab w:val="left" w:pos="0"/>
          <w:tab w:val="left" w:pos="567"/>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Дата на пър</w:t>
      </w:r>
      <w:r w:rsidR="00A56753" w:rsidRPr="006A0C88">
        <w:rPr>
          <w:sz w:val="22"/>
          <w:szCs w:val="22"/>
          <w:lang w:val="bg-BG"/>
        </w:rPr>
        <w:t>во разрешаване:</w:t>
      </w:r>
      <w:r w:rsidR="00D60269" w:rsidRPr="00935903">
        <w:rPr>
          <w:sz w:val="22"/>
          <w:szCs w:val="22"/>
          <w:lang w:val="bg-BG"/>
        </w:rPr>
        <w:t xml:space="preserve"> 11 януари 2016</w:t>
      </w:r>
      <w:r w:rsidR="00146465" w:rsidRPr="006A0C88">
        <w:rPr>
          <w:sz w:val="22"/>
          <w:szCs w:val="22"/>
          <w:lang w:val="bg-BG"/>
        </w:rPr>
        <w:t xml:space="preserve"> г.</w:t>
      </w:r>
    </w:p>
    <w:p w14:paraId="28863832" w14:textId="77777777" w:rsidR="009B27EE" w:rsidRPr="00935903" w:rsidRDefault="00146465" w:rsidP="00476C7E">
      <w:pPr>
        <w:tabs>
          <w:tab w:val="left" w:pos="0"/>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935903">
        <w:rPr>
          <w:sz w:val="22"/>
          <w:szCs w:val="22"/>
          <w:lang w:val="bg-BG"/>
        </w:rPr>
        <w:t>Дата на последно подновяване</w:t>
      </w:r>
      <w:r w:rsidRPr="00DC387D">
        <w:rPr>
          <w:sz w:val="22"/>
          <w:szCs w:val="22"/>
          <w:lang w:val="bg-BG"/>
        </w:rPr>
        <w:t>:</w:t>
      </w:r>
      <w:r w:rsidR="009833C6" w:rsidRPr="00935903">
        <w:rPr>
          <w:sz w:val="22"/>
          <w:szCs w:val="22"/>
          <w:lang w:val="bg-BG"/>
        </w:rPr>
        <w:t xml:space="preserve"> 30 септември 2020 г.</w:t>
      </w:r>
    </w:p>
    <w:p w14:paraId="40269EB2" w14:textId="77777777" w:rsidR="009B27EE" w:rsidRPr="006F53FC" w:rsidRDefault="009B27EE" w:rsidP="00476C7E">
      <w:pPr>
        <w:tabs>
          <w:tab w:val="left" w:pos="0"/>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24A2E5E9" w14:textId="77777777" w:rsidR="00146465" w:rsidRPr="006A0C88" w:rsidRDefault="00146465" w:rsidP="00476C7E">
      <w:pPr>
        <w:tabs>
          <w:tab w:val="left" w:pos="0"/>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185AEDEB" w14:textId="77777777" w:rsidR="009B27EE" w:rsidRPr="006A0C88" w:rsidRDefault="009B27EE" w:rsidP="00476C7E">
      <w:pPr>
        <w:ind w:left="567" w:hanging="567"/>
        <w:rPr>
          <w:b/>
          <w:sz w:val="22"/>
          <w:szCs w:val="22"/>
          <w:lang w:val="bg-BG"/>
        </w:rPr>
      </w:pPr>
      <w:r w:rsidRPr="006A0C88">
        <w:rPr>
          <w:b/>
          <w:sz w:val="22"/>
          <w:szCs w:val="22"/>
          <w:lang w:val="ru-RU"/>
        </w:rPr>
        <w:t>10.</w:t>
      </w:r>
      <w:r w:rsidRPr="006A0C88">
        <w:rPr>
          <w:b/>
          <w:sz w:val="22"/>
          <w:szCs w:val="22"/>
          <w:lang w:val="ru-RU"/>
        </w:rPr>
        <w:tab/>
      </w:r>
      <w:r w:rsidRPr="006A0C88">
        <w:rPr>
          <w:b/>
          <w:sz w:val="22"/>
          <w:szCs w:val="22"/>
          <w:lang w:val="bg-BG"/>
        </w:rPr>
        <w:t>ДАТА НА АКТУАЛИЗИРАНЕ НА ТЕКСТА</w:t>
      </w:r>
    </w:p>
    <w:p w14:paraId="736614C7" w14:textId="77777777" w:rsidR="000A2C5F" w:rsidRPr="006A0C88" w:rsidRDefault="000A2C5F" w:rsidP="00476C7E">
      <w:pPr>
        <w:ind w:left="567" w:hanging="567"/>
        <w:rPr>
          <w:noProof/>
          <w:sz w:val="22"/>
          <w:szCs w:val="22"/>
          <w:lang w:val="bg-BG"/>
        </w:rPr>
      </w:pPr>
    </w:p>
    <w:p w14:paraId="2E381047" w14:textId="77777777" w:rsidR="00CF7CBF" w:rsidRPr="00DC387D" w:rsidRDefault="000A2C5F" w:rsidP="00476C7E">
      <w:pPr>
        <w:rPr>
          <w:noProof/>
          <w:color w:val="0000FF"/>
          <w:sz w:val="22"/>
          <w:szCs w:val="22"/>
          <w:lang w:val="bg-BG"/>
        </w:rPr>
      </w:pPr>
      <w:r w:rsidRPr="006A0C88">
        <w:rPr>
          <w:noProof/>
          <w:sz w:val="22"/>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0" w:history="1">
        <w:r w:rsidR="003E5F46" w:rsidRPr="00DC387D">
          <w:rPr>
            <w:rStyle w:val="Hyperlink"/>
            <w:noProof/>
            <w:sz w:val="22"/>
            <w:szCs w:val="22"/>
          </w:rPr>
          <w:t>http</w:t>
        </w:r>
        <w:r w:rsidR="003E5F46" w:rsidRPr="00047258">
          <w:rPr>
            <w:rStyle w:val="Hyperlink"/>
            <w:noProof/>
            <w:sz w:val="22"/>
            <w:szCs w:val="22"/>
            <w:lang w:val="bg-BG"/>
          </w:rPr>
          <w:t>://</w:t>
        </w:r>
        <w:r w:rsidR="003E5F46" w:rsidRPr="006F53FC">
          <w:rPr>
            <w:rStyle w:val="Hyperlink"/>
            <w:noProof/>
            <w:sz w:val="22"/>
            <w:szCs w:val="22"/>
          </w:rPr>
          <w:t>www</w:t>
        </w:r>
        <w:r w:rsidR="003E5F46" w:rsidRPr="006A0C88">
          <w:rPr>
            <w:rStyle w:val="Hyperlink"/>
            <w:noProof/>
            <w:sz w:val="22"/>
            <w:szCs w:val="22"/>
            <w:lang w:val="bg-BG"/>
          </w:rPr>
          <w:t>.</w:t>
        </w:r>
        <w:r w:rsidR="003E5F46" w:rsidRPr="006A0C88">
          <w:rPr>
            <w:rStyle w:val="Hyperlink"/>
            <w:noProof/>
            <w:sz w:val="22"/>
            <w:szCs w:val="22"/>
          </w:rPr>
          <w:t>ema</w:t>
        </w:r>
        <w:r w:rsidR="003E5F46" w:rsidRPr="006A0C88">
          <w:rPr>
            <w:rStyle w:val="Hyperlink"/>
            <w:noProof/>
            <w:sz w:val="22"/>
            <w:szCs w:val="22"/>
            <w:lang w:val="bg-BG"/>
          </w:rPr>
          <w:t>.</w:t>
        </w:r>
        <w:r w:rsidR="003E5F46" w:rsidRPr="006A0C88">
          <w:rPr>
            <w:rStyle w:val="Hyperlink"/>
            <w:noProof/>
            <w:sz w:val="22"/>
            <w:szCs w:val="22"/>
          </w:rPr>
          <w:t>europa</w:t>
        </w:r>
        <w:r w:rsidR="003E5F46" w:rsidRPr="006A0C88">
          <w:rPr>
            <w:rStyle w:val="Hyperlink"/>
            <w:noProof/>
            <w:sz w:val="22"/>
            <w:szCs w:val="22"/>
            <w:lang w:val="bg-BG"/>
          </w:rPr>
          <w:t>.</w:t>
        </w:r>
        <w:r w:rsidR="003E5F46" w:rsidRPr="006A0C88">
          <w:rPr>
            <w:rStyle w:val="Hyperlink"/>
            <w:noProof/>
            <w:sz w:val="22"/>
            <w:szCs w:val="22"/>
          </w:rPr>
          <w:t>eu</w:t>
        </w:r>
      </w:hyperlink>
    </w:p>
    <w:p w14:paraId="37D5428B" w14:textId="77777777" w:rsidR="009B27EE" w:rsidRPr="00DC387D" w:rsidRDefault="00CF7CBF" w:rsidP="00476C7E">
      <w:pPr>
        <w:widowControl w:val="0"/>
        <w:ind w:left="567" w:hanging="567"/>
        <w:rPr>
          <w:b/>
          <w:color w:val="000000"/>
          <w:sz w:val="22"/>
          <w:szCs w:val="22"/>
          <w:lang w:val="ru-RU"/>
        </w:rPr>
      </w:pPr>
      <w:r w:rsidRPr="006A0C88">
        <w:rPr>
          <w:noProof/>
          <w:color w:val="0000FF"/>
          <w:sz w:val="22"/>
          <w:szCs w:val="22"/>
          <w:lang w:val="bg-BG"/>
        </w:rPr>
        <w:br w:type="page"/>
      </w:r>
      <w:r w:rsidRPr="006A0C88">
        <w:rPr>
          <w:b/>
          <w:noProof/>
          <w:color w:val="000000"/>
          <w:sz w:val="22"/>
          <w:szCs w:val="22"/>
          <w:lang w:val="bg-BG"/>
        </w:rPr>
        <w:lastRenderedPageBreak/>
        <w:t xml:space="preserve">1. </w:t>
      </w:r>
      <w:r w:rsidRPr="006A0C88">
        <w:rPr>
          <w:b/>
          <w:noProof/>
          <w:color w:val="000000"/>
          <w:sz w:val="22"/>
          <w:szCs w:val="22"/>
          <w:lang w:val="bg-BG"/>
        </w:rPr>
        <w:tab/>
      </w:r>
      <w:r w:rsidR="009B27EE" w:rsidRPr="006A0C88">
        <w:rPr>
          <w:b/>
          <w:color w:val="000000"/>
          <w:sz w:val="22"/>
          <w:szCs w:val="22"/>
          <w:lang w:val="ru-RU"/>
        </w:rPr>
        <w:t xml:space="preserve">ИМЕ НА </w:t>
      </w:r>
      <w:r w:rsidR="009B27EE" w:rsidRPr="00DC387D">
        <w:rPr>
          <w:b/>
          <w:color w:val="000000"/>
          <w:sz w:val="22"/>
          <w:szCs w:val="22"/>
          <w:lang w:val="ru-RU"/>
        </w:rPr>
        <w:t>ЛЕКАРСТВЕНИЯ ПРОДУКТ</w:t>
      </w:r>
    </w:p>
    <w:p w14:paraId="0B66A4AB" w14:textId="77777777" w:rsidR="009B27EE" w:rsidRPr="00DC387D" w:rsidRDefault="009B27EE" w:rsidP="00476C7E">
      <w:pPr>
        <w:tabs>
          <w:tab w:val="left" w:pos="-1"/>
          <w:tab w:val="left" w:pos="567"/>
          <w:tab w:val="left" w:pos="9207"/>
        </w:tabs>
        <w:ind w:right="849"/>
        <w:rPr>
          <w:sz w:val="22"/>
          <w:szCs w:val="22"/>
          <w:lang w:val="bg-BG"/>
        </w:rPr>
      </w:pPr>
    </w:p>
    <w:p w14:paraId="7BC7E33F" w14:textId="77777777" w:rsidR="009B27EE"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935903">
        <w:rPr>
          <w:bCs/>
          <w:sz w:val="22"/>
          <w:szCs w:val="22"/>
          <w:lang w:val="bg-BG"/>
        </w:rPr>
        <w:t>Ептифибатид</w:t>
      </w:r>
      <w:r w:rsidR="00DA611F" w:rsidRPr="006F53FC">
        <w:rPr>
          <w:bCs/>
          <w:sz w:val="22"/>
          <w:szCs w:val="22"/>
          <w:lang w:val="bg-BG"/>
        </w:rPr>
        <w:t xml:space="preserve"> </w:t>
      </w:r>
      <w:r w:rsidR="00DA611F" w:rsidRPr="006A0C88">
        <w:rPr>
          <w:bCs/>
          <w:sz w:val="22"/>
          <w:szCs w:val="22"/>
        </w:rPr>
        <w:t>Accord</w:t>
      </w:r>
      <w:r w:rsidR="009B27EE" w:rsidRPr="006A0C88">
        <w:rPr>
          <w:sz w:val="22"/>
          <w:szCs w:val="22"/>
          <w:lang w:val="ru-RU"/>
        </w:rPr>
        <w:t xml:space="preserve"> 2</w:t>
      </w:r>
      <w:r w:rsidR="009B27EE" w:rsidRPr="006A0C88">
        <w:rPr>
          <w:sz w:val="22"/>
          <w:szCs w:val="22"/>
        </w:rPr>
        <w:t> mg</w:t>
      </w:r>
      <w:r w:rsidR="009B27EE" w:rsidRPr="006A0C88">
        <w:rPr>
          <w:sz w:val="22"/>
          <w:szCs w:val="22"/>
          <w:lang w:val="ru-RU"/>
        </w:rPr>
        <w:t>/</w:t>
      </w:r>
      <w:r w:rsidR="009B27EE" w:rsidRPr="006A0C88">
        <w:rPr>
          <w:sz w:val="22"/>
          <w:szCs w:val="22"/>
        </w:rPr>
        <w:t>ml</w:t>
      </w:r>
      <w:r w:rsidR="009B27EE" w:rsidRPr="006A0C88">
        <w:rPr>
          <w:sz w:val="22"/>
          <w:szCs w:val="22"/>
          <w:lang w:val="ru-RU"/>
        </w:rPr>
        <w:t xml:space="preserve">, </w:t>
      </w:r>
      <w:r w:rsidR="009B27EE" w:rsidRPr="006A0C88">
        <w:rPr>
          <w:sz w:val="22"/>
          <w:szCs w:val="22"/>
          <w:lang w:val="bg-BG"/>
        </w:rPr>
        <w:t>инжекционен разтвор</w:t>
      </w:r>
    </w:p>
    <w:p w14:paraId="3E65F1C1"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67F85B5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3DD51DD4" w14:textId="77777777" w:rsidR="009B27EE" w:rsidRPr="006A0C88" w:rsidRDefault="009B27EE" w:rsidP="00476C7E">
      <w:pPr>
        <w:widowControl w:val="0"/>
        <w:ind w:left="567" w:hanging="567"/>
        <w:rPr>
          <w:noProof/>
          <w:sz w:val="22"/>
          <w:szCs w:val="22"/>
          <w:lang w:val="bg-BG"/>
        </w:rPr>
      </w:pPr>
      <w:r w:rsidRPr="006A0C88">
        <w:rPr>
          <w:b/>
          <w:sz w:val="22"/>
          <w:szCs w:val="22"/>
          <w:lang w:val="ru-RU"/>
        </w:rPr>
        <w:t>2.</w:t>
      </w:r>
      <w:r w:rsidRPr="006A0C88">
        <w:rPr>
          <w:b/>
          <w:sz w:val="22"/>
          <w:szCs w:val="22"/>
          <w:lang w:val="ru-RU"/>
        </w:rPr>
        <w:tab/>
      </w:r>
      <w:r w:rsidRPr="006A0C88">
        <w:rPr>
          <w:b/>
          <w:sz w:val="22"/>
          <w:szCs w:val="22"/>
          <w:lang w:val="bg-BG"/>
        </w:rPr>
        <w:t>КАЧЕСТВЕН И КОЛИЧЕСТВЕН СЪСТАВ</w:t>
      </w:r>
    </w:p>
    <w:p w14:paraId="33E62635"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1F549114" w14:textId="77777777" w:rsidR="009B27EE" w:rsidRPr="006A0C88" w:rsidRDefault="00DF353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 xml:space="preserve">Всеки </w:t>
      </w:r>
      <w:r w:rsidRPr="006A0C88">
        <w:rPr>
          <w:sz w:val="22"/>
          <w:szCs w:val="22"/>
        </w:rPr>
        <w:t>ml</w:t>
      </w:r>
      <w:r w:rsidRPr="006A0C88">
        <w:rPr>
          <w:sz w:val="22"/>
          <w:szCs w:val="22"/>
          <w:lang w:val="bg-BG"/>
        </w:rPr>
        <w:t xml:space="preserve"> инжекционен разтвор </w:t>
      </w:r>
      <w:r w:rsidR="009B27EE" w:rsidRPr="006A0C88">
        <w:rPr>
          <w:sz w:val="22"/>
          <w:szCs w:val="22"/>
          <w:lang w:val="bg-BG"/>
        </w:rPr>
        <w:t>съдържа 2</w:t>
      </w:r>
      <w:r w:rsidR="009B27EE" w:rsidRPr="006A0C88">
        <w:rPr>
          <w:sz w:val="22"/>
          <w:szCs w:val="22"/>
        </w:rPr>
        <w:t> mg</w:t>
      </w:r>
      <w:r w:rsidR="009B27EE" w:rsidRPr="006A0C88">
        <w:rPr>
          <w:sz w:val="22"/>
          <w:szCs w:val="22"/>
          <w:lang w:val="bg-BG"/>
        </w:rPr>
        <w:t xml:space="preserve"> ептифибатид (</w:t>
      </w:r>
      <w:proofErr w:type="spellStart"/>
      <w:r w:rsidR="009B27EE" w:rsidRPr="006A0C88">
        <w:rPr>
          <w:sz w:val="22"/>
          <w:szCs w:val="22"/>
        </w:rPr>
        <w:t>eptifibatid</w:t>
      </w:r>
      <w:proofErr w:type="spellEnd"/>
      <w:r w:rsidR="009B27EE" w:rsidRPr="006A0C88">
        <w:rPr>
          <w:sz w:val="22"/>
          <w:szCs w:val="22"/>
          <w:lang w:val="bg-BG"/>
        </w:rPr>
        <w:t>е).</w:t>
      </w:r>
    </w:p>
    <w:p w14:paraId="0A4E6D3B"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7DC1366A" w14:textId="77777777" w:rsidR="00DF353F" w:rsidRPr="006A0C88" w:rsidRDefault="00DF353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 xml:space="preserve">Един флакон от </w:t>
      </w:r>
      <w:r w:rsidRPr="006A0C88">
        <w:rPr>
          <w:color w:val="000000"/>
          <w:sz w:val="22"/>
          <w:szCs w:val="22"/>
          <w:lang w:val="ru-RU"/>
        </w:rPr>
        <w:t>10</w:t>
      </w:r>
      <w:r w:rsidRPr="006A0C88">
        <w:rPr>
          <w:color w:val="000000"/>
          <w:sz w:val="22"/>
          <w:szCs w:val="22"/>
          <w:lang w:val="en-GB"/>
        </w:rPr>
        <w:t> ml</w:t>
      </w:r>
      <w:r w:rsidRPr="006A0C88">
        <w:rPr>
          <w:color w:val="000000"/>
          <w:sz w:val="22"/>
          <w:szCs w:val="22"/>
          <w:lang w:val="ru-RU"/>
        </w:rPr>
        <w:t xml:space="preserve"> </w:t>
      </w:r>
      <w:r w:rsidRPr="006A0C88">
        <w:rPr>
          <w:sz w:val="22"/>
          <w:szCs w:val="22"/>
          <w:lang w:val="bg-BG"/>
        </w:rPr>
        <w:t>инжекционен разтвор</w:t>
      </w:r>
      <w:r w:rsidRPr="006A0C88">
        <w:rPr>
          <w:color w:val="000000"/>
          <w:sz w:val="22"/>
          <w:szCs w:val="22"/>
          <w:lang w:val="ru-RU"/>
        </w:rPr>
        <w:t xml:space="preserve"> </w:t>
      </w:r>
      <w:r w:rsidRPr="006A0C88">
        <w:rPr>
          <w:sz w:val="22"/>
          <w:szCs w:val="22"/>
          <w:lang w:val="bg-BG"/>
        </w:rPr>
        <w:t xml:space="preserve">съдържа </w:t>
      </w:r>
      <w:r w:rsidRPr="006A0C88">
        <w:rPr>
          <w:color w:val="000000"/>
          <w:sz w:val="22"/>
          <w:szCs w:val="22"/>
          <w:lang w:val="ru-RU"/>
        </w:rPr>
        <w:t>20</w:t>
      </w:r>
      <w:r w:rsidRPr="006A0C88">
        <w:rPr>
          <w:color w:val="000000"/>
          <w:sz w:val="22"/>
          <w:szCs w:val="22"/>
          <w:lang w:val="en-GB"/>
        </w:rPr>
        <w:t> mg</w:t>
      </w:r>
      <w:r w:rsidRPr="006A0C88">
        <w:rPr>
          <w:color w:val="000000"/>
          <w:sz w:val="22"/>
          <w:szCs w:val="22"/>
          <w:lang w:val="ru-RU"/>
        </w:rPr>
        <w:t xml:space="preserve"> </w:t>
      </w:r>
      <w:r w:rsidRPr="006A0C88">
        <w:rPr>
          <w:sz w:val="22"/>
          <w:szCs w:val="22"/>
          <w:lang w:val="bg-BG"/>
        </w:rPr>
        <w:t>ептифибатид</w:t>
      </w:r>
      <w:r w:rsidRPr="006A0C88">
        <w:rPr>
          <w:sz w:val="22"/>
          <w:szCs w:val="22"/>
          <w:lang w:val="ru-RU"/>
        </w:rPr>
        <w:t>.</w:t>
      </w:r>
    </w:p>
    <w:p w14:paraId="7851735F" w14:textId="77777777" w:rsidR="00533D92" w:rsidRPr="006A0C88" w:rsidRDefault="00533D92"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67C3EEE2" w14:textId="77777777" w:rsidR="00533D92" w:rsidRPr="00A77BF3" w:rsidRDefault="00533D92"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u w:val="single"/>
          <w:lang w:val="bg-BG"/>
        </w:rPr>
      </w:pPr>
      <w:r w:rsidRPr="00A77BF3">
        <w:rPr>
          <w:sz w:val="22"/>
          <w:szCs w:val="22"/>
          <w:u w:val="single"/>
          <w:lang w:val="bg-BG"/>
        </w:rPr>
        <w:t>Помощно вещество с известно действие:</w:t>
      </w:r>
    </w:p>
    <w:p w14:paraId="62B0392E" w14:textId="77777777" w:rsidR="00533D92" w:rsidRPr="006A0C88" w:rsidRDefault="009D3CCC" w:rsidP="00476C7E">
      <w:pPr>
        <w:tabs>
          <w:tab w:val="left" w:pos="567"/>
        </w:tabs>
        <w:spacing w:line="260" w:lineRule="exact"/>
        <w:outlineLvl w:val="0"/>
        <w:rPr>
          <w:sz w:val="22"/>
          <w:szCs w:val="22"/>
          <w:lang w:val="bg-BG"/>
        </w:rPr>
      </w:pPr>
      <w:r w:rsidRPr="00DC387D">
        <w:rPr>
          <w:noProof/>
          <w:sz w:val="22"/>
          <w:szCs w:val="22"/>
          <w:lang w:val="bg-BG"/>
        </w:rPr>
        <w:t>Всеки флакон съдържа 34,5</w:t>
      </w:r>
      <w:r w:rsidR="00E02010" w:rsidRPr="00047258">
        <w:rPr>
          <w:noProof/>
          <w:sz w:val="22"/>
          <w:szCs w:val="22"/>
        </w:rPr>
        <w:t> </w:t>
      </w:r>
      <w:r w:rsidRPr="00A77BF3">
        <w:rPr>
          <w:noProof/>
          <w:sz w:val="22"/>
          <w:szCs w:val="22"/>
        </w:rPr>
        <w:t>mg</w:t>
      </w:r>
      <w:r w:rsidRPr="00DC387D">
        <w:rPr>
          <w:noProof/>
          <w:sz w:val="22"/>
          <w:szCs w:val="22"/>
          <w:lang w:val="bg-BG"/>
        </w:rPr>
        <w:t xml:space="preserve"> </w:t>
      </w:r>
      <w:r w:rsidR="00533D92" w:rsidRPr="006A0C88">
        <w:rPr>
          <w:noProof/>
          <w:sz w:val="22"/>
          <w:szCs w:val="22"/>
          <w:lang w:val="bg-BG"/>
        </w:rPr>
        <w:t>(</w:t>
      </w:r>
      <w:r w:rsidR="00533D92" w:rsidRPr="006A0C88">
        <w:rPr>
          <w:sz w:val="22"/>
          <w:szCs w:val="22"/>
          <w:lang w:val="bg-BG"/>
        </w:rPr>
        <w:t>1</w:t>
      </w:r>
      <w:r w:rsidRPr="006A0C88">
        <w:rPr>
          <w:sz w:val="22"/>
          <w:szCs w:val="22"/>
          <w:lang w:val="bg-BG"/>
        </w:rPr>
        <w:t>,</w:t>
      </w:r>
      <w:r w:rsidR="00533D92" w:rsidRPr="006A0C88">
        <w:rPr>
          <w:sz w:val="22"/>
          <w:szCs w:val="22"/>
          <w:lang w:val="bg-BG"/>
        </w:rPr>
        <w:t>5</w:t>
      </w:r>
      <w:r w:rsidR="00E02010" w:rsidRPr="006A0C88">
        <w:rPr>
          <w:sz w:val="22"/>
          <w:szCs w:val="22"/>
        </w:rPr>
        <w:t> </w:t>
      </w:r>
      <w:r w:rsidR="00533D92" w:rsidRPr="006A0C88">
        <w:rPr>
          <w:sz w:val="22"/>
          <w:szCs w:val="22"/>
          <w:lang w:val="en-GB"/>
        </w:rPr>
        <w:t>mmol</w:t>
      </w:r>
      <w:r w:rsidR="00533D92" w:rsidRPr="006A0C88">
        <w:rPr>
          <w:sz w:val="22"/>
          <w:szCs w:val="22"/>
          <w:lang w:val="bg-BG"/>
        </w:rPr>
        <w:t>) натрий</w:t>
      </w:r>
      <w:r w:rsidRPr="006A0C88">
        <w:rPr>
          <w:sz w:val="22"/>
          <w:szCs w:val="22"/>
          <w:lang w:val="bg-BG"/>
        </w:rPr>
        <w:t>.</w:t>
      </w:r>
    </w:p>
    <w:p w14:paraId="1D8E74D3" w14:textId="77777777" w:rsidR="00DF353F" w:rsidRPr="006A0C88" w:rsidRDefault="00DF353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p>
    <w:p w14:paraId="7D2497B1" w14:textId="77777777" w:rsidR="009B27EE" w:rsidRPr="006A0C88" w:rsidRDefault="009B27EE" w:rsidP="00476C7E">
      <w:pPr>
        <w:rPr>
          <w:sz w:val="22"/>
          <w:szCs w:val="22"/>
          <w:lang w:val="ru-RU"/>
        </w:rPr>
      </w:pPr>
      <w:r w:rsidRPr="006A0C88">
        <w:rPr>
          <w:sz w:val="22"/>
          <w:szCs w:val="22"/>
          <w:lang w:val="bg-BG"/>
        </w:rPr>
        <w:t xml:space="preserve">За </w:t>
      </w:r>
      <w:r w:rsidR="00D4608D" w:rsidRPr="006A0C88">
        <w:rPr>
          <w:sz w:val="22"/>
          <w:szCs w:val="22"/>
          <w:lang w:val="bg-BG"/>
        </w:rPr>
        <w:t xml:space="preserve">пълния списък на </w:t>
      </w:r>
      <w:r w:rsidRPr="006A0C88">
        <w:rPr>
          <w:sz w:val="22"/>
          <w:szCs w:val="22"/>
          <w:lang w:val="bg-BG"/>
        </w:rPr>
        <w:t>помощните вещества</w:t>
      </w:r>
      <w:r w:rsidRPr="006A0C88">
        <w:rPr>
          <w:sz w:val="22"/>
          <w:szCs w:val="22"/>
          <w:lang w:val="ru-RU"/>
        </w:rPr>
        <w:t xml:space="preserve"> </w:t>
      </w:r>
      <w:r w:rsidRPr="006A0C88">
        <w:rPr>
          <w:sz w:val="22"/>
          <w:szCs w:val="22"/>
          <w:lang w:val="bg-BG"/>
        </w:rPr>
        <w:t>в</w:t>
      </w:r>
      <w:r w:rsidR="00DF353F" w:rsidRPr="006A0C88">
        <w:rPr>
          <w:sz w:val="22"/>
          <w:szCs w:val="22"/>
          <w:lang w:val="bg-BG"/>
        </w:rPr>
        <w:t>ижте</w:t>
      </w:r>
      <w:r w:rsidRPr="006A0C88">
        <w:rPr>
          <w:sz w:val="22"/>
          <w:szCs w:val="22"/>
          <w:lang w:val="bg-BG"/>
        </w:rPr>
        <w:t xml:space="preserve"> точка</w:t>
      </w:r>
      <w:r w:rsidRPr="006A0C88">
        <w:rPr>
          <w:sz w:val="22"/>
          <w:szCs w:val="22"/>
          <w:lang w:val="ru-RU"/>
        </w:rPr>
        <w:t xml:space="preserve"> 6.1.</w:t>
      </w:r>
    </w:p>
    <w:p w14:paraId="7FDC67B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4583F8F3"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72F26CE6" w14:textId="77777777" w:rsidR="009B27EE" w:rsidRPr="006A0C88" w:rsidRDefault="009B27EE" w:rsidP="00476C7E">
      <w:pPr>
        <w:ind w:left="567" w:hanging="567"/>
        <w:rPr>
          <w:b/>
          <w:caps/>
          <w:sz w:val="22"/>
          <w:szCs w:val="22"/>
          <w:lang w:val="bg-BG"/>
        </w:rPr>
      </w:pPr>
      <w:r w:rsidRPr="006A0C88">
        <w:rPr>
          <w:b/>
          <w:sz w:val="22"/>
          <w:szCs w:val="22"/>
          <w:lang w:val="ru-RU"/>
        </w:rPr>
        <w:t>3.</w:t>
      </w:r>
      <w:r w:rsidRPr="006A0C88">
        <w:rPr>
          <w:b/>
          <w:sz w:val="22"/>
          <w:szCs w:val="22"/>
          <w:lang w:val="ru-RU"/>
        </w:rPr>
        <w:tab/>
      </w:r>
      <w:r w:rsidRPr="006A0C88">
        <w:rPr>
          <w:b/>
          <w:sz w:val="22"/>
          <w:szCs w:val="22"/>
          <w:lang w:val="bg-BG"/>
        </w:rPr>
        <w:t>ЛЕКАРСТВЕНА ФОРМА</w:t>
      </w:r>
    </w:p>
    <w:p w14:paraId="59489F9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521FAE16" w14:textId="77777777" w:rsidR="00DF353F"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Инжекционен разтвор</w:t>
      </w:r>
    </w:p>
    <w:p w14:paraId="24666559"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074ADBA1"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Бистър, безцветен разтвор</w:t>
      </w:r>
      <w:r w:rsidR="00C21CE2" w:rsidRPr="006A0C88">
        <w:rPr>
          <w:sz w:val="22"/>
          <w:szCs w:val="22"/>
          <w:lang w:val="ru-RU"/>
        </w:rPr>
        <w:t>.</w:t>
      </w:r>
    </w:p>
    <w:p w14:paraId="5DD8703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b/>
          <w:sz w:val="22"/>
          <w:szCs w:val="22"/>
          <w:lang w:val="bg-BG"/>
        </w:rPr>
      </w:pPr>
    </w:p>
    <w:p w14:paraId="53563883"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2DC2D275" w14:textId="77777777" w:rsidR="009B27EE" w:rsidRPr="006A0C88" w:rsidRDefault="009B27EE" w:rsidP="00476C7E">
      <w:pPr>
        <w:ind w:left="567" w:hanging="567"/>
        <w:rPr>
          <w:caps/>
          <w:sz w:val="22"/>
          <w:szCs w:val="22"/>
          <w:lang w:val="bg-BG"/>
        </w:rPr>
      </w:pPr>
      <w:r w:rsidRPr="006A0C88">
        <w:rPr>
          <w:b/>
          <w:caps/>
          <w:sz w:val="22"/>
          <w:szCs w:val="22"/>
          <w:lang w:val="ru-RU"/>
        </w:rPr>
        <w:t>4.</w:t>
      </w:r>
      <w:r w:rsidRPr="006A0C88">
        <w:rPr>
          <w:b/>
          <w:caps/>
          <w:sz w:val="22"/>
          <w:szCs w:val="22"/>
          <w:lang w:val="ru-RU"/>
        </w:rPr>
        <w:tab/>
      </w:r>
      <w:r w:rsidRPr="006A0C88">
        <w:rPr>
          <w:b/>
          <w:caps/>
          <w:sz w:val="22"/>
          <w:szCs w:val="22"/>
          <w:lang w:val="bg-BG"/>
        </w:rPr>
        <w:t>КЛИНИЧНИ ДАННИ</w:t>
      </w:r>
    </w:p>
    <w:p w14:paraId="26109651" w14:textId="77777777" w:rsidR="009B27EE" w:rsidRPr="006A0C88" w:rsidRDefault="009B27EE" w:rsidP="00476C7E">
      <w:pPr>
        <w:tabs>
          <w:tab w:val="left" w:pos="-1"/>
          <w:tab w:val="left" w:pos="567"/>
          <w:tab w:val="left" w:pos="8491"/>
          <w:tab w:val="left" w:pos="9057"/>
          <w:tab w:val="left" w:pos="9623"/>
          <w:tab w:val="left" w:pos="10189"/>
        </w:tabs>
        <w:ind w:right="282"/>
        <w:rPr>
          <w:sz w:val="22"/>
          <w:szCs w:val="22"/>
          <w:lang w:val="bg-BG"/>
        </w:rPr>
      </w:pPr>
    </w:p>
    <w:p w14:paraId="656363A9" w14:textId="77777777" w:rsidR="009B27EE" w:rsidRPr="006A0C88" w:rsidRDefault="009B27EE" w:rsidP="00476C7E">
      <w:pPr>
        <w:ind w:left="567" w:hanging="567"/>
        <w:rPr>
          <w:sz w:val="22"/>
          <w:szCs w:val="22"/>
          <w:lang w:val="bg-BG"/>
        </w:rPr>
      </w:pPr>
      <w:r w:rsidRPr="006A0C88">
        <w:rPr>
          <w:b/>
          <w:sz w:val="22"/>
          <w:szCs w:val="22"/>
          <w:lang w:val="ru-RU"/>
        </w:rPr>
        <w:t>4.1</w:t>
      </w:r>
      <w:r w:rsidRPr="006A0C88">
        <w:rPr>
          <w:b/>
          <w:sz w:val="22"/>
          <w:szCs w:val="22"/>
          <w:lang w:val="ru-RU"/>
        </w:rPr>
        <w:tab/>
        <w:t>Терапевтични п</w:t>
      </w:r>
      <w:r w:rsidRPr="006A0C88">
        <w:rPr>
          <w:b/>
          <w:sz w:val="22"/>
          <w:szCs w:val="22"/>
          <w:lang w:val="bg-BG"/>
        </w:rPr>
        <w:t>оказания</w:t>
      </w:r>
    </w:p>
    <w:p w14:paraId="30F33A1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7E093DB4" w14:textId="77777777" w:rsidR="009B27EE"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r w:rsidRPr="00935903">
        <w:rPr>
          <w:bCs/>
          <w:sz w:val="22"/>
          <w:szCs w:val="22"/>
          <w:lang w:val="bg-BG"/>
        </w:rPr>
        <w:t>Ептифибатид</w:t>
      </w:r>
      <w:r w:rsidR="00533D92" w:rsidRPr="006A0C88">
        <w:rPr>
          <w:bCs/>
          <w:sz w:val="22"/>
          <w:szCs w:val="22"/>
          <w:lang w:val="bg-BG"/>
        </w:rPr>
        <w:t xml:space="preserve"> </w:t>
      </w:r>
      <w:r w:rsidR="00533D92" w:rsidRPr="006A0C88">
        <w:rPr>
          <w:bCs/>
          <w:sz w:val="22"/>
          <w:szCs w:val="22"/>
        </w:rPr>
        <w:t>Accord</w:t>
      </w:r>
      <w:r w:rsidR="009B27EE" w:rsidRPr="006A0C88">
        <w:rPr>
          <w:sz w:val="22"/>
          <w:szCs w:val="22"/>
          <w:lang w:val="ru-RU"/>
        </w:rPr>
        <w:t xml:space="preserve"> </w:t>
      </w:r>
      <w:r w:rsidR="009B27EE" w:rsidRPr="006A0C88">
        <w:rPr>
          <w:sz w:val="22"/>
          <w:szCs w:val="22"/>
          <w:lang w:val="bg-BG"/>
        </w:rPr>
        <w:t xml:space="preserve">е предназначен за приложение с ацетилсалицилова киселина и нефракциониран хепарин. </w:t>
      </w:r>
    </w:p>
    <w:p w14:paraId="4391140F"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2FBB4C0E" w14:textId="77777777" w:rsidR="009B27EE"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r w:rsidRPr="00935903">
        <w:rPr>
          <w:bCs/>
          <w:sz w:val="22"/>
          <w:szCs w:val="22"/>
          <w:lang w:val="bg-BG"/>
        </w:rPr>
        <w:t>Ептифибатид</w:t>
      </w:r>
      <w:r w:rsidR="00533D92" w:rsidRPr="006A0C88">
        <w:rPr>
          <w:bCs/>
          <w:sz w:val="22"/>
          <w:szCs w:val="22"/>
          <w:lang w:val="bg-BG"/>
        </w:rPr>
        <w:t xml:space="preserve"> </w:t>
      </w:r>
      <w:r w:rsidR="00533D92" w:rsidRPr="006A0C88">
        <w:rPr>
          <w:bCs/>
          <w:sz w:val="22"/>
          <w:szCs w:val="22"/>
        </w:rPr>
        <w:t>Accord</w:t>
      </w:r>
      <w:r w:rsidR="009B27EE" w:rsidRPr="006A0C88">
        <w:rPr>
          <w:sz w:val="22"/>
          <w:szCs w:val="22"/>
          <w:lang w:val="ru-RU"/>
        </w:rPr>
        <w:t xml:space="preserve"> </w:t>
      </w:r>
      <w:r w:rsidR="009B27EE" w:rsidRPr="006A0C88">
        <w:rPr>
          <w:sz w:val="22"/>
          <w:szCs w:val="22"/>
          <w:lang w:val="bg-BG"/>
        </w:rPr>
        <w:t xml:space="preserve">е показан за профилактика на ранен миокарден инфаркт при </w:t>
      </w:r>
      <w:r w:rsidR="00DF353F" w:rsidRPr="006A0C88">
        <w:rPr>
          <w:sz w:val="22"/>
          <w:szCs w:val="22"/>
          <w:lang w:val="bg-BG"/>
        </w:rPr>
        <w:t xml:space="preserve">възрастни </w:t>
      </w:r>
      <w:r w:rsidR="009B27EE" w:rsidRPr="006A0C88">
        <w:rPr>
          <w:sz w:val="22"/>
          <w:szCs w:val="22"/>
          <w:lang w:val="bg-BG"/>
        </w:rPr>
        <w:t xml:space="preserve">с нестабилна стенокардия или миокарден инфаркт без </w:t>
      </w:r>
      <w:r w:rsidR="009B27EE" w:rsidRPr="006A0C88">
        <w:rPr>
          <w:sz w:val="22"/>
          <w:szCs w:val="22"/>
        </w:rPr>
        <w:t>Q</w:t>
      </w:r>
      <w:r w:rsidR="009B27EE" w:rsidRPr="006A0C88">
        <w:rPr>
          <w:sz w:val="22"/>
          <w:szCs w:val="22"/>
          <w:lang w:val="bg-BG"/>
        </w:rPr>
        <w:t>-зъбец, при които последният епизод на гръдна болка е наблюдаван в рамките на последните 24 часа и при които има промени</w:t>
      </w:r>
      <w:r w:rsidR="00DF353F" w:rsidRPr="006A0C88">
        <w:rPr>
          <w:sz w:val="22"/>
          <w:szCs w:val="22"/>
          <w:lang w:val="bg-BG"/>
        </w:rPr>
        <w:t xml:space="preserve"> в електрокардиограмата (ЕКГ)</w:t>
      </w:r>
      <w:r w:rsidR="009B27EE" w:rsidRPr="006A0C88">
        <w:rPr>
          <w:sz w:val="22"/>
          <w:szCs w:val="22"/>
          <w:lang w:val="bg-BG"/>
        </w:rPr>
        <w:t xml:space="preserve"> и/или повишени стойности на сърдечните ензими.</w:t>
      </w:r>
    </w:p>
    <w:p w14:paraId="3F618F4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1CC34B20" w14:textId="77777777" w:rsidR="009B27EE" w:rsidRPr="00A77BF3"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Пациентите, при които е най-вероятно лечението с</w:t>
      </w:r>
      <w:r w:rsidRPr="006A0C88">
        <w:rPr>
          <w:sz w:val="22"/>
          <w:szCs w:val="22"/>
          <w:lang w:val="ru-RU"/>
        </w:rPr>
        <w:t xml:space="preserve"> </w:t>
      </w:r>
      <w:r w:rsidR="004016A3" w:rsidRPr="00935903">
        <w:rPr>
          <w:bCs/>
          <w:sz w:val="22"/>
          <w:szCs w:val="22"/>
          <w:lang w:val="bg-BG"/>
        </w:rPr>
        <w:t>Ептифибатид</w:t>
      </w:r>
      <w:r w:rsidR="00533D92" w:rsidRPr="006A0C88">
        <w:rPr>
          <w:bCs/>
          <w:sz w:val="22"/>
          <w:szCs w:val="22"/>
          <w:lang w:val="bg-BG"/>
        </w:rPr>
        <w:t xml:space="preserve"> </w:t>
      </w:r>
      <w:r w:rsidR="00533D92" w:rsidRPr="006A0C88">
        <w:rPr>
          <w:bCs/>
          <w:sz w:val="22"/>
          <w:szCs w:val="22"/>
        </w:rPr>
        <w:t>Accord</w:t>
      </w:r>
      <w:r w:rsidRPr="006A0C88">
        <w:rPr>
          <w:sz w:val="22"/>
          <w:szCs w:val="22"/>
          <w:lang w:val="ru-RU"/>
        </w:rPr>
        <w:t xml:space="preserve"> </w:t>
      </w:r>
      <w:r w:rsidRPr="006A0C88">
        <w:rPr>
          <w:sz w:val="22"/>
          <w:szCs w:val="22"/>
          <w:lang w:val="bg-BG"/>
        </w:rPr>
        <w:t>да бъде от полза, са тези с висок риск за развитие на инфаркт на миокарда в рамките на първите 3-4 дни след поява на симптомите на остра стенокардия, включително тези, за които е вероятно да бъдат подложени на перкутанна транслуминална коронарна ангиопластика (</w:t>
      </w:r>
      <w:r w:rsidR="00B628E0" w:rsidRPr="00A77BF3">
        <w:rPr>
          <w:sz w:val="22"/>
          <w:szCs w:val="22"/>
          <w:lang w:val="bg-BG"/>
        </w:rPr>
        <w:t>Percutaneous Transluminal Coronary Angioplasty, PTCA</w:t>
      </w:r>
      <w:r w:rsidRPr="00DC387D">
        <w:rPr>
          <w:sz w:val="22"/>
          <w:szCs w:val="22"/>
          <w:lang w:val="bg-BG"/>
        </w:rPr>
        <w:t xml:space="preserve">) </w:t>
      </w:r>
      <w:r w:rsidR="00A51CCD" w:rsidRPr="00A77BF3">
        <w:rPr>
          <w:sz w:val="22"/>
          <w:szCs w:val="22"/>
          <w:lang w:val="bg-BG"/>
        </w:rPr>
        <w:t>(вж. точка 5.1).</w:t>
      </w:r>
    </w:p>
    <w:p w14:paraId="0B25CF6A" w14:textId="77777777" w:rsidR="009B27EE" w:rsidRPr="00DC387D"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4492BF3E" w14:textId="77777777" w:rsidR="009B27EE" w:rsidRPr="00047258" w:rsidRDefault="009B27EE" w:rsidP="00476C7E">
      <w:pPr>
        <w:ind w:left="567" w:hanging="567"/>
        <w:rPr>
          <w:b/>
          <w:sz w:val="22"/>
          <w:szCs w:val="22"/>
          <w:lang w:val="bg-BG"/>
        </w:rPr>
      </w:pPr>
      <w:r w:rsidRPr="00DC387D">
        <w:rPr>
          <w:b/>
          <w:sz w:val="22"/>
          <w:szCs w:val="22"/>
          <w:lang w:val="ru-RU"/>
        </w:rPr>
        <w:t>4.2</w:t>
      </w:r>
      <w:r w:rsidRPr="00DC387D">
        <w:rPr>
          <w:b/>
          <w:sz w:val="22"/>
          <w:szCs w:val="22"/>
          <w:lang w:val="ru-RU"/>
        </w:rPr>
        <w:tab/>
      </w:r>
      <w:r w:rsidRPr="00047258">
        <w:rPr>
          <w:b/>
          <w:sz w:val="22"/>
          <w:szCs w:val="22"/>
          <w:lang w:val="bg-BG"/>
        </w:rPr>
        <w:t>Дозировка и начин на приложение</w:t>
      </w:r>
    </w:p>
    <w:p w14:paraId="4CBF8E08" w14:textId="77777777" w:rsidR="009B27EE" w:rsidRPr="006F53FC"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6BB8A0F2"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ru-RU"/>
        </w:rPr>
      </w:pPr>
      <w:r w:rsidRPr="006A0C88">
        <w:rPr>
          <w:sz w:val="22"/>
          <w:szCs w:val="22"/>
          <w:lang w:val="bg-BG"/>
        </w:rPr>
        <w:t>Този продукт е предназначен само за болнична употреба</w:t>
      </w:r>
      <w:r w:rsidR="00DF353F" w:rsidRPr="006A0C88">
        <w:rPr>
          <w:sz w:val="22"/>
          <w:szCs w:val="22"/>
          <w:lang w:val="bg-BG"/>
        </w:rPr>
        <w:t>. Той трябва да се прилага</w:t>
      </w:r>
      <w:r w:rsidRPr="006A0C88">
        <w:rPr>
          <w:sz w:val="22"/>
          <w:szCs w:val="22"/>
          <w:lang w:val="bg-BG"/>
        </w:rPr>
        <w:t xml:space="preserve"> от медицински специалисти с опит в овладяването на остри коронарни синдроми.</w:t>
      </w:r>
    </w:p>
    <w:p w14:paraId="25034E2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0ADA6A9E" w14:textId="77777777" w:rsidR="009B27EE"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935903">
        <w:rPr>
          <w:bCs/>
          <w:sz w:val="22"/>
          <w:szCs w:val="22"/>
          <w:lang w:val="bg-BG"/>
        </w:rPr>
        <w:t>Ептифибатид</w:t>
      </w:r>
      <w:r w:rsidR="00533D92" w:rsidRPr="006A0C88">
        <w:rPr>
          <w:bCs/>
          <w:sz w:val="22"/>
          <w:szCs w:val="22"/>
          <w:lang w:val="bg-BG"/>
        </w:rPr>
        <w:t xml:space="preserve"> </w:t>
      </w:r>
      <w:r w:rsidR="00533D92" w:rsidRPr="006A0C88">
        <w:rPr>
          <w:bCs/>
          <w:sz w:val="22"/>
          <w:szCs w:val="22"/>
        </w:rPr>
        <w:t>Accord</w:t>
      </w:r>
      <w:r w:rsidR="009B27EE" w:rsidRPr="006A0C88">
        <w:rPr>
          <w:sz w:val="22"/>
          <w:szCs w:val="22"/>
          <w:lang w:val="ru-RU"/>
        </w:rPr>
        <w:t xml:space="preserve"> </w:t>
      </w:r>
      <w:r w:rsidR="009B27EE" w:rsidRPr="006A0C88">
        <w:rPr>
          <w:sz w:val="22"/>
          <w:szCs w:val="22"/>
          <w:lang w:val="bg-BG"/>
        </w:rPr>
        <w:t>инжекционен разтвор</w:t>
      </w:r>
      <w:r w:rsidR="009B27EE" w:rsidRPr="006A0C88">
        <w:rPr>
          <w:sz w:val="22"/>
          <w:szCs w:val="22"/>
          <w:lang w:val="ru-RU"/>
        </w:rPr>
        <w:t xml:space="preserve"> </w:t>
      </w:r>
      <w:r w:rsidR="009B27EE" w:rsidRPr="006A0C88">
        <w:rPr>
          <w:sz w:val="22"/>
          <w:szCs w:val="22"/>
          <w:lang w:val="bg-BG"/>
        </w:rPr>
        <w:t xml:space="preserve">трябва да се прилага заедно с </w:t>
      </w:r>
      <w:r w:rsidRPr="00935903">
        <w:rPr>
          <w:bCs/>
          <w:sz w:val="22"/>
          <w:szCs w:val="22"/>
          <w:lang w:val="bg-BG"/>
        </w:rPr>
        <w:t>Ептифибатид</w:t>
      </w:r>
      <w:r w:rsidR="00533D92" w:rsidRPr="006A0C88">
        <w:rPr>
          <w:bCs/>
          <w:sz w:val="22"/>
          <w:szCs w:val="22"/>
          <w:lang w:val="bg-BG"/>
        </w:rPr>
        <w:t xml:space="preserve"> </w:t>
      </w:r>
      <w:r w:rsidR="00533D92" w:rsidRPr="006A0C88">
        <w:rPr>
          <w:bCs/>
          <w:sz w:val="22"/>
          <w:szCs w:val="22"/>
        </w:rPr>
        <w:t>Accord</w:t>
      </w:r>
      <w:r w:rsidR="009B27EE" w:rsidRPr="006A0C88">
        <w:rPr>
          <w:sz w:val="22"/>
          <w:szCs w:val="22"/>
          <w:lang w:val="ru-RU"/>
        </w:rPr>
        <w:t xml:space="preserve"> инфузионен </w:t>
      </w:r>
      <w:r w:rsidR="009B27EE" w:rsidRPr="006A0C88">
        <w:rPr>
          <w:sz w:val="22"/>
          <w:szCs w:val="22"/>
          <w:lang w:val="bg-BG"/>
        </w:rPr>
        <w:t>разтвор</w:t>
      </w:r>
      <w:r w:rsidR="009B27EE" w:rsidRPr="006A0C88">
        <w:rPr>
          <w:sz w:val="22"/>
          <w:szCs w:val="22"/>
          <w:lang w:val="ru-RU"/>
        </w:rPr>
        <w:t>.</w:t>
      </w:r>
    </w:p>
    <w:p w14:paraId="7838DC34"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3864A88F" w14:textId="77777777" w:rsidR="00DF353F" w:rsidRPr="006A0C88" w:rsidRDefault="00DF353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Препоръчва се едновременно приложение с хепарин, освен в случаите, когато съществува противопоказание за това, по причини като анамнеза за тромбоцитопения, свързана с приложение на хепарин (вж. „Приложение на хепарин”, т. 4.4). </w:t>
      </w:r>
      <w:r w:rsidR="004016A3" w:rsidRPr="00935903">
        <w:rPr>
          <w:bCs/>
          <w:sz w:val="22"/>
          <w:szCs w:val="22"/>
          <w:lang w:val="bg-BG"/>
        </w:rPr>
        <w:t>Ептифибатид</w:t>
      </w:r>
      <w:r w:rsidR="00533D92" w:rsidRPr="006A0C88">
        <w:rPr>
          <w:bCs/>
          <w:sz w:val="22"/>
          <w:szCs w:val="22"/>
          <w:lang w:val="bg-BG"/>
        </w:rPr>
        <w:t xml:space="preserve"> </w:t>
      </w:r>
      <w:r w:rsidR="00533D92" w:rsidRPr="006A0C88">
        <w:rPr>
          <w:bCs/>
          <w:sz w:val="22"/>
          <w:szCs w:val="22"/>
        </w:rPr>
        <w:t>Accord</w:t>
      </w:r>
      <w:r w:rsidRPr="006A0C88">
        <w:rPr>
          <w:sz w:val="22"/>
          <w:szCs w:val="22"/>
          <w:lang w:val="bg-BG"/>
        </w:rPr>
        <w:t xml:space="preserve"> също така е предназначен да се прилага едновременно с ацетилсалицилова киселина, освен в случаите</w:t>
      </w:r>
      <w:r w:rsidR="008D24C5" w:rsidRPr="006A0C88">
        <w:rPr>
          <w:sz w:val="22"/>
          <w:szCs w:val="22"/>
          <w:lang w:val="bg-BG"/>
        </w:rPr>
        <w:t>,</w:t>
      </w:r>
      <w:r w:rsidRPr="006A0C88">
        <w:rPr>
          <w:sz w:val="22"/>
          <w:szCs w:val="22"/>
          <w:lang w:val="bg-BG"/>
        </w:rPr>
        <w:t xml:space="preserve"> когато това е противопоказано, тъй като е част от стандартно</w:t>
      </w:r>
      <w:r w:rsidR="00547440" w:rsidRPr="006A0C88">
        <w:rPr>
          <w:sz w:val="22"/>
          <w:szCs w:val="22"/>
          <w:lang w:val="bg-BG"/>
        </w:rPr>
        <w:t>то</w:t>
      </w:r>
      <w:r w:rsidRPr="006A0C88">
        <w:rPr>
          <w:sz w:val="22"/>
          <w:szCs w:val="22"/>
          <w:lang w:val="bg-BG"/>
        </w:rPr>
        <w:t xml:space="preserve"> лечение на пациенти с остър коронарен синдром.</w:t>
      </w:r>
    </w:p>
    <w:p w14:paraId="08A33E8F" w14:textId="77777777" w:rsidR="00DF353F" w:rsidRPr="006A0C88" w:rsidRDefault="00DF353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79A3A7CC" w14:textId="77777777" w:rsidR="00ED54A8" w:rsidRPr="006A0C88" w:rsidRDefault="00ED54A8"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4"/>
        <w:rPr>
          <w:sz w:val="22"/>
          <w:szCs w:val="22"/>
          <w:u w:val="single"/>
          <w:lang w:val="bg-BG"/>
        </w:rPr>
      </w:pPr>
      <w:r w:rsidRPr="006A0C88">
        <w:rPr>
          <w:sz w:val="22"/>
          <w:szCs w:val="22"/>
          <w:u w:val="single"/>
          <w:lang w:val="bg-BG"/>
        </w:rPr>
        <w:lastRenderedPageBreak/>
        <w:t>Дозировка</w:t>
      </w:r>
    </w:p>
    <w:p w14:paraId="166931A0" w14:textId="77777777" w:rsidR="00ED54A8" w:rsidRPr="006A0C88" w:rsidRDefault="00ED54A8"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4"/>
        <w:rPr>
          <w:i/>
          <w:sz w:val="22"/>
          <w:szCs w:val="22"/>
          <w:lang w:val="bg-BG"/>
        </w:rPr>
      </w:pPr>
    </w:p>
    <w:p w14:paraId="5CA18BFC" w14:textId="77777777" w:rsidR="00DF353F" w:rsidRPr="006A0C88" w:rsidRDefault="009B27E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4"/>
        <w:rPr>
          <w:sz w:val="22"/>
          <w:szCs w:val="22"/>
          <w:lang w:val="ru-RU"/>
        </w:rPr>
      </w:pPr>
      <w:r w:rsidRPr="006A0C88">
        <w:rPr>
          <w:i/>
          <w:sz w:val="22"/>
          <w:szCs w:val="22"/>
          <w:lang w:val="bg-BG"/>
        </w:rPr>
        <w:t>Възрастни</w:t>
      </w:r>
      <w:r w:rsidRPr="006A0C88">
        <w:rPr>
          <w:i/>
          <w:sz w:val="22"/>
          <w:szCs w:val="22"/>
          <w:lang w:val="ru-RU"/>
        </w:rPr>
        <w:t xml:space="preserve"> (</w:t>
      </w:r>
      <w:r w:rsidRPr="00DC387D">
        <w:rPr>
          <w:i/>
          <w:sz w:val="22"/>
          <w:szCs w:val="22"/>
        </w:rPr>
        <w:sym w:font="Symbol" w:char="F0B3"/>
      </w:r>
      <w:r w:rsidRPr="00DC387D">
        <w:rPr>
          <w:i/>
          <w:sz w:val="22"/>
          <w:szCs w:val="22"/>
        </w:rPr>
        <w:t> </w:t>
      </w:r>
      <w:r w:rsidRPr="00DC387D">
        <w:rPr>
          <w:i/>
          <w:sz w:val="22"/>
          <w:szCs w:val="22"/>
          <w:lang w:val="ru-RU"/>
        </w:rPr>
        <w:t>18</w:t>
      </w:r>
      <w:r w:rsidRPr="00047258">
        <w:rPr>
          <w:i/>
          <w:sz w:val="22"/>
          <w:szCs w:val="22"/>
        </w:rPr>
        <w:t> </w:t>
      </w:r>
      <w:r w:rsidRPr="006F53FC">
        <w:rPr>
          <w:i/>
          <w:sz w:val="22"/>
          <w:szCs w:val="22"/>
          <w:lang w:val="bg-BG"/>
        </w:rPr>
        <w:t>години</w:t>
      </w:r>
      <w:r w:rsidRPr="006A0C88">
        <w:rPr>
          <w:i/>
          <w:sz w:val="22"/>
          <w:szCs w:val="22"/>
          <w:lang w:val="ru-RU"/>
        </w:rPr>
        <w:t>)</w:t>
      </w:r>
      <w:r w:rsidRPr="006A0C88">
        <w:rPr>
          <w:i/>
          <w:sz w:val="22"/>
          <w:szCs w:val="22"/>
          <w:lang w:val="bg-BG"/>
        </w:rPr>
        <w:t xml:space="preserve"> с нестабилна стенокардия </w:t>
      </w:r>
      <w:r w:rsidR="00DF353F" w:rsidRPr="006A0C88">
        <w:rPr>
          <w:bCs/>
          <w:i/>
          <w:iCs/>
          <w:sz w:val="22"/>
          <w:szCs w:val="22"/>
          <w:lang w:val="ru-RU"/>
        </w:rPr>
        <w:t>(</w:t>
      </w:r>
      <w:r w:rsidR="00B03DCA" w:rsidRPr="006A0C88">
        <w:rPr>
          <w:rFonts w:eastAsia="SimSun"/>
          <w:i/>
          <w:iCs/>
          <w:sz w:val="22"/>
          <w:szCs w:val="22"/>
        </w:rPr>
        <w:t>unstable</w:t>
      </w:r>
      <w:r w:rsidR="00B03DCA" w:rsidRPr="00935903">
        <w:rPr>
          <w:rFonts w:eastAsia="SimSun"/>
          <w:i/>
          <w:iCs/>
          <w:sz w:val="22"/>
          <w:szCs w:val="22"/>
          <w:lang w:val="bg-BG"/>
        </w:rPr>
        <w:t xml:space="preserve"> </w:t>
      </w:r>
      <w:r w:rsidR="00B03DCA" w:rsidRPr="006A0C88">
        <w:rPr>
          <w:rFonts w:eastAsia="SimSun"/>
          <w:i/>
          <w:iCs/>
          <w:sz w:val="22"/>
          <w:szCs w:val="22"/>
        </w:rPr>
        <w:t>angina</w:t>
      </w:r>
      <w:r w:rsidR="00B03DCA" w:rsidRPr="00935903">
        <w:rPr>
          <w:rFonts w:eastAsia="SimSun"/>
          <w:i/>
          <w:iCs/>
          <w:sz w:val="22"/>
          <w:szCs w:val="22"/>
          <w:lang w:val="bg-BG"/>
        </w:rPr>
        <w:t xml:space="preserve">, </w:t>
      </w:r>
      <w:r w:rsidR="00DF353F" w:rsidRPr="006A0C88">
        <w:rPr>
          <w:bCs/>
          <w:i/>
          <w:iCs/>
          <w:sz w:val="22"/>
          <w:szCs w:val="22"/>
        </w:rPr>
        <w:t>UA</w:t>
      </w:r>
      <w:r w:rsidR="00DF353F" w:rsidRPr="006A0C88">
        <w:rPr>
          <w:bCs/>
          <w:i/>
          <w:iCs/>
          <w:sz w:val="22"/>
          <w:szCs w:val="22"/>
          <w:lang w:val="ru-RU"/>
        </w:rPr>
        <w:t xml:space="preserve">) </w:t>
      </w:r>
      <w:r w:rsidRPr="006A0C88">
        <w:rPr>
          <w:i/>
          <w:sz w:val="22"/>
          <w:szCs w:val="22"/>
          <w:lang w:val="bg-BG"/>
        </w:rPr>
        <w:t>или миокарден инфаркт без</w:t>
      </w:r>
      <w:r w:rsidRPr="006A0C88">
        <w:rPr>
          <w:i/>
          <w:sz w:val="22"/>
          <w:szCs w:val="22"/>
          <w:lang w:val="ru-RU"/>
        </w:rPr>
        <w:t xml:space="preserve"> </w:t>
      </w:r>
      <w:r w:rsidRPr="006A0C88">
        <w:rPr>
          <w:i/>
          <w:sz w:val="22"/>
          <w:szCs w:val="22"/>
        </w:rPr>
        <w:t>Q</w:t>
      </w:r>
      <w:r w:rsidRPr="006A0C88">
        <w:rPr>
          <w:i/>
          <w:sz w:val="22"/>
          <w:szCs w:val="22"/>
          <w:lang w:val="bg-BG"/>
        </w:rPr>
        <w:t>-зъбец</w:t>
      </w:r>
      <w:r w:rsidR="00DF353F" w:rsidRPr="006A0C88">
        <w:rPr>
          <w:i/>
          <w:sz w:val="22"/>
          <w:szCs w:val="22"/>
          <w:lang w:val="bg-BG"/>
        </w:rPr>
        <w:t xml:space="preserve"> </w:t>
      </w:r>
      <w:r w:rsidR="00DF353F" w:rsidRPr="006A0C88">
        <w:rPr>
          <w:bCs/>
          <w:i/>
          <w:sz w:val="22"/>
          <w:szCs w:val="22"/>
          <w:lang w:val="ru-RU"/>
        </w:rPr>
        <w:t>(</w:t>
      </w:r>
      <w:r w:rsidR="00B03DCA" w:rsidRPr="006A0C88">
        <w:rPr>
          <w:rFonts w:eastAsia="SimSun"/>
          <w:i/>
          <w:iCs/>
          <w:sz w:val="22"/>
          <w:szCs w:val="22"/>
        </w:rPr>
        <w:t>non</w:t>
      </w:r>
      <w:r w:rsidR="00B03DCA" w:rsidRPr="00935903">
        <w:rPr>
          <w:rFonts w:eastAsia="SimSun"/>
          <w:i/>
          <w:iCs/>
          <w:sz w:val="22"/>
          <w:szCs w:val="22"/>
          <w:lang w:val="bg-BG"/>
        </w:rPr>
        <w:t>-</w:t>
      </w:r>
      <w:r w:rsidR="00B03DCA" w:rsidRPr="006A0C88">
        <w:rPr>
          <w:rFonts w:eastAsia="SimSun"/>
          <w:i/>
          <w:iCs/>
          <w:sz w:val="22"/>
          <w:szCs w:val="22"/>
        </w:rPr>
        <w:t>Q</w:t>
      </w:r>
      <w:r w:rsidR="00B03DCA" w:rsidRPr="00935903">
        <w:rPr>
          <w:rFonts w:eastAsia="SimSun"/>
          <w:i/>
          <w:iCs/>
          <w:sz w:val="22"/>
          <w:szCs w:val="22"/>
          <w:lang w:val="bg-BG"/>
        </w:rPr>
        <w:t>-</w:t>
      </w:r>
      <w:r w:rsidR="00B03DCA" w:rsidRPr="006A0C88">
        <w:rPr>
          <w:rFonts w:eastAsia="SimSun"/>
          <w:i/>
          <w:iCs/>
          <w:sz w:val="22"/>
          <w:szCs w:val="22"/>
        </w:rPr>
        <w:t>wave</w:t>
      </w:r>
      <w:r w:rsidR="00B03DCA" w:rsidRPr="00935903">
        <w:rPr>
          <w:rFonts w:eastAsia="SimSun"/>
          <w:i/>
          <w:iCs/>
          <w:sz w:val="22"/>
          <w:szCs w:val="22"/>
          <w:lang w:val="bg-BG"/>
        </w:rPr>
        <w:t xml:space="preserve"> </w:t>
      </w:r>
      <w:r w:rsidR="00B03DCA" w:rsidRPr="006A0C88">
        <w:rPr>
          <w:rFonts w:eastAsia="SimSun"/>
          <w:i/>
          <w:iCs/>
          <w:sz w:val="22"/>
          <w:szCs w:val="22"/>
        </w:rPr>
        <w:t>myocardial</w:t>
      </w:r>
      <w:r w:rsidR="00B03DCA" w:rsidRPr="00935903">
        <w:rPr>
          <w:rFonts w:eastAsia="SimSun"/>
          <w:i/>
          <w:iCs/>
          <w:sz w:val="22"/>
          <w:szCs w:val="22"/>
          <w:lang w:val="bg-BG"/>
        </w:rPr>
        <w:t xml:space="preserve"> </w:t>
      </w:r>
      <w:r w:rsidR="00B03DCA" w:rsidRPr="006A0C88">
        <w:rPr>
          <w:rFonts w:eastAsia="SimSun"/>
          <w:i/>
          <w:iCs/>
          <w:sz w:val="22"/>
          <w:szCs w:val="22"/>
        </w:rPr>
        <w:t>infarction</w:t>
      </w:r>
      <w:r w:rsidR="00B03DCA" w:rsidRPr="00935903">
        <w:rPr>
          <w:rFonts w:eastAsia="SimSun"/>
          <w:i/>
          <w:iCs/>
          <w:sz w:val="22"/>
          <w:szCs w:val="22"/>
          <w:lang w:val="bg-BG"/>
        </w:rPr>
        <w:t xml:space="preserve">, </w:t>
      </w:r>
      <w:r w:rsidR="00DF353F" w:rsidRPr="006A0C88">
        <w:rPr>
          <w:bCs/>
          <w:i/>
          <w:sz w:val="22"/>
          <w:szCs w:val="22"/>
        </w:rPr>
        <w:t>NQMI</w:t>
      </w:r>
      <w:r w:rsidR="00DF353F" w:rsidRPr="006A0C88">
        <w:rPr>
          <w:bCs/>
          <w:i/>
          <w:sz w:val="22"/>
          <w:szCs w:val="22"/>
          <w:lang w:val="ru-RU"/>
        </w:rPr>
        <w:t>)</w:t>
      </w:r>
    </w:p>
    <w:p w14:paraId="3C84199D" w14:textId="77777777" w:rsidR="005D53A6" w:rsidRPr="006A0C88" w:rsidRDefault="001A4A2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4"/>
        <w:rPr>
          <w:sz w:val="22"/>
          <w:szCs w:val="22"/>
          <w:lang w:val="bg-BG"/>
        </w:rPr>
      </w:pPr>
      <w:r w:rsidRPr="006A0C88">
        <w:rPr>
          <w:sz w:val="22"/>
          <w:szCs w:val="22"/>
          <w:lang w:val="bg-BG"/>
        </w:rPr>
        <w:t>Препоръчителна</w:t>
      </w:r>
      <w:r w:rsidR="009B27EE" w:rsidRPr="006A0C88">
        <w:rPr>
          <w:sz w:val="22"/>
          <w:szCs w:val="22"/>
          <w:lang w:val="bg-BG"/>
        </w:rPr>
        <w:t xml:space="preserve">та доза е </w:t>
      </w:r>
      <w:r w:rsidR="00B03DCA" w:rsidRPr="006A0C88">
        <w:rPr>
          <w:sz w:val="22"/>
          <w:szCs w:val="22"/>
          <w:lang w:val="bg-BG"/>
        </w:rPr>
        <w:t xml:space="preserve">интравенозен </w:t>
      </w:r>
      <w:r w:rsidR="009B27EE" w:rsidRPr="006A0C88">
        <w:rPr>
          <w:sz w:val="22"/>
          <w:szCs w:val="22"/>
          <w:lang w:val="bg-BG"/>
        </w:rPr>
        <w:t>болус</w:t>
      </w:r>
      <w:r w:rsidR="0035054E" w:rsidRPr="006A0C88">
        <w:rPr>
          <w:sz w:val="22"/>
          <w:szCs w:val="22"/>
          <w:lang w:val="bg-BG"/>
        </w:rPr>
        <w:t xml:space="preserve"> </w:t>
      </w:r>
      <w:r w:rsidR="009B27EE" w:rsidRPr="006A0C88">
        <w:rPr>
          <w:sz w:val="22"/>
          <w:szCs w:val="22"/>
          <w:lang w:val="ru-RU"/>
        </w:rPr>
        <w:t>180</w:t>
      </w:r>
      <w:r w:rsidR="009B27EE" w:rsidRPr="006A0C88">
        <w:rPr>
          <w:sz w:val="22"/>
          <w:szCs w:val="22"/>
        </w:rPr>
        <w:t> </w:t>
      </w:r>
      <w:r w:rsidR="009B27EE" w:rsidRPr="006A0C88">
        <w:rPr>
          <w:sz w:val="22"/>
          <w:szCs w:val="22"/>
          <w:lang w:val="bg-BG"/>
        </w:rPr>
        <w:t>микрограма</w:t>
      </w:r>
      <w:r w:rsidR="009B27EE" w:rsidRPr="006A0C88">
        <w:rPr>
          <w:sz w:val="22"/>
          <w:szCs w:val="22"/>
          <w:lang w:val="ru-RU"/>
        </w:rPr>
        <w:t>/</w:t>
      </w:r>
      <w:r w:rsidR="009B27EE" w:rsidRPr="006A0C88">
        <w:rPr>
          <w:sz w:val="22"/>
          <w:szCs w:val="22"/>
        </w:rPr>
        <w:t>kg</w:t>
      </w:r>
      <w:r w:rsidR="009B27EE" w:rsidRPr="006A0C88">
        <w:rPr>
          <w:sz w:val="22"/>
          <w:szCs w:val="22"/>
          <w:lang w:val="bg-BG"/>
        </w:rPr>
        <w:t>, приложена възможно най</w:t>
      </w:r>
      <w:r w:rsidR="009B27EE" w:rsidRPr="006A0C88">
        <w:rPr>
          <w:sz w:val="22"/>
          <w:szCs w:val="22"/>
          <w:lang w:val="bg-BG"/>
        </w:rPr>
        <w:noBreakHyphen/>
        <w:t xml:space="preserve">бързо след поставяне на диагнозата, последвана от продължителна инфузия на </w:t>
      </w:r>
      <w:r w:rsidR="009B27EE" w:rsidRPr="006A0C88">
        <w:rPr>
          <w:sz w:val="22"/>
          <w:szCs w:val="22"/>
          <w:lang w:val="ru-RU"/>
        </w:rPr>
        <w:t>2</w:t>
      </w:r>
      <w:r w:rsidR="009B27EE" w:rsidRPr="006A0C88">
        <w:rPr>
          <w:sz w:val="22"/>
          <w:szCs w:val="22"/>
        </w:rPr>
        <w:t> </w:t>
      </w:r>
      <w:r w:rsidR="009B27EE" w:rsidRPr="006A0C88">
        <w:rPr>
          <w:sz w:val="22"/>
          <w:szCs w:val="22"/>
          <w:lang w:val="bg-BG"/>
        </w:rPr>
        <w:t>микрограма</w:t>
      </w:r>
      <w:r w:rsidR="009B27EE" w:rsidRPr="006A0C88">
        <w:rPr>
          <w:sz w:val="22"/>
          <w:szCs w:val="22"/>
          <w:lang w:val="ru-RU"/>
        </w:rPr>
        <w:t>/</w:t>
      </w:r>
      <w:r w:rsidR="009B27EE" w:rsidRPr="006A0C88">
        <w:rPr>
          <w:sz w:val="22"/>
          <w:szCs w:val="22"/>
        </w:rPr>
        <w:t>kg</w:t>
      </w:r>
      <w:r w:rsidR="009B27EE" w:rsidRPr="006A0C88">
        <w:rPr>
          <w:sz w:val="22"/>
          <w:szCs w:val="22"/>
          <w:lang w:val="ru-RU"/>
        </w:rPr>
        <w:t>/</w:t>
      </w:r>
      <w:r w:rsidR="009B27EE" w:rsidRPr="006A0C88">
        <w:rPr>
          <w:sz w:val="22"/>
          <w:szCs w:val="22"/>
        </w:rPr>
        <w:t>min</w:t>
      </w:r>
      <w:r w:rsidR="009B27EE" w:rsidRPr="006A0C88">
        <w:rPr>
          <w:sz w:val="22"/>
          <w:szCs w:val="22"/>
          <w:lang w:val="ru-RU"/>
        </w:rPr>
        <w:t xml:space="preserve"> </w:t>
      </w:r>
      <w:r w:rsidR="009B27EE" w:rsidRPr="006A0C88">
        <w:rPr>
          <w:sz w:val="22"/>
          <w:szCs w:val="22"/>
          <w:lang w:val="bg-BG"/>
        </w:rPr>
        <w:t>до 72 часа, до започване на операция за поставяне на коронарно-артериален байпас</w:t>
      </w:r>
      <w:r w:rsidR="009B27EE" w:rsidRPr="006A0C88">
        <w:rPr>
          <w:sz w:val="22"/>
          <w:szCs w:val="22"/>
          <w:lang w:val="ru-RU"/>
        </w:rPr>
        <w:t xml:space="preserve"> (</w:t>
      </w:r>
      <w:r w:rsidR="00B03DCA" w:rsidRPr="006A0C88">
        <w:rPr>
          <w:rFonts w:eastAsia="SimSun"/>
          <w:sz w:val="22"/>
          <w:szCs w:val="22"/>
        </w:rPr>
        <w:t>coronary</w:t>
      </w:r>
      <w:r w:rsidR="00B03DCA" w:rsidRPr="00935903">
        <w:rPr>
          <w:rFonts w:eastAsia="SimSun"/>
          <w:sz w:val="22"/>
          <w:szCs w:val="22"/>
          <w:lang w:val="ru-RU"/>
        </w:rPr>
        <w:t xml:space="preserve"> </w:t>
      </w:r>
      <w:r w:rsidR="00B03DCA" w:rsidRPr="006A0C88">
        <w:rPr>
          <w:rFonts w:eastAsia="SimSun"/>
          <w:sz w:val="22"/>
          <w:szCs w:val="22"/>
        </w:rPr>
        <w:t>artery</w:t>
      </w:r>
      <w:r w:rsidR="00B03DCA" w:rsidRPr="00935903">
        <w:rPr>
          <w:rFonts w:eastAsia="SimSun"/>
          <w:sz w:val="22"/>
          <w:szCs w:val="22"/>
          <w:lang w:val="ru-RU"/>
        </w:rPr>
        <w:t xml:space="preserve"> </w:t>
      </w:r>
      <w:r w:rsidR="00B03DCA" w:rsidRPr="006A0C88">
        <w:rPr>
          <w:rFonts w:eastAsia="SimSun"/>
          <w:sz w:val="22"/>
          <w:szCs w:val="22"/>
        </w:rPr>
        <w:t>bypass</w:t>
      </w:r>
      <w:r w:rsidR="00B03DCA" w:rsidRPr="00935903">
        <w:rPr>
          <w:rFonts w:eastAsia="SimSun"/>
          <w:sz w:val="22"/>
          <w:szCs w:val="22"/>
          <w:lang w:val="ru-RU"/>
        </w:rPr>
        <w:t xml:space="preserve"> </w:t>
      </w:r>
      <w:r w:rsidR="00B03DCA" w:rsidRPr="006A0C88">
        <w:rPr>
          <w:rFonts w:eastAsia="SimSun"/>
          <w:sz w:val="22"/>
          <w:szCs w:val="22"/>
        </w:rPr>
        <w:t>graft</w:t>
      </w:r>
      <w:r w:rsidR="00B03DCA" w:rsidRPr="006A0C88">
        <w:rPr>
          <w:rFonts w:eastAsia="SimSun"/>
          <w:sz w:val="22"/>
          <w:szCs w:val="22"/>
          <w:lang w:val="bg-BG"/>
        </w:rPr>
        <w:t>,</w:t>
      </w:r>
      <w:r w:rsidR="00B03DCA" w:rsidRPr="00935903">
        <w:rPr>
          <w:rFonts w:eastAsia="SimSun"/>
          <w:sz w:val="22"/>
          <w:szCs w:val="22"/>
          <w:lang w:val="ru-RU"/>
        </w:rPr>
        <w:t xml:space="preserve"> </w:t>
      </w:r>
      <w:r w:rsidR="009B27EE" w:rsidRPr="006A0C88">
        <w:rPr>
          <w:sz w:val="22"/>
          <w:szCs w:val="22"/>
        </w:rPr>
        <w:t>CABG</w:t>
      </w:r>
      <w:r w:rsidR="009B27EE" w:rsidRPr="006A0C88">
        <w:rPr>
          <w:sz w:val="22"/>
          <w:szCs w:val="22"/>
          <w:lang w:val="ru-RU"/>
        </w:rPr>
        <w:t xml:space="preserve">), </w:t>
      </w:r>
      <w:r w:rsidR="009B27EE" w:rsidRPr="006A0C88">
        <w:rPr>
          <w:sz w:val="22"/>
          <w:szCs w:val="22"/>
          <w:lang w:val="bg-BG"/>
        </w:rPr>
        <w:t>или до изписване от болницата</w:t>
      </w:r>
      <w:r w:rsidR="009B27EE" w:rsidRPr="006A0C88">
        <w:rPr>
          <w:sz w:val="22"/>
          <w:szCs w:val="22"/>
          <w:lang w:val="ru-RU"/>
        </w:rPr>
        <w:t xml:space="preserve"> (</w:t>
      </w:r>
      <w:r w:rsidR="009B27EE" w:rsidRPr="006A0C88">
        <w:rPr>
          <w:sz w:val="22"/>
          <w:szCs w:val="22"/>
          <w:lang w:val="bg-BG"/>
        </w:rPr>
        <w:t>което се случи първо</w:t>
      </w:r>
      <w:r w:rsidR="009B27EE" w:rsidRPr="006A0C88">
        <w:rPr>
          <w:sz w:val="22"/>
          <w:szCs w:val="22"/>
          <w:lang w:val="ru-RU"/>
        </w:rPr>
        <w:t xml:space="preserve">). </w:t>
      </w:r>
      <w:r w:rsidR="009B27EE" w:rsidRPr="006A0C88">
        <w:rPr>
          <w:sz w:val="22"/>
          <w:szCs w:val="22"/>
          <w:lang w:val="bg-BG"/>
        </w:rPr>
        <w:t xml:space="preserve">Ако по време на лечението с </w:t>
      </w:r>
      <w:r w:rsidR="00D4608D" w:rsidRPr="006A0C88">
        <w:rPr>
          <w:sz w:val="22"/>
          <w:szCs w:val="22"/>
          <w:lang w:val="bg-BG"/>
        </w:rPr>
        <w:t>ептифибатид</w:t>
      </w:r>
      <w:r w:rsidR="009B27EE" w:rsidRPr="006A0C88">
        <w:rPr>
          <w:sz w:val="22"/>
          <w:szCs w:val="22"/>
          <w:lang w:val="ru-RU"/>
        </w:rPr>
        <w:t xml:space="preserve"> </w:t>
      </w:r>
      <w:r w:rsidR="009B27EE" w:rsidRPr="006A0C88">
        <w:rPr>
          <w:sz w:val="22"/>
          <w:szCs w:val="22"/>
          <w:lang w:val="bg-BG"/>
        </w:rPr>
        <w:t>се проведе перкутанна коронарна интервенция (</w:t>
      </w:r>
      <w:r w:rsidR="00B03DCA" w:rsidRPr="006A0C88">
        <w:rPr>
          <w:rFonts w:eastAsia="SimSun"/>
          <w:sz w:val="22"/>
          <w:szCs w:val="22"/>
        </w:rPr>
        <w:t>Percutaneous</w:t>
      </w:r>
      <w:r w:rsidR="00B03DCA" w:rsidRPr="00935903">
        <w:rPr>
          <w:rFonts w:eastAsia="SimSun"/>
          <w:sz w:val="22"/>
          <w:szCs w:val="22"/>
          <w:lang w:val="ru-RU"/>
        </w:rPr>
        <w:t xml:space="preserve"> </w:t>
      </w:r>
      <w:r w:rsidR="00B03DCA" w:rsidRPr="006A0C88">
        <w:rPr>
          <w:rFonts w:eastAsia="SimSun"/>
          <w:sz w:val="22"/>
          <w:szCs w:val="22"/>
        </w:rPr>
        <w:t>Coronary</w:t>
      </w:r>
      <w:r w:rsidR="00B03DCA" w:rsidRPr="00935903">
        <w:rPr>
          <w:rFonts w:eastAsia="SimSun"/>
          <w:sz w:val="22"/>
          <w:szCs w:val="22"/>
          <w:lang w:val="ru-RU"/>
        </w:rPr>
        <w:t xml:space="preserve"> </w:t>
      </w:r>
      <w:r w:rsidR="00B03DCA" w:rsidRPr="006A0C88">
        <w:rPr>
          <w:rFonts w:eastAsia="SimSun"/>
          <w:sz w:val="22"/>
          <w:szCs w:val="22"/>
        </w:rPr>
        <w:t>Intervention</w:t>
      </w:r>
      <w:r w:rsidR="00B03DCA" w:rsidRPr="006A0C88">
        <w:rPr>
          <w:rFonts w:eastAsia="SimSun"/>
          <w:sz w:val="22"/>
          <w:szCs w:val="22"/>
          <w:lang w:val="bg-BG"/>
        </w:rPr>
        <w:t xml:space="preserve">, </w:t>
      </w:r>
      <w:r w:rsidR="005A3887" w:rsidRPr="006A0C88">
        <w:rPr>
          <w:sz w:val="22"/>
          <w:szCs w:val="22"/>
          <w:lang w:val="bg-BG"/>
        </w:rPr>
        <w:t>PCI</w:t>
      </w:r>
      <w:r w:rsidR="009B27EE" w:rsidRPr="006A0C88">
        <w:rPr>
          <w:sz w:val="22"/>
          <w:szCs w:val="22"/>
          <w:lang w:val="bg-BG"/>
        </w:rPr>
        <w:t xml:space="preserve">), инфузията трябва да продължи за 20-24 часа след </w:t>
      </w:r>
      <w:r w:rsidR="005A3887" w:rsidRPr="006A0C88">
        <w:rPr>
          <w:sz w:val="22"/>
          <w:szCs w:val="22"/>
          <w:lang w:val="bg-BG"/>
        </w:rPr>
        <w:t>PCI</w:t>
      </w:r>
      <w:r w:rsidR="009B27EE" w:rsidRPr="006A0C88">
        <w:rPr>
          <w:sz w:val="22"/>
          <w:szCs w:val="22"/>
          <w:lang w:val="bg-BG"/>
        </w:rPr>
        <w:t xml:space="preserve"> при обща максимална продължит</w:t>
      </w:r>
      <w:r w:rsidR="00DF353F" w:rsidRPr="006A0C88">
        <w:rPr>
          <w:sz w:val="22"/>
          <w:szCs w:val="22"/>
          <w:lang w:val="bg-BG"/>
        </w:rPr>
        <w:t>елност на терапията от 96 часа.</w:t>
      </w:r>
    </w:p>
    <w:p w14:paraId="32D7786C" w14:textId="77777777" w:rsidR="00DF353F" w:rsidRPr="006A0C88" w:rsidRDefault="00DF353F"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p>
    <w:p w14:paraId="0F339FA7" w14:textId="77777777" w:rsidR="009B27EE" w:rsidRPr="006A0C88" w:rsidRDefault="0086358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i/>
          <w:sz w:val="22"/>
          <w:szCs w:val="22"/>
          <w:lang w:val="ru-RU"/>
        </w:rPr>
      </w:pPr>
      <w:r w:rsidRPr="006A0C88">
        <w:rPr>
          <w:i/>
          <w:sz w:val="22"/>
          <w:szCs w:val="22"/>
          <w:lang w:val="bg-BG"/>
        </w:rPr>
        <w:t>Спешност или полу</w:t>
      </w:r>
      <w:r w:rsidR="009B27EE" w:rsidRPr="006A0C88">
        <w:rPr>
          <w:i/>
          <w:sz w:val="22"/>
          <w:szCs w:val="22"/>
          <w:lang w:val="bg-BG"/>
        </w:rPr>
        <w:t>елективна операция</w:t>
      </w:r>
    </w:p>
    <w:p w14:paraId="4A808A0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right="282"/>
        <w:rPr>
          <w:sz w:val="22"/>
          <w:szCs w:val="22"/>
          <w:lang w:val="bg-BG"/>
        </w:rPr>
      </w:pPr>
      <w:r w:rsidRPr="006A0C88">
        <w:rPr>
          <w:sz w:val="22"/>
          <w:szCs w:val="22"/>
          <w:lang w:val="bg-BG"/>
        </w:rPr>
        <w:t xml:space="preserve">Ако пациентът се нуждае от спешна или незабавна кардиологична операция по време на курса на лечение с </w:t>
      </w:r>
      <w:r w:rsidR="00D4608D" w:rsidRPr="006A0C88">
        <w:rPr>
          <w:sz w:val="22"/>
          <w:szCs w:val="22"/>
          <w:lang w:val="bg-BG"/>
        </w:rPr>
        <w:t>ептифибатид</w:t>
      </w:r>
      <w:r w:rsidRPr="006A0C88">
        <w:rPr>
          <w:sz w:val="22"/>
          <w:szCs w:val="22"/>
          <w:lang w:val="bg-BG"/>
        </w:rPr>
        <w:t>, инфузията трябва да се прекрати незабавно. В случай</w:t>
      </w:r>
      <w:r w:rsidR="00863587" w:rsidRPr="006A0C88">
        <w:rPr>
          <w:sz w:val="22"/>
          <w:szCs w:val="22"/>
          <w:lang w:val="bg-BG"/>
        </w:rPr>
        <w:t xml:space="preserve"> че пациентът се нуждае от полу</w:t>
      </w:r>
      <w:r w:rsidRPr="006A0C88">
        <w:rPr>
          <w:sz w:val="22"/>
          <w:szCs w:val="22"/>
          <w:lang w:val="bg-BG"/>
        </w:rPr>
        <w:t xml:space="preserve">елективна операция, инфузията с </w:t>
      </w:r>
      <w:r w:rsidR="00D4608D" w:rsidRPr="006A0C88">
        <w:rPr>
          <w:sz w:val="22"/>
          <w:szCs w:val="22"/>
          <w:lang w:val="bg-BG"/>
        </w:rPr>
        <w:t>ептифибатид</w:t>
      </w:r>
      <w:r w:rsidRPr="006A0C88">
        <w:rPr>
          <w:sz w:val="22"/>
          <w:szCs w:val="22"/>
          <w:lang w:val="bg-BG"/>
        </w:rPr>
        <w:t xml:space="preserve"> трябва да се прекъсне в подходящо време, за да може да се възстанови нормалната тромбоцитна функция.</w:t>
      </w:r>
    </w:p>
    <w:p w14:paraId="403C2FDF"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6005451E"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Чернодробно увреждане</w:t>
      </w:r>
    </w:p>
    <w:p w14:paraId="45397833"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Опитът при пациенти с чернодробно увреждане е много ограничен. Продуктът трябва да се прилага с </w:t>
      </w:r>
      <w:r w:rsidR="00863587" w:rsidRPr="006A0C88">
        <w:rPr>
          <w:sz w:val="22"/>
          <w:szCs w:val="22"/>
          <w:lang w:val="bg-BG"/>
        </w:rPr>
        <w:t xml:space="preserve">повишено </w:t>
      </w:r>
      <w:r w:rsidRPr="006A0C88">
        <w:rPr>
          <w:sz w:val="22"/>
          <w:szCs w:val="22"/>
          <w:lang w:val="bg-BG"/>
        </w:rPr>
        <w:t xml:space="preserve">внимание при пациенти с чернодробно увреждане, при които може да е </w:t>
      </w:r>
      <w:r w:rsidR="008D6257" w:rsidRPr="006A0C88">
        <w:rPr>
          <w:sz w:val="22"/>
          <w:szCs w:val="22"/>
          <w:lang w:val="bg-BG"/>
        </w:rPr>
        <w:t xml:space="preserve">нарушена </w:t>
      </w:r>
      <w:r w:rsidRPr="006A0C88">
        <w:rPr>
          <w:sz w:val="22"/>
          <w:szCs w:val="22"/>
          <w:lang w:val="bg-BG"/>
        </w:rPr>
        <w:t>коагулацията (вж. точка 4.3, протромбиново време).</w:t>
      </w:r>
      <w:r w:rsidR="00EE3148" w:rsidRPr="006A0C88">
        <w:rPr>
          <w:sz w:val="22"/>
          <w:szCs w:val="22"/>
          <w:lang w:val="bg-BG"/>
        </w:rPr>
        <w:t xml:space="preserve"> Противопоказано е приложението при пациенти с клинично значимо чернодробно увреждане.</w:t>
      </w:r>
    </w:p>
    <w:p w14:paraId="48C5105F"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B11F02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Бъбречно увреждане</w:t>
      </w:r>
    </w:p>
    <w:p w14:paraId="0A376B6E" w14:textId="77777777" w:rsidR="009B27EE" w:rsidRPr="006A0C88" w:rsidRDefault="00052AC2" w:rsidP="00490176">
      <w:pPr>
        <w:tabs>
          <w:tab w:val="left" w:pos="-1"/>
          <w:tab w:val="left" w:pos="849"/>
          <w:tab w:val="left" w:pos="1132"/>
          <w:tab w:val="left" w:pos="1699"/>
          <w:tab w:val="left" w:pos="2265"/>
          <w:tab w:val="left" w:pos="2831"/>
          <w:tab w:val="left" w:pos="3397"/>
          <w:tab w:val="left" w:pos="3780"/>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пациенти с </w:t>
      </w:r>
      <w:r w:rsidR="00863587" w:rsidRPr="006A0C88">
        <w:rPr>
          <w:sz w:val="22"/>
          <w:szCs w:val="22"/>
          <w:lang w:val="bg-BG"/>
        </w:rPr>
        <w:t>умерен</w:t>
      </w:r>
      <w:r w:rsidR="00CA4969" w:rsidRPr="006A0C88">
        <w:rPr>
          <w:sz w:val="22"/>
          <w:szCs w:val="22"/>
          <w:lang w:val="bg-BG"/>
        </w:rPr>
        <w:t>а степен на</w:t>
      </w:r>
      <w:r w:rsidR="00863587" w:rsidRPr="006A0C88">
        <w:rPr>
          <w:sz w:val="22"/>
          <w:szCs w:val="22"/>
          <w:lang w:val="bg-BG"/>
        </w:rPr>
        <w:t xml:space="preserve"> </w:t>
      </w:r>
      <w:r w:rsidRPr="006A0C88">
        <w:rPr>
          <w:sz w:val="22"/>
          <w:szCs w:val="22"/>
          <w:lang w:val="bg-BG"/>
        </w:rPr>
        <w:t xml:space="preserve">бъбречно увреждане (креатининов клирънс </w:t>
      </w:r>
      <w:r w:rsidR="00436731" w:rsidRPr="006A0C88">
        <w:rPr>
          <w:sz w:val="22"/>
          <w:szCs w:val="22"/>
          <w:lang w:val="bg-BG"/>
        </w:rPr>
        <w:t>≥</w:t>
      </w:r>
      <w:r w:rsidR="00436731" w:rsidRPr="006A0C88">
        <w:rPr>
          <w:sz w:val="22"/>
          <w:szCs w:val="22"/>
        </w:rPr>
        <w:t> </w:t>
      </w:r>
      <w:r w:rsidR="00C16029" w:rsidRPr="006A0C88">
        <w:rPr>
          <w:sz w:val="22"/>
          <w:szCs w:val="22"/>
          <w:lang w:val="bg-BG"/>
        </w:rPr>
        <w:t>30 -</w:t>
      </w:r>
      <w:r w:rsidRPr="006A0C88">
        <w:rPr>
          <w:sz w:val="22"/>
          <w:szCs w:val="22"/>
          <w:lang w:val="bg-BG"/>
        </w:rPr>
        <w:t xml:space="preserve"> &lt; </w:t>
      </w:r>
      <w:r w:rsidR="00436731" w:rsidRPr="006A0C88">
        <w:rPr>
          <w:sz w:val="22"/>
          <w:szCs w:val="22"/>
          <w:lang w:val="bg-BG"/>
        </w:rPr>
        <w:t>50</w:t>
      </w:r>
      <w:r w:rsidR="00436731" w:rsidRPr="006A0C88">
        <w:rPr>
          <w:sz w:val="22"/>
          <w:szCs w:val="22"/>
        </w:rPr>
        <w:t> </w:t>
      </w:r>
      <w:r w:rsidRPr="006A0C88">
        <w:rPr>
          <w:sz w:val="22"/>
          <w:szCs w:val="22"/>
        </w:rPr>
        <w:t>ml</w:t>
      </w:r>
      <w:r w:rsidRPr="006A0C88">
        <w:rPr>
          <w:sz w:val="22"/>
          <w:szCs w:val="22"/>
          <w:lang w:val="bg-BG"/>
        </w:rPr>
        <w:t>/</w:t>
      </w:r>
      <w:r w:rsidRPr="006A0C88">
        <w:rPr>
          <w:sz w:val="22"/>
          <w:szCs w:val="22"/>
        </w:rPr>
        <w:t>min</w:t>
      </w:r>
      <w:r w:rsidRPr="006A0C88">
        <w:rPr>
          <w:sz w:val="22"/>
          <w:szCs w:val="22"/>
          <w:lang w:val="bg-BG"/>
        </w:rPr>
        <w:t xml:space="preserve">) трябва да се </w:t>
      </w:r>
      <w:r w:rsidR="00863587" w:rsidRPr="006A0C88">
        <w:rPr>
          <w:sz w:val="22"/>
          <w:szCs w:val="22"/>
          <w:lang w:val="bg-BG"/>
        </w:rPr>
        <w:t xml:space="preserve">приложи </w:t>
      </w:r>
      <w:r w:rsidRPr="006A0C88">
        <w:rPr>
          <w:sz w:val="22"/>
          <w:szCs w:val="22"/>
          <w:lang w:val="bg-BG"/>
        </w:rPr>
        <w:t>интравенозен болус от 180</w:t>
      </w:r>
      <w:r w:rsidR="00806519"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последван от продължителна инфузия на доза 1,0</w:t>
      </w:r>
      <w:r w:rsidR="00490176" w:rsidRPr="006A0C88">
        <w:rPr>
          <w:sz w:val="22"/>
          <w:szCs w:val="22"/>
          <w:lang w:val="bg-BG"/>
        </w:rPr>
        <w:t> </w:t>
      </w:r>
      <w:r w:rsidRPr="006A0C88">
        <w:rPr>
          <w:sz w:val="22"/>
          <w:szCs w:val="22"/>
          <w:lang w:val="bg-BG"/>
        </w:rPr>
        <w:t>микрограма/</w:t>
      </w:r>
      <w:r w:rsidRPr="006A0C88">
        <w:rPr>
          <w:sz w:val="22"/>
          <w:szCs w:val="22"/>
        </w:rPr>
        <w:t>kg</w:t>
      </w:r>
      <w:r w:rsidRPr="006A0C88">
        <w:rPr>
          <w:sz w:val="22"/>
          <w:szCs w:val="22"/>
          <w:lang w:val="bg-BG"/>
        </w:rPr>
        <w:t>/</w:t>
      </w:r>
      <w:r w:rsidR="00863587" w:rsidRPr="006A0C88">
        <w:rPr>
          <w:sz w:val="22"/>
          <w:szCs w:val="22"/>
        </w:rPr>
        <w:t>min</w:t>
      </w:r>
      <w:r w:rsidRPr="006A0C88">
        <w:rPr>
          <w:sz w:val="22"/>
          <w:szCs w:val="22"/>
          <w:lang w:val="bg-BG"/>
        </w:rPr>
        <w:t xml:space="preserve"> за продължителността на терапията. </w:t>
      </w:r>
      <w:r w:rsidR="00DD09E9" w:rsidRPr="006A0C88">
        <w:rPr>
          <w:sz w:val="22"/>
          <w:szCs w:val="22"/>
          <w:lang w:val="bg-BG"/>
        </w:rPr>
        <w:t xml:space="preserve">Тази препоръка се основава на фармакодинамични и фармакокинетични данни. Наличните клинични данни обаче, не могат да потвърдят, че тази промяна на дозата води до </w:t>
      </w:r>
      <w:r w:rsidR="00DD09E9" w:rsidRPr="006A0C88">
        <w:rPr>
          <w:color w:val="000000"/>
          <w:sz w:val="22"/>
          <w:szCs w:val="22"/>
          <w:lang w:val="bg-BG"/>
        </w:rPr>
        <w:t xml:space="preserve">запазване на </w:t>
      </w:r>
      <w:r w:rsidR="00DD09E9" w:rsidRPr="006A0C88">
        <w:rPr>
          <w:sz w:val="22"/>
          <w:szCs w:val="22"/>
          <w:lang w:val="bg-BG"/>
        </w:rPr>
        <w:t xml:space="preserve">ползата (вж. точка 5.1). </w:t>
      </w:r>
      <w:r w:rsidR="00EE3148" w:rsidRPr="006A0C88">
        <w:rPr>
          <w:sz w:val="22"/>
          <w:szCs w:val="22"/>
          <w:lang w:val="bg-BG"/>
        </w:rPr>
        <w:t xml:space="preserve">Употребата </w:t>
      </w:r>
      <w:r w:rsidR="009B27EE" w:rsidRPr="006A0C88">
        <w:rPr>
          <w:sz w:val="22"/>
          <w:szCs w:val="22"/>
          <w:lang w:val="bg-BG"/>
        </w:rPr>
        <w:t>при пациенти с по-</w:t>
      </w:r>
      <w:r w:rsidR="009D2B82" w:rsidRPr="006A0C88">
        <w:rPr>
          <w:sz w:val="22"/>
          <w:szCs w:val="22"/>
          <w:lang w:val="bg-BG"/>
        </w:rPr>
        <w:t>тежка степен на бъбреч</w:t>
      </w:r>
      <w:r w:rsidR="009B27EE" w:rsidRPr="006A0C88">
        <w:rPr>
          <w:sz w:val="22"/>
          <w:szCs w:val="22"/>
          <w:lang w:val="bg-BG"/>
        </w:rPr>
        <w:t xml:space="preserve">но увреждане е </w:t>
      </w:r>
      <w:r w:rsidR="00EE3148" w:rsidRPr="006A0C88">
        <w:rPr>
          <w:sz w:val="22"/>
          <w:szCs w:val="22"/>
          <w:lang w:val="bg-BG"/>
        </w:rPr>
        <w:t xml:space="preserve">противопоказана </w:t>
      </w:r>
      <w:r w:rsidRPr="006A0C88">
        <w:rPr>
          <w:sz w:val="22"/>
          <w:szCs w:val="22"/>
          <w:lang w:val="bg-BG"/>
        </w:rPr>
        <w:t>(вж. точка 4.3)</w:t>
      </w:r>
      <w:r w:rsidR="00EE3148" w:rsidRPr="006A0C88">
        <w:rPr>
          <w:sz w:val="22"/>
          <w:szCs w:val="22"/>
          <w:lang w:val="bg-BG"/>
        </w:rPr>
        <w:t>.</w:t>
      </w:r>
    </w:p>
    <w:p w14:paraId="0B210B3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DB815EC" w14:textId="77777777" w:rsidR="009B27EE" w:rsidRPr="006A0C88" w:rsidRDefault="009575F2"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i/>
          <w:sz w:val="22"/>
          <w:szCs w:val="22"/>
          <w:lang w:val="bg-BG"/>
        </w:rPr>
      </w:pPr>
      <w:r w:rsidRPr="006A0C88">
        <w:rPr>
          <w:i/>
          <w:sz w:val="22"/>
          <w:szCs w:val="22"/>
          <w:lang w:val="bg-BG"/>
        </w:rPr>
        <w:t>Педиатрична популация</w:t>
      </w:r>
    </w:p>
    <w:p w14:paraId="6A2DC983" w14:textId="77777777" w:rsidR="00052AC2" w:rsidRPr="006A0C88" w:rsidRDefault="00485F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ru-RU"/>
        </w:rPr>
      </w:pPr>
      <w:r w:rsidRPr="006A0C88">
        <w:rPr>
          <w:sz w:val="22"/>
          <w:szCs w:val="22"/>
          <w:lang w:val="bg-BG"/>
        </w:rPr>
        <w:t xml:space="preserve">Безопасността и ефикасността на ептифибатид при деца на възраст под 18 години не са установени, </w:t>
      </w:r>
      <w:r w:rsidR="00052AC2" w:rsidRPr="006A0C88">
        <w:rPr>
          <w:sz w:val="22"/>
          <w:szCs w:val="22"/>
          <w:lang w:val="bg-BG"/>
        </w:rPr>
        <w:t>поради липса на данни.</w:t>
      </w:r>
    </w:p>
    <w:p w14:paraId="79988B11" w14:textId="77777777" w:rsidR="00485FD8" w:rsidRPr="006A0C88" w:rsidRDefault="00485FD8" w:rsidP="00485FD8">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p>
    <w:p w14:paraId="6C1BFB44" w14:textId="77777777" w:rsidR="00485FD8" w:rsidRPr="006A0C88" w:rsidRDefault="00485FD8" w:rsidP="00485FD8">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Начин на приложение</w:t>
      </w:r>
    </w:p>
    <w:p w14:paraId="088355B8" w14:textId="77777777" w:rsidR="00485FD8" w:rsidRPr="006A0C88" w:rsidRDefault="00485FD8" w:rsidP="00485FD8">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p>
    <w:p w14:paraId="317C2A9E" w14:textId="77777777" w:rsidR="00485FD8" w:rsidRPr="006A0C88" w:rsidRDefault="00485FD8" w:rsidP="00485FD8">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Интравенозно приложение.</w:t>
      </w:r>
    </w:p>
    <w:p w14:paraId="037BC0C6" w14:textId="77777777" w:rsidR="00485FD8" w:rsidRPr="006A0C88" w:rsidRDefault="00485FD8" w:rsidP="00485FD8">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p>
    <w:p w14:paraId="3D9F2972" w14:textId="77777777" w:rsidR="009B27EE" w:rsidRPr="006A0C88" w:rsidRDefault="00485FD8" w:rsidP="00485FD8">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r w:rsidRPr="00935903">
        <w:rPr>
          <w:sz w:val="22"/>
          <w:szCs w:val="22"/>
          <w:lang w:val="bg-BG"/>
        </w:rPr>
        <w:t>За указания относно разреждането на лекарствения продукт преди приложение вижте</w:t>
      </w:r>
      <w:r w:rsidRPr="006A0C88">
        <w:rPr>
          <w:sz w:val="22"/>
          <w:szCs w:val="22"/>
          <w:lang w:val="bg-BG"/>
        </w:rPr>
        <w:t xml:space="preserve"> точка 6.6.</w:t>
      </w:r>
    </w:p>
    <w:p w14:paraId="1E05D920" w14:textId="77777777" w:rsidR="00485FD8" w:rsidRPr="006A0C88" w:rsidRDefault="00485F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61676AE1" w14:textId="77777777" w:rsidR="009B27EE" w:rsidRPr="006A0C88" w:rsidRDefault="009B27EE" w:rsidP="00476C7E">
      <w:pPr>
        <w:ind w:left="567" w:hanging="567"/>
        <w:rPr>
          <w:sz w:val="22"/>
          <w:szCs w:val="22"/>
          <w:lang w:val="bg-BG"/>
        </w:rPr>
      </w:pPr>
      <w:r w:rsidRPr="006A0C88">
        <w:rPr>
          <w:b/>
          <w:sz w:val="22"/>
          <w:szCs w:val="22"/>
          <w:lang w:val="ru-RU"/>
        </w:rPr>
        <w:t>4.3</w:t>
      </w:r>
      <w:r w:rsidRPr="006A0C88">
        <w:rPr>
          <w:b/>
          <w:sz w:val="22"/>
          <w:szCs w:val="22"/>
          <w:lang w:val="ru-RU"/>
        </w:rPr>
        <w:tab/>
      </w:r>
      <w:r w:rsidRPr="006A0C88">
        <w:rPr>
          <w:b/>
          <w:sz w:val="22"/>
          <w:szCs w:val="22"/>
          <w:lang w:val="bg-BG"/>
        </w:rPr>
        <w:t>Противопоказания</w:t>
      </w:r>
    </w:p>
    <w:p w14:paraId="577C13C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E10860D" w14:textId="77777777" w:rsidR="009B27EE" w:rsidRPr="006A0C88" w:rsidRDefault="004016A3"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935903">
        <w:rPr>
          <w:bCs/>
          <w:noProof/>
          <w:sz w:val="22"/>
          <w:szCs w:val="22"/>
          <w:lang w:val="bg-BG"/>
        </w:rPr>
        <w:t>Ептифибатид</w:t>
      </w:r>
      <w:r w:rsidR="00533D92" w:rsidRPr="006A0C88">
        <w:rPr>
          <w:bCs/>
          <w:noProof/>
          <w:sz w:val="22"/>
          <w:szCs w:val="22"/>
          <w:lang w:val="bg-BG"/>
        </w:rPr>
        <w:t xml:space="preserve"> </w:t>
      </w:r>
      <w:r w:rsidR="00533D92" w:rsidRPr="006A0C88">
        <w:rPr>
          <w:bCs/>
          <w:noProof/>
          <w:sz w:val="22"/>
          <w:szCs w:val="22"/>
        </w:rPr>
        <w:t>Accord</w:t>
      </w:r>
      <w:r w:rsidR="009B27EE" w:rsidRPr="006A0C88">
        <w:rPr>
          <w:sz w:val="22"/>
          <w:szCs w:val="22"/>
          <w:lang w:val="bg-BG"/>
        </w:rPr>
        <w:t xml:space="preserve"> не трябва да се използва за лечение на пациенти с:</w:t>
      </w:r>
    </w:p>
    <w:p w14:paraId="6AF36DBF" w14:textId="77777777" w:rsidR="00052AC2" w:rsidRPr="006A0C88" w:rsidRDefault="00052AC2" w:rsidP="00476C7E">
      <w:pPr>
        <w:numPr>
          <w:ilvl w:val="0"/>
          <w:numId w:val="3"/>
        </w:numPr>
        <w:tabs>
          <w:tab w:val="clear" w:pos="360"/>
          <w:tab w:val="num" w:pos="-1985"/>
          <w:tab w:val="left" w:pos="0"/>
          <w:tab w:val="left" w:pos="567"/>
        </w:tabs>
        <w:ind w:left="567" w:hanging="567"/>
        <w:rPr>
          <w:sz w:val="22"/>
          <w:szCs w:val="22"/>
          <w:lang w:val="bg-BG"/>
        </w:rPr>
      </w:pPr>
      <w:r w:rsidRPr="006A0C88">
        <w:rPr>
          <w:sz w:val="22"/>
          <w:szCs w:val="22"/>
          <w:lang w:val="bg-BG"/>
        </w:rPr>
        <w:t>свръхчувствителност към активното вещество</w:t>
      </w:r>
      <w:r w:rsidRPr="006A0C88">
        <w:rPr>
          <w:sz w:val="22"/>
          <w:szCs w:val="22"/>
          <w:lang w:val="ru-RU"/>
        </w:rPr>
        <w:t xml:space="preserve"> </w:t>
      </w:r>
      <w:r w:rsidRPr="006A0C88">
        <w:rPr>
          <w:sz w:val="22"/>
          <w:szCs w:val="22"/>
          <w:lang w:val="bg-BG"/>
        </w:rPr>
        <w:t>или някое от помощните вещества</w:t>
      </w:r>
      <w:r w:rsidR="00263CFD" w:rsidRPr="006A0C88">
        <w:rPr>
          <w:sz w:val="22"/>
          <w:szCs w:val="22"/>
          <w:lang w:val="bg-BG"/>
        </w:rPr>
        <w:t xml:space="preserve">, изброени в точка </w:t>
      </w:r>
      <w:r w:rsidR="00D7117D" w:rsidRPr="006A0C88">
        <w:rPr>
          <w:noProof/>
          <w:sz w:val="22"/>
          <w:szCs w:val="22"/>
          <w:lang w:val="bg-BG"/>
        </w:rPr>
        <w:t>6.1</w:t>
      </w:r>
      <w:r w:rsidR="00485FD8" w:rsidRPr="006A0C88">
        <w:rPr>
          <w:sz w:val="22"/>
          <w:szCs w:val="22"/>
          <w:lang w:val="bg-BG"/>
        </w:rPr>
        <w:t>;</w:t>
      </w:r>
    </w:p>
    <w:p w14:paraId="17C62E1A" w14:textId="77777777" w:rsidR="009B27EE" w:rsidRPr="006A0C88" w:rsidRDefault="009B27EE" w:rsidP="00476C7E">
      <w:pPr>
        <w:numPr>
          <w:ilvl w:val="0"/>
          <w:numId w:val="3"/>
        </w:numPr>
        <w:tabs>
          <w:tab w:val="clear" w:pos="360"/>
          <w:tab w:val="left" w:pos="567"/>
        </w:tabs>
        <w:ind w:left="567" w:hanging="567"/>
        <w:rPr>
          <w:sz w:val="22"/>
          <w:szCs w:val="22"/>
          <w:lang w:val="bg-BG"/>
        </w:rPr>
      </w:pPr>
      <w:r w:rsidRPr="006A0C88">
        <w:rPr>
          <w:sz w:val="22"/>
          <w:szCs w:val="22"/>
          <w:lang w:val="bg-BG"/>
        </w:rPr>
        <w:t xml:space="preserve">данни за кръвоизлив от гастроинтестиналния тракт, тежък кръвоизлив от </w:t>
      </w:r>
      <w:r w:rsidR="0035054E" w:rsidRPr="006A0C88">
        <w:rPr>
          <w:sz w:val="22"/>
          <w:szCs w:val="22"/>
          <w:lang w:val="bg-BG"/>
        </w:rPr>
        <w:t>урогениталния</w:t>
      </w:r>
      <w:r w:rsidRPr="006A0C88">
        <w:rPr>
          <w:sz w:val="22"/>
          <w:szCs w:val="22"/>
          <w:lang w:val="bg-BG"/>
        </w:rPr>
        <w:t xml:space="preserve"> тракт или друго активно абнормно кървене в рамките на 30 дни преди лечението</w:t>
      </w:r>
      <w:r w:rsidR="00485FD8" w:rsidRPr="006A0C88">
        <w:rPr>
          <w:sz w:val="22"/>
          <w:szCs w:val="22"/>
          <w:lang w:val="bg-BG"/>
        </w:rPr>
        <w:t>;</w:t>
      </w:r>
    </w:p>
    <w:p w14:paraId="28E35CB6" w14:textId="77777777" w:rsidR="009B27EE" w:rsidRPr="006A0C88" w:rsidRDefault="009B27EE" w:rsidP="00476C7E">
      <w:pPr>
        <w:pStyle w:val="EndnoteText"/>
        <w:numPr>
          <w:ilvl w:val="0"/>
          <w:numId w:val="4"/>
        </w:numPr>
        <w:tabs>
          <w:tab w:val="clear" w:pos="360"/>
          <w:tab w:val="left" w:pos="-1985"/>
        </w:tabs>
        <w:ind w:left="567" w:hanging="567"/>
        <w:rPr>
          <w:szCs w:val="22"/>
          <w:lang w:val="bg-BG"/>
        </w:rPr>
      </w:pPr>
      <w:r w:rsidRPr="006A0C88">
        <w:rPr>
          <w:szCs w:val="22"/>
          <w:lang w:val="bg-BG"/>
        </w:rPr>
        <w:t>анамнеза за инсулт през последните 30 дни или анамнеза за хеморагичен инсулт без значение от времето на развитие</w:t>
      </w:r>
      <w:r w:rsidR="00485FD8" w:rsidRPr="006A0C88">
        <w:rPr>
          <w:szCs w:val="22"/>
          <w:lang w:val="bg-BG"/>
        </w:rPr>
        <w:t>;</w:t>
      </w:r>
    </w:p>
    <w:p w14:paraId="35686D9C" w14:textId="77777777" w:rsidR="009B27EE" w:rsidRPr="006A0C88" w:rsidRDefault="009B27EE" w:rsidP="00476C7E">
      <w:pPr>
        <w:pStyle w:val="EndnoteText"/>
        <w:numPr>
          <w:ilvl w:val="0"/>
          <w:numId w:val="5"/>
        </w:numPr>
        <w:tabs>
          <w:tab w:val="clear" w:pos="360"/>
          <w:tab w:val="left" w:pos="-1985"/>
        </w:tabs>
        <w:spacing w:line="260" w:lineRule="exact"/>
        <w:ind w:left="567" w:hanging="567"/>
        <w:rPr>
          <w:szCs w:val="22"/>
          <w:lang w:val="bg-BG"/>
        </w:rPr>
      </w:pPr>
      <w:r w:rsidRPr="006A0C88">
        <w:rPr>
          <w:szCs w:val="22"/>
          <w:lang w:val="bg-BG"/>
        </w:rPr>
        <w:t>известна анамнеза за вътречерепно заболяване (неоплазма, артериовенозна малформация, аневризма)</w:t>
      </w:r>
      <w:r w:rsidR="00485FD8" w:rsidRPr="006A0C88">
        <w:rPr>
          <w:szCs w:val="22"/>
          <w:lang w:val="bg-BG"/>
        </w:rPr>
        <w:t>;</w:t>
      </w:r>
    </w:p>
    <w:p w14:paraId="0241DC0F" w14:textId="77777777" w:rsidR="009B27EE" w:rsidRPr="006A0C88" w:rsidRDefault="009B27EE" w:rsidP="00476C7E">
      <w:pPr>
        <w:pStyle w:val="EndnoteText"/>
        <w:numPr>
          <w:ilvl w:val="0"/>
          <w:numId w:val="5"/>
        </w:numPr>
        <w:tabs>
          <w:tab w:val="clear" w:pos="360"/>
          <w:tab w:val="left" w:pos="0"/>
        </w:tabs>
        <w:spacing w:line="260" w:lineRule="exact"/>
        <w:ind w:left="0" w:firstLine="0"/>
        <w:rPr>
          <w:szCs w:val="22"/>
          <w:lang w:val="bg-BG"/>
        </w:rPr>
      </w:pPr>
      <w:r w:rsidRPr="006A0C88">
        <w:rPr>
          <w:szCs w:val="22"/>
          <w:lang w:val="bg-BG"/>
        </w:rPr>
        <w:t>голяма хирургична интервенция или тежка травма в рамките на последните 6 седмици</w:t>
      </w:r>
      <w:r w:rsidR="00485FD8" w:rsidRPr="006A0C88">
        <w:rPr>
          <w:szCs w:val="22"/>
          <w:lang w:val="bg-BG"/>
        </w:rPr>
        <w:t>;</w:t>
      </w:r>
    </w:p>
    <w:p w14:paraId="33A3CB85" w14:textId="77777777" w:rsidR="009B27EE" w:rsidRPr="006A0C88" w:rsidRDefault="009B27EE" w:rsidP="00476C7E">
      <w:pPr>
        <w:pStyle w:val="EndnoteText"/>
        <w:numPr>
          <w:ilvl w:val="0"/>
          <w:numId w:val="6"/>
        </w:numPr>
        <w:tabs>
          <w:tab w:val="clear" w:pos="360"/>
          <w:tab w:val="left" w:pos="0"/>
        </w:tabs>
        <w:ind w:left="0" w:firstLine="0"/>
        <w:rPr>
          <w:szCs w:val="22"/>
        </w:rPr>
      </w:pPr>
      <w:r w:rsidRPr="006A0C88">
        <w:rPr>
          <w:szCs w:val="22"/>
          <w:lang w:val="bg-BG"/>
        </w:rPr>
        <w:lastRenderedPageBreak/>
        <w:t>анамнеза за хеморагична диатеза</w:t>
      </w:r>
      <w:r w:rsidR="00485FD8" w:rsidRPr="006A0C88">
        <w:rPr>
          <w:szCs w:val="22"/>
          <w:lang w:val="bg-BG"/>
        </w:rPr>
        <w:t>;</w:t>
      </w:r>
    </w:p>
    <w:p w14:paraId="2DC37D45" w14:textId="77777777" w:rsidR="009B27EE" w:rsidRPr="006A0C88" w:rsidRDefault="009B27EE" w:rsidP="00476C7E">
      <w:pPr>
        <w:numPr>
          <w:ilvl w:val="0"/>
          <w:numId w:val="7"/>
        </w:numPr>
        <w:tabs>
          <w:tab w:val="clear" w:pos="360"/>
          <w:tab w:val="left" w:pos="0"/>
          <w:tab w:val="left" w:pos="567"/>
        </w:tabs>
        <w:ind w:left="0" w:firstLine="0"/>
        <w:rPr>
          <w:sz w:val="22"/>
          <w:szCs w:val="22"/>
          <w:lang w:val="pl-PL"/>
        </w:rPr>
      </w:pPr>
      <w:r w:rsidRPr="006A0C88">
        <w:rPr>
          <w:sz w:val="22"/>
          <w:szCs w:val="22"/>
          <w:lang w:val="bg-BG"/>
        </w:rPr>
        <w:t>тромбоцитопения</w:t>
      </w:r>
      <w:r w:rsidRPr="006A0C88">
        <w:rPr>
          <w:sz w:val="22"/>
          <w:szCs w:val="22"/>
          <w:lang w:val="pl-PL"/>
        </w:rPr>
        <w:t xml:space="preserve"> (&lt; 100</w:t>
      </w:r>
      <w:r w:rsidR="008D24C5" w:rsidRPr="006A0C88">
        <w:rPr>
          <w:sz w:val="22"/>
          <w:szCs w:val="22"/>
        </w:rPr>
        <w:t> </w:t>
      </w:r>
      <w:r w:rsidRPr="006A0C88">
        <w:rPr>
          <w:sz w:val="22"/>
          <w:szCs w:val="22"/>
          <w:lang w:val="pl-PL"/>
        </w:rPr>
        <w:t>000 </w:t>
      </w:r>
      <w:r w:rsidRPr="006A0C88">
        <w:rPr>
          <w:sz w:val="22"/>
          <w:szCs w:val="22"/>
          <w:lang w:val="bg-BG"/>
        </w:rPr>
        <w:t>клетки</w:t>
      </w:r>
      <w:r w:rsidRPr="006A0C88">
        <w:rPr>
          <w:sz w:val="22"/>
          <w:szCs w:val="22"/>
          <w:lang w:val="pl-PL"/>
        </w:rPr>
        <w:t>/mm</w:t>
      </w:r>
      <w:r w:rsidRPr="006A0C88">
        <w:rPr>
          <w:sz w:val="22"/>
          <w:szCs w:val="22"/>
          <w:vertAlign w:val="superscript"/>
          <w:lang w:val="pl-PL"/>
        </w:rPr>
        <w:t>3</w:t>
      </w:r>
      <w:r w:rsidRPr="006A0C88">
        <w:rPr>
          <w:sz w:val="22"/>
          <w:szCs w:val="22"/>
          <w:lang w:val="pl-PL"/>
        </w:rPr>
        <w:t>)</w:t>
      </w:r>
      <w:r w:rsidR="00485FD8" w:rsidRPr="006A0C88">
        <w:rPr>
          <w:sz w:val="22"/>
          <w:szCs w:val="22"/>
          <w:lang w:val="bg-BG"/>
        </w:rPr>
        <w:t>;</w:t>
      </w:r>
    </w:p>
    <w:p w14:paraId="3FA98347" w14:textId="77777777" w:rsidR="009B27EE" w:rsidRPr="006A0C88" w:rsidRDefault="009B27EE" w:rsidP="00476C7E">
      <w:pPr>
        <w:numPr>
          <w:ilvl w:val="0"/>
          <w:numId w:val="8"/>
        </w:numPr>
        <w:tabs>
          <w:tab w:val="clear" w:pos="360"/>
          <w:tab w:val="left" w:pos="-1985"/>
          <w:tab w:val="left" w:pos="567"/>
        </w:tabs>
        <w:ind w:left="567" w:hanging="567"/>
        <w:rPr>
          <w:sz w:val="22"/>
          <w:szCs w:val="22"/>
          <w:lang w:val="pl-PL"/>
        </w:rPr>
      </w:pPr>
      <w:r w:rsidRPr="006A0C88">
        <w:rPr>
          <w:sz w:val="22"/>
          <w:szCs w:val="22"/>
          <w:lang w:val="bg-BG"/>
        </w:rPr>
        <w:t>протромбиново време</w:t>
      </w:r>
      <w:r w:rsidRPr="006A0C88">
        <w:rPr>
          <w:sz w:val="22"/>
          <w:szCs w:val="22"/>
          <w:lang w:val="pl-PL"/>
        </w:rPr>
        <w:t xml:space="preserve"> &gt; 1</w:t>
      </w:r>
      <w:r w:rsidRPr="006A0C88">
        <w:rPr>
          <w:sz w:val="22"/>
          <w:szCs w:val="22"/>
          <w:lang w:val="bg-BG"/>
        </w:rPr>
        <w:t>,</w:t>
      </w:r>
      <w:r w:rsidRPr="006A0C88">
        <w:rPr>
          <w:sz w:val="22"/>
          <w:szCs w:val="22"/>
          <w:lang w:val="pl-PL"/>
        </w:rPr>
        <w:t>2 </w:t>
      </w:r>
      <w:r w:rsidRPr="006A0C88">
        <w:rPr>
          <w:sz w:val="22"/>
          <w:szCs w:val="22"/>
          <w:lang w:val="bg-BG"/>
        </w:rPr>
        <w:t>пъти контролата и</w:t>
      </w:r>
      <w:r w:rsidR="00863587" w:rsidRPr="006A0C88">
        <w:rPr>
          <w:sz w:val="22"/>
          <w:szCs w:val="22"/>
          <w:lang w:val="bg-BG"/>
        </w:rPr>
        <w:t xml:space="preserve">ли Международно нормализирано </w:t>
      </w:r>
      <w:r w:rsidRPr="006A0C88">
        <w:rPr>
          <w:sz w:val="22"/>
          <w:szCs w:val="22"/>
          <w:lang w:val="bg-BG"/>
        </w:rPr>
        <w:t>отношение</w:t>
      </w:r>
      <w:r w:rsidRPr="006A0C88">
        <w:rPr>
          <w:sz w:val="22"/>
          <w:szCs w:val="22"/>
          <w:lang w:val="pl-PL"/>
        </w:rPr>
        <w:t xml:space="preserve"> (</w:t>
      </w:r>
      <w:r w:rsidR="008D6257" w:rsidRPr="00935903">
        <w:rPr>
          <w:rFonts w:eastAsia="SimSun"/>
          <w:sz w:val="22"/>
          <w:szCs w:val="22"/>
          <w:lang w:val="pl-PL"/>
        </w:rPr>
        <w:t>International Normalized Ratio</w:t>
      </w:r>
      <w:r w:rsidR="008D6257" w:rsidRPr="006A0C88">
        <w:rPr>
          <w:rFonts w:eastAsia="SimSun"/>
          <w:sz w:val="22"/>
          <w:szCs w:val="22"/>
          <w:lang w:val="bg-BG"/>
        </w:rPr>
        <w:t>,</w:t>
      </w:r>
      <w:r w:rsidR="008D6257" w:rsidRPr="006A0C88">
        <w:rPr>
          <w:sz w:val="22"/>
          <w:szCs w:val="22"/>
          <w:lang w:val="pl-PL"/>
        </w:rPr>
        <w:t xml:space="preserve"> </w:t>
      </w:r>
      <w:r w:rsidRPr="006A0C88">
        <w:rPr>
          <w:sz w:val="22"/>
          <w:szCs w:val="22"/>
          <w:lang w:val="pl-PL"/>
        </w:rPr>
        <w:t xml:space="preserve">INR) </w:t>
      </w:r>
      <w:r w:rsidRPr="00DC387D">
        <w:rPr>
          <w:sz w:val="22"/>
          <w:szCs w:val="22"/>
        </w:rPr>
        <w:sym w:font="Symbol" w:char="F0B3"/>
      </w:r>
      <w:r w:rsidRPr="00DC387D">
        <w:rPr>
          <w:sz w:val="22"/>
          <w:szCs w:val="22"/>
          <w:lang w:val="pl-PL"/>
        </w:rPr>
        <w:t> 2</w:t>
      </w:r>
      <w:r w:rsidRPr="00DC387D">
        <w:rPr>
          <w:sz w:val="22"/>
          <w:szCs w:val="22"/>
          <w:lang w:val="bg-BG"/>
        </w:rPr>
        <w:t>,</w:t>
      </w:r>
      <w:r w:rsidRPr="00047258">
        <w:rPr>
          <w:sz w:val="22"/>
          <w:szCs w:val="22"/>
          <w:lang w:val="pl-PL"/>
        </w:rPr>
        <w:t>0</w:t>
      </w:r>
      <w:r w:rsidR="00485FD8" w:rsidRPr="006F53FC">
        <w:rPr>
          <w:sz w:val="22"/>
          <w:szCs w:val="22"/>
          <w:lang w:val="bg-BG"/>
        </w:rPr>
        <w:t>;</w:t>
      </w:r>
    </w:p>
    <w:p w14:paraId="651E1202" w14:textId="77777777" w:rsidR="009B27EE" w:rsidRPr="006A0C88" w:rsidRDefault="009B27EE" w:rsidP="00476C7E">
      <w:pPr>
        <w:numPr>
          <w:ilvl w:val="0"/>
          <w:numId w:val="9"/>
        </w:numPr>
        <w:tabs>
          <w:tab w:val="clear" w:pos="360"/>
          <w:tab w:val="left" w:pos="-1985"/>
          <w:tab w:val="left" w:pos="567"/>
        </w:tabs>
        <w:ind w:left="567" w:hanging="567"/>
        <w:rPr>
          <w:sz w:val="22"/>
          <w:szCs w:val="22"/>
          <w:lang w:val="pl-PL"/>
        </w:rPr>
      </w:pPr>
      <w:r w:rsidRPr="006A0C88">
        <w:rPr>
          <w:sz w:val="22"/>
          <w:szCs w:val="22"/>
          <w:lang w:val="bg-BG"/>
        </w:rPr>
        <w:t>тежка хипертония</w:t>
      </w:r>
      <w:r w:rsidRPr="006A0C88">
        <w:rPr>
          <w:sz w:val="22"/>
          <w:szCs w:val="22"/>
          <w:lang w:val="pl-PL"/>
        </w:rPr>
        <w:t xml:space="preserve"> (</w:t>
      </w:r>
      <w:r w:rsidRPr="006A0C88">
        <w:rPr>
          <w:sz w:val="22"/>
          <w:szCs w:val="22"/>
          <w:lang w:val="bg-BG"/>
        </w:rPr>
        <w:t>систолично кръвно налягане</w:t>
      </w:r>
      <w:r w:rsidRPr="006A0C88">
        <w:rPr>
          <w:sz w:val="22"/>
          <w:szCs w:val="22"/>
          <w:lang w:val="pl-PL"/>
        </w:rPr>
        <w:t xml:space="preserve"> &gt; 200 mm Hg </w:t>
      </w:r>
      <w:r w:rsidRPr="006A0C88">
        <w:rPr>
          <w:sz w:val="22"/>
          <w:szCs w:val="22"/>
          <w:lang w:val="bg-BG"/>
        </w:rPr>
        <w:t xml:space="preserve">или диастолично кръвно налягане </w:t>
      </w:r>
      <w:r w:rsidRPr="006A0C88">
        <w:rPr>
          <w:sz w:val="22"/>
          <w:szCs w:val="22"/>
          <w:lang w:val="pl-PL"/>
        </w:rPr>
        <w:t xml:space="preserve">&gt; 110 mm Hg </w:t>
      </w:r>
      <w:r w:rsidRPr="006A0C88">
        <w:rPr>
          <w:sz w:val="22"/>
          <w:szCs w:val="22"/>
          <w:lang w:val="bg-BG"/>
        </w:rPr>
        <w:t>при пациенти на антихипертензивна терапия</w:t>
      </w:r>
      <w:r w:rsidRPr="006A0C88">
        <w:rPr>
          <w:sz w:val="22"/>
          <w:szCs w:val="22"/>
          <w:lang w:val="pl-PL"/>
        </w:rPr>
        <w:t>)</w:t>
      </w:r>
      <w:r w:rsidR="00485FD8" w:rsidRPr="006A0C88">
        <w:rPr>
          <w:sz w:val="22"/>
          <w:szCs w:val="22"/>
          <w:lang w:val="bg-BG"/>
        </w:rPr>
        <w:t>;</w:t>
      </w:r>
    </w:p>
    <w:p w14:paraId="4DA5C10D" w14:textId="77777777" w:rsidR="009B27EE" w:rsidRPr="006A0C88" w:rsidRDefault="009D2B82" w:rsidP="00476C7E">
      <w:pPr>
        <w:numPr>
          <w:ilvl w:val="0"/>
          <w:numId w:val="10"/>
        </w:numPr>
        <w:tabs>
          <w:tab w:val="clear" w:pos="360"/>
          <w:tab w:val="left" w:pos="-1985"/>
          <w:tab w:val="left" w:pos="567"/>
        </w:tabs>
        <w:ind w:left="567" w:hanging="567"/>
        <w:rPr>
          <w:sz w:val="22"/>
          <w:szCs w:val="22"/>
          <w:lang w:val="pl-PL"/>
        </w:rPr>
      </w:pPr>
      <w:r w:rsidRPr="006A0C88">
        <w:rPr>
          <w:sz w:val="22"/>
          <w:szCs w:val="22"/>
          <w:lang w:val="bg-BG"/>
        </w:rPr>
        <w:t>тежка степен на бъбреч</w:t>
      </w:r>
      <w:r w:rsidR="009B27EE" w:rsidRPr="006A0C88">
        <w:rPr>
          <w:sz w:val="22"/>
          <w:szCs w:val="22"/>
          <w:lang w:val="bg-BG"/>
        </w:rPr>
        <w:t>н</w:t>
      </w:r>
      <w:r w:rsidR="00C16029" w:rsidRPr="006A0C88">
        <w:rPr>
          <w:sz w:val="22"/>
          <w:szCs w:val="22"/>
          <w:lang w:val="bg-BG"/>
        </w:rPr>
        <w:t>о</w:t>
      </w:r>
      <w:r w:rsidR="009B27EE" w:rsidRPr="006A0C88">
        <w:rPr>
          <w:sz w:val="22"/>
          <w:szCs w:val="22"/>
          <w:lang w:val="bg-BG"/>
        </w:rPr>
        <w:t xml:space="preserve"> </w:t>
      </w:r>
      <w:r w:rsidR="00C16029" w:rsidRPr="006A0C88">
        <w:rPr>
          <w:sz w:val="22"/>
          <w:szCs w:val="22"/>
          <w:lang w:val="bg-BG"/>
        </w:rPr>
        <w:t>увреждане</w:t>
      </w:r>
      <w:r w:rsidR="00052AC2" w:rsidRPr="006A0C88">
        <w:rPr>
          <w:sz w:val="22"/>
          <w:szCs w:val="22"/>
          <w:lang w:val="bg-BG"/>
        </w:rPr>
        <w:t xml:space="preserve"> (креатининов клирънс </w:t>
      </w:r>
      <w:r w:rsidR="00052AC2" w:rsidRPr="006A0C88">
        <w:rPr>
          <w:sz w:val="22"/>
          <w:szCs w:val="22"/>
          <w:lang w:val="pl-PL"/>
        </w:rPr>
        <w:t>&lt;</w:t>
      </w:r>
      <w:r w:rsidR="008D24C5" w:rsidRPr="006A0C88">
        <w:rPr>
          <w:sz w:val="22"/>
          <w:szCs w:val="22"/>
          <w:lang w:val="pl-PL"/>
        </w:rPr>
        <w:t> </w:t>
      </w:r>
      <w:r w:rsidR="00052AC2" w:rsidRPr="006A0C88">
        <w:rPr>
          <w:sz w:val="22"/>
          <w:szCs w:val="22"/>
          <w:lang w:val="bg-BG"/>
        </w:rPr>
        <w:t>30</w:t>
      </w:r>
      <w:r w:rsidR="008D24C5" w:rsidRPr="006A0C88">
        <w:rPr>
          <w:sz w:val="22"/>
          <w:szCs w:val="22"/>
          <w:lang w:val="pl-PL"/>
        </w:rPr>
        <w:t> </w:t>
      </w:r>
      <w:r w:rsidR="00052AC2" w:rsidRPr="006A0C88">
        <w:rPr>
          <w:sz w:val="22"/>
          <w:szCs w:val="22"/>
          <w:lang w:val="pl-PL"/>
        </w:rPr>
        <w:t>ml/min</w:t>
      </w:r>
      <w:r w:rsidR="00052AC2" w:rsidRPr="006A0C88">
        <w:rPr>
          <w:sz w:val="22"/>
          <w:szCs w:val="22"/>
          <w:lang w:val="bg-BG"/>
        </w:rPr>
        <w:t>) или зависимост от бъбречна диализа</w:t>
      </w:r>
      <w:r w:rsidR="00485FD8" w:rsidRPr="006A0C88">
        <w:rPr>
          <w:sz w:val="22"/>
          <w:szCs w:val="22"/>
          <w:lang w:val="bg-BG"/>
        </w:rPr>
        <w:t>;</w:t>
      </w:r>
    </w:p>
    <w:p w14:paraId="6AEBDFE5" w14:textId="77777777" w:rsidR="009B27EE" w:rsidRPr="006A0C88" w:rsidRDefault="009B27EE" w:rsidP="00476C7E">
      <w:pPr>
        <w:numPr>
          <w:ilvl w:val="0"/>
          <w:numId w:val="11"/>
        </w:numPr>
        <w:tabs>
          <w:tab w:val="clear" w:pos="360"/>
          <w:tab w:val="left" w:pos="0"/>
          <w:tab w:val="left" w:pos="567"/>
        </w:tabs>
        <w:ind w:left="0" w:firstLine="0"/>
        <w:rPr>
          <w:sz w:val="22"/>
          <w:szCs w:val="22"/>
        </w:rPr>
      </w:pPr>
      <w:r w:rsidRPr="006A0C88">
        <w:rPr>
          <w:sz w:val="22"/>
          <w:szCs w:val="22"/>
          <w:lang w:val="bg-BG"/>
        </w:rPr>
        <w:t>клинично значимо чернодробно увреждане</w:t>
      </w:r>
      <w:r w:rsidR="00485FD8" w:rsidRPr="006A0C88">
        <w:rPr>
          <w:sz w:val="22"/>
          <w:szCs w:val="22"/>
          <w:lang w:val="bg-BG"/>
        </w:rPr>
        <w:t>;</w:t>
      </w:r>
    </w:p>
    <w:p w14:paraId="75F93BAA" w14:textId="77777777" w:rsidR="009B27EE" w:rsidRPr="006A0C88" w:rsidRDefault="009B27EE" w:rsidP="00476C7E">
      <w:pPr>
        <w:pStyle w:val="EndnoteText"/>
        <w:numPr>
          <w:ilvl w:val="0"/>
          <w:numId w:val="12"/>
        </w:numPr>
        <w:tabs>
          <w:tab w:val="clear" w:pos="360"/>
          <w:tab w:val="left" w:pos="0"/>
        </w:tabs>
        <w:ind w:left="0" w:firstLine="0"/>
        <w:rPr>
          <w:szCs w:val="22"/>
          <w:lang w:val="ru-RU"/>
        </w:rPr>
      </w:pPr>
      <w:r w:rsidRPr="006A0C88">
        <w:rPr>
          <w:szCs w:val="22"/>
          <w:lang w:val="bg-BG"/>
        </w:rPr>
        <w:t>съпътстващо или планирано прилагане на друг паренетерален инхибитор</w:t>
      </w:r>
      <w:r w:rsidRPr="006A0C88">
        <w:rPr>
          <w:szCs w:val="22"/>
          <w:lang w:val="ru-RU"/>
        </w:rPr>
        <w:t xml:space="preserve"> </w:t>
      </w:r>
      <w:r w:rsidRPr="006A0C88">
        <w:rPr>
          <w:szCs w:val="22"/>
          <w:lang w:val="bg-BG"/>
        </w:rPr>
        <w:t xml:space="preserve">на </w:t>
      </w:r>
      <w:r w:rsidR="009575F2" w:rsidRPr="006A0C88">
        <w:rPr>
          <w:szCs w:val="22"/>
          <w:lang w:val="bg-BG"/>
        </w:rPr>
        <w:t>гликопротеин (</w:t>
      </w:r>
      <w:r w:rsidRPr="006A0C88">
        <w:rPr>
          <w:szCs w:val="22"/>
        </w:rPr>
        <w:t>GP</w:t>
      </w:r>
      <w:r w:rsidR="009575F2" w:rsidRPr="006A0C88">
        <w:rPr>
          <w:szCs w:val="22"/>
          <w:lang w:val="bg-BG"/>
        </w:rPr>
        <w:t>)</w:t>
      </w:r>
      <w:r w:rsidRPr="006A0C88">
        <w:rPr>
          <w:szCs w:val="22"/>
          <w:lang w:val="ru-RU"/>
        </w:rPr>
        <w:t xml:space="preserve"> </w:t>
      </w:r>
      <w:r w:rsidRPr="006A0C88">
        <w:rPr>
          <w:szCs w:val="22"/>
        </w:rPr>
        <w:t>IIb</w:t>
      </w:r>
      <w:r w:rsidRPr="006A0C88">
        <w:rPr>
          <w:szCs w:val="22"/>
          <w:lang w:val="ru-RU"/>
        </w:rPr>
        <w:t>/</w:t>
      </w:r>
      <w:r w:rsidRPr="006A0C88">
        <w:rPr>
          <w:szCs w:val="22"/>
        </w:rPr>
        <w:t>IIIa</w:t>
      </w:r>
      <w:r w:rsidR="00485FD8" w:rsidRPr="006A0C88">
        <w:rPr>
          <w:szCs w:val="22"/>
          <w:lang w:val="bg-BG"/>
        </w:rPr>
        <w:t>.</w:t>
      </w:r>
    </w:p>
    <w:p w14:paraId="7572E31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37FC133" w14:textId="77777777" w:rsidR="009B27EE" w:rsidRPr="006A0C88" w:rsidRDefault="009B27EE" w:rsidP="00476C7E">
      <w:pPr>
        <w:ind w:left="567" w:hanging="567"/>
        <w:rPr>
          <w:sz w:val="22"/>
          <w:szCs w:val="22"/>
          <w:lang w:val="bg-BG"/>
        </w:rPr>
      </w:pPr>
      <w:r w:rsidRPr="006A0C88">
        <w:rPr>
          <w:b/>
          <w:sz w:val="22"/>
          <w:szCs w:val="22"/>
          <w:lang w:val="ru-RU"/>
        </w:rPr>
        <w:t>4.4</w:t>
      </w:r>
      <w:r w:rsidRPr="006A0C88">
        <w:rPr>
          <w:b/>
          <w:sz w:val="22"/>
          <w:szCs w:val="22"/>
          <w:lang w:val="ru-RU"/>
        </w:rPr>
        <w:tab/>
      </w:r>
      <w:r w:rsidRPr="006A0C88">
        <w:rPr>
          <w:b/>
          <w:sz w:val="22"/>
          <w:szCs w:val="22"/>
          <w:lang w:val="bg-BG"/>
        </w:rPr>
        <w:t>Специални предупреждения и предпазни мерки при употреба</w:t>
      </w:r>
    </w:p>
    <w:p w14:paraId="6723B07E"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5F36D259" w14:textId="77777777" w:rsidR="009B27EE" w:rsidRPr="006A0C88" w:rsidRDefault="009B27EE" w:rsidP="00476C7E">
      <w:pPr>
        <w:tabs>
          <w:tab w:val="left" w:pos="-2835"/>
          <w:tab w:val="left" w:pos="-2694"/>
          <w:tab w:val="left" w:pos="-1"/>
        </w:tabs>
        <w:rPr>
          <w:i/>
          <w:sz w:val="22"/>
          <w:szCs w:val="22"/>
          <w:lang w:val="bg-BG"/>
        </w:rPr>
      </w:pPr>
      <w:r w:rsidRPr="006A0C88">
        <w:rPr>
          <w:i/>
          <w:sz w:val="22"/>
          <w:szCs w:val="22"/>
          <w:lang w:val="bg-BG"/>
        </w:rPr>
        <w:t>Кървене</w:t>
      </w:r>
    </w:p>
    <w:p w14:paraId="553094D8" w14:textId="77777777" w:rsidR="009B27EE"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935903">
        <w:rPr>
          <w:bCs/>
          <w:sz w:val="22"/>
          <w:szCs w:val="22"/>
          <w:lang w:val="bg-BG"/>
        </w:rPr>
        <w:t>Ептифибатид</w:t>
      </w:r>
      <w:r w:rsidR="0020781B" w:rsidRPr="006A0C88">
        <w:rPr>
          <w:bCs/>
          <w:sz w:val="22"/>
          <w:szCs w:val="22"/>
          <w:lang w:val="bg-BG"/>
        </w:rPr>
        <w:t xml:space="preserve"> </w:t>
      </w:r>
      <w:r w:rsidR="0020781B" w:rsidRPr="006A0C88">
        <w:rPr>
          <w:bCs/>
          <w:sz w:val="22"/>
          <w:szCs w:val="22"/>
        </w:rPr>
        <w:t>Accord</w:t>
      </w:r>
      <w:r w:rsidR="009B27EE" w:rsidRPr="006A0C88">
        <w:rPr>
          <w:sz w:val="22"/>
          <w:szCs w:val="22"/>
          <w:lang w:val="bg-BG"/>
        </w:rPr>
        <w:t xml:space="preserve"> е антитромботично средство, което действа чрез инхибиране на агрегацията на тромбоцитите</w:t>
      </w:r>
      <w:r w:rsidR="00E925B0" w:rsidRPr="006A0C88">
        <w:rPr>
          <w:sz w:val="22"/>
          <w:szCs w:val="22"/>
          <w:lang w:val="bg-BG"/>
        </w:rPr>
        <w:t>,</w:t>
      </w:r>
      <w:r w:rsidR="009B27EE" w:rsidRPr="006A0C88">
        <w:rPr>
          <w:sz w:val="22"/>
          <w:szCs w:val="22"/>
          <w:lang w:val="bg-BG"/>
        </w:rPr>
        <w:t xml:space="preserve"> поради тази причина пациентът трябва да се проследява внимателно за симптоми на кървене по време на лечението (вж. точка 4.8). Рискът от кръвоизлив може да е повишен при жени, пациенти в </w:t>
      </w:r>
      <w:r w:rsidR="009D2B82" w:rsidRPr="006A0C88">
        <w:rPr>
          <w:sz w:val="22"/>
          <w:szCs w:val="22"/>
          <w:lang w:val="bg-BG"/>
        </w:rPr>
        <w:t>старческа</w:t>
      </w:r>
      <w:r w:rsidR="009B27EE" w:rsidRPr="006A0C88">
        <w:rPr>
          <w:sz w:val="22"/>
          <w:szCs w:val="22"/>
          <w:lang w:val="bg-BG"/>
        </w:rPr>
        <w:t xml:space="preserve"> възраст</w:t>
      </w:r>
      <w:r w:rsidR="005A43B2" w:rsidRPr="006A0C88">
        <w:rPr>
          <w:sz w:val="22"/>
          <w:szCs w:val="22"/>
          <w:lang w:val="bg-BG"/>
        </w:rPr>
        <w:t>,</w:t>
      </w:r>
      <w:r w:rsidR="009B27EE" w:rsidRPr="006A0C88">
        <w:rPr>
          <w:sz w:val="22"/>
          <w:szCs w:val="22"/>
          <w:lang w:val="bg-BG"/>
        </w:rPr>
        <w:t xml:space="preserve"> пациенти с ниско телесно тегло</w:t>
      </w:r>
      <w:r w:rsidR="005A43B2" w:rsidRPr="006A0C88">
        <w:rPr>
          <w:sz w:val="22"/>
          <w:szCs w:val="22"/>
          <w:lang w:val="bg-BG"/>
        </w:rPr>
        <w:t xml:space="preserve"> или с умерен</w:t>
      </w:r>
      <w:r w:rsidR="00CA4969" w:rsidRPr="006A0C88">
        <w:rPr>
          <w:sz w:val="22"/>
          <w:szCs w:val="22"/>
          <w:lang w:val="bg-BG"/>
        </w:rPr>
        <w:t>а степен на</w:t>
      </w:r>
      <w:r w:rsidR="005A43B2" w:rsidRPr="006A0C88">
        <w:rPr>
          <w:sz w:val="22"/>
          <w:szCs w:val="22"/>
          <w:lang w:val="bg-BG"/>
        </w:rPr>
        <w:t xml:space="preserve"> бъбречно увреждане (креатининов клирънс &gt;</w:t>
      </w:r>
      <w:r w:rsidR="00EE065B" w:rsidRPr="006A0C88">
        <w:rPr>
          <w:sz w:val="22"/>
          <w:szCs w:val="22"/>
          <w:lang w:val="bg-BG"/>
        </w:rPr>
        <w:t> </w:t>
      </w:r>
      <w:r w:rsidR="005A43B2" w:rsidRPr="006A0C88">
        <w:rPr>
          <w:sz w:val="22"/>
          <w:szCs w:val="22"/>
          <w:lang w:val="bg-BG"/>
        </w:rPr>
        <w:t>30 - &lt;</w:t>
      </w:r>
      <w:r w:rsidR="00EE065B" w:rsidRPr="006A0C88">
        <w:rPr>
          <w:sz w:val="22"/>
          <w:szCs w:val="22"/>
          <w:lang w:val="bg-BG"/>
        </w:rPr>
        <w:t> </w:t>
      </w:r>
      <w:r w:rsidR="005A43B2" w:rsidRPr="006A0C88">
        <w:rPr>
          <w:sz w:val="22"/>
          <w:szCs w:val="22"/>
          <w:lang w:val="bg-BG"/>
        </w:rPr>
        <w:t>50</w:t>
      </w:r>
      <w:r w:rsidR="00EE065B" w:rsidRPr="006A0C88">
        <w:rPr>
          <w:sz w:val="22"/>
          <w:szCs w:val="22"/>
          <w:lang w:val="bg-BG"/>
        </w:rPr>
        <w:t> </w:t>
      </w:r>
      <w:r w:rsidR="005A43B2" w:rsidRPr="006A0C88">
        <w:rPr>
          <w:sz w:val="22"/>
          <w:szCs w:val="22"/>
        </w:rPr>
        <w:t>ml</w:t>
      </w:r>
      <w:r w:rsidR="005A43B2" w:rsidRPr="006A0C88">
        <w:rPr>
          <w:sz w:val="22"/>
          <w:szCs w:val="22"/>
          <w:lang w:val="bg-BG"/>
        </w:rPr>
        <w:t>/</w:t>
      </w:r>
      <w:r w:rsidR="005A43B2" w:rsidRPr="006A0C88">
        <w:rPr>
          <w:sz w:val="22"/>
          <w:szCs w:val="22"/>
        </w:rPr>
        <w:t>min</w:t>
      </w:r>
      <w:r w:rsidR="005A43B2" w:rsidRPr="006A0C88">
        <w:rPr>
          <w:sz w:val="22"/>
          <w:szCs w:val="22"/>
          <w:lang w:val="bg-BG"/>
        </w:rPr>
        <w:t>)</w:t>
      </w:r>
      <w:r w:rsidR="009B27EE" w:rsidRPr="006A0C88">
        <w:rPr>
          <w:sz w:val="22"/>
          <w:szCs w:val="22"/>
          <w:lang w:val="bg-BG"/>
        </w:rPr>
        <w:t xml:space="preserve">. Тези пациенти трябва да се проследяват </w:t>
      </w:r>
      <w:r w:rsidR="00D03A88" w:rsidRPr="006A0C88">
        <w:rPr>
          <w:sz w:val="22"/>
          <w:szCs w:val="22"/>
          <w:lang w:val="bg-BG"/>
        </w:rPr>
        <w:t>внимателно</w:t>
      </w:r>
      <w:r w:rsidR="009B27EE" w:rsidRPr="006A0C88">
        <w:rPr>
          <w:sz w:val="22"/>
          <w:szCs w:val="22"/>
          <w:lang w:val="bg-BG"/>
        </w:rPr>
        <w:t xml:space="preserve"> за наличие на кръвоизлив.</w:t>
      </w:r>
    </w:p>
    <w:p w14:paraId="43CB0D9E"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FD6367F" w14:textId="77777777" w:rsidR="002E504C" w:rsidRPr="006A0C88" w:rsidRDefault="002E504C"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Повишен риск от кървене може да се наблюдава и при пациенти, при които приложението на </w:t>
      </w:r>
      <w:r w:rsidR="0020781B" w:rsidRPr="006A0C88">
        <w:rPr>
          <w:sz w:val="22"/>
          <w:szCs w:val="22"/>
          <w:lang w:val="bg-BG"/>
        </w:rPr>
        <w:t>ептифибатид</w:t>
      </w:r>
      <w:r w:rsidRPr="006A0C88">
        <w:rPr>
          <w:sz w:val="22"/>
          <w:szCs w:val="22"/>
          <w:lang w:val="bg-BG"/>
        </w:rPr>
        <w:t xml:space="preserve"> е започнато от рано</w:t>
      </w:r>
      <w:r w:rsidR="007A1AEB" w:rsidRPr="006A0C88">
        <w:rPr>
          <w:sz w:val="22"/>
          <w:szCs w:val="22"/>
          <w:lang w:val="bg-BG"/>
        </w:rPr>
        <w:t xml:space="preserve"> </w:t>
      </w:r>
      <w:r w:rsidRPr="006A0C88">
        <w:rPr>
          <w:sz w:val="22"/>
          <w:szCs w:val="22"/>
          <w:lang w:val="bg-BG"/>
        </w:rPr>
        <w:t xml:space="preserve">(напр. при поставяне на диагнозата), в сравнение с приложението му непосредствено преди </w:t>
      </w:r>
      <w:r w:rsidR="005A3887" w:rsidRPr="006A0C88">
        <w:rPr>
          <w:sz w:val="22"/>
          <w:szCs w:val="22"/>
          <w:lang w:val="bg-BG"/>
        </w:rPr>
        <w:t>PCI</w:t>
      </w:r>
      <w:r w:rsidRPr="006A0C88">
        <w:rPr>
          <w:sz w:val="22"/>
          <w:szCs w:val="22"/>
          <w:lang w:val="bg-BG"/>
        </w:rPr>
        <w:t xml:space="preserve">, както се вижда от изпитването </w:t>
      </w:r>
      <w:r w:rsidRPr="006A0C88">
        <w:rPr>
          <w:sz w:val="22"/>
          <w:szCs w:val="22"/>
          <w:lang w:val="en-GB"/>
        </w:rPr>
        <w:t>Early</w:t>
      </w:r>
      <w:r w:rsidRPr="006A0C88">
        <w:rPr>
          <w:sz w:val="22"/>
          <w:szCs w:val="22"/>
          <w:lang w:val="bg-BG"/>
        </w:rPr>
        <w:t xml:space="preserve"> </w:t>
      </w:r>
      <w:r w:rsidRPr="006A0C88">
        <w:rPr>
          <w:sz w:val="22"/>
          <w:szCs w:val="22"/>
          <w:lang w:val="en-GB"/>
        </w:rPr>
        <w:t>ACS</w:t>
      </w:r>
      <w:r w:rsidRPr="006A0C88">
        <w:rPr>
          <w:sz w:val="22"/>
          <w:szCs w:val="22"/>
          <w:lang w:val="bg-BG"/>
        </w:rPr>
        <w:t>. За разлика от одобрената доз</w:t>
      </w:r>
      <w:r w:rsidR="00331028" w:rsidRPr="006A0C88">
        <w:rPr>
          <w:sz w:val="22"/>
          <w:szCs w:val="22"/>
          <w:lang w:val="bg-BG"/>
        </w:rPr>
        <w:t>и</w:t>
      </w:r>
      <w:r w:rsidRPr="006A0C88">
        <w:rPr>
          <w:sz w:val="22"/>
          <w:szCs w:val="22"/>
          <w:lang w:val="bg-BG"/>
        </w:rPr>
        <w:t>р</w:t>
      </w:r>
      <w:r w:rsidR="00331028" w:rsidRPr="006A0C88">
        <w:rPr>
          <w:sz w:val="22"/>
          <w:szCs w:val="22"/>
          <w:lang w:val="bg-BG"/>
        </w:rPr>
        <w:t>о</w:t>
      </w:r>
      <w:r w:rsidRPr="006A0C88">
        <w:rPr>
          <w:sz w:val="22"/>
          <w:szCs w:val="22"/>
          <w:lang w:val="bg-BG"/>
        </w:rPr>
        <w:t>вка в ЕС, на всички пациенти в това изпитване е прилагана двойна болус доза преди инфузията (вж. точка 5.1).</w:t>
      </w:r>
    </w:p>
    <w:p w14:paraId="37F586A5" w14:textId="77777777" w:rsidR="00726137" w:rsidRPr="006A0C88" w:rsidRDefault="007261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13B3FFB" w14:textId="77777777" w:rsidR="009B27EE" w:rsidRPr="006A0C88" w:rsidRDefault="0086358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Кървенето е най</w:t>
      </w:r>
      <w:r w:rsidR="009B27EE" w:rsidRPr="006A0C88">
        <w:rPr>
          <w:sz w:val="22"/>
          <w:szCs w:val="22"/>
          <w:lang w:val="bg-BG"/>
        </w:rPr>
        <w:t xml:space="preserve">-често на мястото на артериален достъп при пациенти, подложени на перкутанни артериални процедури. Всички места, потенциални за кървене, </w:t>
      </w:r>
      <w:r w:rsidR="009575F2" w:rsidRPr="006A0C88">
        <w:rPr>
          <w:sz w:val="22"/>
          <w:szCs w:val="22"/>
          <w:lang w:val="bg-BG"/>
        </w:rPr>
        <w:t>(</w:t>
      </w:r>
      <w:r w:rsidR="009B27EE" w:rsidRPr="006A0C88">
        <w:rPr>
          <w:sz w:val="22"/>
          <w:szCs w:val="22"/>
          <w:lang w:val="bg-BG"/>
        </w:rPr>
        <w:t>като например места за въвеждане на катетър; места на артериален и венозен достъп, и места на убождане при инжектиране; срезове; гастроинтестинален и урогенитален тракт</w:t>
      </w:r>
      <w:r w:rsidR="009575F2" w:rsidRPr="006A0C88">
        <w:rPr>
          <w:sz w:val="22"/>
          <w:szCs w:val="22"/>
          <w:lang w:val="bg-BG"/>
        </w:rPr>
        <w:t>)</w:t>
      </w:r>
      <w:r w:rsidR="009B27EE" w:rsidRPr="006A0C88">
        <w:rPr>
          <w:sz w:val="22"/>
          <w:szCs w:val="22"/>
          <w:lang w:val="bg-BG"/>
        </w:rPr>
        <w:t xml:space="preserve"> трябва да бъдат наблюдавани внимателно. Други потенциални за кървене места като централна и периферна нервна система и ретроперитонеум също трябва да се наблюдават с повишено внимание.</w:t>
      </w:r>
    </w:p>
    <w:p w14:paraId="39126A6F"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289ED8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Тъй като </w:t>
      </w:r>
      <w:r w:rsidR="004016A3" w:rsidRPr="006A0C88">
        <w:rPr>
          <w:sz w:val="22"/>
          <w:szCs w:val="22"/>
          <w:lang w:val="bg-BG"/>
        </w:rPr>
        <w:t>Ептифибатид</w:t>
      </w:r>
      <w:r w:rsidR="0020781B" w:rsidRPr="006A0C88">
        <w:rPr>
          <w:sz w:val="22"/>
          <w:szCs w:val="22"/>
          <w:lang w:val="bg-BG"/>
        </w:rPr>
        <w:t xml:space="preserve"> Accord</w:t>
      </w:r>
      <w:r w:rsidRPr="006A0C88">
        <w:rPr>
          <w:sz w:val="22"/>
          <w:szCs w:val="22"/>
          <w:lang w:val="bg-BG"/>
        </w:rPr>
        <w:t xml:space="preserve"> инхибира агрегацията на тромбоцитите, трябва да се подхожда с повишено внимание когато се използва в комбинация с други лекарствени продукти, повлияващи хемостазата, включително тиклопидин, клопидогрел, тромболитици, перорални антикоагуланти, декстранови разтвори, аденозин, сулфинпиразон, простациклин, нестероидни противовъзпалителни средства или дипиридамол (вж. точка 4.5).</w:t>
      </w:r>
    </w:p>
    <w:p w14:paraId="506A3FA4"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7184A20"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Няма опит в приложението на </w:t>
      </w:r>
      <w:r w:rsidR="0020781B" w:rsidRPr="006A0C88">
        <w:rPr>
          <w:sz w:val="22"/>
          <w:szCs w:val="22"/>
          <w:lang w:val="bg-BG"/>
        </w:rPr>
        <w:t>ептифибатид</w:t>
      </w:r>
      <w:r w:rsidR="00A51CCD" w:rsidRPr="006A0C88">
        <w:rPr>
          <w:sz w:val="22"/>
          <w:szCs w:val="22"/>
          <w:lang w:val="bg-BG"/>
        </w:rPr>
        <w:t xml:space="preserve"> с нискомолекулни хепарини.</w:t>
      </w:r>
    </w:p>
    <w:p w14:paraId="19E07569"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304F112"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Съществува ограничен терапевтичен опит с </w:t>
      </w:r>
      <w:r w:rsidR="0020781B" w:rsidRPr="006A0C88">
        <w:rPr>
          <w:sz w:val="22"/>
          <w:szCs w:val="22"/>
          <w:lang w:val="bg-BG"/>
        </w:rPr>
        <w:t>ептифибатид</w:t>
      </w:r>
      <w:r w:rsidRPr="006A0C88">
        <w:rPr>
          <w:sz w:val="22"/>
          <w:szCs w:val="22"/>
          <w:lang w:val="bg-BG"/>
        </w:rPr>
        <w:t xml:space="preserve"> при пациенти, за които като цяло е показана тромболитична терапия (напр. остър трансмурален инфаркт на миокарда с нови патологични </w:t>
      </w:r>
      <w:r w:rsidRPr="006A0C88">
        <w:rPr>
          <w:sz w:val="22"/>
          <w:szCs w:val="22"/>
        </w:rPr>
        <w:t>Q</w:t>
      </w:r>
      <w:r w:rsidRPr="006A0C88">
        <w:rPr>
          <w:sz w:val="22"/>
          <w:szCs w:val="22"/>
          <w:lang w:val="bg-BG"/>
        </w:rPr>
        <w:t xml:space="preserve">-зъбци или елевация на </w:t>
      </w:r>
      <w:r w:rsidRPr="006A0C88">
        <w:rPr>
          <w:sz w:val="22"/>
          <w:szCs w:val="22"/>
        </w:rPr>
        <w:t>ST</w:t>
      </w:r>
      <w:r w:rsidRPr="006A0C88">
        <w:rPr>
          <w:sz w:val="22"/>
          <w:szCs w:val="22"/>
          <w:lang w:val="bg-BG"/>
        </w:rPr>
        <w:t xml:space="preserve">-сегментите или ляв бедрен блок на ЕКГ). Поради тази причина, употребата на </w:t>
      </w:r>
      <w:r w:rsidR="004016A3" w:rsidRPr="006A0C88">
        <w:rPr>
          <w:sz w:val="22"/>
          <w:szCs w:val="22"/>
          <w:lang w:val="bg-BG"/>
        </w:rPr>
        <w:t>Ептифибатид</w:t>
      </w:r>
      <w:r w:rsidR="0020781B" w:rsidRPr="006A0C88">
        <w:rPr>
          <w:sz w:val="22"/>
          <w:szCs w:val="22"/>
          <w:lang w:val="bg-BG"/>
        </w:rPr>
        <w:t xml:space="preserve"> Accord</w:t>
      </w:r>
      <w:r w:rsidRPr="006A0C88">
        <w:rPr>
          <w:sz w:val="22"/>
          <w:szCs w:val="22"/>
          <w:lang w:val="bg-BG"/>
        </w:rPr>
        <w:t xml:space="preserve"> не се препоръчва при тези случаи</w:t>
      </w:r>
      <w:r w:rsidR="00BA3E9C" w:rsidRPr="006A0C88">
        <w:rPr>
          <w:sz w:val="22"/>
          <w:szCs w:val="22"/>
          <w:lang w:val="bg-BG"/>
        </w:rPr>
        <w:t xml:space="preserve"> (вж. точка 4.5)</w:t>
      </w:r>
      <w:r w:rsidRPr="006A0C88">
        <w:rPr>
          <w:sz w:val="22"/>
          <w:szCs w:val="22"/>
          <w:lang w:val="bg-BG"/>
        </w:rPr>
        <w:t>.</w:t>
      </w:r>
    </w:p>
    <w:p w14:paraId="7FA114A7"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1A2580E"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Инфузията на </w:t>
      </w:r>
      <w:r w:rsidR="004016A3" w:rsidRPr="006A0C88">
        <w:rPr>
          <w:sz w:val="22"/>
          <w:szCs w:val="22"/>
          <w:lang w:val="bg-BG"/>
        </w:rPr>
        <w:t>Ептифибатид</w:t>
      </w:r>
      <w:r w:rsidR="0020781B" w:rsidRPr="006A0C88">
        <w:rPr>
          <w:sz w:val="22"/>
          <w:szCs w:val="22"/>
          <w:lang w:val="bg-BG"/>
        </w:rPr>
        <w:t xml:space="preserve"> Accord</w:t>
      </w:r>
      <w:r w:rsidRPr="006A0C88">
        <w:rPr>
          <w:sz w:val="22"/>
          <w:szCs w:val="22"/>
          <w:lang w:val="bg-BG"/>
        </w:rPr>
        <w:t xml:space="preserve"> трябва да се прекъсне незабавно, ако възникнат състояния, при които е необходима тромболитична терапия или пациентът трябва да се подложи на </w:t>
      </w:r>
      <w:r w:rsidRPr="006A0C88">
        <w:rPr>
          <w:sz w:val="22"/>
          <w:szCs w:val="22"/>
        </w:rPr>
        <w:t>CABG</w:t>
      </w:r>
      <w:r w:rsidRPr="006A0C88">
        <w:rPr>
          <w:sz w:val="22"/>
          <w:szCs w:val="22"/>
          <w:lang w:val="bg-BG"/>
        </w:rPr>
        <w:t xml:space="preserve"> операция по спешност, или се наложи поставянето на интрааортна балонна помпа.</w:t>
      </w:r>
    </w:p>
    <w:p w14:paraId="2C190800"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754A597"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поява на </w:t>
      </w:r>
      <w:r w:rsidR="00A8473F" w:rsidRPr="006A0C88">
        <w:rPr>
          <w:sz w:val="22"/>
          <w:szCs w:val="22"/>
          <w:lang w:val="bg-BG"/>
        </w:rPr>
        <w:t xml:space="preserve">масивно </w:t>
      </w:r>
      <w:r w:rsidRPr="006A0C88">
        <w:rPr>
          <w:sz w:val="22"/>
          <w:szCs w:val="22"/>
          <w:lang w:val="bg-BG"/>
        </w:rPr>
        <w:t xml:space="preserve">кървене, което не може да се овладее с притискане, инфузията на </w:t>
      </w:r>
      <w:r w:rsidR="004016A3" w:rsidRPr="006A0C88">
        <w:rPr>
          <w:sz w:val="22"/>
          <w:szCs w:val="22"/>
          <w:lang w:val="bg-BG"/>
        </w:rPr>
        <w:t>Ептифибатид</w:t>
      </w:r>
      <w:r w:rsidR="0020781B" w:rsidRPr="006A0C88">
        <w:rPr>
          <w:sz w:val="22"/>
          <w:szCs w:val="22"/>
          <w:lang w:val="bg-BG"/>
        </w:rPr>
        <w:t xml:space="preserve"> Accord</w:t>
      </w:r>
      <w:r w:rsidRPr="006A0C88">
        <w:rPr>
          <w:sz w:val="22"/>
          <w:szCs w:val="22"/>
          <w:lang w:val="bg-BG"/>
        </w:rPr>
        <w:t xml:space="preserve"> и прилаганият едновременно с това нефракциониран хепарин трябва да се прекъсне незабавно.</w:t>
      </w:r>
    </w:p>
    <w:p w14:paraId="6561778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673388E6" w14:textId="77777777" w:rsidR="009B27EE" w:rsidRPr="006A0C88" w:rsidRDefault="009B27E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lastRenderedPageBreak/>
        <w:t>Артериални процедури</w:t>
      </w:r>
    </w:p>
    <w:p w14:paraId="3F17E05B" w14:textId="77777777" w:rsidR="009B27EE" w:rsidRPr="006A0C88" w:rsidRDefault="009B27EE"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По време на лечение с ептифибатид съществува значително повишаване на </w:t>
      </w:r>
      <w:r w:rsidR="00D03A88" w:rsidRPr="006A0C88">
        <w:rPr>
          <w:sz w:val="22"/>
          <w:szCs w:val="22"/>
          <w:lang w:val="bg-BG"/>
        </w:rPr>
        <w:t>честотата</w:t>
      </w:r>
      <w:r w:rsidRPr="006A0C88">
        <w:rPr>
          <w:sz w:val="22"/>
          <w:szCs w:val="22"/>
          <w:lang w:val="bg-BG"/>
        </w:rPr>
        <w:t xml:space="preserve"> на кървене, по-специално от областта на феморалната артерия, където се въвежда катетъра. Трябва да е сигурно, че е прободена само предната стена на феморалната артерия. Артериалният катетър може да се отстрани, когато коагулацията стане отново нормална (напр. когато активираното време на съсирване </w:t>
      </w:r>
      <w:r w:rsidR="009575F2" w:rsidRPr="006A0C88">
        <w:rPr>
          <w:sz w:val="22"/>
          <w:szCs w:val="22"/>
          <w:lang w:val="bg-BG"/>
        </w:rPr>
        <w:t>(</w:t>
      </w:r>
      <w:r w:rsidR="00D03A88" w:rsidRPr="006A0C88">
        <w:rPr>
          <w:rFonts w:eastAsia="SimSun"/>
          <w:sz w:val="22"/>
          <w:szCs w:val="22"/>
        </w:rPr>
        <w:t>activated</w:t>
      </w:r>
      <w:r w:rsidR="00D03A88" w:rsidRPr="00935903">
        <w:rPr>
          <w:rFonts w:eastAsia="SimSun"/>
          <w:sz w:val="22"/>
          <w:szCs w:val="22"/>
          <w:lang w:val="bg-BG"/>
        </w:rPr>
        <w:t xml:space="preserve"> </w:t>
      </w:r>
      <w:r w:rsidR="00D03A88" w:rsidRPr="006A0C88">
        <w:rPr>
          <w:rFonts w:eastAsia="SimSun"/>
          <w:sz w:val="22"/>
          <w:szCs w:val="22"/>
        </w:rPr>
        <w:t>clotting</w:t>
      </w:r>
      <w:r w:rsidR="00D03A88" w:rsidRPr="00935903">
        <w:rPr>
          <w:rFonts w:eastAsia="SimSun"/>
          <w:sz w:val="22"/>
          <w:szCs w:val="22"/>
          <w:lang w:val="bg-BG"/>
        </w:rPr>
        <w:t xml:space="preserve"> </w:t>
      </w:r>
      <w:r w:rsidR="00D03A88" w:rsidRPr="006A0C88">
        <w:rPr>
          <w:rFonts w:eastAsia="SimSun"/>
          <w:sz w:val="22"/>
          <w:szCs w:val="22"/>
        </w:rPr>
        <w:t>time</w:t>
      </w:r>
      <w:r w:rsidR="00D03A88" w:rsidRPr="00935903">
        <w:rPr>
          <w:rFonts w:eastAsia="SimSun"/>
          <w:sz w:val="22"/>
          <w:szCs w:val="22"/>
          <w:lang w:val="bg-BG"/>
        </w:rPr>
        <w:t>,</w:t>
      </w:r>
      <w:r w:rsidR="00D03A88" w:rsidRPr="00935903">
        <w:rPr>
          <w:sz w:val="22"/>
          <w:szCs w:val="22"/>
          <w:lang w:val="bg-BG"/>
        </w:rPr>
        <w:t xml:space="preserve"> </w:t>
      </w:r>
      <w:r w:rsidRPr="006A0C88">
        <w:rPr>
          <w:sz w:val="22"/>
          <w:szCs w:val="22"/>
        </w:rPr>
        <w:t>ACT</w:t>
      </w:r>
      <w:r w:rsidR="009575F2" w:rsidRPr="006A0C88">
        <w:rPr>
          <w:sz w:val="22"/>
          <w:szCs w:val="22"/>
          <w:lang w:val="bg-BG"/>
        </w:rPr>
        <w:t>)</w:t>
      </w:r>
      <w:r w:rsidRPr="006A0C88">
        <w:rPr>
          <w:sz w:val="22"/>
          <w:szCs w:val="22"/>
          <w:lang w:val="bg-BG"/>
        </w:rPr>
        <w:t xml:space="preserve"> е по-малко от</w:t>
      </w:r>
      <w:r w:rsidRPr="006A0C88">
        <w:rPr>
          <w:sz w:val="22"/>
          <w:szCs w:val="22"/>
        </w:rPr>
        <w:t> </w:t>
      </w:r>
      <w:r w:rsidRPr="006A0C88">
        <w:rPr>
          <w:sz w:val="22"/>
          <w:szCs w:val="22"/>
          <w:lang w:val="bg-BG"/>
        </w:rPr>
        <w:t>180</w:t>
      </w:r>
      <w:r w:rsidRPr="006A0C88">
        <w:rPr>
          <w:sz w:val="22"/>
          <w:szCs w:val="22"/>
        </w:rPr>
        <w:t> </w:t>
      </w:r>
      <w:r w:rsidRPr="006A0C88">
        <w:rPr>
          <w:sz w:val="22"/>
          <w:szCs w:val="22"/>
          <w:lang w:val="bg-BG"/>
        </w:rPr>
        <w:t>секунди (обикновено 2-6</w:t>
      </w:r>
      <w:r w:rsidRPr="006A0C88">
        <w:rPr>
          <w:sz w:val="22"/>
          <w:szCs w:val="22"/>
        </w:rPr>
        <w:t> </w:t>
      </w:r>
      <w:r w:rsidRPr="006A0C88">
        <w:rPr>
          <w:sz w:val="22"/>
          <w:szCs w:val="22"/>
          <w:lang w:val="bg-BG"/>
        </w:rPr>
        <w:t>часа след спиране на лечението с хепарин). След премахване на катетъра, трябва да се проведе строго наблюдение, за да е сигурно наличието на хемостаза.</w:t>
      </w:r>
    </w:p>
    <w:p w14:paraId="1206E61E"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2DB6C552"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Тромбоцитопения</w:t>
      </w:r>
      <w:r w:rsidR="003170A0" w:rsidRPr="006A0C88">
        <w:rPr>
          <w:i/>
          <w:sz w:val="22"/>
          <w:szCs w:val="22"/>
          <w:lang w:val="bg-BG"/>
        </w:rPr>
        <w:t xml:space="preserve"> и имуногенност, свързани с GP IIb/IIIa инхибитори</w:t>
      </w:r>
    </w:p>
    <w:p w14:paraId="57BCAC03" w14:textId="77777777" w:rsidR="003170A0" w:rsidRPr="006A0C88" w:rsidRDefault="004016A3"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noProof/>
          <w:sz w:val="22"/>
          <w:szCs w:val="22"/>
          <w:lang w:val="bg-BG"/>
        </w:rPr>
      </w:pPr>
      <w:r w:rsidRPr="00935903">
        <w:rPr>
          <w:sz w:val="22"/>
          <w:szCs w:val="22"/>
          <w:lang w:val="bg-BG"/>
        </w:rPr>
        <w:t>Ептифибатид</w:t>
      </w:r>
      <w:r w:rsidR="0020781B" w:rsidRPr="006A0C88">
        <w:rPr>
          <w:sz w:val="22"/>
          <w:szCs w:val="22"/>
          <w:lang w:val="bg-BG"/>
        </w:rPr>
        <w:t xml:space="preserve"> </w:t>
      </w:r>
      <w:r w:rsidR="0020781B" w:rsidRPr="006A0C88">
        <w:rPr>
          <w:sz w:val="22"/>
          <w:szCs w:val="22"/>
        </w:rPr>
        <w:t>Accord</w:t>
      </w:r>
      <w:r w:rsidR="009B27EE" w:rsidRPr="006A0C88">
        <w:rPr>
          <w:sz w:val="22"/>
          <w:szCs w:val="22"/>
          <w:lang w:val="bg-BG"/>
        </w:rPr>
        <w:t xml:space="preserve"> инхибира агрегацията на тромбоцитите, но изглежда не повлиява жизнеспособността им. Данните от клинични изпитвания показват, че броят на случаи с тромбоцитопения е нисък и сходен при пациенти на лечение с </w:t>
      </w:r>
      <w:r w:rsidR="00052AC2" w:rsidRPr="006A0C88">
        <w:rPr>
          <w:sz w:val="22"/>
          <w:szCs w:val="22"/>
          <w:lang w:val="bg-BG"/>
        </w:rPr>
        <w:t>ептифибатид</w:t>
      </w:r>
      <w:r w:rsidR="009B27EE" w:rsidRPr="006A0C88">
        <w:rPr>
          <w:sz w:val="22"/>
          <w:szCs w:val="22"/>
          <w:lang w:val="bg-BG"/>
        </w:rPr>
        <w:t xml:space="preserve"> или плацебо. Тромбоцитопения, включително остра </w:t>
      </w:r>
      <w:r w:rsidR="00D03A88" w:rsidRPr="006A0C88">
        <w:rPr>
          <w:sz w:val="22"/>
          <w:szCs w:val="22"/>
          <w:lang w:val="bg-BG"/>
        </w:rPr>
        <w:t>тежка</w:t>
      </w:r>
      <w:r w:rsidR="009B27EE" w:rsidRPr="006A0C88">
        <w:rPr>
          <w:sz w:val="22"/>
          <w:szCs w:val="22"/>
          <w:lang w:val="bg-BG"/>
        </w:rPr>
        <w:t xml:space="preserve"> тромбоцитопения, е наблюдавана при </w:t>
      </w:r>
      <w:r w:rsidR="009635D8" w:rsidRPr="006A0C88">
        <w:rPr>
          <w:sz w:val="22"/>
          <w:szCs w:val="22"/>
          <w:lang w:val="bg-BG"/>
        </w:rPr>
        <w:t xml:space="preserve">постмаркетингово </w:t>
      </w:r>
      <w:r w:rsidR="009B27EE" w:rsidRPr="006A0C88">
        <w:rPr>
          <w:sz w:val="22"/>
          <w:szCs w:val="22"/>
          <w:lang w:val="bg-BG"/>
        </w:rPr>
        <w:t xml:space="preserve">приложение на </w:t>
      </w:r>
      <w:r w:rsidR="00052AC2" w:rsidRPr="006A0C88">
        <w:rPr>
          <w:noProof/>
          <w:sz w:val="22"/>
          <w:szCs w:val="22"/>
          <w:lang w:val="bg-BG"/>
        </w:rPr>
        <w:t>ептифибатид</w:t>
      </w:r>
      <w:r w:rsidR="009B27EE" w:rsidRPr="006A0C88">
        <w:rPr>
          <w:noProof/>
          <w:sz w:val="22"/>
          <w:szCs w:val="22"/>
          <w:lang w:val="bg-BG"/>
        </w:rPr>
        <w:t xml:space="preserve"> (вж. точка 4.8).</w:t>
      </w:r>
    </w:p>
    <w:p w14:paraId="7C1FC507" w14:textId="77777777" w:rsidR="003170A0" w:rsidRPr="006A0C88" w:rsidRDefault="003170A0"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noProof/>
          <w:sz w:val="22"/>
          <w:szCs w:val="22"/>
          <w:lang w:val="bg-BG"/>
        </w:rPr>
      </w:pPr>
    </w:p>
    <w:p w14:paraId="69D6AADB" w14:textId="77777777" w:rsidR="009635D8" w:rsidRPr="006A0C88" w:rsidRDefault="009635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bg-BG"/>
        </w:rPr>
      </w:pPr>
      <w:r w:rsidRPr="006A0C88">
        <w:rPr>
          <w:noProof/>
          <w:sz w:val="22"/>
          <w:szCs w:val="22"/>
          <w:lang w:val="bg-BG"/>
        </w:rPr>
        <w:t xml:space="preserve">Механизмът, по който ептифибатид може да индуцира тромбоцитопения, независимо дали е имунно- и/или неимунно-медииран, не е напълно ясен. Все пак, лечението с ептифибатид се свързва с антитела, които разпознават </w:t>
      </w:r>
      <w:r w:rsidRPr="006A0C88">
        <w:rPr>
          <w:color w:val="000000"/>
          <w:sz w:val="22"/>
          <w:szCs w:val="22"/>
          <w:lang w:val="bg-BG"/>
        </w:rPr>
        <w:t xml:space="preserve">свързаните с ептифибатид </w:t>
      </w:r>
      <w:proofErr w:type="spellStart"/>
      <w:r w:rsidRPr="006A0C88">
        <w:rPr>
          <w:color w:val="000000"/>
          <w:sz w:val="22"/>
          <w:szCs w:val="22"/>
        </w:rPr>
        <w:t>GPIIb</w:t>
      </w:r>
      <w:proofErr w:type="spellEnd"/>
      <w:r w:rsidRPr="006A0C88">
        <w:rPr>
          <w:color w:val="000000"/>
          <w:sz w:val="22"/>
          <w:szCs w:val="22"/>
          <w:lang w:val="bg-BG"/>
        </w:rPr>
        <w:t>/</w:t>
      </w:r>
      <w:r w:rsidRPr="006A0C88">
        <w:rPr>
          <w:color w:val="000000"/>
          <w:sz w:val="22"/>
          <w:szCs w:val="22"/>
        </w:rPr>
        <w:t>IIIa</w:t>
      </w:r>
      <w:r w:rsidRPr="006A0C88">
        <w:rPr>
          <w:color w:val="000000"/>
          <w:sz w:val="22"/>
          <w:szCs w:val="22"/>
          <w:lang w:val="bg-BG"/>
        </w:rPr>
        <w:t>, което предполага имунно</w:t>
      </w:r>
      <w:r w:rsidRPr="006A0C88">
        <w:rPr>
          <w:color w:val="000000"/>
          <w:sz w:val="22"/>
          <w:szCs w:val="22"/>
          <w:lang w:val="bg-BG"/>
        </w:rPr>
        <w:noBreakHyphen/>
        <w:t xml:space="preserve">медииран механизъм. Тромбоцитопенията, появяваща се след първа експозиция на </w:t>
      </w:r>
      <w:proofErr w:type="spellStart"/>
      <w:r w:rsidRPr="006A0C88">
        <w:rPr>
          <w:color w:val="000000"/>
          <w:sz w:val="22"/>
          <w:szCs w:val="22"/>
        </w:rPr>
        <w:t>GPIIb</w:t>
      </w:r>
      <w:proofErr w:type="spellEnd"/>
      <w:r w:rsidRPr="006A0C88">
        <w:rPr>
          <w:color w:val="000000"/>
          <w:sz w:val="22"/>
          <w:szCs w:val="22"/>
          <w:lang w:val="bg-BG"/>
        </w:rPr>
        <w:t>/</w:t>
      </w:r>
      <w:r w:rsidRPr="006A0C88">
        <w:rPr>
          <w:color w:val="000000"/>
          <w:sz w:val="22"/>
          <w:szCs w:val="22"/>
        </w:rPr>
        <w:t>IIIa</w:t>
      </w:r>
      <w:r w:rsidRPr="006A0C88">
        <w:rPr>
          <w:color w:val="000000"/>
          <w:sz w:val="22"/>
          <w:szCs w:val="22"/>
          <w:lang w:val="bg-BG"/>
        </w:rPr>
        <w:t xml:space="preserve"> инхибитор, може да бъде обяснена с факта, че при някои здрави индивиди, са налични естествени антитела.</w:t>
      </w:r>
    </w:p>
    <w:p w14:paraId="6B658393" w14:textId="77777777" w:rsidR="009635D8" w:rsidRPr="006A0C88" w:rsidRDefault="009635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bg-BG"/>
        </w:rPr>
      </w:pPr>
    </w:p>
    <w:p w14:paraId="30758D73" w14:textId="77777777" w:rsidR="009635D8" w:rsidRPr="006A0C88" w:rsidRDefault="009635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bg-BG"/>
        </w:rPr>
      </w:pPr>
      <w:r w:rsidRPr="006A0C88">
        <w:rPr>
          <w:noProof/>
          <w:sz w:val="22"/>
          <w:szCs w:val="22"/>
          <w:lang w:val="bg-BG"/>
        </w:rPr>
        <w:t>Тъй като както повторната експозиция</w:t>
      </w:r>
      <w:r w:rsidR="00D03A88" w:rsidRPr="006A0C88">
        <w:rPr>
          <w:noProof/>
          <w:sz w:val="22"/>
          <w:szCs w:val="22"/>
          <w:lang w:val="bg-BG"/>
        </w:rPr>
        <w:t>,</w:t>
      </w:r>
      <w:r w:rsidRPr="006A0C88">
        <w:rPr>
          <w:noProof/>
          <w:sz w:val="22"/>
          <w:szCs w:val="22"/>
          <w:lang w:val="bg-BG"/>
        </w:rPr>
        <w:t xml:space="preserve"> на което и да е </w:t>
      </w:r>
      <w:r w:rsidRPr="006A0C88">
        <w:rPr>
          <w:color w:val="000000"/>
          <w:sz w:val="22"/>
          <w:szCs w:val="22"/>
        </w:rPr>
        <w:t>GP</w:t>
      </w:r>
      <w:r w:rsidRPr="006A0C88">
        <w:rPr>
          <w:color w:val="000000"/>
          <w:sz w:val="22"/>
          <w:szCs w:val="22"/>
          <w:lang w:val="bg-BG"/>
        </w:rPr>
        <w:t xml:space="preserve"> </w:t>
      </w:r>
      <w:r w:rsidRPr="006A0C88">
        <w:rPr>
          <w:color w:val="000000"/>
          <w:sz w:val="22"/>
          <w:szCs w:val="22"/>
        </w:rPr>
        <w:t>IIb</w:t>
      </w:r>
      <w:r w:rsidRPr="006A0C88">
        <w:rPr>
          <w:color w:val="000000"/>
          <w:sz w:val="22"/>
          <w:szCs w:val="22"/>
          <w:lang w:val="bg-BG"/>
        </w:rPr>
        <w:t>/</w:t>
      </w:r>
      <w:r w:rsidRPr="006A0C88">
        <w:rPr>
          <w:color w:val="000000"/>
          <w:sz w:val="22"/>
          <w:szCs w:val="22"/>
        </w:rPr>
        <w:t>IIIa</w:t>
      </w:r>
      <w:r w:rsidRPr="006A0C88">
        <w:rPr>
          <w:color w:val="000000"/>
          <w:sz w:val="22"/>
          <w:szCs w:val="22"/>
          <w:lang w:val="bg-BG"/>
        </w:rPr>
        <w:t xml:space="preserve"> лиганд</w:t>
      </w:r>
      <w:r w:rsidRPr="006A0C88">
        <w:rPr>
          <w:color w:val="000000"/>
          <w:sz w:val="22"/>
          <w:szCs w:val="22"/>
          <w:lang w:val="bg-BG"/>
        </w:rPr>
        <w:noBreakHyphen/>
      </w:r>
      <w:r w:rsidR="009C6281" w:rsidRPr="006A0C88">
        <w:rPr>
          <w:color w:val="000000"/>
          <w:sz w:val="22"/>
          <w:szCs w:val="22"/>
          <w:lang w:val="bg-BG"/>
        </w:rPr>
        <w:t xml:space="preserve">миметично </w:t>
      </w:r>
      <w:r w:rsidRPr="006A0C88">
        <w:rPr>
          <w:color w:val="000000"/>
          <w:sz w:val="22"/>
          <w:szCs w:val="22"/>
          <w:lang w:val="bg-BG"/>
        </w:rPr>
        <w:t xml:space="preserve">средство (като абциксимаб или ептифибатид), така и експозицията за първи път на </w:t>
      </w:r>
      <w:r w:rsidRPr="006A0C88">
        <w:rPr>
          <w:color w:val="000000"/>
          <w:sz w:val="22"/>
          <w:szCs w:val="22"/>
        </w:rPr>
        <w:t>GP</w:t>
      </w:r>
      <w:r w:rsidRPr="006A0C88">
        <w:rPr>
          <w:color w:val="000000"/>
          <w:sz w:val="22"/>
          <w:szCs w:val="22"/>
          <w:lang w:val="bg-BG"/>
        </w:rPr>
        <w:t xml:space="preserve"> </w:t>
      </w:r>
      <w:r w:rsidRPr="006A0C88">
        <w:rPr>
          <w:color w:val="000000"/>
          <w:sz w:val="22"/>
          <w:szCs w:val="22"/>
        </w:rPr>
        <w:t>IIb</w:t>
      </w:r>
      <w:r w:rsidRPr="006A0C88">
        <w:rPr>
          <w:color w:val="000000"/>
          <w:sz w:val="22"/>
          <w:szCs w:val="22"/>
          <w:lang w:val="bg-BG"/>
        </w:rPr>
        <w:t>/</w:t>
      </w:r>
      <w:r w:rsidRPr="006A0C88">
        <w:rPr>
          <w:color w:val="000000"/>
          <w:sz w:val="22"/>
          <w:szCs w:val="22"/>
        </w:rPr>
        <w:t>IIIa</w:t>
      </w:r>
      <w:r w:rsidRPr="006A0C88">
        <w:rPr>
          <w:color w:val="000000"/>
          <w:sz w:val="22"/>
          <w:szCs w:val="22"/>
          <w:lang w:val="bg-BG"/>
        </w:rPr>
        <w:t xml:space="preserve"> инхибитор, може да са свързани с имунно</w:t>
      </w:r>
      <w:r w:rsidRPr="006A0C88">
        <w:rPr>
          <w:color w:val="000000"/>
          <w:sz w:val="22"/>
          <w:szCs w:val="22"/>
          <w:lang w:val="bg-BG"/>
        </w:rPr>
        <w:noBreakHyphen/>
        <w:t xml:space="preserve">медиирани тромбоцитопенични отговори, е необходимо проследяване, т.е. </w:t>
      </w:r>
      <w:r w:rsidRPr="006A0C88">
        <w:rPr>
          <w:noProof/>
          <w:sz w:val="22"/>
          <w:szCs w:val="22"/>
          <w:lang w:val="bg-BG"/>
        </w:rPr>
        <w:t>броят на тромбоцитите трябва да бъде отчетен преди лечение, до 6 часа след приложението и след това най</w:t>
      </w:r>
      <w:r w:rsidRPr="006A0C88">
        <w:rPr>
          <w:noProof/>
          <w:sz w:val="22"/>
          <w:szCs w:val="22"/>
          <w:lang w:val="bg-BG"/>
        </w:rPr>
        <w:noBreakHyphen/>
        <w:t>малко един път дневно по време на лечението, както и веднага при клинични признаци за внезапна тенденция към кървене.</w:t>
      </w:r>
    </w:p>
    <w:p w14:paraId="28C02FBF" w14:textId="77777777" w:rsidR="009635D8" w:rsidRPr="006A0C88" w:rsidRDefault="009635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noProof/>
          <w:sz w:val="22"/>
          <w:szCs w:val="22"/>
          <w:lang w:val="bg-BG"/>
        </w:rPr>
      </w:pPr>
    </w:p>
    <w:p w14:paraId="6FF48A5A" w14:textId="77777777" w:rsidR="009635D8" w:rsidRPr="006A0C88" w:rsidRDefault="009635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noProof/>
          <w:sz w:val="22"/>
          <w:szCs w:val="22"/>
          <w:lang w:val="bg-BG"/>
        </w:rPr>
        <w:t xml:space="preserve">Ако има доказано намаляване на броя на тромбоцитите до </w:t>
      </w:r>
      <w:r w:rsidRPr="006A0C88">
        <w:rPr>
          <w:sz w:val="22"/>
          <w:szCs w:val="22"/>
          <w:lang w:val="bg-BG"/>
        </w:rPr>
        <w:t>&lt;</w:t>
      </w:r>
      <w:r w:rsidRPr="006A0C88">
        <w:rPr>
          <w:sz w:val="22"/>
          <w:szCs w:val="22"/>
        </w:rPr>
        <w:t> </w:t>
      </w:r>
      <w:r w:rsidRPr="006A0C88">
        <w:rPr>
          <w:sz w:val="22"/>
          <w:szCs w:val="22"/>
          <w:lang w:val="bg-BG"/>
        </w:rPr>
        <w:t>100</w:t>
      </w:r>
      <w:r w:rsidRPr="006A0C88">
        <w:rPr>
          <w:sz w:val="22"/>
          <w:szCs w:val="22"/>
        </w:rPr>
        <w:t> </w:t>
      </w:r>
      <w:r w:rsidRPr="006A0C88">
        <w:rPr>
          <w:sz w:val="22"/>
          <w:szCs w:val="22"/>
          <w:lang w:val="bg-BG"/>
        </w:rPr>
        <w:t>000/</w:t>
      </w:r>
      <w:r w:rsidRPr="006A0C88">
        <w:rPr>
          <w:sz w:val="22"/>
          <w:szCs w:val="22"/>
        </w:rPr>
        <w:t>mm</w:t>
      </w:r>
      <w:r w:rsidRPr="006A0C88">
        <w:rPr>
          <w:sz w:val="22"/>
          <w:szCs w:val="22"/>
          <w:vertAlign w:val="superscript"/>
          <w:lang w:val="bg-BG"/>
        </w:rPr>
        <w:t>3</w:t>
      </w:r>
      <w:r w:rsidRPr="006A0C88">
        <w:rPr>
          <w:sz w:val="22"/>
          <w:szCs w:val="22"/>
          <w:lang w:val="bg-BG"/>
        </w:rPr>
        <w:t xml:space="preserve"> или е наблюдавана тежка остра тромбоцитопения, трябва веднага да се обмисли прекратяването на всяко лечение, при което е известно или се предполага наличието на тромбоцитопенични ефекти, включително ептифибатид, хепарин и клопидогрел. Решението за трансфузия на </w:t>
      </w:r>
      <w:r w:rsidR="00D03A88" w:rsidRPr="006A0C88">
        <w:rPr>
          <w:sz w:val="22"/>
          <w:szCs w:val="22"/>
          <w:lang w:val="bg-BG"/>
        </w:rPr>
        <w:t>тромбоцитна маса</w:t>
      </w:r>
      <w:r w:rsidRPr="006A0C88">
        <w:rPr>
          <w:sz w:val="22"/>
          <w:szCs w:val="22"/>
          <w:lang w:val="bg-BG"/>
        </w:rPr>
        <w:t xml:space="preserve"> трябва да се основава на клинична оценка според индивидуалния случай.</w:t>
      </w:r>
    </w:p>
    <w:p w14:paraId="136C81FA" w14:textId="77777777" w:rsidR="009635D8" w:rsidRPr="006A0C88" w:rsidRDefault="009635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4C32139" w14:textId="77777777" w:rsidR="004943B9" w:rsidRPr="006A0C88" w:rsidRDefault="009635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bg-BG"/>
        </w:rPr>
      </w:pPr>
      <w:r w:rsidRPr="006A0C88">
        <w:rPr>
          <w:color w:val="000000"/>
          <w:sz w:val="22"/>
          <w:szCs w:val="22"/>
          <w:lang w:val="bg-BG"/>
        </w:rPr>
        <w:t xml:space="preserve">Няма данни за приложението на </w:t>
      </w:r>
      <w:r w:rsidR="0020781B" w:rsidRPr="006A0C88">
        <w:rPr>
          <w:color w:val="000000"/>
          <w:sz w:val="22"/>
          <w:szCs w:val="22"/>
          <w:lang w:val="bg-BG"/>
        </w:rPr>
        <w:t>ептифибатид</w:t>
      </w:r>
      <w:r w:rsidRPr="006A0C88">
        <w:rPr>
          <w:sz w:val="22"/>
          <w:szCs w:val="22"/>
          <w:lang w:val="bg-BG"/>
        </w:rPr>
        <w:t xml:space="preserve"> при пациенти с предишна имунно</w:t>
      </w:r>
      <w:r w:rsidRPr="006A0C88">
        <w:rPr>
          <w:sz w:val="22"/>
          <w:szCs w:val="22"/>
          <w:lang w:val="bg-BG"/>
        </w:rPr>
        <w:noBreakHyphen/>
        <w:t xml:space="preserve">медиирана от други парентерални </w:t>
      </w:r>
      <w:r w:rsidRPr="006A0C88">
        <w:rPr>
          <w:color w:val="000000"/>
          <w:sz w:val="22"/>
          <w:szCs w:val="22"/>
          <w:lang w:val="en-GB"/>
        </w:rPr>
        <w:t>GP</w:t>
      </w:r>
      <w:r w:rsidRPr="006A0C88">
        <w:rPr>
          <w:color w:val="000000"/>
          <w:sz w:val="22"/>
          <w:szCs w:val="22"/>
          <w:lang w:val="bg-BG"/>
        </w:rPr>
        <w:t xml:space="preserve"> </w:t>
      </w:r>
      <w:r w:rsidRPr="006A0C88">
        <w:rPr>
          <w:color w:val="000000"/>
          <w:sz w:val="22"/>
          <w:szCs w:val="22"/>
          <w:lang w:val="en-GB"/>
        </w:rPr>
        <w:t>IIb</w:t>
      </w:r>
      <w:r w:rsidRPr="006A0C88">
        <w:rPr>
          <w:color w:val="000000"/>
          <w:sz w:val="22"/>
          <w:szCs w:val="22"/>
          <w:lang w:val="bg-BG"/>
        </w:rPr>
        <w:t>/</w:t>
      </w:r>
      <w:r w:rsidRPr="006A0C88">
        <w:rPr>
          <w:color w:val="000000"/>
          <w:sz w:val="22"/>
          <w:szCs w:val="22"/>
          <w:lang w:val="en-GB"/>
        </w:rPr>
        <w:t>IIIa</w:t>
      </w:r>
      <w:r w:rsidRPr="006A0C88">
        <w:rPr>
          <w:color w:val="000000"/>
          <w:sz w:val="22"/>
          <w:szCs w:val="22"/>
          <w:lang w:val="bg-BG"/>
        </w:rPr>
        <w:t xml:space="preserve"> инхибитори</w:t>
      </w:r>
      <w:r w:rsidRPr="006A0C88">
        <w:rPr>
          <w:sz w:val="22"/>
          <w:szCs w:val="22"/>
          <w:lang w:val="bg-BG"/>
        </w:rPr>
        <w:t xml:space="preserve"> тромбоцитопения</w:t>
      </w:r>
      <w:r w:rsidRPr="006A0C88">
        <w:rPr>
          <w:color w:val="000000"/>
          <w:sz w:val="22"/>
          <w:szCs w:val="22"/>
          <w:lang w:val="bg-BG"/>
        </w:rPr>
        <w:t xml:space="preserve">. Следователно, не се препоръчва приложението на ептифибатид при пациенти </w:t>
      </w:r>
      <w:r w:rsidRPr="006A0C88">
        <w:rPr>
          <w:sz w:val="22"/>
          <w:szCs w:val="22"/>
          <w:lang w:val="bg-BG"/>
        </w:rPr>
        <w:t>с предишна имунно</w:t>
      </w:r>
      <w:r w:rsidRPr="006A0C88">
        <w:rPr>
          <w:sz w:val="22"/>
          <w:szCs w:val="22"/>
          <w:lang w:val="bg-BG"/>
        </w:rPr>
        <w:noBreakHyphen/>
        <w:t xml:space="preserve">медиирана от </w:t>
      </w:r>
      <w:r w:rsidRPr="006A0C88">
        <w:rPr>
          <w:color w:val="000000"/>
          <w:sz w:val="22"/>
          <w:szCs w:val="22"/>
          <w:lang w:val="en-GB"/>
        </w:rPr>
        <w:t>GP</w:t>
      </w:r>
      <w:r w:rsidRPr="006A0C88">
        <w:rPr>
          <w:color w:val="000000"/>
          <w:sz w:val="22"/>
          <w:szCs w:val="22"/>
          <w:lang w:val="bg-BG"/>
        </w:rPr>
        <w:t xml:space="preserve"> </w:t>
      </w:r>
      <w:r w:rsidRPr="006A0C88">
        <w:rPr>
          <w:color w:val="000000"/>
          <w:sz w:val="22"/>
          <w:szCs w:val="22"/>
          <w:lang w:val="en-GB"/>
        </w:rPr>
        <w:t>IIb</w:t>
      </w:r>
      <w:r w:rsidRPr="006A0C88">
        <w:rPr>
          <w:color w:val="000000"/>
          <w:sz w:val="22"/>
          <w:szCs w:val="22"/>
          <w:lang w:val="bg-BG"/>
        </w:rPr>
        <w:t>/</w:t>
      </w:r>
      <w:r w:rsidRPr="006A0C88">
        <w:rPr>
          <w:color w:val="000000"/>
          <w:sz w:val="22"/>
          <w:szCs w:val="22"/>
          <w:lang w:val="en-GB"/>
        </w:rPr>
        <w:t>IIIa</w:t>
      </w:r>
      <w:r w:rsidRPr="006A0C88">
        <w:rPr>
          <w:color w:val="000000"/>
          <w:sz w:val="22"/>
          <w:szCs w:val="22"/>
          <w:lang w:val="bg-BG"/>
        </w:rPr>
        <w:t xml:space="preserve"> инхибитори</w:t>
      </w:r>
      <w:r w:rsidRPr="006A0C88">
        <w:rPr>
          <w:sz w:val="22"/>
          <w:szCs w:val="22"/>
          <w:lang w:val="bg-BG"/>
        </w:rPr>
        <w:t xml:space="preserve"> тромбоцитопения</w:t>
      </w:r>
      <w:r w:rsidRPr="006A0C88">
        <w:rPr>
          <w:color w:val="000000"/>
          <w:sz w:val="22"/>
          <w:szCs w:val="22"/>
          <w:lang w:val="bg-BG"/>
        </w:rPr>
        <w:t>, включително ептифибатид.</w:t>
      </w:r>
    </w:p>
    <w:p w14:paraId="0CDE538A" w14:textId="77777777" w:rsidR="004943B9" w:rsidRPr="006A0C88" w:rsidRDefault="004943B9"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83781B7" w14:textId="77777777" w:rsidR="009635D8" w:rsidRPr="006A0C88" w:rsidRDefault="009635D8"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478263F" w14:textId="77777777" w:rsidR="009575F2"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Приложение на хепарин</w:t>
      </w:r>
    </w:p>
    <w:p w14:paraId="605FED6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Приложението на хепарин се препоръчва, освен в случаите когато съществува противопоказание за това (като анамнеза за тромбоцитопения, свъ</w:t>
      </w:r>
      <w:r w:rsidR="00A51CCD" w:rsidRPr="006A0C88">
        <w:rPr>
          <w:sz w:val="22"/>
          <w:szCs w:val="22"/>
          <w:lang w:val="bg-BG"/>
        </w:rPr>
        <w:t>рзана с приложение на хепарин).</w:t>
      </w:r>
    </w:p>
    <w:p w14:paraId="5B23F3FE" w14:textId="77777777" w:rsidR="009B27EE" w:rsidRPr="006A0C88" w:rsidRDefault="009B27EE" w:rsidP="00476C7E">
      <w:pPr>
        <w:pStyle w:val="EndnoteText"/>
        <w:tabs>
          <w:tab w:val="clear" w:pos="567"/>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Cs w:val="22"/>
          <w:lang w:val="bg-BG"/>
        </w:rPr>
      </w:pPr>
    </w:p>
    <w:p w14:paraId="0D54341D"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u w:val="single"/>
          <w:lang w:val="bg-BG"/>
        </w:rPr>
        <w:t>Нестабилна стенокардия (</w:t>
      </w:r>
      <w:r w:rsidR="00330A0E" w:rsidRPr="006A0C88">
        <w:rPr>
          <w:sz w:val="22"/>
          <w:szCs w:val="22"/>
          <w:u w:val="single"/>
          <w:lang w:val="bg-BG"/>
        </w:rPr>
        <w:t>UA</w:t>
      </w:r>
      <w:r w:rsidRPr="006A0C88">
        <w:rPr>
          <w:sz w:val="22"/>
          <w:szCs w:val="22"/>
          <w:u w:val="single"/>
          <w:lang w:val="bg-BG"/>
        </w:rPr>
        <w:t xml:space="preserve">)/Миокарден инфаркт без </w:t>
      </w:r>
      <w:r w:rsidRPr="006A0C88">
        <w:rPr>
          <w:sz w:val="22"/>
          <w:szCs w:val="22"/>
          <w:u w:val="single"/>
        </w:rPr>
        <w:t>Q</w:t>
      </w:r>
      <w:r w:rsidRPr="006A0C88">
        <w:rPr>
          <w:sz w:val="22"/>
          <w:szCs w:val="22"/>
          <w:u w:val="single"/>
          <w:lang w:val="bg-BG"/>
        </w:rPr>
        <w:t>-зъбец</w:t>
      </w:r>
      <w:r w:rsidR="00806519" w:rsidRPr="006A0C88">
        <w:rPr>
          <w:sz w:val="22"/>
          <w:szCs w:val="22"/>
          <w:u w:val="single"/>
          <w:lang w:val="bg-BG"/>
        </w:rPr>
        <w:t xml:space="preserve"> </w:t>
      </w:r>
      <w:r w:rsidR="00806519" w:rsidRPr="00935903">
        <w:rPr>
          <w:sz w:val="22"/>
          <w:szCs w:val="22"/>
          <w:u w:val="single"/>
          <w:lang w:val="bg-BG"/>
        </w:rPr>
        <w:t>(</w:t>
      </w:r>
      <w:r w:rsidR="00806519" w:rsidRPr="006A0C88">
        <w:rPr>
          <w:sz w:val="22"/>
          <w:szCs w:val="22"/>
          <w:u w:val="single"/>
        </w:rPr>
        <w:t>NQMI</w:t>
      </w:r>
      <w:r w:rsidR="00806519" w:rsidRPr="00935903">
        <w:rPr>
          <w:sz w:val="22"/>
          <w:szCs w:val="22"/>
          <w:u w:val="single"/>
          <w:lang w:val="bg-BG"/>
        </w:rPr>
        <w:t>)</w:t>
      </w:r>
      <w:r w:rsidRPr="006A0C88">
        <w:rPr>
          <w:sz w:val="22"/>
          <w:szCs w:val="22"/>
          <w:lang w:val="bg-BG"/>
        </w:rPr>
        <w:t xml:space="preserve">: </w:t>
      </w:r>
      <w:r w:rsidR="009575F2" w:rsidRPr="006A0C88">
        <w:rPr>
          <w:sz w:val="22"/>
          <w:szCs w:val="22"/>
          <w:lang w:val="bg-BG"/>
        </w:rPr>
        <w:t>З</w:t>
      </w:r>
      <w:r w:rsidRPr="006A0C88">
        <w:rPr>
          <w:sz w:val="22"/>
          <w:szCs w:val="22"/>
          <w:lang w:val="bg-BG"/>
        </w:rPr>
        <w:t xml:space="preserve">а пациенти с телесно тегло </w:t>
      </w:r>
      <w:r w:rsidRPr="00DC387D">
        <w:rPr>
          <w:sz w:val="22"/>
          <w:szCs w:val="22"/>
        </w:rPr>
        <w:sym w:font="Symbol" w:char="F0B3"/>
      </w:r>
      <w:r w:rsidRPr="00DC387D">
        <w:rPr>
          <w:sz w:val="22"/>
          <w:szCs w:val="22"/>
        </w:rPr>
        <w:t> </w:t>
      </w:r>
      <w:r w:rsidRPr="00DC387D">
        <w:rPr>
          <w:sz w:val="22"/>
          <w:szCs w:val="22"/>
          <w:lang w:val="bg-BG"/>
        </w:rPr>
        <w:t>70</w:t>
      </w:r>
      <w:r w:rsidRPr="00047258">
        <w:rPr>
          <w:sz w:val="22"/>
          <w:szCs w:val="22"/>
        </w:rPr>
        <w:t> kg</w:t>
      </w:r>
      <w:r w:rsidRPr="006F53FC">
        <w:rPr>
          <w:sz w:val="22"/>
          <w:szCs w:val="22"/>
          <w:lang w:val="bg-BG"/>
        </w:rPr>
        <w:t xml:space="preserve"> се препоръчва прилагането на болус доза </w:t>
      </w:r>
      <w:r w:rsidRPr="006A0C88">
        <w:rPr>
          <w:sz w:val="22"/>
          <w:szCs w:val="22"/>
          <w:lang w:val="bg-BG"/>
        </w:rPr>
        <w:t>5</w:t>
      </w:r>
      <w:r w:rsidR="00EE065B" w:rsidRPr="006A0C88">
        <w:rPr>
          <w:sz w:val="22"/>
          <w:szCs w:val="22"/>
          <w:lang w:val="bg-BG"/>
        </w:rPr>
        <w:t> </w:t>
      </w:r>
      <w:r w:rsidRPr="006A0C88">
        <w:rPr>
          <w:sz w:val="22"/>
          <w:szCs w:val="22"/>
          <w:lang w:val="bg-BG"/>
        </w:rPr>
        <w:t>000</w:t>
      </w:r>
      <w:r w:rsidRPr="006A0C88">
        <w:rPr>
          <w:sz w:val="22"/>
          <w:szCs w:val="22"/>
        </w:rPr>
        <w:t> </w:t>
      </w:r>
      <w:r w:rsidRPr="006A0C88">
        <w:rPr>
          <w:sz w:val="22"/>
          <w:szCs w:val="22"/>
          <w:lang w:val="bg-BG"/>
        </w:rPr>
        <w:t>единици, последвана от непрекъсната интравенозна инфузия от 1</w:t>
      </w:r>
      <w:r w:rsidR="00EE065B" w:rsidRPr="006A0C88">
        <w:rPr>
          <w:sz w:val="22"/>
          <w:szCs w:val="22"/>
          <w:lang w:val="bg-BG"/>
        </w:rPr>
        <w:t> </w:t>
      </w:r>
      <w:r w:rsidRPr="006A0C88">
        <w:rPr>
          <w:sz w:val="22"/>
          <w:szCs w:val="22"/>
          <w:lang w:val="bg-BG"/>
        </w:rPr>
        <w:t>000</w:t>
      </w:r>
      <w:r w:rsidRPr="006A0C88">
        <w:rPr>
          <w:sz w:val="22"/>
          <w:szCs w:val="22"/>
        </w:rPr>
        <w:t> </w:t>
      </w:r>
      <w:r w:rsidRPr="006A0C88">
        <w:rPr>
          <w:sz w:val="22"/>
          <w:szCs w:val="22"/>
          <w:lang w:val="bg-BG"/>
        </w:rPr>
        <w:t>единици/час. При пациенти с телесно тегло &lt;</w:t>
      </w:r>
      <w:r w:rsidRPr="006A0C88">
        <w:rPr>
          <w:sz w:val="22"/>
          <w:szCs w:val="22"/>
        </w:rPr>
        <w:t> </w:t>
      </w:r>
      <w:r w:rsidRPr="006A0C88">
        <w:rPr>
          <w:sz w:val="22"/>
          <w:szCs w:val="22"/>
          <w:lang w:val="bg-BG"/>
        </w:rPr>
        <w:t>70</w:t>
      </w:r>
      <w:r w:rsidRPr="006A0C88">
        <w:rPr>
          <w:sz w:val="22"/>
          <w:szCs w:val="22"/>
        </w:rPr>
        <w:t> kg</w:t>
      </w:r>
      <w:r w:rsidRPr="006A0C88">
        <w:rPr>
          <w:sz w:val="22"/>
          <w:szCs w:val="22"/>
          <w:lang w:val="bg-BG"/>
        </w:rPr>
        <w:t xml:space="preserve"> се препоръчва прилагането на болус доза 60</w:t>
      </w:r>
      <w:r w:rsidRPr="006A0C88">
        <w:rPr>
          <w:sz w:val="22"/>
          <w:szCs w:val="22"/>
        </w:rPr>
        <w:t> </w:t>
      </w:r>
      <w:r w:rsidRPr="006A0C88">
        <w:rPr>
          <w:sz w:val="22"/>
          <w:szCs w:val="22"/>
          <w:lang w:val="bg-BG"/>
        </w:rPr>
        <w:t>единици/</w:t>
      </w:r>
      <w:r w:rsidRPr="006A0C88">
        <w:rPr>
          <w:sz w:val="22"/>
          <w:szCs w:val="22"/>
        </w:rPr>
        <w:t>kg</w:t>
      </w:r>
      <w:r w:rsidRPr="006A0C88">
        <w:rPr>
          <w:sz w:val="22"/>
          <w:szCs w:val="22"/>
          <w:lang w:val="bg-BG"/>
        </w:rPr>
        <w:t xml:space="preserve">, последвана от инфузия </w:t>
      </w:r>
      <w:r w:rsidR="00E925B0" w:rsidRPr="006A0C88">
        <w:rPr>
          <w:sz w:val="22"/>
          <w:szCs w:val="22"/>
          <w:lang w:val="bg-BG"/>
        </w:rPr>
        <w:t xml:space="preserve">от </w:t>
      </w:r>
      <w:r w:rsidRPr="006A0C88">
        <w:rPr>
          <w:sz w:val="22"/>
          <w:szCs w:val="22"/>
          <w:lang w:val="bg-BG"/>
        </w:rPr>
        <w:t>12</w:t>
      </w:r>
      <w:r w:rsidRPr="006A0C88">
        <w:rPr>
          <w:sz w:val="22"/>
          <w:szCs w:val="22"/>
        </w:rPr>
        <w:t> </w:t>
      </w:r>
      <w:r w:rsidRPr="006A0C88">
        <w:rPr>
          <w:sz w:val="22"/>
          <w:szCs w:val="22"/>
          <w:lang w:val="bg-BG"/>
        </w:rPr>
        <w:t>единици/</w:t>
      </w:r>
      <w:r w:rsidRPr="006A0C88">
        <w:rPr>
          <w:sz w:val="22"/>
          <w:szCs w:val="22"/>
        </w:rPr>
        <w:t>kg</w:t>
      </w:r>
      <w:r w:rsidRPr="006A0C88">
        <w:rPr>
          <w:sz w:val="22"/>
          <w:szCs w:val="22"/>
          <w:lang w:val="bg-BG"/>
        </w:rPr>
        <w:t>/час. Трябва да се проследява активираното парциално тромбопластиново време (</w:t>
      </w:r>
      <w:r w:rsidR="00F54355" w:rsidRPr="006A0C88">
        <w:rPr>
          <w:rFonts w:eastAsia="SimSun"/>
          <w:sz w:val="22"/>
          <w:szCs w:val="22"/>
        </w:rPr>
        <w:t>activated</w:t>
      </w:r>
      <w:r w:rsidR="00F54355" w:rsidRPr="00935903">
        <w:rPr>
          <w:rFonts w:eastAsia="SimSun"/>
          <w:sz w:val="22"/>
          <w:szCs w:val="22"/>
          <w:lang w:val="bg-BG"/>
        </w:rPr>
        <w:t xml:space="preserve"> </w:t>
      </w:r>
      <w:r w:rsidR="00F54355" w:rsidRPr="006A0C88">
        <w:rPr>
          <w:rFonts w:eastAsia="SimSun"/>
          <w:sz w:val="22"/>
          <w:szCs w:val="22"/>
        </w:rPr>
        <w:t>partial</w:t>
      </w:r>
      <w:r w:rsidR="00F54355" w:rsidRPr="00935903">
        <w:rPr>
          <w:rFonts w:eastAsia="SimSun"/>
          <w:sz w:val="22"/>
          <w:szCs w:val="22"/>
          <w:lang w:val="bg-BG"/>
        </w:rPr>
        <w:t xml:space="preserve"> </w:t>
      </w:r>
      <w:r w:rsidR="00F54355" w:rsidRPr="006A0C88">
        <w:rPr>
          <w:rFonts w:eastAsia="SimSun"/>
          <w:sz w:val="22"/>
          <w:szCs w:val="22"/>
        </w:rPr>
        <w:t>thromboplastin</w:t>
      </w:r>
      <w:r w:rsidR="00F54355" w:rsidRPr="00935903">
        <w:rPr>
          <w:rFonts w:eastAsia="SimSun"/>
          <w:sz w:val="22"/>
          <w:szCs w:val="22"/>
          <w:lang w:val="bg-BG"/>
        </w:rPr>
        <w:t xml:space="preserve"> </w:t>
      </w:r>
      <w:r w:rsidR="00F54355" w:rsidRPr="006A0C88">
        <w:rPr>
          <w:rFonts w:eastAsia="SimSun"/>
          <w:sz w:val="22"/>
          <w:szCs w:val="22"/>
        </w:rPr>
        <w:t>time</w:t>
      </w:r>
      <w:r w:rsidR="00F54355" w:rsidRPr="00935903">
        <w:rPr>
          <w:rFonts w:eastAsia="SimSun"/>
          <w:sz w:val="22"/>
          <w:szCs w:val="22"/>
          <w:lang w:val="bg-BG"/>
        </w:rPr>
        <w:t>,</w:t>
      </w:r>
      <w:r w:rsidR="00F54355" w:rsidRPr="00935903">
        <w:rPr>
          <w:sz w:val="22"/>
          <w:szCs w:val="22"/>
          <w:lang w:val="bg-BG"/>
        </w:rPr>
        <w:t xml:space="preserve"> </w:t>
      </w:r>
      <w:proofErr w:type="spellStart"/>
      <w:r w:rsidRPr="006A0C88">
        <w:rPr>
          <w:sz w:val="22"/>
          <w:szCs w:val="22"/>
        </w:rPr>
        <w:t>aPTT</w:t>
      </w:r>
      <w:proofErr w:type="spellEnd"/>
      <w:r w:rsidRPr="006A0C88">
        <w:rPr>
          <w:sz w:val="22"/>
          <w:szCs w:val="22"/>
          <w:lang w:val="bg-BG"/>
        </w:rPr>
        <w:t>), за да се поддържат стойности между 50 и 70</w:t>
      </w:r>
      <w:r w:rsidR="00F54355" w:rsidRPr="006A0C88">
        <w:rPr>
          <w:sz w:val="22"/>
          <w:szCs w:val="22"/>
          <w:lang w:val="bg-BG"/>
        </w:rPr>
        <w:t> </w:t>
      </w:r>
      <w:r w:rsidRPr="006A0C88">
        <w:rPr>
          <w:sz w:val="22"/>
          <w:szCs w:val="22"/>
          <w:lang w:val="bg-BG"/>
        </w:rPr>
        <w:t>секунди, тъй като над 70</w:t>
      </w:r>
      <w:r w:rsidR="00F54355" w:rsidRPr="006A0C88">
        <w:rPr>
          <w:sz w:val="22"/>
          <w:szCs w:val="22"/>
          <w:lang w:val="bg-BG"/>
        </w:rPr>
        <w:t> </w:t>
      </w:r>
      <w:r w:rsidRPr="006A0C88">
        <w:rPr>
          <w:sz w:val="22"/>
          <w:szCs w:val="22"/>
          <w:lang w:val="bg-BG"/>
        </w:rPr>
        <w:t>секунди може да съществува повишен риск от кървене.</w:t>
      </w:r>
    </w:p>
    <w:p w14:paraId="725FF208"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5D51145"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u w:val="single"/>
          <w:lang w:val="bg-BG"/>
        </w:rPr>
        <w:t xml:space="preserve">Ако при условия на </w:t>
      </w:r>
      <w:r w:rsidR="00806519" w:rsidRPr="006A0C88">
        <w:rPr>
          <w:sz w:val="22"/>
          <w:szCs w:val="22"/>
          <w:u w:val="single"/>
          <w:lang w:val="bg-BG"/>
        </w:rPr>
        <w:t>UA</w:t>
      </w:r>
      <w:r w:rsidRPr="006A0C88">
        <w:rPr>
          <w:sz w:val="22"/>
          <w:szCs w:val="22"/>
          <w:u w:val="single"/>
          <w:lang w:val="bg-BG"/>
        </w:rPr>
        <w:t>/</w:t>
      </w:r>
      <w:r w:rsidR="00806519" w:rsidRPr="006A0C88">
        <w:rPr>
          <w:sz w:val="22"/>
          <w:szCs w:val="22"/>
          <w:u w:val="single"/>
        </w:rPr>
        <w:t>NQMI</w:t>
      </w:r>
      <w:r w:rsidRPr="006A0C88">
        <w:rPr>
          <w:sz w:val="22"/>
          <w:szCs w:val="22"/>
          <w:u w:val="single"/>
          <w:lang w:val="bg-BG"/>
        </w:rPr>
        <w:t xml:space="preserve"> трябва да се проведе </w:t>
      </w:r>
      <w:r w:rsidR="005A3887" w:rsidRPr="006A0C88">
        <w:rPr>
          <w:sz w:val="22"/>
          <w:szCs w:val="22"/>
          <w:u w:val="single"/>
          <w:lang w:val="bg-BG"/>
        </w:rPr>
        <w:t>PCI</w:t>
      </w:r>
      <w:r w:rsidRPr="006A0C88">
        <w:rPr>
          <w:sz w:val="22"/>
          <w:szCs w:val="22"/>
          <w:lang w:val="bg-BG"/>
        </w:rPr>
        <w:t>, трябва да се проследи активираното време на съсирване (</w:t>
      </w:r>
      <w:r w:rsidRPr="006A0C88">
        <w:rPr>
          <w:sz w:val="22"/>
          <w:szCs w:val="22"/>
        </w:rPr>
        <w:t>ACT</w:t>
      </w:r>
      <w:r w:rsidRPr="006A0C88">
        <w:rPr>
          <w:sz w:val="22"/>
          <w:szCs w:val="22"/>
          <w:lang w:val="bg-BG"/>
        </w:rPr>
        <w:t xml:space="preserve">), за да се поддържат стойности между 300 и 350 секунди. В случай че </w:t>
      </w:r>
      <w:r w:rsidRPr="006A0C88">
        <w:rPr>
          <w:sz w:val="22"/>
          <w:szCs w:val="22"/>
          <w:lang w:val="bg-BG"/>
        </w:rPr>
        <w:lastRenderedPageBreak/>
        <w:t>стойностите на АСТ надвишат 300</w:t>
      </w:r>
      <w:r w:rsidR="00EE065B" w:rsidRPr="006A0C88">
        <w:rPr>
          <w:sz w:val="22"/>
          <w:szCs w:val="22"/>
          <w:lang w:val="bg-BG"/>
        </w:rPr>
        <w:t xml:space="preserve"> секунди</w:t>
      </w:r>
      <w:r w:rsidRPr="006A0C88">
        <w:rPr>
          <w:sz w:val="22"/>
          <w:szCs w:val="22"/>
          <w:lang w:val="bg-BG"/>
        </w:rPr>
        <w:t xml:space="preserve">, приложението на хепарин трябва да се спре и да не се прилага отново, докато </w:t>
      </w:r>
      <w:r w:rsidRPr="006A0C88">
        <w:rPr>
          <w:sz w:val="22"/>
          <w:szCs w:val="22"/>
        </w:rPr>
        <w:t>ACT</w:t>
      </w:r>
      <w:r w:rsidRPr="006A0C88">
        <w:rPr>
          <w:sz w:val="22"/>
          <w:szCs w:val="22"/>
          <w:lang w:val="bg-BG"/>
        </w:rPr>
        <w:t xml:space="preserve"> не падне под 300 секунди.</w:t>
      </w:r>
    </w:p>
    <w:p w14:paraId="3A04615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5179901"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Мониториране на лабораторните показатели</w:t>
      </w:r>
    </w:p>
    <w:p w14:paraId="05559701"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Преди инфузия с </w:t>
      </w:r>
      <w:r w:rsidR="004016A3" w:rsidRPr="00935903">
        <w:rPr>
          <w:sz w:val="22"/>
          <w:szCs w:val="22"/>
          <w:lang w:val="bg-BG"/>
        </w:rPr>
        <w:t>Ептифибатид</w:t>
      </w:r>
      <w:r w:rsidR="0020781B" w:rsidRPr="006A0C88">
        <w:rPr>
          <w:sz w:val="22"/>
          <w:szCs w:val="22"/>
          <w:lang w:val="bg-BG"/>
        </w:rPr>
        <w:t xml:space="preserve"> </w:t>
      </w:r>
      <w:r w:rsidR="0020781B" w:rsidRPr="006A0C88">
        <w:rPr>
          <w:sz w:val="22"/>
          <w:szCs w:val="22"/>
        </w:rPr>
        <w:t>Accord</w:t>
      </w:r>
      <w:r w:rsidRPr="006A0C88">
        <w:rPr>
          <w:sz w:val="22"/>
          <w:szCs w:val="22"/>
          <w:lang w:val="bg-BG"/>
        </w:rPr>
        <w:t xml:space="preserve"> се препоръчват следните лабораторни тестове, за да се установи наличието на предшестващи хемостатични аномалии: протромбиново време (</w:t>
      </w:r>
      <w:r w:rsidR="006D4FDA" w:rsidRPr="006A0C88">
        <w:rPr>
          <w:rFonts w:eastAsia="SimSun"/>
          <w:iCs/>
          <w:sz w:val="22"/>
          <w:szCs w:val="22"/>
        </w:rPr>
        <w:t>prothrombin</w:t>
      </w:r>
      <w:r w:rsidR="006D4FDA" w:rsidRPr="00935903">
        <w:rPr>
          <w:rFonts w:eastAsia="SimSun"/>
          <w:iCs/>
          <w:sz w:val="22"/>
          <w:szCs w:val="22"/>
          <w:lang w:val="bg-BG"/>
        </w:rPr>
        <w:t xml:space="preserve"> </w:t>
      </w:r>
      <w:r w:rsidR="006D4FDA" w:rsidRPr="006A0C88">
        <w:rPr>
          <w:rFonts w:eastAsia="SimSun"/>
          <w:iCs/>
          <w:sz w:val="22"/>
          <w:szCs w:val="22"/>
        </w:rPr>
        <w:t>time</w:t>
      </w:r>
      <w:r w:rsidR="006D4FDA" w:rsidRPr="00935903">
        <w:rPr>
          <w:rFonts w:eastAsia="SimSun"/>
          <w:iCs/>
          <w:sz w:val="22"/>
          <w:szCs w:val="22"/>
          <w:lang w:val="bg-BG"/>
        </w:rPr>
        <w:t xml:space="preserve">, </w:t>
      </w:r>
      <w:r w:rsidRPr="006A0C88">
        <w:rPr>
          <w:sz w:val="22"/>
          <w:szCs w:val="22"/>
        </w:rPr>
        <w:t>PT</w:t>
      </w:r>
      <w:r w:rsidRPr="006A0C88">
        <w:rPr>
          <w:sz w:val="22"/>
          <w:szCs w:val="22"/>
          <w:lang w:val="bg-BG"/>
        </w:rPr>
        <w:t xml:space="preserve">) и </w:t>
      </w:r>
      <w:proofErr w:type="spellStart"/>
      <w:r w:rsidRPr="006A0C88">
        <w:rPr>
          <w:sz w:val="22"/>
          <w:szCs w:val="22"/>
        </w:rPr>
        <w:t>aPTT</w:t>
      </w:r>
      <w:proofErr w:type="spellEnd"/>
      <w:r w:rsidRPr="006A0C88">
        <w:rPr>
          <w:sz w:val="22"/>
          <w:szCs w:val="22"/>
          <w:lang w:val="bg-BG"/>
        </w:rPr>
        <w:t>, серумен креатинин, брой на тромбоцитите, хемоглобин и нива на хематокрита. Хемоглобинът, хематокритът и броят на тромбоцитите трябва да се проследяват в рамките на 6 часа след започване на лечението и най-малко веднъж дневно след това, докато продължава терапията (или по-често, ако има данни за отчетено понижение). При понижаване на броя на тромбоцитите под 100</w:t>
      </w:r>
      <w:r w:rsidR="00EE065B" w:rsidRPr="006A0C88">
        <w:rPr>
          <w:sz w:val="22"/>
          <w:szCs w:val="22"/>
          <w:lang w:val="bg-BG"/>
        </w:rPr>
        <w:t> </w:t>
      </w:r>
      <w:r w:rsidRPr="006A0C88">
        <w:rPr>
          <w:sz w:val="22"/>
          <w:szCs w:val="22"/>
          <w:lang w:val="bg-BG"/>
        </w:rPr>
        <w:t>000/</w:t>
      </w:r>
      <w:r w:rsidRPr="006A0C88">
        <w:rPr>
          <w:sz w:val="22"/>
          <w:szCs w:val="22"/>
        </w:rPr>
        <w:t>mm</w:t>
      </w:r>
      <w:r w:rsidRPr="006A0C88">
        <w:rPr>
          <w:sz w:val="22"/>
          <w:szCs w:val="22"/>
          <w:vertAlign w:val="superscript"/>
          <w:lang w:val="bg-BG"/>
        </w:rPr>
        <w:t>3</w:t>
      </w:r>
      <w:r w:rsidRPr="006A0C88">
        <w:rPr>
          <w:sz w:val="22"/>
          <w:szCs w:val="22"/>
          <w:lang w:val="bg-BG"/>
        </w:rPr>
        <w:t xml:space="preserve">, се изисква допълнително преброяване, за да се изключи псевдотромбоцитопения. Приложението на нефракциониран хепарин трябва да се </w:t>
      </w:r>
      <w:r w:rsidR="00171735" w:rsidRPr="006A0C88">
        <w:rPr>
          <w:sz w:val="22"/>
          <w:szCs w:val="22"/>
          <w:lang w:val="bg-BG"/>
        </w:rPr>
        <w:t>преустанови</w:t>
      </w:r>
      <w:r w:rsidRPr="006A0C88">
        <w:rPr>
          <w:sz w:val="22"/>
          <w:szCs w:val="22"/>
          <w:lang w:val="bg-BG"/>
        </w:rPr>
        <w:t xml:space="preserve">. При пациенти, подложени на </w:t>
      </w:r>
      <w:r w:rsidR="005A3887" w:rsidRPr="006A0C88">
        <w:rPr>
          <w:sz w:val="22"/>
          <w:szCs w:val="22"/>
          <w:lang w:val="bg-BG"/>
        </w:rPr>
        <w:t>PCI</w:t>
      </w:r>
      <w:r w:rsidRPr="006A0C88">
        <w:rPr>
          <w:sz w:val="22"/>
          <w:szCs w:val="22"/>
          <w:lang w:val="bg-BG"/>
        </w:rPr>
        <w:t xml:space="preserve">, трябва да се измерва и </w:t>
      </w:r>
      <w:r w:rsidRPr="006A0C88">
        <w:rPr>
          <w:sz w:val="22"/>
          <w:szCs w:val="22"/>
        </w:rPr>
        <w:t>ACT</w:t>
      </w:r>
      <w:r w:rsidRPr="006A0C88">
        <w:rPr>
          <w:sz w:val="22"/>
          <w:szCs w:val="22"/>
          <w:lang w:val="bg-BG"/>
        </w:rPr>
        <w:t>.</w:t>
      </w:r>
    </w:p>
    <w:p w14:paraId="3F8EBA76" w14:textId="77777777" w:rsidR="0020781B" w:rsidRPr="006A0C88" w:rsidRDefault="0020781B"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1940413" w14:textId="77777777" w:rsidR="0020781B" w:rsidRPr="006A0C88" w:rsidRDefault="0020781B" w:rsidP="0062758B">
      <w:pPr>
        <w:tabs>
          <w:tab w:val="left" w:pos="0"/>
        </w:tabs>
        <w:spacing w:line="260" w:lineRule="exact"/>
        <w:rPr>
          <w:sz w:val="22"/>
          <w:szCs w:val="22"/>
          <w:u w:val="single"/>
          <w:lang w:val="bg-BG"/>
        </w:rPr>
      </w:pPr>
      <w:r w:rsidRPr="006A0C88">
        <w:rPr>
          <w:sz w:val="22"/>
          <w:szCs w:val="22"/>
          <w:u w:val="single"/>
          <w:lang w:val="bg-BG"/>
        </w:rPr>
        <w:t>Натрий</w:t>
      </w:r>
    </w:p>
    <w:p w14:paraId="066D4A7C" w14:textId="77777777" w:rsidR="0020781B" w:rsidRPr="006A0C88" w:rsidRDefault="00107E00" w:rsidP="00A77BF3">
      <w:pPr>
        <w:autoSpaceDE w:val="0"/>
        <w:autoSpaceDN w:val="0"/>
        <w:adjustRightInd w:val="0"/>
        <w:rPr>
          <w:sz w:val="22"/>
          <w:szCs w:val="22"/>
          <w:lang w:val="bg-BG"/>
        </w:rPr>
      </w:pPr>
      <w:r w:rsidRPr="006A0C88">
        <w:rPr>
          <w:bCs/>
          <w:noProof/>
          <w:sz w:val="22"/>
          <w:szCs w:val="22"/>
          <w:lang w:val="bg-BG"/>
        </w:rPr>
        <w:t>Този лекарствен продукт</w:t>
      </w:r>
      <w:r w:rsidRPr="006A0C88">
        <w:rPr>
          <w:noProof/>
          <w:sz w:val="22"/>
          <w:szCs w:val="22"/>
          <w:lang w:val="bg-BG"/>
        </w:rPr>
        <w:t xml:space="preserve"> </w:t>
      </w:r>
      <w:r w:rsidR="0020781B" w:rsidRPr="006A0C88">
        <w:rPr>
          <w:noProof/>
          <w:sz w:val="22"/>
          <w:szCs w:val="22"/>
          <w:lang w:val="bg-BG"/>
        </w:rPr>
        <w:t>съдържа</w:t>
      </w:r>
      <w:r w:rsidR="0020781B" w:rsidRPr="006A0C88">
        <w:rPr>
          <w:sz w:val="22"/>
          <w:szCs w:val="22"/>
          <w:lang w:val="bg-BG"/>
        </w:rPr>
        <w:t xml:space="preserve"> </w:t>
      </w:r>
      <w:r w:rsidRPr="006A0C88">
        <w:rPr>
          <w:sz w:val="22"/>
          <w:szCs w:val="22"/>
          <w:lang w:val="bg-BG"/>
        </w:rPr>
        <w:t>34</w:t>
      </w:r>
      <w:r w:rsidR="0020781B" w:rsidRPr="006A0C88">
        <w:rPr>
          <w:sz w:val="22"/>
          <w:szCs w:val="22"/>
          <w:lang w:val="bg-BG"/>
        </w:rPr>
        <w:t>,</w:t>
      </w:r>
      <w:r w:rsidRPr="006A0C88">
        <w:rPr>
          <w:sz w:val="22"/>
          <w:szCs w:val="22"/>
          <w:lang w:val="bg-BG"/>
        </w:rPr>
        <w:t>5</w:t>
      </w:r>
      <w:r w:rsidR="0020781B" w:rsidRPr="006A0C88">
        <w:rPr>
          <w:sz w:val="22"/>
          <w:szCs w:val="22"/>
        </w:rPr>
        <w:t> mg</w:t>
      </w:r>
      <w:r w:rsidR="0020781B" w:rsidRPr="006A0C88">
        <w:rPr>
          <w:sz w:val="22"/>
          <w:szCs w:val="22"/>
          <w:lang w:val="bg-BG"/>
        </w:rPr>
        <w:t xml:space="preserve"> (2,52</w:t>
      </w:r>
      <w:r w:rsidR="0020781B" w:rsidRPr="006A0C88">
        <w:rPr>
          <w:sz w:val="22"/>
          <w:szCs w:val="22"/>
        </w:rPr>
        <w:t> mmol</w:t>
      </w:r>
      <w:r w:rsidR="0020781B" w:rsidRPr="006A0C88">
        <w:rPr>
          <w:sz w:val="22"/>
          <w:szCs w:val="22"/>
          <w:lang w:val="bg-BG"/>
        </w:rPr>
        <w:t xml:space="preserve">) натрий на </w:t>
      </w:r>
      <w:r w:rsidRPr="006A0C88">
        <w:rPr>
          <w:sz w:val="22"/>
          <w:szCs w:val="22"/>
          <w:lang w:val="bg-BG"/>
        </w:rPr>
        <w:t xml:space="preserve">флакон, които са еквивалентни на </w:t>
      </w:r>
      <w:r w:rsidRPr="00935903">
        <w:rPr>
          <w:sz w:val="22"/>
          <w:szCs w:val="22"/>
          <w:lang w:val="bg-BG"/>
        </w:rPr>
        <w:t>1,7%</w:t>
      </w:r>
      <w:r w:rsidRPr="00DC387D">
        <w:rPr>
          <w:sz w:val="22"/>
          <w:szCs w:val="22"/>
          <w:lang w:val="bg-BG"/>
        </w:rPr>
        <w:t xml:space="preserve"> </w:t>
      </w:r>
      <w:r w:rsidRPr="00935903">
        <w:rPr>
          <w:sz w:val="22"/>
          <w:szCs w:val="22"/>
          <w:lang w:val="bg-BG"/>
        </w:rPr>
        <w:t xml:space="preserve">от препоръчания от </w:t>
      </w:r>
      <w:r w:rsidRPr="006F53FC">
        <w:rPr>
          <w:sz w:val="22"/>
          <w:szCs w:val="22"/>
          <w:lang w:val="bg-BG"/>
        </w:rPr>
        <w:t>СЗО</w:t>
      </w:r>
      <w:r w:rsidRPr="00935903">
        <w:rPr>
          <w:sz w:val="22"/>
          <w:szCs w:val="22"/>
          <w:lang w:val="bg-BG"/>
        </w:rPr>
        <w:t xml:space="preserve"> максимален дневен прием от 2 </w:t>
      </w:r>
      <w:r w:rsidRPr="006A0C88">
        <w:rPr>
          <w:sz w:val="22"/>
          <w:szCs w:val="22"/>
        </w:rPr>
        <w:t>g</w:t>
      </w:r>
      <w:r w:rsidRPr="00935903">
        <w:rPr>
          <w:sz w:val="22"/>
          <w:szCs w:val="22"/>
          <w:lang w:val="bg-BG"/>
        </w:rPr>
        <w:t xml:space="preserve"> натрий за възрастен.</w:t>
      </w:r>
    </w:p>
    <w:p w14:paraId="29CF3B02" w14:textId="77777777" w:rsidR="009B27EE" w:rsidRPr="006A0C88" w:rsidRDefault="009B27EE" w:rsidP="00476C7E">
      <w:pPr>
        <w:widowControl w:val="0"/>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E178BE7" w14:textId="77777777" w:rsidR="009B27EE" w:rsidRPr="006A0C88" w:rsidRDefault="009B27EE" w:rsidP="00476C7E">
      <w:pPr>
        <w:widowControl w:val="0"/>
        <w:ind w:left="567" w:hanging="567"/>
        <w:rPr>
          <w:sz w:val="22"/>
          <w:szCs w:val="22"/>
          <w:lang w:val="bg-BG"/>
        </w:rPr>
      </w:pPr>
      <w:r w:rsidRPr="006A0C88">
        <w:rPr>
          <w:b/>
          <w:sz w:val="22"/>
          <w:szCs w:val="22"/>
          <w:lang w:val="ru-RU"/>
        </w:rPr>
        <w:t>4.5</w:t>
      </w:r>
      <w:r w:rsidRPr="006A0C88">
        <w:rPr>
          <w:b/>
          <w:sz w:val="22"/>
          <w:szCs w:val="22"/>
          <w:lang w:val="ru-RU"/>
        </w:rPr>
        <w:tab/>
      </w:r>
      <w:r w:rsidRPr="006A0C88">
        <w:rPr>
          <w:b/>
          <w:sz w:val="22"/>
          <w:szCs w:val="22"/>
          <w:lang w:val="bg-BG"/>
        </w:rPr>
        <w:t>Взаимодействие с други лекарствени продукти и други форми на взаимодействие</w:t>
      </w:r>
    </w:p>
    <w:p w14:paraId="385EDE08" w14:textId="77777777" w:rsidR="009B27EE" w:rsidRPr="006A0C88" w:rsidRDefault="009B27EE" w:rsidP="00476C7E">
      <w:pPr>
        <w:widowControl w:val="0"/>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A78ACD4" w14:textId="77777777" w:rsidR="003B23AE" w:rsidRPr="006A0C88" w:rsidRDefault="003B23AE" w:rsidP="00476C7E">
      <w:pPr>
        <w:widowControl w:val="0"/>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Варфарин и дипиридамол</w:t>
      </w:r>
    </w:p>
    <w:p w14:paraId="728B0546" w14:textId="77777777" w:rsidR="009B27EE" w:rsidRPr="006A0C88" w:rsidRDefault="0020781B" w:rsidP="00476C7E">
      <w:pPr>
        <w:widowControl w:val="0"/>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Ептифибатид</w:t>
      </w:r>
      <w:r w:rsidR="009B27EE" w:rsidRPr="006A0C88">
        <w:rPr>
          <w:sz w:val="22"/>
          <w:szCs w:val="22"/>
          <w:lang w:val="bg-BG"/>
        </w:rPr>
        <w:t xml:space="preserve"> не показва повишен риск от </w:t>
      </w:r>
      <w:r w:rsidR="00A8473F" w:rsidRPr="006A0C88">
        <w:rPr>
          <w:sz w:val="22"/>
          <w:szCs w:val="22"/>
          <w:lang w:val="bg-BG"/>
        </w:rPr>
        <w:t xml:space="preserve">масивно </w:t>
      </w:r>
      <w:r w:rsidR="009B27EE" w:rsidRPr="006A0C88">
        <w:rPr>
          <w:sz w:val="22"/>
          <w:szCs w:val="22"/>
          <w:lang w:val="bg-BG"/>
        </w:rPr>
        <w:t>или незначително кървене, свързан с</w:t>
      </w:r>
      <w:r w:rsidR="00C1462B" w:rsidRPr="006A0C88">
        <w:rPr>
          <w:sz w:val="22"/>
          <w:szCs w:val="22"/>
          <w:lang w:val="bg-BG"/>
        </w:rPr>
        <w:t>ъс</w:t>
      </w:r>
      <w:r w:rsidR="009B27EE" w:rsidRPr="006A0C88">
        <w:rPr>
          <w:sz w:val="22"/>
          <w:szCs w:val="22"/>
          <w:lang w:val="bg-BG"/>
        </w:rPr>
        <w:t xml:space="preserve"> </w:t>
      </w:r>
      <w:r w:rsidR="00B628E0" w:rsidRPr="006A0C88">
        <w:rPr>
          <w:sz w:val="22"/>
          <w:szCs w:val="22"/>
          <w:lang w:val="bg-BG"/>
        </w:rPr>
        <w:t>съпътстващата</w:t>
      </w:r>
      <w:r w:rsidR="009B27EE" w:rsidRPr="006A0C88">
        <w:rPr>
          <w:sz w:val="22"/>
          <w:szCs w:val="22"/>
          <w:lang w:val="bg-BG"/>
        </w:rPr>
        <w:t xml:space="preserve"> употреба на варфарин и дипиридамол. При пациенти на лечение с </w:t>
      </w:r>
      <w:r w:rsidRPr="006A0C88">
        <w:rPr>
          <w:sz w:val="22"/>
          <w:szCs w:val="22"/>
          <w:lang w:val="bg-BG"/>
        </w:rPr>
        <w:t>ептифибатид</w:t>
      </w:r>
      <w:r w:rsidR="009B27EE" w:rsidRPr="006A0C88">
        <w:rPr>
          <w:sz w:val="22"/>
          <w:szCs w:val="22"/>
          <w:lang w:val="bg-BG"/>
        </w:rPr>
        <w:t xml:space="preserve"> и протромбиново време (</w:t>
      </w:r>
      <w:r w:rsidR="009B27EE" w:rsidRPr="006A0C88">
        <w:rPr>
          <w:sz w:val="22"/>
          <w:szCs w:val="22"/>
        </w:rPr>
        <w:t>PT</w:t>
      </w:r>
      <w:r w:rsidR="009B27EE" w:rsidRPr="006A0C88">
        <w:rPr>
          <w:sz w:val="22"/>
          <w:szCs w:val="22"/>
          <w:lang w:val="bg-BG"/>
        </w:rPr>
        <w:t>) &gt;</w:t>
      </w:r>
      <w:r w:rsidR="009B27EE" w:rsidRPr="006A0C88">
        <w:rPr>
          <w:sz w:val="22"/>
          <w:szCs w:val="22"/>
        </w:rPr>
        <w:t> </w:t>
      </w:r>
      <w:r w:rsidR="009B27EE" w:rsidRPr="006A0C88">
        <w:rPr>
          <w:sz w:val="22"/>
          <w:szCs w:val="22"/>
          <w:lang w:val="bg-BG"/>
        </w:rPr>
        <w:t>14,5</w:t>
      </w:r>
      <w:r w:rsidR="009B27EE" w:rsidRPr="006A0C88">
        <w:rPr>
          <w:sz w:val="22"/>
          <w:szCs w:val="22"/>
        </w:rPr>
        <w:t> </w:t>
      </w:r>
      <w:r w:rsidR="009B27EE" w:rsidRPr="006A0C88">
        <w:rPr>
          <w:sz w:val="22"/>
          <w:szCs w:val="22"/>
          <w:lang w:val="bg-BG"/>
        </w:rPr>
        <w:t>секунди, приемащи едновременно варфарин, рискъ</w:t>
      </w:r>
      <w:r w:rsidR="00A51CCD" w:rsidRPr="006A0C88">
        <w:rPr>
          <w:sz w:val="22"/>
          <w:szCs w:val="22"/>
          <w:lang w:val="bg-BG"/>
        </w:rPr>
        <w:t>т от кървене не е бил повишен.</w:t>
      </w:r>
    </w:p>
    <w:p w14:paraId="5A563A7A"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90E3176" w14:textId="77777777" w:rsidR="003B23AE" w:rsidRPr="006A0C88" w:rsidRDefault="0020781B"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i/>
          <w:sz w:val="22"/>
          <w:szCs w:val="22"/>
          <w:lang w:val="bg-BG"/>
        </w:rPr>
        <w:t>Ептифибатид</w:t>
      </w:r>
      <w:r w:rsidR="003B23AE" w:rsidRPr="006A0C88">
        <w:rPr>
          <w:i/>
          <w:sz w:val="22"/>
          <w:szCs w:val="22"/>
          <w:lang w:val="bg-BG"/>
        </w:rPr>
        <w:t xml:space="preserve"> и тромболитици</w:t>
      </w:r>
    </w:p>
    <w:p w14:paraId="708C5F38" w14:textId="77777777" w:rsidR="00AD4005"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Данните за приложение на </w:t>
      </w:r>
      <w:r w:rsidR="0020781B" w:rsidRPr="006A0C88">
        <w:rPr>
          <w:sz w:val="22"/>
          <w:szCs w:val="22"/>
          <w:lang w:val="bg-BG"/>
        </w:rPr>
        <w:t>ептифибатид</w:t>
      </w:r>
      <w:r w:rsidRPr="006A0C88">
        <w:rPr>
          <w:sz w:val="22"/>
          <w:szCs w:val="22"/>
          <w:lang w:val="bg-BG"/>
        </w:rPr>
        <w:t xml:space="preserve"> при пациенти, приемащи тромболитици, са ограничени. Не са получени утвърдителни доказателства, че </w:t>
      </w:r>
      <w:r w:rsidR="00052AC2" w:rsidRPr="006A0C88">
        <w:rPr>
          <w:sz w:val="22"/>
          <w:szCs w:val="22"/>
          <w:lang w:val="bg-BG"/>
        </w:rPr>
        <w:t>ептифибатид</w:t>
      </w:r>
      <w:r w:rsidRPr="006A0C88">
        <w:rPr>
          <w:sz w:val="22"/>
          <w:szCs w:val="22"/>
          <w:lang w:val="bg-BG"/>
        </w:rPr>
        <w:t xml:space="preserve"> повишава риска от </w:t>
      </w:r>
      <w:r w:rsidR="00A8473F" w:rsidRPr="006A0C88">
        <w:rPr>
          <w:sz w:val="22"/>
          <w:szCs w:val="22"/>
          <w:lang w:val="bg-BG"/>
        </w:rPr>
        <w:t xml:space="preserve">масивно </w:t>
      </w:r>
      <w:r w:rsidRPr="006A0C88">
        <w:rPr>
          <w:sz w:val="22"/>
          <w:szCs w:val="22"/>
          <w:lang w:val="bg-BG"/>
        </w:rPr>
        <w:t xml:space="preserve">или незначително кървене, свързано с тъканния плазминогенен активатор, при проучване както за </w:t>
      </w:r>
      <w:r w:rsidR="005A3887" w:rsidRPr="006A0C88">
        <w:rPr>
          <w:sz w:val="22"/>
          <w:szCs w:val="22"/>
          <w:lang w:val="bg-BG"/>
        </w:rPr>
        <w:t>PCI</w:t>
      </w:r>
      <w:r w:rsidRPr="006A0C88">
        <w:rPr>
          <w:sz w:val="22"/>
          <w:szCs w:val="22"/>
          <w:lang w:val="bg-BG"/>
        </w:rPr>
        <w:t xml:space="preserve">, така и за остър миокарден инфаркт. </w:t>
      </w:r>
      <w:r w:rsidR="00AD4005" w:rsidRPr="006A0C88">
        <w:rPr>
          <w:sz w:val="22"/>
          <w:szCs w:val="22"/>
          <w:lang w:val="bg-BG"/>
        </w:rPr>
        <w:t>Е</w:t>
      </w:r>
      <w:r w:rsidR="00052AC2" w:rsidRPr="006A0C88">
        <w:rPr>
          <w:sz w:val="22"/>
          <w:szCs w:val="22"/>
          <w:lang w:val="bg-BG"/>
        </w:rPr>
        <w:t xml:space="preserve">птифибатид </w:t>
      </w:r>
      <w:r w:rsidRPr="006A0C88">
        <w:rPr>
          <w:sz w:val="22"/>
          <w:szCs w:val="22"/>
          <w:lang w:val="bg-BG"/>
        </w:rPr>
        <w:t>е повишил риска от кървене при приложение със стрептокиназа в проучване за остър миокарден инфаркт.</w:t>
      </w:r>
      <w:r w:rsidR="00AD4005" w:rsidRPr="006A0C88">
        <w:rPr>
          <w:sz w:val="22"/>
          <w:szCs w:val="22"/>
          <w:lang w:val="bg-BG"/>
        </w:rPr>
        <w:t xml:space="preserve"> Комбинацията от редуцирана доза тенектеплазе и ептифибатид в сравнение с плацебо и ептифибатид</w:t>
      </w:r>
      <w:r w:rsidR="00CD4F83" w:rsidRPr="006A0C88">
        <w:rPr>
          <w:sz w:val="22"/>
          <w:szCs w:val="22"/>
          <w:lang w:val="bg-BG"/>
        </w:rPr>
        <w:t xml:space="preserve"> значително</w:t>
      </w:r>
      <w:r w:rsidR="00CD4F83" w:rsidRPr="006A0C88">
        <w:rPr>
          <w:sz w:val="22"/>
          <w:szCs w:val="22"/>
          <w:lang w:val="ru-RU"/>
        </w:rPr>
        <w:t xml:space="preserve"> </w:t>
      </w:r>
      <w:r w:rsidR="00AD4005" w:rsidRPr="006A0C88">
        <w:rPr>
          <w:sz w:val="22"/>
          <w:szCs w:val="22"/>
          <w:lang w:val="bg-BG"/>
        </w:rPr>
        <w:t xml:space="preserve">повишава риска както от </w:t>
      </w:r>
      <w:r w:rsidR="00A8473F" w:rsidRPr="006A0C88">
        <w:rPr>
          <w:sz w:val="22"/>
          <w:szCs w:val="22"/>
          <w:lang w:val="bg-BG"/>
        </w:rPr>
        <w:t>масивно</w:t>
      </w:r>
      <w:r w:rsidR="00AD4005" w:rsidRPr="006A0C88">
        <w:rPr>
          <w:sz w:val="22"/>
          <w:szCs w:val="22"/>
          <w:lang w:val="bg-BG"/>
        </w:rPr>
        <w:t xml:space="preserve">, така и от незначително кървене, когато се прилагат едновременно в проучване за остър миокарден инфаркт с повишен </w:t>
      </w:r>
      <w:r w:rsidR="00AD4005" w:rsidRPr="006A0C88">
        <w:rPr>
          <w:sz w:val="22"/>
          <w:szCs w:val="22"/>
        </w:rPr>
        <w:t>ST</w:t>
      </w:r>
      <w:r w:rsidR="00AD4005" w:rsidRPr="006A0C88">
        <w:rPr>
          <w:sz w:val="22"/>
          <w:szCs w:val="22"/>
          <w:lang w:val="bg-BG"/>
        </w:rPr>
        <w:t>-сегмент.</w:t>
      </w:r>
    </w:p>
    <w:p w14:paraId="542DE200"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F44012C"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При проучване за остър миокарден инфаркт, включващо 181 пациент</w:t>
      </w:r>
      <w:r w:rsidR="008D24C5" w:rsidRPr="006A0C88">
        <w:rPr>
          <w:sz w:val="22"/>
          <w:szCs w:val="22"/>
          <w:lang w:val="bg-BG"/>
        </w:rPr>
        <w:t>и</w:t>
      </w:r>
      <w:r w:rsidRPr="006A0C88">
        <w:rPr>
          <w:sz w:val="22"/>
          <w:szCs w:val="22"/>
          <w:lang w:val="bg-BG"/>
        </w:rPr>
        <w:t xml:space="preserve">, </w:t>
      </w:r>
      <w:r w:rsidR="00052AC2" w:rsidRPr="006A0C88">
        <w:rPr>
          <w:sz w:val="22"/>
          <w:szCs w:val="22"/>
          <w:lang w:val="bg-BG"/>
        </w:rPr>
        <w:t>ептифибатид</w:t>
      </w:r>
      <w:r w:rsidRPr="006A0C88">
        <w:rPr>
          <w:sz w:val="22"/>
          <w:szCs w:val="22"/>
          <w:lang w:val="bg-BG"/>
        </w:rPr>
        <w:t xml:space="preserve"> (</w:t>
      </w:r>
      <w:r w:rsidR="00B628E0" w:rsidRPr="006A0C88">
        <w:rPr>
          <w:sz w:val="22"/>
          <w:szCs w:val="22"/>
          <w:lang w:val="bg-BG"/>
        </w:rPr>
        <w:t>със схема</w:t>
      </w:r>
      <w:r w:rsidRPr="006A0C88">
        <w:rPr>
          <w:sz w:val="22"/>
          <w:szCs w:val="22"/>
          <w:lang w:val="bg-BG"/>
        </w:rPr>
        <w:t xml:space="preserve"> на дозиране болус инжекция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последвана от инфузия до 2</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до 72 часа) е приложен едновременно със стрептокиназа (1,5</w:t>
      </w:r>
      <w:r w:rsidRPr="006A0C88">
        <w:rPr>
          <w:sz w:val="22"/>
          <w:szCs w:val="22"/>
        </w:rPr>
        <w:t> </w:t>
      </w:r>
      <w:r w:rsidRPr="006A0C88">
        <w:rPr>
          <w:sz w:val="22"/>
          <w:szCs w:val="22"/>
          <w:lang w:val="bg-BG"/>
        </w:rPr>
        <w:t>милиона единици за 60 минути). При най-високата проучена скорост на инфузия (1,3</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и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w:t>
      </w:r>
      <w:r w:rsidR="008E153B" w:rsidRPr="006A0C88">
        <w:rPr>
          <w:sz w:val="22"/>
          <w:szCs w:val="22"/>
          <w:lang w:val="bg-BG"/>
        </w:rPr>
        <w:t>ептифибатид</w:t>
      </w:r>
      <w:r w:rsidRPr="006A0C88">
        <w:rPr>
          <w:sz w:val="22"/>
          <w:szCs w:val="22"/>
          <w:lang w:val="bg-BG"/>
        </w:rPr>
        <w:t xml:space="preserve"> е свързан с повишена честота на случаи на кървене и трансфузии в сравнение със самостоятелно приложение на стрептокиназа.</w:t>
      </w:r>
    </w:p>
    <w:p w14:paraId="6EEDF9C1"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A935C39" w14:textId="77777777" w:rsidR="009B27EE" w:rsidRPr="006A0C88" w:rsidRDefault="009B27EE" w:rsidP="00476C7E">
      <w:pPr>
        <w:ind w:left="567" w:hanging="567"/>
        <w:rPr>
          <w:sz w:val="22"/>
          <w:szCs w:val="22"/>
          <w:lang w:val="bg-BG"/>
        </w:rPr>
      </w:pPr>
      <w:r w:rsidRPr="006A0C88">
        <w:rPr>
          <w:b/>
          <w:sz w:val="22"/>
          <w:szCs w:val="22"/>
          <w:lang w:val="bg-BG"/>
        </w:rPr>
        <w:t>4.6</w:t>
      </w:r>
      <w:r w:rsidRPr="006A0C88">
        <w:rPr>
          <w:b/>
          <w:sz w:val="22"/>
          <w:szCs w:val="22"/>
          <w:lang w:val="bg-BG"/>
        </w:rPr>
        <w:tab/>
      </w:r>
      <w:r w:rsidR="00726137" w:rsidRPr="006A0C88">
        <w:rPr>
          <w:b/>
          <w:sz w:val="22"/>
          <w:szCs w:val="22"/>
          <w:lang w:val="bg-BG"/>
        </w:rPr>
        <w:t>Фертилитет, б</w:t>
      </w:r>
      <w:r w:rsidRPr="006A0C88">
        <w:rPr>
          <w:b/>
          <w:sz w:val="22"/>
          <w:szCs w:val="22"/>
          <w:lang w:val="bg-BG"/>
        </w:rPr>
        <w:t>ременност и кърмене</w:t>
      </w:r>
    </w:p>
    <w:p w14:paraId="4245BAF8" w14:textId="77777777" w:rsidR="009B27EE" w:rsidRPr="006A0C88" w:rsidRDefault="009B27EE" w:rsidP="00476C7E">
      <w:pPr>
        <w:pStyle w:val="EndnoteText"/>
        <w:widowControl w:val="0"/>
        <w:tabs>
          <w:tab w:val="clear" w:pos="567"/>
        </w:tabs>
        <w:autoSpaceDE w:val="0"/>
        <w:autoSpaceDN w:val="0"/>
        <w:adjustRightInd w:val="0"/>
        <w:rPr>
          <w:szCs w:val="22"/>
          <w:lang w:val="bg-BG"/>
        </w:rPr>
      </w:pPr>
    </w:p>
    <w:p w14:paraId="082281C8" w14:textId="77777777" w:rsidR="00726137" w:rsidRPr="006A0C88" w:rsidRDefault="00726137" w:rsidP="00476C7E">
      <w:pPr>
        <w:widowControl w:val="0"/>
        <w:autoSpaceDE w:val="0"/>
        <w:autoSpaceDN w:val="0"/>
        <w:adjustRightInd w:val="0"/>
        <w:rPr>
          <w:noProof/>
          <w:sz w:val="22"/>
          <w:szCs w:val="22"/>
          <w:u w:val="single"/>
          <w:lang w:val="bg-BG"/>
        </w:rPr>
      </w:pPr>
      <w:r w:rsidRPr="006A0C88">
        <w:rPr>
          <w:noProof/>
          <w:sz w:val="22"/>
          <w:szCs w:val="22"/>
          <w:u w:val="single"/>
          <w:lang w:val="bg-BG"/>
        </w:rPr>
        <w:t xml:space="preserve">Бременност </w:t>
      </w:r>
    </w:p>
    <w:p w14:paraId="2ED98649" w14:textId="77777777" w:rsidR="009B27EE" w:rsidRPr="006A0C88" w:rsidRDefault="009B27EE" w:rsidP="00476C7E">
      <w:pPr>
        <w:widowControl w:val="0"/>
        <w:autoSpaceDE w:val="0"/>
        <w:autoSpaceDN w:val="0"/>
        <w:adjustRightInd w:val="0"/>
        <w:rPr>
          <w:sz w:val="22"/>
          <w:szCs w:val="22"/>
          <w:lang w:val="bg-BG"/>
        </w:rPr>
      </w:pPr>
      <w:r w:rsidRPr="006A0C88">
        <w:rPr>
          <w:noProof/>
          <w:sz w:val="22"/>
          <w:szCs w:val="22"/>
          <w:lang w:val="bg-BG"/>
        </w:rPr>
        <w:t xml:space="preserve">Няма достатъчно данни за употребата на </w:t>
      </w:r>
      <w:r w:rsidR="008E153B" w:rsidRPr="006A0C88">
        <w:rPr>
          <w:sz w:val="22"/>
          <w:szCs w:val="22"/>
          <w:lang w:val="bg-BG"/>
        </w:rPr>
        <w:t>ептифибатид</w:t>
      </w:r>
      <w:r w:rsidRPr="006A0C88">
        <w:rPr>
          <w:sz w:val="22"/>
          <w:szCs w:val="22"/>
          <w:lang w:val="bg-BG"/>
        </w:rPr>
        <w:t xml:space="preserve"> </w:t>
      </w:r>
      <w:r w:rsidRPr="006A0C88">
        <w:rPr>
          <w:noProof/>
          <w:sz w:val="22"/>
          <w:szCs w:val="22"/>
          <w:lang w:val="bg-BG"/>
        </w:rPr>
        <w:t>при бременни жени</w:t>
      </w:r>
      <w:r w:rsidR="003B23AE" w:rsidRPr="006A0C88">
        <w:rPr>
          <w:sz w:val="22"/>
          <w:szCs w:val="22"/>
          <w:lang w:val="bg-BG"/>
        </w:rPr>
        <w:t>.</w:t>
      </w:r>
    </w:p>
    <w:p w14:paraId="6A0173EF" w14:textId="77777777" w:rsidR="003B23AE" w:rsidRPr="006A0C88" w:rsidRDefault="003B23AE" w:rsidP="00476C7E">
      <w:pPr>
        <w:widowControl w:val="0"/>
        <w:autoSpaceDE w:val="0"/>
        <w:autoSpaceDN w:val="0"/>
        <w:adjustRightInd w:val="0"/>
        <w:rPr>
          <w:sz w:val="22"/>
          <w:szCs w:val="22"/>
          <w:lang w:val="bg-BG"/>
        </w:rPr>
      </w:pPr>
    </w:p>
    <w:p w14:paraId="54C99AB9" w14:textId="77777777" w:rsidR="009B27EE" w:rsidRPr="006A0C88" w:rsidRDefault="009B27EE" w:rsidP="00476C7E">
      <w:pPr>
        <w:autoSpaceDE w:val="0"/>
        <w:autoSpaceDN w:val="0"/>
        <w:adjustRightInd w:val="0"/>
        <w:rPr>
          <w:sz w:val="22"/>
          <w:szCs w:val="22"/>
          <w:lang w:val="bg-BG"/>
        </w:rPr>
      </w:pPr>
      <w:r w:rsidRPr="006A0C88">
        <w:rPr>
          <w:noProof/>
          <w:sz w:val="22"/>
          <w:szCs w:val="22"/>
          <w:lang w:val="bg-BG"/>
        </w:rPr>
        <w:t xml:space="preserve">Експерименталните проучвания при животни са недостатъчни по отношение на </w:t>
      </w:r>
      <w:r w:rsidR="00B628E0" w:rsidRPr="006A0C88">
        <w:rPr>
          <w:noProof/>
          <w:sz w:val="22"/>
          <w:szCs w:val="22"/>
          <w:lang w:val="bg-BG"/>
        </w:rPr>
        <w:t>ефектите</w:t>
      </w:r>
      <w:r w:rsidRPr="006A0C88">
        <w:rPr>
          <w:noProof/>
          <w:sz w:val="22"/>
          <w:szCs w:val="22"/>
          <w:lang w:val="bg-BG"/>
        </w:rPr>
        <w:t xml:space="preserve"> върху бременността, ембрионалното/фетално развитие, раждането или постнаталното развитие (вж. т</w:t>
      </w:r>
      <w:r w:rsidRPr="006A0C88">
        <w:rPr>
          <w:sz w:val="22"/>
          <w:szCs w:val="22"/>
          <w:lang w:val="bg-BG"/>
        </w:rPr>
        <w:t xml:space="preserve">очка </w:t>
      </w:r>
      <w:r w:rsidRPr="006A0C88">
        <w:rPr>
          <w:noProof/>
          <w:sz w:val="22"/>
          <w:szCs w:val="22"/>
          <w:lang w:val="bg-BG"/>
        </w:rPr>
        <w:t>5.3). Потенциалният риск при хора не е извест</w:t>
      </w:r>
      <w:r w:rsidR="00A51CCD" w:rsidRPr="006A0C88">
        <w:rPr>
          <w:noProof/>
          <w:sz w:val="22"/>
          <w:szCs w:val="22"/>
          <w:lang w:val="bg-BG"/>
        </w:rPr>
        <w:t>ен.</w:t>
      </w:r>
    </w:p>
    <w:p w14:paraId="5541918F" w14:textId="77777777" w:rsidR="009B27EE" w:rsidRPr="006A0C88" w:rsidRDefault="004016A3" w:rsidP="00476C7E">
      <w:pPr>
        <w:rPr>
          <w:sz w:val="22"/>
          <w:szCs w:val="22"/>
          <w:lang w:val="bg-BG"/>
        </w:rPr>
      </w:pPr>
      <w:r w:rsidRPr="00935903">
        <w:rPr>
          <w:sz w:val="22"/>
          <w:szCs w:val="22"/>
          <w:lang w:val="bg-BG"/>
        </w:rPr>
        <w:t>Ептифибатид</w:t>
      </w:r>
      <w:r w:rsidR="0020781B" w:rsidRPr="006A0C88">
        <w:rPr>
          <w:sz w:val="22"/>
          <w:szCs w:val="22"/>
          <w:lang w:val="bg-BG"/>
        </w:rPr>
        <w:t xml:space="preserve"> </w:t>
      </w:r>
      <w:r w:rsidR="0020781B" w:rsidRPr="006A0C88">
        <w:rPr>
          <w:sz w:val="22"/>
          <w:szCs w:val="22"/>
        </w:rPr>
        <w:t>Accord</w:t>
      </w:r>
      <w:r w:rsidR="009B27EE" w:rsidRPr="006A0C88">
        <w:rPr>
          <w:sz w:val="22"/>
          <w:szCs w:val="22"/>
          <w:lang w:val="bg-BG"/>
        </w:rPr>
        <w:t xml:space="preserve"> </w:t>
      </w:r>
      <w:r w:rsidR="009B27EE" w:rsidRPr="006A0C88">
        <w:rPr>
          <w:noProof/>
          <w:sz w:val="22"/>
          <w:szCs w:val="22"/>
          <w:lang w:val="bg-BG"/>
        </w:rPr>
        <w:t>не трябва да се използва при бременност</w:t>
      </w:r>
      <w:r w:rsidR="00E925B0" w:rsidRPr="006A0C88">
        <w:rPr>
          <w:noProof/>
          <w:sz w:val="22"/>
          <w:szCs w:val="22"/>
          <w:lang w:val="bg-BG"/>
        </w:rPr>
        <w:t>,</w:t>
      </w:r>
      <w:r w:rsidR="009B27EE" w:rsidRPr="006A0C88">
        <w:rPr>
          <w:noProof/>
          <w:sz w:val="22"/>
          <w:szCs w:val="22"/>
          <w:lang w:val="bg-BG"/>
        </w:rPr>
        <w:t xml:space="preserve"> освен в случай на категорична необходимост</w:t>
      </w:r>
      <w:r w:rsidR="009B27EE" w:rsidRPr="006A0C88">
        <w:rPr>
          <w:sz w:val="22"/>
          <w:szCs w:val="22"/>
          <w:lang w:val="bg-BG"/>
        </w:rPr>
        <w:t>.</w:t>
      </w:r>
    </w:p>
    <w:p w14:paraId="4F79F96F" w14:textId="77777777" w:rsidR="009B27EE" w:rsidRPr="006A0C88" w:rsidRDefault="009B27EE" w:rsidP="00476C7E">
      <w:pPr>
        <w:tabs>
          <w:tab w:val="left" w:pos="-1"/>
          <w:tab w:val="left" w:pos="567"/>
        </w:tabs>
        <w:rPr>
          <w:sz w:val="22"/>
          <w:szCs w:val="22"/>
          <w:lang w:val="bg-BG"/>
        </w:rPr>
      </w:pPr>
    </w:p>
    <w:p w14:paraId="1562F30A" w14:textId="77777777" w:rsidR="00726137" w:rsidRPr="006A0C88" w:rsidRDefault="00726137" w:rsidP="00476C7E">
      <w:pPr>
        <w:pStyle w:val="BodyText"/>
        <w:keepNext/>
        <w:rPr>
          <w:szCs w:val="22"/>
          <w:u w:val="single"/>
          <w:lang w:val="bg-BG"/>
        </w:rPr>
      </w:pPr>
      <w:r w:rsidRPr="006A0C88">
        <w:rPr>
          <w:szCs w:val="22"/>
          <w:u w:val="single"/>
          <w:lang w:val="bg-BG"/>
        </w:rPr>
        <w:lastRenderedPageBreak/>
        <w:t xml:space="preserve">Кърмене </w:t>
      </w:r>
    </w:p>
    <w:p w14:paraId="101286B3" w14:textId="77777777" w:rsidR="009B27EE" w:rsidRPr="006A0C88" w:rsidRDefault="009B27EE" w:rsidP="00476C7E">
      <w:pPr>
        <w:pStyle w:val="BodyText"/>
        <w:keepNext/>
        <w:rPr>
          <w:szCs w:val="22"/>
          <w:lang w:val="bg-BG"/>
        </w:rPr>
      </w:pPr>
      <w:r w:rsidRPr="006A0C88">
        <w:rPr>
          <w:szCs w:val="22"/>
          <w:lang w:val="bg-BG"/>
        </w:rPr>
        <w:t xml:space="preserve">Не е известно дали </w:t>
      </w:r>
      <w:r w:rsidR="008E153B" w:rsidRPr="006A0C88">
        <w:rPr>
          <w:szCs w:val="22"/>
          <w:lang w:val="bg-BG"/>
        </w:rPr>
        <w:t>ептифибатид</w:t>
      </w:r>
      <w:r w:rsidRPr="006A0C88">
        <w:rPr>
          <w:szCs w:val="22"/>
          <w:lang w:val="bg-BG"/>
        </w:rPr>
        <w:t xml:space="preserve"> се екскретира в </w:t>
      </w:r>
      <w:r w:rsidR="00B628E0" w:rsidRPr="006A0C88">
        <w:rPr>
          <w:szCs w:val="22"/>
          <w:lang w:val="bg-BG"/>
        </w:rPr>
        <w:t>кърмата</w:t>
      </w:r>
      <w:r w:rsidRPr="006A0C88">
        <w:rPr>
          <w:szCs w:val="22"/>
          <w:lang w:val="bg-BG"/>
        </w:rPr>
        <w:t>. Препоръчва се прекъсване на к</w:t>
      </w:r>
      <w:r w:rsidR="00A51CCD" w:rsidRPr="006A0C88">
        <w:rPr>
          <w:szCs w:val="22"/>
          <w:lang w:val="bg-BG"/>
        </w:rPr>
        <w:t>ърменето за периода на лечение.</w:t>
      </w:r>
    </w:p>
    <w:p w14:paraId="31C6401E" w14:textId="77777777" w:rsidR="009B27EE" w:rsidRPr="006A0C88" w:rsidRDefault="009B27EE" w:rsidP="00476C7E">
      <w:pPr>
        <w:tabs>
          <w:tab w:val="left" w:pos="-1"/>
          <w:tab w:val="left" w:pos="567"/>
        </w:tabs>
        <w:rPr>
          <w:sz w:val="22"/>
          <w:szCs w:val="22"/>
          <w:lang w:val="bg-BG"/>
        </w:rPr>
      </w:pPr>
    </w:p>
    <w:p w14:paraId="1D96967E" w14:textId="77777777" w:rsidR="00107E00" w:rsidRPr="006A0C88" w:rsidRDefault="00107E00" w:rsidP="00107E00">
      <w:pPr>
        <w:tabs>
          <w:tab w:val="left" w:pos="-1"/>
          <w:tab w:val="left" w:pos="567"/>
        </w:tabs>
        <w:rPr>
          <w:sz w:val="22"/>
          <w:szCs w:val="22"/>
          <w:u w:val="single"/>
          <w:lang w:val="bg-BG"/>
        </w:rPr>
      </w:pPr>
      <w:r w:rsidRPr="006A0C88">
        <w:rPr>
          <w:sz w:val="22"/>
          <w:szCs w:val="22"/>
          <w:u w:val="single"/>
          <w:lang w:val="bg-BG"/>
        </w:rPr>
        <w:t>Фертилитет</w:t>
      </w:r>
    </w:p>
    <w:p w14:paraId="35182036" w14:textId="77777777" w:rsidR="00107E00" w:rsidRPr="006A0C88" w:rsidRDefault="00107E00" w:rsidP="00107E00">
      <w:pPr>
        <w:tabs>
          <w:tab w:val="left" w:pos="-1"/>
          <w:tab w:val="left" w:pos="567"/>
        </w:tabs>
        <w:rPr>
          <w:sz w:val="22"/>
          <w:szCs w:val="22"/>
          <w:lang w:val="bg-BG"/>
        </w:rPr>
      </w:pPr>
      <w:r w:rsidRPr="006A0C88">
        <w:rPr>
          <w:sz w:val="22"/>
          <w:szCs w:val="22"/>
          <w:lang w:val="bg-BG"/>
        </w:rPr>
        <w:t>Липсват данни за ефекта на лекарственото вещество ептифибатид върху фертилитета при хора.</w:t>
      </w:r>
    </w:p>
    <w:p w14:paraId="7998998C" w14:textId="77777777" w:rsidR="00107E00" w:rsidRPr="006A0C88" w:rsidRDefault="00107E00" w:rsidP="00476C7E">
      <w:pPr>
        <w:tabs>
          <w:tab w:val="left" w:pos="-1"/>
          <w:tab w:val="left" w:pos="567"/>
        </w:tabs>
        <w:rPr>
          <w:sz w:val="22"/>
          <w:szCs w:val="22"/>
          <w:lang w:val="bg-BG"/>
        </w:rPr>
      </w:pPr>
    </w:p>
    <w:p w14:paraId="6E477935" w14:textId="77777777" w:rsidR="009B27EE" w:rsidRPr="006A0C88" w:rsidRDefault="009B27EE" w:rsidP="00476C7E">
      <w:pPr>
        <w:ind w:left="567" w:hanging="567"/>
        <w:rPr>
          <w:sz w:val="22"/>
          <w:szCs w:val="22"/>
          <w:lang w:val="bg-BG"/>
        </w:rPr>
      </w:pPr>
      <w:r w:rsidRPr="006A0C88">
        <w:rPr>
          <w:b/>
          <w:sz w:val="22"/>
          <w:szCs w:val="22"/>
          <w:lang w:val="ru-RU"/>
        </w:rPr>
        <w:t>4.7</w:t>
      </w:r>
      <w:r w:rsidRPr="006A0C88">
        <w:rPr>
          <w:b/>
          <w:sz w:val="22"/>
          <w:szCs w:val="22"/>
          <w:lang w:val="ru-RU"/>
        </w:rPr>
        <w:tab/>
      </w:r>
      <w:r w:rsidRPr="006A0C88">
        <w:rPr>
          <w:b/>
          <w:sz w:val="22"/>
          <w:szCs w:val="22"/>
          <w:lang w:val="bg-BG"/>
        </w:rPr>
        <w:t>Ефекти върху способността за шофиране и работа с машини</w:t>
      </w:r>
    </w:p>
    <w:p w14:paraId="4701CF14" w14:textId="77777777" w:rsidR="009B27EE" w:rsidRPr="006A0C88" w:rsidRDefault="009B27EE" w:rsidP="00476C7E">
      <w:pPr>
        <w:tabs>
          <w:tab w:val="left" w:pos="-1"/>
          <w:tab w:val="left" w:pos="567"/>
        </w:tabs>
        <w:rPr>
          <w:sz w:val="22"/>
          <w:szCs w:val="22"/>
          <w:lang w:val="bg-BG"/>
        </w:rPr>
      </w:pPr>
    </w:p>
    <w:p w14:paraId="2B72109A" w14:textId="77777777" w:rsidR="009B27EE" w:rsidRPr="006A0C88" w:rsidRDefault="008E153B" w:rsidP="00476C7E">
      <w:pPr>
        <w:tabs>
          <w:tab w:val="left" w:pos="-1"/>
          <w:tab w:val="left" w:pos="567"/>
        </w:tabs>
        <w:rPr>
          <w:sz w:val="22"/>
          <w:szCs w:val="22"/>
          <w:lang w:val="bg-BG"/>
        </w:rPr>
      </w:pPr>
      <w:r w:rsidRPr="006A0C88">
        <w:rPr>
          <w:sz w:val="22"/>
          <w:szCs w:val="22"/>
          <w:lang w:val="bg-BG"/>
        </w:rPr>
        <w:t xml:space="preserve">Не е приложимо, тъй като </w:t>
      </w:r>
      <w:r w:rsidR="004016A3" w:rsidRPr="00935903">
        <w:rPr>
          <w:sz w:val="22"/>
          <w:szCs w:val="22"/>
          <w:lang w:val="bg-BG"/>
        </w:rPr>
        <w:t>Ептифибатид</w:t>
      </w:r>
      <w:r w:rsidR="0020781B" w:rsidRPr="006A0C88">
        <w:rPr>
          <w:sz w:val="22"/>
          <w:szCs w:val="22"/>
          <w:lang w:val="bg-BG"/>
        </w:rPr>
        <w:t xml:space="preserve"> </w:t>
      </w:r>
      <w:r w:rsidR="0020781B" w:rsidRPr="006A0C88">
        <w:rPr>
          <w:sz w:val="22"/>
          <w:szCs w:val="22"/>
        </w:rPr>
        <w:t>Accord</w:t>
      </w:r>
      <w:r w:rsidR="009B27EE" w:rsidRPr="006A0C88">
        <w:rPr>
          <w:sz w:val="22"/>
          <w:szCs w:val="22"/>
          <w:lang w:val="bg-BG"/>
        </w:rPr>
        <w:t xml:space="preserve"> е показан за употреба </w:t>
      </w:r>
      <w:r w:rsidR="003B23AE" w:rsidRPr="006A0C88">
        <w:rPr>
          <w:sz w:val="22"/>
          <w:szCs w:val="22"/>
          <w:lang w:val="bg-BG"/>
        </w:rPr>
        <w:t xml:space="preserve">само </w:t>
      </w:r>
      <w:r w:rsidR="00A51CCD" w:rsidRPr="006A0C88">
        <w:rPr>
          <w:sz w:val="22"/>
          <w:szCs w:val="22"/>
          <w:lang w:val="bg-BG"/>
        </w:rPr>
        <w:t>при хоспитализирани пациенти.</w:t>
      </w:r>
    </w:p>
    <w:p w14:paraId="51F3B1B8" w14:textId="77777777" w:rsidR="009B27EE" w:rsidRPr="006A0C88" w:rsidRDefault="009B27EE" w:rsidP="00476C7E">
      <w:pPr>
        <w:tabs>
          <w:tab w:val="left" w:pos="-1"/>
          <w:tab w:val="left" w:pos="567"/>
        </w:tabs>
        <w:rPr>
          <w:sz w:val="22"/>
          <w:szCs w:val="22"/>
          <w:lang w:val="bg-BG"/>
        </w:rPr>
      </w:pPr>
    </w:p>
    <w:p w14:paraId="0CF5CE84" w14:textId="77777777" w:rsidR="009B27EE" w:rsidRPr="006A0C88" w:rsidRDefault="009B27EE" w:rsidP="00476C7E">
      <w:pPr>
        <w:numPr>
          <w:ilvl w:val="1"/>
          <w:numId w:val="33"/>
        </w:numPr>
        <w:tabs>
          <w:tab w:val="clear" w:pos="360"/>
        </w:tabs>
        <w:ind w:left="567" w:hanging="567"/>
        <w:rPr>
          <w:b/>
          <w:sz w:val="22"/>
          <w:szCs w:val="22"/>
        </w:rPr>
      </w:pPr>
      <w:r w:rsidRPr="006A0C88">
        <w:rPr>
          <w:b/>
          <w:sz w:val="22"/>
          <w:szCs w:val="22"/>
          <w:lang w:val="bg-BG"/>
        </w:rPr>
        <w:t>Нежелани лекарствени реакции</w:t>
      </w:r>
    </w:p>
    <w:p w14:paraId="4D005C4B" w14:textId="77777777" w:rsidR="009B27EE" w:rsidRPr="006A0C88" w:rsidRDefault="009B27EE" w:rsidP="00476C7E">
      <w:pPr>
        <w:tabs>
          <w:tab w:val="left" w:pos="-1"/>
          <w:tab w:val="left" w:pos="567"/>
        </w:tabs>
        <w:rPr>
          <w:sz w:val="22"/>
          <w:szCs w:val="22"/>
          <w:lang w:val="bg-BG"/>
        </w:rPr>
      </w:pPr>
    </w:p>
    <w:p w14:paraId="21E187E2"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По-голямата част от нежеланите реакции, наблюдавани при пациенти на лечение с </w:t>
      </w:r>
      <w:r w:rsidR="008E153B" w:rsidRPr="006A0C88">
        <w:rPr>
          <w:sz w:val="22"/>
          <w:szCs w:val="22"/>
          <w:lang w:val="bg-BG"/>
        </w:rPr>
        <w:t>ептифибатид</w:t>
      </w:r>
      <w:r w:rsidRPr="006A0C88">
        <w:rPr>
          <w:sz w:val="22"/>
          <w:szCs w:val="22"/>
          <w:lang w:val="bg-BG"/>
        </w:rPr>
        <w:t xml:space="preserve">, са </w:t>
      </w:r>
      <w:r w:rsidR="003B23AE" w:rsidRPr="006A0C88">
        <w:rPr>
          <w:sz w:val="22"/>
          <w:szCs w:val="22"/>
          <w:lang w:val="bg-BG"/>
        </w:rPr>
        <w:t xml:space="preserve">били </w:t>
      </w:r>
      <w:r w:rsidRPr="006A0C88">
        <w:rPr>
          <w:sz w:val="22"/>
          <w:szCs w:val="22"/>
          <w:lang w:val="bg-BG"/>
        </w:rPr>
        <w:t xml:space="preserve">свързани главно с кървене или </w:t>
      </w:r>
      <w:r w:rsidR="003B23AE" w:rsidRPr="006A0C88">
        <w:rPr>
          <w:sz w:val="22"/>
          <w:szCs w:val="22"/>
          <w:lang w:val="bg-BG"/>
        </w:rPr>
        <w:t xml:space="preserve">реакции </w:t>
      </w:r>
      <w:r w:rsidRPr="006A0C88">
        <w:rPr>
          <w:sz w:val="22"/>
          <w:szCs w:val="22"/>
          <w:lang w:val="bg-BG"/>
        </w:rPr>
        <w:t xml:space="preserve">от страна на сърдечносъдовата система, които се срещат </w:t>
      </w:r>
      <w:r w:rsidR="003B23AE" w:rsidRPr="006A0C88">
        <w:rPr>
          <w:sz w:val="22"/>
          <w:szCs w:val="22"/>
          <w:lang w:val="bg-BG"/>
        </w:rPr>
        <w:t>често при тази група пациенти.</w:t>
      </w:r>
    </w:p>
    <w:p w14:paraId="6426AC63" w14:textId="77777777" w:rsidR="009B27EE" w:rsidRPr="006A0C88" w:rsidRDefault="009B27EE"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AB03026"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lang w:val="bg-BG"/>
        </w:rPr>
      </w:pPr>
      <w:r w:rsidRPr="006A0C88">
        <w:rPr>
          <w:i/>
          <w:sz w:val="22"/>
          <w:szCs w:val="22"/>
          <w:lang w:val="bg-BG"/>
        </w:rPr>
        <w:t>Клинични изпитвания</w:t>
      </w:r>
    </w:p>
    <w:p w14:paraId="14340803"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Източниците на данни, използвани за определяне на категориите</w:t>
      </w:r>
      <w:r w:rsidR="001A4D42" w:rsidRPr="006A0C88">
        <w:rPr>
          <w:sz w:val="22"/>
          <w:szCs w:val="22"/>
          <w:lang w:val="bg-BG"/>
        </w:rPr>
        <w:t xml:space="preserve"> по</w:t>
      </w:r>
      <w:r w:rsidRPr="006A0C88">
        <w:rPr>
          <w:sz w:val="22"/>
          <w:szCs w:val="22"/>
          <w:lang w:val="bg-BG"/>
        </w:rPr>
        <w:t xml:space="preserve"> честот</w:t>
      </w:r>
      <w:r w:rsidR="001A4D42" w:rsidRPr="006A0C88">
        <w:rPr>
          <w:sz w:val="22"/>
          <w:szCs w:val="22"/>
          <w:lang w:val="bg-BG"/>
        </w:rPr>
        <w:t>а</w:t>
      </w:r>
      <w:r w:rsidRPr="006A0C88">
        <w:rPr>
          <w:sz w:val="22"/>
          <w:szCs w:val="22"/>
          <w:lang w:val="bg-BG"/>
        </w:rPr>
        <w:t xml:space="preserve"> на нежеланите лекарствени реакции, са две клинични изпитвания </w:t>
      </w:r>
      <w:r w:rsidR="001A4D42" w:rsidRPr="006A0C88">
        <w:rPr>
          <w:sz w:val="22"/>
          <w:szCs w:val="22"/>
          <w:lang w:val="bg-BG"/>
        </w:rPr>
        <w:t xml:space="preserve">фаза </w:t>
      </w:r>
      <w:r w:rsidR="001A4D42" w:rsidRPr="006A0C88">
        <w:rPr>
          <w:sz w:val="22"/>
          <w:szCs w:val="22"/>
        </w:rPr>
        <w:t>III</w:t>
      </w:r>
      <w:r w:rsidR="001A4D42" w:rsidRPr="006A0C88">
        <w:rPr>
          <w:sz w:val="22"/>
          <w:szCs w:val="22"/>
          <w:lang w:val="bg-BG"/>
        </w:rPr>
        <w:t xml:space="preserve"> </w:t>
      </w:r>
      <w:r w:rsidRPr="006A0C88">
        <w:rPr>
          <w:sz w:val="22"/>
          <w:szCs w:val="22"/>
          <w:lang w:val="bg-BG"/>
        </w:rPr>
        <w:t>(</w:t>
      </w:r>
      <w:r w:rsidRPr="006A0C88">
        <w:rPr>
          <w:color w:val="000000"/>
          <w:sz w:val="22"/>
          <w:szCs w:val="22"/>
        </w:rPr>
        <w:t>PURSUIT</w:t>
      </w:r>
      <w:r w:rsidRPr="006A0C88">
        <w:rPr>
          <w:color w:val="000000"/>
          <w:sz w:val="22"/>
          <w:szCs w:val="22"/>
          <w:lang w:val="ru-RU"/>
        </w:rPr>
        <w:t xml:space="preserve"> </w:t>
      </w:r>
      <w:r w:rsidRPr="006A0C88">
        <w:rPr>
          <w:color w:val="000000"/>
          <w:sz w:val="22"/>
          <w:szCs w:val="22"/>
          <w:lang w:val="bg-BG"/>
        </w:rPr>
        <w:t>и</w:t>
      </w:r>
      <w:r w:rsidRPr="006A0C88">
        <w:rPr>
          <w:color w:val="000000"/>
          <w:sz w:val="22"/>
          <w:szCs w:val="22"/>
          <w:lang w:val="ru-RU"/>
        </w:rPr>
        <w:t xml:space="preserve"> </w:t>
      </w:r>
      <w:r w:rsidRPr="006A0C88">
        <w:rPr>
          <w:color w:val="000000"/>
          <w:sz w:val="22"/>
          <w:szCs w:val="22"/>
        </w:rPr>
        <w:t>ESPRIT</w:t>
      </w:r>
      <w:r w:rsidRPr="006A0C88">
        <w:rPr>
          <w:sz w:val="22"/>
          <w:szCs w:val="22"/>
          <w:lang w:val="bg-BG"/>
        </w:rPr>
        <w:t>). Тези клинични изпитвания са описани накратко по-долу.</w:t>
      </w:r>
    </w:p>
    <w:p w14:paraId="2B240547"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FEB3263" w14:textId="77777777" w:rsidR="00656537" w:rsidRPr="00A77BF3"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color w:val="000000"/>
          <w:sz w:val="22"/>
          <w:szCs w:val="22"/>
        </w:rPr>
        <w:t>PURSUIT</w:t>
      </w:r>
      <w:r w:rsidRPr="006A0C88">
        <w:rPr>
          <w:color w:val="000000"/>
          <w:sz w:val="22"/>
          <w:szCs w:val="22"/>
          <w:lang w:val="bg-BG"/>
        </w:rPr>
        <w:t xml:space="preserve">: Това е рандомизирано, двойносляпо оценяване на ефикасността и безопасността на </w:t>
      </w:r>
      <w:r w:rsidR="0020781B" w:rsidRPr="006A0C88">
        <w:rPr>
          <w:color w:val="000000"/>
          <w:sz w:val="22"/>
          <w:szCs w:val="22"/>
          <w:lang w:val="bg-BG"/>
        </w:rPr>
        <w:t>ептифибатид</w:t>
      </w:r>
      <w:r w:rsidRPr="006A0C88">
        <w:rPr>
          <w:sz w:val="22"/>
          <w:szCs w:val="22"/>
          <w:lang w:val="bg-BG"/>
        </w:rPr>
        <w:t xml:space="preserve"> спрямо плацебо за намаляване на смъртността и миокардните инфаркти (повторна поява на </w:t>
      </w:r>
      <w:r w:rsidRPr="00A77BF3">
        <w:rPr>
          <w:sz w:val="22"/>
          <w:szCs w:val="22"/>
          <w:lang w:val="bg-BG"/>
        </w:rPr>
        <w:t>миокарден инфаркт</w:t>
      </w:r>
      <w:r w:rsidRPr="00DC387D">
        <w:rPr>
          <w:sz w:val="22"/>
          <w:szCs w:val="22"/>
          <w:lang w:val="bg-BG"/>
        </w:rPr>
        <w:t xml:space="preserve">) при пациенти с </w:t>
      </w:r>
      <w:r w:rsidRPr="00A77BF3">
        <w:rPr>
          <w:sz w:val="22"/>
          <w:szCs w:val="22"/>
          <w:lang w:val="bg-BG"/>
        </w:rPr>
        <w:t xml:space="preserve">нестабилна стенокардия или миокарден инфаркт без </w:t>
      </w:r>
      <w:r w:rsidRPr="00A77BF3">
        <w:rPr>
          <w:sz w:val="22"/>
          <w:szCs w:val="22"/>
        </w:rPr>
        <w:t>Q</w:t>
      </w:r>
      <w:r w:rsidRPr="00A77BF3">
        <w:rPr>
          <w:sz w:val="22"/>
          <w:szCs w:val="22"/>
          <w:lang w:val="bg-BG"/>
        </w:rPr>
        <w:t>-зъбец.</w:t>
      </w:r>
    </w:p>
    <w:p w14:paraId="1CF8BF48" w14:textId="77777777" w:rsidR="00656537" w:rsidRPr="00DC387D"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DCEF34B"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DC387D">
        <w:rPr>
          <w:color w:val="000000"/>
          <w:sz w:val="22"/>
          <w:szCs w:val="22"/>
        </w:rPr>
        <w:t>ESPRIT</w:t>
      </w:r>
      <w:r w:rsidRPr="00047258">
        <w:rPr>
          <w:color w:val="000000"/>
          <w:sz w:val="22"/>
          <w:szCs w:val="22"/>
          <w:lang w:val="ru-RU"/>
        </w:rPr>
        <w:t xml:space="preserve">: </w:t>
      </w:r>
      <w:r w:rsidRPr="006F53FC">
        <w:rPr>
          <w:color w:val="000000"/>
          <w:sz w:val="22"/>
          <w:szCs w:val="22"/>
          <w:lang w:val="bg-BG"/>
        </w:rPr>
        <w:t>Това е двойно</w:t>
      </w:r>
      <w:r w:rsidRPr="006A0C88">
        <w:rPr>
          <w:color w:val="000000"/>
          <w:sz w:val="22"/>
          <w:szCs w:val="22"/>
          <w:lang w:val="bg-BG"/>
        </w:rPr>
        <w:t xml:space="preserve">сляпо, многоцентрово, рандомизирано, паралелно-групово, плацебо-контролирано изпитване, оценяващо безопасността и ефикасността на лечението с ептифибатид при пациенти с насрочена, но не спешна </w:t>
      </w:r>
      <w:r w:rsidRPr="006A0C88">
        <w:rPr>
          <w:sz w:val="22"/>
          <w:szCs w:val="22"/>
          <w:lang w:val="bg-BG"/>
        </w:rPr>
        <w:t>перкутанна коронарна интервенция (</w:t>
      </w:r>
      <w:r w:rsidR="005A3887" w:rsidRPr="006A0C88">
        <w:rPr>
          <w:sz w:val="22"/>
          <w:szCs w:val="22"/>
          <w:lang w:val="bg-BG"/>
        </w:rPr>
        <w:t>PCI</w:t>
      </w:r>
      <w:r w:rsidRPr="006A0C88">
        <w:rPr>
          <w:sz w:val="22"/>
          <w:szCs w:val="22"/>
          <w:lang w:val="bg-BG"/>
        </w:rPr>
        <w:t>) с имплантация</w:t>
      </w:r>
      <w:r w:rsidRPr="006A0C88">
        <w:rPr>
          <w:sz w:val="22"/>
          <w:szCs w:val="22"/>
          <w:lang w:val="ru-RU"/>
        </w:rPr>
        <w:t xml:space="preserve"> </w:t>
      </w:r>
      <w:r w:rsidRPr="006A0C88">
        <w:rPr>
          <w:sz w:val="22"/>
          <w:szCs w:val="22"/>
          <w:lang w:val="bg-BG"/>
        </w:rPr>
        <w:t>на стент.</w:t>
      </w:r>
    </w:p>
    <w:p w14:paraId="57583852"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E7584D7"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w:t>
      </w:r>
      <w:r w:rsidRPr="006A0C88">
        <w:rPr>
          <w:sz w:val="22"/>
          <w:szCs w:val="22"/>
        </w:rPr>
        <w:t>PURSUIT</w:t>
      </w:r>
      <w:r w:rsidRPr="006A0C88">
        <w:rPr>
          <w:sz w:val="22"/>
          <w:szCs w:val="22"/>
          <w:lang w:val="bg-BG"/>
        </w:rPr>
        <w:t xml:space="preserve"> данни за </w:t>
      </w:r>
      <w:r w:rsidR="006235E0" w:rsidRPr="006A0C88">
        <w:rPr>
          <w:sz w:val="22"/>
          <w:szCs w:val="22"/>
          <w:lang w:val="bg-BG"/>
        </w:rPr>
        <w:t>събития</w:t>
      </w:r>
      <w:r w:rsidRPr="006A0C88">
        <w:rPr>
          <w:sz w:val="22"/>
          <w:szCs w:val="22"/>
          <w:lang w:val="bg-BG"/>
        </w:rPr>
        <w:t xml:space="preserve"> на кървене и други </w:t>
      </w:r>
      <w:r w:rsidR="006235E0" w:rsidRPr="006A0C88">
        <w:rPr>
          <w:sz w:val="22"/>
          <w:szCs w:val="22"/>
          <w:lang w:val="bg-BG"/>
        </w:rPr>
        <w:t>несвързани с кървене</w:t>
      </w:r>
      <w:r w:rsidRPr="006A0C88">
        <w:rPr>
          <w:sz w:val="22"/>
          <w:szCs w:val="22"/>
          <w:lang w:val="bg-BG"/>
        </w:rPr>
        <w:t xml:space="preserve"> събития са били събирани от </w:t>
      </w:r>
      <w:r w:rsidR="00EE065B" w:rsidRPr="006A0C88">
        <w:rPr>
          <w:sz w:val="22"/>
          <w:szCs w:val="22"/>
          <w:lang w:val="bg-BG"/>
        </w:rPr>
        <w:t xml:space="preserve">момента на </w:t>
      </w:r>
      <w:r w:rsidRPr="006A0C88">
        <w:rPr>
          <w:sz w:val="22"/>
          <w:szCs w:val="22"/>
          <w:lang w:val="bg-BG"/>
        </w:rPr>
        <w:t>изписва</w:t>
      </w:r>
      <w:r w:rsidR="00EE065B" w:rsidRPr="006A0C88">
        <w:rPr>
          <w:sz w:val="22"/>
          <w:szCs w:val="22"/>
          <w:lang w:val="bg-BG"/>
        </w:rPr>
        <w:t>не</w:t>
      </w:r>
      <w:r w:rsidR="00C02899" w:rsidRPr="006A0C88">
        <w:rPr>
          <w:sz w:val="22"/>
          <w:szCs w:val="22"/>
          <w:lang w:val="bg-BG"/>
        </w:rPr>
        <w:t xml:space="preserve"> от болницата до прегледа на </w:t>
      </w:r>
      <w:r w:rsidR="008D24C5" w:rsidRPr="006A0C88">
        <w:rPr>
          <w:sz w:val="22"/>
          <w:szCs w:val="22"/>
          <w:lang w:val="bg-BG"/>
        </w:rPr>
        <w:t>30-</w:t>
      </w:r>
      <w:r w:rsidR="00C02899" w:rsidRPr="006A0C88">
        <w:rPr>
          <w:sz w:val="22"/>
          <w:szCs w:val="22"/>
          <w:lang w:val="bg-BG"/>
        </w:rPr>
        <w:t>я ден.</w:t>
      </w:r>
      <w:r w:rsidRPr="006A0C88">
        <w:rPr>
          <w:sz w:val="22"/>
          <w:szCs w:val="22"/>
          <w:lang w:val="bg-BG"/>
        </w:rPr>
        <w:t xml:space="preserve"> При </w:t>
      </w:r>
      <w:r w:rsidRPr="006A0C88">
        <w:rPr>
          <w:sz w:val="22"/>
          <w:szCs w:val="22"/>
        </w:rPr>
        <w:t>ESPRIT</w:t>
      </w:r>
      <w:r w:rsidRPr="006A0C88">
        <w:rPr>
          <w:sz w:val="22"/>
          <w:szCs w:val="22"/>
          <w:lang w:val="bg-BG"/>
        </w:rPr>
        <w:t xml:space="preserve"> </w:t>
      </w:r>
      <w:r w:rsidR="006235E0" w:rsidRPr="006A0C88">
        <w:rPr>
          <w:sz w:val="22"/>
          <w:szCs w:val="22"/>
          <w:lang w:val="bg-BG"/>
        </w:rPr>
        <w:t>събития</w:t>
      </w:r>
      <w:r w:rsidRPr="006A0C88">
        <w:rPr>
          <w:sz w:val="22"/>
          <w:szCs w:val="22"/>
          <w:lang w:val="bg-BG"/>
        </w:rPr>
        <w:t xml:space="preserve"> н</w:t>
      </w:r>
      <w:r w:rsidR="008D24C5" w:rsidRPr="006A0C88">
        <w:rPr>
          <w:sz w:val="22"/>
          <w:szCs w:val="22"/>
          <w:lang w:val="bg-BG"/>
        </w:rPr>
        <w:t xml:space="preserve">а кървене са </w:t>
      </w:r>
      <w:r w:rsidR="00B628E0" w:rsidRPr="006A0C88">
        <w:rPr>
          <w:sz w:val="22"/>
          <w:szCs w:val="22"/>
          <w:lang w:val="bg-BG"/>
        </w:rPr>
        <w:t>съобщаван</w:t>
      </w:r>
      <w:r w:rsidR="008D24C5" w:rsidRPr="006A0C88">
        <w:rPr>
          <w:sz w:val="22"/>
          <w:szCs w:val="22"/>
          <w:lang w:val="bg-BG"/>
        </w:rPr>
        <w:t>и до 48-</w:t>
      </w:r>
      <w:r w:rsidRPr="006A0C88">
        <w:rPr>
          <w:sz w:val="22"/>
          <w:szCs w:val="22"/>
          <w:lang w:val="bg-BG"/>
        </w:rPr>
        <w:t>я час, а останалите нежелани събития</w:t>
      </w:r>
      <w:r w:rsidR="008D24C5" w:rsidRPr="006A0C88">
        <w:rPr>
          <w:sz w:val="22"/>
          <w:szCs w:val="22"/>
          <w:lang w:val="bg-BG"/>
        </w:rPr>
        <w:t xml:space="preserve"> до 30-</w:t>
      </w:r>
      <w:r w:rsidRPr="006A0C88">
        <w:rPr>
          <w:sz w:val="22"/>
          <w:szCs w:val="22"/>
          <w:lang w:val="bg-BG"/>
        </w:rPr>
        <w:t xml:space="preserve">я ден. Критерият за кървене </w:t>
      </w:r>
      <w:r w:rsidRPr="006A0C88">
        <w:rPr>
          <w:sz w:val="22"/>
          <w:szCs w:val="22"/>
        </w:rPr>
        <w:t>Thrombolysis</w:t>
      </w:r>
      <w:r w:rsidRPr="006A0C88">
        <w:rPr>
          <w:sz w:val="22"/>
          <w:szCs w:val="22"/>
          <w:lang w:val="bg-BG"/>
        </w:rPr>
        <w:t xml:space="preserve"> </w:t>
      </w:r>
      <w:r w:rsidRPr="006A0C88">
        <w:rPr>
          <w:sz w:val="22"/>
          <w:szCs w:val="22"/>
        </w:rPr>
        <w:t>in</w:t>
      </w:r>
      <w:r w:rsidRPr="006A0C88">
        <w:rPr>
          <w:sz w:val="22"/>
          <w:szCs w:val="22"/>
          <w:lang w:val="bg-BG"/>
        </w:rPr>
        <w:t xml:space="preserve"> </w:t>
      </w:r>
      <w:r w:rsidRPr="006A0C88">
        <w:rPr>
          <w:sz w:val="22"/>
          <w:szCs w:val="22"/>
        </w:rPr>
        <w:t>Myocardial</w:t>
      </w:r>
      <w:r w:rsidRPr="006A0C88">
        <w:rPr>
          <w:sz w:val="22"/>
          <w:szCs w:val="22"/>
          <w:lang w:val="bg-BG"/>
        </w:rPr>
        <w:t xml:space="preserve"> </w:t>
      </w:r>
      <w:r w:rsidRPr="006A0C88">
        <w:rPr>
          <w:sz w:val="22"/>
          <w:szCs w:val="22"/>
        </w:rPr>
        <w:t>Infarction</w:t>
      </w:r>
      <w:r w:rsidR="00EE065B" w:rsidRPr="006A0C88">
        <w:rPr>
          <w:sz w:val="22"/>
          <w:szCs w:val="22"/>
          <w:lang w:val="bg-BG"/>
        </w:rPr>
        <w:t xml:space="preserve"> </w:t>
      </w:r>
      <w:r w:rsidRPr="006A0C88">
        <w:rPr>
          <w:sz w:val="22"/>
          <w:szCs w:val="22"/>
        </w:rPr>
        <w:t>TIMI</w:t>
      </w:r>
      <w:r w:rsidRPr="006A0C88">
        <w:rPr>
          <w:sz w:val="22"/>
          <w:szCs w:val="22"/>
          <w:lang w:val="bg-BG"/>
        </w:rPr>
        <w:t xml:space="preserve"> за класифициране на случаите на </w:t>
      </w:r>
      <w:r w:rsidR="00A8473F" w:rsidRPr="006A0C88">
        <w:rPr>
          <w:sz w:val="22"/>
          <w:szCs w:val="22"/>
          <w:lang w:val="bg-BG"/>
        </w:rPr>
        <w:t xml:space="preserve">масивно </w:t>
      </w:r>
      <w:r w:rsidRPr="006A0C88">
        <w:rPr>
          <w:sz w:val="22"/>
          <w:szCs w:val="22"/>
          <w:lang w:val="bg-BG"/>
        </w:rPr>
        <w:t xml:space="preserve">и незначително кървене е използван и при двете изпитвания </w:t>
      </w:r>
      <w:r w:rsidRPr="006A0C88">
        <w:rPr>
          <w:sz w:val="22"/>
          <w:szCs w:val="22"/>
        </w:rPr>
        <w:t>PURSUIT</w:t>
      </w:r>
      <w:r w:rsidRPr="006A0C88">
        <w:rPr>
          <w:sz w:val="22"/>
          <w:szCs w:val="22"/>
          <w:lang w:val="bg-BG"/>
        </w:rPr>
        <w:t xml:space="preserve"> и </w:t>
      </w:r>
      <w:r w:rsidRPr="006A0C88">
        <w:rPr>
          <w:sz w:val="22"/>
          <w:szCs w:val="22"/>
        </w:rPr>
        <w:t>ESPRIT</w:t>
      </w:r>
      <w:r w:rsidRPr="006A0C88">
        <w:rPr>
          <w:sz w:val="22"/>
          <w:szCs w:val="22"/>
          <w:lang w:val="bg-BG"/>
        </w:rPr>
        <w:t xml:space="preserve">, но данните при </w:t>
      </w:r>
      <w:r w:rsidRPr="006A0C88">
        <w:rPr>
          <w:sz w:val="22"/>
          <w:szCs w:val="22"/>
        </w:rPr>
        <w:t>PURSUIT</w:t>
      </w:r>
      <w:r w:rsidRPr="006A0C88">
        <w:rPr>
          <w:sz w:val="22"/>
          <w:szCs w:val="22"/>
          <w:lang w:val="bg-BG"/>
        </w:rPr>
        <w:t xml:space="preserve"> са събирани в рамките на 30 дни, докато при </w:t>
      </w:r>
      <w:r w:rsidRPr="006A0C88">
        <w:rPr>
          <w:sz w:val="22"/>
          <w:szCs w:val="22"/>
        </w:rPr>
        <w:t>ESPRIT</w:t>
      </w:r>
      <w:r w:rsidRPr="006A0C88">
        <w:rPr>
          <w:sz w:val="22"/>
          <w:szCs w:val="22"/>
          <w:lang w:val="bg-BG"/>
        </w:rPr>
        <w:t xml:space="preserve"> данните са ограничени до събития, станали в рамките на 48 часа или до изписване от болницата, в зависимост от това кое се е случило </w:t>
      </w:r>
      <w:r w:rsidR="004D1EE0" w:rsidRPr="006A0C88">
        <w:rPr>
          <w:sz w:val="22"/>
          <w:szCs w:val="22"/>
          <w:lang w:val="bg-BG"/>
        </w:rPr>
        <w:t>първо</w:t>
      </w:r>
      <w:r w:rsidRPr="006A0C88">
        <w:rPr>
          <w:sz w:val="22"/>
          <w:szCs w:val="22"/>
          <w:lang w:val="bg-BG"/>
        </w:rPr>
        <w:t>.</w:t>
      </w:r>
    </w:p>
    <w:p w14:paraId="2D763141"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A4C5BEA"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Нежеланите </w:t>
      </w:r>
      <w:r w:rsidR="006235E0" w:rsidRPr="006A0C88">
        <w:rPr>
          <w:sz w:val="22"/>
          <w:szCs w:val="22"/>
          <w:lang w:val="bg-BG"/>
        </w:rPr>
        <w:t xml:space="preserve">лекарствени </w:t>
      </w:r>
      <w:r w:rsidRPr="006A0C88">
        <w:rPr>
          <w:sz w:val="22"/>
          <w:szCs w:val="22"/>
          <w:lang w:val="bg-BG"/>
        </w:rPr>
        <w:t xml:space="preserve">реакции са изброени по </w:t>
      </w:r>
      <w:r w:rsidR="008D24C5" w:rsidRPr="006A0C88">
        <w:rPr>
          <w:sz w:val="22"/>
          <w:szCs w:val="22"/>
          <w:lang w:val="bg-BG"/>
        </w:rPr>
        <w:t>системо-органни класове</w:t>
      </w:r>
      <w:r w:rsidRPr="006A0C88">
        <w:rPr>
          <w:sz w:val="22"/>
          <w:szCs w:val="22"/>
          <w:lang w:val="bg-BG"/>
        </w:rPr>
        <w:t xml:space="preserve"> и честота. Честотите се определят като много чести ( </w:t>
      </w:r>
      <w:r w:rsidRPr="00DC387D">
        <w:rPr>
          <w:sz w:val="22"/>
          <w:szCs w:val="22"/>
          <w:lang w:val="en-GB"/>
        </w:rPr>
        <w:sym w:font="Symbol" w:char="F0B3"/>
      </w:r>
      <w:r w:rsidRPr="00DC387D">
        <w:rPr>
          <w:sz w:val="22"/>
          <w:szCs w:val="22"/>
          <w:lang w:val="bg-BG"/>
        </w:rPr>
        <w:t> 1/10); чести</w:t>
      </w:r>
      <w:r w:rsidRPr="00DC387D">
        <w:rPr>
          <w:sz w:val="22"/>
          <w:szCs w:val="22"/>
          <w:lang w:val="ru-RU"/>
        </w:rPr>
        <w:t xml:space="preserve"> </w:t>
      </w:r>
      <w:r w:rsidRPr="00047258">
        <w:rPr>
          <w:sz w:val="22"/>
          <w:szCs w:val="22"/>
          <w:lang w:val="bg-BG"/>
        </w:rPr>
        <w:t>(</w:t>
      </w:r>
      <w:r w:rsidRPr="00DC387D">
        <w:rPr>
          <w:sz w:val="22"/>
          <w:szCs w:val="22"/>
          <w:lang w:val="en-GB"/>
        </w:rPr>
        <w:sym w:font="Symbol" w:char="F0B3"/>
      </w:r>
      <w:r w:rsidRPr="00DC387D">
        <w:rPr>
          <w:sz w:val="22"/>
          <w:szCs w:val="22"/>
          <w:lang w:val="bg-BG"/>
        </w:rPr>
        <w:t xml:space="preserve"> 1/100 до </w:t>
      </w:r>
      <w:r w:rsidRPr="00DC387D">
        <w:rPr>
          <w:sz w:val="22"/>
          <w:szCs w:val="22"/>
          <w:lang w:val="ru-RU"/>
        </w:rPr>
        <w:t>&lt;</w:t>
      </w:r>
      <w:r w:rsidRPr="00047258">
        <w:rPr>
          <w:sz w:val="22"/>
          <w:szCs w:val="22"/>
          <w:lang w:val="bg-BG"/>
        </w:rPr>
        <w:t> 1/10)</w:t>
      </w:r>
      <w:r w:rsidRPr="006F53FC">
        <w:rPr>
          <w:sz w:val="22"/>
          <w:szCs w:val="22"/>
          <w:lang w:val="ru-RU"/>
        </w:rPr>
        <w:t xml:space="preserve">; </w:t>
      </w:r>
      <w:r w:rsidRPr="006A0C88">
        <w:rPr>
          <w:sz w:val="22"/>
          <w:szCs w:val="22"/>
          <w:lang w:val="bg-BG"/>
        </w:rPr>
        <w:t>нечести</w:t>
      </w:r>
      <w:r w:rsidRPr="006A0C88">
        <w:rPr>
          <w:sz w:val="22"/>
          <w:szCs w:val="22"/>
          <w:lang w:val="ru-RU"/>
        </w:rPr>
        <w:t xml:space="preserve"> </w:t>
      </w:r>
      <w:r w:rsidRPr="006A0C88">
        <w:rPr>
          <w:sz w:val="22"/>
          <w:szCs w:val="22"/>
          <w:lang w:val="bg-BG"/>
        </w:rPr>
        <w:t>(</w:t>
      </w:r>
      <w:r w:rsidRPr="00DC387D">
        <w:rPr>
          <w:sz w:val="22"/>
          <w:szCs w:val="22"/>
          <w:lang w:val="en-GB"/>
        </w:rPr>
        <w:sym w:font="Symbol" w:char="F0B3"/>
      </w:r>
      <w:r w:rsidRPr="00DC387D">
        <w:rPr>
          <w:sz w:val="22"/>
          <w:szCs w:val="22"/>
          <w:lang w:val="en-GB"/>
        </w:rPr>
        <w:t> </w:t>
      </w:r>
      <w:r w:rsidRPr="00DC387D">
        <w:rPr>
          <w:sz w:val="22"/>
          <w:szCs w:val="22"/>
          <w:lang w:val="bg-BG"/>
        </w:rPr>
        <w:t>1/1 000 до &lt; 1/100)</w:t>
      </w:r>
      <w:r w:rsidRPr="00047258">
        <w:rPr>
          <w:sz w:val="22"/>
          <w:szCs w:val="22"/>
          <w:lang w:val="ru-RU"/>
        </w:rPr>
        <w:t xml:space="preserve">; </w:t>
      </w:r>
      <w:r w:rsidRPr="006F53FC">
        <w:rPr>
          <w:sz w:val="22"/>
          <w:szCs w:val="22"/>
          <w:lang w:val="bg-BG"/>
        </w:rPr>
        <w:t>редки (</w:t>
      </w:r>
      <w:r w:rsidRPr="00DC387D">
        <w:rPr>
          <w:sz w:val="22"/>
          <w:szCs w:val="22"/>
          <w:lang w:val="en-GB"/>
        </w:rPr>
        <w:sym w:font="Symbol" w:char="F0B3"/>
      </w:r>
      <w:r w:rsidRPr="00DC387D">
        <w:rPr>
          <w:sz w:val="22"/>
          <w:szCs w:val="22"/>
          <w:lang w:val="en-GB"/>
        </w:rPr>
        <w:t> </w:t>
      </w:r>
      <w:r w:rsidRPr="00DC387D">
        <w:rPr>
          <w:sz w:val="22"/>
          <w:szCs w:val="22"/>
          <w:lang w:val="bg-BG"/>
        </w:rPr>
        <w:t>1/10 000 до &lt; 1/1 000); много редки (&lt; 1/10 000)</w:t>
      </w:r>
      <w:r w:rsidR="0020781B" w:rsidRPr="00047258">
        <w:rPr>
          <w:sz w:val="22"/>
          <w:szCs w:val="22"/>
          <w:lang w:val="bg-BG"/>
        </w:rPr>
        <w:t>; с неиз</w:t>
      </w:r>
      <w:r w:rsidR="0020781B" w:rsidRPr="006F53FC">
        <w:rPr>
          <w:sz w:val="22"/>
          <w:szCs w:val="22"/>
          <w:lang w:val="bg-BG"/>
        </w:rPr>
        <w:t>вестна честота (от наличните данни не може да бъде направена оценка)</w:t>
      </w:r>
      <w:r w:rsidRPr="006A0C88">
        <w:rPr>
          <w:sz w:val="22"/>
          <w:szCs w:val="22"/>
          <w:lang w:val="bg-BG"/>
        </w:rPr>
        <w:t xml:space="preserve">. Това са абсолютните съобщени честоти, без да се вземат предвид честотите при плацебо. При наличие на данни и от </w:t>
      </w:r>
      <w:r w:rsidRPr="006A0C88">
        <w:rPr>
          <w:sz w:val="22"/>
          <w:szCs w:val="22"/>
        </w:rPr>
        <w:t>PURSUIT</w:t>
      </w:r>
      <w:r w:rsidRPr="006A0C88">
        <w:rPr>
          <w:sz w:val="22"/>
          <w:szCs w:val="22"/>
          <w:lang w:val="bg-BG"/>
        </w:rPr>
        <w:t xml:space="preserve">, и от </w:t>
      </w:r>
      <w:r w:rsidRPr="006A0C88">
        <w:rPr>
          <w:sz w:val="22"/>
          <w:szCs w:val="22"/>
        </w:rPr>
        <w:t>ESPRIT</w:t>
      </w:r>
      <w:r w:rsidRPr="006A0C88">
        <w:rPr>
          <w:sz w:val="22"/>
          <w:szCs w:val="22"/>
          <w:lang w:val="bg-BG"/>
        </w:rPr>
        <w:t xml:space="preserve"> за дадена нежелана реакция, за определяне на честотата на тази нежелана реакция е използвана по-високата </w:t>
      </w:r>
      <w:r w:rsidR="008D24C5" w:rsidRPr="006A0C88">
        <w:rPr>
          <w:sz w:val="22"/>
          <w:szCs w:val="22"/>
          <w:lang w:val="bg-BG"/>
        </w:rPr>
        <w:t xml:space="preserve">съобщена честота </w:t>
      </w:r>
      <w:r w:rsidRPr="006A0C88">
        <w:rPr>
          <w:sz w:val="22"/>
          <w:szCs w:val="22"/>
          <w:lang w:val="bg-BG"/>
        </w:rPr>
        <w:t>от двете изпитвания.</w:t>
      </w:r>
    </w:p>
    <w:p w14:paraId="4E6ED68E"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D29E86B"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Да се обърне внимание, че не е установена причинно-следствената връзка за всички нежелани реакции</w:t>
      </w:r>
      <w:r w:rsidRPr="006A0C88">
        <w:rPr>
          <w:sz w:val="22"/>
          <w:szCs w:val="22"/>
          <w:lang w:val="ru-RU"/>
        </w:rPr>
        <w:t>.</w:t>
      </w:r>
    </w:p>
    <w:p w14:paraId="1BC61AC1"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301"/>
      </w:tblGrid>
      <w:tr w:rsidR="00656537" w:rsidRPr="000741A5" w14:paraId="1D285910" w14:textId="77777777">
        <w:tc>
          <w:tcPr>
            <w:tcW w:w="9360" w:type="dxa"/>
            <w:gridSpan w:val="2"/>
          </w:tcPr>
          <w:p w14:paraId="19FD1557"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ru-RU"/>
              </w:rPr>
            </w:pPr>
            <w:r w:rsidRPr="006A0C88">
              <w:rPr>
                <w:b/>
                <w:color w:val="000000"/>
                <w:sz w:val="22"/>
                <w:szCs w:val="22"/>
                <w:lang w:val="ru-RU"/>
              </w:rPr>
              <w:lastRenderedPageBreak/>
              <w:t>Нарушения на кръв</w:t>
            </w:r>
            <w:r w:rsidRPr="006A0C88">
              <w:rPr>
                <w:b/>
                <w:color w:val="000000"/>
                <w:sz w:val="22"/>
                <w:szCs w:val="22"/>
                <w:lang w:val="bg-BG"/>
              </w:rPr>
              <w:t>та</w:t>
            </w:r>
            <w:r w:rsidRPr="006A0C88">
              <w:rPr>
                <w:b/>
                <w:color w:val="000000"/>
                <w:sz w:val="22"/>
                <w:szCs w:val="22"/>
                <w:lang w:val="ru-RU"/>
              </w:rPr>
              <w:t xml:space="preserve"> и лимфната система</w:t>
            </w:r>
          </w:p>
        </w:tc>
      </w:tr>
      <w:tr w:rsidR="00656537" w:rsidRPr="006A0C88" w14:paraId="1BCD7C6D" w14:textId="77777777">
        <w:tc>
          <w:tcPr>
            <w:tcW w:w="1701" w:type="dxa"/>
          </w:tcPr>
          <w:p w14:paraId="2FED85F8"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n-GB"/>
              </w:rPr>
            </w:pPr>
            <w:r w:rsidRPr="006A0C88">
              <w:rPr>
                <w:noProof/>
                <w:sz w:val="22"/>
                <w:szCs w:val="22"/>
                <w:lang w:val="ru-RU"/>
              </w:rPr>
              <w:t>Много чести</w:t>
            </w:r>
          </w:p>
        </w:tc>
        <w:tc>
          <w:tcPr>
            <w:tcW w:w="7659" w:type="dxa"/>
          </w:tcPr>
          <w:p w14:paraId="463935B0"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ru-RU"/>
              </w:rPr>
            </w:pPr>
            <w:r w:rsidRPr="006A0C88">
              <w:rPr>
                <w:color w:val="000000"/>
                <w:sz w:val="22"/>
                <w:szCs w:val="22"/>
                <w:lang w:val="ru-RU"/>
              </w:rPr>
              <w:t xml:space="preserve">Кръвоизлив (голям и малък кръвоизлив, включително достъп до феморалната артерия, </w:t>
            </w:r>
            <w:r w:rsidRPr="006A0C88">
              <w:rPr>
                <w:color w:val="000000"/>
                <w:sz w:val="22"/>
                <w:szCs w:val="22"/>
                <w:lang w:val="bg-BG"/>
              </w:rPr>
              <w:t xml:space="preserve">свързан с </w:t>
            </w:r>
            <w:r w:rsidRPr="006A0C88">
              <w:rPr>
                <w:color w:val="000000"/>
                <w:sz w:val="22"/>
                <w:szCs w:val="22"/>
              </w:rPr>
              <w:t>CABG</w:t>
            </w:r>
            <w:r w:rsidRPr="006A0C88">
              <w:rPr>
                <w:color w:val="000000"/>
                <w:sz w:val="22"/>
                <w:szCs w:val="22"/>
                <w:lang w:val="bg-BG"/>
              </w:rPr>
              <w:t>, гастроинтестинален, урогенитален, ретроперитонеален, интракраниален, хематемеза, хематурия, орален/орофарингеален, понижаване на хемоглобин/хематокрит и други</w:t>
            </w:r>
            <w:r w:rsidRPr="006A0C88">
              <w:rPr>
                <w:color w:val="000000"/>
                <w:sz w:val="22"/>
                <w:szCs w:val="22"/>
                <w:lang w:val="ru-RU"/>
              </w:rPr>
              <w:t>).</w:t>
            </w:r>
          </w:p>
        </w:tc>
      </w:tr>
      <w:tr w:rsidR="00656537" w:rsidRPr="006A0C88" w14:paraId="37AFFDF3" w14:textId="77777777">
        <w:tc>
          <w:tcPr>
            <w:tcW w:w="1701" w:type="dxa"/>
          </w:tcPr>
          <w:p w14:paraId="352B331F"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n-GB"/>
              </w:rPr>
            </w:pPr>
            <w:r w:rsidRPr="006A0C88">
              <w:rPr>
                <w:sz w:val="22"/>
                <w:szCs w:val="22"/>
                <w:lang w:val="bg-BG"/>
              </w:rPr>
              <w:t>Нечести</w:t>
            </w:r>
          </w:p>
        </w:tc>
        <w:tc>
          <w:tcPr>
            <w:tcW w:w="7659" w:type="dxa"/>
          </w:tcPr>
          <w:p w14:paraId="5554F7B7"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Тромбоцитопения.</w:t>
            </w:r>
          </w:p>
        </w:tc>
      </w:tr>
      <w:tr w:rsidR="00656537" w:rsidRPr="006A0C88" w14:paraId="33CC832E" w14:textId="77777777">
        <w:tc>
          <w:tcPr>
            <w:tcW w:w="9360" w:type="dxa"/>
            <w:gridSpan w:val="2"/>
          </w:tcPr>
          <w:p w14:paraId="75AE1E47"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n-GB"/>
              </w:rPr>
            </w:pPr>
            <w:r w:rsidRPr="006A0C88">
              <w:rPr>
                <w:b/>
                <w:color w:val="000000"/>
                <w:sz w:val="22"/>
                <w:szCs w:val="22"/>
              </w:rPr>
              <w:t xml:space="preserve">Нарушения </w:t>
            </w:r>
            <w:proofErr w:type="spellStart"/>
            <w:r w:rsidRPr="006A0C88">
              <w:rPr>
                <w:b/>
                <w:color w:val="000000"/>
                <w:sz w:val="22"/>
                <w:szCs w:val="22"/>
              </w:rPr>
              <w:t>на</w:t>
            </w:r>
            <w:proofErr w:type="spellEnd"/>
            <w:r w:rsidRPr="006A0C88">
              <w:rPr>
                <w:b/>
                <w:color w:val="000000"/>
                <w:sz w:val="22"/>
                <w:szCs w:val="22"/>
              </w:rPr>
              <w:t xml:space="preserve"> </w:t>
            </w:r>
            <w:proofErr w:type="spellStart"/>
            <w:r w:rsidRPr="006A0C88">
              <w:rPr>
                <w:b/>
                <w:color w:val="000000"/>
                <w:sz w:val="22"/>
                <w:szCs w:val="22"/>
              </w:rPr>
              <w:t>нервната</w:t>
            </w:r>
            <w:proofErr w:type="spellEnd"/>
            <w:r w:rsidRPr="006A0C88">
              <w:rPr>
                <w:b/>
                <w:color w:val="000000"/>
                <w:sz w:val="22"/>
                <w:szCs w:val="22"/>
              </w:rPr>
              <w:t xml:space="preserve"> </w:t>
            </w:r>
            <w:proofErr w:type="spellStart"/>
            <w:r w:rsidRPr="006A0C88">
              <w:rPr>
                <w:b/>
                <w:color w:val="000000"/>
                <w:sz w:val="22"/>
                <w:szCs w:val="22"/>
              </w:rPr>
              <w:t>система</w:t>
            </w:r>
            <w:proofErr w:type="spellEnd"/>
          </w:p>
        </w:tc>
      </w:tr>
      <w:tr w:rsidR="00656537" w:rsidRPr="006A0C88" w14:paraId="2A07A321" w14:textId="77777777">
        <w:tc>
          <w:tcPr>
            <w:tcW w:w="1701" w:type="dxa"/>
          </w:tcPr>
          <w:p w14:paraId="47D13914"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n-GB"/>
              </w:rPr>
            </w:pPr>
            <w:r w:rsidRPr="006A0C88">
              <w:rPr>
                <w:sz w:val="22"/>
                <w:szCs w:val="22"/>
                <w:lang w:val="bg-BG"/>
              </w:rPr>
              <w:t>Нечести</w:t>
            </w:r>
          </w:p>
        </w:tc>
        <w:tc>
          <w:tcPr>
            <w:tcW w:w="7659" w:type="dxa"/>
          </w:tcPr>
          <w:p w14:paraId="4087850A"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en-GB"/>
              </w:rPr>
            </w:pPr>
            <w:r w:rsidRPr="006A0C88">
              <w:rPr>
                <w:sz w:val="22"/>
                <w:szCs w:val="22"/>
                <w:lang w:val="bg-BG"/>
              </w:rPr>
              <w:t>Мозъчна исхемия</w:t>
            </w:r>
            <w:r w:rsidRPr="006A0C88">
              <w:rPr>
                <w:color w:val="000000"/>
                <w:sz w:val="22"/>
                <w:szCs w:val="22"/>
                <w:lang w:val="en-GB"/>
              </w:rPr>
              <w:t>.</w:t>
            </w:r>
          </w:p>
        </w:tc>
      </w:tr>
      <w:tr w:rsidR="00656537" w:rsidRPr="006A0C88" w14:paraId="55073197" w14:textId="77777777">
        <w:tc>
          <w:tcPr>
            <w:tcW w:w="9360" w:type="dxa"/>
            <w:gridSpan w:val="2"/>
          </w:tcPr>
          <w:p w14:paraId="020A024F"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en-GB"/>
              </w:rPr>
            </w:pPr>
            <w:r w:rsidRPr="006A0C88">
              <w:rPr>
                <w:b/>
                <w:color w:val="000000"/>
                <w:sz w:val="22"/>
                <w:szCs w:val="22"/>
                <w:lang w:val="bg-BG"/>
              </w:rPr>
              <w:t>Сърдечни нарушения</w:t>
            </w:r>
          </w:p>
        </w:tc>
      </w:tr>
      <w:tr w:rsidR="00656537" w:rsidRPr="006A0C88" w14:paraId="4B307E7D" w14:textId="77777777">
        <w:tc>
          <w:tcPr>
            <w:tcW w:w="1701" w:type="dxa"/>
          </w:tcPr>
          <w:p w14:paraId="10066419"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n-GB"/>
              </w:rPr>
            </w:pPr>
            <w:r w:rsidRPr="006A0C88">
              <w:rPr>
                <w:sz w:val="22"/>
                <w:szCs w:val="22"/>
                <w:lang w:val="bg-BG"/>
              </w:rPr>
              <w:t>Чести</w:t>
            </w:r>
          </w:p>
        </w:tc>
        <w:tc>
          <w:tcPr>
            <w:tcW w:w="7659" w:type="dxa"/>
          </w:tcPr>
          <w:p w14:paraId="603ACF53"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ru-RU"/>
              </w:rPr>
            </w:pPr>
            <w:r w:rsidRPr="006A0C88">
              <w:rPr>
                <w:sz w:val="22"/>
                <w:szCs w:val="22"/>
                <w:lang w:val="bg-BG"/>
              </w:rPr>
              <w:t>Сърдечен блок, камерно мъждене, камерна тахикардия, застойна сърдечна недостатъчност, предсърдно-камерен блок, предсърдно мъждене.</w:t>
            </w:r>
          </w:p>
        </w:tc>
      </w:tr>
      <w:tr w:rsidR="00656537" w:rsidRPr="006A0C88" w14:paraId="00307C1F" w14:textId="77777777">
        <w:tc>
          <w:tcPr>
            <w:tcW w:w="9360" w:type="dxa"/>
            <w:gridSpan w:val="2"/>
          </w:tcPr>
          <w:p w14:paraId="1E716B5C"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en-GB"/>
              </w:rPr>
            </w:pPr>
            <w:r w:rsidRPr="006A0C88">
              <w:rPr>
                <w:b/>
                <w:color w:val="000000"/>
                <w:sz w:val="22"/>
                <w:szCs w:val="22"/>
                <w:lang w:val="bg-BG"/>
              </w:rPr>
              <w:t>Съдови нарушения</w:t>
            </w:r>
          </w:p>
        </w:tc>
      </w:tr>
      <w:tr w:rsidR="00656537" w:rsidRPr="006A0C88" w14:paraId="2FAB7CAB" w14:textId="77777777">
        <w:tc>
          <w:tcPr>
            <w:tcW w:w="1701" w:type="dxa"/>
          </w:tcPr>
          <w:p w14:paraId="5F16609D"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n-GB"/>
              </w:rPr>
            </w:pPr>
            <w:r w:rsidRPr="006A0C88">
              <w:rPr>
                <w:sz w:val="22"/>
                <w:szCs w:val="22"/>
                <w:lang w:val="bg-BG"/>
              </w:rPr>
              <w:t>Чести</w:t>
            </w:r>
          </w:p>
        </w:tc>
        <w:tc>
          <w:tcPr>
            <w:tcW w:w="7659" w:type="dxa"/>
          </w:tcPr>
          <w:p w14:paraId="78855F71" w14:textId="77777777" w:rsidR="00656537" w:rsidRPr="006A0C88" w:rsidRDefault="00656537" w:rsidP="00476C7E">
            <w:pPr>
              <w:keepNext/>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en-GB"/>
              </w:rPr>
            </w:pPr>
            <w:r w:rsidRPr="006A0C88">
              <w:rPr>
                <w:sz w:val="22"/>
                <w:szCs w:val="22"/>
                <w:lang w:val="bg-BG"/>
              </w:rPr>
              <w:t>Шок, хипотония, флебит.</w:t>
            </w:r>
          </w:p>
        </w:tc>
      </w:tr>
    </w:tbl>
    <w:p w14:paraId="60DA8775"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A8B7D74"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Сърдечният блок, застойната сърдечна недостатъчност, предсърдното мъждене, хипотонията и шокът, които са често </w:t>
      </w:r>
      <w:r w:rsidR="00B628E0" w:rsidRPr="006A0C88">
        <w:rPr>
          <w:sz w:val="22"/>
          <w:szCs w:val="22"/>
          <w:lang w:val="bg-BG"/>
        </w:rPr>
        <w:t>съобщаван</w:t>
      </w:r>
      <w:r w:rsidRPr="006A0C88">
        <w:rPr>
          <w:sz w:val="22"/>
          <w:szCs w:val="22"/>
          <w:lang w:val="bg-BG"/>
        </w:rPr>
        <w:t xml:space="preserve">и събития в изпитването </w:t>
      </w:r>
      <w:r w:rsidRPr="006A0C88">
        <w:rPr>
          <w:sz w:val="22"/>
          <w:szCs w:val="22"/>
        </w:rPr>
        <w:t>PURSUIT</w:t>
      </w:r>
      <w:r w:rsidRPr="006A0C88">
        <w:rPr>
          <w:sz w:val="22"/>
          <w:szCs w:val="22"/>
          <w:lang w:val="bg-BG"/>
        </w:rPr>
        <w:t>, са били събития, свързани с основното заболяване.</w:t>
      </w:r>
    </w:p>
    <w:p w14:paraId="14589ED7"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6D24D76"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Приложението на ептифибатид е свързано с повишаване на случаите на </w:t>
      </w:r>
      <w:r w:rsidR="00A8473F" w:rsidRPr="006A0C88">
        <w:rPr>
          <w:sz w:val="22"/>
          <w:szCs w:val="22"/>
          <w:lang w:val="bg-BG"/>
        </w:rPr>
        <w:t xml:space="preserve">масивно </w:t>
      </w:r>
      <w:r w:rsidRPr="006A0C88">
        <w:rPr>
          <w:sz w:val="22"/>
          <w:szCs w:val="22"/>
          <w:lang w:val="bg-BG"/>
        </w:rPr>
        <w:t xml:space="preserve">и незначително кървене според класификацията по критериите на </w:t>
      </w:r>
      <w:r w:rsidRPr="006A0C88">
        <w:rPr>
          <w:sz w:val="22"/>
          <w:szCs w:val="22"/>
        </w:rPr>
        <w:t>TIMI</w:t>
      </w:r>
      <w:r w:rsidRPr="006A0C88">
        <w:rPr>
          <w:sz w:val="22"/>
          <w:szCs w:val="22"/>
          <w:lang w:val="bg-BG"/>
        </w:rPr>
        <w:t xml:space="preserve"> в проучваната група. При </w:t>
      </w:r>
      <w:r w:rsidR="001A4A27" w:rsidRPr="006A0C88">
        <w:rPr>
          <w:sz w:val="22"/>
          <w:szCs w:val="22"/>
          <w:lang w:val="bg-BG"/>
        </w:rPr>
        <w:t>препоръчителна</w:t>
      </w:r>
      <w:r w:rsidRPr="006A0C88">
        <w:rPr>
          <w:sz w:val="22"/>
          <w:szCs w:val="22"/>
          <w:lang w:val="bg-BG"/>
        </w:rPr>
        <w:t xml:space="preserve">та терапевтична доза, която е била прилагана в изпитването </w:t>
      </w:r>
      <w:r w:rsidRPr="006A0C88">
        <w:rPr>
          <w:sz w:val="22"/>
          <w:szCs w:val="22"/>
        </w:rPr>
        <w:t>PURSUIT</w:t>
      </w:r>
      <w:r w:rsidRPr="006A0C88">
        <w:rPr>
          <w:sz w:val="22"/>
          <w:szCs w:val="22"/>
          <w:lang w:val="bg-BG"/>
        </w:rPr>
        <w:t xml:space="preserve">, включващо почти 11 000 </w:t>
      </w:r>
      <w:r w:rsidR="008D24C5" w:rsidRPr="006A0C88">
        <w:rPr>
          <w:sz w:val="22"/>
          <w:szCs w:val="22"/>
          <w:lang w:val="bg-BG"/>
        </w:rPr>
        <w:t>пациенти</w:t>
      </w:r>
      <w:r w:rsidRPr="006A0C88">
        <w:rPr>
          <w:sz w:val="22"/>
          <w:szCs w:val="22"/>
          <w:lang w:val="bg-BG"/>
        </w:rPr>
        <w:t xml:space="preserve">, кървенето е </w:t>
      </w:r>
      <w:r w:rsidR="00EE065B" w:rsidRPr="006A0C88">
        <w:rPr>
          <w:sz w:val="22"/>
          <w:szCs w:val="22"/>
          <w:lang w:val="bg-BG"/>
        </w:rPr>
        <w:t xml:space="preserve">било </w:t>
      </w:r>
      <w:r w:rsidRPr="006A0C88">
        <w:rPr>
          <w:sz w:val="22"/>
          <w:szCs w:val="22"/>
          <w:lang w:val="bg-BG"/>
        </w:rPr>
        <w:t>най-често срещаното усложнение по време на лечение с ептифибатид. Най-честите усложнения с кървене са били свързани със сърдечни инвазивни процедури (поставяне на коронарно-артериален байпас</w:t>
      </w:r>
      <w:r w:rsidRPr="006A0C88">
        <w:rPr>
          <w:sz w:val="22"/>
          <w:szCs w:val="22"/>
          <w:lang w:val="ru-RU"/>
        </w:rPr>
        <w:t xml:space="preserve"> (</w:t>
      </w:r>
      <w:r w:rsidRPr="006A0C88">
        <w:rPr>
          <w:sz w:val="22"/>
          <w:szCs w:val="22"/>
        </w:rPr>
        <w:t>CABG</w:t>
      </w:r>
      <w:r w:rsidRPr="006A0C88">
        <w:rPr>
          <w:sz w:val="22"/>
          <w:szCs w:val="22"/>
          <w:lang w:val="bg-BG"/>
        </w:rPr>
        <w:t>) или на мястото на достъп към феморалната артерия).</w:t>
      </w:r>
    </w:p>
    <w:p w14:paraId="6CF279E9"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D3BDBE1"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Незначително кървене в изпитването </w:t>
      </w:r>
      <w:r w:rsidRPr="006A0C88">
        <w:rPr>
          <w:sz w:val="22"/>
          <w:szCs w:val="22"/>
        </w:rPr>
        <w:t>PURSUIT</w:t>
      </w:r>
      <w:r w:rsidRPr="006A0C88">
        <w:rPr>
          <w:sz w:val="22"/>
          <w:szCs w:val="22"/>
          <w:lang w:val="bg-BG"/>
        </w:rPr>
        <w:t xml:space="preserve"> е дефинирано като спонтанна тежка хематурия, спонтанна хематемеза, наблюдавана кръвозагуба с понижаване на хемоглобина с повече от 3</w:t>
      </w:r>
      <w:r w:rsidRPr="006A0C88">
        <w:rPr>
          <w:sz w:val="22"/>
          <w:szCs w:val="22"/>
        </w:rPr>
        <w:t> g</w:t>
      </w:r>
      <w:r w:rsidRPr="006A0C88">
        <w:rPr>
          <w:sz w:val="22"/>
          <w:szCs w:val="22"/>
          <w:lang w:val="bg-BG"/>
        </w:rPr>
        <w:t>/</w:t>
      </w:r>
      <w:r w:rsidRPr="006A0C88">
        <w:rPr>
          <w:sz w:val="22"/>
          <w:szCs w:val="22"/>
        </w:rPr>
        <w:t>dl</w:t>
      </w:r>
      <w:r w:rsidRPr="006A0C88">
        <w:rPr>
          <w:sz w:val="22"/>
          <w:szCs w:val="22"/>
          <w:lang w:val="bg-BG"/>
        </w:rPr>
        <w:t>, или с повече от 4</w:t>
      </w:r>
      <w:r w:rsidRPr="006A0C88">
        <w:rPr>
          <w:sz w:val="22"/>
          <w:szCs w:val="22"/>
        </w:rPr>
        <w:t> g</w:t>
      </w:r>
      <w:r w:rsidRPr="006A0C88">
        <w:rPr>
          <w:sz w:val="22"/>
          <w:szCs w:val="22"/>
          <w:lang w:val="bg-BG"/>
        </w:rPr>
        <w:t>/</w:t>
      </w:r>
      <w:r w:rsidRPr="006A0C88">
        <w:rPr>
          <w:sz w:val="22"/>
          <w:szCs w:val="22"/>
        </w:rPr>
        <w:t>dl</w:t>
      </w:r>
      <w:r w:rsidRPr="006A0C88">
        <w:rPr>
          <w:sz w:val="22"/>
          <w:szCs w:val="22"/>
          <w:lang w:val="bg-BG"/>
        </w:rPr>
        <w:t xml:space="preserve"> при липса на видимо кървене. По време на лечението с </w:t>
      </w:r>
      <w:r w:rsidR="0020781B" w:rsidRPr="006A0C88">
        <w:rPr>
          <w:sz w:val="22"/>
          <w:szCs w:val="22"/>
          <w:lang w:val="bg-BG"/>
        </w:rPr>
        <w:t>ептифибатид</w:t>
      </w:r>
      <w:r w:rsidRPr="006A0C88">
        <w:rPr>
          <w:sz w:val="22"/>
          <w:szCs w:val="22"/>
          <w:lang w:val="bg-BG"/>
        </w:rPr>
        <w:t xml:space="preserve"> в това изпитване, незначителното кървене е било много често усложнение (&gt;</w:t>
      </w:r>
      <w:r w:rsidRPr="006A0C88">
        <w:rPr>
          <w:sz w:val="22"/>
          <w:szCs w:val="22"/>
        </w:rPr>
        <w:t> </w:t>
      </w:r>
      <w:r w:rsidRPr="006A0C88">
        <w:rPr>
          <w:sz w:val="22"/>
          <w:szCs w:val="22"/>
          <w:lang w:val="bg-BG"/>
        </w:rPr>
        <w:t>1/10 или 13,1</w:t>
      </w:r>
      <w:r w:rsidRPr="006A0C88">
        <w:rPr>
          <w:sz w:val="22"/>
          <w:szCs w:val="22"/>
        </w:rPr>
        <w:t> </w:t>
      </w:r>
      <w:r w:rsidRPr="006A0C88">
        <w:rPr>
          <w:sz w:val="22"/>
          <w:szCs w:val="22"/>
          <w:lang w:val="bg-BG"/>
        </w:rPr>
        <w:t xml:space="preserve">% при </w:t>
      </w:r>
      <w:r w:rsidR="0020781B" w:rsidRPr="006A0C88">
        <w:rPr>
          <w:sz w:val="22"/>
          <w:szCs w:val="22"/>
          <w:lang w:val="bg-BG"/>
        </w:rPr>
        <w:t>ептифибатид</w:t>
      </w:r>
      <w:r w:rsidRPr="006A0C88">
        <w:rPr>
          <w:sz w:val="22"/>
          <w:szCs w:val="22"/>
          <w:lang w:val="bg-BG"/>
        </w:rPr>
        <w:t xml:space="preserve"> спрямо 7,6</w:t>
      </w:r>
      <w:r w:rsidRPr="006A0C88">
        <w:rPr>
          <w:sz w:val="22"/>
          <w:szCs w:val="22"/>
        </w:rPr>
        <w:t> </w:t>
      </w:r>
      <w:r w:rsidRPr="006A0C88">
        <w:rPr>
          <w:sz w:val="22"/>
          <w:szCs w:val="22"/>
          <w:lang w:val="bg-BG"/>
        </w:rPr>
        <w:t xml:space="preserve">% при плацебо). Случаите на кървене са били по-чести при повишаване на </w:t>
      </w:r>
      <w:r w:rsidRPr="006A0C88">
        <w:rPr>
          <w:sz w:val="22"/>
          <w:szCs w:val="22"/>
        </w:rPr>
        <w:t>ACT</w:t>
      </w:r>
      <w:r w:rsidRPr="006A0C88">
        <w:rPr>
          <w:sz w:val="22"/>
          <w:szCs w:val="22"/>
          <w:lang w:val="bg-BG"/>
        </w:rPr>
        <w:t xml:space="preserve"> над 350</w:t>
      </w:r>
      <w:r w:rsidRPr="006A0C88">
        <w:rPr>
          <w:sz w:val="22"/>
          <w:szCs w:val="22"/>
        </w:rPr>
        <w:t> </w:t>
      </w:r>
      <w:r w:rsidRPr="006A0C88">
        <w:rPr>
          <w:sz w:val="22"/>
          <w:szCs w:val="22"/>
          <w:lang w:val="bg-BG"/>
        </w:rPr>
        <w:t xml:space="preserve">секунди при пациенти, приемащи едновременно хепарин, докато са били подложени на </w:t>
      </w:r>
      <w:r w:rsidR="005A3887" w:rsidRPr="006A0C88">
        <w:rPr>
          <w:sz w:val="22"/>
          <w:szCs w:val="22"/>
          <w:lang w:val="bg-BG"/>
        </w:rPr>
        <w:t>PCI</w:t>
      </w:r>
      <w:r w:rsidRPr="006A0C88">
        <w:rPr>
          <w:sz w:val="22"/>
          <w:szCs w:val="22"/>
          <w:lang w:val="bg-BG"/>
        </w:rPr>
        <w:t xml:space="preserve"> (вж. точка 4.4, употреба на хепарин).</w:t>
      </w:r>
    </w:p>
    <w:p w14:paraId="6C6F0081"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97356C9" w14:textId="77777777" w:rsidR="00656537" w:rsidRPr="006A0C88" w:rsidRDefault="00A8473F"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rPr>
          <w:sz w:val="22"/>
          <w:szCs w:val="22"/>
          <w:lang w:val="bg-BG"/>
        </w:rPr>
      </w:pPr>
      <w:r w:rsidRPr="006A0C88">
        <w:rPr>
          <w:sz w:val="22"/>
          <w:szCs w:val="22"/>
          <w:lang w:val="bg-BG"/>
        </w:rPr>
        <w:t xml:space="preserve">Масивно </w:t>
      </w:r>
      <w:r w:rsidR="00656537" w:rsidRPr="006A0C88">
        <w:rPr>
          <w:sz w:val="22"/>
          <w:szCs w:val="22"/>
          <w:lang w:val="bg-BG"/>
        </w:rPr>
        <w:t xml:space="preserve">кървене в изпитването </w:t>
      </w:r>
      <w:r w:rsidR="00656537" w:rsidRPr="006A0C88">
        <w:rPr>
          <w:sz w:val="22"/>
          <w:szCs w:val="22"/>
        </w:rPr>
        <w:t>PURSUIT</w:t>
      </w:r>
      <w:r w:rsidR="00656537" w:rsidRPr="006A0C88">
        <w:rPr>
          <w:sz w:val="22"/>
          <w:szCs w:val="22"/>
          <w:lang w:val="bg-BG"/>
        </w:rPr>
        <w:t xml:space="preserve"> е дефинирано като вътречерепен кръвоизлив или понижаване на концентрацията на хемоглобина с повече от 5</w:t>
      </w:r>
      <w:r w:rsidR="00656537" w:rsidRPr="006A0C88">
        <w:rPr>
          <w:sz w:val="22"/>
          <w:szCs w:val="22"/>
        </w:rPr>
        <w:t> g</w:t>
      </w:r>
      <w:r w:rsidR="00656537" w:rsidRPr="006A0C88">
        <w:rPr>
          <w:sz w:val="22"/>
          <w:szCs w:val="22"/>
          <w:lang w:val="bg-BG"/>
        </w:rPr>
        <w:t>/</w:t>
      </w:r>
      <w:r w:rsidR="00656537" w:rsidRPr="006A0C88">
        <w:rPr>
          <w:sz w:val="22"/>
          <w:szCs w:val="22"/>
        </w:rPr>
        <w:t>dl</w:t>
      </w:r>
      <w:r w:rsidR="00656537" w:rsidRPr="006A0C88">
        <w:rPr>
          <w:sz w:val="22"/>
          <w:szCs w:val="22"/>
          <w:lang w:val="bg-BG"/>
        </w:rPr>
        <w:t xml:space="preserve">. </w:t>
      </w:r>
      <w:r w:rsidRPr="006A0C88">
        <w:rPr>
          <w:sz w:val="22"/>
          <w:szCs w:val="22"/>
          <w:lang w:val="bg-BG"/>
        </w:rPr>
        <w:t xml:space="preserve">Масивното </w:t>
      </w:r>
      <w:r w:rsidR="00656537" w:rsidRPr="006A0C88">
        <w:rPr>
          <w:sz w:val="22"/>
          <w:szCs w:val="22"/>
          <w:lang w:val="bg-BG"/>
        </w:rPr>
        <w:t xml:space="preserve">кървене също е било много често в изпитването </w:t>
      </w:r>
      <w:r w:rsidR="00656537" w:rsidRPr="006A0C88">
        <w:rPr>
          <w:sz w:val="22"/>
          <w:szCs w:val="22"/>
        </w:rPr>
        <w:t>PURSUIT</w:t>
      </w:r>
      <w:r w:rsidR="00656537" w:rsidRPr="006A0C88">
        <w:rPr>
          <w:sz w:val="22"/>
          <w:szCs w:val="22"/>
          <w:lang w:val="bg-BG"/>
        </w:rPr>
        <w:t xml:space="preserve"> и е </w:t>
      </w:r>
      <w:r w:rsidR="00B628E0" w:rsidRPr="006A0C88">
        <w:rPr>
          <w:sz w:val="22"/>
          <w:szCs w:val="22"/>
          <w:lang w:val="bg-BG"/>
        </w:rPr>
        <w:t>съобщаван</w:t>
      </w:r>
      <w:r w:rsidR="00656537" w:rsidRPr="006A0C88">
        <w:rPr>
          <w:sz w:val="22"/>
          <w:szCs w:val="22"/>
          <w:lang w:val="bg-BG"/>
        </w:rPr>
        <w:t xml:space="preserve">о по-често с </w:t>
      </w:r>
      <w:r w:rsidR="00E84F67" w:rsidRPr="006A0C88">
        <w:rPr>
          <w:sz w:val="22"/>
          <w:szCs w:val="22"/>
          <w:lang w:val="bg-BG"/>
        </w:rPr>
        <w:t>ептифибатид</w:t>
      </w:r>
      <w:r w:rsidR="00656537" w:rsidRPr="006A0C88">
        <w:rPr>
          <w:sz w:val="22"/>
          <w:szCs w:val="22"/>
          <w:lang w:val="bg-BG"/>
        </w:rPr>
        <w:t xml:space="preserve">, отколкото с плацебо </w:t>
      </w:r>
      <w:r w:rsidR="00656537" w:rsidRPr="006A0C88">
        <w:rPr>
          <w:sz w:val="22"/>
          <w:szCs w:val="22"/>
          <w:lang w:val="ru-RU"/>
        </w:rPr>
        <w:t>(</w:t>
      </w:r>
      <w:r w:rsidR="00656537" w:rsidRPr="006A0C88">
        <w:rPr>
          <w:sz w:val="22"/>
          <w:szCs w:val="22"/>
          <w:u w:val="single"/>
          <w:lang w:val="ru-RU"/>
        </w:rPr>
        <w:t>&gt;</w:t>
      </w:r>
      <w:r w:rsidR="00656537" w:rsidRPr="006A0C88">
        <w:rPr>
          <w:sz w:val="22"/>
          <w:szCs w:val="22"/>
          <w:u w:val="single"/>
          <w:lang w:val="bg-BG"/>
        </w:rPr>
        <w:t> </w:t>
      </w:r>
      <w:r w:rsidR="00656537" w:rsidRPr="006A0C88">
        <w:rPr>
          <w:sz w:val="22"/>
          <w:szCs w:val="22"/>
          <w:lang w:val="ru-RU"/>
        </w:rPr>
        <w:t xml:space="preserve">1/10 </w:t>
      </w:r>
      <w:r w:rsidR="00656537" w:rsidRPr="006A0C88">
        <w:rPr>
          <w:sz w:val="22"/>
          <w:szCs w:val="22"/>
          <w:lang w:val="bg-BG"/>
        </w:rPr>
        <w:t>или</w:t>
      </w:r>
      <w:r w:rsidR="00656537" w:rsidRPr="006A0C88">
        <w:rPr>
          <w:sz w:val="22"/>
          <w:szCs w:val="22"/>
          <w:lang w:val="ru-RU"/>
        </w:rPr>
        <w:t xml:space="preserve"> 10</w:t>
      </w:r>
      <w:r w:rsidR="00656537" w:rsidRPr="006A0C88">
        <w:rPr>
          <w:sz w:val="22"/>
          <w:szCs w:val="22"/>
          <w:lang w:val="bg-BG"/>
        </w:rPr>
        <w:t>,</w:t>
      </w:r>
      <w:r w:rsidR="00656537" w:rsidRPr="006A0C88">
        <w:rPr>
          <w:sz w:val="22"/>
          <w:szCs w:val="22"/>
          <w:lang w:val="ru-RU"/>
        </w:rPr>
        <w:t>8</w:t>
      </w:r>
      <w:r w:rsidR="00656537" w:rsidRPr="006A0C88">
        <w:rPr>
          <w:sz w:val="22"/>
          <w:szCs w:val="22"/>
          <w:lang w:val="bg-BG"/>
        </w:rPr>
        <w:t> </w:t>
      </w:r>
      <w:r w:rsidR="00656537" w:rsidRPr="006A0C88">
        <w:rPr>
          <w:sz w:val="22"/>
          <w:szCs w:val="22"/>
          <w:lang w:val="ru-RU"/>
        </w:rPr>
        <w:t xml:space="preserve">% </w:t>
      </w:r>
      <w:r w:rsidR="00656537" w:rsidRPr="006A0C88">
        <w:rPr>
          <w:sz w:val="22"/>
          <w:szCs w:val="22"/>
          <w:lang w:val="bg-BG"/>
        </w:rPr>
        <w:t>спрямо</w:t>
      </w:r>
      <w:r w:rsidR="00656537" w:rsidRPr="006A0C88">
        <w:rPr>
          <w:sz w:val="22"/>
          <w:szCs w:val="22"/>
          <w:lang w:val="ru-RU"/>
        </w:rPr>
        <w:t xml:space="preserve"> 9</w:t>
      </w:r>
      <w:r w:rsidR="00656537" w:rsidRPr="006A0C88">
        <w:rPr>
          <w:sz w:val="22"/>
          <w:szCs w:val="22"/>
          <w:lang w:val="bg-BG"/>
        </w:rPr>
        <w:t>,</w:t>
      </w:r>
      <w:r w:rsidR="00656537" w:rsidRPr="006A0C88">
        <w:rPr>
          <w:sz w:val="22"/>
          <w:szCs w:val="22"/>
          <w:lang w:val="ru-RU"/>
        </w:rPr>
        <w:t>3</w:t>
      </w:r>
      <w:r w:rsidR="00656537" w:rsidRPr="006A0C88">
        <w:rPr>
          <w:sz w:val="22"/>
          <w:szCs w:val="22"/>
          <w:lang w:val="bg-BG"/>
        </w:rPr>
        <w:t> </w:t>
      </w:r>
      <w:r w:rsidR="00656537" w:rsidRPr="006A0C88">
        <w:rPr>
          <w:sz w:val="22"/>
          <w:szCs w:val="22"/>
          <w:lang w:val="ru-RU"/>
        </w:rPr>
        <w:t>%)</w:t>
      </w:r>
      <w:r w:rsidR="00656537" w:rsidRPr="006A0C88">
        <w:rPr>
          <w:sz w:val="22"/>
          <w:szCs w:val="22"/>
          <w:lang w:val="bg-BG"/>
        </w:rPr>
        <w:t xml:space="preserve">, но не е било често при по-голяма част от пациентите, които не са били подложени на </w:t>
      </w:r>
      <w:r w:rsidR="00656537" w:rsidRPr="006A0C88">
        <w:rPr>
          <w:sz w:val="22"/>
          <w:szCs w:val="22"/>
        </w:rPr>
        <w:t>CABG</w:t>
      </w:r>
      <w:r w:rsidR="00656537" w:rsidRPr="006A0C88">
        <w:rPr>
          <w:sz w:val="22"/>
          <w:szCs w:val="22"/>
          <w:lang w:val="bg-BG"/>
        </w:rPr>
        <w:t xml:space="preserve"> в рамките на 30 дни от включване в изпитването. При пациенти, подложени на </w:t>
      </w:r>
      <w:r w:rsidR="00656537" w:rsidRPr="006A0C88">
        <w:rPr>
          <w:sz w:val="22"/>
          <w:szCs w:val="22"/>
        </w:rPr>
        <w:t>CABG</w:t>
      </w:r>
      <w:r w:rsidR="00656537" w:rsidRPr="006A0C88">
        <w:rPr>
          <w:sz w:val="22"/>
          <w:szCs w:val="22"/>
          <w:lang w:val="bg-BG"/>
        </w:rPr>
        <w:t xml:space="preserve">, честотата на кървене не се е повишавала при лечение с </w:t>
      </w:r>
      <w:r w:rsidR="00E84F67" w:rsidRPr="006A0C88">
        <w:rPr>
          <w:sz w:val="22"/>
          <w:szCs w:val="22"/>
          <w:lang w:val="bg-BG"/>
        </w:rPr>
        <w:t>ептифибатид</w:t>
      </w:r>
      <w:r w:rsidR="00656537" w:rsidRPr="006A0C88">
        <w:rPr>
          <w:sz w:val="22"/>
          <w:szCs w:val="22"/>
          <w:lang w:val="bg-BG"/>
        </w:rPr>
        <w:t xml:space="preserve"> в сравнение с плацебо. В подгрупата на пациенти, подложени на </w:t>
      </w:r>
      <w:r w:rsidR="005A3887" w:rsidRPr="006A0C88">
        <w:rPr>
          <w:sz w:val="22"/>
          <w:szCs w:val="22"/>
          <w:lang w:val="bg-BG"/>
        </w:rPr>
        <w:t>PCI</w:t>
      </w:r>
      <w:r w:rsidR="00656537" w:rsidRPr="006A0C88">
        <w:rPr>
          <w:sz w:val="22"/>
          <w:szCs w:val="22"/>
          <w:lang w:val="bg-BG"/>
        </w:rPr>
        <w:t xml:space="preserve">, често е наблюдавано </w:t>
      </w:r>
      <w:r w:rsidRPr="006A0C88">
        <w:rPr>
          <w:sz w:val="22"/>
          <w:szCs w:val="22"/>
          <w:lang w:val="bg-BG"/>
        </w:rPr>
        <w:t xml:space="preserve">масивно </w:t>
      </w:r>
      <w:r w:rsidR="00656537" w:rsidRPr="006A0C88">
        <w:rPr>
          <w:sz w:val="22"/>
          <w:szCs w:val="22"/>
          <w:lang w:val="bg-BG"/>
        </w:rPr>
        <w:t>кървене, като за пациентите на лечение с ептифибатид е било 9,7</w:t>
      </w:r>
      <w:r w:rsidR="00656537" w:rsidRPr="006A0C88">
        <w:rPr>
          <w:sz w:val="22"/>
          <w:szCs w:val="22"/>
        </w:rPr>
        <w:t> </w:t>
      </w:r>
      <w:r w:rsidR="00656537" w:rsidRPr="006A0C88">
        <w:rPr>
          <w:sz w:val="22"/>
          <w:szCs w:val="22"/>
          <w:lang w:val="bg-BG"/>
        </w:rPr>
        <w:t>% спрямо 4,6</w:t>
      </w:r>
      <w:r w:rsidR="00656537" w:rsidRPr="006A0C88">
        <w:rPr>
          <w:sz w:val="22"/>
          <w:szCs w:val="22"/>
        </w:rPr>
        <w:t> </w:t>
      </w:r>
      <w:r w:rsidR="00656537" w:rsidRPr="006A0C88">
        <w:rPr>
          <w:sz w:val="22"/>
          <w:szCs w:val="22"/>
          <w:lang w:val="bg-BG"/>
        </w:rPr>
        <w:t>% за пациентите на лечение с плацебо.</w:t>
      </w:r>
    </w:p>
    <w:p w14:paraId="58D55C06"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C382787"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Честотата на случаи на тежко или животозастрашаващо кървене при приложение на </w:t>
      </w:r>
      <w:r w:rsidR="00E84F67" w:rsidRPr="006A0C88">
        <w:rPr>
          <w:sz w:val="22"/>
          <w:szCs w:val="22"/>
          <w:lang w:val="bg-BG"/>
        </w:rPr>
        <w:t>ептифибатид</w:t>
      </w:r>
      <w:r w:rsidRPr="006A0C88">
        <w:rPr>
          <w:sz w:val="22"/>
          <w:szCs w:val="22"/>
          <w:lang w:val="bg-BG"/>
        </w:rPr>
        <w:t xml:space="preserve"> е била 1,9</w:t>
      </w:r>
      <w:r w:rsidRPr="006A0C88">
        <w:rPr>
          <w:sz w:val="22"/>
          <w:szCs w:val="22"/>
        </w:rPr>
        <w:t> </w:t>
      </w:r>
      <w:r w:rsidRPr="006A0C88">
        <w:rPr>
          <w:sz w:val="22"/>
          <w:szCs w:val="22"/>
          <w:lang w:val="bg-BG"/>
        </w:rPr>
        <w:t>% спрямо 1,1</w:t>
      </w:r>
      <w:r w:rsidRPr="006A0C88">
        <w:rPr>
          <w:sz w:val="22"/>
          <w:szCs w:val="22"/>
        </w:rPr>
        <w:t> </w:t>
      </w:r>
      <w:r w:rsidRPr="006A0C88">
        <w:rPr>
          <w:sz w:val="22"/>
          <w:szCs w:val="22"/>
          <w:lang w:val="bg-BG"/>
        </w:rPr>
        <w:t xml:space="preserve">% с плацебо. Лечението с </w:t>
      </w:r>
      <w:r w:rsidR="00E84F67" w:rsidRPr="006A0C88">
        <w:rPr>
          <w:sz w:val="22"/>
          <w:szCs w:val="22"/>
          <w:lang w:val="bg-BG"/>
        </w:rPr>
        <w:t>ептифибатид</w:t>
      </w:r>
      <w:r w:rsidRPr="006A0C88">
        <w:rPr>
          <w:sz w:val="22"/>
          <w:szCs w:val="22"/>
          <w:lang w:val="bg-BG"/>
        </w:rPr>
        <w:t xml:space="preserve"> е повишило умерено необходимостта от кръвопреливане (11,8</w:t>
      </w:r>
      <w:r w:rsidRPr="006A0C88">
        <w:rPr>
          <w:sz w:val="22"/>
          <w:szCs w:val="22"/>
        </w:rPr>
        <w:t> </w:t>
      </w:r>
      <w:r w:rsidRPr="006A0C88">
        <w:rPr>
          <w:sz w:val="22"/>
          <w:szCs w:val="22"/>
          <w:lang w:val="bg-BG"/>
        </w:rPr>
        <w:t>% спрямо 9,3</w:t>
      </w:r>
      <w:r w:rsidRPr="006A0C88">
        <w:rPr>
          <w:sz w:val="22"/>
          <w:szCs w:val="22"/>
        </w:rPr>
        <w:t> </w:t>
      </w:r>
      <w:r w:rsidRPr="006A0C88">
        <w:rPr>
          <w:sz w:val="22"/>
          <w:szCs w:val="22"/>
          <w:lang w:val="bg-BG"/>
        </w:rPr>
        <w:t>% за плацебо).</w:t>
      </w:r>
    </w:p>
    <w:p w14:paraId="6151153F"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EA8FC5B" w14:textId="77777777" w:rsidR="00656537" w:rsidRPr="006A0C88" w:rsidRDefault="00656537" w:rsidP="00476C7E">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Промените по време на лечение с ептифибатид са резултат от известното му фармакологично действие, т.е. инхибиране на агрегацията на тромбоцитите. Поради тази причина промените в лабораторните показатели, свързани с кървене (напр. време на кървене) са чести и очаквани. Не са наблюдавани явни разлики между пациентите, лекувани с ептифибатид и групата на плацебо по отношение на показателите за чернодробна функция (</w:t>
      </w:r>
      <w:r w:rsidRPr="006A0C88">
        <w:rPr>
          <w:sz w:val="22"/>
          <w:szCs w:val="22"/>
        </w:rPr>
        <w:t>SGOT</w:t>
      </w:r>
      <w:r w:rsidRPr="006A0C88">
        <w:rPr>
          <w:sz w:val="22"/>
          <w:szCs w:val="22"/>
          <w:lang w:val="bg-BG"/>
        </w:rPr>
        <w:t>/</w:t>
      </w:r>
      <w:r w:rsidRPr="006A0C88">
        <w:rPr>
          <w:sz w:val="22"/>
          <w:szCs w:val="22"/>
        </w:rPr>
        <w:t>AST</w:t>
      </w:r>
      <w:r w:rsidRPr="006A0C88">
        <w:rPr>
          <w:sz w:val="22"/>
          <w:szCs w:val="22"/>
          <w:lang w:val="bg-BG"/>
        </w:rPr>
        <w:t xml:space="preserve">, </w:t>
      </w:r>
      <w:r w:rsidRPr="006A0C88">
        <w:rPr>
          <w:sz w:val="22"/>
          <w:szCs w:val="22"/>
        </w:rPr>
        <w:t>SGPT</w:t>
      </w:r>
      <w:r w:rsidRPr="006A0C88">
        <w:rPr>
          <w:sz w:val="22"/>
          <w:szCs w:val="22"/>
          <w:lang w:val="bg-BG"/>
        </w:rPr>
        <w:t>/</w:t>
      </w:r>
      <w:r w:rsidRPr="006A0C88">
        <w:rPr>
          <w:sz w:val="22"/>
          <w:szCs w:val="22"/>
        </w:rPr>
        <w:t>ALT</w:t>
      </w:r>
      <w:r w:rsidRPr="006A0C88">
        <w:rPr>
          <w:sz w:val="22"/>
          <w:szCs w:val="22"/>
          <w:lang w:val="bg-BG"/>
        </w:rPr>
        <w:t>, билирубин, алкална фосфатаза) и за бъбречна функция (серумен креатинин, азот от урея в кръвта).</w:t>
      </w:r>
    </w:p>
    <w:p w14:paraId="33E63388" w14:textId="77777777" w:rsidR="00656537" w:rsidRPr="00A77BF3" w:rsidRDefault="00BC01B2" w:rsidP="00476C7E">
      <w:pPr>
        <w:rPr>
          <w:i/>
          <w:sz w:val="22"/>
          <w:szCs w:val="22"/>
          <w:lang w:val="bg-BG"/>
        </w:rPr>
      </w:pPr>
      <w:r w:rsidRPr="006A0C88">
        <w:rPr>
          <w:i/>
          <w:sz w:val="22"/>
          <w:szCs w:val="22"/>
          <w:lang w:val="bg-BG"/>
        </w:rPr>
        <w:br w:type="page"/>
      </w:r>
      <w:r w:rsidR="00656537" w:rsidRPr="00A77BF3">
        <w:rPr>
          <w:i/>
          <w:sz w:val="22"/>
          <w:szCs w:val="22"/>
          <w:lang w:val="bg-BG"/>
        </w:rPr>
        <w:lastRenderedPageBreak/>
        <w:t>Постмаркетингов опит</w:t>
      </w:r>
    </w:p>
    <w:p w14:paraId="2153C7A4" w14:textId="77777777" w:rsidR="00656537" w:rsidRPr="00DC387D" w:rsidRDefault="00656537" w:rsidP="00476C7E">
      <w:pPr>
        <w:rPr>
          <w:b/>
          <w:sz w:val="22"/>
          <w:szCs w:val="22"/>
          <w:u w:val="single"/>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039"/>
      </w:tblGrid>
      <w:tr w:rsidR="00656537" w:rsidRPr="000741A5" w14:paraId="02CF5B78" w14:textId="77777777">
        <w:tc>
          <w:tcPr>
            <w:tcW w:w="9360" w:type="dxa"/>
            <w:gridSpan w:val="2"/>
          </w:tcPr>
          <w:p w14:paraId="261EB340" w14:textId="77777777" w:rsidR="00656537" w:rsidRPr="00047258" w:rsidRDefault="00656537" w:rsidP="00476C7E">
            <w:pPr>
              <w:rPr>
                <w:b/>
                <w:iCs/>
                <w:color w:val="000000"/>
                <w:sz w:val="22"/>
                <w:szCs w:val="22"/>
                <w:lang w:val="ru-RU"/>
              </w:rPr>
            </w:pPr>
            <w:r w:rsidRPr="00DC387D">
              <w:rPr>
                <w:b/>
                <w:iCs/>
                <w:color w:val="000000"/>
                <w:sz w:val="22"/>
                <w:szCs w:val="22"/>
                <w:lang w:val="bg-BG"/>
              </w:rPr>
              <w:t>Нарушения на кръвта и лимфната система</w:t>
            </w:r>
          </w:p>
        </w:tc>
      </w:tr>
      <w:tr w:rsidR="00656537" w:rsidRPr="006A0C88" w14:paraId="1D21F599" w14:textId="77777777">
        <w:tc>
          <w:tcPr>
            <w:tcW w:w="1985" w:type="dxa"/>
          </w:tcPr>
          <w:p w14:paraId="67F4CD6D" w14:textId="77777777" w:rsidR="00656537" w:rsidRPr="006A0C88" w:rsidRDefault="00656537" w:rsidP="00476C7E">
            <w:pPr>
              <w:rPr>
                <w:iCs/>
                <w:color w:val="000000"/>
                <w:sz w:val="22"/>
                <w:szCs w:val="22"/>
                <w:u w:val="single"/>
                <w:lang w:val="en-GB"/>
              </w:rPr>
            </w:pPr>
            <w:r w:rsidRPr="006A0C88">
              <w:rPr>
                <w:sz w:val="22"/>
                <w:szCs w:val="22"/>
                <w:lang w:val="bg-BG"/>
              </w:rPr>
              <w:t>Много редки</w:t>
            </w:r>
          </w:p>
        </w:tc>
        <w:tc>
          <w:tcPr>
            <w:tcW w:w="7375" w:type="dxa"/>
          </w:tcPr>
          <w:p w14:paraId="3579CFB4" w14:textId="77777777" w:rsidR="00656537" w:rsidRPr="006A0C88" w:rsidRDefault="00B628E0" w:rsidP="00476C7E">
            <w:pPr>
              <w:rPr>
                <w:iCs/>
                <w:color w:val="000000"/>
                <w:sz w:val="22"/>
                <w:szCs w:val="22"/>
                <w:u w:val="single"/>
                <w:lang w:val="ru-RU"/>
              </w:rPr>
            </w:pPr>
            <w:r w:rsidRPr="006A0C88">
              <w:rPr>
                <w:sz w:val="22"/>
                <w:szCs w:val="22"/>
                <w:lang w:val="bg-BG"/>
              </w:rPr>
              <w:t>Летален</w:t>
            </w:r>
            <w:r w:rsidR="00656537" w:rsidRPr="006A0C88">
              <w:rPr>
                <w:sz w:val="22"/>
                <w:szCs w:val="22"/>
                <w:lang w:val="bg-BG"/>
              </w:rPr>
              <w:t xml:space="preserve"> кръвоизлив (по-голяма част от случаите са включвали нарушения на централната и периферна</w:t>
            </w:r>
            <w:r w:rsidR="00A56753" w:rsidRPr="006A0C88">
              <w:rPr>
                <w:sz w:val="22"/>
                <w:szCs w:val="22"/>
                <w:lang w:val="bg-BG"/>
              </w:rPr>
              <w:t>та</w:t>
            </w:r>
            <w:r w:rsidR="00656537" w:rsidRPr="006A0C88">
              <w:rPr>
                <w:sz w:val="22"/>
                <w:szCs w:val="22"/>
                <w:lang w:val="bg-BG"/>
              </w:rPr>
              <w:t xml:space="preserve"> нервни системи: мозъчни или вътречерепни кръвоизливи); белодробен кръвоизлив; остра тежка тромбоцитопения; хематом.</w:t>
            </w:r>
          </w:p>
        </w:tc>
      </w:tr>
      <w:tr w:rsidR="00656537" w:rsidRPr="006A0C88" w14:paraId="001A2C7A" w14:textId="77777777">
        <w:tc>
          <w:tcPr>
            <w:tcW w:w="9360" w:type="dxa"/>
            <w:gridSpan w:val="2"/>
          </w:tcPr>
          <w:p w14:paraId="3AD7B3D1" w14:textId="77777777" w:rsidR="00656537" w:rsidRPr="006A0C88" w:rsidRDefault="00656537" w:rsidP="00476C7E">
            <w:pPr>
              <w:rPr>
                <w:b/>
                <w:iCs/>
                <w:color w:val="000000"/>
                <w:sz w:val="22"/>
                <w:szCs w:val="22"/>
                <w:lang w:val="en-GB"/>
              </w:rPr>
            </w:pPr>
            <w:r w:rsidRPr="006A0C88">
              <w:rPr>
                <w:b/>
                <w:iCs/>
                <w:color w:val="000000"/>
                <w:sz w:val="22"/>
                <w:szCs w:val="22"/>
                <w:lang w:val="bg-BG"/>
              </w:rPr>
              <w:t>Нарушения на имунната система</w:t>
            </w:r>
          </w:p>
        </w:tc>
      </w:tr>
      <w:tr w:rsidR="00656537" w:rsidRPr="006A0C88" w14:paraId="40DB16C6" w14:textId="77777777">
        <w:tc>
          <w:tcPr>
            <w:tcW w:w="1985" w:type="dxa"/>
          </w:tcPr>
          <w:p w14:paraId="0728E5BE" w14:textId="77777777" w:rsidR="00656537" w:rsidRPr="006A0C88" w:rsidRDefault="00656537" w:rsidP="00476C7E">
            <w:pPr>
              <w:rPr>
                <w:iCs/>
                <w:color w:val="000000"/>
                <w:sz w:val="22"/>
                <w:szCs w:val="22"/>
                <w:u w:val="single"/>
                <w:lang w:val="en-GB"/>
              </w:rPr>
            </w:pPr>
            <w:r w:rsidRPr="006A0C88">
              <w:rPr>
                <w:sz w:val="22"/>
                <w:szCs w:val="22"/>
                <w:lang w:val="bg-BG"/>
              </w:rPr>
              <w:t>Много редки</w:t>
            </w:r>
          </w:p>
        </w:tc>
        <w:tc>
          <w:tcPr>
            <w:tcW w:w="7375" w:type="dxa"/>
          </w:tcPr>
          <w:p w14:paraId="47025DF3" w14:textId="77777777" w:rsidR="00656537" w:rsidRPr="006A0C88" w:rsidRDefault="00656537" w:rsidP="00476C7E">
            <w:pPr>
              <w:rPr>
                <w:color w:val="000000"/>
                <w:sz w:val="22"/>
                <w:szCs w:val="22"/>
                <w:lang w:val="en-GB"/>
              </w:rPr>
            </w:pPr>
            <w:r w:rsidRPr="006A0C88">
              <w:rPr>
                <w:sz w:val="22"/>
                <w:szCs w:val="22"/>
                <w:lang w:val="bg-BG"/>
              </w:rPr>
              <w:t>Анафилактични реакции</w:t>
            </w:r>
            <w:r w:rsidRPr="006A0C88">
              <w:rPr>
                <w:color w:val="000000"/>
                <w:sz w:val="22"/>
                <w:szCs w:val="22"/>
                <w:lang w:val="en-GB"/>
              </w:rPr>
              <w:t>.</w:t>
            </w:r>
          </w:p>
        </w:tc>
      </w:tr>
      <w:tr w:rsidR="00656537" w:rsidRPr="006A0C88" w14:paraId="5D947A22" w14:textId="77777777">
        <w:tc>
          <w:tcPr>
            <w:tcW w:w="9360" w:type="dxa"/>
            <w:gridSpan w:val="2"/>
          </w:tcPr>
          <w:p w14:paraId="30057CE0" w14:textId="77777777" w:rsidR="00656537" w:rsidRPr="006A0C88" w:rsidRDefault="00656537" w:rsidP="00476C7E">
            <w:pPr>
              <w:rPr>
                <w:b/>
                <w:iCs/>
                <w:color w:val="000000"/>
                <w:sz w:val="22"/>
                <w:szCs w:val="22"/>
                <w:lang w:val="ru-RU"/>
              </w:rPr>
            </w:pPr>
            <w:r w:rsidRPr="006A0C88">
              <w:rPr>
                <w:b/>
                <w:iCs/>
                <w:color w:val="000000"/>
                <w:sz w:val="22"/>
                <w:szCs w:val="22"/>
                <w:lang w:val="bg-BG"/>
              </w:rPr>
              <w:t>Нарушения на кожата и подкожната тъкан</w:t>
            </w:r>
          </w:p>
        </w:tc>
      </w:tr>
      <w:tr w:rsidR="00656537" w:rsidRPr="006A0C88" w14:paraId="7E2BBF94" w14:textId="77777777">
        <w:tc>
          <w:tcPr>
            <w:tcW w:w="1985" w:type="dxa"/>
          </w:tcPr>
          <w:p w14:paraId="241E659C" w14:textId="77777777" w:rsidR="00656537" w:rsidRPr="006A0C88" w:rsidRDefault="00656537" w:rsidP="00476C7E">
            <w:pPr>
              <w:rPr>
                <w:iCs/>
                <w:color w:val="000000"/>
                <w:sz w:val="22"/>
                <w:szCs w:val="22"/>
                <w:u w:val="single"/>
                <w:lang w:val="en-GB"/>
              </w:rPr>
            </w:pPr>
            <w:r w:rsidRPr="006A0C88">
              <w:rPr>
                <w:sz w:val="22"/>
                <w:szCs w:val="22"/>
                <w:lang w:val="bg-BG"/>
              </w:rPr>
              <w:t>Много редки</w:t>
            </w:r>
          </w:p>
        </w:tc>
        <w:tc>
          <w:tcPr>
            <w:tcW w:w="7375" w:type="dxa"/>
          </w:tcPr>
          <w:p w14:paraId="3D2CE3CB" w14:textId="77777777" w:rsidR="00656537" w:rsidRPr="006A0C88" w:rsidRDefault="00656537" w:rsidP="00476C7E">
            <w:pPr>
              <w:rPr>
                <w:iCs/>
                <w:color w:val="000000"/>
                <w:sz w:val="22"/>
                <w:szCs w:val="22"/>
                <w:u w:val="single"/>
                <w:lang w:val="ru-RU"/>
              </w:rPr>
            </w:pPr>
            <w:r w:rsidRPr="006A0C88">
              <w:rPr>
                <w:sz w:val="22"/>
                <w:szCs w:val="22"/>
                <w:lang w:val="bg-BG"/>
              </w:rPr>
              <w:t>Обрив, нарушения на мястото на приложение като уртикария</w:t>
            </w:r>
            <w:r w:rsidRPr="006A0C88">
              <w:rPr>
                <w:color w:val="000000"/>
                <w:sz w:val="22"/>
                <w:szCs w:val="22"/>
                <w:lang w:val="ru-RU"/>
              </w:rPr>
              <w:t>.</w:t>
            </w:r>
          </w:p>
        </w:tc>
      </w:tr>
    </w:tbl>
    <w:p w14:paraId="6F6192FD" w14:textId="77777777" w:rsidR="00ED54A8" w:rsidRPr="006A0C88" w:rsidRDefault="00ED54A8" w:rsidP="00476C7E">
      <w:pPr>
        <w:tabs>
          <w:tab w:val="left" w:pos="0"/>
          <w:tab w:val="left" w:pos="282"/>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rPr>
      </w:pPr>
    </w:p>
    <w:p w14:paraId="0D50E86D" w14:textId="77777777" w:rsidR="00ED54A8" w:rsidRPr="006A0C88" w:rsidRDefault="00ED54A8" w:rsidP="00476C7E">
      <w:pPr>
        <w:tabs>
          <w:tab w:val="left" w:pos="0"/>
          <w:tab w:val="left" w:pos="282"/>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Съобщаване на подозирани нежелани реакции</w:t>
      </w:r>
    </w:p>
    <w:p w14:paraId="73F16274" w14:textId="77777777" w:rsidR="00ED54A8" w:rsidRPr="00DC387D" w:rsidRDefault="00ED54A8" w:rsidP="00476C7E">
      <w:pPr>
        <w:tabs>
          <w:tab w:val="left" w:pos="0"/>
          <w:tab w:val="left" w:pos="282"/>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napToGrid w:val="0"/>
          <w:sz w:val="22"/>
          <w:szCs w:val="22"/>
          <w:lang w:val="bg-BG"/>
        </w:rPr>
      </w:pPr>
      <w:r w:rsidRPr="006A0C88">
        <w:rPr>
          <w:sz w:val="22"/>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F24DEF">
        <w:rPr>
          <w:snapToGrid w:val="0"/>
          <w:sz w:val="22"/>
          <w:szCs w:val="22"/>
          <w:highlight w:val="lightGray"/>
          <w:lang w:val="bg-BG"/>
        </w:rPr>
        <w:t xml:space="preserve">национална система за съобщаване, посочена в </w:t>
      </w:r>
      <w:r w:rsidR="00BE003B">
        <w:fldChar w:fldCharType="begin"/>
      </w:r>
      <w:r w:rsidR="00BE003B">
        <w:instrText>HYPERLINK</w:instrText>
      </w:r>
      <w:r w:rsidR="00BE003B" w:rsidRPr="000741A5">
        <w:rPr>
          <w:lang w:val="bg-BG"/>
        </w:rPr>
        <w:instrText xml:space="preserve"> "</w:instrText>
      </w:r>
      <w:r w:rsidR="00BE003B">
        <w:instrText>http</w:instrText>
      </w:r>
      <w:r w:rsidR="00BE003B" w:rsidRPr="000741A5">
        <w:rPr>
          <w:lang w:val="bg-BG"/>
        </w:rPr>
        <w:instrText>://</w:instrText>
      </w:r>
      <w:r w:rsidR="00BE003B">
        <w:instrText>www</w:instrText>
      </w:r>
      <w:r w:rsidR="00BE003B" w:rsidRPr="000741A5">
        <w:rPr>
          <w:lang w:val="bg-BG"/>
        </w:rPr>
        <w:instrText>.</w:instrText>
      </w:r>
      <w:r w:rsidR="00BE003B">
        <w:instrText>ema</w:instrText>
      </w:r>
      <w:r w:rsidR="00BE003B" w:rsidRPr="000741A5">
        <w:rPr>
          <w:lang w:val="bg-BG"/>
        </w:rPr>
        <w:instrText>.</w:instrText>
      </w:r>
      <w:r w:rsidR="00BE003B">
        <w:instrText>europa</w:instrText>
      </w:r>
      <w:r w:rsidR="00BE003B" w:rsidRPr="000741A5">
        <w:rPr>
          <w:lang w:val="bg-BG"/>
        </w:rPr>
        <w:instrText>.</w:instrText>
      </w:r>
      <w:r w:rsidR="00BE003B">
        <w:instrText>eu</w:instrText>
      </w:r>
      <w:r w:rsidR="00BE003B" w:rsidRPr="000741A5">
        <w:rPr>
          <w:lang w:val="bg-BG"/>
        </w:rPr>
        <w:instrText>/</w:instrText>
      </w:r>
      <w:r w:rsidR="00BE003B">
        <w:instrText>docs</w:instrText>
      </w:r>
      <w:r w:rsidR="00BE003B" w:rsidRPr="000741A5">
        <w:rPr>
          <w:lang w:val="bg-BG"/>
        </w:rPr>
        <w:instrText>/</w:instrText>
      </w:r>
      <w:r w:rsidR="00BE003B">
        <w:instrText>en</w:instrText>
      </w:r>
      <w:r w:rsidR="00BE003B" w:rsidRPr="000741A5">
        <w:rPr>
          <w:lang w:val="bg-BG"/>
        </w:rPr>
        <w:instrText>_</w:instrText>
      </w:r>
      <w:r w:rsidR="00BE003B">
        <w:instrText>GB</w:instrText>
      </w:r>
      <w:r w:rsidR="00BE003B" w:rsidRPr="000741A5">
        <w:rPr>
          <w:lang w:val="bg-BG"/>
        </w:rPr>
        <w:instrText>/</w:instrText>
      </w:r>
      <w:r w:rsidR="00BE003B">
        <w:instrText>document</w:instrText>
      </w:r>
      <w:r w:rsidR="00BE003B" w:rsidRPr="000741A5">
        <w:rPr>
          <w:lang w:val="bg-BG"/>
        </w:rPr>
        <w:instrText>_</w:instrText>
      </w:r>
      <w:r w:rsidR="00BE003B">
        <w:instrText>library</w:instrText>
      </w:r>
      <w:r w:rsidR="00BE003B" w:rsidRPr="000741A5">
        <w:rPr>
          <w:lang w:val="bg-BG"/>
        </w:rPr>
        <w:instrText>/</w:instrText>
      </w:r>
      <w:r w:rsidR="00BE003B">
        <w:instrText>Template</w:instrText>
      </w:r>
      <w:r w:rsidR="00BE003B" w:rsidRPr="000741A5">
        <w:rPr>
          <w:lang w:val="bg-BG"/>
        </w:rPr>
        <w:instrText>_</w:instrText>
      </w:r>
      <w:r w:rsidR="00BE003B">
        <w:instrText>or</w:instrText>
      </w:r>
      <w:r w:rsidR="00BE003B" w:rsidRPr="000741A5">
        <w:rPr>
          <w:lang w:val="bg-BG"/>
        </w:rPr>
        <w:instrText>_</w:instrText>
      </w:r>
      <w:r w:rsidR="00BE003B">
        <w:instrText>form</w:instrText>
      </w:r>
      <w:r w:rsidR="00BE003B" w:rsidRPr="000741A5">
        <w:rPr>
          <w:lang w:val="bg-BG"/>
        </w:rPr>
        <w:instrText>/2013/03/</w:instrText>
      </w:r>
      <w:r w:rsidR="00BE003B">
        <w:instrText>WC</w:instrText>
      </w:r>
      <w:r w:rsidR="00BE003B" w:rsidRPr="000741A5">
        <w:rPr>
          <w:lang w:val="bg-BG"/>
        </w:rPr>
        <w:instrText>500139752.</w:instrText>
      </w:r>
      <w:r w:rsidR="00BE003B">
        <w:instrText>doc</w:instrText>
      </w:r>
      <w:r w:rsidR="00BE003B" w:rsidRPr="000741A5">
        <w:rPr>
          <w:lang w:val="bg-BG"/>
        </w:rPr>
        <w:instrText>"</w:instrText>
      </w:r>
      <w:r w:rsidR="00BE003B">
        <w:fldChar w:fldCharType="separate"/>
      </w:r>
      <w:r w:rsidRPr="00F24DEF">
        <w:rPr>
          <w:rStyle w:val="Hyperlink"/>
          <w:snapToGrid w:val="0"/>
          <w:sz w:val="22"/>
          <w:szCs w:val="22"/>
          <w:highlight w:val="lightGray"/>
          <w:lang w:val="bg-BG"/>
        </w:rPr>
        <w:t>Приложение V</w:t>
      </w:r>
      <w:r w:rsidR="00BE003B">
        <w:rPr>
          <w:rStyle w:val="Hyperlink"/>
          <w:snapToGrid w:val="0"/>
          <w:sz w:val="22"/>
          <w:szCs w:val="22"/>
          <w:highlight w:val="lightGray"/>
          <w:lang w:val="bg-BG"/>
        </w:rPr>
        <w:fldChar w:fldCharType="end"/>
      </w:r>
      <w:r w:rsidRPr="00DC387D">
        <w:rPr>
          <w:snapToGrid w:val="0"/>
          <w:sz w:val="22"/>
          <w:szCs w:val="22"/>
          <w:lang w:val="bg-BG"/>
        </w:rPr>
        <w:t>.</w:t>
      </w:r>
    </w:p>
    <w:p w14:paraId="0E5AF993" w14:textId="77777777" w:rsidR="00ED54A8" w:rsidRPr="00DC387D" w:rsidRDefault="00ED54A8" w:rsidP="00476C7E">
      <w:pPr>
        <w:tabs>
          <w:tab w:val="left" w:pos="0"/>
          <w:tab w:val="left" w:pos="282"/>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3253293" w14:textId="77777777" w:rsidR="009B27EE" w:rsidRPr="006A0C88" w:rsidRDefault="009B27EE" w:rsidP="00476C7E">
      <w:pPr>
        <w:ind w:left="567" w:hanging="567"/>
        <w:rPr>
          <w:sz w:val="22"/>
          <w:szCs w:val="22"/>
          <w:lang w:val="bg-BG"/>
        </w:rPr>
      </w:pPr>
      <w:r w:rsidRPr="00047258">
        <w:rPr>
          <w:b/>
          <w:sz w:val="22"/>
          <w:szCs w:val="22"/>
          <w:lang w:val="ru-RU"/>
        </w:rPr>
        <w:t>4.9</w:t>
      </w:r>
      <w:r w:rsidRPr="00047258">
        <w:rPr>
          <w:b/>
          <w:sz w:val="22"/>
          <w:szCs w:val="22"/>
          <w:lang w:val="ru-RU"/>
        </w:rPr>
        <w:tab/>
      </w:r>
      <w:r w:rsidRPr="006F53FC">
        <w:rPr>
          <w:b/>
          <w:sz w:val="22"/>
          <w:szCs w:val="22"/>
          <w:lang w:val="bg-BG"/>
        </w:rPr>
        <w:t>Предозиране</w:t>
      </w:r>
    </w:p>
    <w:p w14:paraId="551217C1" w14:textId="77777777" w:rsidR="009B27EE" w:rsidRPr="006A0C88" w:rsidRDefault="009B27EE" w:rsidP="00476C7E">
      <w:pPr>
        <w:tabs>
          <w:tab w:val="left" w:pos="0"/>
          <w:tab w:val="left" w:pos="567"/>
        </w:tabs>
        <w:rPr>
          <w:sz w:val="22"/>
          <w:szCs w:val="22"/>
          <w:lang w:val="bg-BG"/>
        </w:rPr>
      </w:pPr>
    </w:p>
    <w:p w14:paraId="32262599" w14:textId="77777777" w:rsidR="009B27EE" w:rsidRPr="006A0C88" w:rsidRDefault="009B27EE" w:rsidP="00476C7E">
      <w:pPr>
        <w:tabs>
          <w:tab w:val="left" w:pos="0"/>
          <w:tab w:val="left" w:pos="567"/>
        </w:tabs>
        <w:rPr>
          <w:sz w:val="22"/>
          <w:szCs w:val="22"/>
          <w:lang w:val="bg-BG"/>
        </w:rPr>
      </w:pPr>
      <w:r w:rsidRPr="006A0C88">
        <w:rPr>
          <w:sz w:val="22"/>
          <w:szCs w:val="22"/>
          <w:lang w:val="bg-BG"/>
        </w:rPr>
        <w:t xml:space="preserve">Опитът с предозиране на </w:t>
      </w:r>
      <w:r w:rsidR="00BC2DBF" w:rsidRPr="006A0C88">
        <w:rPr>
          <w:sz w:val="22"/>
          <w:szCs w:val="22"/>
          <w:lang w:val="bg-BG"/>
        </w:rPr>
        <w:t>ептифибатид</w:t>
      </w:r>
      <w:r w:rsidRPr="006A0C88">
        <w:rPr>
          <w:sz w:val="22"/>
          <w:szCs w:val="22"/>
          <w:lang w:val="bg-BG"/>
        </w:rPr>
        <w:t xml:space="preserve"> при хора е изключително ограничен. Няма данни за тежки нежелани реакции, свързани със случайното приложение на високи болус дози, бърза инфузия, </w:t>
      </w:r>
      <w:r w:rsidR="00B628E0" w:rsidRPr="006A0C88">
        <w:rPr>
          <w:sz w:val="22"/>
          <w:szCs w:val="22"/>
          <w:lang w:val="bg-BG"/>
        </w:rPr>
        <w:t>съобщаван</w:t>
      </w:r>
      <w:r w:rsidRPr="006A0C88">
        <w:rPr>
          <w:sz w:val="22"/>
          <w:szCs w:val="22"/>
          <w:lang w:val="bg-BG"/>
        </w:rPr>
        <w:t>а като предозиране, или големи кумулативни дози. В изпитването Р</w:t>
      </w:r>
      <w:r w:rsidRPr="006A0C88">
        <w:rPr>
          <w:sz w:val="22"/>
          <w:szCs w:val="22"/>
        </w:rPr>
        <w:t>URSUIT</w:t>
      </w:r>
      <w:r w:rsidRPr="006A0C88">
        <w:rPr>
          <w:sz w:val="22"/>
          <w:szCs w:val="22"/>
          <w:lang w:val="bg-BG"/>
        </w:rPr>
        <w:t xml:space="preserve"> 9 пациент</w:t>
      </w:r>
      <w:r w:rsidR="008B7FA9" w:rsidRPr="006A0C88">
        <w:rPr>
          <w:sz w:val="22"/>
          <w:szCs w:val="22"/>
          <w:lang w:val="bg-BG"/>
        </w:rPr>
        <w:t>и</w:t>
      </w:r>
      <w:r w:rsidRPr="006A0C88">
        <w:rPr>
          <w:sz w:val="22"/>
          <w:szCs w:val="22"/>
          <w:lang w:val="bg-BG"/>
        </w:rPr>
        <w:t xml:space="preserve"> са получили болусни и/или инфузионни дози повече от два пъти по-високи от </w:t>
      </w:r>
      <w:r w:rsidR="001A4A27" w:rsidRPr="006A0C88">
        <w:rPr>
          <w:sz w:val="22"/>
          <w:szCs w:val="22"/>
          <w:lang w:val="bg-BG"/>
        </w:rPr>
        <w:t>препоръчителна</w:t>
      </w:r>
      <w:r w:rsidR="000812C9" w:rsidRPr="006A0C88">
        <w:rPr>
          <w:sz w:val="22"/>
          <w:szCs w:val="22"/>
          <w:lang w:val="bg-BG"/>
        </w:rPr>
        <w:t xml:space="preserve">та </w:t>
      </w:r>
      <w:r w:rsidR="00656537" w:rsidRPr="006A0C88">
        <w:rPr>
          <w:sz w:val="22"/>
          <w:szCs w:val="22"/>
          <w:lang w:val="bg-BG"/>
        </w:rPr>
        <w:t>доза</w:t>
      </w:r>
      <w:r w:rsidRPr="006A0C88">
        <w:rPr>
          <w:sz w:val="22"/>
          <w:szCs w:val="22"/>
          <w:lang w:val="bg-BG"/>
        </w:rPr>
        <w:t xml:space="preserve">, или са определени от изследователя като получили по-високи дози. При никой от тези пациенти не е наблюдавано прекомерно кървене, въпреки че при един от пациентите, подложен на </w:t>
      </w:r>
      <w:r w:rsidRPr="006A0C88">
        <w:rPr>
          <w:sz w:val="22"/>
          <w:szCs w:val="22"/>
        </w:rPr>
        <w:t>CABG</w:t>
      </w:r>
      <w:r w:rsidRPr="006A0C88">
        <w:rPr>
          <w:sz w:val="22"/>
          <w:szCs w:val="22"/>
          <w:lang w:val="bg-BG"/>
        </w:rPr>
        <w:t xml:space="preserve"> операция, е </w:t>
      </w:r>
      <w:r w:rsidR="00B628E0" w:rsidRPr="006A0C88">
        <w:rPr>
          <w:sz w:val="22"/>
          <w:szCs w:val="22"/>
          <w:lang w:val="bg-BG"/>
        </w:rPr>
        <w:t>съобщаван</w:t>
      </w:r>
      <w:r w:rsidRPr="006A0C88">
        <w:rPr>
          <w:sz w:val="22"/>
          <w:szCs w:val="22"/>
          <w:lang w:val="bg-BG"/>
        </w:rPr>
        <w:t>о умерено кървене. По-специално, при никой от пациентите не е наблюдавано интракраниално кървене.</w:t>
      </w:r>
    </w:p>
    <w:p w14:paraId="7C7D3A4A" w14:textId="77777777" w:rsidR="009B27EE" w:rsidRPr="006A0C88" w:rsidRDefault="009B27EE" w:rsidP="00476C7E">
      <w:pPr>
        <w:tabs>
          <w:tab w:val="left" w:pos="0"/>
          <w:tab w:val="left" w:pos="567"/>
        </w:tabs>
        <w:rPr>
          <w:sz w:val="22"/>
          <w:szCs w:val="22"/>
          <w:lang w:val="bg-BG"/>
        </w:rPr>
      </w:pPr>
    </w:p>
    <w:p w14:paraId="6B3235AC" w14:textId="77777777" w:rsidR="009B27EE" w:rsidRPr="006A0C88" w:rsidRDefault="009B27EE" w:rsidP="00476C7E">
      <w:pPr>
        <w:tabs>
          <w:tab w:val="left" w:pos="0"/>
          <w:tab w:val="left" w:pos="567"/>
        </w:tabs>
        <w:rPr>
          <w:sz w:val="22"/>
          <w:szCs w:val="22"/>
          <w:lang w:val="bg-BG"/>
        </w:rPr>
      </w:pPr>
      <w:r w:rsidRPr="006A0C88">
        <w:rPr>
          <w:sz w:val="22"/>
          <w:szCs w:val="22"/>
          <w:lang w:val="bg-BG"/>
        </w:rPr>
        <w:t xml:space="preserve">Потенциално предозирането на </w:t>
      </w:r>
      <w:r w:rsidR="00BC2DBF" w:rsidRPr="006A0C88">
        <w:rPr>
          <w:sz w:val="22"/>
          <w:szCs w:val="22"/>
          <w:lang w:val="bg-BG"/>
        </w:rPr>
        <w:t>ептифибатид</w:t>
      </w:r>
      <w:r w:rsidRPr="006A0C88">
        <w:rPr>
          <w:sz w:val="22"/>
          <w:szCs w:val="22"/>
          <w:lang w:val="bg-BG"/>
        </w:rPr>
        <w:t xml:space="preserve"> може да причини кървене. Поради краткия му полуживот и бързия клирънс, действието на </w:t>
      </w:r>
      <w:r w:rsidR="00BC2DBF" w:rsidRPr="006A0C88">
        <w:rPr>
          <w:sz w:val="22"/>
          <w:szCs w:val="22"/>
          <w:lang w:val="bg-BG"/>
        </w:rPr>
        <w:t>ептифибатид</w:t>
      </w:r>
      <w:r w:rsidRPr="006A0C88">
        <w:rPr>
          <w:sz w:val="22"/>
          <w:szCs w:val="22"/>
          <w:lang w:val="bg-BG"/>
        </w:rPr>
        <w:t xml:space="preserve"> може бързо да бъде прекратено чрез спиране на инфузията. Поради това, въпреки че </w:t>
      </w:r>
      <w:r w:rsidR="00BC2DBF" w:rsidRPr="006A0C88">
        <w:rPr>
          <w:sz w:val="22"/>
          <w:szCs w:val="22"/>
          <w:lang w:val="bg-BG"/>
        </w:rPr>
        <w:t>ептифибатид</w:t>
      </w:r>
      <w:r w:rsidRPr="006A0C88">
        <w:rPr>
          <w:sz w:val="22"/>
          <w:szCs w:val="22"/>
          <w:lang w:val="bg-BG"/>
        </w:rPr>
        <w:t xml:space="preserve"> може да бъде диализиран, е </w:t>
      </w:r>
      <w:r w:rsidR="00044C3B" w:rsidRPr="006A0C88">
        <w:rPr>
          <w:sz w:val="22"/>
          <w:szCs w:val="22"/>
          <w:lang w:val="bg-BG"/>
        </w:rPr>
        <w:t xml:space="preserve">малко </w:t>
      </w:r>
      <w:r w:rsidRPr="006A0C88">
        <w:rPr>
          <w:sz w:val="22"/>
          <w:szCs w:val="22"/>
          <w:lang w:val="bg-BG"/>
        </w:rPr>
        <w:t xml:space="preserve">вероятно да се </w:t>
      </w:r>
      <w:r w:rsidR="00A51CCD" w:rsidRPr="006A0C88">
        <w:rPr>
          <w:sz w:val="22"/>
          <w:szCs w:val="22"/>
          <w:lang w:val="bg-BG"/>
        </w:rPr>
        <w:t>наложи провеждането на диализа.</w:t>
      </w:r>
    </w:p>
    <w:p w14:paraId="0041ED04" w14:textId="77777777" w:rsidR="009B27EE" w:rsidRPr="006A0C88" w:rsidRDefault="009B27EE" w:rsidP="00476C7E">
      <w:pPr>
        <w:tabs>
          <w:tab w:val="left" w:pos="0"/>
          <w:tab w:val="left" w:pos="567"/>
        </w:tabs>
        <w:rPr>
          <w:sz w:val="22"/>
          <w:szCs w:val="22"/>
          <w:lang w:val="bg-BG"/>
        </w:rPr>
      </w:pPr>
    </w:p>
    <w:p w14:paraId="7C2E6AB9" w14:textId="77777777" w:rsidR="009B27EE" w:rsidRPr="006A0C88" w:rsidRDefault="009B27EE" w:rsidP="00476C7E">
      <w:pPr>
        <w:tabs>
          <w:tab w:val="left" w:pos="0"/>
          <w:tab w:val="left" w:pos="567"/>
        </w:tabs>
        <w:rPr>
          <w:b/>
          <w:sz w:val="22"/>
          <w:szCs w:val="22"/>
          <w:lang w:val="bg-BG"/>
        </w:rPr>
      </w:pPr>
    </w:p>
    <w:p w14:paraId="1BC124DC" w14:textId="77777777" w:rsidR="009B27EE" w:rsidRPr="006A0C88" w:rsidRDefault="009B27EE" w:rsidP="00476C7E">
      <w:pPr>
        <w:ind w:left="567" w:hanging="567"/>
        <w:rPr>
          <w:sz w:val="22"/>
          <w:szCs w:val="22"/>
          <w:lang w:val="ru-RU"/>
        </w:rPr>
      </w:pPr>
      <w:r w:rsidRPr="006A0C88">
        <w:rPr>
          <w:b/>
          <w:sz w:val="22"/>
          <w:szCs w:val="22"/>
          <w:lang w:val="ru-RU"/>
        </w:rPr>
        <w:t>5.</w:t>
      </w:r>
      <w:r w:rsidRPr="006A0C88">
        <w:rPr>
          <w:b/>
          <w:sz w:val="22"/>
          <w:szCs w:val="22"/>
          <w:lang w:val="ru-RU"/>
        </w:rPr>
        <w:tab/>
      </w:r>
      <w:r w:rsidRPr="006A0C88">
        <w:rPr>
          <w:b/>
          <w:sz w:val="22"/>
          <w:szCs w:val="22"/>
          <w:lang w:val="bg-BG"/>
        </w:rPr>
        <w:t>ФАРМАКОЛОГИЧНИ СВОЙСТВА</w:t>
      </w:r>
    </w:p>
    <w:p w14:paraId="5BAFD221" w14:textId="77777777" w:rsidR="009B27EE" w:rsidRPr="006A0C88" w:rsidRDefault="009B27EE" w:rsidP="00476C7E">
      <w:pPr>
        <w:rPr>
          <w:b/>
          <w:sz w:val="22"/>
          <w:szCs w:val="22"/>
          <w:lang w:val="bg-BG"/>
        </w:rPr>
      </w:pPr>
    </w:p>
    <w:p w14:paraId="031D1D66" w14:textId="77777777" w:rsidR="009B27EE" w:rsidRPr="006A0C88" w:rsidRDefault="009B27EE" w:rsidP="00476C7E">
      <w:pPr>
        <w:ind w:left="567" w:hanging="567"/>
        <w:rPr>
          <w:sz w:val="22"/>
          <w:szCs w:val="22"/>
          <w:lang w:val="ru-RU"/>
        </w:rPr>
      </w:pPr>
      <w:r w:rsidRPr="006A0C88">
        <w:rPr>
          <w:b/>
          <w:sz w:val="22"/>
          <w:szCs w:val="22"/>
          <w:lang w:val="ru-RU"/>
        </w:rPr>
        <w:t xml:space="preserve">5.1 </w:t>
      </w:r>
      <w:r w:rsidRPr="006A0C88">
        <w:rPr>
          <w:b/>
          <w:sz w:val="22"/>
          <w:szCs w:val="22"/>
          <w:lang w:val="ru-RU"/>
        </w:rPr>
        <w:tab/>
      </w:r>
      <w:r w:rsidRPr="006A0C88">
        <w:rPr>
          <w:b/>
          <w:sz w:val="22"/>
          <w:szCs w:val="22"/>
          <w:lang w:val="bg-BG"/>
        </w:rPr>
        <w:t>Фармакодинамични свойства</w:t>
      </w:r>
    </w:p>
    <w:p w14:paraId="0EFD8AA1" w14:textId="77777777" w:rsidR="009B27EE" w:rsidRPr="006A0C88" w:rsidRDefault="009B27EE" w:rsidP="00476C7E">
      <w:pPr>
        <w:rPr>
          <w:sz w:val="22"/>
          <w:szCs w:val="22"/>
          <w:lang w:val="bg-BG"/>
        </w:rPr>
      </w:pPr>
    </w:p>
    <w:p w14:paraId="2FBBFB4A" w14:textId="77777777" w:rsidR="009B27EE" w:rsidRPr="006A0C88" w:rsidRDefault="009B27EE" w:rsidP="00476C7E">
      <w:pPr>
        <w:rPr>
          <w:sz w:val="22"/>
          <w:szCs w:val="22"/>
          <w:lang w:val="ru-RU"/>
        </w:rPr>
      </w:pPr>
      <w:r w:rsidRPr="006A0C88">
        <w:rPr>
          <w:sz w:val="22"/>
          <w:szCs w:val="22"/>
          <w:lang w:val="bg-BG"/>
        </w:rPr>
        <w:t>Фармакотерапевтична група</w:t>
      </w:r>
      <w:r w:rsidRPr="006A0C88">
        <w:rPr>
          <w:sz w:val="22"/>
          <w:szCs w:val="22"/>
          <w:lang w:val="ru-RU"/>
        </w:rPr>
        <w:t xml:space="preserve">: </w:t>
      </w:r>
      <w:r w:rsidR="00B903BA" w:rsidRPr="006A0C88">
        <w:rPr>
          <w:sz w:val="22"/>
          <w:szCs w:val="22"/>
          <w:lang w:val="ru-RU"/>
        </w:rPr>
        <w:t>А</w:t>
      </w:r>
      <w:r w:rsidRPr="006A0C88">
        <w:rPr>
          <w:sz w:val="22"/>
          <w:szCs w:val="22"/>
          <w:lang w:val="ru-RU"/>
        </w:rPr>
        <w:t>нтитромботично средство (инхибитор</w:t>
      </w:r>
      <w:r w:rsidR="00B903BA" w:rsidRPr="006A0C88">
        <w:rPr>
          <w:sz w:val="22"/>
          <w:szCs w:val="22"/>
          <w:lang w:val="ru-RU"/>
        </w:rPr>
        <w:t>и</w:t>
      </w:r>
      <w:r w:rsidRPr="006A0C88">
        <w:rPr>
          <w:sz w:val="22"/>
          <w:szCs w:val="22"/>
          <w:lang w:val="ru-RU"/>
        </w:rPr>
        <w:t xml:space="preserve"> на агрегацията на тромбоцитите, </w:t>
      </w:r>
      <w:r w:rsidRPr="006A0C88">
        <w:rPr>
          <w:sz w:val="22"/>
          <w:szCs w:val="22"/>
          <w:lang w:val="bg-BG"/>
        </w:rPr>
        <w:t xml:space="preserve">с изключение на </w:t>
      </w:r>
      <w:r w:rsidRPr="006A0C88">
        <w:rPr>
          <w:sz w:val="22"/>
          <w:szCs w:val="22"/>
          <w:lang w:val="ru-RU"/>
        </w:rPr>
        <w:t xml:space="preserve">хепарин), </w:t>
      </w:r>
      <w:r w:rsidRPr="006A0C88">
        <w:rPr>
          <w:sz w:val="22"/>
          <w:szCs w:val="22"/>
        </w:rPr>
        <w:t>ATC</w:t>
      </w:r>
      <w:r w:rsidRPr="006A0C88">
        <w:rPr>
          <w:sz w:val="22"/>
          <w:szCs w:val="22"/>
          <w:lang w:val="ru-RU"/>
        </w:rPr>
        <w:t xml:space="preserve"> </w:t>
      </w:r>
      <w:r w:rsidRPr="006A0C88">
        <w:rPr>
          <w:sz w:val="22"/>
          <w:szCs w:val="22"/>
          <w:lang w:val="bg-BG"/>
        </w:rPr>
        <w:t>код</w:t>
      </w:r>
      <w:r w:rsidRPr="006A0C88">
        <w:rPr>
          <w:sz w:val="22"/>
          <w:szCs w:val="22"/>
          <w:lang w:val="ru-RU"/>
        </w:rPr>
        <w:t xml:space="preserve">: </w:t>
      </w:r>
      <w:r w:rsidRPr="006A0C88">
        <w:rPr>
          <w:sz w:val="22"/>
          <w:szCs w:val="22"/>
        </w:rPr>
        <w:t>B</w:t>
      </w:r>
      <w:r w:rsidRPr="006A0C88">
        <w:rPr>
          <w:sz w:val="22"/>
          <w:szCs w:val="22"/>
          <w:lang w:val="bg-BG"/>
        </w:rPr>
        <w:t>01</w:t>
      </w:r>
      <w:r w:rsidRPr="006A0C88">
        <w:rPr>
          <w:sz w:val="22"/>
          <w:szCs w:val="22"/>
        </w:rPr>
        <w:t>AC</w:t>
      </w:r>
      <w:r w:rsidRPr="006A0C88">
        <w:rPr>
          <w:sz w:val="22"/>
          <w:szCs w:val="22"/>
          <w:lang w:val="bg-BG"/>
        </w:rPr>
        <w:t>16</w:t>
      </w:r>
    </w:p>
    <w:p w14:paraId="59A40439"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442DD58" w14:textId="77777777" w:rsidR="00726137" w:rsidRPr="006A0C88" w:rsidRDefault="0072613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Механизъм на действие</w:t>
      </w:r>
    </w:p>
    <w:p w14:paraId="14323C42" w14:textId="77777777" w:rsidR="00726137" w:rsidRPr="006A0C88" w:rsidRDefault="0072613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63E67CC"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Ептифибатид, синтетичен цикличен хептапептид, съдържащ шест аминокиселини, включително един цистеинамид и един меркаптопропионилов (дезаминоцистеинил) остатък, е инхибитор на агрегацията на тромбоцитите и принадлежи към класа на </w:t>
      </w:r>
      <w:r w:rsidRPr="006A0C88">
        <w:rPr>
          <w:sz w:val="22"/>
          <w:szCs w:val="22"/>
        </w:rPr>
        <w:t>RGD</w:t>
      </w:r>
      <w:r w:rsidRPr="006A0C88">
        <w:rPr>
          <w:sz w:val="22"/>
          <w:szCs w:val="22"/>
          <w:lang w:val="bg-BG"/>
        </w:rPr>
        <w:t xml:space="preserve"> (аргинин-глицин-аспартат) миметиците.</w:t>
      </w:r>
    </w:p>
    <w:p w14:paraId="0320E35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FBD449D"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rPr>
        <w:t>E</w:t>
      </w:r>
      <w:r w:rsidRPr="006A0C88">
        <w:rPr>
          <w:sz w:val="22"/>
          <w:szCs w:val="22"/>
          <w:lang w:val="bg-BG"/>
        </w:rPr>
        <w:t xml:space="preserve">птифибатид инхибира обратимо агрегацията на тромбоцитите чрез възпрепятстване на свързването на фибриноген, фактора на </w:t>
      </w:r>
      <w:r w:rsidRPr="006A0C88">
        <w:rPr>
          <w:sz w:val="22"/>
          <w:szCs w:val="22"/>
        </w:rPr>
        <w:t>von</w:t>
      </w:r>
      <w:r w:rsidRPr="006A0C88">
        <w:rPr>
          <w:sz w:val="22"/>
          <w:szCs w:val="22"/>
          <w:lang w:val="bg-BG"/>
        </w:rPr>
        <w:t xml:space="preserve"> </w:t>
      </w:r>
      <w:r w:rsidRPr="006A0C88">
        <w:rPr>
          <w:sz w:val="22"/>
          <w:szCs w:val="22"/>
        </w:rPr>
        <w:t>Willebrand</w:t>
      </w:r>
      <w:r w:rsidRPr="006A0C88">
        <w:rPr>
          <w:sz w:val="22"/>
          <w:szCs w:val="22"/>
          <w:lang w:val="bg-BG"/>
        </w:rPr>
        <w:t xml:space="preserve"> и други адхезивни лиганди към гликопротеиновите (</w:t>
      </w:r>
      <w:r w:rsidRPr="006A0C88">
        <w:rPr>
          <w:sz w:val="22"/>
          <w:szCs w:val="22"/>
        </w:rPr>
        <w:t>GP</w:t>
      </w:r>
      <w:r w:rsidRPr="006A0C88">
        <w:rPr>
          <w:sz w:val="22"/>
          <w:szCs w:val="22"/>
          <w:lang w:val="bg-BG"/>
        </w:rPr>
        <w:t xml:space="preserve">) </w:t>
      </w:r>
      <w:r w:rsidRPr="006A0C88">
        <w:rPr>
          <w:sz w:val="22"/>
          <w:szCs w:val="22"/>
        </w:rPr>
        <w:t>IIb</w:t>
      </w:r>
      <w:r w:rsidRPr="006A0C88">
        <w:rPr>
          <w:sz w:val="22"/>
          <w:szCs w:val="22"/>
          <w:lang w:val="bg-BG"/>
        </w:rPr>
        <w:t>/</w:t>
      </w:r>
      <w:r w:rsidRPr="006A0C88">
        <w:rPr>
          <w:sz w:val="22"/>
          <w:szCs w:val="22"/>
        </w:rPr>
        <w:t>IIIa</w:t>
      </w:r>
      <w:r w:rsidRPr="006A0C88">
        <w:rPr>
          <w:sz w:val="22"/>
          <w:szCs w:val="22"/>
          <w:lang w:val="bg-BG"/>
        </w:rPr>
        <w:t xml:space="preserve"> рецептори.</w:t>
      </w:r>
    </w:p>
    <w:p w14:paraId="3AFDF8A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C380ECE" w14:textId="77777777" w:rsidR="00726137" w:rsidRPr="006A0C88" w:rsidRDefault="00726137"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lastRenderedPageBreak/>
        <w:t>Фармакодинамични ефекти</w:t>
      </w:r>
    </w:p>
    <w:p w14:paraId="4D9CD844" w14:textId="77777777" w:rsidR="00726137" w:rsidRPr="006A0C88" w:rsidRDefault="00726137"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52183F8" w14:textId="77777777" w:rsidR="009B27EE"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Ептифибатид инхибира агрегацията на тромбоцитите по зависим от дозата и концентрацията механизъм, което е показано при </w:t>
      </w:r>
      <w:r w:rsidRPr="006A0C88">
        <w:rPr>
          <w:i/>
          <w:sz w:val="22"/>
          <w:szCs w:val="22"/>
        </w:rPr>
        <w:t>ex</w:t>
      </w:r>
      <w:r w:rsidRPr="006A0C88">
        <w:rPr>
          <w:i/>
          <w:sz w:val="22"/>
          <w:szCs w:val="22"/>
          <w:lang w:val="bg-BG"/>
        </w:rPr>
        <w:t xml:space="preserve"> </w:t>
      </w:r>
      <w:r w:rsidRPr="006A0C88">
        <w:rPr>
          <w:i/>
          <w:sz w:val="22"/>
          <w:szCs w:val="22"/>
        </w:rPr>
        <w:t>vivo</w:t>
      </w:r>
      <w:r w:rsidRPr="006A0C88">
        <w:rPr>
          <w:i/>
          <w:sz w:val="22"/>
          <w:szCs w:val="22"/>
          <w:lang w:val="bg-BG"/>
        </w:rPr>
        <w:t xml:space="preserve"> </w:t>
      </w:r>
      <w:r w:rsidRPr="006A0C88">
        <w:rPr>
          <w:sz w:val="22"/>
          <w:szCs w:val="22"/>
          <w:lang w:val="bg-BG"/>
        </w:rPr>
        <w:t>агрегация на тромбоцитите с използването на аденозин дифосфат (АДФ) и други агонисти за индуциране на тромбоцитната агрегация. Ефектът на ептифибатид се наблюдава незабавно след приложението на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интравенозен болус. При продължаване на т</w:t>
      </w:r>
      <w:r w:rsidR="006235E0" w:rsidRPr="006A0C88">
        <w:rPr>
          <w:sz w:val="22"/>
          <w:szCs w:val="22"/>
          <w:lang w:val="bg-BG"/>
        </w:rPr>
        <w:t>а</w:t>
      </w:r>
      <w:r w:rsidRPr="006A0C88">
        <w:rPr>
          <w:sz w:val="22"/>
          <w:szCs w:val="22"/>
          <w:lang w:val="bg-BG"/>
        </w:rPr>
        <w:t xml:space="preserve">зи </w:t>
      </w:r>
      <w:r w:rsidR="006235E0" w:rsidRPr="006A0C88">
        <w:rPr>
          <w:sz w:val="22"/>
          <w:szCs w:val="22"/>
          <w:lang w:val="bg-BG"/>
        </w:rPr>
        <w:t xml:space="preserve">схема </w:t>
      </w:r>
      <w:r w:rsidRPr="006A0C88">
        <w:rPr>
          <w:sz w:val="22"/>
          <w:szCs w:val="22"/>
          <w:lang w:val="bg-BG"/>
        </w:rPr>
        <w:t>с продължителна инфузия на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резултатът е &gt;</w:t>
      </w:r>
      <w:r w:rsidRPr="006A0C88">
        <w:rPr>
          <w:sz w:val="22"/>
          <w:szCs w:val="22"/>
        </w:rPr>
        <w:t> </w:t>
      </w:r>
      <w:r w:rsidRPr="006A0C88">
        <w:rPr>
          <w:sz w:val="22"/>
          <w:szCs w:val="22"/>
          <w:lang w:val="bg-BG"/>
        </w:rPr>
        <w:t>80</w:t>
      </w:r>
      <w:r w:rsidRPr="006A0C88">
        <w:rPr>
          <w:sz w:val="22"/>
          <w:szCs w:val="22"/>
        </w:rPr>
        <w:t> </w:t>
      </w:r>
      <w:r w:rsidRPr="006A0C88">
        <w:rPr>
          <w:sz w:val="22"/>
          <w:szCs w:val="22"/>
          <w:lang w:val="bg-BG"/>
        </w:rPr>
        <w:t>% инхибиране на АДФ</w:t>
      </w:r>
      <w:r w:rsidR="006235E0" w:rsidRPr="00935903">
        <w:rPr>
          <w:sz w:val="22"/>
          <w:szCs w:val="22"/>
          <w:lang w:val="bg-BG"/>
        </w:rPr>
        <w:t>-индуцираната</w:t>
      </w:r>
      <w:r w:rsidRPr="006A0C88">
        <w:rPr>
          <w:sz w:val="22"/>
          <w:szCs w:val="22"/>
          <w:lang w:val="bg-BG"/>
        </w:rPr>
        <w:t xml:space="preserve"> агрегация на тромбоцитите</w:t>
      </w:r>
      <w:r w:rsidR="006235E0" w:rsidRPr="00935903">
        <w:rPr>
          <w:i/>
          <w:sz w:val="22"/>
          <w:szCs w:val="22"/>
          <w:lang w:val="bg-BG"/>
        </w:rPr>
        <w:t xml:space="preserve"> </w:t>
      </w:r>
      <w:r w:rsidR="006235E0" w:rsidRPr="006A0C88">
        <w:rPr>
          <w:i/>
          <w:sz w:val="22"/>
          <w:szCs w:val="22"/>
        </w:rPr>
        <w:t>ex</w:t>
      </w:r>
      <w:r w:rsidR="006235E0" w:rsidRPr="006A0C88">
        <w:rPr>
          <w:i/>
          <w:sz w:val="22"/>
          <w:szCs w:val="22"/>
          <w:lang w:val="bg-BG"/>
        </w:rPr>
        <w:t xml:space="preserve"> </w:t>
      </w:r>
      <w:r w:rsidR="006235E0" w:rsidRPr="006A0C88">
        <w:rPr>
          <w:i/>
          <w:sz w:val="22"/>
          <w:szCs w:val="22"/>
        </w:rPr>
        <w:t>vivo</w:t>
      </w:r>
      <w:r w:rsidRPr="006A0C88">
        <w:rPr>
          <w:sz w:val="22"/>
          <w:szCs w:val="22"/>
          <w:lang w:val="bg-BG"/>
        </w:rPr>
        <w:t>, при физиологични концентрации на калци</w:t>
      </w:r>
      <w:r w:rsidR="006235E0" w:rsidRPr="006A0C88">
        <w:rPr>
          <w:sz w:val="22"/>
          <w:szCs w:val="22"/>
          <w:lang w:val="bg-BG"/>
        </w:rPr>
        <w:t>й</w:t>
      </w:r>
      <w:r w:rsidRPr="006A0C88">
        <w:rPr>
          <w:sz w:val="22"/>
          <w:szCs w:val="22"/>
          <w:lang w:val="bg-BG"/>
        </w:rPr>
        <w:t>, при повече от 80</w:t>
      </w:r>
      <w:r w:rsidRPr="006A0C88">
        <w:rPr>
          <w:sz w:val="22"/>
          <w:szCs w:val="22"/>
        </w:rPr>
        <w:t> </w:t>
      </w:r>
      <w:r w:rsidRPr="006A0C88">
        <w:rPr>
          <w:sz w:val="22"/>
          <w:szCs w:val="22"/>
          <w:lang w:val="bg-BG"/>
        </w:rPr>
        <w:t>% от пациентите.</w:t>
      </w:r>
    </w:p>
    <w:p w14:paraId="41D07DB6"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67386EE"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Инхибирането на тромбоцитите е било лесно обратимо с </w:t>
      </w:r>
      <w:r w:rsidR="006235E0" w:rsidRPr="006A0C88">
        <w:rPr>
          <w:sz w:val="22"/>
          <w:szCs w:val="22"/>
          <w:lang w:val="bg-BG"/>
        </w:rPr>
        <w:t>възстановяване</w:t>
      </w:r>
      <w:r w:rsidRPr="006A0C88">
        <w:rPr>
          <w:sz w:val="22"/>
          <w:szCs w:val="22"/>
          <w:lang w:val="bg-BG"/>
        </w:rPr>
        <w:t xml:space="preserve"> на функцията на тромбоцитите към </w:t>
      </w:r>
      <w:r w:rsidR="00B628E0" w:rsidRPr="006A0C88">
        <w:rPr>
          <w:sz w:val="22"/>
          <w:szCs w:val="22"/>
          <w:lang w:val="bg-BG"/>
        </w:rPr>
        <w:t>изходно</w:t>
      </w:r>
      <w:r w:rsidRPr="006A0C88">
        <w:rPr>
          <w:sz w:val="22"/>
          <w:szCs w:val="22"/>
          <w:lang w:val="bg-BG"/>
        </w:rPr>
        <w:t>то ниво (&gt;</w:t>
      </w:r>
      <w:r w:rsidRPr="006A0C88">
        <w:rPr>
          <w:sz w:val="22"/>
          <w:szCs w:val="22"/>
        </w:rPr>
        <w:t> </w:t>
      </w:r>
      <w:r w:rsidRPr="006A0C88">
        <w:rPr>
          <w:sz w:val="22"/>
          <w:szCs w:val="22"/>
          <w:lang w:val="bg-BG"/>
        </w:rPr>
        <w:t>50</w:t>
      </w:r>
      <w:r w:rsidRPr="006A0C88">
        <w:rPr>
          <w:sz w:val="22"/>
          <w:szCs w:val="22"/>
        </w:rPr>
        <w:t> </w:t>
      </w:r>
      <w:r w:rsidRPr="006A0C88">
        <w:rPr>
          <w:sz w:val="22"/>
          <w:szCs w:val="22"/>
          <w:lang w:val="bg-BG"/>
        </w:rPr>
        <w:t>% агрегацията на тромбоцитите) 4</w:t>
      </w:r>
      <w:r w:rsidRPr="006A0C88">
        <w:rPr>
          <w:sz w:val="22"/>
          <w:szCs w:val="22"/>
        </w:rPr>
        <w:t> </w:t>
      </w:r>
      <w:r w:rsidRPr="006A0C88">
        <w:rPr>
          <w:sz w:val="22"/>
          <w:szCs w:val="22"/>
          <w:lang w:val="bg-BG"/>
        </w:rPr>
        <w:t>часа след прекъсване на продължителната инфузия на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Измерването на АДФ</w:t>
      </w:r>
      <w:r w:rsidR="001F5B1C" w:rsidRPr="006A0C88">
        <w:rPr>
          <w:sz w:val="22"/>
          <w:szCs w:val="22"/>
          <w:lang w:val="bg-BG"/>
        </w:rPr>
        <w:t>-индуцираната</w:t>
      </w:r>
      <w:r w:rsidRPr="006A0C88">
        <w:rPr>
          <w:sz w:val="22"/>
          <w:szCs w:val="22"/>
          <w:lang w:val="bg-BG"/>
        </w:rPr>
        <w:t xml:space="preserve"> тромбоцитна агрегация </w:t>
      </w:r>
      <w:r w:rsidRPr="006A0C88">
        <w:rPr>
          <w:i/>
          <w:sz w:val="22"/>
          <w:szCs w:val="22"/>
        </w:rPr>
        <w:t>ex</w:t>
      </w:r>
      <w:r w:rsidRPr="006A0C88">
        <w:rPr>
          <w:i/>
          <w:sz w:val="22"/>
          <w:szCs w:val="22"/>
          <w:lang w:val="bg-BG"/>
        </w:rPr>
        <w:t xml:space="preserve"> </w:t>
      </w:r>
      <w:r w:rsidRPr="006A0C88">
        <w:rPr>
          <w:i/>
          <w:sz w:val="22"/>
          <w:szCs w:val="22"/>
        </w:rPr>
        <w:t>vivo</w:t>
      </w:r>
      <w:r w:rsidRPr="006A0C88">
        <w:rPr>
          <w:sz w:val="22"/>
          <w:szCs w:val="22"/>
          <w:lang w:val="bg-BG"/>
        </w:rPr>
        <w:t xml:space="preserve"> при физиологични калциеви концентрации (с антикоагулант </w:t>
      </w:r>
      <w:r w:rsidR="002B483D" w:rsidRPr="006A0C88">
        <w:rPr>
          <w:sz w:val="22"/>
          <w:szCs w:val="22"/>
        </w:rPr>
        <w:t>D</w:t>
      </w:r>
      <w:r w:rsidR="00477B76" w:rsidRPr="00935903">
        <w:rPr>
          <w:sz w:val="22"/>
          <w:szCs w:val="22"/>
          <w:lang w:val="bg-BG"/>
        </w:rPr>
        <w:t>-</w:t>
      </w:r>
      <w:r w:rsidRPr="006A0C88">
        <w:rPr>
          <w:sz w:val="22"/>
          <w:szCs w:val="22"/>
          <w:lang w:val="bg-BG"/>
        </w:rPr>
        <w:t>фенилаланил-</w:t>
      </w:r>
      <w:r w:rsidRPr="006A0C88">
        <w:rPr>
          <w:sz w:val="22"/>
          <w:szCs w:val="22"/>
        </w:rPr>
        <w:t>L</w:t>
      </w:r>
      <w:r w:rsidRPr="006A0C88">
        <w:rPr>
          <w:sz w:val="22"/>
          <w:szCs w:val="22"/>
          <w:lang w:val="bg-BG"/>
        </w:rPr>
        <w:t>-про</w:t>
      </w:r>
      <w:r w:rsidR="0042183A" w:rsidRPr="006A0C88">
        <w:rPr>
          <w:sz w:val="22"/>
          <w:szCs w:val="22"/>
          <w:lang w:val="bg-BG"/>
        </w:rPr>
        <w:t>л</w:t>
      </w:r>
      <w:r w:rsidRPr="006A0C88">
        <w:rPr>
          <w:sz w:val="22"/>
          <w:szCs w:val="22"/>
          <w:lang w:val="bg-BG"/>
        </w:rPr>
        <w:t>ил-</w:t>
      </w:r>
      <w:r w:rsidRPr="006A0C88">
        <w:rPr>
          <w:sz w:val="22"/>
          <w:szCs w:val="22"/>
        </w:rPr>
        <w:t>L</w:t>
      </w:r>
      <w:r w:rsidRPr="006A0C88">
        <w:rPr>
          <w:sz w:val="22"/>
          <w:szCs w:val="22"/>
          <w:lang w:val="bg-BG"/>
        </w:rPr>
        <w:t xml:space="preserve">-аргинин хлорметил кетон) при пациенти с нестабилна стенокардия и миокарден инфаркт без </w:t>
      </w:r>
      <w:r w:rsidRPr="006A0C88">
        <w:rPr>
          <w:sz w:val="22"/>
          <w:szCs w:val="22"/>
        </w:rPr>
        <w:t>Q</w:t>
      </w:r>
      <w:r w:rsidRPr="006A0C88">
        <w:rPr>
          <w:sz w:val="22"/>
          <w:szCs w:val="22"/>
          <w:lang w:val="bg-BG"/>
        </w:rPr>
        <w:t xml:space="preserve">-зъбец, са показали зависимо от концентрацията инхибиране с </w:t>
      </w:r>
      <w:r w:rsidRPr="006A0C88">
        <w:rPr>
          <w:sz w:val="22"/>
          <w:szCs w:val="22"/>
        </w:rPr>
        <w:t>IC</w:t>
      </w:r>
      <w:r w:rsidRPr="006A0C88">
        <w:rPr>
          <w:sz w:val="22"/>
          <w:szCs w:val="22"/>
          <w:vertAlign w:val="subscript"/>
          <w:lang w:val="bg-BG"/>
        </w:rPr>
        <w:t>50</w:t>
      </w:r>
      <w:r w:rsidRPr="006A0C88">
        <w:rPr>
          <w:sz w:val="22"/>
          <w:szCs w:val="22"/>
          <w:lang w:val="bg-BG"/>
        </w:rPr>
        <w:t xml:space="preserve"> (50</w:t>
      </w:r>
      <w:r w:rsidRPr="006A0C88">
        <w:rPr>
          <w:sz w:val="22"/>
          <w:szCs w:val="22"/>
        </w:rPr>
        <w:t> </w:t>
      </w:r>
      <w:r w:rsidRPr="006A0C88">
        <w:rPr>
          <w:sz w:val="22"/>
          <w:szCs w:val="22"/>
          <w:lang w:val="bg-BG"/>
        </w:rPr>
        <w:t>% инхибиторна концентрация) приблизително 550</w:t>
      </w:r>
      <w:r w:rsidRPr="006A0C88">
        <w:rPr>
          <w:sz w:val="22"/>
          <w:szCs w:val="22"/>
        </w:rPr>
        <w:t> ng</w:t>
      </w:r>
      <w:r w:rsidRPr="006A0C88">
        <w:rPr>
          <w:sz w:val="22"/>
          <w:szCs w:val="22"/>
          <w:lang w:val="bg-BG"/>
        </w:rPr>
        <w:t>/</w:t>
      </w:r>
      <w:r w:rsidRPr="006A0C88">
        <w:rPr>
          <w:sz w:val="22"/>
          <w:szCs w:val="22"/>
        </w:rPr>
        <w:t>ml</w:t>
      </w:r>
      <w:r w:rsidRPr="006A0C88">
        <w:rPr>
          <w:sz w:val="22"/>
          <w:szCs w:val="22"/>
          <w:lang w:val="bg-BG"/>
        </w:rPr>
        <w:t xml:space="preserve"> и с </w:t>
      </w:r>
      <w:r w:rsidRPr="006A0C88">
        <w:rPr>
          <w:sz w:val="22"/>
          <w:szCs w:val="22"/>
        </w:rPr>
        <w:t>IC</w:t>
      </w:r>
      <w:r w:rsidRPr="006A0C88">
        <w:rPr>
          <w:sz w:val="22"/>
          <w:szCs w:val="22"/>
          <w:vertAlign w:val="subscript"/>
          <w:lang w:val="bg-BG"/>
        </w:rPr>
        <w:t>80</w:t>
      </w:r>
      <w:r w:rsidRPr="006A0C88">
        <w:rPr>
          <w:sz w:val="22"/>
          <w:szCs w:val="22"/>
          <w:lang w:val="bg-BG"/>
        </w:rPr>
        <w:t xml:space="preserve"> (80</w:t>
      </w:r>
      <w:r w:rsidRPr="006A0C88">
        <w:rPr>
          <w:sz w:val="22"/>
          <w:szCs w:val="22"/>
        </w:rPr>
        <w:t> </w:t>
      </w:r>
      <w:r w:rsidRPr="006A0C88">
        <w:rPr>
          <w:sz w:val="22"/>
          <w:szCs w:val="22"/>
          <w:lang w:val="bg-BG"/>
        </w:rPr>
        <w:t>% инхибиторна концентрация) приблизително 1</w:t>
      </w:r>
      <w:r w:rsidR="008B7FA9" w:rsidRPr="006A0C88">
        <w:rPr>
          <w:sz w:val="22"/>
          <w:szCs w:val="22"/>
          <w:lang w:val="bg-BG"/>
        </w:rPr>
        <w:t> </w:t>
      </w:r>
      <w:r w:rsidRPr="006A0C88">
        <w:rPr>
          <w:sz w:val="22"/>
          <w:szCs w:val="22"/>
          <w:lang w:val="bg-BG"/>
        </w:rPr>
        <w:t>100</w:t>
      </w:r>
      <w:r w:rsidRPr="006A0C88">
        <w:rPr>
          <w:sz w:val="22"/>
          <w:szCs w:val="22"/>
        </w:rPr>
        <w:t> ng</w:t>
      </w:r>
      <w:r w:rsidRPr="006A0C88">
        <w:rPr>
          <w:sz w:val="22"/>
          <w:szCs w:val="22"/>
          <w:lang w:val="bg-BG"/>
        </w:rPr>
        <w:t>/</w:t>
      </w:r>
      <w:r w:rsidRPr="006A0C88">
        <w:rPr>
          <w:sz w:val="22"/>
          <w:szCs w:val="22"/>
        </w:rPr>
        <w:t>ml</w:t>
      </w:r>
      <w:r w:rsidRPr="006A0C88">
        <w:rPr>
          <w:sz w:val="22"/>
          <w:szCs w:val="22"/>
          <w:lang w:val="bg-BG"/>
        </w:rPr>
        <w:t>.</w:t>
      </w:r>
    </w:p>
    <w:p w14:paraId="490C542B" w14:textId="77777777" w:rsidR="004F6D15" w:rsidRPr="006A0C88" w:rsidRDefault="004F6D15"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905CB43" w14:textId="77777777" w:rsidR="004F6D15" w:rsidRPr="006A0C88" w:rsidRDefault="00DD09E9"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Има ограничени данни за инхибиране на тромбоцитите при пациенти с бъбречно увреждане. При пациенти с умерен</w:t>
      </w:r>
      <w:r w:rsidR="00CA4969" w:rsidRPr="006A0C88">
        <w:rPr>
          <w:sz w:val="22"/>
          <w:szCs w:val="22"/>
          <w:lang w:val="bg-BG"/>
        </w:rPr>
        <w:t>а степен на</w:t>
      </w:r>
      <w:r w:rsidRPr="006A0C88">
        <w:rPr>
          <w:sz w:val="22"/>
          <w:szCs w:val="22"/>
          <w:lang w:val="bg-BG"/>
        </w:rPr>
        <w:t xml:space="preserve"> бъбречно увреждане, </w:t>
      </w:r>
      <w:r w:rsidRPr="006A0C88">
        <w:rPr>
          <w:color w:val="000000"/>
          <w:sz w:val="22"/>
          <w:szCs w:val="22"/>
          <w:lang w:val="bg-BG"/>
        </w:rPr>
        <w:t>(</w:t>
      </w:r>
      <w:r w:rsidR="00FA0848" w:rsidRPr="006A0C88">
        <w:rPr>
          <w:color w:val="000000"/>
          <w:sz w:val="22"/>
          <w:szCs w:val="22"/>
          <w:lang w:val="bg-BG"/>
        </w:rPr>
        <w:t xml:space="preserve">креатининов клирънс </w:t>
      </w:r>
      <w:r w:rsidRPr="006A0C88">
        <w:rPr>
          <w:color w:val="000000"/>
          <w:sz w:val="22"/>
          <w:szCs w:val="22"/>
          <w:lang w:val="bg-BG"/>
        </w:rPr>
        <w:t>30 – 50 </w:t>
      </w:r>
      <w:r w:rsidRPr="006A0C88">
        <w:rPr>
          <w:color w:val="000000"/>
          <w:sz w:val="22"/>
          <w:szCs w:val="22"/>
          <w:lang w:val="en-GB"/>
        </w:rPr>
        <w:t>m</w:t>
      </w:r>
      <w:r w:rsidR="00E84F67" w:rsidRPr="006A0C88">
        <w:rPr>
          <w:color w:val="000000"/>
          <w:sz w:val="22"/>
          <w:szCs w:val="22"/>
          <w:lang w:val="en-GB"/>
        </w:rPr>
        <w:t>l</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до 24 часа след приложение на 2 микрограма/</w:t>
      </w:r>
      <w:r w:rsidRPr="006A0C88">
        <w:rPr>
          <w:color w:val="000000"/>
          <w:sz w:val="22"/>
          <w:szCs w:val="22"/>
          <w:lang w:val="en-GB"/>
        </w:rPr>
        <w:t>kg</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xml:space="preserve"> е постигнато</w:t>
      </w:r>
      <w:r w:rsidR="00477B76" w:rsidRPr="00935903">
        <w:rPr>
          <w:color w:val="000000"/>
          <w:sz w:val="22"/>
          <w:szCs w:val="22"/>
          <w:lang w:val="bg-BG"/>
        </w:rPr>
        <w:t xml:space="preserve"> </w:t>
      </w:r>
      <w:r w:rsidRPr="006A0C88">
        <w:rPr>
          <w:color w:val="000000"/>
          <w:sz w:val="22"/>
          <w:szCs w:val="22"/>
          <w:lang w:val="bg-BG"/>
        </w:rPr>
        <w:t xml:space="preserve">100 % инхибиране. При пациенти с </w:t>
      </w:r>
      <w:r w:rsidR="009D2B82" w:rsidRPr="006A0C88">
        <w:rPr>
          <w:color w:val="000000"/>
          <w:sz w:val="22"/>
          <w:szCs w:val="22"/>
          <w:lang w:val="bg-BG"/>
        </w:rPr>
        <w:t>тежка степен на бъбреч</w:t>
      </w:r>
      <w:r w:rsidRPr="006A0C88">
        <w:rPr>
          <w:color w:val="000000"/>
          <w:sz w:val="22"/>
          <w:szCs w:val="22"/>
          <w:lang w:val="bg-BG"/>
        </w:rPr>
        <w:t>но увреждане (</w:t>
      </w:r>
      <w:r w:rsidR="00FA0848" w:rsidRPr="006A0C88">
        <w:rPr>
          <w:color w:val="000000"/>
          <w:sz w:val="22"/>
          <w:szCs w:val="22"/>
          <w:lang w:val="bg-BG"/>
        </w:rPr>
        <w:t xml:space="preserve">креатининов клирънс </w:t>
      </w:r>
      <w:r w:rsidRPr="006A0C88">
        <w:rPr>
          <w:color w:val="000000"/>
          <w:sz w:val="22"/>
          <w:szCs w:val="22"/>
          <w:lang w:val="bg-BG"/>
        </w:rPr>
        <w:t>&lt; 30 </w:t>
      </w:r>
      <w:r w:rsidRPr="006A0C88">
        <w:rPr>
          <w:color w:val="000000"/>
          <w:sz w:val="22"/>
          <w:szCs w:val="22"/>
          <w:lang w:val="en-GB"/>
        </w:rPr>
        <w:t>m</w:t>
      </w:r>
      <w:r w:rsidR="00E84F67" w:rsidRPr="006A0C88">
        <w:rPr>
          <w:color w:val="000000"/>
          <w:sz w:val="22"/>
          <w:szCs w:val="22"/>
        </w:rPr>
        <w:t>l</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на които е приложен 1 микрограм/</w:t>
      </w:r>
      <w:r w:rsidRPr="006A0C88">
        <w:rPr>
          <w:color w:val="000000"/>
          <w:sz w:val="22"/>
          <w:szCs w:val="22"/>
          <w:lang w:val="en-GB"/>
        </w:rPr>
        <w:t>kg</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до 24 часа е постигнато 80 % инхибиране, при повече от 80 % от пациентите.</w:t>
      </w:r>
    </w:p>
    <w:p w14:paraId="6E53BAC7"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D3164CC" w14:textId="77777777" w:rsidR="00726137" w:rsidRPr="006A0C88" w:rsidRDefault="0072613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Клинична ефикасност и безопасност</w:t>
      </w:r>
    </w:p>
    <w:p w14:paraId="0AF4AD5F" w14:textId="77777777" w:rsidR="00726137" w:rsidRPr="006A0C88" w:rsidRDefault="0072613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7ABBF05" w14:textId="77777777" w:rsidR="00BC2DBF"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i/>
          <w:sz w:val="22"/>
          <w:szCs w:val="22"/>
          <w:u w:val="single"/>
          <w:lang w:val="bg-BG"/>
        </w:rPr>
      </w:pPr>
      <w:r w:rsidRPr="006A0C88">
        <w:rPr>
          <w:i/>
          <w:sz w:val="22"/>
          <w:szCs w:val="22"/>
          <w:lang w:val="bg-BG"/>
        </w:rPr>
        <w:t xml:space="preserve">Изпитване </w:t>
      </w:r>
      <w:r w:rsidRPr="006A0C88">
        <w:rPr>
          <w:i/>
          <w:sz w:val="22"/>
          <w:szCs w:val="22"/>
        </w:rPr>
        <w:t>PURSUIT</w:t>
      </w:r>
    </w:p>
    <w:p w14:paraId="42CC14C8" w14:textId="77777777" w:rsidR="009B27EE" w:rsidRPr="00DC387D"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Основното клинично изпитване за нестабилна стенокардия (</w:t>
      </w:r>
      <w:r w:rsidR="00330A0E" w:rsidRPr="006A0C88">
        <w:rPr>
          <w:sz w:val="22"/>
          <w:szCs w:val="22"/>
          <w:lang w:val="bg-BG"/>
        </w:rPr>
        <w:t>UA</w:t>
      </w:r>
      <w:r w:rsidRPr="006A0C88">
        <w:rPr>
          <w:sz w:val="22"/>
          <w:szCs w:val="22"/>
          <w:lang w:val="bg-BG"/>
        </w:rPr>
        <w:t xml:space="preserve">)/миокарден инфаркт без </w:t>
      </w:r>
      <w:r w:rsidRPr="006A0C88">
        <w:rPr>
          <w:sz w:val="22"/>
          <w:szCs w:val="22"/>
        </w:rPr>
        <w:t>Q</w:t>
      </w:r>
      <w:r w:rsidRPr="006A0C88">
        <w:rPr>
          <w:sz w:val="22"/>
          <w:szCs w:val="22"/>
          <w:lang w:val="bg-BG"/>
        </w:rPr>
        <w:noBreakHyphen/>
        <w:t xml:space="preserve">зъбец </w:t>
      </w:r>
      <w:r w:rsidR="001F5B1C" w:rsidRPr="006A0C88">
        <w:rPr>
          <w:sz w:val="22"/>
          <w:szCs w:val="22"/>
          <w:lang w:val="bg-BG"/>
        </w:rPr>
        <w:t>(</w:t>
      </w:r>
      <w:r w:rsidR="001F5B1C" w:rsidRPr="006A0C88">
        <w:rPr>
          <w:bCs/>
          <w:sz w:val="22"/>
          <w:szCs w:val="22"/>
        </w:rPr>
        <w:t>NQMI</w:t>
      </w:r>
      <w:r w:rsidR="001F5B1C" w:rsidRPr="006A0C88">
        <w:rPr>
          <w:bCs/>
          <w:sz w:val="22"/>
          <w:szCs w:val="22"/>
          <w:lang w:val="bg-BG"/>
        </w:rPr>
        <w:t>)</w:t>
      </w:r>
      <w:r w:rsidR="001F5B1C" w:rsidRPr="006A0C88">
        <w:rPr>
          <w:sz w:val="22"/>
          <w:szCs w:val="22"/>
          <w:lang w:val="bg-BG"/>
        </w:rPr>
        <w:t xml:space="preserve"> </w:t>
      </w:r>
      <w:r w:rsidRPr="006A0C88">
        <w:rPr>
          <w:sz w:val="22"/>
          <w:szCs w:val="22"/>
          <w:lang w:val="bg-BG"/>
        </w:rPr>
        <w:t xml:space="preserve">е </w:t>
      </w:r>
      <w:r w:rsidRPr="006A0C88">
        <w:rPr>
          <w:sz w:val="22"/>
          <w:szCs w:val="22"/>
        </w:rPr>
        <w:t>PURSUIT</w:t>
      </w:r>
      <w:r w:rsidRPr="006A0C88">
        <w:rPr>
          <w:sz w:val="22"/>
          <w:szCs w:val="22"/>
          <w:lang w:val="bg-BG"/>
        </w:rPr>
        <w:t xml:space="preserve">. Това изпитване е проведено в 726 центъра, 27 държави, </w:t>
      </w:r>
      <w:r w:rsidR="00DB3D70" w:rsidRPr="006A0C88">
        <w:rPr>
          <w:sz w:val="22"/>
          <w:szCs w:val="22"/>
          <w:lang w:val="bg-BG"/>
        </w:rPr>
        <w:t xml:space="preserve">и е било </w:t>
      </w:r>
      <w:r w:rsidRPr="006A0C88">
        <w:rPr>
          <w:sz w:val="22"/>
          <w:szCs w:val="22"/>
          <w:lang w:val="bg-BG"/>
        </w:rPr>
        <w:t>двойносляпо, рандомизирано, плацебо-контролирано, включващо 10 948</w:t>
      </w:r>
      <w:r w:rsidRPr="006A0C88">
        <w:rPr>
          <w:sz w:val="22"/>
          <w:szCs w:val="22"/>
        </w:rPr>
        <w:t> </w:t>
      </w:r>
      <w:r w:rsidRPr="006A0C88">
        <w:rPr>
          <w:sz w:val="22"/>
          <w:szCs w:val="22"/>
          <w:lang w:val="bg-BG"/>
        </w:rPr>
        <w:t>пациент</w:t>
      </w:r>
      <w:r w:rsidR="008B7FA9" w:rsidRPr="006A0C88">
        <w:rPr>
          <w:sz w:val="22"/>
          <w:szCs w:val="22"/>
          <w:lang w:val="bg-BG"/>
        </w:rPr>
        <w:t>и</w:t>
      </w:r>
      <w:r w:rsidRPr="006A0C88">
        <w:rPr>
          <w:sz w:val="22"/>
          <w:szCs w:val="22"/>
          <w:lang w:val="bg-BG"/>
        </w:rPr>
        <w:t xml:space="preserve"> с </w:t>
      </w:r>
      <w:r w:rsidR="00330A0E" w:rsidRPr="006A0C88">
        <w:rPr>
          <w:sz w:val="22"/>
          <w:szCs w:val="22"/>
          <w:lang w:val="bg-BG"/>
        </w:rPr>
        <w:t>UA</w:t>
      </w:r>
      <w:r w:rsidRPr="006A0C88">
        <w:rPr>
          <w:sz w:val="22"/>
          <w:szCs w:val="22"/>
          <w:lang w:val="bg-BG"/>
        </w:rPr>
        <w:t xml:space="preserve"> и </w:t>
      </w:r>
      <w:r w:rsidR="001F5B1C" w:rsidRPr="006A0C88">
        <w:rPr>
          <w:bCs/>
          <w:sz w:val="22"/>
          <w:szCs w:val="22"/>
        </w:rPr>
        <w:t>NQMI</w:t>
      </w:r>
      <w:r w:rsidRPr="006A0C88">
        <w:rPr>
          <w:sz w:val="22"/>
          <w:szCs w:val="22"/>
          <w:lang w:val="bg-BG"/>
        </w:rPr>
        <w:t>. Пациентите са били включвани само след преживяването на сърдечна исхемия в покой (</w:t>
      </w:r>
      <w:r w:rsidRPr="00DC387D">
        <w:rPr>
          <w:sz w:val="22"/>
          <w:szCs w:val="22"/>
        </w:rPr>
        <w:sym w:font="Symbol" w:char="F0B3"/>
      </w:r>
      <w:r w:rsidRPr="00DC387D">
        <w:rPr>
          <w:sz w:val="22"/>
          <w:szCs w:val="22"/>
        </w:rPr>
        <w:t> </w:t>
      </w:r>
      <w:r w:rsidRPr="00DC387D">
        <w:rPr>
          <w:sz w:val="22"/>
          <w:szCs w:val="22"/>
          <w:lang w:val="bg-BG"/>
        </w:rPr>
        <w:t>10 минути) в рамките на последните 24 часа и са имали:</w:t>
      </w:r>
    </w:p>
    <w:p w14:paraId="2A462110" w14:textId="77777777" w:rsidR="009B27EE" w:rsidRPr="006A0C88" w:rsidRDefault="00CD79C3" w:rsidP="00476C7E">
      <w:pPr>
        <w:numPr>
          <w:ilvl w:val="0"/>
          <w:numId w:val="19"/>
        </w:numPr>
        <w:tabs>
          <w:tab w:val="clear" w:pos="360"/>
          <w:tab w:val="left" w:pos="0"/>
          <w:tab w:val="num"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left="567" w:hanging="567"/>
        <w:rPr>
          <w:sz w:val="22"/>
          <w:szCs w:val="22"/>
          <w:lang w:val="bg-BG"/>
        </w:rPr>
      </w:pPr>
      <w:r w:rsidRPr="00047258">
        <w:rPr>
          <w:sz w:val="22"/>
          <w:szCs w:val="22"/>
          <w:lang w:val="bg-BG"/>
        </w:rPr>
        <w:t>и</w:t>
      </w:r>
      <w:r w:rsidR="009B27EE" w:rsidRPr="006F53FC">
        <w:rPr>
          <w:sz w:val="22"/>
          <w:szCs w:val="22"/>
          <w:lang w:val="bg-BG"/>
        </w:rPr>
        <w:t xml:space="preserve">ли промени в </w:t>
      </w:r>
      <w:r w:rsidR="009B27EE" w:rsidRPr="006A0C88">
        <w:rPr>
          <w:sz w:val="22"/>
          <w:szCs w:val="22"/>
        </w:rPr>
        <w:t>ST</w:t>
      </w:r>
      <w:r w:rsidR="009B27EE" w:rsidRPr="006A0C88">
        <w:rPr>
          <w:sz w:val="22"/>
          <w:szCs w:val="22"/>
          <w:lang w:val="bg-BG"/>
        </w:rPr>
        <w:t xml:space="preserve">-сегмента: </w:t>
      </w:r>
      <w:r w:rsidR="009B27EE" w:rsidRPr="006A0C88">
        <w:rPr>
          <w:sz w:val="22"/>
          <w:szCs w:val="22"/>
        </w:rPr>
        <w:t>ST</w:t>
      </w:r>
      <w:r w:rsidR="009B27EE" w:rsidRPr="006A0C88">
        <w:rPr>
          <w:sz w:val="22"/>
          <w:szCs w:val="22"/>
          <w:lang w:val="bg-BG"/>
        </w:rPr>
        <w:t xml:space="preserve"> депресия &gt;</w:t>
      </w:r>
      <w:r w:rsidR="009B27EE" w:rsidRPr="006A0C88">
        <w:rPr>
          <w:sz w:val="22"/>
          <w:szCs w:val="22"/>
        </w:rPr>
        <w:t> </w:t>
      </w:r>
      <w:r w:rsidR="009B27EE" w:rsidRPr="006A0C88">
        <w:rPr>
          <w:sz w:val="22"/>
          <w:szCs w:val="22"/>
          <w:lang w:val="bg-BG"/>
        </w:rPr>
        <w:t>0</w:t>
      </w:r>
      <w:r w:rsidR="0042183A" w:rsidRPr="006A0C88">
        <w:rPr>
          <w:sz w:val="22"/>
          <w:szCs w:val="22"/>
          <w:lang w:val="bg-BG"/>
        </w:rPr>
        <w:t>,</w:t>
      </w:r>
      <w:r w:rsidR="009B27EE" w:rsidRPr="006A0C88">
        <w:rPr>
          <w:sz w:val="22"/>
          <w:szCs w:val="22"/>
          <w:lang w:val="bg-BG"/>
        </w:rPr>
        <w:t>5</w:t>
      </w:r>
      <w:r w:rsidR="009B27EE" w:rsidRPr="006A0C88">
        <w:rPr>
          <w:sz w:val="22"/>
          <w:szCs w:val="22"/>
        </w:rPr>
        <w:t> mm</w:t>
      </w:r>
      <w:r w:rsidR="009B27EE" w:rsidRPr="006A0C88">
        <w:rPr>
          <w:sz w:val="22"/>
          <w:szCs w:val="22"/>
          <w:lang w:val="bg-BG"/>
        </w:rPr>
        <w:t xml:space="preserve"> за по-малко от 30 минути или трайна </w:t>
      </w:r>
      <w:r w:rsidR="009B27EE" w:rsidRPr="006A0C88">
        <w:rPr>
          <w:sz w:val="22"/>
          <w:szCs w:val="22"/>
        </w:rPr>
        <w:t>ST</w:t>
      </w:r>
      <w:r w:rsidR="009B27EE" w:rsidRPr="006A0C88">
        <w:rPr>
          <w:sz w:val="22"/>
          <w:szCs w:val="22"/>
          <w:lang w:val="bg-BG"/>
        </w:rPr>
        <w:t xml:space="preserve"> елевация &gt;</w:t>
      </w:r>
      <w:r w:rsidR="009B27EE" w:rsidRPr="006A0C88">
        <w:rPr>
          <w:sz w:val="22"/>
          <w:szCs w:val="22"/>
        </w:rPr>
        <w:t> </w:t>
      </w:r>
      <w:r w:rsidR="009B27EE" w:rsidRPr="006A0C88">
        <w:rPr>
          <w:sz w:val="22"/>
          <w:szCs w:val="22"/>
          <w:lang w:val="bg-BG"/>
        </w:rPr>
        <w:t>0</w:t>
      </w:r>
      <w:r w:rsidR="0042183A" w:rsidRPr="006A0C88">
        <w:rPr>
          <w:sz w:val="22"/>
          <w:szCs w:val="22"/>
          <w:lang w:val="bg-BG"/>
        </w:rPr>
        <w:t>,</w:t>
      </w:r>
      <w:r w:rsidR="009B27EE" w:rsidRPr="006A0C88">
        <w:rPr>
          <w:sz w:val="22"/>
          <w:szCs w:val="22"/>
          <w:lang w:val="bg-BG"/>
        </w:rPr>
        <w:t>5</w:t>
      </w:r>
      <w:r w:rsidR="009B27EE" w:rsidRPr="006A0C88">
        <w:rPr>
          <w:sz w:val="22"/>
          <w:szCs w:val="22"/>
        </w:rPr>
        <w:t> mm</w:t>
      </w:r>
      <w:r w:rsidR="009B27EE" w:rsidRPr="006A0C88">
        <w:rPr>
          <w:sz w:val="22"/>
          <w:szCs w:val="22"/>
          <w:lang w:val="bg-BG"/>
        </w:rPr>
        <w:t xml:space="preserve">, които не са налагали реперфузионна терапия или приложение на тромболитични средства, инверсия на </w:t>
      </w:r>
      <w:r w:rsidR="009B27EE" w:rsidRPr="006A0C88">
        <w:rPr>
          <w:sz w:val="22"/>
          <w:szCs w:val="22"/>
        </w:rPr>
        <w:t>T</w:t>
      </w:r>
      <w:r w:rsidR="009B27EE" w:rsidRPr="006A0C88">
        <w:rPr>
          <w:sz w:val="22"/>
          <w:szCs w:val="22"/>
          <w:lang w:val="bg-BG"/>
        </w:rPr>
        <w:t>-вълната (&gt;</w:t>
      </w:r>
      <w:r w:rsidR="009B27EE" w:rsidRPr="006A0C88">
        <w:rPr>
          <w:sz w:val="22"/>
          <w:szCs w:val="22"/>
        </w:rPr>
        <w:t> </w:t>
      </w:r>
      <w:r w:rsidR="009B27EE" w:rsidRPr="006A0C88">
        <w:rPr>
          <w:sz w:val="22"/>
          <w:szCs w:val="22"/>
          <w:lang w:val="bg-BG"/>
        </w:rPr>
        <w:t>1</w:t>
      </w:r>
      <w:r w:rsidR="009B27EE" w:rsidRPr="006A0C88">
        <w:rPr>
          <w:sz w:val="22"/>
          <w:szCs w:val="22"/>
        </w:rPr>
        <w:t> mm</w:t>
      </w:r>
      <w:r w:rsidR="009B27EE" w:rsidRPr="006A0C88">
        <w:rPr>
          <w:sz w:val="22"/>
          <w:szCs w:val="22"/>
          <w:lang w:val="bg-BG"/>
        </w:rPr>
        <w:t>),</w:t>
      </w:r>
    </w:p>
    <w:p w14:paraId="5F6F2592" w14:textId="77777777" w:rsidR="009B27EE" w:rsidRPr="006A0C88" w:rsidRDefault="00CD79C3" w:rsidP="00476C7E">
      <w:pPr>
        <w:numPr>
          <w:ilvl w:val="0"/>
          <w:numId w:val="20"/>
        </w:numPr>
        <w:tabs>
          <w:tab w:val="clear" w:pos="360"/>
          <w:tab w:val="left" w:pos="0"/>
          <w:tab w:val="num"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left="567" w:hanging="567"/>
        <w:rPr>
          <w:sz w:val="22"/>
          <w:szCs w:val="22"/>
        </w:rPr>
      </w:pPr>
      <w:r w:rsidRPr="006A0C88">
        <w:rPr>
          <w:sz w:val="22"/>
          <w:szCs w:val="22"/>
          <w:lang w:val="bg-BG"/>
        </w:rPr>
        <w:t>и</w:t>
      </w:r>
      <w:r w:rsidR="009B27EE" w:rsidRPr="006A0C88">
        <w:rPr>
          <w:sz w:val="22"/>
          <w:szCs w:val="22"/>
          <w:lang w:val="bg-BG"/>
        </w:rPr>
        <w:t>ли повишени</w:t>
      </w:r>
      <w:r w:rsidR="009B27EE" w:rsidRPr="006A0C88">
        <w:rPr>
          <w:sz w:val="22"/>
          <w:szCs w:val="22"/>
        </w:rPr>
        <w:t xml:space="preserve"> CK-MB.</w:t>
      </w:r>
    </w:p>
    <w:p w14:paraId="46014C2C"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AD410AC"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Пациентите са рандомизирани да получават или плацебо, или </w:t>
      </w:r>
      <w:r w:rsidR="00BC2DBF" w:rsidRPr="006A0C88">
        <w:rPr>
          <w:sz w:val="22"/>
          <w:szCs w:val="22"/>
          <w:lang w:val="bg-BG"/>
        </w:rPr>
        <w:t>ептифибатид</w:t>
      </w:r>
      <w:r w:rsidRPr="006A0C88">
        <w:rPr>
          <w:sz w:val="22"/>
          <w:szCs w:val="22"/>
          <w:lang w:val="bg-BG"/>
        </w:rPr>
        <w:t xml:space="preserve">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болус, последван от инфузия от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(180/2,0), или </w:t>
      </w:r>
      <w:r w:rsidR="00BC2DBF" w:rsidRPr="006A0C88">
        <w:rPr>
          <w:sz w:val="22"/>
          <w:szCs w:val="22"/>
          <w:lang w:val="bg-BG"/>
        </w:rPr>
        <w:t>ептифибатид</w:t>
      </w:r>
      <w:r w:rsidRPr="006A0C88">
        <w:rPr>
          <w:sz w:val="22"/>
          <w:szCs w:val="22"/>
          <w:lang w:val="bg-BG"/>
        </w:rPr>
        <w:t xml:space="preserve">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болус, последван от инфузия от 1,3</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00B903BA" w:rsidRPr="006A0C88">
        <w:rPr>
          <w:sz w:val="22"/>
          <w:szCs w:val="22"/>
          <w:lang w:val="bg-BG"/>
        </w:rPr>
        <w:t xml:space="preserve"> (180/1,3).</w:t>
      </w:r>
    </w:p>
    <w:p w14:paraId="74906468" w14:textId="77777777" w:rsidR="00B903BA" w:rsidRPr="006A0C88" w:rsidRDefault="00B903BA"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268E663"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Инфузията е продължена до изписване от болницата, до времето за поставяне на коронарно- артериален байпас (</w:t>
      </w:r>
      <w:r w:rsidRPr="006A0C88">
        <w:rPr>
          <w:sz w:val="22"/>
          <w:szCs w:val="22"/>
        </w:rPr>
        <w:t>CABG</w:t>
      </w:r>
      <w:r w:rsidRPr="006A0C88">
        <w:rPr>
          <w:sz w:val="22"/>
          <w:szCs w:val="22"/>
          <w:lang w:val="bg-BG"/>
        </w:rPr>
        <w:t>) или до 72</w:t>
      </w:r>
      <w:r w:rsidRPr="006A0C88">
        <w:rPr>
          <w:sz w:val="22"/>
          <w:szCs w:val="22"/>
        </w:rPr>
        <w:t> </w:t>
      </w:r>
      <w:r w:rsidRPr="006A0C88">
        <w:rPr>
          <w:sz w:val="22"/>
          <w:szCs w:val="22"/>
          <w:lang w:val="bg-BG"/>
        </w:rPr>
        <w:t xml:space="preserve">часа, което </w:t>
      </w:r>
      <w:r w:rsidR="001F5B1C" w:rsidRPr="006A0C88">
        <w:rPr>
          <w:sz w:val="22"/>
          <w:szCs w:val="22"/>
          <w:lang w:val="bg-BG"/>
        </w:rPr>
        <w:t>настъпи първо</w:t>
      </w:r>
      <w:r w:rsidRPr="006A0C88">
        <w:rPr>
          <w:sz w:val="22"/>
          <w:szCs w:val="22"/>
          <w:lang w:val="bg-BG"/>
        </w:rPr>
        <w:t xml:space="preserve">. При провеждане на </w:t>
      </w:r>
      <w:r w:rsidR="005A3887" w:rsidRPr="006A0C88">
        <w:rPr>
          <w:sz w:val="22"/>
          <w:szCs w:val="22"/>
          <w:lang w:val="bg-BG"/>
        </w:rPr>
        <w:t>PCI</w:t>
      </w:r>
      <w:r w:rsidRPr="006A0C88">
        <w:rPr>
          <w:sz w:val="22"/>
          <w:szCs w:val="22"/>
          <w:lang w:val="bg-BG"/>
        </w:rPr>
        <w:t xml:space="preserve"> инфузията с </w:t>
      </w:r>
      <w:r w:rsidR="00BC2DBF" w:rsidRPr="006A0C88">
        <w:rPr>
          <w:sz w:val="22"/>
          <w:szCs w:val="22"/>
          <w:lang w:val="bg-BG"/>
        </w:rPr>
        <w:t>ептифибатид</w:t>
      </w:r>
      <w:r w:rsidRPr="006A0C88">
        <w:rPr>
          <w:sz w:val="22"/>
          <w:szCs w:val="22"/>
          <w:lang w:val="bg-BG"/>
        </w:rPr>
        <w:t xml:space="preserve"> е продължена за 24 часа след процедурата, което е осигурило продължителност на инфузията до 96</w:t>
      </w:r>
      <w:r w:rsidRPr="006A0C88">
        <w:rPr>
          <w:sz w:val="22"/>
          <w:szCs w:val="22"/>
        </w:rPr>
        <w:t> </w:t>
      </w:r>
      <w:r w:rsidRPr="006A0C88">
        <w:rPr>
          <w:sz w:val="22"/>
          <w:szCs w:val="22"/>
          <w:lang w:val="bg-BG"/>
        </w:rPr>
        <w:t>часа.</w:t>
      </w:r>
    </w:p>
    <w:p w14:paraId="6D5B4080"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0C654DA" w14:textId="77777777" w:rsidR="009B27EE" w:rsidRPr="006A0C88" w:rsidRDefault="001F5B1C"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Рамото на </w:t>
      </w:r>
      <w:r w:rsidR="009B27EE" w:rsidRPr="006A0C88">
        <w:rPr>
          <w:sz w:val="22"/>
          <w:szCs w:val="22"/>
          <w:lang w:val="bg-BG"/>
        </w:rPr>
        <w:t>180/1,3 е спрян</w:t>
      </w:r>
      <w:r w:rsidRPr="006A0C88">
        <w:rPr>
          <w:sz w:val="22"/>
          <w:szCs w:val="22"/>
          <w:lang w:val="bg-BG"/>
        </w:rPr>
        <w:t>о</w:t>
      </w:r>
      <w:r w:rsidR="009B27EE" w:rsidRPr="006A0C88">
        <w:rPr>
          <w:sz w:val="22"/>
          <w:szCs w:val="22"/>
          <w:lang w:val="bg-BG"/>
        </w:rPr>
        <w:t xml:space="preserve"> при </w:t>
      </w:r>
      <w:r w:rsidRPr="006A0C88">
        <w:rPr>
          <w:sz w:val="22"/>
          <w:szCs w:val="22"/>
          <w:lang w:val="bg-BG"/>
        </w:rPr>
        <w:t>междинен</w:t>
      </w:r>
      <w:r w:rsidR="009B27EE" w:rsidRPr="006A0C88">
        <w:rPr>
          <w:sz w:val="22"/>
          <w:szCs w:val="22"/>
          <w:lang w:val="bg-BG"/>
        </w:rPr>
        <w:t xml:space="preserve"> анализ, както е посочено предварително в протокола, когато е установено, че при двете </w:t>
      </w:r>
      <w:r w:rsidRPr="006A0C88">
        <w:rPr>
          <w:sz w:val="22"/>
          <w:szCs w:val="22"/>
          <w:lang w:val="bg-BG"/>
        </w:rPr>
        <w:t xml:space="preserve">рамена </w:t>
      </w:r>
      <w:r w:rsidR="009B27EE" w:rsidRPr="006A0C88">
        <w:rPr>
          <w:sz w:val="22"/>
          <w:szCs w:val="22"/>
          <w:lang w:val="bg-BG"/>
        </w:rPr>
        <w:t>на активно лечение има сх</w:t>
      </w:r>
      <w:r w:rsidR="00A51CCD" w:rsidRPr="006A0C88">
        <w:rPr>
          <w:sz w:val="22"/>
          <w:szCs w:val="22"/>
          <w:lang w:val="bg-BG"/>
        </w:rPr>
        <w:t>оден брой на случаи на кървене.</w:t>
      </w:r>
    </w:p>
    <w:p w14:paraId="33B20DD5"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i/>
          <w:sz w:val="22"/>
          <w:szCs w:val="22"/>
          <w:lang w:val="bg-BG"/>
        </w:rPr>
      </w:pPr>
    </w:p>
    <w:p w14:paraId="50C967AA"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Пациентите са </w:t>
      </w:r>
      <w:r w:rsidR="001F5B1C" w:rsidRPr="006A0C88">
        <w:rPr>
          <w:sz w:val="22"/>
          <w:szCs w:val="22"/>
          <w:lang w:val="bg-BG"/>
        </w:rPr>
        <w:t xml:space="preserve">лекувани </w:t>
      </w:r>
      <w:r w:rsidRPr="006A0C88">
        <w:rPr>
          <w:sz w:val="22"/>
          <w:szCs w:val="22"/>
          <w:lang w:val="bg-BG"/>
        </w:rPr>
        <w:t xml:space="preserve">според обичайните стандарти на </w:t>
      </w:r>
      <w:r w:rsidR="001F5B1C" w:rsidRPr="006A0C88">
        <w:rPr>
          <w:sz w:val="22"/>
          <w:szCs w:val="22"/>
          <w:lang w:val="bg-BG"/>
        </w:rPr>
        <w:t>изследователския център</w:t>
      </w:r>
      <w:r w:rsidRPr="006A0C88">
        <w:rPr>
          <w:sz w:val="22"/>
          <w:szCs w:val="22"/>
          <w:lang w:val="bg-BG"/>
        </w:rPr>
        <w:t xml:space="preserve">. Поради това, честотата на провеждане на ангиография, </w:t>
      </w:r>
      <w:r w:rsidR="005A3887" w:rsidRPr="006A0C88">
        <w:rPr>
          <w:sz w:val="22"/>
          <w:szCs w:val="22"/>
          <w:lang w:val="bg-BG"/>
        </w:rPr>
        <w:t>PCI</w:t>
      </w:r>
      <w:r w:rsidRPr="006A0C88">
        <w:rPr>
          <w:sz w:val="22"/>
          <w:szCs w:val="22"/>
          <w:lang w:val="bg-BG"/>
        </w:rPr>
        <w:t xml:space="preserve"> и </w:t>
      </w:r>
      <w:r w:rsidRPr="006A0C88">
        <w:rPr>
          <w:sz w:val="22"/>
          <w:szCs w:val="22"/>
        </w:rPr>
        <w:t>CABG</w:t>
      </w:r>
      <w:r w:rsidRPr="006A0C88">
        <w:rPr>
          <w:sz w:val="22"/>
          <w:szCs w:val="22"/>
          <w:lang w:val="bg-BG"/>
        </w:rPr>
        <w:t xml:space="preserve"> се различават в голяма степен в зависимост от мястото и от държавата. От пациентите в </w:t>
      </w:r>
      <w:r w:rsidRPr="006A0C88">
        <w:rPr>
          <w:sz w:val="22"/>
          <w:szCs w:val="22"/>
        </w:rPr>
        <w:t>PURSUIT</w:t>
      </w:r>
      <w:r w:rsidRPr="006A0C88">
        <w:rPr>
          <w:sz w:val="22"/>
          <w:szCs w:val="22"/>
          <w:lang w:val="bg-BG"/>
        </w:rPr>
        <w:t>, 13</w:t>
      </w:r>
      <w:r w:rsidRPr="006A0C88">
        <w:rPr>
          <w:sz w:val="22"/>
          <w:szCs w:val="22"/>
        </w:rPr>
        <w:t> </w:t>
      </w:r>
      <w:r w:rsidRPr="006A0C88">
        <w:rPr>
          <w:sz w:val="22"/>
          <w:szCs w:val="22"/>
          <w:lang w:val="bg-BG"/>
        </w:rPr>
        <w:t xml:space="preserve">% са овладяни с </w:t>
      </w:r>
      <w:r w:rsidR="005A3887" w:rsidRPr="006A0C88">
        <w:rPr>
          <w:sz w:val="22"/>
          <w:szCs w:val="22"/>
          <w:lang w:val="bg-BG"/>
        </w:rPr>
        <w:t>PCI</w:t>
      </w:r>
      <w:r w:rsidRPr="006A0C88">
        <w:rPr>
          <w:sz w:val="22"/>
          <w:szCs w:val="22"/>
          <w:lang w:val="bg-BG"/>
        </w:rPr>
        <w:t xml:space="preserve"> по време на инфузия с </w:t>
      </w:r>
      <w:r w:rsidR="00685226" w:rsidRPr="006A0C88">
        <w:rPr>
          <w:sz w:val="22"/>
          <w:szCs w:val="22"/>
          <w:lang w:val="bg-BG"/>
        </w:rPr>
        <w:t>ептифибатид</w:t>
      </w:r>
      <w:r w:rsidRPr="006A0C88">
        <w:rPr>
          <w:sz w:val="22"/>
          <w:szCs w:val="22"/>
          <w:lang w:val="bg-BG"/>
        </w:rPr>
        <w:t>, като приблизително на 50</w:t>
      </w:r>
      <w:r w:rsidRPr="006A0C88">
        <w:rPr>
          <w:sz w:val="22"/>
          <w:szCs w:val="22"/>
        </w:rPr>
        <w:t> </w:t>
      </w:r>
      <w:r w:rsidRPr="006A0C88">
        <w:rPr>
          <w:sz w:val="22"/>
          <w:szCs w:val="22"/>
          <w:lang w:val="bg-BG"/>
        </w:rPr>
        <w:t>% от тях са поставени коронарни стентове; 87</w:t>
      </w:r>
      <w:r w:rsidRPr="006A0C88">
        <w:rPr>
          <w:sz w:val="22"/>
          <w:szCs w:val="22"/>
        </w:rPr>
        <w:t> </w:t>
      </w:r>
      <w:r w:rsidRPr="006A0C88">
        <w:rPr>
          <w:sz w:val="22"/>
          <w:szCs w:val="22"/>
          <w:lang w:val="bg-BG"/>
        </w:rPr>
        <w:t xml:space="preserve">% са овладяни медикаментозно (без </w:t>
      </w:r>
      <w:r w:rsidR="005A3887" w:rsidRPr="006A0C88">
        <w:rPr>
          <w:sz w:val="22"/>
          <w:szCs w:val="22"/>
          <w:lang w:val="bg-BG"/>
        </w:rPr>
        <w:t>PCI</w:t>
      </w:r>
      <w:r w:rsidRPr="006A0C88">
        <w:rPr>
          <w:sz w:val="22"/>
          <w:szCs w:val="22"/>
          <w:lang w:val="bg-BG"/>
        </w:rPr>
        <w:t xml:space="preserve"> по време на инфузия с </w:t>
      </w:r>
      <w:r w:rsidR="00685226" w:rsidRPr="006A0C88">
        <w:rPr>
          <w:sz w:val="22"/>
          <w:szCs w:val="22"/>
          <w:lang w:val="bg-BG"/>
        </w:rPr>
        <w:t>ептифибатид</w:t>
      </w:r>
      <w:r w:rsidRPr="006A0C88">
        <w:rPr>
          <w:sz w:val="22"/>
          <w:szCs w:val="22"/>
          <w:lang w:val="bg-BG"/>
        </w:rPr>
        <w:t>).</w:t>
      </w:r>
    </w:p>
    <w:p w14:paraId="599AC2F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1357DC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По-голяма част от пациентите са получавали ацетилсалицилова киселина (75-325</w:t>
      </w:r>
      <w:r w:rsidRPr="006A0C88">
        <w:rPr>
          <w:sz w:val="22"/>
          <w:szCs w:val="22"/>
        </w:rPr>
        <w:t> mg</w:t>
      </w:r>
      <w:r w:rsidR="00A51CCD" w:rsidRPr="006A0C88">
        <w:rPr>
          <w:sz w:val="22"/>
          <w:szCs w:val="22"/>
          <w:lang w:val="bg-BG"/>
        </w:rPr>
        <w:t xml:space="preserve"> веднъж дневно).</w:t>
      </w:r>
    </w:p>
    <w:p w14:paraId="1C2625AA" w14:textId="77777777" w:rsidR="00BC01B2" w:rsidRPr="006A0C88" w:rsidRDefault="00BC01B2"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E7FA858"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По преценка на лекаря е прилаган и нефракциониран хепарин интравенозно или подкожно, най-често под формата на интравенозен болус от 5</w:t>
      </w:r>
      <w:r w:rsidR="00DB3D70" w:rsidRPr="006A0C88">
        <w:rPr>
          <w:sz w:val="22"/>
          <w:szCs w:val="22"/>
          <w:lang w:val="bg-BG"/>
        </w:rPr>
        <w:t> </w:t>
      </w:r>
      <w:r w:rsidRPr="006A0C88">
        <w:rPr>
          <w:sz w:val="22"/>
          <w:szCs w:val="22"/>
          <w:lang w:val="bg-BG"/>
        </w:rPr>
        <w:t>000</w:t>
      </w:r>
      <w:r w:rsidRPr="006A0C88">
        <w:rPr>
          <w:sz w:val="22"/>
          <w:szCs w:val="22"/>
        </w:rPr>
        <w:t> </w:t>
      </w:r>
      <w:r w:rsidRPr="006A0C88">
        <w:rPr>
          <w:sz w:val="22"/>
          <w:szCs w:val="22"/>
          <w:lang w:val="bg-BG"/>
        </w:rPr>
        <w:t>единици, последван от продължителна инфузия от 1</w:t>
      </w:r>
      <w:r w:rsidR="00DB3D70" w:rsidRPr="006A0C88">
        <w:rPr>
          <w:sz w:val="22"/>
          <w:szCs w:val="22"/>
          <w:lang w:val="bg-BG"/>
        </w:rPr>
        <w:t> </w:t>
      </w:r>
      <w:r w:rsidRPr="006A0C88">
        <w:rPr>
          <w:sz w:val="22"/>
          <w:szCs w:val="22"/>
          <w:lang w:val="bg-BG"/>
        </w:rPr>
        <w:t>000</w:t>
      </w:r>
      <w:r w:rsidRPr="006A0C88">
        <w:rPr>
          <w:sz w:val="22"/>
          <w:szCs w:val="22"/>
        </w:rPr>
        <w:t> U</w:t>
      </w:r>
      <w:r w:rsidRPr="006A0C88">
        <w:rPr>
          <w:sz w:val="22"/>
          <w:szCs w:val="22"/>
          <w:lang w:val="bg-BG"/>
        </w:rPr>
        <w:t>/</w:t>
      </w:r>
      <w:r w:rsidRPr="006A0C88">
        <w:rPr>
          <w:sz w:val="22"/>
          <w:szCs w:val="22"/>
        </w:rPr>
        <w:t>h</w:t>
      </w:r>
      <w:r w:rsidRPr="006A0C88">
        <w:rPr>
          <w:sz w:val="22"/>
          <w:szCs w:val="22"/>
          <w:lang w:val="bg-BG"/>
        </w:rPr>
        <w:t xml:space="preserve">. Препоръчана е целева стойност на </w:t>
      </w:r>
      <w:proofErr w:type="spellStart"/>
      <w:r w:rsidRPr="006A0C88">
        <w:rPr>
          <w:sz w:val="22"/>
          <w:szCs w:val="22"/>
        </w:rPr>
        <w:t>aPTT</w:t>
      </w:r>
      <w:proofErr w:type="spellEnd"/>
      <w:r w:rsidRPr="006A0C88">
        <w:rPr>
          <w:sz w:val="22"/>
          <w:szCs w:val="22"/>
          <w:lang w:val="bg-BG"/>
        </w:rPr>
        <w:t xml:space="preserve"> от 50-70</w:t>
      </w:r>
      <w:r w:rsidRPr="006A0C88">
        <w:rPr>
          <w:sz w:val="22"/>
          <w:szCs w:val="22"/>
        </w:rPr>
        <w:t> </w:t>
      </w:r>
      <w:r w:rsidRPr="006A0C88">
        <w:rPr>
          <w:sz w:val="22"/>
          <w:szCs w:val="22"/>
          <w:lang w:val="bg-BG"/>
        </w:rPr>
        <w:t>секунди. Общо 1</w:t>
      </w:r>
      <w:r w:rsidR="00DB3D70" w:rsidRPr="006A0C88">
        <w:rPr>
          <w:sz w:val="22"/>
          <w:szCs w:val="22"/>
          <w:lang w:val="bg-BG"/>
        </w:rPr>
        <w:t> </w:t>
      </w:r>
      <w:r w:rsidRPr="006A0C88">
        <w:rPr>
          <w:sz w:val="22"/>
          <w:szCs w:val="22"/>
          <w:lang w:val="bg-BG"/>
        </w:rPr>
        <w:t>250</w:t>
      </w:r>
      <w:r w:rsidRPr="006A0C88">
        <w:rPr>
          <w:sz w:val="22"/>
          <w:szCs w:val="22"/>
        </w:rPr>
        <w:t> </w:t>
      </w:r>
      <w:r w:rsidRPr="006A0C88">
        <w:rPr>
          <w:sz w:val="22"/>
          <w:szCs w:val="22"/>
          <w:lang w:val="bg-BG"/>
        </w:rPr>
        <w:t>пациент</w:t>
      </w:r>
      <w:r w:rsidR="00713284" w:rsidRPr="006A0C88">
        <w:rPr>
          <w:sz w:val="22"/>
          <w:szCs w:val="22"/>
          <w:lang w:val="bg-BG"/>
        </w:rPr>
        <w:t>и</w:t>
      </w:r>
      <w:r w:rsidRPr="006A0C88">
        <w:rPr>
          <w:sz w:val="22"/>
          <w:szCs w:val="22"/>
          <w:lang w:val="bg-BG"/>
        </w:rPr>
        <w:t xml:space="preserve"> са били подложени на </w:t>
      </w:r>
      <w:r w:rsidR="005A3887" w:rsidRPr="006A0C88">
        <w:rPr>
          <w:sz w:val="22"/>
          <w:szCs w:val="22"/>
          <w:lang w:val="bg-BG"/>
        </w:rPr>
        <w:t>PCI</w:t>
      </w:r>
      <w:r w:rsidRPr="006A0C88">
        <w:rPr>
          <w:sz w:val="22"/>
          <w:szCs w:val="22"/>
          <w:lang w:val="bg-BG"/>
        </w:rPr>
        <w:t xml:space="preserve"> в рамките на 72 часа след рандомизацията, като при тях е приложен интравенозно нефракциониран хепарин за поддържане на активираното време на съсирване (</w:t>
      </w:r>
      <w:r w:rsidRPr="006A0C88">
        <w:rPr>
          <w:sz w:val="22"/>
          <w:szCs w:val="22"/>
        </w:rPr>
        <w:t>ACT</w:t>
      </w:r>
      <w:r w:rsidRPr="006A0C88">
        <w:rPr>
          <w:sz w:val="22"/>
          <w:szCs w:val="22"/>
          <w:lang w:val="bg-BG"/>
        </w:rPr>
        <w:t>) в границите от 300-350</w:t>
      </w:r>
      <w:r w:rsidRPr="006A0C88">
        <w:rPr>
          <w:sz w:val="22"/>
          <w:szCs w:val="22"/>
        </w:rPr>
        <w:t> </w:t>
      </w:r>
      <w:r w:rsidR="00A51CCD" w:rsidRPr="006A0C88">
        <w:rPr>
          <w:sz w:val="22"/>
          <w:szCs w:val="22"/>
          <w:lang w:val="bg-BG"/>
        </w:rPr>
        <w:t>секунди.</w:t>
      </w:r>
    </w:p>
    <w:p w14:paraId="026A4404"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1BFED4C"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Първичната крайна точка на изпитването е </w:t>
      </w:r>
      <w:r w:rsidR="001F5B1C" w:rsidRPr="006A0C88">
        <w:rPr>
          <w:sz w:val="22"/>
          <w:szCs w:val="22"/>
          <w:lang w:val="bg-BG"/>
        </w:rPr>
        <w:t>настъпване</w:t>
      </w:r>
      <w:r w:rsidRPr="006A0C88">
        <w:rPr>
          <w:sz w:val="22"/>
          <w:szCs w:val="22"/>
          <w:lang w:val="bg-BG"/>
        </w:rPr>
        <w:t xml:space="preserve"> на случаи</w:t>
      </w:r>
      <w:r w:rsidR="00330A0E" w:rsidRPr="006A0C88">
        <w:rPr>
          <w:sz w:val="22"/>
          <w:szCs w:val="22"/>
          <w:lang w:val="bg-BG"/>
        </w:rPr>
        <w:t xml:space="preserve"> с летален изход</w:t>
      </w:r>
      <w:r w:rsidRPr="006A0C88">
        <w:rPr>
          <w:sz w:val="22"/>
          <w:szCs w:val="22"/>
          <w:lang w:val="bg-BG"/>
        </w:rPr>
        <w:t xml:space="preserve">, независимо от причината, или нов миокарден инфаркт (оценен от </w:t>
      </w:r>
      <w:r w:rsidRPr="006A0C88">
        <w:rPr>
          <w:sz w:val="22"/>
          <w:szCs w:val="22"/>
        </w:rPr>
        <w:t>Clinical</w:t>
      </w:r>
      <w:r w:rsidRPr="006A0C88">
        <w:rPr>
          <w:sz w:val="22"/>
          <w:szCs w:val="22"/>
          <w:lang w:val="bg-BG"/>
        </w:rPr>
        <w:t xml:space="preserve"> </w:t>
      </w:r>
      <w:r w:rsidRPr="006A0C88">
        <w:rPr>
          <w:sz w:val="22"/>
          <w:szCs w:val="22"/>
        </w:rPr>
        <w:t>Events</w:t>
      </w:r>
      <w:r w:rsidRPr="006A0C88">
        <w:rPr>
          <w:sz w:val="22"/>
          <w:szCs w:val="22"/>
          <w:lang w:val="bg-BG"/>
        </w:rPr>
        <w:t xml:space="preserve"> </w:t>
      </w:r>
      <w:r w:rsidRPr="006A0C88">
        <w:rPr>
          <w:sz w:val="22"/>
          <w:szCs w:val="22"/>
        </w:rPr>
        <w:t>Committee</w:t>
      </w:r>
      <w:r w:rsidRPr="006A0C88">
        <w:rPr>
          <w:sz w:val="22"/>
          <w:szCs w:val="22"/>
          <w:lang w:val="bg-BG"/>
        </w:rPr>
        <w:t xml:space="preserve">) в рамките на 30 дни след рандомизацията. Компонентният </w:t>
      </w:r>
      <w:r w:rsidR="001F5B1C" w:rsidRPr="006A0C88">
        <w:rPr>
          <w:sz w:val="22"/>
          <w:szCs w:val="22"/>
          <w:lang w:val="bg-BG"/>
        </w:rPr>
        <w:t>М</w:t>
      </w:r>
      <w:r w:rsidR="001F5B1C" w:rsidRPr="006A0C88">
        <w:rPr>
          <w:sz w:val="22"/>
          <w:szCs w:val="22"/>
        </w:rPr>
        <w:t>I</w:t>
      </w:r>
      <w:r w:rsidR="001F5B1C" w:rsidRPr="006A0C88">
        <w:rPr>
          <w:sz w:val="22"/>
          <w:szCs w:val="22"/>
          <w:lang w:val="bg-BG"/>
        </w:rPr>
        <w:t xml:space="preserve"> </w:t>
      </w:r>
      <w:r w:rsidRPr="006A0C88">
        <w:rPr>
          <w:sz w:val="22"/>
          <w:szCs w:val="22"/>
          <w:lang w:val="bg-BG"/>
        </w:rPr>
        <w:t>може д</w:t>
      </w:r>
      <w:r w:rsidR="0042183A" w:rsidRPr="006A0C88">
        <w:rPr>
          <w:sz w:val="22"/>
          <w:szCs w:val="22"/>
          <w:lang w:val="bg-BG"/>
        </w:rPr>
        <w:t>а</w:t>
      </w:r>
      <w:r w:rsidRPr="006A0C88">
        <w:rPr>
          <w:sz w:val="22"/>
          <w:szCs w:val="22"/>
          <w:lang w:val="bg-BG"/>
        </w:rPr>
        <w:t xml:space="preserve"> бъде определен като асимптоматичен с повишаване на ензимите </w:t>
      </w:r>
      <w:r w:rsidRPr="006A0C88">
        <w:rPr>
          <w:sz w:val="22"/>
          <w:szCs w:val="22"/>
        </w:rPr>
        <w:t>CK</w:t>
      </w:r>
      <w:r w:rsidRPr="006A0C88">
        <w:rPr>
          <w:sz w:val="22"/>
          <w:szCs w:val="22"/>
          <w:lang w:val="bg-BG"/>
        </w:rPr>
        <w:t>-</w:t>
      </w:r>
      <w:r w:rsidRPr="006A0C88">
        <w:rPr>
          <w:sz w:val="22"/>
          <w:szCs w:val="22"/>
        </w:rPr>
        <w:t>MB</w:t>
      </w:r>
      <w:r w:rsidRPr="006A0C88">
        <w:rPr>
          <w:sz w:val="22"/>
          <w:szCs w:val="22"/>
          <w:lang w:val="bg-BG"/>
        </w:rPr>
        <w:t xml:space="preserve"> или поява на нов </w:t>
      </w:r>
      <w:r w:rsidRPr="006A0C88">
        <w:rPr>
          <w:sz w:val="22"/>
          <w:szCs w:val="22"/>
        </w:rPr>
        <w:t>Q</w:t>
      </w:r>
      <w:r w:rsidRPr="006A0C88">
        <w:rPr>
          <w:sz w:val="22"/>
          <w:szCs w:val="22"/>
          <w:lang w:val="bg-BG"/>
        </w:rPr>
        <w:t>-зъбец.</w:t>
      </w:r>
    </w:p>
    <w:p w14:paraId="7AFF5E04"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1C6B564"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В сравнение с плацебо, </w:t>
      </w:r>
      <w:r w:rsidR="00685226" w:rsidRPr="006A0C88">
        <w:rPr>
          <w:sz w:val="22"/>
          <w:szCs w:val="22"/>
          <w:lang w:val="bg-BG"/>
        </w:rPr>
        <w:t>ептифибатид</w:t>
      </w:r>
      <w:r w:rsidRPr="006A0C88">
        <w:rPr>
          <w:sz w:val="22"/>
          <w:szCs w:val="22"/>
          <w:lang w:val="bg-BG"/>
        </w:rPr>
        <w:t>, приложен по схемата 180/2,0, значително намалява броя на случаи от първичната крайна точка (таблица</w:t>
      </w:r>
      <w:r w:rsidRPr="006A0C88">
        <w:rPr>
          <w:sz w:val="22"/>
          <w:szCs w:val="22"/>
        </w:rPr>
        <w:t> </w:t>
      </w:r>
      <w:r w:rsidR="00932A09" w:rsidRPr="006A0C88">
        <w:rPr>
          <w:sz w:val="22"/>
          <w:szCs w:val="22"/>
          <w:lang w:val="bg-BG"/>
        </w:rPr>
        <w:t>1</w:t>
      </w:r>
      <w:r w:rsidRPr="006A0C88">
        <w:rPr>
          <w:sz w:val="22"/>
          <w:szCs w:val="22"/>
          <w:lang w:val="bg-BG"/>
        </w:rPr>
        <w:t>): това представлява около 15</w:t>
      </w:r>
      <w:r w:rsidRPr="006A0C88">
        <w:rPr>
          <w:sz w:val="22"/>
          <w:szCs w:val="22"/>
        </w:rPr>
        <w:t> </w:t>
      </w:r>
      <w:r w:rsidRPr="006A0C88">
        <w:rPr>
          <w:sz w:val="22"/>
          <w:szCs w:val="22"/>
          <w:lang w:val="bg-BG"/>
        </w:rPr>
        <w:t xml:space="preserve">избегнати случая </w:t>
      </w:r>
      <w:r w:rsidR="00330A0E" w:rsidRPr="006A0C88">
        <w:rPr>
          <w:sz w:val="22"/>
          <w:szCs w:val="22"/>
          <w:lang w:val="bg-BG"/>
        </w:rPr>
        <w:t xml:space="preserve">с летален изход </w:t>
      </w:r>
      <w:r w:rsidRPr="006A0C88">
        <w:rPr>
          <w:sz w:val="22"/>
          <w:szCs w:val="22"/>
          <w:lang w:val="bg-BG"/>
        </w:rPr>
        <w:t>на 1</w:t>
      </w:r>
      <w:r w:rsidR="00DB3D70" w:rsidRPr="006A0C88">
        <w:rPr>
          <w:sz w:val="22"/>
          <w:szCs w:val="22"/>
          <w:lang w:val="bg-BG"/>
        </w:rPr>
        <w:t> </w:t>
      </w:r>
      <w:r w:rsidRPr="006A0C88">
        <w:rPr>
          <w:sz w:val="22"/>
          <w:szCs w:val="22"/>
          <w:lang w:val="bg-BG"/>
        </w:rPr>
        <w:t>000</w:t>
      </w:r>
      <w:r w:rsidRPr="006A0C88">
        <w:rPr>
          <w:sz w:val="22"/>
          <w:szCs w:val="22"/>
        </w:rPr>
        <w:t> </w:t>
      </w:r>
      <w:r w:rsidRPr="006A0C88">
        <w:rPr>
          <w:sz w:val="22"/>
          <w:szCs w:val="22"/>
          <w:lang w:val="bg-BG"/>
        </w:rPr>
        <w:t>лекувани пациент</w:t>
      </w:r>
      <w:r w:rsidR="00713284" w:rsidRPr="006A0C88">
        <w:rPr>
          <w:sz w:val="22"/>
          <w:szCs w:val="22"/>
          <w:lang w:val="bg-BG"/>
        </w:rPr>
        <w:t>и</w:t>
      </w:r>
      <w:r w:rsidRPr="006A0C88">
        <w:rPr>
          <w:sz w:val="22"/>
          <w:szCs w:val="22"/>
          <w:lang w:val="bg-BG"/>
        </w:rPr>
        <w:t>:</w:t>
      </w:r>
    </w:p>
    <w:p w14:paraId="2F299392" w14:textId="77777777" w:rsidR="009B27EE" w:rsidRPr="006A0C88" w:rsidRDefault="009B27EE" w:rsidP="00476C7E">
      <w:pPr>
        <w:tabs>
          <w:tab w:val="left" w:pos="0"/>
          <w:tab w:val="left" w:pos="360"/>
          <w:tab w:val="left" w:pos="720"/>
          <w:tab w:val="left" w:pos="1080"/>
          <w:tab w:val="left" w:pos="1440"/>
          <w:tab w:val="left" w:pos="1800"/>
          <w:tab w:val="left" w:pos="2160"/>
          <w:tab w:val="left" w:pos="2520"/>
          <w:tab w:val="left" w:pos="2880"/>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690F2480" w14:textId="77777777" w:rsidR="00E84F67" w:rsidRPr="006A0C88" w:rsidRDefault="00E84F67" w:rsidP="00476C7E">
      <w:pPr>
        <w:numPr>
          <w:ilvl w:val="12"/>
          <w:numId w:val="0"/>
        </w:numPr>
        <w:tabs>
          <w:tab w:val="left" w:pos="567"/>
        </w:tabs>
        <w:spacing w:line="260" w:lineRule="exact"/>
        <w:ind w:right="-2"/>
        <w:rPr>
          <w:rFonts w:eastAsia="SimSun"/>
          <w:sz w:val="22"/>
          <w:szCs w:val="22"/>
          <w:lang w:val="bg-BG"/>
        </w:rPr>
      </w:pPr>
      <w:r w:rsidRPr="006A0C88">
        <w:rPr>
          <w:rFonts w:eastAsia="SimSun"/>
          <w:b/>
          <w:bCs/>
          <w:sz w:val="22"/>
          <w:szCs w:val="22"/>
          <w:lang w:val="bg-BG"/>
        </w:rPr>
        <w:t xml:space="preserve">Таблица 1: </w:t>
      </w:r>
      <w:r w:rsidR="00E23C38" w:rsidRPr="00935903">
        <w:rPr>
          <w:rFonts w:eastAsia="SimSun"/>
          <w:b/>
          <w:bCs/>
          <w:sz w:val="22"/>
          <w:szCs w:val="22"/>
          <w:lang w:val="bg-BG"/>
        </w:rPr>
        <w:t xml:space="preserve">Честота на </w:t>
      </w:r>
      <w:r w:rsidR="00E23C38" w:rsidRPr="006A0C88">
        <w:rPr>
          <w:rFonts w:eastAsia="SimSun"/>
          <w:b/>
          <w:bCs/>
          <w:sz w:val="22"/>
          <w:szCs w:val="22"/>
          <w:lang w:val="bg-BG"/>
        </w:rPr>
        <w:t>с</w:t>
      </w:r>
      <w:r w:rsidRPr="006A0C88">
        <w:rPr>
          <w:rFonts w:eastAsia="SimSun"/>
          <w:b/>
          <w:bCs/>
          <w:sz w:val="22"/>
          <w:szCs w:val="22"/>
          <w:lang w:val="bg-BG"/>
        </w:rPr>
        <w:t>лучаи</w:t>
      </w:r>
      <w:r w:rsidR="00E23C38" w:rsidRPr="006A0C88">
        <w:rPr>
          <w:rFonts w:eastAsia="SimSun"/>
          <w:b/>
          <w:bCs/>
          <w:sz w:val="22"/>
          <w:szCs w:val="22"/>
          <w:lang w:val="bg-BG"/>
        </w:rPr>
        <w:t>те</w:t>
      </w:r>
      <w:r w:rsidR="00330A0E" w:rsidRPr="006A0C88">
        <w:rPr>
          <w:rFonts w:eastAsia="SimSun"/>
          <w:b/>
          <w:bCs/>
          <w:sz w:val="22"/>
          <w:szCs w:val="22"/>
          <w:lang w:val="bg-BG"/>
        </w:rPr>
        <w:t xml:space="preserve"> с летален изход</w:t>
      </w:r>
      <w:r w:rsidRPr="006A0C88">
        <w:rPr>
          <w:rFonts w:eastAsia="SimSun"/>
          <w:b/>
          <w:bCs/>
          <w:sz w:val="22"/>
          <w:szCs w:val="22"/>
          <w:lang w:val="bg-BG"/>
        </w:rPr>
        <w:t>/</w:t>
      </w:r>
      <w:r w:rsidRPr="006A0C88">
        <w:rPr>
          <w:rFonts w:eastAsia="SimSun"/>
          <w:b/>
          <w:bCs/>
          <w:sz w:val="22"/>
          <w:szCs w:val="22"/>
        </w:rPr>
        <w:t>CEC</w:t>
      </w:r>
      <w:r w:rsidRPr="006A0C88">
        <w:rPr>
          <w:rFonts w:eastAsia="SimSun"/>
          <w:b/>
          <w:bCs/>
          <w:sz w:val="22"/>
          <w:szCs w:val="22"/>
          <w:lang w:val="bg-BG"/>
        </w:rPr>
        <w:t>-оценен М</w:t>
      </w:r>
      <w:r w:rsidR="001F5B1C" w:rsidRPr="006A0C88">
        <w:rPr>
          <w:rFonts w:eastAsia="SimSun"/>
          <w:b/>
          <w:bCs/>
          <w:sz w:val="22"/>
          <w:szCs w:val="22"/>
        </w:rPr>
        <w:t>I</w:t>
      </w:r>
      <w:r w:rsidRPr="006A0C88">
        <w:rPr>
          <w:rFonts w:eastAsia="SimSun"/>
          <w:b/>
          <w:bCs/>
          <w:sz w:val="22"/>
          <w:szCs w:val="22"/>
          <w:lang w:val="bg-BG"/>
        </w:rPr>
        <w:t xml:space="preserve"> (Популация «лекувани според рандомизацията»)</w:t>
      </w:r>
    </w:p>
    <w:p w14:paraId="04F821E3" w14:textId="77777777" w:rsidR="00E84F67" w:rsidRPr="006A0C88" w:rsidRDefault="00E84F67" w:rsidP="00476C7E">
      <w:pPr>
        <w:numPr>
          <w:ilvl w:val="12"/>
          <w:numId w:val="0"/>
        </w:numPr>
        <w:tabs>
          <w:tab w:val="left" w:pos="567"/>
        </w:tabs>
        <w:spacing w:line="260" w:lineRule="exact"/>
        <w:ind w:right="-2"/>
        <w:rPr>
          <w:rFonts w:eastAsia="SimSun"/>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264"/>
        <w:gridCol w:w="2319"/>
        <w:gridCol w:w="2258"/>
      </w:tblGrid>
      <w:tr w:rsidR="00E84F67" w:rsidRPr="006A0C88" w14:paraId="738F6C9F" w14:textId="77777777" w:rsidTr="00B83C69">
        <w:tc>
          <w:tcPr>
            <w:tcW w:w="2463" w:type="dxa"/>
          </w:tcPr>
          <w:p w14:paraId="3E38BDB5" w14:textId="77777777" w:rsidR="00E84F67" w:rsidRPr="006A0C88" w:rsidRDefault="00E84F67" w:rsidP="00476C7E">
            <w:pPr>
              <w:numPr>
                <w:ilvl w:val="12"/>
                <w:numId w:val="0"/>
              </w:numPr>
              <w:tabs>
                <w:tab w:val="left" w:pos="567"/>
              </w:tabs>
              <w:spacing w:line="260" w:lineRule="exact"/>
              <w:ind w:right="-2"/>
              <w:rPr>
                <w:rFonts w:eastAsia="SimSun"/>
                <w:iCs/>
                <w:sz w:val="22"/>
                <w:szCs w:val="22"/>
                <w:lang w:val="bg-BG"/>
              </w:rPr>
            </w:pPr>
            <w:r w:rsidRPr="006A0C88">
              <w:rPr>
                <w:rFonts w:eastAsia="SimSun"/>
                <w:sz w:val="22"/>
                <w:szCs w:val="22"/>
                <w:lang w:val="bg-BG"/>
              </w:rPr>
              <w:t>Време</w:t>
            </w:r>
          </w:p>
        </w:tc>
        <w:tc>
          <w:tcPr>
            <w:tcW w:w="2464" w:type="dxa"/>
          </w:tcPr>
          <w:p w14:paraId="21D2A418" w14:textId="77777777" w:rsidR="00E84F67" w:rsidRPr="006A0C88" w:rsidRDefault="00E84F67" w:rsidP="00476C7E">
            <w:pPr>
              <w:numPr>
                <w:ilvl w:val="12"/>
                <w:numId w:val="0"/>
              </w:numPr>
              <w:tabs>
                <w:tab w:val="left" w:pos="567"/>
              </w:tabs>
              <w:spacing w:line="260" w:lineRule="exact"/>
              <w:ind w:right="-2"/>
              <w:rPr>
                <w:rFonts w:eastAsia="SimSun"/>
                <w:iCs/>
                <w:sz w:val="22"/>
                <w:szCs w:val="22"/>
                <w:lang w:val="bg-BG"/>
              </w:rPr>
            </w:pPr>
            <w:r w:rsidRPr="006A0C88">
              <w:rPr>
                <w:rFonts w:eastAsia="SimSun"/>
                <w:sz w:val="22"/>
                <w:szCs w:val="22"/>
                <w:lang w:val="bg-BG"/>
              </w:rPr>
              <w:t>Плацебо</w:t>
            </w:r>
          </w:p>
        </w:tc>
        <w:tc>
          <w:tcPr>
            <w:tcW w:w="2464" w:type="dxa"/>
          </w:tcPr>
          <w:p w14:paraId="28EDF04E" w14:textId="77777777" w:rsidR="00E84F67" w:rsidRPr="006A0C88" w:rsidRDefault="00E84F67" w:rsidP="00476C7E">
            <w:pPr>
              <w:numPr>
                <w:ilvl w:val="12"/>
                <w:numId w:val="0"/>
              </w:numPr>
              <w:tabs>
                <w:tab w:val="left" w:pos="567"/>
              </w:tabs>
              <w:spacing w:line="260" w:lineRule="exact"/>
              <w:ind w:right="-2"/>
              <w:rPr>
                <w:rFonts w:eastAsia="SimSun"/>
                <w:iCs/>
                <w:sz w:val="22"/>
                <w:szCs w:val="22"/>
                <w:lang w:val="en-GB"/>
              </w:rPr>
            </w:pPr>
            <w:r w:rsidRPr="006A0C88">
              <w:rPr>
                <w:rFonts w:eastAsia="SimSun"/>
                <w:sz w:val="22"/>
                <w:szCs w:val="22"/>
                <w:lang w:val="bg-BG"/>
              </w:rPr>
              <w:t>Ептифибатид</w:t>
            </w:r>
          </w:p>
        </w:tc>
        <w:tc>
          <w:tcPr>
            <w:tcW w:w="2464" w:type="dxa"/>
          </w:tcPr>
          <w:p w14:paraId="4B28B408" w14:textId="77777777" w:rsidR="00E84F67" w:rsidRPr="006A0C88" w:rsidRDefault="00E84F67" w:rsidP="00476C7E">
            <w:pPr>
              <w:numPr>
                <w:ilvl w:val="12"/>
                <w:numId w:val="0"/>
              </w:numPr>
              <w:spacing w:line="260" w:lineRule="exact"/>
              <w:ind w:right="-2"/>
              <w:rPr>
                <w:rFonts w:eastAsia="SimSun"/>
                <w:sz w:val="22"/>
                <w:szCs w:val="22"/>
                <w:lang w:val="bg-BG"/>
              </w:rPr>
            </w:pPr>
            <w:r w:rsidRPr="006A0C88">
              <w:rPr>
                <w:rFonts w:eastAsia="SimSun"/>
                <w:sz w:val="22"/>
                <w:szCs w:val="22"/>
                <w:lang w:val="en-GB"/>
              </w:rPr>
              <w:t>p-</w:t>
            </w:r>
            <w:r w:rsidRPr="006A0C88">
              <w:rPr>
                <w:rFonts w:eastAsia="SimSun"/>
                <w:sz w:val="22"/>
                <w:szCs w:val="22"/>
                <w:lang w:val="bg-BG"/>
              </w:rPr>
              <w:t>стойност</w:t>
            </w:r>
          </w:p>
        </w:tc>
      </w:tr>
      <w:tr w:rsidR="00E84F67" w:rsidRPr="006A0C88" w14:paraId="37077A36" w14:textId="77777777" w:rsidTr="00B83C69">
        <w:tc>
          <w:tcPr>
            <w:tcW w:w="2463" w:type="dxa"/>
          </w:tcPr>
          <w:p w14:paraId="6047082B" w14:textId="77777777" w:rsidR="00E84F67" w:rsidRPr="006A0C88" w:rsidRDefault="00E84F67" w:rsidP="00476C7E">
            <w:pPr>
              <w:numPr>
                <w:ilvl w:val="12"/>
                <w:numId w:val="0"/>
              </w:numPr>
              <w:tabs>
                <w:tab w:val="left" w:pos="567"/>
              </w:tabs>
              <w:spacing w:line="260" w:lineRule="exact"/>
              <w:ind w:right="-2"/>
              <w:rPr>
                <w:rFonts w:eastAsia="SimSun"/>
                <w:iCs/>
                <w:sz w:val="22"/>
                <w:szCs w:val="22"/>
                <w:lang w:val="bg-BG"/>
              </w:rPr>
            </w:pPr>
            <w:r w:rsidRPr="006A0C88">
              <w:rPr>
                <w:rFonts w:eastAsia="SimSun"/>
                <w:sz w:val="22"/>
                <w:szCs w:val="22"/>
              </w:rPr>
              <w:t xml:space="preserve">30 </w:t>
            </w:r>
            <w:r w:rsidRPr="006A0C88">
              <w:rPr>
                <w:rFonts w:eastAsia="SimSun"/>
                <w:sz w:val="22"/>
                <w:szCs w:val="22"/>
                <w:lang w:val="bg-BG"/>
              </w:rPr>
              <w:t>дни</w:t>
            </w:r>
          </w:p>
        </w:tc>
        <w:tc>
          <w:tcPr>
            <w:tcW w:w="2464" w:type="dxa"/>
          </w:tcPr>
          <w:p w14:paraId="201155EE" w14:textId="77777777" w:rsidR="00E84F67" w:rsidRPr="006A0C88" w:rsidRDefault="00E84F67" w:rsidP="00476C7E">
            <w:pPr>
              <w:numPr>
                <w:ilvl w:val="12"/>
                <w:numId w:val="0"/>
              </w:numPr>
              <w:tabs>
                <w:tab w:val="left" w:pos="567"/>
              </w:tabs>
              <w:spacing w:line="260" w:lineRule="exact"/>
              <w:ind w:right="-2"/>
              <w:rPr>
                <w:rFonts w:eastAsia="SimSun"/>
                <w:sz w:val="22"/>
                <w:szCs w:val="22"/>
              </w:rPr>
            </w:pPr>
            <w:r w:rsidRPr="006A0C88">
              <w:rPr>
                <w:rFonts w:eastAsia="SimSun"/>
                <w:sz w:val="22"/>
                <w:szCs w:val="22"/>
              </w:rPr>
              <w:t>743/4,697</w:t>
            </w:r>
          </w:p>
          <w:p w14:paraId="541A4C0C" w14:textId="77777777" w:rsidR="00E84F67" w:rsidRPr="006A0C88" w:rsidRDefault="00E84F67" w:rsidP="00476C7E">
            <w:pPr>
              <w:numPr>
                <w:ilvl w:val="12"/>
                <w:numId w:val="0"/>
              </w:numPr>
              <w:tabs>
                <w:tab w:val="left" w:pos="567"/>
              </w:tabs>
              <w:spacing w:line="260" w:lineRule="exact"/>
              <w:ind w:right="-2"/>
              <w:rPr>
                <w:rFonts w:eastAsia="SimSun"/>
                <w:iCs/>
                <w:sz w:val="22"/>
                <w:szCs w:val="22"/>
                <w:lang w:val="en-GB"/>
              </w:rPr>
            </w:pPr>
            <w:r w:rsidRPr="006A0C88">
              <w:rPr>
                <w:rFonts w:eastAsia="SimSun"/>
                <w:sz w:val="22"/>
                <w:szCs w:val="22"/>
              </w:rPr>
              <w:t>(15,8 %)</w:t>
            </w:r>
          </w:p>
        </w:tc>
        <w:tc>
          <w:tcPr>
            <w:tcW w:w="2464" w:type="dxa"/>
          </w:tcPr>
          <w:p w14:paraId="0FE4583B" w14:textId="77777777" w:rsidR="00E84F67" w:rsidRPr="006A0C88" w:rsidRDefault="00E84F67" w:rsidP="00476C7E">
            <w:pPr>
              <w:numPr>
                <w:ilvl w:val="12"/>
                <w:numId w:val="0"/>
              </w:numPr>
              <w:tabs>
                <w:tab w:val="left" w:pos="567"/>
              </w:tabs>
              <w:spacing w:line="260" w:lineRule="exact"/>
              <w:ind w:right="-2"/>
              <w:rPr>
                <w:rFonts w:eastAsia="SimSun"/>
                <w:sz w:val="22"/>
                <w:szCs w:val="22"/>
              </w:rPr>
            </w:pPr>
            <w:r w:rsidRPr="006A0C88">
              <w:rPr>
                <w:rFonts w:eastAsia="SimSun"/>
                <w:sz w:val="22"/>
                <w:szCs w:val="22"/>
              </w:rPr>
              <w:t>667/4,680</w:t>
            </w:r>
          </w:p>
          <w:p w14:paraId="46198A2D" w14:textId="77777777" w:rsidR="00E84F67" w:rsidRPr="006A0C88" w:rsidRDefault="00E84F67" w:rsidP="00476C7E">
            <w:pPr>
              <w:numPr>
                <w:ilvl w:val="12"/>
                <w:numId w:val="0"/>
              </w:numPr>
              <w:tabs>
                <w:tab w:val="left" w:pos="567"/>
              </w:tabs>
              <w:spacing w:line="260" w:lineRule="exact"/>
              <w:ind w:right="-2"/>
              <w:rPr>
                <w:rFonts w:eastAsia="SimSun"/>
                <w:iCs/>
                <w:sz w:val="22"/>
                <w:szCs w:val="22"/>
                <w:lang w:val="en-GB"/>
              </w:rPr>
            </w:pPr>
            <w:r w:rsidRPr="006A0C88">
              <w:rPr>
                <w:rFonts w:eastAsia="SimSun"/>
                <w:sz w:val="22"/>
                <w:szCs w:val="22"/>
              </w:rPr>
              <w:t>(14</w:t>
            </w:r>
            <w:r w:rsidRPr="006A0C88">
              <w:rPr>
                <w:rFonts w:eastAsia="SimSun"/>
                <w:sz w:val="22"/>
                <w:szCs w:val="22"/>
                <w:lang w:val="bg-BG"/>
              </w:rPr>
              <w:t>,</w:t>
            </w:r>
            <w:r w:rsidRPr="006A0C88">
              <w:rPr>
                <w:rFonts w:eastAsia="SimSun"/>
                <w:sz w:val="22"/>
                <w:szCs w:val="22"/>
              </w:rPr>
              <w:t>3 %)</w:t>
            </w:r>
          </w:p>
        </w:tc>
        <w:tc>
          <w:tcPr>
            <w:tcW w:w="2464" w:type="dxa"/>
          </w:tcPr>
          <w:p w14:paraId="5CD6C9C5" w14:textId="77777777" w:rsidR="00E84F67" w:rsidRPr="006A0C88" w:rsidRDefault="00E84F67" w:rsidP="00476C7E">
            <w:pPr>
              <w:numPr>
                <w:ilvl w:val="12"/>
                <w:numId w:val="0"/>
              </w:numPr>
              <w:tabs>
                <w:tab w:val="left" w:pos="567"/>
              </w:tabs>
              <w:spacing w:line="260" w:lineRule="exact"/>
              <w:ind w:right="-2"/>
              <w:rPr>
                <w:rFonts w:eastAsia="SimSun"/>
                <w:iCs/>
                <w:sz w:val="22"/>
                <w:szCs w:val="22"/>
                <w:lang w:val="en-GB"/>
              </w:rPr>
            </w:pPr>
            <w:r w:rsidRPr="006A0C88">
              <w:rPr>
                <w:rFonts w:eastAsia="SimSun"/>
                <w:iCs/>
                <w:sz w:val="22"/>
                <w:szCs w:val="22"/>
              </w:rPr>
              <w:t>0</w:t>
            </w:r>
            <w:r w:rsidRPr="006A0C88">
              <w:rPr>
                <w:rFonts w:eastAsia="SimSun"/>
                <w:iCs/>
                <w:sz w:val="22"/>
                <w:szCs w:val="22"/>
                <w:lang w:val="bg-BG"/>
              </w:rPr>
              <w:t>,</w:t>
            </w:r>
            <w:r w:rsidRPr="006A0C88">
              <w:rPr>
                <w:rFonts w:eastAsia="SimSun"/>
                <w:iCs/>
                <w:sz w:val="22"/>
                <w:szCs w:val="22"/>
              </w:rPr>
              <w:t>034</w:t>
            </w:r>
            <w:r w:rsidRPr="006A0C88">
              <w:rPr>
                <w:rFonts w:eastAsia="SimSun"/>
                <w:iCs/>
                <w:sz w:val="22"/>
                <w:szCs w:val="22"/>
                <w:vertAlign w:val="superscript"/>
              </w:rPr>
              <w:t>a</w:t>
            </w:r>
          </w:p>
        </w:tc>
      </w:tr>
    </w:tbl>
    <w:p w14:paraId="34E835D2" w14:textId="77777777" w:rsidR="00E84F67" w:rsidRPr="006A0C88" w:rsidRDefault="00E84F67" w:rsidP="00476C7E">
      <w:pPr>
        <w:numPr>
          <w:ilvl w:val="12"/>
          <w:numId w:val="0"/>
        </w:numPr>
        <w:tabs>
          <w:tab w:val="left" w:pos="567"/>
        </w:tabs>
        <w:spacing w:line="260" w:lineRule="exact"/>
        <w:ind w:right="-2"/>
        <w:rPr>
          <w:rFonts w:eastAsia="SimSun"/>
          <w:sz w:val="22"/>
          <w:szCs w:val="22"/>
          <w:lang w:val="en-GB"/>
        </w:rPr>
      </w:pPr>
      <w:r w:rsidRPr="006A0C88">
        <w:rPr>
          <w:rFonts w:eastAsia="SimSun"/>
          <w:sz w:val="22"/>
          <w:szCs w:val="22"/>
        </w:rPr>
        <w:t xml:space="preserve">a: </w:t>
      </w:r>
      <w:r w:rsidR="00477B76" w:rsidRPr="006A0C88">
        <w:rPr>
          <w:rFonts w:eastAsia="SimSun"/>
          <w:sz w:val="22"/>
          <w:szCs w:val="22"/>
          <w:lang w:val="bg-BG"/>
        </w:rPr>
        <w:t>метод хи</w:t>
      </w:r>
      <w:r w:rsidRPr="006A0C88">
        <w:rPr>
          <w:rFonts w:eastAsia="SimSun"/>
          <w:sz w:val="22"/>
          <w:szCs w:val="22"/>
          <w:lang w:val="bg-BG"/>
        </w:rPr>
        <w:t xml:space="preserve"> квадрат</w:t>
      </w:r>
      <w:r w:rsidR="00477B76" w:rsidRPr="006A0C88">
        <w:rPr>
          <w:rFonts w:eastAsia="SimSun"/>
          <w:sz w:val="22"/>
          <w:szCs w:val="22"/>
          <w:lang w:val="en-IN"/>
        </w:rPr>
        <w:t xml:space="preserve"> </w:t>
      </w:r>
      <w:r w:rsidRPr="006A0C88">
        <w:rPr>
          <w:rFonts w:eastAsia="SimSun"/>
          <w:sz w:val="22"/>
          <w:szCs w:val="22"/>
          <w:lang w:val="bg-BG"/>
        </w:rPr>
        <w:t xml:space="preserve">на </w:t>
      </w:r>
      <w:r w:rsidRPr="006A0C88">
        <w:rPr>
          <w:rFonts w:eastAsia="SimSun"/>
          <w:sz w:val="22"/>
          <w:szCs w:val="22"/>
        </w:rPr>
        <w:t>Pearson</w:t>
      </w:r>
      <w:r w:rsidRPr="006A0C88">
        <w:rPr>
          <w:rFonts w:eastAsia="SimSun"/>
          <w:sz w:val="22"/>
          <w:szCs w:val="22"/>
          <w:lang w:val="bg-BG"/>
        </w:rPr>
        <w:t xml:space="preserve"> за разлика между плацебо и ептифибатид.</w:t>
      </w:r>
    </w:p>
    <w:p w14:paraId="4B6588B6" w14:textId="77777777" w:rsidR="009B27EE" w:rsidRPr="006A0C88" w:rsidRDefault="009B27EE" w:rsidP="00476C7E">
      <w:pPr>
        <w:tabs>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113A9CA4" w14:textId="77777777" w:rsidR="009B27EE" w:rsidRPr="006A0C88" w:rsidRDefault="009B27EE" w:rsidP="00476C7E">
      <w:pPr>
        <w:pStyle w:val="BodyText3"/>
        <w:tabs>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jc w:val="left"/>
        <w:rPr>
          <w:b w:val="0"/>
          <w:i w:val="0"/>
          <w:szCs w:val="22"/>
          <w:lang w:val="bg-BG"/>
        </w:rPr>
      </w:pPr>
      <w:r w:rsidRPr="006A0C88">
        <w:rPr>
          <w:b w:val="0"/>
          <w:i w:val="0"/>
          <w:szCs w:val="22"/>
          <w:lang w:val="bg-BG"/>
        </w:rPr>
        <w:t>Резултатите за първичната крайна точка се дължат главно на развитието на миока</w:t>
      </w:r>
      <w:r w:rsidR="00A51CCD" w:rsidRPr="006A0C88">
        <w:rPr>
          <w:b w:val="0"/>
          <w:i w:val="0"/>
          <w:szCs w:val="22"/>
          <w:lang w:val="bg-BG"/>
        </w:rPr>
        <w:t>рден инфаркт.</w:t>
      </w:r>
    </w:p>
    <w:p w14:paraId="1097EFFC" w14:textId="77777777" w:rsidR="009B27EE" w:rsidRPr="006A0C88" w:rsidRDefault="009B27EE" w:rsidP="00476C7E">
      <w:pPr>
        <w:tabs>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Намаляване на честотата на случаи</w:t>
      </w:r>
      <w:r w:rsidR="00330A0E" w:rsidRPr="006A0C88">
        <w:rPr>
          <w:sz w:val="22"/>
          <w:szCs w:val="22"/>
          <w:lang w:val="bg-BG"/>
        </w:rPr>
        <w:t>те с летален изход</w:t>
      </w:r>
      <w:r w:rsidRPr="006A0C88">
        <w:rPr>
          <w:sz w:val="22"/>
          <w:szCs w:val="22"/>
          <w:lang w:val="bg-BG"/>
        </w:rPr>
        <w:t xml:space="preserve"> при пациенти, приемащи </w:t>
      </w:r>
      <w:r w:rsidR="00685226" w:rsidRPr="006A0C88">
        <w:rPr>
          <w:sz w:val="22"/>
          <w:szCs w:val="22"/>
          <w:lang w:val="bg-BG"/>
        </w:rPr>
        <w:t>ептифибатид</w:t>
      </w:r>
      <w:r w:rsidRPr="006A0C88">
        <w:rPr>
          <w:sz w:val="22"/>
          <w:szCs w:val="22"/>
          <w:lang w:val="bg-BG"/>
        </w:rPr>
        <w:t>, е наблюдавано рано по време на лечението (в рамките на първите 72-96</w:t>
      </w:r>
      <w:r w:rsidRPr="006A0C88">
        <w:rPr>
          <w:sz w:val="22"/>
          <w:szCs w:val="22"/>
        </w:rPr>
        <w:t> </w:t>
      </w:r>
      <w:r w:rsidRPr="006A0C88">
        <w:rPr>
          <w:sz w:val="22"/>
          <w:szCs w:val="22"/>
          <w:lang w:val="bg-BG"/>
        </w:rPr>
        <w:t>часа) и това намаляване е задържано за 6 месеца без знач</w:t>
      </w:r>
      <w:r w:rsidR="00A51CCD" w:rsidRPr="006A0C88">
        <w:rPr>
          <w:sz w:val="22"/>
          <w:szCs w:val="22"/>
          <w:lang w:val="bg-BG"/>
        </w:rPr>
        <w:t>ителен ефект върху смъртността.</w:t>
      </w:r>
    </w:p>
    <w:p w14:paraId="2FDE5710"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7FBEC358"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bg-BG"/>
        </w:rPr>
      </w:pPr>
      <w:r w:rsidRPr="006A0C88">
        <w:rPr>
          <w:szCs w:val="22"/>
          <w:lang w:val="bg-BG"/>
        </w:rPr>
        <w:t xml:space="preserve">Пациентите, при които е най-вероятно лечението с </w:t>
      </w:r>
      <w:r w:rsidR="00685226" w:rsidRPr="006A0C88">
        <w:rPr>
          <w:szCs w:val="22"/>
          <w:lang w:val="bg-BG"/>
        </w:rPr>
        <w:t>ептифибатид</w:t>
      </w:r>
      <w:r w:rsidRPr="006A0C88">
        <w:rPr>
          <w:szCs w:val="22"/>
          <w:lang w:val="bg-BG"/>
        </w:rPr>
        <w:t xml:space="preserve"> да бъде от полза, са тези с висок риск от развитие на миокарден инфаркт през първите 3-4 дни след</w:t>
      </w:r>
      <w:r w:rsidR="00A51CCD" w:rsidRPr="006A0C88">
        <w:rPr>
          <w:szCs w:val="22"/>
          <w:lang w:val="bg-BG"/>
        </w:rPr>
        <w:t xml:space="preserve"> появата на остра стенокардия.</w:t>
      </w:r>
    </w:p>
    <w:p w14:paraId="5459128F" w14:textId="77777777" w:rsidR="002A4DDE" w:rsidRPr="006A0C88" w:rsidRDefault="002A4DD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7829E112"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r w:rsidRPr="006A0C88">
        <w:rPr>
          <w:snapToGrid w:val="0"/>
          <w:szCs w:val="22"/>
          <w:lang w:val="bg-BG"/>
        </w:rPr>
        <w:t xml:space="preserve">Според епидемиологичните данни по-високата честота на кардиоваскуларните проблеми е свързана с </w:t>
      </w:r>
      <w:r w:rsidR="00A51CCD" w:rsidRPr="006A0C88">
        <w:rPr>
          <w:snapToGrid w:val="0"/>
          <w:szCs w:val="22"/>
          <w:lang w:val="bg-BG"/>
        </w:rPr>
        <w:t>някои показатели като например:</w:t>
      </w:r>
    </w:p>
    <w:p w14:paraId="79AC69AB"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rPr>
      </w:pPr>
      <w:r w:rsidRPr="006A0C88">
        <w:rPr>
          <w:snapToGrid w:val="0"/>
          <w:szCs w:val="22"/>
          <w:lang w:val="bg-BG"/>
        </w:rPr>
        <w:t>възраст</w:t>
      </w:r>
    </w:p>
    <w:p w14:paraId="665EC852"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lang w:val="ru-RU"/>
        </w:rPr>
      </w:pPr>
      <w:r w:rsidRPr="006A0C88">
        <w:rPr>
          <w:snapToGrid w:val="0"/>
          <w:szCs w:val="22"/>
          <w:lang w:val="bg-BG"/>
        </w:rPr>
        <w:t>повишена сърдечна честота или кръвно налягане</w:t>
      </w:r>
    </w:p>
    <w:p w14:paraId="5D37CDBA"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lang w:val="ru-RU"/>
        </w:rPr>
      </w:pPr>
      <w:r w:rsidRPr="006A0C88">
        <w:rPr>
          <w:snapToGrid w:val="0"/>
          <w:szCs w:val="22"/>
          <w:lang w:val="bg-BG"/>
        </w:rPr>
        <w:t>персистираща или рецидивираща исхемична сърдечна болка</w:t>
      </w:r>
    </w:p>
    <w:p w14:paraId="40DC2D8A"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lang w:val="ru-RU"/>
        </w:rPr>
      </w:pPr>
      <w:r w:rsidRPr="006A0C88">
        <w:rPr>
          <w:snapToGrid w:val="0"/>
          <w:szCs w:val="22"/>
          <w:lang w:val="bg-BG"/>
        </w:rPr>
        <w:t xml:space="preserve">изразени </w:t>
      </w:r>
      <w:r w:rsidRPr="006A0C88">
        <w:rPr>
          <w:snapToGrid w:val="0"/>
          <w:szCs w:val="22"/>
        </w:rPr>
        <w:t>E</w:t>
      </w:r>
      <w:r w:rsidRPr="006A0C88">
        <w:rPr>
          <w:snapToGrid w:val="0"/>
          <w:szCs w:val="22"/>
          <w:lang w:val="bg-BG"/>
        </w:rPr>
        <w:t>КГ</w:t>
      </w:r>
      <w:r w:rsidRPr="006A0C88">
        <w:rPr>
          <w:snapToGrid w:val="0"/>
          <w:szCs w:val="22"/>
          <w:lang w:val="ru-RU"/>
        </w:rPr>
        <w:t xml:space="preserve"> </w:t>
      </w:r>
      <w:r w:rsidRPr="006A0C88">
        <w:rPr>
          <w:snapToGrid w:val="0"/>
          <w:szCs w:val="22"/>
          <w:lang w:val="bg-BG"/>
        </w:rPr>
        <w:t>промени</w:t>
      </w:r>
      <w:r w:rsidRPr="006A0C88">
        <w:rPr>
          <w:snapToGrid w:val="0"/>
          <w:szCs w:val="22"/>
          <w:lang w:val="ru-RU"/>
        </w:rPr>
        <w:t xml:space="preserve"> (</w:t>
      </w:r>
      <w:r w:rsidRPr="006A0C88">
        <w:rPr>
          <w:snapToGrid w:val="0"/>
          <w:szCs w:val="22"/>
          <w:lang w:val="bg-BG"/>
        </w:rPr>
        <w:t xml:space="preserve">главно патологични промени в </w:t>
      </w:r>
      <w:r w:rsidRPr="006A0C88">
        <w:rPr>
          <w:snapToGrid w:val="0"/>
          <w:szCs w:val="22"/>
        </w:rPr>
        <w:t>ST</w:t>
      </w:r>
      <w:r w:rsidRPr="006A0C88">
        <w:rPr>
          <w:snapToGrid w:val="0"/>
          <w:szCs w:val="22"/>
          <w:lang w:val="bg-BG"/>
        </w:rPr>
        <w:t>-сегмента</w:t>
      </w:r>
      <w:r w:rsidRPr="006A0C88">
        <w:rPr>
          <w:snapToGrid w:val="0"/>
          <w:szCs w:val="22"/>
          <w:lang w:val="ru-RU"/>
        </w:rPr>
        <w:t>)</w:t>
      </w:r>
    </w:p>
    <w:p w14:paraId="59CBE039"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rPr>
      </w:pPr>
      <w:r w:rsidRPr="006A0C88">
        <w:rPr>
          <w:snapToGrid w:val="0"/>
          <w:szCs w:val="22"/>
          <w:lang w:val="bg-BG"/>
        </w:rPr>
        <w:t>повишени сърдечни ензими или маркери</w:t>
      </w:r>
      <w:r w:rsidRPr="006A0C88">
        <w:rPr>
          <w:snapToGrid w:val="0"/>
          <w:szCs w:val="22"/>
          <w:lang w:val="ru-RU"/>
        </w:rPr>
        <w:t xml:space="preserve"> (</w:t>
      </w:r>
      <w:r w:rsidRPr="006A0C88">
        <w:rPr>
          <w:snapToGrid w:val="0"/>
          <w:szCs w:val="22"/>
          <w:lang w:val="bg-BG"/>
        </w:rPr>
        <w:t>напр</w:t>
      </w:r>
      <w:r w:rsidRPr="006A0C88">
        <w:rPr>
          <w:snapToGrid w:val="0"/>
          <w:szCs w:val="22"/>
          <w:lang w:val="ru-RU"/>
        </w:rPr>
        <w:t xml:space="preserve">. </w:t>
      </w:r>
      <w:r w:rsidRPr="006A0C88">
        <w:rPr>
          <w:snapToGrid w:val="0"/>
          <w:szCs w:val="22"/>
        </w:rPr>
        <w:t xml:space="preserve">CK-MB, </w:t>
      </w:r>
      <w:r w:rsidRPr="006A0C88">
        <w:rPr>
          <w:snapToGrid w:val="0"/>
          <w:szCs w:val="22"/>
          <w:lang w:val="bg-BG"/>
        </w:rPr>
        <w:t>тропонини</w:t>
      </w:r>
      <w:r w:rsidRPr="006A0C88">
        <w:rPr>
          <w:snapToGrid w:val="0"/>
          <w:szCs w:val="22"/>
        </w:rPr>
        <w:t xml:space="preserve">) </w:t>
      </w:r>
      <w:r w:rsidRPr="006A0C88">
        <w:rPr>
          <w:snapToGrid w:val="0"/>
          <w:szCs w:val="22"/>
          <w:lang w:val="bg-BG"/>
        </w:rPr>
        <w:t>и</w:t>
      </w:r>
    </w:p>
    <w:p w14:paraId="7D65C36B" w14:textId="77777777" w:rsidR="009B27EE" w:rsidRPr="006A0C88" w:rsidRDefault="009B27EE" w:rsidP="00476C7E">
      <w:pPr>
        <w:pStyle w:val="EndnoteText"/>
        <w:widowControl w:val="0"/>
        <w:numPr>
          <w:ilvl w:val="0"/>
          <w:numId w:val="14"/>
        </w:numPr>
        <w:tabs>
          <w:tab w:val="clear" w:pos="360"/>
          <w:tab w:val="left" w:pos="0"/>
          <w:tab w:val="num" w:pos="567"/>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napToGrid w:val="0"/>
          <w:szCs w:val="22"/>
        </w:rPr>
      </w:pPr>
      <w:r w:rsidRPr="006A0C88">
        <w:rPr>
          <w:snapToGrid w:val="0"/>
          <w:szCs w:val="22"/>
          <w:lang w:val="bg-BG"/>
        </w:rPr>
        <w:t>сърдечна недостатъчност</w:t>
      </w:r>
    </w:p>
    <w:p w14:paraId="4406E279" w14:textId="77777777" w:rsidR="00DA76BF" w:rsidRPr="006A0C88" w:rsidRDefault="00DA76BF"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572B0682" w14:textId="77777777" w:rsidR="00DA76BF" w:rsidRPr="006A0C88" w:rsidRDefault="00DD09E9"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r w:rsidRPr="006A0C88">
        <w:rPr>
          <w:snapToGrid w:val="0"/>
          <w:color w:val="000000"/>
          <w:szCs w:val="22"/>
          <w:lang w:val="bg-BG"/>
        </w:rPr>
        <w:t xml:space="preserve">Изпитването </w:t>
      </w:r>
      <w:r w:rsidRPr="006A0C88">
        <w:rPr>
          <w:snapToGrid w:val="0"/>
          <w:color w:val="000000"/>
          <w:szCs w:val="22"/>
        </w:rPr>
        <w:t>PURSUIT</w:t>
      </w:r>
      <w:r w:rsidRPr="006A0C88">
        <w:rPr>
          <w:snapToGrid w:val="0"/>
          <w:color w:val="000000"/>
          <w:szCs w:val="22"/>
          <w:lang w:val="bg-BG"/>
        </w:rPr>
        <w:t xml:space="preserve"> е проведено в период, когато </w:t>
      </w:r>
      <w:r w:rsidRPr="006A0C88">
        <w:rPr>
          <w:szCs w:val="22"/>
          <w:lang w:val="bg-BG"/>
        </w:rPr>
        <w:t xml:space="preserve">установените стандартни грижи за лечение на </w:t>
      </w:r>
      <w:r w:rsidRPr="006A0C88">
        <w:rPr>
          <w:bCs/>
          <w:iCs/>
          <w:color w:val="000000"/>
          <w:szCs w:val="22"/>
          <w:lang w:val="bg-BG"/>
        </w:rPr>
        <w:t xml:space="preserve">остри коронарни синдроми са били различни от настоящите, по отношение на употребата на антагонисти на тромбоцитния </w:t>
      </w:r>
      <w:r w:rsidRPr="006A0C88">
        <w:rPr>
          <w:snapToGrid w:val="0"/>
          <w:szCs w:val="22"/>
        </w:rPr>
        <w:t>ADP</w:t>
      </w:r>
      <w:r w:rsidRPr="006A0C88">
        <w:rPr>
          <w:snapToGrid w:val="0"/>
          <w:szCs w:val="22"/>
          <w:lang w:val="bg-BG"/>
        </w:rPr>
        <w:t xml:space="preserve"> рецептор (</w:t>
      </w:r>
      <w:r w:rsidRPr="006A0C88">
        <w:rPr>
          <w:snapToGrid w:val="0"/>
          <w:szCs w:val="22"/>
        </w:rPr>
        <w:t>P</w:t>
      </w:r>
      <w:r w:rsidRPr="006A0C88">
        <w:rPr>
          <w:snapToGrid w:val="0"/>
          <w:szCs w:val="22"/>
          <w:lang w:val="bg-BG"/>
        </w:rPr>
        <w:t>2</w:t>
      </w:r>
      <w:r w:rsidRPr="006A0C88">
        <w:rPr>
          <w:snapToGrid w:val="0"/>
          <w:szCs w:val="22"/>
        </w:rPr>
        <w:t>Y</w:t>
      </w:r>
      <w:r w:rsidRPr="006A0C88">
        <w:rPr>
          <w:snapToGrid w:val="0"/>
          <w:szCs w:val="22"/>
          <w:lang w:val="bg-BG"/>
        </w:rPr>
        <w:t>12) и рутинната употреба на интракоронарни стентове.</w:t>
      </w:r>
    </w:p>
    <w:p w14:paraId="28A59F2A"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74D7E459" w14:textId="77777777" w:rsidR="00685226"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i/>
          <w:sz w:val="22"/>
          <w:szCs w:val="22"/>
          <w:lang w:val="bg-BG"/>
        </w:rPr>
        <w:t xml:space="preserve">Изпитване </w:t>
      </w:r>
      <w:r w:rsidRPr="006A0C88">
        <w:rPr>
          <w:i/>
          <w:sz w:val="22"/>
          <w:szCs w:val="22"/>
        </w:rPr>
        <w:t>ESPRIT</w:t>
      </w:r>
    </w:p>
    <w:p w14:paraId="19601F39"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rPr>
        <w:t>ESPRIT</w:t>
      </w:r>
      <w:r w:rsidRPr="006A0C88">
        <w:rPr>
          <w:sz w:val="22"/>
          <w:szCs w:val="22"/>
          <w:lang w:val="bg-BG"/>
        </w:rPr>
        <w:t xml:space="preserve"> (</w:t>
      </w:r>
      <w:r w:rsidRPr="006A0C88">
        <w:rPr>
          <w:sz w:val="22"/>
          <w:szCs w:val="22"/>
        </w:rPr>
        <w:t>Enhanced</w:t>
      </w:r>
      <w:r w:rsidRPr="006A0C88">
        <w:rPr>
          <w:sz w:val="22"/>
          <w:szCs w:val="22"/>
          <w:lang w:val="bg-BG"/>
        </w:rPr>
        <w:t xml:space="preserve"> </w:t>
      </w:r>
      <w:r w:rsidRPr="006A0C88">
        <w:rPr>
          <w:sz w:val="22"/>
          <w:szCs w:val="22"/>
        </w:rPr>
        <w:t>Suppression</w:t>
      </w:r>
      <w:r w:rsidRPr="006A0C88">
        <w:rPr>
          <w:sz w:val="22"/>
          <w:szCs w:val="22"/>
          <w:lang w:val="bg-BG"/>
        </w:rPr>
        <w:t xml:space="preserve"> </w:t>
      </w:r>
      <w:r w:rsidRPr="006A0C88">
        <w:rPr>
          <w:sz w:val="22"/>
          <w:szCs w:val="22"/>
        </w:rPr>
        <w:t>of</w:t>
      </w:r>
      <w:r w:rsidRPr="006A0C88">
        <w:rPr>
          <w:sz w:val="22"/>
          <w:szCs w:val="22"/>
          <w:lang w:val="bg-BG"/>
        </w:rPr>
        <w:t xml:space="preserve"> </w:t>
      </w:r>
      <w:r w:rsidRPr="006A0C88">
        <w:rPr>
          <w:sz w:val="22"/>
          <w:szCs w:val="22"/>
        </w:rPr>
        <w:t>the</w:t>
      </w:r>
      <w:r w:rsidRPr="006A0C88">
        <w:rPr>
          <w:sz w:val="22"/>
          <w:szCs w:val="22"/>
          <w:lang w:val="bg-BG"/>
        </w:rPr>
        <w:t xml:space="preserve"> </w:t>
      </w:r>
      <w:r w:rsidRPr="006A0C88">
        <w:rPr>
          <w:sz w:val="22"/>
          <w:szCs w:val="22"/>
        </w:rPr>
        <w:t>Platelet</w:t>
      </w:r>
      <w:r w:rsidRPr="006A0C88">
        <w:rPr>
          <w:sz w:val="22"/>
          <w:szCs w:val="22"/>
          <w:lang w:val="bg-BG"/>
        </w:rPr>
        <w:t xml:space="preserve"> </w:t>
      </w:r>
      <w:r w:rsidRPr="006A0C88">
        <w:rPr>
          <w:sz w:val="22"/>
          <w:szCs w:val="22"/>
        </w:rPr>
        <w:t>IIb</w:t>
      </w:r>
      <w:r w:rsidRPr="006A0C88">
        <w:rPr>
          <w:sz w:val="22"/>
          <w:szCs w:val="22"/>
          <w:lang w:val="bg-BG"/>
        </w:rPr>
        <w:t>/</w:t>
      </w:r>
      <w:r w:rsidRPr="006A0C88">
        <w:rPr>
          <w:sz w:val="22"/>
          <w:szCs w:val="22"/>
        </w:rPr>
        <w:t>IIIa</w:t>
      </w:r>
      <w:r w:rsidRPr="006A0C88">
        <w:rPr>
          <w:sz w:val="22"/>
          <w:szCs w:val="22"/>
          <w:lang w:val="bg-BG"/>
        </w:rPr>
        <w:t xml:space="preserve"> </w:t>
      </w:r>
      <w:r w:rsidRPr="006A0C88">
        <w:rPr>
          <w:sz w:val="22"/>
          <w:szCs w:val="22"/>
        </w:rPr>
        <w:t>Receptor</w:t>
      </w:r>
      <w:r w:rsidRPr="006A0C88">
        <w:rPr>
          <w:sz w:val="22"/>
          <w:szCs w:val="22"/>
          <w:lang w:val="bg-BG"/>
        </w:rPr>
        <w:t xml:space="preserve"> </w:t>
      </w:r>
      <w:r w:rsidRPr="006A0C88">
        <w:rPr>
          <w:sz w:val="22"/>
          <w:szCs w:val="22"/>
        </w:rPr>
        <w:t>with</w:t>
      </w:r>
      <w:r w:rsidRPr="006A0C88">
        <w:rPr>
          <w:sz w:val="22"/>
          <w:szCs w:val="22"/>
          <w:lang w:val="bg-BG"/>
        </w:rPr>
        <w:t xml:space="preserve"> </w:t>
      </w:r>
      <w:r w:rsidR="004016A3" w:rsidRPr="00935903">
        <w:rPr>
          <w:sz w:val="22"/>
          <w:szCs w:val="22"/>
          <w:lang w:val="bg-BG"/>
        </w:rPr>
        <w:t>Ептифибатид</w:t>
      </w:r>
      <w:r w:rsidRPr="006A0C88">
        <w:rPr>
          <w:sz w:val="22"/>
          <w:szCs w:val="22"/>
          <w:lang w:val="bg-BG"/>
        </w:rPr>
        <w:t xml:space="preserve"> </w:t>
      </w:r>
      <w:r w:rsidRPr="006A0C88">
        <w:rPr>
          <w:sz w:val="22"/>
          <w:szCs w:val="22"/>
        </w:rPr>
        <w:t>Therapy</w:t>
      </w:r>
      <w:r w:rsidRPr="006A0C88">
        <w:rPr>
          <w:sz w:val="22"/>
          <w:szCs w:val="22"/>
          <w:lang w:val="bg-BG"/>
        </w:rPr>
        <w:t xml:space="preserve"> – Засилено подтискане на тромбоцитния рецептор </w:t>
      </w:r>
      <w:r w:rsidRPr="006A0C88">
        <w:rPr>
          <w:sz w:val="22"/>
          <w:szCs w:val="22"/>
        </w:rPr>
        <w:t>IIb</w:t>
      </w:r>
      <w:r w:rsidRPr="006A0C88">
        <w:rPr>
          <w:sz w:val="22"/>
          <w:szCs w:val="22"/>
          <w:lang w:val="bg-BG"/>
        </w:rPr>
        <w:t>/</w:t>
      </w:r>
      <w:r w:rsidRPr="006A0C88">
        <w:rPr>
          <w:sz w:val="22"/>
          <w:szCs w:val="22"/>
        </w:rPr>
        <w:t>IIIa</w:t>
      </w:r>
      <w:r w:rsidRPr="006A0C88">
        <w:rPr>
          <w:sz w:val="22"/>
          <w:szCs w:val="22"/>
          <w:lang w:val="bg-BG"/>
        </w:rPr>
        <w:t xml:space="preserve"> при лечение с </w:t>
      </w:r>
      <w:r w:rsidR="00685226" w:rsidRPr="006A0C88">
        <w:rPr>
          <w:sz w:val="22"/>
          <w:szCs w:val="22"/>
          <w:lang w:val="bg-BG"/>
        </w:rPr>
        <w:t>ептифибатид</w:t>
      </w:r>
      <w:r w:rsidRPr="006A0C88">
        <w:rPr>
          <w:sz w:val="22"/>
          <w:szCs w:val="22"/>
          <w:lang w:val="bg-BG"/>
        </w:rPr>
        <w:t>) е двойносляпо, рандомизирано, плацебо-контролирано изпитване (</w:t>
      </w:r>
      <w:r w:rsidRPr="006A0C88">
        <w:rPr>
          <w:sz w:val="22"/>
          <w:szCs w:val="22"/>
        </w:rPr>
        <w:t>n</w:t>
      </w:r>
      <w:r w:rsidRPr="006A0C88">
        <w:rPr>
          <w:sz w:val="22"/>
          <w:szCs w:val="22"/>
          <w:lang w:val="bg-BG"/>
        </w:rPr>
        <w:t>= 2</w:t>
      </w:r>
      <w:r w:rsidR="00713284" w:rsidRPr="006A0C88">
        <w:rPr>
          <w:sz w:val="22"/>
          <w:szCs w:val="22"/>
          <w:lang w:val="bg-BG"/>
        </w:rPr>
        <w:t> </w:t>
      </w:r>
      <w:r w:rsidRPr="006A0C88">
        <w:rPr>
          <w:sz w:val="22"/>
          <w:szCs w:val="22"/>
          <w:lang w:val="bg-BG"/>
        </w:rPr>
        <w:t>064) при неспеш</w:t>
      </w:r>
      <w:r w:rsidR="00A51CCD" w:rsidRPr="006A0C88">
        <w:rPr>
          <w:sz w:val="22"/>
          <w:szCs w:val="22"/>
          <w:lang w:val="bg-BG"/>
        </w:rPr>
        <w:t xml:space="preserve">на </w:t>
      </w:r>
      <w:r w:rsidR="005A3887" w:rsidRPr="006A0C88">
        <w:rPr>
          <w:sz w:val="22"/>
          <w:szCs w:val="22"/>
          <w:lang w:val="bg-BG"/>
        </w:rPr>
        <w:t>PCI</w:t>
      </w:r>
      <w:r w:rsidR="00A51CCD" w:rsidRPr="006A0C88">
        <w:rPr>
          <w:sz w:val="22"/>
          <w:szCs w:val="22"/>
          <w:lang w:val="bg-BG"/>
        </w:rPr>
        <w:t xml:space="preserve"> с интракоронарен стент.</w:t>
      </w:r>
    </w:p>
    <w:p w14:paraId="179A8EF9"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trike/>
          <w:sz w:val="22"/>
          <w:szCs w:val="22"/>
          <w:lang w:val="bg-BG"/>
        </w:rPr>
      </w:pPr>
    </w:p>
    <w:p w14:paraId="1F6BA1F4"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 xml:space="preserve">Всички пациенти са получавали установените стандартни грижи и са били рандомизирани да приемат плацебо или </w:t>
      </w:r>
      <w:r w:rsidR="00685226" w:rsidRPr="006A0C88">
        <w:rPr>
          <w:sz w:val="22"/>
          <w:szCs w:val="22"/>
          <w:lang w:val="bg-BG"/>
        </w:rPr>
        <w:t>ептифибатид</w:t>
      </w:r>
      <w:r w:rsidRPr="006A0C88">
        <w:rPr>
          <w:sz w:val="22"/>
          <w:szCs w:val="22"/>
          <w:lang w:val="bg-BG"/>
        </w:rPr>
        <w:t xml:space="preserve"> (2</w:t>
      </w:r>
      <w:r w:rsidRPr="006A0C88">
        <w:rPr>
          <w:sz w:val="22"/>
          <w:szCs w:val="22"/>
        </w:rPr>
        <w:t> </w:t>
      </w:r>
      <w:r w:rsidRPr="006A0C88">
        <w:rPr>
          <w:sz w:val="22"/>
          <w:szCs w:val="22"/>
          <w:lang w:val="bg-BG"/>
        </w:rPr>
        <w:t>болус дози от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и продължителна инфузия до изписване от болницата или за максимум 18-24</w:t>
      </w:r>
      <w:r w:rsidRPr="006A0C88">
        <w:rPr>
          <w:sz w:val="22"/>
          <w:szCs w:val="22"/>
        </w:rPr>
        <w:t> </w:t>
      </w:r>
      <w:r w:rsidRPr="006A0C88">
        <w:rPr>
          <w:sz w:val="22"/>
          <w:szCs w:val="22"/>
          <w:lang w:val="bg-BG"/>
        </w:rPr>
        <w:t>часа).</w:t>
      </w:r>
    </w:p>
    <w:p w14:paraId="7F30C9A8"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0DB51ED5"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 xml:space="preserve">Първият болус и инфузията са започнати едновременно и непосредствено преди </w:t>
      </w:r>
      <w:r w:rsidR="005A3887" w:rsidRPr="006A0C88">
        <w:rPr>
          <w:sz w:val="22"/>
          <w:szCs w:val="22"/>
          <w:lang w:val="bg-BG"/>
        </w:rPr>
        <w:t>PCI</w:t>
      </w:r>
      <w:r w:rsidRPr="006A0C88">
        <w:rPr>
          <w:sz w:val="22"/>
          <w:szCs w:val="22"/>
          <w:lang w:val="bg-BG"/>
        </w:rPr>
        <w:t xml:space="preserve"> и са последвани от втори болус 10 минути след първия. Скоростта на инфузия е била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за пациенти със серумен креатинин </w:t>
      </w:r>
      <w:r w:rsidRPr="00DC387D">
        <w:rPr>
          <w:sz w:val="22"/>
          <w:szCs w:val="22"/>
        </w:rPr>
        <w:sym w:font="Symbol" w:char="F0A3"/>
      </w:r>
      <w:r w:rsidRPr="00DC387D">
        <w:rPr>
          <w:sz w:val="22"/>
          <w:szCs w:val="22"/>
        </w:rPr>
        <w:t> </w:t>
      </w:r>
      <w:r w:rsidRPr="00DC387D">
        <w:rPr>
          <w:sz w:val="22"/>
          <w:szCs w:val="22"/>
          <w:lang w:val="bg-BG"/>
        </w:rPr>
        <w:t>175</w:t>
      </w:r>
      <w:r w:rsidRPr="00047258">
        <w:rPr>
          <w:sz w:val="22"/>
          <w:szCs w:val="22"/>
        </w:rPr>
        <w:t> </w:t>
      </w:r>
      <w:r w:rsidRPr="006F53FC">
        <w:rPr>
          <w:sz w:val="22"/>
          <w:szCs w:val="22"/>
          <w:lang w:val="bg-BG"/>
        </w:rPr>
        <w:t>микромола/</w:t>
      </w:r>
      <w:r w:rsidRPr="006A0C88">
        <w:rPr>
          <w:sz w:val="22"/>
          <w:szCs w:val="22"/>
        </w:rPr>
        <w:t>l</w:t>
      </w:r>
      <w:r w:rsidRPr="006A0C88">
        <w:rPr>
          <w:sz w:val="22"/>
          <w:szCs w:val="22"/>
          <w:lang w:val="bg-BG"/>
        </w:rPr>
        <w:t xml:space="preserve"> или 1,0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за серумен креатинин </w:t>
      </w:r>
      <w:r w:rsidRPr="00DC387D">
        <w:rPr>
          <w:sz w:val="22"/>
          <w:szCs w:val="22"/>
        </w:rPr>
        <w:sym w:font="Symbol" w:char="F03E"/>
      </w:r>
      <w:r w:rsidRPr="00DC387D">
        <w:rPr>
          <w:sz w:val="22"/>
          <w:szCs w:val="22"/>
        </w:rPr>
        <w:t> </w:t>
      </w:r>
      <w:r w:rsidRPr="00DC387D">
        <w:rPr>
          <w:sz w:val="22"/>
          <w:szCs w:val="22"/>
          <w:lang w:val="bg-BG"/>
        </w:rPr>
        <w:t>175 до 350</w:t>
      </w:r>
      <w:r w:rsidRPr="00047258">
        <w:rPr>
          <w:sz w:val="22"/>
          <w:szCs w:val="22"/>
        </w:rPr>
        <w:t> </w:t>
      </w:r>
      <w:r w:rsidRPr="006F53FC">
        <w:rPr>
          <w:sz w:val="22"/>
          <w:szCs w:val="22"/>
          <w:lang w:val="bg-BG"/>
        </w:rPr>
        <w:t>микромол</w:t>
      </w:r>
      <w:r w:rsidRPr="006A0C88">
        <w:rPr>
          <w:sz w:val="22"/>
          <w:szCs w:val="22"/>
          <w:lang w:val="bg-BG"/>
        </w:rPr>
        <w:t>а/</w:t>
      </w:r>
      <w:r w:rsidRPr="006A0C88">
        <w:rPr>
          <w:sz w:val="22"/>
          <w:szCs w:val="22"/>
        </w:rPr>
        <w:t>l</w:t>
      </w:r>
      <w:r w:rsidRPr="006A0C88">
        <w:rPr>
          <w:sz w:val="22"/>
          <w:szCs w:val="22"/>
          <w:lang w:val="bg-BG"/>
        </w:rPr>
        <w:t>.</w:t>
      </w:r>
    </w:p>
    <w:p w14:paraId="786C7AF6"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74B6284C" w14:textId="77777777" w:rsidR="009B27EE" w:rsidRPr="006A0C88" w:rsidRDefault="009B27EE" w:rsidP="00476C7E">
      <w:pPr>
        <w:pStyle w:val="BodyText"/>
        <w:tabs>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bg-BG"/>
        </w:rPr>
      </w:pPr>
      <w:r w:rsidRPr="006A0C88">
        <w:rPr>
          <w:szCs w:val="22"/>
          <w:lang w:val="bg-BG"/>
        </w:rPr>
        <w:t xml:space="preserve">В групата на </w:t>
      </w:r>
      <w:r w:rsidR="00685226" w:rsidRPr="006A0C88">
        <w:rPr>
          <w:szCs w:val="22"/>
          <w:lang w:val="bg-BG"/>
        </w:rPr>
        <w:t>ептифибатид</w:t>
      </w:r>
      <w:r w:rsidRPr="006A0C88">
        <w:rPr>
          <w:szCs w:val="22"/>
          <w:lang w:val="bg-BG"/>
        </w:rPr>
        <w:t xml:space="preserve"> в проучването почти всички пациенти са приемали аспирин (99,7</w:t>
      </w:r>
      <w:r w:rsidRPr="006A0C88">
        <w:rPr>
          <w:szCs w:val="22"/>
        </w:rPr>
        <w:t> </w:t>
      </w:r>
      <w:r w:rsidRPr="006A0C88">
        <w:rPr>
          <w:szCs w:val="22"/>
          <w:lang w:val="bg-BG"/>
        </w:rPr>
        <w:t>%), и 98,1</w:t>
      </w:r>
      <w:r w:rsidRPr="006A0C88">
        <w:rPr>
          <w:szCs w:val="22"/>
        </w:rPr>
        <w:t> </w:t>
      </w:r>
      <w:r w:rsidRPr="006A0C88">
        <w:rPr>
          <w:szCs w:val="22"/>
          <w:lang w:val="bg-BG"/>
        </w:rPr>
        <w:t>% са приемали тиенопиридин, (клопидогрел при 95,4</w:t>
      </w:r>
      <w:r w:rsidRPr="006A0C88">
        <w:rPr>
          <w:szCs w:val="22"/>
        </w:rPr>
        <w:t> </w:t>
      </w:r>
      <w:r w:rsidRPr="006A0C88">
        <w:rPr>
          <w:szCs w:val="22"/>
          <w:lang w:val="bg-BG"/>
        </w:rPr>
        <w:t>% и тиклопидин при 2,7</w:t>
      </w:r>
      <w:r w:rsidRPr="006A0C88">
        <w:rPr>
          <w:szCs w:val="22"/>
        </w:rPr>
        <w:t> </w:t>
      </w:r>
      <w:r w:rsidRPr="006A0C88">
        <w:rPr>
          <w:szCs w:val="22"/>
          <w:lang w:val="bg-BG"/>
        </w:rPr>
        <w:t xml:space="preserve">%). В деня на </w:t>
      </w:r>
      <w:r w:rsidR="005A3887" w:rsidRPr="006A0C88">
        <w:rPr>
          <w:szCs w:val="22"/>
          <w:lang w:val="bg-BG"/>
        </w:rPr>
        <w:t>PCI</w:t>
      </w:r>
      <w:r w:rsidRPr="006A0C88">
        <w:rPr>
          <w:szCs w:val="22"/>
          <w:lang w:val="bg-BG"/>
        </w:rPr>
        <w:t>, преди катетеризацията, 53,2</w:t>
      </w:r>
      <w:r w:rsidRPr="006A0C88">
        <w:rPr>
          <w:szCs w:val="22"/>
        </w:rPr>
        <w:t> </w:t>
      </w:r>
      <w:r w:rsidRPr="006A0C88">
        <w:rPr>
          <w:szCs w:val="22"/>
          <w:lang w:val="bg-BG"/>
        </w:rPr>
        <w:t>% са приели тиенопиридин (клопидогрел 52,7</w:t>
      </w:r>
      <w:r w:rsidRPr="006A0C88">
        <w:rPr>
          <w:szCs w:val="22"/>
        </w:rPr>
        <w:t> </w:t>
      </w:r>
      <w:r w:rsidRPr="006A0C88">
        <w:rPr>
          <w:szCs w:val="22"/>
          <w:lang w:val="bg-BG"/>
        </w:rPr>
        <w:t>%; тиклопидин 0,5</w:t>
      </w:r>
      <w:r w:rsidRPr="006A0C88">
        <w:rPr>
          <w:szCs w:val="22"/>
        </w:rPr>
        <w:t> </w:t>
      </w:r>
      <w:r w:rsidRPr="006A0C88">
        <w:rPr>
          <w:szCs w:val="22"/>
          <w:lang w:val="bg-BG"/>
        </w:rPr>
        <w:t>%) – главно под формата на натоварваща доза (300</w:t>
      </w:r>
      <w:r w:rsidRPr="006A0C88">
        <w:rPr>
          <w:szCs w:val="22"/>
        </w:rPr>
        <w:t> mg</w:t>
      </w:r>
      <w:r w:rsidRPr="006A0C88">
        <w:rPr>
          <w:szCs w:val="22"/>
          <w:lang w:val="bg-BG"/>
        </w:rPr>
        <w:t xml:space="preserve"> или повече). Групата с плацебо е сравнима (аспирин 99,7</w:t>
      </w:r>
      <w:r w:rsidRPr="006A0C88">
        <w:rPr>
          <w:szCs w:val="22"/>
        </w:rPr>
        <w:t> </w:t>
      </w:r>
      <w:r w:rsidRPr="006A0C88">
        <w:rPr>
          <w:szCs w:val="22"/>
          <w:lang w:val="bg-BG"/>
        </w:rPr>
        <w:t>%, клопидогрел 95,9</w:t>
      </w:r>
      <w:r w:rsidRPr="006A0C88">
        <w:rPr>
          <w:szCs w:val="22"/>
        </w:rPr>
        <w:t> </w:t>
      </w:r>
      <w:r w:rsidRPr="006A0C88">
        <w:rPr>
          <w:szCs w:val="22"/>
          <w:lang w:val="bg-BG"/>
        </w:rPr>
        <w:t>%, тиклопидин 2,6</w:t>
      </w:r>
      <w:r w:rsidRPr="006A0C88">
        <w:rPr>
          <w:szCs w:val="22"/>
        </w:rPr>
        <w:t> </w:t>
      </w:r>
      <w:r w:rsidR="00A51CCD" w:rsidRPr="006A0C88">
        <w:rPr>
          <w:szCs w:val="22"/>
          <w:lang w:val="bg-BG"/>
        </w:rPr>
        <w:t>%).</w:t>
      </w:r>
    </w:p>
    <w:p w14:paraId="0B34F269" w14:textId="77777777" w:rsidR="009B27EE" w:rsidRPr="006A0C88" w:rsidRDefault="009B27EE" w:rsidP="00476C7E">
      <w:pPr>
        <w:pStyle w:val="BodyText"/>
        <w:tabs>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bg-BG"/>
        </w:rPr>
      </w:pPr>
    </w:p>
    <w:p w14:paraId="094450EF" w14:textId="77777777" w:rsidR="009B27EE" w:rsidRPr="006A0C88" w:rsidRDefault="009B27EE" w:rsidP="00476C7E">
      <w:pPr>
        <w:tabs>
          <w:tab w:val="left" w:pos="0"/>
          <w:tab w:val="left" w:pos="14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 xml:space="preserve">При изпитването </w:t>
      </w:r>
      <w:r w:rsidRPr="006A0C88">
        <w:rPr>
          <w:sz w:val="22"/>
          <w:szCs w:val="22"/>
        </w:rPr>
        <w:t>ESPRIT</w:t>
      </w:r>
      <w:r w:rsidRPr="006A0C88">
        <w:rPr>
          <w:sz w:val="22"/>
          <w:szCs w:val="22"/>
          <w:lang w:val="bg-BG"/>
        </w:rPr>
        <w:t xml:space="preserve"> се прилага опростен</w:t>
      </w:r>
      <w:r w:rsidR="00C511BF" w:rsidRPr="006A0C88">
        <w:rPr>
          <w:sz w:val="22"/>
          <w:szCs w:val="22"/>
          <w:lang w:val="bg-BG"/>
        </w:rPr>
        <w:t xml:space="preserve">а схема </w:t>
      </w:r>
      <w:r w:rsidRPr="006A0C88">
        <w:rPr>
          <w:sz w:val="22"/>
          <w:szCs w:val="22"/>
          <w:lang w:val="bg-BG"/>
        </w:rPr>
        <w:t xml:space="preserve">на приложение на хепарин по време на </w:t>
      </w:r>
      <w:r w:rsidR="005A3887" w:rsidRPr="006A0C88">
        <w:rPr>
          <w:sz w:val="22"/>
          <w:szCs w:val="22"/>
          <w:lang w:val="bg-BG"/>
        </w:rPr>
        <w:t>PCI</w:t>
      </w:r>
      <w:r w:rsidRPr="006A0C88">
        <w:rPr>
          <w:sz w:val="22"/>
          <w:szCs w:val="22"/>
          <w:lang w:val="bg-BG"/>
        </w:rPr>
        <w:t>, който включва начален болус от 60</w:t>
      </w:r>
      <w:r w:rsidRPr="006A0C88">
        <w:rPr>
          <w:sz w:val="22"/>
          <w:szCs w:val="22"/>
        </w:rPr>
        <w:t> </w:t>
      </w:r>
      <w:r w:rsidRPr="006A0C88">
        <w:rPr>
          <w:sz w:val="22"/>
          <w:szCs w:val="22"/>
          <w:lang w:val="bg-BG"/>
        </w:rPr>
        <w:t>единици/</w:t>
      </w:r>
      <w:r w:rsidRPr="006A0C88">
        <w:rPr>
          <w:sz w:val="22"/>
          <w:szCs w:val="22"/>
        </w:rPr>
        <w:t>kg</w:t>
      </w:r>
      <w:r w:rsidRPr="006A0C88">
        <w:rPr>
          <w:sz w:val="22"/>
          <w:szCs w:val="22"/>
          <w:lang w:val="bg-BG"/>
        </w:rPr>
        <w:t xml:space="preserve">, с целева стойност на </w:t>
      </w:r>
      <w:r w:rsidRPr="006A0C88">
        <w:rPr>
          <w:sz w:val="22"/>
          <w:szCs w:val="22"/>
        </w:rPr>
        <w:t>ACT</w:t>
      </w:r>
      <w:r w:rsidRPr="006A0C88">
        <w:rPr>
          <w:sz w:val="22"/>
          <w:szCs w:val="22"/>
          <w:lang w:val="bg-BG"/>
        </w:rPr>
        <w:t xml:space="preserve"> от 200</w:t>
      </w:r>
      <w:r w:rsidRPr="006A0C88">
        <w:rPr>
          <w:sz w:val="22"/>
          <w:szCs w:val="22"/>
        </w:rPr>
        <w:t> </w:t>
      </w:r>
      <w:r w:rsidRPr="006A0C88">
        <w:rPr>
          <w:sz w:val="22"/>
          <w:szCs w:val="22"/>
          <w:lang w:val="bg-BG"/>
        </w:rPr>
        <w:t>-</w:t>
      </w:r>
      <w:r w:rsidRPr="006A0C88">
        <w:rPr>
          <w:sz w:val="22"/>
          <w:szCs w:val="22"/>
        </w:rPr>
        <w:t> </w:t>
      </w:r>
      <w:r w:rsidRPr="006A0C88">
        <w:rPr>
          <w:sz w:val="22"/>
          <w:szCs w:val="22"/>
          <w:lang w:val="bg-BG"/>
        </w:rPr>
        <w:t>300</w:t>
      </w:r>
      <w:r w:rsidRPr="006A0C88">
        <w:rPr>
          <w:sz w:val="22"/>
          <w:szCs w:val="22"/>
        </w:rPr>
        <w:t> </w:t>
      </w:r>
      <w:r w:rsidRPr="006A0C88">
        <w:rPr>
          <w:sz w:val="22"/>
          <w:szCs w:val="22"/>
          <w:lang w:val="bg-BG"/>
        </w:rPr>
        <w:t>секунди. Първичн</w:t>
      </w:r>
      <w:r w:rsidR="0042183A" w:rsidRPr="006A0C88">
        <w:rPr>
          <w:sz w:val="22"/>
          <w:szCs w:val="22"/>
          <w:lang w:val="bg-BG"/>
        </w:rPr>
        <w:t>ата крайна точка</w:t>
      </w:r>
      <w:r w:rsidRPr="006A0C88">
        <w:rPr>
          <w:sz w:val="22"/>
          <w:szCs w:val="22"/>
          <w:lang w:val="bg-BG"/>
        </w:rPr>
        <w:t xml:space="preserve"> на изпитването </w:t>
      </w:r>
      <w:r w:rsidR="0042183A" w:rsidRPr="006A0C88">
        <w:rPr>
          <w:sz w:val="22"/>
          <w:szCs w:val="22"/>
          <w:lang w:val="bg-BG"/>
        </w:rPr>
        <w:t>е</w:t>
      </w:r>
      <w:r w:rsidRPr="006A0C88">
        <w:rPr>
          <w:sz w:val="22"/>
          <w:szCs w:val="22"/>
          <w:lang w:val="bg-BG"/>
        </w:rPr>
        <w:t xml:space="preserve"> смъртен случай, миокарден инфаркт, спешна целева съдова реваскуларизация и остра антитромботична животоспасяваща терапия с инхибитор на </w:t>
      </w:r>
      <w:r w:rsidRPr="006A0C88">
        <w:rPr>
          <w:sz w:val="22"/>
          <w:szCs w:val="22"/>
        </w:rPr>
        <w:t>GP</w:t>
      </w:r>
      <w:r w:rsidRPr="006A0C88">
        <w:rPr>
          <w:sz w:val="22"/>
          <w:szCs w:val="22"/>
          <w:lang w:val="bg-BG"/>
        </w:rPr>
        <w:t xml:space="preserve"> </w:t>
      </w:r>
      <w:r w:rsidRPr="006A0C88">
        <w:rPr>
          <w:sz w:val="22"/>
          <w:szCs w:val="22"/>
        </w:rPr>
        <w:t>IIb</w:t>
      </w:r>
      <w:r w:rsidRPr="006A0C88">
        <w:rPr>
          <w:sz w:val="22"/>
          <w:szCs w:val="22"/>
          <w:lang w:val="bg-BG"/>
        </w:rPr>
        <w:t>/</w:t>
      </w:r>
      <w:r w:rsidRPr="006A0C88">
        <w:rPr>
          <w:sz w:val="22"/>
          <w:szCs w:val="22"/>
        </w:rPr>
        <w:t>IIIa</w:t>
      </w:r>
      <w:r w:rsidRPr="006A0C88">
        <w:rPr>
          <w:sz w:val="22"/>
          <w:szCs w:val="22"/>
          <w:lang w:val="bg-BG"/>
        </w:rPr>
        <w:t xml:space="preserve"> в рамките н</w:t>
      </w:r>
      <w:r w:rsidR="00A51CCD" w:rsidRPr="006A0C88">
        <w:rPr>
          <w:sz w:val="22"/>
          <w:szCs w:val="22"/>
          <w:lang w:val="bg-BG"/>
        </w:rPr>
        <w:t>а 48 часа след рандомизацията.</w:t>
      </w:r>
    </w:p>
    <w:p w14:paraId="1CE18970" w14:textId="77777777" w:rsidR="009B27EE" w:rsidRPr="006A0C88" w:rsidRDefault="009B27EE" w:rsidP="00476C7E">
      <w:pPr>
        <w:pStyle w:val="EndnoteText"/>
        <w:tabs>
          <w:tab w:val="clear" w:pos="567"/>
        </w:tabs>
        <w:rPr>
          <w:snapToGrid w:val="0"/>
          <w:szCs w:val="22"/>
          <w:lang w:val="bg-BG"/>
        </w:rPr>
      </w:pPr>
    </w:p>
    <w:p w14:paraId="13625266" w14:textId="77777777" w:rsidR="009B27EE" w:rsidRPr="006A0C88" w:rsidRDefault="009B27EE" w:rsidP="00476C7E">
      <w:pPr>
        <w:pStyle w:val="BodyText"/>
        <w:tabs>
          <w:tab w:val="clear" w:pos="-1"/>
          <w:tab w:val="clear" w:pos="567"/>
        </w:tabs>
        <w:rPr>
          <w:snapToGrid w:val="0"/>
          <w:szCs w:val="22"/>
          <w:lang w:val="bg-BG"/>
        </w:rPr>
      </w:pPr>
      <w:r w:rsidRPr="006A0C88">
        <w:rPr>
          <w:snapToGrid w:val="0"/>
          <w:szCs w:val="22"/>
          <w:lang w:val="bg-BG"/>
        </w:rPr>
        <w:t xml:space="preserve">МИ е идентифициран по основните </w:t>
      </w:r>
      <w:r w:rsidRPr="006A0C88">
        <w:rPr>
          <w:snapToGrid w:val="0"/>
          <w:szCs w:val="22"/>
        </w:rPr>
        <w:t>CK</w:t>
      </w:r>
      <w:r w:rsidRPr="006A0C88">
        <w:rPr>
          <w:snapToGrid w:val="0"/>
          <w:szCs w:val="22"/>
          <w:lang w:val="bg-BG"/>
        </w:rPr>
        <w:t>-</w:t>
      </w:r>
      <w:r w:rsidRPr="006A0C88">
        <w:rPr>
          <w:snapToGrid w:val="0"/>
          <w:szCs w:val="22"/>
        </w:rPr>
        <w:t>MB</w:t>
      </w:r>
      <w:r w:rsidRPr="006A0C88">
        <w:rPr>
          <w:snapToGrid w:val="0"/>
          <w:szCs w:val="22"/>
          <w:lang w:val="bg-BG"/>
        </w:rPr>
        <w:t xml:space="preserve"> лабораторни критерии. За поставяне на тази диагноза 24 часа след индексна </w:t>
      </w:r>
      <w:r w:rsidR="005A3887" w:rsidRPr="006A0C88">
        <w:rPr>
          <w:snapToGrid w:val="0"/>
          <w:szCs w:val="22"/>
          <w:lang w:val="bg-BG"/>
        </w:rPr>
        <w:t>PCI</w:t>
      </w:r>
      <w:r w:rsidRPr="006A0C88">
        <w:rPr>
          <w:snapToGrid w:val="0"/>
          <w:szCs w:val="22"/>
          <w:lang w:val="bg-BG"/>
        </w:rPr>
        <w:t xml:space="preserve"> процедура трябва да се отчетат най-малко два пъти стойности на </w:t>
      </w:r>
      <w:r w:rsidRPr="006A0C88">
        <w:rPr>
          <w:snapToGrid w:val="0"/>
          <w:szCs w:val="22"/>
        </w:rPr>
        <w:t>CK</w:t>
      </w:r>
      <w:r w:rsidRPr="006A0C88">
        <w:rPr>
          <w:snapToGrid w:val="0"/>
          <w:szCs w:val="22"/>
          <w:lang w:val="bg-BG"/>
        </w:rPr>
        <w:t>-</w:t>
      </w:r>
      <w:r w:rsidRPr="006A0C88">
        <w:rPr>
          <w:snapToGrid w:val="0"/>
          <w:szCs w:val="22"/>
        </w:rPr>
        <w:t>MB</w:t>
      </w:r>
      <w:r w:rsidRPr="006A0C88">
        <w:rPr>
          <w:snapToGrid w:val="0"/>
          <w:szCs w:val="22"/>
          <w:lang w:val="bg-BG"/>
        </w:rPr>
        <w:t xml:space="preserve"> </w:t>
      </w:r>
      <w:r w:rsidRPr="00DC387D">
        <w:rPr>
          <w:snapToGrid w:val="0"/>
          <w:szCs w:val="22"/>
        </w:rPr>
        <w:sym w:font="Symbol" w:char="F0B3"/>
      </w:r>
      <w:r w:rsidRPr="00DC387D">
        <w:rPr>
          <w:snapToGrid w:val="0"/>
          <w:szCs w:val="22"/>
        </w:rPr>
        <w:t> </w:t>
      </w:r>
      <w:r w:rsidRPr="00DC387D">
        <w:rPr>
          <w:snapToGrid w:val="0"/>
          <w:szCs w:val="22"/>
          <w:lang w:val="bg-BG"/>
        </w:rPr>
        <w:t>3</w:t>
      </w:r>
      <w:r w:rsidRPr="00047258">
        <w:rPr>
          <w:snapToGrid w:val="0"/>
          <w:szCs w:val="22"/>
        </w:rPr>
        <w:t> x </w:t>
      </w:r>
      <w:r w:rsidRPr="006F53FC">
        <w:rPr>
          <w:snapToGrid w:val="0"/>
          <w:szCs w:val="22"/>
          <w:lang w:val="bg-BG"/>
        </w:rPr>
        <w:t xml:space="preserve">над горната граница на нормата; така не се изисква потвърждаване от </w:t>
      </w:r>
      <w:r w:rsidRPr="006A0C88">
        <w:rPr>
          <w:snapToGrid w:val="0"/>
          <w:szCs w:val="22"/>
        </w:rPr>
        <w:t>CEC</w:t>
      </w:r>
      <w:r w:rsidRPr="006A0C88">
        <w:rPr>
          <w:snapToGrid w:val="0"/>
          <w:szCs w:val="22"/>
          <w:lang w:val="bg-BG"/>
        </w:rPr>
        <w:t>. МИ може да се докладва и след решение на СЕС на база</w:t>
      </w:r>
      <w:r w:rsidR="00A51CCD" w:rsidRPr="006A0C88">
        <w:rPr>
          <w:snapToGrid w:val="0"/>
          <w:szCs w:val="22"/>
          <w:lang w:val="bg-BG"/>
        </w:rPr>
        <w:t>та на доклад на изследователя.</w:t>
      </w:r>
    </w:p>
    <w:p w14:paraId="3DFFDC2F" w14:textId="77777777" w:rsidR="009B27EE" w:rsidRPr="006A0C88" w:rsidRDefault="009B27EE" w:rsidP="00476C7E">
      <w:pPr>
        <w:pStyle w:val="BodyText"/>
        <w:tabs>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1BAEDBB5"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r w:rsidRPr="006A0C88">
        <w:rPr>
          <w:szCs w:val="22"/>
          <w:lang w:val="bg-BG"/>
        </w:rPr>
        <w:t>Анализът на първичната крайна точка [четворна комбинация от смърт, МИ, спешна целева съдова реваскуларизация и антитромботична животоспасяваща терапия до 48-мия час] е показал 37</w:t>
      </w:r>
      <w:r w:rsidRPr="006A0C88">
        <w:rPr>
          <w:szCs w:val="22"/>
        </w:rPr>
        <w:t> </w:t>
      </w:r>
      <w:r w:rsidRPr="006A0C88">
        <w:rPr>
          <w:szCs w:val="22"/>
          <w:lang w:val="bg-BG"/>
        </w:rPr>
        <w:t>% относително и 3,9</w:t>
      </w:r>
      <w:r w:rsidRPr="006A0C88">
        <w:rPr>
          <w:szCs w:val="22"/>
        </w:rPr>
        <w:t> </w:t>
      </w:r>
      <w:r w:rsidRPr="006A0C88">
        <w:rPr>
          <w:szCs w:val="22"/>
          <w:lang w:val="bg-BG"/>
        </w:rPr>
        <w:t>% абсолютно намаление в групата на ептифибатид (6,6</w:t>
      </w:r>
      <w:r w:rsidRPr="006A0C88">
        <w:rPr>
          <w:szCs w:val="22"/>
        </w:rPr>
        <w:t> </w:t>
      </w:r>
      <w:r w:rsidRPr="006A0C88">
        <w:rPr>
          <w:szCs w:val="22"/>
          <w:lang w:val="bg-BG"/>
        </w:rPr>
        <w:t>% случая спрямо 10,5</w:t>
      </w:r>
      <w:r w:rsidRPr="006A0C88">
        <w:rPr>
          <w:szCs w:val="22"/>
        </w:rPr>
        <w:t> </w:t>
      </w:r>
      <w:r w:rsidRPr="006A0C88">
        <w:rPr>
          <w:szCs w:val="22"/>
          <w:lang w:val="bg-BG"/>
        </w:rPr>
        <w:t xml:space="preserve">%, </w:t>
      </w:r>
      <w:r w:rsidRPr="006A0C88">
        <w:rPr>
          <w:szCs w:val="22"/>
        </w:rPr>
        <w:t>p </w:t>
      </w:r>
      <w:r w:rsidRPr="006A0C88">
        <w:rPr>
          <w:szCs w:val="22"/>
          <w:lang w:val="bg-BG"/>
        </w:rPr>
        <w:t>=</w:t>
      </w:r>
      <w:r w:rsidRPr="006A0C88">
        <w:rPr>
          <w:szCs w:val="22"/>
        </w:rPr>
        <w:t> </w:t>
      </w:r>
      <w:r w:rsidRPr="006A0C88">
        <w:rPr>
          <w:szCs w:val="22"/>
          <w:lang w:val="bg-BG"/>
        </w:rPr>
        <w:t>0,0015). Резултатите от първичната крайна точка се дължат главно на намаляване честотата на ензимен миокарден инфаркт</w:t>
      </w:r>
      <w:r w:rsidRPr="006A0C88">
        <w:rPr>
          <w:snapToGrid w:val="0"/>
          <w:szCs w:val="22"/>
          <w:lang w:val="bg-BG"/>
        </w:rPr>
        <w:t xml:space="preserve">, идентифициран като случаи на ранно покачване на сърдечните ензими след </w:t>
      </w:r>
      <w:r w:rsidR="005A3887" w:rsidRPr="006A0C88">
        <w:rPr>
          <w:snapToGrid w:val="0"/>
          <w:szCs w:val="22"/>
          <w:lang w:val="bg-BG"/>
        </w:rPr>
        <w:t>PCI</w:t>
      </w:r>
      <w:r w:rsidRPr="006A0C88">
        <w:rPr>
          <w:snapToGrid w:val="0"/>
          <w:szCs w:val="22"/>
          <w:lang w:val="bg-BG"/>
        </w:rPr>
        <w:t xml:space="preserve"> (80</w:t>
      </w:r>
      <w:r w:rsidRPr="006A0C88">
        <w:rPr>
          <w:snapToGrid w:val="0"/>
          <w:szCs w:val="22"/>
        </w:rPr>
        <w:t> </w:t>
      </w:r>
      <w:r w:rsidRPr="006A0C88">
        <w:rPr>
          <w:snapToGrid w:val="0"/>
          <w:szCs w:val="22"/>
          <w:lang w:val="bg-BG"/>
        </w:rPr>
        <w:t>от 92</w:t>
      </w:r>
      <w:r w:rsidRPr="006A0C88">
        <w:rPr>
          <w:snapToGrid w:val="0"/>
          <w:szCs w:val="22"/>
        </w:rPr>
        <w:t> </w:t>
      </w:r>
      <w:r w:rsidRPr="006A0C88">
        <w:rPr>
          <w:snapToGrid w:val="0"/>
          <w:szCs w:val="22"/>
          <w:lang w:val="bg-BG"/>
        </w:rPr>
        <w:t>МИ в плацебо групата спрямо 47</w:t>
      </w:r>
      <w:r w:rsidRPr="006A0C88">
        <w:rPr>
          <w:snapToGrid w:val="0"/>
          <w:szCs w:val="22"/>
        </w:rPr>
        <w:t> </w:t>
      </w:r>
      <w:r w:rsidRPr="006A0C88">
        <w:rPr>
          <w:snapToGrid w:val="0"/>
          <w:szCs w:val="22"/>
          <w:lang w:val="bg-BG"/>
        </w:rPr>
        <w:t>от 56</w:t>
      </w:r>
      <w:r w:rsidRPr="006A0C88">
        <w:rPr>
          <w:snapToGrid w:val="0"/>
          <w:szCs w:val="22"/>
        </w:rPr>
        <w:t> </w:t>
      </w:r>
      <w:r w:rsidRPr="006A0C88">
        <w:rPr>
          <w:snapToGrid w:val="0"/>
          <w:szCs w:val="22"/>
          <w:lang w:val="bg-BG"/>
        </w:rPr>
        <w:t xml:space="preserve">МИ в групата на ептифибатид). Клиничната значимост на такива ензимни МИ все още </w:t>
      </w:r>
      <w:r w:rsidR="0042183A" w:rsidRPr="006A0C88">
        <w:rPr>
          <w:snapToGrid w:val="0"/>
          <w:szCs w:val="22"/>
          <w:lang w:val="bg-BG"/>
        </w:rPr>
        <w:t xml:space="preserve">е </w:t>
      </w:r>
      <w:r w:rsidR="00A51CCD" w:rsidRPr="006A0C88">
        <w:rPr>
          <w:snapToGrid w:val="0"/>
          <w:szCs w:val="22"/>
          <w:lang w:val="bg-BG"/>
        </w:rPr>
        <w:t>спорна.</w:t>
      </w:r>
    </w:p>
    <w:p w14:paraId="1E2F600F"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1A84E6DC" w14:textId="77777777" w:rsidR="009B27EE" w:rsidRPr="006A0C88" w:rsidRDefault="009B27EE" w:rsidP="00476C7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trike/>
          <w:sz w:val="22"/>
          <w:szCs w:val="22"/>
          <w:lang w:val="bg-BG"/>
        </w:rPr>
      </w:pPr>
      <w:r w:rsidRPr="006A0C88">
        <w:rPr>
          <w:sz w:val="22"/>
          <w:szCs w:val="22"/>
          <w:lang w:val="bg-BG"/>
        </w:rPr>
        <w:t xml:space="preserve">Подобни резултати са получени и за двете вторични крайни точки, оценени на 30-тия ден: смърт, МИ, </w:t>
      </w:r>
      <w:r w:rsidR="00713284" w:rsidRPr="006A0C88">
        <w:rPr>
          <w:sz w:val="22"/>
          <w:szCs w:val="22"/>
          <w:lang w:val="bg-BG"/>
        </w:rPr>
        <w:t xml:space="preserve">и </w:t>
      </w:r>
      <w:r w:rsidRPr="006A0C88">
        <w:rPr>
          <w:sz w:val="22"/>
          <w:szCs w:val="22"/>
          <w:lang w:val="bg-BG"/>
        </w:rPr>
        <w:t xml:space="preserve">спешна целева съдова реваскуларизация, както и за по-устойчивата комбинация от смърт и МИ. </w:t>
      </w:r>
    </w:p>
    <w:p w14:paraId="77993D5E"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4CD428DF" w14:textId="77777777" w:rsidR="009B27EE" w:rsidRPr="006A0C88" w:rsidRDefault="009B27EE" w:rsidP="00476C7E">
      <w:pPr>
        <w:rPr>
          <w:sz w:val="22"/>
          <w:szCs w:val="22"/>
          <w:lang w:val="bg-BG"/>
        </w:rPr>
      </w:pPr>
      <w:r w:rsidRPr="006A0C88">
        <w:rPr>
          <w:sz w:val="22"/>
          <w:szCs w:val="22"/>
          <w:lang w:val="bg-BG"/>
        </w:rPr>
        <w:t>Намаляването на смъртността при пациенти, приемащи ептифибатид, е наблюдавано рано по време на лечението. След това, до края на първата година, не е наблюдавано повишаване на ползите от лечението.</w:t>
      </w:r>
    </w:p>
    <w:p w14:paraId="0230D83E" w14:textId="77777777" w:rsidR="009B27EE" w:rsidRPr="006A0C88" w:rsidRDefault="009B27EE" w:rsidP="00476C7E">
      <w:pPr>
        <w:pStyle w:val="EndnoteText"/>
        <w:widowControl w:val="0"/>
        <w:tabs>
          <w:tab w:val="clear" w:pos="567"/>
          <w:tab w:val="left" w:pos="0"/>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napToGrid w:val="0"/>
          <w:szCs w:val="22"/>
          <w:lang w:val="bg-BG"/>
        </w:rPr>
      </w:pPr>
    </w:p>
    <w:p w14:paraId="26E48536" w14:textId="77777777" w:rsidR="009B27EE" w:rsidRPr="006A0C88" w:rsidRDefault="009B27EE" w:rsidP="00476C7E">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i/>
          <w:sz w:val="22"/>
          <w:szCs w:val="22"/>
          <w:lang w:val="bg-BG"/>
        </w:rPr>
      </w:pPr>
      <w:r w:rsidRPr="006A0C88">
        <w:rPr>
          <w:i/>
          <w:sz w:val="22"/>
          <w:szCs w:val="22"/>
          <w:lang w:val="bg-BG"/>
        </w:rPr>
        <w:t>Удължаване на времето на кървене</w:t>
      </w:r>
    </w:p>
    <w:p w14:paraId="27D7356C" w14:textId="77777777" w:rsidR="00901063" w:rsidRPr="006A0C88" w:rsidRDefault="009B27EE" w:rsidP="00476C7E">
      <w:pPr>
        <w:keepNext/>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Приложението на </w:t>
      </w:r>
      <w:r w:rsidR="00685226" w:rsidRPr="006A0C88">
        <w:rPr>
          <w:sz w:val="22"/>
          <w:szCs w:val="22"/>
          <w:lang w:val="bg-BG"/>
        </w:rPr>
        <w:t>ептифибатид</w:t>
      </w:r>
      <w:r w:rsidRPr="006A0C88">
        <w:rPr>
          <w:sz w:val="22"/>
          <w:szCs w:val="22"/>
          <w:lang w:val="bg-BG"/>
        </w:rPr>
        <w:t xml:space="preserve"> чрез интравенозен болус и инфузия води до 5-кратно увеличаване на времето на кървене. Това повишаване е лесно обратимо при прекъсване на инфузията, като времето на кървене се връща към стойности</w:t>
      </w:r>
      <w:r w:rsidR="00C511BF" w:rsidRPr="006A0C88">
        <w:rPr>
          <w:sz w:val="22"/>
          <w:szCs w:val="22"/>
          <w:lang w:val="bg-BG"/>
        </w:rPr>
        <w:t>те</w:t>
      </w:r>
      <w:r w:rsidRPr="006A0C88">
        <w:rPr>
          <w:sz w:val="22"/>
          <w:szCs w:val="22"/>
          <w:lang w:val="bg-BG"/>
        </w:rPr>
        <w:t xml:space="preserve"> </w:t>
      </w:r>
      <w:r w:rsidR="00C511BF" w:rsidRPr="006A0C88">
        <w:rPr>
          <w:sz w:val="22"/>
          <w:szCs w:val="22"/>
          <w:lang w:val="bg-BG"/>
        </w:rPr>
        <w:t xml:space="preserve">на изходно ниво </w:t>
      </w:r>
      <w:r w:rsidRPr="006A0C88">
        <w:rPr>
          <w:sz w:val="22"/>
          <w:szCs w:val="22"/>
          <w:lang w:val="bg-BG"/>
        </w:rPr>
        <w:t>за приблизително 6 (2-8)</w:t>
      </w:r>
      <w:r w:rsidRPr="006A0C88">
        <w:rPr>
          <w:sz w:val="22"/>
          <w:szCs w:val="22"/>
        </w:rPr>
        <w:t> </w:t>
      </w:r>
      <w:r w:rsidRPr="006A0C88">
        <w:rPr>
          <w:sz w:val="22"/>
          <w:szCs w:val="22"/>
          <w:lang w:val="bg-BG"/>
        </w:rPr>
        <w:t xml:space="preserve">часа. При самостоятелно приложение </w:t>
      </w:r>
      <w:r w:rsidR="00685226" w:rsidRPr="006A0C88">
        <w:rPr>
          <w:sz w:val="22"/>
          <w:szCs w:val="22"/>
          <w:lang w:val="bg-BG"/>
        </w:rPr>
        <w:t>ептифибатид</w:t>
      </w:r>
      <w:r w:rsidRPr="006A0C88">
        <w:rPr>
          <w:sz w:val="22"/>
          <w:szCs w:val="22"/>
          <w:lang w:val="bg-BG"/>
        </w:rPr>
        <w:t xml:space="preserve"> не проявява измерим ефект върху протромбиновото време (</w:t>
      </w:r>
      <w:r w:rsidRPr="006A0C88">
        <w:rPr>
          <w:sz w:val="22"/>
          <w:szCs w:val="22"/>
        </w:rPr>
        <w:t>PT</w:t>
      </w:r>
      <w:r w:rsidRPr="006A0C88">
        <w:rPr>
          <w:sz w:val="22"/>
          <w:szCs w:val="22"/>
          <w:lang w:val="bg-BG"/>
        </w:rPr>
        <w:t>) или активираното парциално тромбопластиново време (</w:t>
      </w:r>
      <w:proofErr w:type="spellStart"/>
      <w:r w:rsidRPr="006A0C88">
        <w:rPr>
          <w:sz w:val="22"/>
          <w:szCs w:val="22"/>
        </w:rPr>
        <w:t>aPTT</w:t>
      </w:r>
      <w:proofErr w:type="spellEnd"/>
      <w:r w:rsidR="00B903BA" w:rsidRPr="006A0C88">
        <w:rPr>
          <w:sz w:val="22"/>
          <w:szCs w:val="22"/>
          <w:lang w:val="bg-BG"/>
        </w:rPr>
        <w:t>).</w:t>
      </w:r>
    </w:p>
    <w:p w14:paraId="062941AF" w14:textId="77777777" w:rsidR="001544DB" w:rsidRPr="006A0C88" w:rsidRDefault="001544DB" w:rsidP="00476C7E">
      <w:pPr>
        <w:keepNext/>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7C99B0E" w14:textId="77777777" w:rsidR="00006AE6" w:rsidRPr="00DC387D" w:rsidRDefault="00006AE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bg-BG"/>
        </w:rPr>
      </w:pPr>
      <w:r w:rsidRPr="00A77BF3">
        <w:rPr>
          <w:i/>
          <w:sz w:val="22"/>
          <w:szCs w:val="22"/>
          <w:lang w:val="bg-BG"/>
        </w:rPr>
        <w:t xml:space="preserve">Изпитване </w:t>
      </w:r>
      <w:r w:rsidRPr="00A77BF3">
        <w:rPr>
          <w:bCs/>
          <w:i/>
          <w:iCs/>
          <w:color w:val="000000"/>
          <w:sz w:val="22"/>
          <w:szCs w:val="22"/>
          <w:lang w:val="en-GB"/>
        </w:rPr>
        <w:t>EARLY</w:t>
      </w:r>
      <w:r w:rsidRPr="00A77BF3">
        <w:rPr>
          <w:bCs/>
          <w:i/>
          <w:iCs/>
          <w:color w:val="000000"/>
          <w:sz w:val="22"/>
          <w:szCs w:val="22"/>
          <w:lang w:val="bg-BG"/>
        </w:rPr>
        <w:t>-</w:t>
      </w:r>
      <w:r w:rsidRPr="00A77BF3">
        <w:rPr>
          <w:bCs/>
          <w:i/>
          <w:iCs/>
          <w:color w:val="000000"/>
          <w:sz w:val="22"/>
          <w:szCs w:val="22"/>
          <w:lang w:val="en-GB"/>
        </w:rPr>
        <w:t>ACS</w:t>
      </w:r>
    </w:p>
    <w:p w14:paraId="0C4E690A" w14:textId="77777777" w:rsidR="00006AE6" w:rsidRPr="006A0C88" w:rsidRDefault="00006AE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DC387D">
        <w:rPr>
          <w:bCs/>
          <w:iCs/>
          <w:color w:val="000000"/>
          <w:sz w:val="22"/>
          <w:szCs w:val="22"/>
          <w:lang w:val="en-GB"/>
        </w:rPr>
        <w:t>EARLY</w:t>
      </w:r>
      <w:r w:rsidRPr="00047258">
        <w:rPr>
          <w:bCs/>
          <w:iCs/>
          <w:color w:val="000000"/>
          <w:sz w:val="22"/>
          <w:szCs w:val="22"/>
          <w:lang w:val="bg-BG"/>
        </w:rPr>
        <w:t xml:space="preserve"> </w:t>
      </w:r>
      <w:r w:rsidRPr="006F53FC">
        <w:rPr>
          <w:bCs/>
          <w:iCs/>
          <w:color w:val="000000"/>
          <w:sz w:val="22"/>
          <w:szCs w:val="22"/>
          <w:lang w:val="en-GB"/>
        </w:rPr>
        <w:t>ACS</w:t>
      </w:r>
      <w:r w:rsidRPr="006A0C88">
        <w:rPr>
          <w:bCs/>
          <w:iCs/>
          <w:color w:val="000000"/>
          <w:sz w:val="22"/>
          <w:szCs w:val="22"/>
          <w:lang w:val="bg-BG"/>
        </w:rPr>
        <w:t xml:space="preserve"> (Ранно инхибиране на гликопротеин </w:t>
      </w:r>
      <w:r w:rsidRPr="006A0C88">
        <w:rPr>
          <w:bCs/>
          <w:iCs/>
          <w:color w:val="000000"/>
          <w:sz w:val="22"/>
          <w:szCs w:val="22"/>
          <w:lang w:val="en-GB"/>
        </w:rPr>
        <w:t>IIb</w:t>
      </w:r>
      <w:r w:rsidRPr="006A0C88">
        <w:rPr>
          <w:bCs/>
          <w:iCs/>
          <w:color w:val="000000"/>
          <w:sz w:val="22"/>
          <w:szCs w:val="22"/>
          <w:lang w:val="bg-BG"/>
        </w:rPr>
        <w:t>/</w:t>
      </w:r>
      <w:r w:rsidRPr="006A0C88">
        <w:rPr>
          <w:bCs/>
          <w:iCs/>
          <w:color w:val="000000"/>
          <w:sz w:val="22"/>
          <w:szCs w:val="22"/>
          <w:lang w:val="en-GB"/>
        </w:rPr>
        <w:t>IIIa</w:t>
      </w:r>
      <w:r w:rsidRPr="006A0C88">
        <w:rPr>
          <w:bCs/>
          <w:iCs/>
          <w:color w:val="000000"/>
          <w:sz w:val="22"/>
          <w:szCs w:val="22"/>
          <w:lang w:val="bg-BG"/>
        </w:rPr>
        <w:t xml:space="preserve"> при остър коронарен синдром без повишен </w:t>
      </w:r>
      <w:r w:rsidRPr="006A0C88">
        <w:rPr>
          <w:bCs/>
          <w:iCs/>
          <w:color w:val="000000"/>
          <w:sz w:val="22"/>
          <w:szCs w:val="22"/>
          <w:lang w:val="en-GB"/>
        </w:rPr>
        <w:t>ST</w:t>
      </w:r>
      <w:r w:rsidRPr="006A0C88">
        <w:rPr>
          <w:bCs/>
          <w:iCs/>
          <w:color w:val="000000"/>
          <w:sz w:val="22"/>
          <w:szCs w:val="22"/>
          <w:lang w:val="bg-BG"/>
        </w:rPr>
        <w:t>-сегмент) е изпитване на ранно и рутинно приложение на ептифибатид спрямо плацебо (с отложено приложение по условие на ептифибатид в катетеризационната лаборатория), в комбинация с антитромботично лечение (</w:t>
      </w:r>
      <w:r w:rsidRPr="006A0C88">
        <w:rPr>
          <w:bCs/>
          <w:iCs/>
          <w:color w:val="000000"/>
          <w:sz w:val="22"/>
          <w:szCs w:val="22"/>
          <w:lang w:val="en-GB"/>
        </w:rPr>
        <w:t>ASA</w:t>
      </w:r>
      <w:r w:rsidRPr="006A0C88">
        <w:rPr>
          <w:bCs/>
          <w:iCs/>
          <w:color w:val="000000"/>
          <w:sz w:val="22"/>
          <w:szCs w:val="22"/>
          <w:lang w:val="bg-BG"/>
        </w:rPr>
        <w:t xml:space="preserve">, </w:t>
      </w:r>
      <w:r w:rsidRPr="006A0C88">
        <w:rPr>
          <w:bCs/>
          <w:iCs/>
          <w:color w:val="000000"/>
          <w:sz w:val="22"/>
          <w:szCs w:val="22"/>
          <w:lang w:val="en-GB"/>
        </w:rPr>
        <w:t>UFH</w:t>
      </w:r>
      <w:r w:rsidRPr="006A0C88">
        <w:rPr>
          <w:bCs/>
          <w:iCs/>
          <w:color w:val="000000"/>
          <w:sz w:val="22"/>
          <w:szCs w:val="22"/>
          <w:lang w:val="bg-BG"/>
        </w:rPr>
        <w:t xml:space="preserve">, бивалирудин, фондапаринукс или ниско молекулен хепарин) при лица с висок риск от остър коронарен </w:t>
      </w:r>
      <w:r w:rsidRPr="006A0C88">
        <w:rPr>
          <w:bCs/>
          <w:iCs/>
          <w:color w:val="000000"/>
          <w:sz w:val="22"/>
          <w:szCs w:val="22"/>
          <w:lang w:val="bg-BG"/>
        </w:rPr>
        <w:lastRenderedPageBreak/>
        <w:t xml:space="preserve">синдром без повишен </w:t>
      </w:r>
      <w:r w:rsidRPr="006A0C88">
        <w:rPr>
          <w:bCs/>
          <w:iCs/>
          <w:color w:val="000000"/>
          <w:sz w:val="22"/>
          <w:szCs w:val="22"/>
          <w:lang w:val="en-GB"/>
        </w:rPr>
        <w:t>ST</w:t>
      </w:r>
      <w:r w:rsidRPr="006A0C88">
        <w:rPr>
          <w:bCs/>
          <w:iCs/>
          <w:color w:val="000000"/>
          <w:sz w:val="22"/>
          <w:szCs w:val="22"/>
          <w:lang w:val="bg-BG"/>
        </w:rPr>
        <w:t>-сегмент (</w:t>
      </w:r>
      <w:r w:rsidRPr="006A0C88">
        <w:rPr>
          <w:bCs/>
          <w:iCs/>
          <w:color w:val="000000"/>
          <w:sz w:val="22"/>
          <w:szCs w:val="22"/>
          <w:lang w:val="en-GB"/>
        </w:rPr>
        <w:t>NSTE</w:t>
      </w:r>
      <w:r w:rsidRPr="006A0C88">
        <w:rPr>
          <w:bCs/>
          <w:iCs/>
          <w:color w:val="000000"/>
          <w:sz w:val="22"/>
          <w:szCs w:val="22"/>
          <w:lang w:val="bg-BG"/>
        </w:rPr>
        <w:t xml:space="preserve"> </w:t>
      </w:r>
      <w:r w:rsidRPr="006A0C88">
        <w:rPr>
          <w:bCs/>
          <w:iCs/>
          <w:color w:val="000000"/>
          <w:sz w:val="22"/>
          <w:szCs w:val="22"/>
          <w:lang w:val="en-GB"/>
        </w:rPr>
        <w:t>ACS</w:t>
      </w:r>
      <w:r w:rsidRPr="006A0C88">
        <w:rPr>
          <w:bCs/>
          <w:iCs/>
          <w:color w:val="000000"/>
          <w:sz w:val="22"/>
          <w:szCs w:val="22"/>
          <w:lang w:val="bg-BG"/>
        </w:rPr>
        <w:t xml:space="preserve">). Пациентите е трябвало да бъдат подложени на инвазивна процедура за по-нататъшно лечение 12 до 96 часа след получаване на изпитваното лекарство. Пациентите е можело да бъдат лекувани медикаментозно, да бъдат подложени на </w:t>
      </w:r>
      <w:r w:rsidRPr="006A0C88">
        <w:rPr>
          <w:sz w:val="22"/>
          <w:szCs w:val="22"/>
          <w:lang w:val="bg-BG"/>
        </w:rPr>
        <w:t>коронарно-артериален байпас</w:t>
      </w:r>
      <w:r w:rsidRPr="006A0C88">
        <w:rPr>
          <w:sz w:val="22"/>
          <w:szCs w:val="22"/>
          <w:lang w:val="ru-RU"/>
        </w:rPr>
        <w:t xml:space="preserve"> (</w:t>
      </w:r>
      <w:r w:rsidRPr="006A0C88">
        <w:rPr>
          <w:sz w:val="22"/>
          <w:szCs w:val="22"/>
        </w:rPr>
        <w:t>CABG</w:t>
      </w:r>
      <w:r w:rsidRPr="006A0C88">
        <w:rPr>
          <w:sz w:val="22"/>
          <w:szCs w:val="22"/>
          <w:lang w:val="ru-RU"/>
        </w:rPr>
        <w:t xml:space="preserve">) или да претърпят </w:t>
      </w:r>
      <w:r w:rsidRPr="006A0C88">
        <w:rPr>
          <w:sz w:val="22"/>
          <w:szCs w:val="22"/>
          <w:lang w:val="bg-BG"/>
        </w:rPr>
        <w:t>перкутанна коронарна интервенция (PCI). За разлика от одобрената дозировка в ЕС, в изпитването е използвана двойна болус доза от изпитваното лекарство (с интервал на прилагане 10 минути между двете) преди инфузията.</w:t>
      </w:r>
    </w:p>
    <w:p w14:paraId="37206F56" w14:textId="77777777" w:rsidR="00006AE6" w:rsidRPr="006A0C88" w:rsidRDefault="00006AE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25C13C0" w14:textId="77777777" w:rsidR="00006AE6" w:rsidRPr="006A0C88" w:rsidRDefault="00006AE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Ранното </w:t>
      </w:r>
      <w:r w:rsidRPr="006A0C88">
        <w:rPr>
          <w:bCs/>
          <w:iCs/>
          <w:color w:val="000000"/>
          <w:sz w:val="22"/>
          <w:szCs w:val="22"/>
          <w:lang w:val="bg-BG"/>
        </w:rPr>
        <w:t>рутинно</w:t>
      </w:r>
      <w:r w:rsidRPr="006A0C88">
        <w:rPr>
          <w:sz w:val="22"/>
          <w:szCs w:val="22"/>
          <w:lang w:val="bg-BG"/>
        </w:rPr>
        <w:t xml:space="preserve"> приложение на ептифибатид в тази оптимално лекувана популация с висок риск от </w:t>
      </w:r>
      <w:r w:rsidRPr="006A0C88">
        <w:rPr>
          <w:bCs/>
          <w:iCs/>
          <w:color w:val="000000"/>
          <w:sz w:val="22"/>
          <w:szCs w:val="22"/>
          <w:lang w:val="en-GB"/>
        </w:rPr>
        <w:t>NSTE</w:t>
      </w:r>
      <w:r w:rsidRPr="006A0C88">
        <w:rPr>
          <w:bCs/>
          <w:iCs/>
          <w:color w:val="000000"/>
          <w:sz w:val="22"/>
          <w:szCs w:val="22"/>
          <w:lang w:val="bg-BG"/>
        </w:rPr>
        <w:t>-</w:t>
      </w:r>
      <w:r w:rsidRPr="006A0C88">
        <w:rPr>
          <w:bCs/>
          <w:iCs/>
          <w:color w:val="000000"/>
          <w:sz w:val="22"/>
          <w:szCs w:val="22"/>
          <w:lang w:val="en-GB"/>
        </w:rPr>
        <w:t>ACS</w:t>
      </w:r>
      <w:r w:rsidRPr="006A0C88">
        <w:rPr>
          <w:bCs/>
          <w:iCs/>
          <w:color w:val="000000"/>
          <w:sz w:val="22"/>
          <w:szCs w:val="22"/>
          <w:lang w:val="bg-BG"/>
        </w:rPr>
        <w:t xml:space="preserve">, която е била овладяна с инвазивна стратегия, не е довело до статистически значимо намаление на съставната първична крайна точка на честота на смъртност, МИ, </w:t>
      </w:r>
      <w:r w:rsidRPr="006A0C88">
        <w:rPr>
          <w:bCs/>
          <w:iCs/>
          <w:color w:val="000000"/>
          <w:sz w:val="22"/>
          <w:szCs w:val="22"/>
          <w:lang w:val="en-GB"/>
        </w:rPr>
        <w:t>RI</w:t>
      </w:r>
      <w:r w:rsidRPr="006A0C88">
        <w:rPr>
          <w:bCs/>
          <w:iCs/>
          <w:color w:val="000000"/>
          <w:sz w:val="22"/>
          <w:szCs w:val="22"/>
          <w:lang w:val="bg-BG"/>
        </w:rPr>
        <w:t>-</w:t>
      </w:r>
      <w:r w:rsidRPr="006A0C88">
        <w:rPr>
          <w:bCs/>
          <w:iCs/>
          <w:color w:val="000000"/>
          <w:sz w:val="22"/>
          <w:szCs w:val="22"/>
          <w:lang w:val="en-GB"/>
        </w:rPr>
        <w:t>UR</w:t>
      </w:r>
      <w:r w:rsidRPr="006A0C88">
        <w:rPr>
          <w:bCs/>
          <w:iCs/>
          <w:color w:val="000000"/>
          <w:sz w:val="22"/>
          <w:szCs w:val="22"/>
          <w:lang w:val="bg-BG"/>
        </w:rPr>
        <w:t xml:space="preserve"> и </w:t>
      </w:r>
      <w:r w:rsidRPr="006A0C88">
        <w:rPr>
          <w:color w:val="000000"/>
          <w:sz w:val="22"/>
          <w:szCs w:val="22"/>
        </w:rPr>
        <w:t>TBO</w:t>
      </w:r>
      <w:r w:rsidRPr="006A0C88">
        <w:rPr>
          <w:color w:val="000000"/>
          <w:sz w:val="22"/>
          <w:szCs w:val="22"/>
          <w:lang w:val="bg-BG"/>
        </w:rPr>
        <w:t xml:space="preserve"> до 96 часа в сравнение със схемата с</w:t>
      </w:r>
      <w:r w:rsidRPr="006A0C88">
        <w:rPr>
          <w:bCs/>
          <w:iCs/>
          <w:color w:val="000000"/>
          <w:sz w:val="22"/>
          <w:szCs w:val="22"/>
          <w:lang w:val="bg-BG"/>
        </w:rPr>
        <w:t xml:space="preserve"> отложено приложение по условие</w:t>
      </w:r>
      <w:r w:rsidRPr="006A0C88">
        <w:rPr>
          <w:color w:val="000000"/>
          <w:sz w:val="22"/>
          <w:szCs w:val="22"/>
          <w:lang w:val="bg-BG"/>
        </w:rPr>
        <w:t xml:space="preserve"> на </w:t>
      </w:r>
      <w:r w:rsidRPr="006A0C88">
        <w:rPr>
          <w:sz w:val="22"/>
          <w:szCs w:val="22"/>
          <w:lang w:val="bg-BG"/>
        </w:rPr>
        <w:t xml:space="preserve">ептифибатид (9,3 % при пациенти с ранно приложение на ептифибатид спрямо 10,0 % при пациенти с </w:t>
      </w:r>
      <w:r w:rsidRPr="006A0C88">
        <w:rPr>
          <w:bCs/>
          <w:iCs/>
          <w:color w:val="000000"/>
          <w:sz w:val="22"/>
          <w:szCs w:val="22"/>
          <w:lang w:val="bg-BG"/>
        </w:rPr>
        <w:t>отложено приложен по условие</w:t>
      </w:r>
      <w:r w:rsidRPr="006A0C88">
        <w:rPr>
          <w:color w:val="000000"/>
          <w:sz w:val="22"/>
          <w:szCs w:val="22"/>
          <w:lang w:val="bg-BG"/>
        </w:rPr>
        <w:t xml:space="preserve"> </w:t>
      </w:r>
      <w:r w:rsidRPr="006A0C88">
        <w:rPr>
          <w:sz w:val="22"/>
          <w:szCs w:val="22"/>
          <w:lang w:val="bg-BG"/>
        </w:rPr>
        <w:t xml:space="preserve">ептифибатид, съотношение на шансовете = 0,920; 95 % </w:t>
      </w:r>
      <w:r w:rsidRPr="006A0C88">
        <w:rPr>
          <w:bCs/>
          <w:iCs/>
          <w:color w:val="000000"/>
          <w:sz w:val="22"/>
          <w:szCs w:val="22"/>
          <w:lang w:val="en-GB"/>
        </w:rPr>
        <w:t>CI</w:t>
      </w:r>
      <w:r w:rsidRPr="006A0C88">
        <w:rPr>
          <w:bCs/>
          <w:iCs/>
          <w:color w:val="000000"/>
          <w:sz w:val="22"/>
          <w:szCs w:val="22"/>
          <w:lang w:val="bg-BG"/>
        </w:rPr>
        <w:t xml:space="preserve"> = 0,802-1,055; </w:t>
      </w:r>
      <w:r w:rsidRPr="006A0C88">
        <w:rPr>
          <w:bCs/>
          <w:iCs/>
          <w:color w:val="000000"/>
          <w:sz w:val="22"/>
          <w:szCs w:val="22"/>
          <w:lang w:val="en-GB"/>
        </w:rPr>
        <w:t>p</w:t>
      </w:r>
      <w:r w:rsidRPr="006A0C88">
        <w:rPr>
          <w:bCs/>
          <w:iCs/>
          <w:color w:val="000000"/>
          <w:sz w:val="22"/>
          <w:szCs w:val="22"/>
          <w:lang w:val="bg-BG"/>
        </w:rPr>
        <w:t> = 0,234</w:t>
      </w:r>
      <w:r w:rsidRPr="006A0C88">
        <w:rPr>
          <w:sz w:val="22"/>
          <w:szCs w:val="22"/>
          <w:lang w:val="bg-BG"/>
        </w:rPr>
        <w:t>). Т</w:t>
      </w:r>
      <w:r w:rsidRPr="006A0C88">
        <w:rPr>
          <w:bCs/>
          <w:iCs/>
          <w:color w:val="000000"/>
          <w:sz w:val="22"/>
          <w:szCs w:val="22"/>
          <w:lang w:val="bg-BG"/>
        </w:rPr>
        <w:t xml:space="preserve">ежко/животозастрашаващо кървене по </w:t>
      </w:r>
      <w:r w:rsidRPr="006A0C88">
        <w:rPr>
          <w:bCs/>
          <w:iCs/>
          <w:color w:val="000000"/>
          <w:sz w:val="22"/>
          <w:szCs w:val="22"/>
          <w:lang w:val="en-GB"/>
        </w:rPr>
        <w:t>GUSTO</w:t>
      </w:r>
      <w:r w:rsidRPr="006A0C88">
        <w:rPr>
          <w:bCs/>
          <w:iCs/>
          <w:color w:val="000000"/>
          <w:sz w:val="22"/>
          <w:szCs w:val="22"/>
          <w:lang w:val="bg-BG"/>
        </w:rPr>
        <w:t xml:space="preserve"> е било нечесто и е било сравнимо в двете групи на лечение (0,8 %). Умерено или тежко/животозастрашаващо кървене по </w:t>
      </w:r>
      <w:r w:rsidRPr="006A0C88">
        <w:rPr>
          <w:bCs/>
          <w:iCs/>
          <w:color w:val="000000"/>
          <w:sz w:val="22"/>
          <w:szCs w:val="22"/>
          <w:lang w:val="en-GB"/>
        </w:rPr>
        <w:t>GUSTO</w:t>
      </w:r>
      <w:r w:rsidRPr="006A0C88">
        <w:rPr>
          <w:bCs/>
          <w:iCs/>
          <w:color w:val="000000"/>
          <w:sz w:val="22"/>
          <w:szCs w:val="22"/>
          <w:lang w:val="bg-BG"/>
        </w:rPr>
        <w:t xml:space="preserve"> е настъпвало значително по-често при ранното и рутинно приложение на </w:t>
      </w:r>
      <w:r w:rsidRPr="006A0C88">
        <w:rPr>
          <w:sz w:val="22"/>
          <w:szCs w:val="22"/>
          <w:lang w:val="bg-BG"/>
        </w:rPr>
        <w:t>ептифибатид (</w:t>
      </w:r>
      <w:r w:rsidRPr="006A0C88">
        <w:rPr>
          <w:bCs/>
          <w:iCs/>
          <w:color w:val="000000"/>
          <w:sz w:val="22"/>
          <w:szCs w:val="22"/>
          <w:lang w:val="bg-BG"/>
        </w:rPr>
        <w:t xml:space="preserve">7,4 % спрямо 5,0 % в групата с отложено приложение по условие на </w:t>
      </w:r>
      <w:r w:rsidRPr="006A0C88">
        <w:rPr>
          <w:sz w:val="22"/>
          <w:szCs w:val="22"/>
          <w:lang w:val="bg-BG"/>
        </w:rPr>
        <w:t>ептифибатид</w:t>
      </w:r>
      <w:r w:rsidRPr="006A0C88">
        <w:rPr>
          <w:bCs/>
          <w:iCs/>
          <w:color w:val="000000"/>
          <w:sz w:val="22"/>
          <w:szCs w:val="22"/>
          <w:lang w:val="bg-BG"/>
        </w:rPr>
        <w:t xml:space="preserve">; </w:t>
      </w:r>
      <w:r w:rsidRPr="006A0C88">
        <w:rPr>
          <w:bCs/>
          <w:iCs/>
          <w:color w:val="000000"/>
          <w:sz w:val="22"/>
          <w:szCs w:val="22"/>
          <w:lang w:val="en-GB"/>
        </w:rPr>
        <w:t>p</w:t>
      </w:r>
      <w:r w:rsidRPr="006A0C88">
        <w:rPr>
          <w:bCs/>
          <w:iCs/>
          <w:color w:val="000000"/>
          <w:sz w:val="22"/>
          <w:szCs w:val="22"/>
          <w:lang w:val="bg-BG"/>
        </w:rPr>
        <w:t> &lt; 0,001</w:t>
      </w:r>
      <w:r w:rsidRPr="006A0C88">
        <w:rPr>
          <w:sz w:val="22"/>
          <w:szCs w:val="22"/>
          <w:lang w:val="bg-BG"/>
        </w:rPr>
        <w:t xml:space="preserve">). Подобни разлики са наблюдавани и за </w:t>
      </w:r>
      <w:r w:rsidRPr="006A0C88">
        <w:rPr>
          <w:bCs/>
          <w:iCs/>
          <w:color w:val="000000"/>
          <w:sz w:val="22"/>
          <w:szCs w:val="22"/>
          <w:lang w:val="bg-BG"/>
        </w:rPr>
        <w:t xml:space="preserve">масивен кръвоизлив по </w:t>
      </w:r>
      <w:r w:rsidRPr="006A0C88">
        <w:rPr>
          <w:bCs/>
          <w:iCs/>
          <w:color w:val="000000"/>
          <w:sz w:val="22"/>
          <w:szCs w:val="22"/>
          <w:lang w:val="en-GB"/>
        </w:rPr>
        <w:t>TIMI</w:t>
      </w:r>
      <w:r w:rsidRPr="006A0C88">
        <w:rPr>
          <w:bCs/>
          <w:iCs/>
          <w:color w:val="000000"/>
          <w:sz w:val="22"/>
          <w:szCs w:val="22"/>
          <w:lang w:val="bg-BG"/>
        </w:rPr>
        <w:t xml:space="preserve"> (118 [2,5 %] при ранна и рутинна </w:t>
      </w:r>
      <w:r w:rsidRPr="006A0C88">
        <w:rPr>
          <w:sz w:val="22"/>
          <w:szCs w:val="22"/>
          <w:lang w:val="bg-BG"/>
        </w:rPr>
        <w:t xml:space="preserve">употреба на ептифибатид </w:t>
      </w:r>
      <w:r w:rsidRPr="006A0C88">
        <w:rPr>
          <w:bCs/>
          <w:iCs/>
          <w:color w:val="000000"/>
          <w:sz w:val="22"/>
          <w:szCs w:val="22"/>
          <w:lang w:val="bg-BG"/>
        </w:rPr>
        <w:t xml:space="preserve">спрямо 83 [1,8 %] при отложено употреба по условие; </w:t>
      </w:r>
      <w:r w:rsidRPr="006A0C88">
        <w:rPr>
          <w:bCs/>
          <w:iCs/>
          <w:color w:val="000000"/>
          <w:sz w:val="22"/>
          <w:szCs w:val="22"/>
          <w:lang w:val="en-GB"/>
        </w:rPr>
        <w:t>p</w:t>
      </w:r>
      <w:r w:rsidRPr="006A0C88">
        <w:rPr>
          <w:bCs/>
          <w:iCs/>
          <w:color w:val="000000"/>
          <w:sz w:val="22"/>
          <w:szCs w:val="22"/>
          <w:lang w:val="bg-BG"/>
        </w:rPr>
        <w:t> = 0,016).</w:t>
      </w:r>
    </w:p>
    <w:p w14:paraId="516EA0F7" w14:textId="77777777" w:rsidR="00006AE6" w:rsidRPr="006A0C88" w:rsidRDefault="00006AE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C21F315" w14:textId="77777777" w:rsidR="00006AE6" w:rsidRPr="006A0C88" w:rsidRDefault="00006AE6"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 е доказана статистически значима полза от стратегията с </w:t>
      </w:r>
      <w:r w:rsidRPr="006A0C88">
        <w:rPr>
          <w:bCs/>
          <w:iCs/>
          <w:color w:val="000000"/>
          <w:sz w:val="22"/>
          <w:szCs w:val="22"/>
          <w:lang w:val="bg-BG"/>
        </w:rPr>
        <w:t xml:space="preserve">ранно и рутинно приложение </w:t>
      </w:r>
      <w:r w:rsidRPr="006A0C88">
        <w:rPr>
          <w:sz w:val="22"/>
          <w:szCs w:val="22"/>
          <w:lang w:val="bg-BG"/>
        </w:rPr>
        <w:t xml:space="preserve">на ептифибатид в подгрупата на пациентите, лекувани медикаментозно, или в периодите на медикаментозно лечение преди </w:t>
      </w:r>
      <w:r w:rsidRPr="006A0C88">
        <w:rPr>
          <w:sz w:val="22"/>
          <w:szCs w:val="22"/>
        </w:rPr>
        <w:t>PCI</w:t>
      </w:r>
      <w:r w:rsidRPr="006A0C88">
        <w:rPr>
          <w:sz w:val="22"/>
          <w:szCs w:val="22"/>
          <w:lang w:val="bg-BG"/>
        </w:rPr>
        <w:t xml:space="preserve">PCI или </w:t>
      </w:r>
      <w:r w:rsidRPr="006A0C88">
        <w:rPr>
          <w:sz w:val="22"/>
          <w:szCs w:val="22"/>
        </w:rPr>
        <w:t>CABG</w:t>
      </w:r>
      <w:r w:rsidRPr="006A0C88">
        <w:rPr>
          <w:sz w:val="22"/>
          <w:szCs w:val="22"/>
          <w:lang w:val="bg-BG"/>
        </w:rPr>
        <w:t xml:space="preserve">, </w:t>
      </w:r>
    </w:p>
    <w:p w14:paraId="5D772DD1" w14:textId="77777777" w:rsidR="00040C50" w:rsidRPr="006A0C88" w:rsidRDefault="00040C50"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02585D0" w14:textId="77777777" w:rsidR="00040C50" w:rsidRPr="006A0C88" w:rsidRDefault="00DD09E9" w:rsidP="00476C7E">
      <w:pPr>
        <w:widowControl w:val="0"/>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w:t>
      </w:r>
      <w:r w:rsidRPr="006A0C88">
        <w:rPr>
          <w:i/>
          <w:color w:val="000000"/>
          <w:sz w:val="22"/>
          <w:szCs w:val="22"/>
          <w:lang w:val="en-GB"/>
        </w:rPr>
        <w:t>post</w:t>
      </w:r>
      <w:r w:rsidRPr="006A0C88">
        <w:rPr>
          <w:i/>
          <w:color w:val="000000"/>
          <w:sz w:val="22"/>
          <w:szCs w:val="22"/>
          <w:lang w:val="bg-BG"/>
        </w:rPr>
        <w:t xml:space="preserve"> </w:t>
      </w:r>
      <w:r w:rsidRPr="006A0C88">
        <w:rPr>
          <w:i/>
          <w:color w:val="000000"/>
          <w:sz w:val="22"/>
          <w:szCs w:val="22"/>
          <w:lang w:val="en-GB"/>
        </w:rPr>
        <w:t>hoc</w:t>
      </w:r>
      <w:r w:rsidRPr="006A0C88">
        <w:rPr>
          <w:color w:val="000000"/>
          <w:sz w:val="22"/>
          <w:szCs w:val="22"/>
          <w:lang w:val="bg-BG"/>
        </w:rPr>
        <w:t xml:space="preserve"> анализ на изпитването </w:t>
      </w:r>
      <w:r w:rsidRPr="006A0C88">
        <w:rPr>
          <w:color w:val="000000"/>
          <w:sz w:val="22"/>
          <w:szCs w:val="22"/>
          <w:lang w:val="en-GB"/>
        </w:rPr>
        <w:t>EARLY</w:t>
      </w:r>
      <w:r w:rsidRPr="006A0C88">
        <w:rPr>
          <w:color w:val="000000"/>
          <w:sz w:val="22"/>
          <w:szCs w:val="22"/>
          <w:lang w:val="bg-BG"/>
        </w:rPr>
        <w:t xml:space="preserve"> </w:t>
      </w:r>
      <w:r w:rsidRPr="006A0C88">
        <w:rPr>
          <w:color w:val="000000"/>
          <w:sz w:val="22"/>
          <w:szCs w:val="22"/>
          <w:lang w:val="en-GB"/>
        </w:rPr>
        <w:t>ACS</w:t>
      </w:r>
      <w:r w:rsidRPr="006A0C88">
        <w:rPr>
          <w:color w:val="000000"/>
          <w:sz w:val="22"/>
          <w:szCs w:val="22"/>
          <w:lang w:val="bg-BG"/>
        </w:rPr>
        <w:t>, съотношението полза</w:t>
      </w:r>
      <w:r w:rsidR="00EC1F24" w:rsidRPr="006A0C88">
        <w:rPr>
          <w:color w:val="000000"/>
          <w:sz w:val="22"/>
          <w:szCs w:val="22"/>
          <w:lang w:val="bg-BG"/>
        </w:rPr>
        <w:t>/</w:t>
      </w:r>
      <w:r w:rsidRPr="006A0C88">
        <w:rPr>
          <w:color w:val="000000"/>
          <w:sz w:val="22"/>
          <w:szCs w:val="22"/>
          <w:lang w:val="bg-BG"/>
        </w:rPr>
        <w:t>риск от намаляване на дозата при пациенти с умерен</w:t>
      </w:r>
      <w:r w:rsidR="00CA4969" w:rsidRPr="006A0C88">
        <w:rPr>
          <w:color w:val="000000"/>
          <w:sz w:val="22"/>
          <w:szCs w:val="22"/>
          <w:lang w:val="bg-BG"/>
        </w:rPr>
        <w:t>а степен на</w:t>
      </w:r>
      <w:r w:rsidRPr="006A0C88">
        <w:rPr>
          <w:color w:val="000000"/>
          <w:sz w:val="22"/>
          <w:szCs w:val="22"/>
          <w:lang w:val="bg-BG"/>
        </w:rPr>
        <w:t xml:space="preserve"> бъбречно увреждане е неубедително. </w:t>
      </w:r>
      <w:r w:rsidR="00EC1F24" w:rsidRPr="006A0C88">
        <w:rPr>
          <w:color w:val="000000"/>
          <w:sz w:val="22"/>
          <w:szCs w:val="22"/>
          <w:lang w:val="bg-BG"/>
        </w:rPr>
        <w:t>Честотата на събитията на п</w:t>
      </w:r>
      <w:r w:rsidRPr="006A0C88">
        <w:rPr>
          <w:color w:val="000000"/>
          <w:sz w:val="22"/>
          <w:szCs w:val="22"/>
          <w:lang w:val="bg-BG"/>
        </w:rPr>
        <w:t>ървичната крайна точка е 11,9 % при пациенти, които са приемали намалена доза (1 микрограм/</w:t>
      </w:r>
      <w:r w:rsidRPr="006A0C88">
        <w:rPr>
          <w:color w:val="000000"/>
          <w:sz w:val="22"/>
          <w:szCs w:val="22"/>
          <w:lang w:val="en-GB"/>
        </w:rPr>
        <w:t>kg</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спрямо 11,2 % при пациентите, които са приемали стандартната доза (2</w:t>
      </w:r>
      <w:r w:rsidRPr="006A0C88">
        <w:rPr>
          <w:color w:val="000000"/>
          <w:sz w:val="22"/>
          <w:szCs w:val="22"/>
        </w:rPr>
        <w:t> </w:t>
      </w:r>
      <w:r w:rsidRPr="006A0C88">
        <w:rPr>
          <w:color w:val="000000"/>
          <w:sz w:val="22"/>
          <w:szCs w:val="22"/>
          <w:lang w:val="bg-BG"/>
        </w:rPr>
        <w:t>микрограма/</w:t>
      </w:r>
      <w:r w:rsidRPr="006A0C88">
        <w:rPr>
          <w:color w:val="000000"/>
          <w:sz w:val="22"/>
          <w:szCs w:val="22"/>
          <w:lang w:val="en-GB"/>
        </w:rPr>
        <w:t>kg</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xml:space="preserve">), когато ептифибатид е прилаган по схемата на </w:t>
      </w:r>
      <w:r w:rsidRPr="006A0C88">
        <w:rPr>
          <w:bCs/>
          <w:iCs/>
          <w:color w:val="000000"/>
          <w:sz w:val="22"/>
          <w:szCs w:val="22"/>
          <w:lang w:val="bg-BG"/>
        </w:rPr>
        <w:t xml:space="preserve">ранна рутинна </w:t>
      </w:r>
      <w:r w:rsidRPr="006A0C88">
        <w:rPr>
          <w:sz w:val="22"/>
          <w:szCs w:val="22"/>
          <w:lang w:val="bg-BG"/>
        </w:rPr>
        <w:t xml:space="preserve">употреба </w:t>
      </w:r>
      <w:r w:rsidRPr="006A0C88">
        <w:rPr>
          <w:color w:val="000000"/>
          <w:sz w:val="22"/>
          <w:szCs w:val="22"/>
          <w:lang w:val="bg-BG"/>
        </w:rPr>
        <w:t>(</w:t>
      </w:r>
      <w:r w:rsidRPr="006A0C88">
        <w:rPr>
          <w:color w:val="000000"/>
          <w:sz w:val="22"/>
          <w:szCs w:val="22"/>
          <w:lang w:val="en-GB"/>
        </w:rPr>
        <w:t>p</w:t>
      </w:r>
      <w:r w:rsidRPr="006A0C88">
        <w:rPr>
          <w:color w:val="000000"/>
          <w:sz w:val="22"/>
          <w:szCs w:val="22"/>
          <w:lang w:val="bg-BG"/>
        </w:rPr>
        <w:t xml:space="preserve"> = 0,81). При </w:t>
      </w:r>
      <w:r w:rsidRPr="006A0C88">
        <w:rPr>
          <w:bCs/>
          <w:iCs/>
          <w:color w:val="000000"/>
          <w:sz w:val="22"/>
          <w:szCs w:val="22"/>
          <w:lang w:val="bg-BG"/>
        </w:rPr>
        <w:t xml:space="preserve">временно отложено приложение </w:t>
      </w:r>
      <w:r w:rsidRPr="006A0C88">
        <w:rPr>
          <w:color w:val="000000"/>
          <w:sz w:val="22"/>
          <w:szCs w:val="22"/>
          <w:lang w:val="bg-BG"/>
        </w:rPr>
        <w:t xml:space="preserve">на </w:t>
      </w:r>
      <w:r w:rsidRPr="006A0C88">
        <w:rPr>
          <w:sz w:val="22"/>
          <w:szCs w:val="22"/>
          <w:lang w:val="bg-BG"/>
        </w:rPr>
        <w:t xml:space="preserve">ептифибатид, честотата на събитие е 10 %, спрямо 11,5 % при пациентите, които са </w:t>
      </w:r>
      <w:r w:rsidRPr="006A0C88">
        <w:rPr>
          <w:color w:val="000000"/>
          <w:sz w:val="22"/>
          <w:szCs w:val="22"/>
          <w:lang w:val="bg-BG"/>
        </w:rPr>
        <w:t>приемали съответно</w:t>
      </w:r>
      <w:r w:rsidRPr="006A0C88">
        <w:rPr>
          <w:sz w:val="22"/>
          <w:szCs w:val="22"/>
          <w:lang w:val="bg-BG"/>
        </w:rPr>
        <w:t xml:space="preserve"> намалена доза и стандартна доза (</w:t>
      </w:r>
      <w:r w:rsidRPr="006A0C88">
        <w:rPr>
          <w:color w:val="000000"/>
          <w:sz w:val="22"/>
          <w:szCs w:val="22"/>
          <w:lang w:val="en-GB"/>
        </w:rPr>
        <w:t>p</w:t>
      </w:r>
      <w:r w:rsidRPr="006A0C88">
        <w:rPr>
          <w:color w:val="000000"/>
          <w:sz w:val="22"/>
          <w:szCs w:val="22"/>
          <w:lang w:val="bg-BG"/>
        </w:rPr>
        <w:t> = 0,61</w:t>
      </w:r>
      <w:r w:rsidRPr="006A0C88">
        <w:rPr>
          <w:sz w:val="22"/>
          <w:szCs w:val="22"/>
          <w:lang w:val="bg-BG"/>
        </w:rPr>
        <w:t xml:space="preserve">). </w:t>
      </w:r>
      <w:r w:rsidR="00A8473F" w:rsidRPr="006A0C88">
        <w:rPr>
          <w:sz w:val="22"/>
          <w:szCs w:val="22"/>
          <w:lang w:val="bg-BG"/>
        </w:rPr>
        <w:t xml:space="preserve">Масивно </w:t>
      </w:r>
      <w:r w:rsidRPr="006A0C88">
        <w:rPr>
          <w:sz w:val="22"/>
          <w:szCs w:val="22"/>
          <w:lang w:val="bg-BG"/>
        </w:rPr>
        <w:t xml:space="preserve">кървене по </w:t>
      </w:r>
      <w:r w:rsidRPr="006A0C88">
        <w:rPr>
          <w:color w:val="000000"/>
          <w:sz w:val="22"/>
          <w:szCs w:val="22"/>
          <w:lang w:val="en-GB"/>
        </w:rPr>
        <w:t>TIMI</w:t>
      </w:r>
      <w:r w:rsidRPr="006A0C88">
        <w:rPr>
          <w:color w:val="000000"/>
          <w:sz w:val="22"/>
          <w:szCs w:val="22"/>
          <w:lang w:val="bg-BG"/>
        </w:rPr>
        <w:t xml:space="preserve"> е настъпило при 2,7 % от пациентите, които са приемали намалена доза (1 микрограм/</w:t>
      </w:r>
      <w:r w:rsidRPr="006A0C88">
        <w:rPr>
          <w:color w:val="000000"/>
          <w:sz w:val="22"/>
          <w:szCs w:val="22"/>
          <w:lang w:val="en-GB"/>
        </w:rPr>
        <w:t>kg</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спрямо 4,2 % от пациентите, които са приемали стандартна доза (2 микрограма/</w:t>
      </w:r>
      <w:r w:rsidRPr="006A0C88">
        <w:rPr>
          <w:color w:val="000000"/>
          <w:sz w:val="22"/>
          <w:szCs w:val="22"/>
          <w:lang w:val="en-GB"/>
        </w:rPr>
        <w:t>kg</w:t>
      </w:r>
      <w:r w:rsidRPr="006A0C88">
        <w:rPr>
          <w:color w:val="000000"/>
          <w:sz w:val="22"/>
          <w:szCs w:val="22"/>
          <w:lang w:val="bg-BG"/>
        </w:rPr>
        <w:t>/</w:t>
      </w:r>
      <w:r w:rsidRPr="006A0C88">
        <w:rPr>
          <w:color w:val="000000"/>
          <w:sz w:val="22"/>
          <w:szCs w:val="22"/>
          <w:lang w:val="en-GB"/>
        </w:rPr>
        <w:t>min</w:t>
      </w:r>
      <w:r w:rsidRPr="006A0C88">
        <w:rPr>
          <w:color w:val="000000"/>
          <w:sz w:val="22"/>
          <w:szCs w:val="22"/>
          <w:lang w:val="bg-BG"/>
        </w:rPr>
        <w:t xml:space="preserve">), когато ептифибатид е прилаган по схемата на </w:t>
      </w:r>
      <w:r w:rsidRPr="006A0C88">
        <w:rPr>
          <w:bCs/>
          <w:iCs/>
          <w:color w:val="000000"/>
          <w:sz w:val="22"/>
          <w:szCs w:val="22"/>
          <w:lang w:val="bg-BG"/>
        </w:rPr>
        <w:t xml:space="preserve">ранна рутинна </w:t>
      </w:r>
      <w:r w:rsidRPr="006A0C88">
        <w:rPr>
          <w:sz w:val="22"/>
          <w:szCs w:val="22"/>
          <w:lang w:val="bg-BG"/>
        </w:rPr>
        <w:t xml:space="preserve">употреба </w:t>
      </w:r>
      <w:r w:rsidRPr="006A0C88">
        <w:rPr>
          <w:color w:val="000000"/>
          <w:sz w:val="22"/>
          <w:szCs w:val="22"/>
          <w:lang w:val="bg-BG"/>
        </w:rPr>
        <w:t>(</w:t>
      </w:r>
      <w:r w:rsidRPr="006A0C88">
        <w:rPr>
          <w:color w:val="000000"/>
          <w:sz w:val="22"/>
          <w:szCs w:val="22"/>
          <w:lang w:val="en-GB"/>
        </w:rPr>
        <w:t>p</w:t>
      </w:r>
      <w:r w:rsidRPr="006A0C88">
        <w:rPr>
          <w:color w:val="000000"/>
          <w:sz w:val="22"/>
          <w:szCs w:val="22"/>
          <w:lang w:val="bg-BG"/>
        </w:rPr>
        <w:t xml:space="preserve"> = 0,36). При </w:t>
      </w:r>
      <w:r w:rsidRPr="006A0C88">
        <w:rPr>
          <w:bCs/>
          <w:iCs/>
          <w:color w:val="000000"/>
          <w:sz w:val="22"/>
          <w:szCs w:val="22"/>
          <w:lang w:val="bg-BG"/>
        </w:rPr>
        <w:t xml:space="preserve">временно отложено приложение </w:t>
      </w:r>
      <w:r w:rsidRPr="006A0C88">
        <w:rPr>
          <w:color w:val="000000"/>
          <w:sz w:val="22"/>
          <w:szCs w:val="22"/>
          <w:lang w:val="bg-BG"/>
        </w:rPr>
        <w:t xml:space="preserve">на </w:t>
      </w:r>
      <w:r w:rsidRPr="006A0C88">
        <w:rPr>
          <w:sz w:val="22"/>
          <w:szCs w:val="22"/>
          <w:lang w:val="bg-BG"/>
        </w:rPr>
        <w:t xml:space="preserve">ептифибатид, сериозните събития по </w:t>
      </w:r>
      <w:r w:rsidRPr="006A0C88">
        <w:rPr>
          <w:color w:val="000000"/>
          <w:sz w:val="22"/>
          <w:szCs w:val="22"/>
          <w:lang w:val="en-GB"/>
        </w:rPr>
        <w:t>TIMI</w:t>
      </w:r>
      <w:r w:rsidRPr="006A0C88">
        <w:rPr>
          <w:color w:val="000000"/>
          <w:sz w:val="22"/>
          <w:szCs w:val="22"/>
          <w:lang w:val="bg-BG"/>
        </w:rPr>
        <w:t xml:space="preserve"> са 1,4 %, спрямо 2,0 % </w:t>
      </w:r>
      <w:r w:rsidRPr="006A0C88">
        <w:rPr>
          <w:sz w:val="22"/>
          <w:szCs w:val="22"/>
          <w:lang w:val="bg-BG"/>
        </w:rPr>
        <w:t xml:space="preserve">при пациентите, които са </w:t>
      </w:r>
      <w:r w:rsidRPr="006A0C88">
        <w:rPr>
          <w:color w:val="000000"/>
          <w:sz w:val="22"/>
          <w:szCs w:val="22"/>
          <w:lang w:val="bg-BG"/>
        </w:rPr>
        <w:t>приемали съответно</w:t>
      </w:r>
      <w:r w:rsidRPr="006A0C88">
        <w:rPr>
          <w:sz w:val="22"/>
          <w:szCs w:val="22"/>
          <w:lang w:val="bg-BG"/>
        </w:rPr>
        <w:t xml:space="preserve"> намалена доза и стандартна доза (</w:t>
      </w:r>
      <w:r w:rsidRPr="006A0C88">
        <w:rPr>
          <w:color w:val="000000"/>
          <w:sz w:val="22"/>
          <w:szCs w:val="22"/>
          <w:lang w:val="en-GB"/>
        </w:rPr>
        <w:t>p</w:t>
      </w:r>
      <w:r w:rsidRPr="006A0C88">
        <w:rPr>
          <w:color w:val="000000"/>
          <w:sz w:val="22"/>
          <w:szCs w:val="22"/>
          <w:lang w:val="bg-BG"/>
        </w:rPr>
        <w:t> = 0,54</w:t>
      </w:r>
      <w:r w:rsidRPr="006A0C88">
        <w:rPr>
          <w:sz w:val="22"/>
          <w:szCs w:val="22"/>
          <w:lang w:val="bg-BG"/>
        </w:rPr>
        <w:t>). Не е наблюдавана значима разлика в честотата на т</w:t>
      </w:r>
      <w:r w:rsidRPr="006A0C88">
        <w:rPr>
          <w:bCs/>
          <w:iCs/>
          <w:color w:val="000000"/>
          <w:sz w:val="22"/>
          <w:szCs w:val="22"/>
          <w:lang w:val="bg-BG"/>
        </w:rPr>
        <w:t xml:space="preserve">ежко кървене по </w:t>
      </w:r>
      <w:r w:rsidRPr="006A0C88">
        <w:rPr>
          <w:bCs/>
          <w:iCs/>
          <w:color w:val="000000"/>
          <w:sz w:val="22"/>
          <w:szCs w:val="22"/>
          <w:lang w:val="en-GB"/>
        </w:rPr>
        <w:t>GUSTO</w:t>
      </w:r>
      <w:r w:rsidRPr="006A0C88">
        <w:rPr>
          <w:bCs/>
          <w:iCs/>
          <w:color w:val="000000"/>
          <w:sz w:val="22"/>
          <w:szCs w:val="22"/>
          <w:lang w:val="bg-BG"/>
        </w:rPr>
        <w:t>.</w:t>
      </w:r>
    </w:p>
    <w:p w14:paraId="7A8B6310" w14:textId="77777777" w:rsidR="00B903BA" w:rsidRPr="006A0C88" w:rsidRDefault="00B903BA" w:rsidP="00476C7E">
      <w:pPr>
        <w:tabs>
          <w:tab w:val="left" w:pos="0"/>
          <w:tab w:val="left" w:pos="339"/>
          <w:tab w:val="left" w:pos="566"/>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064493C" w14:textId="77777777" w:rsidR="009B27EE" w:rsidRPr="00DC387D" w:rsidRDefault="009B27EE" w:rsidP="00A77BF3">
      <w:pPr>
        <w:ind w:left="567" w:hanging="567"/>
        <w:rPr>
          <w:sz w:val="22"/>
          <w:szCs w:val="22"/>
          <w:lang w:val="ru-RU"/>
        </w:rPr>
      </w:pPr>
      <w:r w:rsidRPr="006A0C88">
        <w:rPr>
          <w:b/>
          <w:sz w:val="22"/>
          <w:szCs w:val="22"/>
          <w:lang w:val="ru-RU"/>
        </w:rPr>
        <w:t>5.2</w:t>
      </w:r>
      <w:r w:rsidRPr="006A0C88">
        <w:rPr>
          <w:b/>
          <w:sz w:val="22"/>
          <w:szCs w:val="22"/>
          <w:lang w:val="ru-RU"/>
        </w:rPr>
        <w:tab/>
      </w:r>
      <w:r w:rsidRPr="00A77BF3">
        <w:rPr>
          <w:b/>
          <w:sz w:val="22"/>
          <w:szCs w:val="22"/>
          <w:lang w:val="ru-RU"/>
        </w:rPr>
        <w:t>Фармакокинетични свойства</w:t>
      </w:r>
    </w:p>
    <w:p w14:paraId="325A5658" w14:textId="77777777" w:rsidR="009B27EE" w:rsidRPr="00DC387D"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EAF35C0" w14:textId="77777777" w:rsidR="00E84F67" w:rsidRPr="00047258" w:rsidRDefault="00E84F67"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047258">
        <w:rPr>
          <w:sz w:val="22"/>
          <w:szCs w:val="22"/>
          <w:u w:val="single"/>
          <w:lang w:val="bg-BG"/>
        </w:rPr>
        <w:t xml:space="preserve">Абсорбция </w:t>
      </w:r>
    </w:p>
    <w:p w14:paraId="32ADE10A" w14:textId="77777777" w:rsidR="00E84F67"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F53FC">
        <w:rPr>
          <w:sz w:val="22"/>
          <w:szCs w:val="22"/>
          <w:lang w:val="bg-BG"/>
        </w:rPr>
        <w:t>Фар</w:t>
      </w:r>
      <w:r w:rsidRPr="006A0C88">
        <w:rPr>
          <w:sz w:val="22"/>
          <w:szCs w:val="22"/>
          <w:lang w:val="bg-BG"/>
        </w:rPr>
        <w:t>макокине</w:t>
      </w:r>
      <w:r w:rsidR="00044C3B" w:rsidRPr="006A0C88">
        <w:rPr>
          <w:sz w:val="22"/>
          <w:szCs w:val="22"/>
          <w:lang w:val="bg-BG"/>
        </w:rPr>
        <w:t>тиката на ептифибатид е линейна</w:t>
      </w:r>
      <w:r w:rsidRPr="006A0C88">
        <w:rPr>
          <w:sz w:val="22"/>
          <w:szCs w:val="22"/>
          <w:lang w:val="bg-BG"/>
        </w:rPr>
        <w:t xml:space="preserve"> и пропорцион</w:t>
      </w:r>
      <w:r w:rsidR="00676CEF" w:rsidRPr="006A0C88">
        <w:rPr>
          <w:sz w:val="22"/>
          <w:szCs w:val="22"/>
          <w:lang w:val="bg-BG"/>
        </w:rPr>
        <w:t>а</w:t>
      </w:r>
      <w:r w:rsidRPr="006A0C88">
        <w:rPr>
          <w:sz w:val="22"/>
          <w:szCs w:val="22"/>
          <w:lang w:val="bg-BG"/>
        </w:rPr>
        <w:t>лна на дозата за болус дози в рамките на 90</w:t>
      </w:r>
      <w:r w:rsidRPr="006A0C88">
        <w:rPr>
          <w:sz w:val="22"/>
          <w:szCs w:val="22"/>
        </w:rPr>
        <w:t> </w:t>
      </w:r>
      <w:r w:rsidRPr="006A0C88">
        <w:rPr>
          <w:sz w:val="22"/>
          <w:szCs w:val="22"/>
          <w:lang w:val="bg-BG"/>
        </w:rPr>
        <w:t>до 250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 xml:space="preserve"> и скорост на инфузията 0,5 до 3,0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w:t>
      </w:r>
    </w:p>
    <w:p w14:paraId="539F11C0" w14:textId="77777777" w:rsidR="00E84F67" w:rsidRPr="006A0C88" w:rsidRDefault="00E84F67"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878D9C7" w14:textId="77777777" w:rsidR="00E84F67" w:rsidRPr="006A0C88" w:rsidRDefault="00E84F67"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Разпределение</w:t>
      </w:r>
    </w:p>
    <w:p w14:paraId="6F4777C3" w14:textId="77777777" w:rsidR="00685226" w:rsidRPr="006A0C88" w:rsidRDefault="009B27EE"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За инфузия от 2,0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r w:rsidRPr="006A0C88">
        <w:rPr>
          <w:sz w:val="22"/>
          <w:szCs w:val="22"/>
        </w:rPr>
        <w:t>min</w:t>
      </w:r>
      <w:r w:rsidRPr="006A0C88">
        <w:rPr>
          <w:sz w:val="22"/>
          <w:szCs w:val="22"/>
          <w:lang w:val="bg-BG"/>
        </w:rPr>
        <w:t xml:space="preserve"> средната </w:t>
      </w:r>
      <w:r w:rsidR="00676CEF" w:rsidRPr="006A0C88">
        <w:rPr>
          <w:sz w:val="22"/>
          <w:szCs w:val="22"/>
          <w:lang w:val="bg-BG"/>
        </w:rPr>
        <w:t>стационарна</w:t>
      </w:r>
      <w:r w:rsidRPr="006A0C88">
        <w:rPr>
          <w:sz w:val="22"/>
          <w:szCs w:val="22"/>
          <w:lang w:val="bg-BG"/>
        </w:rPr>
        <w:t xml:space="preserve"> плазмена концентрация на ептифибатид варира от 1,5</w:t>
      </w:r>
      <w:r w:rsidRPr="006A0C88">
        <w:rPr>
          <w:sz w:val="22"/>
          <w:szCs w:val="22"/>
        </w:rPr>
        <w:t> </w:t>
      </w:r>
      <w:r w:rsidRPr="006A0C88">
        <w:rPr>
          <w:sz w:val="22"/>
          <w:szCs w:val="22"/>
          <w:lang w:val="bg-BG"/>
        </w:rPr>
        <w:t>до 2,2</w:t>
      </w:r>
      <w:r w:rsidRPr="006A0C88">
        <w:rPr>
          <w:sz w:val="22"/>
          <w:szCs w:val="22"/>
        </w:rPr>
        <w:t> </w:t>
      </w:r>
      <w:r w:rsidRPr="006A0C88">
        <w:rPr>
          <w:sz w:val="22"/>
          <w:szCs w:val="22"/>
          <w:lang w:val="bg-BG"/>
        </w:rPr>
        <w:t>микрограма/</w:t>
      </w:r>
      <w:r w:rsidRPr="006A0C88">
        <w:rPr>
          <w:sz w:val="22"/>
          <w:szCs w:val="22"/>
        </w:rPr>
        <w:t>ml</w:t>
      </w:r>
      <w:r w:rsidRPr="006A0C88">
        <w:rPr>
          <w:sz w:val="22"/>
          <w:szCs w:val="22"/>
          <w:lang w:val="bg-BG"/>
        </w:rPr>
        <w:t xml:space="preserve"> при пациенти със заболяване на коронарните артерии. Плазмените концентрации се достигат бързо, когато инфузията се предшества от болус от 180</w:t>
      </w:r>
      <w:r w:rsidRPr="006A0C88">
        <w:rPr>
          <w:sz w:val="22"/>
          <w:szCs w:val="22"/>
        </w:rPr>
        <w:t> </w:t>
      </w:r>
      <w:r w:rsidRPr="006A0C88">
        <w:rPr>
          <w:sz w:val="22"/>
          <w:szCs w:val="22"/>
          <w:lang w:val="bg-BG"/>
        </w:rPr>
        <w:t>микрограма/</w:t>
      </w:r>
      <w:r w:rsidRPr="006A0C88">
        <w:rPr>
          <w:sz w:val="22"/>
          <w:szCs w:val="22"/>
        </w:rPr>
        <w:t>kg</w:t>
      </w:r>
      <w:r w:rsidRPr="006A0C88">
        <w:rPr>
          <w:sz w:val="22"/>
          <w:szCs w:val="22"/>
          <w:lang w:val="bg-BG"/>
        </w:rPr>
        <w:t>.</w:t>
      </w:r>
    </w:p>
    <w:p w14:paraId="23CA7731" w14:textId="77777777" w:rsidR="00E84F67" w:rsidRPr="006A0C88" w:rsidRDefault="00E84F67"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94B5650" w14:textId="77777777" w:rsidR="00E84F67" w:rsidRPr="006A0C88" w:rsidRDefault="00E84F67"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t>Биотрансформация</w:t>
      </w:r>
    </w:p>
    <w:p w14:paraId="4A3B07CA" w14:textId="77777777" w:rsidR="00E84F67" w:rsidRPr="006A0C88" w:rsidRDefault="00E84F67" w:rsidP="00476C7E">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Степента на свързване на ептифибатид с плазмените протеини е около 25</w:t>
      </w:r>
      <w:r w:rsidRPr="006A0C88">
        <w:rPr>
          <w:sz w:val="22"/>
          <w:szCs w:val="22"/>
        </w:rPr>
        <w:t> </w:t>
      </w:r>
      <w:r w:rsidRPr="006A0C88">
        <w:rPr>
          <w:sz w:val="22"/>
          <w:szCs w:val="22"/>
          <w:lang w:val="bg-BG"/>
        </w:rPr>
        <w:t>%. В същата група пациенти, плазменият елиминационен полуживот е приблизително 2,5</w:t>
      </w:r>
      <w:r w:rsidRPr="006A0C88">
        <w:rPr>
          <w:sz w:val="22"/>
          <w:szCs w:val="22"/>
        </w:rPr>
        <w:t> </w:t>
      </w:r>
      <w:r w:rsidRPr="006A0C88">
        <w:rPr>
          <w:sz w:val="22"/>
          <w:szCs w:val="22"/>
          <w:lang w:val="bg-BG"/>
        </w:rPr>
        <w:t>часа, плазменият клирънс - 55 до 80</w:t>
      </w:r>
      <w:r w:rsidRPr="006A0C88">
        <w:rPr>
          <w:sz w:val="22"/>
          <w:szCs w:val="22"/>
        </w:rPr>
        <w:t> ml</w:t>
      </w:r>
      <w:r w:rsidRPr="006A0C88">
        <w:rPr>
          <w:sz w:val="22"/>
          <w:szCs w:val="22"/>
          <w:lang w:val="bg-BG"/>
        </w:rPr>
        <w:t>/</w:t>
      </w:r>
      <w:r w:rsidRPr="006A0C88">
        <w:rPr>
          <w:sz w:val="22"/>
          <w:szCs w:val="22"/>
        </w:rPr>
        <w:t>kg</w:t>
      </w:r>
      <w:r w:rsidRPr="006A0C88">
        <w:rPr>
          <w:sz w:val="22"/>
          <w:szCs w:val="22"/>
          <w:lang w:val="bg-BG"/>
        </w:rPr>
        <w:t xml:space="preserve">/час и обемът на разпределение е приблизително </w:t>
      </w:r>
      <w:r w:rsidR="00534C05" w:rsidRPr="006A0C88">
        <w:rPr>
          <w:sz w:val="22"/>
          <w:szCs w:val="22"/>
          <w:lang w:val="bg-BG"/>
        </w:rPr>
        <w:t xml:space="preserve">от </w:t>
      </w:r>
      <w:r w:rsidRPr="006A0C88">
        <w:rPr>
          <w:sz w:val="22"/>
          <w:szCs w:val="22"/>
          <w:lang w:val="bg-BG"/>
        </w:rPr>
        <w:t>185 д</w:t>
      </w:r>
      <w:r w:rsidRPr="006A0C88">
        <w:rPr>
          <w:sz w:val="22"/>
          <w:szCs w:val="22"/>
        </w:rPr>
        <w:t>o</w:t>
      </w:r>
      <w:r w:rsidRPr="006A0C88">
        <w:rPr>
          <w:sz w:val="22"/>
          <w:szCs w:val="22"/>
          <w:lang w:val="bg-BG"/>
        </w:rPr>
        <w:t xml:space="preserve"> 260</w:t>
      </w:r>
      <w:r w:rsidRPr="006A0C88">
        <w:rPr>
          <w:sz w:val="22"/>
          <w:szCs w:val="22"/>
        </w:rPr>
        <w:t> ml</w:t>
      </w:r>
      <w:r w:rsidRPr="006A0C88">
        <w:rPr>
          <w:sz w:val="22"/>
          <w:szCs w:val="22"/>
          <w:lang w:val="bg-BG"/>
        </w:rPr>
        <w:t>/</w:t>
      </w:r>
      <w:r w:rsidRPr="006A0C88">
        <w:rPr>
          <w:sz w:val="22"/>
          <w:szCs w:val="22"/>
        </w:rPr>
        <w:t>kg</w:t>
      </w:r>
      <w:r w:rsidRPr="006A0C88">
        <w:rPr>
          <w:sz w:val="22"/>
          <w:szCs w:val="22"/>
          <w:lang w:val="bg-BG"/>
        </w:rPr>
        <w:t>.</w:t>
      </w:r>
    </w:p>
    <w:p w14:paraId="55A6AA39" w14:textId="77777777" w:rsidR="00685226" w:rsidRPr="006A0C88" w:rsidRDefault="00685226"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5DD1E60" w14:textId="77777777" w:rsidR="00E84F67" w:rsidRPr="006A0C88" w:rsidRDefault="00E84F6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u w:val="single"/>
          <w:lang w:val="bg-BG"/>
        </w:rPr>
      </w:pPr>
      <w:r w:rsidRPr="006A0C88">
        <w:rPr>
          <w:sz w:val="22"/>
          <w:szCs w:val="22"/>
          <w:u w:val="single"/>
          <w:lang w:val="bg-BG"/>
        </w:rPr>
        <w:lastRenderedPageBreak/>
        <w:t>Елиминиране</w:t>
      </w:r>
    </w:p>
    <w:p w14:paraId="3EE348A1" w14:textId="77777777" w:rsidR="00685226"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При здрави </w:t>
      </w:r>
      <w:r w:rsidR="00EC1F24" w:rsidRPr="006A0C88">
        <w:rPr>
          <w:sz w:val="22"/>
          <w:szCs w:val="22"/>
          <w:lang w:val="bg-BG"/>
        </w:rPr>
        <w:t>доброволци</w:t>
      </w:r>
      <w:r w:rsidRPr="006A0C88">
        <w:rPr>
          <w:sz w:val="22"/>
          <w:szCs w:val="22"/>
          <w:lang w:val="bg-BG"/>
        </w:rPr>
        <w:t xml:space="preserve"> бъбречната екскреция представлява около 50</w:t>
      </w:r>
      <w:r w:rsidR="00713284" w:rsidRPr="006A0C88">
        <w:rPr>
          <w:sz w:val="22"/>
          <w:szCs w:val="22"/>
          <w:lang w:val="bg-BG"/>
        </w:rPr>
        <w:t> </w:t>
      </w:r>
      <w:r w:rsidRPr="006A0C88">
        <w:rPr>
          <w:sz w:val="22"/>
          <w:szCs w:val="22"/>
          <w:lang w:val="bg-BG"/>
        </w:rPr>
        <w:t>% от общия телесен клирънс, като приблизително 50</w:t>
      </w:r>
      <w:r w:rsidRPr="006A0C88">
        <w:rPr>
          <w:sz w:val="22"/>
          <w:szCs w:val="22"/>
        </w:rPr>
        <w:t> </w:t>
      </w:r>
      <w:r w:rsidRPr="006A0C88">
        <w:rPr>
          <w:sz w:val="22"/>
          <w:szCs w:val="22"/>
          <w:lang w:val="bg-BG"/>
        </w:rPr>
        <w:t>% от елиминираното вещество се екскретира непроменено.</w:t>
      </w:r>
      <w:r w:rsidR="00685226" w:rsidRPr="006A0C88">
        <w:rPr>
          <w:sz w:val="22"/>
          <w:szCs w:val="22"/>
          <w:lang w:val="bg-BG"/>
        </w:rPr>
        <w:t xml:space="preserve"> При пациенти с</w:t>
      </w:r>
      <w:r w:rsidR="00044C3B" w:rsidRPr="006A0C88">
        <w:rPr>
          <w:sz w:val="22"/>
          <w:szCs w:val="22"/>
          <w:lang w:val="bg-BG"/>
        </w:rPr>
        <w:t xml:space="preserve"> умерена</w:t>
      </w:r>
      <w:r w:rsidR="00685226" w:rsidRPr="006A0C88">
        <w:rPr>
          <w:sz w:val="22"/>
          <w:szCs w:val="22"/>
          <w:lang w:val="bg-BG"/>
        </w:rPr>
        <w:t xml:space="preserve"> до тежка бъбречна недостатъчност (креатининов клирънс &lt;</w:t>
      </w:r>
      <w:r w:rsidR="00713284" w:rsidRPr="006A0C88">
        <w:rPr>
          <w:sz w:val="22"/>
          <w:szCs w:val="22"/>
          <w:lang w:val="bg-BG"/>
        </w:rPr>
        <w:t> </w:t>
      </w:r>
      <w:r w:rsidR="00685226" w:rsidRPr="006A0C88">
        <w:rPr>
          <w:sz w:val="22"/>
          <w:szCs w:val="22"/>
          <w:lang w:val="bg-BG"/>
        </w:rPr>
        <w:t>50</w:t>
      </w:r>
      <w:r w:rsidR="00713284" w:rsidRPr="006A0C88">
        <w:rPr>
          <w:sz w:val="22"/>
          <w:szCs w:val="22"/>
          <w:lang w:val="bg-BG"/>
        </w:rPr>
        <w:t> </w:t>
      </w:r>
      <w:r w:rsidR="00685226" w:rsidRPr="006A0C88">
        <w:rPr>
          <w:sz w:val="22"/>
          <w:szCs w:val="22"/>
        </w:rPr>
        <w:t>ml</w:t>
      </w:r>
      <w:r w:rsidR="00685226" w:rsidRPr="006A0C88">
        <w:rPr>
          <w:sz w:val="22"/>
          <w:szCs w:val="22"/>
          <w:lang w:val="bg-BG"/>
        </w:rPr>
        <w:t>/</w:t>
      </w:r>
      <w:r w:rsidR="00685226" w:rsidRPr="006A0C88">
        <w:rPr>
          <w:sz w:val="22"/>
          <w:szCs w:val="22"/>
        </w:rPr>
        <w:t>min</w:t>
      </w:r>
      <w:r w:rsidR="00685226" w:rsidRPr="006A0C88">
        <w:rPr>
          <w:sz w:val="22"/>
          <w:szCs w:val="22"/>
          <w:lang w:val="bg-BG"/>
        </w:rPr>
        <w:t>), клирънсът на ептифибатид е намалял с приблизително 50</w:t>
      </w:r>
      <w:r w:rsidR="00713284" w:rsidRPr="006A0C88">
        <w:rPr>
          <w:sz w:val="22"/>
          <w:szCs w:val="22"/>
          <w:lang w:val="bg-BG"/>
        </w:rPr>
        <w:t> </w:t>
      </w:r>
      <w:r w:rsidR="00685226" w:rsidRPr="006A0C88">
        <w:rPr>
          <w:sz w:val="22"/>
          <w:szCs w:val="22"/>
          <w:lang w:val="bg-BG"/>
        </w:rPr>
        <w:t xml:space="preserve">% и </w:t>
      </w:r>
      <w:r w:rsidR="00044C3B" w:rsidRPr="006A0C88">
        <w:rPr>
          <w:sz w:val="22"/>
          <w:szCs w:val="22"/>
          <w:lang w:val="bg-BG"/>
        </w:rPr>
        <w:t>стационарните</w:t>
      </w:r>
      <w:r w:rsidR="00685226" w:rsidRPr="006A0C88">
        <w:rPr>
          <w:sz w:val="22"/>
          <w:szCs w:val="22"/>
          <w:lang w:val="bg-BG"/>
        </w:rPr>
        <w:t xml:space="preserve"> плазмени нива са почти удвоени.</w:t>
      </w:r>
    </w:p>
    <w:p w14:paraId="306616CA" w14:textId="77777777" w:rsidR="00B903BA" w:rsidRPr="006A0C88" w:rsidRDefault="00B903BA"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785161A"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 са проведени специални изпитвания за взаимодействия на фармакокинетично ниво. Въпреки това, в популационно фармакокинетично проучване, не са получени данни за фармакокинетично взаимодействие между </w:t>
      </w:r>
      <w:r w:rsidR="00685226" w:rsidRPr="006A0C88">
        <w:rPr>
          <w:sz w:val="22"/>
          <w:szCs w:val="22"/>
          <w:lang w:val="bg-BG"/>
        </w:rPr>
        <w:t>ептифибатид</w:t>
      </w:r>
      <w:r w:rsidRPr="006A0C88">
        <w:rPr>
          <w:sz w:val="22"/>
          <w:szCs w:val="22"/>
          <w:lang w:val="bg-BG"/>
        </w:rPr>
        <w:t xml:space="preserve"> и следните едновременно прилагани лекарствени продукти: амлодипин, атенолол, атропин, каптоприл, цефазолин, диазепам, дигоксин, дилтиазем, дифенхидрамин, еналаприл, фентанил, фуросемид, хепарин, лидокаин, лизиноприл, метопролол, мидазолам, морфин, нитрати, нифедипин и варфарин.</w:t>
      </w:r>
    </w:p>
    <w:p w14:paraId="27ADD1AB"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2514804" w14:textId="77777777" w:rsidR="009B27EE" w:rsidRPr="006A0C88" w:rsidRDefault="009B27EE" w:rsidP="00476C7E">
      <w:pPr>
        <w:ind w:left="567" w:hanging="567"/>
        <w:rPr>
          <w:sz w:val="22"/>
          <w:szCs w:val="22"/>
          <w:lang w:val="ru-RU"/>
        </w:rPr>
      </w:pPr>
      <w:r w:rsidRPr="006A0C88">
        <w:rPr>
          <w:b/>
          <w:sz w:val="22"/>
          <w:szCs w:val="22"/>
          <w:lang w:val="ru-RU"/>
        </w:rPr>
        <w:t>5.3</w:t>
      </w:r>
      <w:r w:rsidRPr="006A0C88">
        <w:rPr>
          <w:b/>
          <w:sz w:val="22"/>
          <w:szCs w:val="22"/>
          <w:lang w:val="ru-RU"/>
        </w:rPr>
        <w:tab/>
      </w:r>
      <w:r w:rsidRPr="006A0C88">
        <w:rPr>
          <w:b/>
          <w:sz w:val="22"/>
          <w:szCs w:val="22"/>
          <w:lang w:val="bg-BG"/>
        </w:rPr>
        <w:t>Предклинични данни за безопасност</w:t>
      </w:r>
    </w:p>
    <w:p w14:paraId="13449274"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8B32D2E"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Токсикологичните проучвания, проведени с ептифибатид, включват проучвания </w:t>
      </w:r>
      <w:r w:rsidR="00EC1F24" w:rsidRPr="006A0C88">
        <w:rPr>
          <w:sz w:val="22"/>
          <w:szCs w:val="22"/>
          <w:lang w:val="bg-BG"/>
        </w:rPr>
        <w:t xml:space="preserve">с единични дози </w:t>
      </w:r>
      <w:r w:rsidR="00044C3B" w:rsidRPr="006A0C88">
        <w:rPr>
          <w:sz w:val="22"/>
          <w:szCs w:val="22"/>
          <w:lang w:val="bg-BG"/>
        </w:rPr>
        <w:t xml:space="preserve">и многократно </w:t>
      </w:r>
      <w:r w:rsidR="00EC1F24" w:rsidRPr="006A0C88">
        <w:rPr>
          <w:sz w:val="22"/>
          <w:szCs w:val="22"/>
          <w:lang w:val="bg-BG"/>
        </w:rPr>
        <w:t xml:space="preserve">прилагане </w:t>
      </w:r>
      <w:r w:rsidRPr="006A0C88">
        <w:rPr>
          <w:sz w:val="22"/>
          <w:szCs w:val="22"/>
          <w:lang w:val="bg-BG"/>
        </w:rPr>
        <w:t xml:space="preserve">при плъхове, зайци и маймуни, </w:t>
      </w:r>
      <w:r w:rsidR="00EC1F24" w:rsidRPr="006A0C88">
        <w:rPr>
          <w:sz w:val="22"/>
          <w:szCs w:val="22"/>
          <w:lang w:val="bg-BG"/>
        </w:rPr>
        <w:t xml:space="preserve">репродуктивни </w:t>
      </w:r>
      <w:r w:rsidRPr="006A0C88">
        <w:rPr>
          <w:sz w:val="22"/>
          <w:szCs w:val="22"/>
          <w:lang w:val="bg-BG"/>
        </w:rPr>
        <w:t xml:space="preserve">проучвания при плъхове и зайци,  </w:t>
      </w:r>
      <w:r w:rsidRPr="006A0C88">
        <w:rPr>
          <w:i/>
          <w:sz w:val="22"/>
          <w:szCs w:val="22"/>
        </w:rPr>
        <w:t>in</w:t>
      </w:r>
      <w:r w:rsidRPr="006A0C88">
        <w:rPr>
          <w:i/>
          <w:sz w:val="22"/>
          <w:szCs w:val="22"/>
          <w:lang w:val="bg-BG"/>
        </w:rPr>
        <w:t xml:space="preserve"> </w:t>
      </w:r>
      <w:r w:rsidRPr="006A0C88">
        <w:rPr>
          <w:i/>
          <w:sz w:val="22"/>
          <w:szCs w:val="22"/>
        </w:rPr>
        <w:t>vitro</w:t>
      </w:r>
      <w:r w:rsidRPr="006A0C88">
        <w:rPr>
          <w:i/>
          <w:sz w:val="22"/>
          <w:szCs w:val="22"/>
          <w:lang w:val="bg-BG"/>
        </w:rPr>
        <w:t xml:space="preserve"> </w:t>
      </w:r>
      <w:r w:rsidRPr="006A0C88">
        <w:rPr>
          <w:sz w:val="22"/>
          <w:szCs w:val="22"/>
          <w:lang w:val="bg-BG"/>
        </w:rPr>
        <w:t xml:space="preserve">и </w:t>
      </w:r>
      <w:r w:rsidRPr="006A0C88">
        <w:rPr>
          <w:i/>
          <w:sz w:val="22"/>
          <w:szCs w:val="22"/>
        </w:rPr>
        <w:t>in</w:t>
      </w:r>
      <w:r w:rsidRPr="006A0C88">
        <w:rPr>
          <w:i/>
          <w:sz w:val="22"/>
          <w:szCs w:val="22"/>
          <w:lang w:val="bg-BG"/>
        </w:rPr>
        <w:t xml:space="preserve"> </w:t>
      </w:r>
      <w:r w:rsidRPr="006A0C88">
        <w:rPr>
          <w:i/>
          <w:sz w:val="22"/>
          <w:szCs w:val="22"/>
        </w:rPr>
        <w:t>vivo</w:t>
      </w:r>
      <w:r w:rsidRPr="006A0C88">
        <w:rPr>
          <w:sz w:val="22"/>
          <w:szCs w:val="22"/>
          <w:lang w:val="bg-BG"/>
        </w:rPr>
        <w:t xml:space="preserve"> проучвания за генетична токсичност и проучвания за раздразнителност, свръхчувствителност и антигенност. Не са наблюдавани неочаквани токсични ефекти за средство с такъв фармакологичен профил и находките са били предсказуеми от клиничния опит, като основното нежелано събитие е било кървенето. Не е наблюдаван генотоксичен ефект при приложение на ептифибатид.</w:t>
      </w:r>
    </w:p>
    <w:p w14:paraId="1CD90AAA"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D7AE423" w14:textId="77777777" w:rsidR="00E84F67" w:rsidRPr="006A0C88" w:rsidRDefault="00EC1F24"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Проучвания за тератогенност </w:t>
      </w:r>
      <w:r w:rsidR="009B27EE" w:rsidRPr="006A0C88">
        <w:rPr>
          <w:sz w:val="22"/>
          <w:szCs w:val="22"/>
          <w:lang w:val="bg-BG"/>
        </w:rPr>
        <w:t xml:space="preserve">са проведени </w:t>
      </w:r>
      <w:r w:rsidRPr="006A0C88">
        <w:rPr>
          <w:sz w:val="22"/>
          <w:szCs w:val="22"/>
          <w:lang w:val="bg-BG"/>
        </w:rPr>
        <w:t xml:space="preserve">при </w:t>
      </w:r>
      <w:r w:rsidR="009B27EE" w:rsidRPr="006A0C88">
        <w:rPr>
          <w:sz w:val="22"/>
          <w:szCs w:val="22"/>
          <w:lang w:val="bg-BG"/>
        </w:rPr>
        <w:t>продължителна интравенозна инфузия на ептифибатид при бременни плъхове в обща дневна доза до 72</w:t>
      </w:r>
      <w:r w:rsidR="009B27EE" w:rsidRPr="006A0C88">
        <w:rPr>
          <w:sz w:val="22"/>
          <w:szCs w:val="22"/>
        </w:rPr>
        <w:t> mg</w:t>
      </w:r>
      <w:r w:rsidR="009B27EE" w:rsidRPr="006A0C88">
        <w:rPr>
          <w:sz w:val="22"/>
          <w:szCs w:val="22"/>
          <w:lang w:val="bg-BG"/>
        </w:rPr>
        <w:t>/</w:t>
      </w:r>
      <w:r w:rsidR="009B27EE" w:rsidRPr="006A0C88">
        <w:rPr>
          <w:sz w:val="22"/>
          <w:szCs w:val="22"/>
        </w:rPr>
        <w:t>kg</w:t>
      </w:r>
      <w:r w:rsidR="009B27EE" w:rsidRPr="006A0C88">
        <w:rPr>
          <w:sz w:val="22"/>
          <w:szCs w:val="22"/>
          <w:lang w:val="bg-BG"/>
        </w:rPr>
        <w:t>/дневно (около 4 пъти препоръч</w:t>
      </w:r>
      <w:r w:rsidR="001A4A27" w:rsidRPr="006A0C88">
        <w:rPr>
          <w:sz w:val="22"/>
          <w:szCs w:val="22"/>
          <w:lang w:val="bg-BG"/>
        </w:rPr>
        <w:t>ител</w:t>
      </w:r>
      <w:r w:rsidR="009B27EE" w:rsidRPr="006A0C88">
        <w:rPr>
          <w:sz w:val="22"/>
          <w:szCs w:val="22"/>
          <w:lang w:val="bg-BG"/>
        </w:rPr>
        <w:t>ната максимална дневна доза при хора въз основа на телесната повърхност) и при бременни зайци в обща дневна доза до 36</w:t>
      </w:r>
      <w:r w:rsidR="009B27EE" w:rsidRPr="006A0C88">
        <w:rPr>
          <w:sz w:val="22"/>
          <w:szCs w:val="22"/>
        </w:rPr>
        <w:t> mg</w:t>
      </w:r>
      <w:r w:rsidR="009B27EE" w:rsidRPr="006A0C88">
        <w:rPr>
          <w:sz w:val="22"/>
          <w:szCs w:val="22"/>
          <w:lang w:val="bg-BG"/>
        </w:rPr>
        <w:t>/</w:t>
      </w:r>
      <w:r w:rsidR="009B27EE" w:rsidRPr="006A0C88">
        <w:rPr>
          <w:sz w:val="22"/>
          <w:szCs w:val="22"/>
        </w:rPr>
        <w:t>kg</w:t>
      </w:r>
      <w:r w:rsidR="009B27EE" w:rsidRPr="006A0C88">
        <w:rPr>
          <w:sz w:val="22"/>
          <w:szCs w:val="22"/>
          <w:lang w:val="bg-BG"/>
        </w:rPr>
        <w:t xml:space="preserve">/дневно (около 4 пъти </w:t>
      </w:r>
      <w:r w:rsidR="001A4A27" w:rsidRPr="006A0C88">
        <w:rPr>
          <w:sz w:val="22"/>
          <w:szCs w:val="22"/>
          <w:lang w:val="bg-BG"/>
        </w:rPr>
        <w:t>препоръчителна</w:t>
      </w:r>
      <w:r w:rsidR="009B27EE" w:rsidRPr="006A0C88">
        <w:rPr>
          <w:sz w:val="22"/>
          <w:szCs w:val="22"/>
          <w:lang w:val="bg-BG"/>
        </w:rPr>
        <w:t xml:space="preserve">та максимална дневна доза при хора въз основа на телесната повърхност). Тези проучвания не са дали данни за </w:t>
      </w:r>
      <w:r w:rsidRPr="006A0C88">
        <w:rPr>
          <w:sz w:val="22"/>
          <w:szCs w:val="22"/>
          <w:lang w:val="bg-BG"/>
        </w:rPr>
        <w:t xml:space="preserve">нарушения на </w:t>
      </w:r>
      <w:r w:rsidR="009B27EE" w:rsidRPr="006A0C88">
        <w:rPr>
          <w:sz w:val="22"/>
          <w:szCs w:val="22"/>
          <w:lang w:val="bg-BG"/>
        </w:rPr>
        <w:t>фертил</w:t>
      </w:r>
      <w:r w:rsidRPr="006A0C88">
        <w:rPr>
          <w:sz w:val="22"/>
          <w:szCs w:val="22"/>
          <w:lang w:val="bg-BG"/>
        </w:rPr>
        <w:t>итета</w:t>
      </w:r>
      <w:r w:rsidR="009B27EE" w:rsidRPr="006A0C88">
        <w:rPr>
          <w:sz w:val="22"/>
          <w:szCs w:val="22"/>
          <w:lang w:val="bg-BG"/>
        </w:rPr>
        <w:t xml:space="preserve"> или увреждане на </w:t>
      </w:r>
      <w:r w:rsidRPr="006A0C88">
        <w:rPr>
          <w:sz w:val="22"/>
          <w:szCs w:val="22"/>
          <w:lang w:val="bg-BG"/>
        </w:rPr>
        <w:t xml:space="preserve">фетуса </w:t>
      </w:r>
      <w:r w:rsidR="009B27EE" w:rsidRPr="006A0C88">
        <w:rPr>
          <w:sz w:val="22"/>
          <w:szCs w:val="22"/>
          <w:lang w:val="bg-BG"/>
        </w:rPr>
        <w:t xml:space="preserve">от ептифибатид. </w:t>
      </w:r>
    </w:p>
    <w:p w14:paraId="7E8EFE62" w14:textId="77777777" w:rsidR="00E84F67" w:rsidRPr="006A0C88" w:rsidRDefault="00E84F6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EC1F67A"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Няма проведени проучвания на репродуктивността при животински видове, при които ептифибатид показва сходна фармакологична активност с тази при хора. Поради тази причина, наличните проучвания не са подходящи за определяне на токсичността на ептифибатид върху репродуктивната функция (вж. точка 4.6).</w:t>
      </w:r>
    </w:p>
    <w:p w14:paraId="02199059"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9C35AA2" w14:textId="77777777" w:rsidR="009B27EE" w:rsidRPr="006A0C88" w:rsidRDefault="00EC1F24"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Канцерогенният</w:t>
      </w:r>
      <w:r w:rsidR="009B27EE" w:rsidRPr="006A0C88">
        <w:rPr>
          <w:sz w:val="22"/>
          <w:szCs w:val="22"/>
          <w:lang w:val="bg-BG"/>
        </w:rPr>
        <w:t xml:space="preserve"> потенциал на ептифибатид не е оценен в дългосрочни проучвания.</w:t>
      </w:r>
    </w:p>
    <w:p w14:paraId="4678CA73"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2FB8734"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67E9F2C" w14:textId="77777777" w:rsidR="009B27EE" w:rsidRPr="006A0C88" w:rsidRDefault="009B27EE" w:rsidP="00476C7E">
      <w:pPr>
        <w:keepNext/>
        <w:ind w:left="567" w:hanging="567"/>
        <w:rPr>
          <w:b/>
          <w:noProof/>
          <w:sz w:val="22"/>
          <w:szCs w:val="22"/>
          <w:lang w:val="bg-BG"/>
        </w:rPr>
      </w:pPr>
      <w:r w:rsidRPr="006A0C88">
        <w:rPr>
          <w:b/>
          <w:noProof/>
          <w:sz w:val="22"/>
          <w:szCs w:val="22"/>
          <w:lang w:val="bg-BG"/>
        </w:rPr>
        <w:t>6.</w:t>
      </w:r>
      <w:r w:rsidRPr="006A0C88">
        <w:rPr>
          <w:b/>
          <w:noProof/>
          <w:sz w:val="22"/>
          <w:szCs w:val="22"/>
          <w:lang w:val="bg-BG"/>
        </w:rPr>
        <w:tab/>
        <w:t>ФАРМАЦЕВТИЧНИ ДАННИ</w:t>
      </w:r>
    </w:p>
    <w:p w14:paraId="62AD272F" w14:textId="77777777" w:rsidR="009B27EE" w:rsidRPr="006A0C88" w:rsidRDefault="009B27EE" w:rsidP="00476C7E">
      <w:pPr>
        <w:keepNext/>
        <w:rPr>
          <w:sz w:val="22"/>
          <w:szCs w:val="22"/>
          <w:lang w:val="bg-BG"/>
        </w:rPr>
      </w:pPr>
    </w:p>
    <w:p w14:paraId="27C52BDD" w14:textId="77777777" w:rsidR="009B27EE" w:rsidRPr="006A0C88" w:rsidRDefault="009B27EE" w:rsidP="00476C7E">
      <w:pPr>
        <w:keepNext/>
        <w:ind w:left="567" w:hanging="567"/>
        <w:outlineLvl w:val="0"/>
        <w:rPr>
          <w:noProof/>
          <w:sz w:val="22"/>
          <w:szCs w:val="22"/>
          <w:lang w:val="bg-BG"/>
        </w:rPr>
      </w:pPr>
      <w:r w:rsidRPr="006A0C88">
        <w:rPr>
          <w:b/>
          <w:noProof/>
          <w:sz w:val="22"/>
          <w:szCs w:val="22"/>
          <w:lang w:val="bg-BG"/>
        </w:rPr>
        <w:t>6.1</w:t>
      </w:r>
      <w:r w:rsidRPr="006A0C88">
        <w:rPr>
          <w:b/>
          <w:noProof/>
          <w:sz w:val="22"/>
          <w:szCs w:val="22"/>
          <w:lang w:val="bg-BG"/>
        </w:rPr>
        <w:tab/>
        <w:t>Списък на помощните вещества</w:t>
      </w:r>
    </w:p>
    <w:p w14:paraId="52308571" w14:textId="77777777" w:rsidR="009B27EE" w:rsidRPr="006A0C88" w:rsidRDefault="009B27EE" w:rsidP="00476C7E">
      <w:pPr>
        <w:keepNext/>
        <w:tabs>
          <w:tab w:val="left" w:pos="0"/>
          <w:tab w:val="left" w:pos="567"/>
        </w:tabs>
        <w:rPr>
          <w:sz w:val="22"/>
          <w:szCs w:val="22"/>
          <w:lang w:val="bg-BG"/>
        </w:rPr>
      </w:pPr>
    </w:p>
    <w:p w14:paraId="2A7C16D2" w14:textId="77777777" w:rsidR="009B27EE" w:rsidRPr="006A0C88" w:rsidRDefault="00685226" w:rsidP="00476C7E">
      <w:pPr>
        <w:keepNext/>
        <w:tabs>
          <w:tab w:val="left" w:pos="0"/>
          <w:tab w:val="left" w:pos="567"/>
        </w:tabs>
        <w:rPr>
          <w:sz w:val="22"/>
          <w:szCs w:val="22"/>
          <w:lang w:val="bg-BG"/>
        </w:rPr>
      </w:pPr>
      <w:r w:rsidRPr="006A0C88">
        <w:rPr>
          <w:sz w:val="22"/>
          <w:szCs w:val="22"/>
          <w:lang w:val="bg-BG"/>
        </w:rPr>
        <w:t>Л</w:t>
      </w:r>
      <w:r w:rsidR="009B27EE" w:rsidRPr="006A0C88">
        <w:rPr>
          <w:sz w:val="22"/>
          <w:szCs w:val="22"/>
          <w:lang w:val="bg-BG"/>
        </w:rPr>
        <w:t>имонена киселина, монохидрат</w:t>
      </w:r>
    </w:p>
    <w:p w14:paraId="758436CD" w14:textId="77777777" w:rsidR="009B27EE" w:rsidRPr="006A0C88" w:rsidRDefault="00685226" w:rsidP="00476C7E">
      <w:pPr>
        <w:keepNext/>
        <w:tabs>
          <w:tab w:val="left" w:pos="0"/>
          <w:tab w:val="left" w:pos="567"/>
        </w:tabs>
        <w:rPr>
          <w:sz w:val="22"/>
          <w:szCs w:val="22"/>
          <w:lang w:val="bg-BG"/>
        </w:rPr>
      </w:pPr>
      <w:r w:rsidRPr="006A0C88">
        <w:rPr>
          <w:sz w:val="22"/>
          <w:szCs w:val="22"/>
          <w:lang w:val="bg-BG"/>
        </w:rPr>
        <w:t>Н</w:t>
      </w:r>
      <w:r w:rsidR="009B27EE" w:rsidRPr="006A0C88">
        <w:rPr>
          <w:sz w:val="22"/>
          <w:szCs w:val="22"/>
          <w:lang w:val="bg-BG"/>
        </w:rPr>
        <w:t>атриев хидроксид</w:t>
      </w:r>
    </w:p>
    <w:p w14:paraId="6C373F5F" w14:textId="77777777" w:rsidR="009B27EE" w:rsidRPr="006A0C88" w:rsidRDefault="00685226" w:rsidP="00476C7E">
      <w:pPr>
        <w:keepNext/>
        <w:tabs>
          <w:tab w:val="left" w:pos="0"/>
          <w:tab w:val="left" w:pos="567"/>
        </w:tabs>
        <w:rPr>
          <w:sz w:val="22"/>
          <w:szCs w:val="22"/>
          <w:lang w:val="bg-BG"/>
        </w:rPr>
      </w:pPr>
      <w:r w:rsidRPr="006A0C88">
        <w:rPr>
          <w:sz w:val="22"/>
          <w:szCs w:val="22"/>
          <w:lang w:val="bg-BG"/>
        </w:rPr>
        <w:t>В</w:t>
      </w:r>
      <w:r w:rsidR="009B27EE" w:rsidRPr="006A0C88">
        <w:rPr>
          <w:sz w:val="22"/>
          <w:szCs w:val="22"/>
          <w:lang w:val="bg-BG"/>
        </w:rPr>
        <w:t>ода за инжекции</w:t>
      </w:r>
    </w:p>
    <w:p w14:paraId="1E8704BE" w14:textId="77777777" w:rsidR="009B27EE" w:rsidRPr="006A0C88" w:rsidRDefault="009B27EE" w:rsidP="00476C7E">
      <w:pPr>
        <w:tabs>
          <w:tab w:val="left" w:pos="0"/>
          <w:tab w:val="left" w:pos="567"/>
        </w:tabs>
        <w:rPr>
          <w:sz w:val="22"/>
          <w:szCs w:val="22"/>
          <w:lang w:val="bg-BG"/>
        </w:rPr>
      </w:pPr>
    </w:p>
    <w:p w14:paraId="3CCDAFC9" w14:textId="77777777" w:rsidR="009B27EE" w:rsidRPr="006A0C88" w:rsidRDefault="009B27EE" w:rsidP="00476C7E">
      <w:pPr>
        <w:keepNext/>
        <w:ind w:left="567" w:hanging="567"/>
        <w:outlineLvl w:val="0"/>
        <w:rPr>
          <w:noProof/>
          <w:sz w:val="22"/>
          <w:szCs w:val="22"/>
          <w:lang w:val="bg-BG"/>
        </w:rPr>
      </w:pPr>
      <w:r w:rsidRPr="006A0C88">
        <w:rPr>
          <w:b/>
          <w:noProof/>
          <w:sz w:val="22"/>
          <w:szCs w:val="22"/>
          <w:lang w:val="bg-BG"/>
        </w:rPr>
        <w:t>6.2</w:t>
      </w:r>
      <w:r w:rsidRPr="006A0C88">
        <w:rPr>
          <w:b/>
          <w:noProof/>
          <w:sz w:val="22"/>
          <w:szCs w:val="22"/>
          <w:lang w:val="bg-BG"/>
        </w:rPr>
        <w:tab/>
        <w:t>Несъвместимости</w:t>
      </w:r>
    </w:p>
    <w:p w14:paraId="39DD85CA" w14:textId="77777777" w:rsidR="009B27EE" w:rsidRPr="006A0C88" w:rsidRDefault="009B27EE" w:rsidP="00476C7E">
      <w:pPr>
        <w:keepNext/>
        <w:tabs>
          <w:tab w:val="left" w:pos="0"/>
          <w:tab w:val="left" w:pos="567"/>
        </w:tabs>
        <w:rPr>
          <w:sz w:val="22"/>
          <w:szCs w:val="22"/>
          <w:lang w:val="bg-BG"/>
        </w:rPr>
      </w:pPr>
    </w:p>
    <w:p w14:paraId="02627313" w14:textId="77777777" w:rsidR="009B27EE" w:rsidRPr="006A0C88" w:rsidRDefault="004016A3" w:rsidP="00476C7E">
      <w:pPr>
        <w:keepNext/>
        <w:tabs>
          <w:tab w:val="left" w:pos="0"/>
          <w:tab w:val="left" w:pos="567"/>
        </w:tabs>
        <w:rPr>
          <w:sz w:val="22"/>
          <w:szCs w:val="22"/>
          <w:lang w:val="bg-BG"/>
        </w:rPr>
      </w:pPr>
      <w:r w:rsidRPr="00935903">
        <w:rPr>
          <w:sz w:val="22"/>
          <w:szCs w:val="22"/>
          <w:lang w:val="bg-BG"/>
        </w:rPr>
        <w:t>Ептифибатид</w:t>
      </w:r>
      <w:r w:rsidR="00E84F67" w:rsidRPr="006A0C88">
        <w:rPr>
          <w:sz w:val="22"/>
          <w:szCs w:val="22"/>
          <w:lang w:val="bg-BG"/>
        </w:rPr>
        <w:t xml:space="preserve"> </w:t>
      </w:r>
      <w:r w:rsidR="00E84F67" w:rsidRPr="006A0C88">
        <w:rPr>
          <w:sz w:val="22"/>
          <w:szCs w:val="22"/>
        </w:rPr>
        <w:t>Accord</w:t>
      </w:r>
      <w:r w:rsidR="009B27EE" w:rsidRPr="006A0C88">
        <w:rPr>
          <w:sz w:val="22"/>
          <w:szCs w:val="22"/>
          <w:lang w:val="bg-BG"/>
        </w:rPr>
        <w:t xml:space="preserve"> не е съвместим с фуросемид.</w:t>
      </w:r>
    </w:p>
    <w:p w14:paraId="15E54778" w14:textId="77777777" w:rsidR="009B27EE" w:rsidRPr="006A0C88" w:rsidRDefault="009B27EE" w:rsidP="00476C7E">
      <w:pPr>
        <w:pStyle w:val="EndnoteText"/>
        <w:keepNext/>
        <w:tabs>
          <w:tab w:val="left" w:pos="0"/>
        </w:tabs>
        <w:rPr>
          <w:szCs w:val="22"/>
          <w:lang w:val="bg-BG"/>
        </w:rPr>
      </w:pPr>
    </w:p>
    <w:p w14:paraId="17F3767A" w14:textId="77777777" w:rsidR="009B27EE" w:rsidRPr="006A0C88" w:rsidRDefault="009B27EE" w:rsidP="00476C7E">
      <w:pPr>
        <w:keepNext/>
        <w:tabs>
          <w:tab w:val="left" w:pos="0"/>
          <w:tab w:val="left" w:pos="567"/>
        </w:tabs>
        <w:rPr>
          <w:sz w:val="22"/>
          <w:szCs w:val="22"/>
          <w:lang w:val="bg-BG"/>
        </w:rPr>
      </w:pPr>
      <w:r w:rsidRPr="006A0C88">
        <w:rPr>
          <w:sz w:val="22"/>
          <w:szCs w:val="22"/>
          <w:lang w:val="bg-BG"/>
        </w:rPr>
        <w:t xml:space="preserve">При липса на проучвания за несъвместимости, </w:t>
      </w:r>
      <w:r w:rsidR="004016A3" w:rsidRPr="006A0C88">
        <w:rPr>
          <w:sz w:val="22"/>
          <w:szCs w:val="22"/>
          <w:lang w:val="bg-BG"/>
        </w:rPr>
        <w:t>Ептифибатид</w:t>
      </w:r>
      <w:r w:rsidR="00E84F67" w:rsidRPr="006A0C88">
        <w:rPr>
          <w:sz w:val="22"/>
          <w:szCs w:val="22"/>
          <w:lang w:val="bg-BG"/>
        </w:rPr>
        <w:t xml:space="preserve"> Accord</w:t>
      </w:r>
      <w:r w:rsidRPr="006A0C88">
        <w:rPr>
          <w:sz w:val="22"/>
          <w:szCs w:val="22"/>
          <w:lang w:val="bg-BG"/>
        </w:rPr>
        <w:t xml:space="preserve"> не трябва да се смесва с други лекарствени продукти, с изключение на тези, посочени в т.</w:t>
      </w:r>
      <w:r w:rsidRPr="006A0C88">
        <w:rPr>
          <w:sz w:val="22"/>
          <w:szCs w:val="22"/>
          <w:lang w:val="ru-RU"/>
        </w:rPr>
        <w:t>6.6</w:t>
      </w:r>
      <w:r w:rsidRPr="006A0C88">
        <w:rPr>
          <w:sz w:val="22"/>
          <w:szCs w:val="22"/>
          <w:lang w:val="bg-BG"/>
        </w:rPr>
        <w:t>.</w:t>
      </w:r>
    </w:p>
    <w:p w14:paraId="7214F36B" w14:textId="77777777" w:rsidR="009B27EE" w:rsidRPr="006A0C88" w:rsidRDefault="009B27EE" w:rsidP="00476C7E">
      <w:pPr>
        <w:tabs>
          <w:tab w:val="left" w:pos="0"/>
          <w:tab w:val="left" w:pos="567"/>
        </w:tabs>
        <w:rPr>
          <w:b/>
          <w:sz w:val="22"/>
          <w:szCs w:val="22"/>
          <w:lang w:val="bg-BG"/>
        </w:rPr>
      </w:pPr>
    </w:p>
    <w:p w14:paraId="28CB4C8E" w14:textId="77777777" w:rsidR="009B27EE" w:rsidRPr="006A0C88" w:rsidRDefault="009B27EE" w:rsidP="00476C7E">
      <w:pPr>
        <w:ind w:left="567" w:hanging="567"/>
        <w:outlineLvl w:val="0"/>
        <w:rPr>
          <w:noProof/>
          <w:sz w:val="22"/>
          <w:szCs w:val="22"/>
          <w:lang w:val="bg-BG"/>
        </w:rPr>
      </w:pPr>
      <w:r w:rsidRPr="006A0C88">
        <w:rPr>
          <w:b/>
          <w:noProof/>
          <w:sz w:val="22"/>
          <w:szCs w:val="22"/>
          <w:lang w:val="bg-BG"/>
        </w:rPr>
        <w:t>6.3</w:t>
      </w:r>
      <w:r w:rsidRPr="006A0C88">
        <w:rPr>
          <w:b/>
          <w:noProof/>
          <w:sz w:val="22"/>
          <w:szCs w:val="22"/>
          <w:lang w:val="bg-BG"/>
        </w:rPr>
        <w:tab/>
        <w:t>Срок на годност</w:t>
      </w:r>
    </w:p>
    <w:p w14:paraId="1A44A0A8"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5D401EE" w14:textId="77777777" w:rsidR="009B27EE" w:rsidRPr="006A0C88" w:rsidRDefault="00870D07"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935903">
        <w:rPr>
          <w:sz w:val="22"/>
          <w:szCs w:val="22"/>
          <w:lang w:val="bg-BG"/>
        </w:rPr>
        <w:t>3</w:t>
      </w:r>
      <w:r w:rsidR="009B27EE" w:rsidRPr="006A0C88">
        <w:rPr>
          <w:sz w:val="22"/>
          <w:szCs w:val="22"/>
        </w:rPr>
        <w:t> </w:t>
      </w:r>
      <w:r w:rsidR="009B27EE" w:rsidRPr="006A0C88">
        <w:rPr>
          <w:sz w:val="22"/>
          <w:szCs w:val="22"/>
          <w:lang w:val="bg-BG"/>
        </w:rPr>
        <w:t>години</w:t>
      </w:r>
    </w:p>
    <w:p w14:paraId="415AEA71"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7E0C8DE" w14:textId="77777777" w:rsidR="009B27EE" w:rsidRPr="006A0C88" w:rsidRDefault="009B27EE" w:rsidP="00476C7E">
      <w:pPr>
        <w:ind w:left="567" w:hanging="567"/>
        <w:outlineLvl w:val="0"/>
        <w:rPr>
          <w:noProof/>
          <w:sz w:val="22"/>
          <w:szCs w:val="22"/>
          <w:lang w:val="bg-BG"/>
        </w:rPr>
      </w:pPr>
      <w:r w:rsidRPr="006A0C88">
        <w:rPr>
          <w:b/>
          <w:noProof/>
          <w:sz w:val="22"/>
          <w:szCs w:val="22"/>
          <w:lang w:val="bg-BG"/>
        </w:rPr>
        <w:t>6.4</w:t>
      </w:r>
      <w:r w:rsidRPr="006A0C88">
        <w:rPr>
          <w:b/>
          <w:noProof/>
          <w:sz w:val="22"/>
          <w:szCs w:val="22"/>
          <w:lang w:val="bg-BG"/>
        </w:rPr>
        <w:tab/>
      </w:r>
      <w:r w:rsidRPr="006A0C88">
        <w:rPr>
          <w:b/>
          <w:sz w:val="22"/>
          <w:szCs w:val="22"/>
          <w:lang w:val="bg-BG"/>
        </w:rPr>
        <w:t>Специални условия на съхранение</w:t>
      </w:r>
    </w:p>
    <w:p w14:paraId="6586C1FD"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DCD02D7"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Да се съхранява в хладилник (2</w:t>
      </w:r>
      <w:r w:rsidRPr="00DC387D">
        <w:rPr>
          <w:sz w:val="22"/>
          <w:szCs w:val="22"/>
        </w:rPr>
        <w:sym w:font="Symbol" w:char="F0B0"/>
      </w:r>
      <w:r w:rsidRPr="00DC387D">
        <w:rPr>
          <w:sz w:val="22"/>
          <w:szCs w:val="22"/>
        </w:rPr>
        <w:t>C</w:t>
      </w:r>
      <w:r w:rsidRPr="00DC387D">
        <w:rPr>
          <w:sz w:val="22"/>
          <w:szCs w:val="22"/>
          <w:lang w:val="bg-BG"/>
        </w:rPr>
        <w:t xml:space="preserve"> - 8</w:t>
      </w:r>
      <w:r w:rsidRPr="00DC387D">
        <w:rPr>
          <w:sz w:val="22"/>
          <w:szCs w:val="22"/>
        </w:rPr>
        <w:sym w:font="Symbol" w:char="F0B0"/>
      </w:r>
      <w:r w:rsidRPr="00DC387D">
        <w:rPr>
          <w:sz w:val="22"/>
          <w:szCs w:val="22"/>
        </w:rPr>
        <w:t>C</w:t>
      </w:r>
      <w:r w:rsidR="0079794E" w:rsidRPr="00DC387D">
        <w:rPr>
          <w:sz w:val="22"/>
          <w:szCs w:val="22"/>
          <w:lang w:val="bg-BG"/>
        </w:rPr>
        <w:t>).</w:t>
      </w:r>
      <w:r w:rsidR="003314F7" w:rsidRPr="00047258">
        <w:rPr>
          <w:sz w:val="22"/>
          <w:szCs w:val="22"/>
          <w:lang w:val="bg-BG"/>
        </w:rPr>
        <w:t xml:space="preserve"> </w:t>
      </w:r>
      <w:r w:rsidR="00044C3B" w:rsidRPr="006F53FC">
        <w:rPr>
          <w:sz w:val="22"/>
          <w:szCs w:val="22"/>
          <w:lang w:val="bg-BG"/>
        </w:rPr>
        <w:t>Да се съхранява</w:t>
      </w:r>
      <w:r w:rsidRPr="006A0C88">
        <w:rPr>
          <w:sz w:val="22"/>
          <w:szCs w:val="22"/>
          <w:lang w:val="bg-BG"/>
        </w:rPr>
        <w:t xml:space="preserve"> </w:t>
      </w:r>
      <w:r w:rsidR="00685226" w:rsidRPr="006A0C88">
        <w:rPr>
          <w:sz w:val="22"/>
          <w:szCs w:val="22"/>
          <w:lang w:val="bg-BG"/>
        </w:rPr>
        <w:t>в оригиналната</w:t>
      </w:r>
      <w:r w:rsidRPr="006A0C88">
        <w:rPr>
          <w:sz w:val="22"/>
          <w:szCs w:val="22"/>
          <w:lang w:val="bg-BG"/>
        </w:rPr>
        <w:t xml:space="preserve"> опаковка</w:t>
      </w:r>
      <w:r w:rsidR="00685226" w:rsidRPr="006A0C88">
        <w:rPr>
          <w:sz w:val="22"/>
          <w:szCs w:val="22"/>
          <w:lang w:val="bg-BG"/>
        </w:rPr>
        <w:t xml:space="preserve">, за да </w:t>
      </w:r>
      <w:r w:rsidR="00044C3B" w:rsidRPr="006A0C88">
        <w:rPr>
          <w:sz w:val="22"/>
          <w:szCs w:val="22"/>
          <w:lang w:val="bg-BG"/>
        </w:rPr>
        <w:t>се предпази</w:t>
      </w:r>
      <w:r w:rsidR="00685226" w:rsidRPr="006A0C88">
        <w:rPr>
          <w:sz w:val="22"/>
          <w:szCs w:val="22"/>
          <w:lang w:val="bg-BG"/>
        </w:rPr>
        <w:t xml:space="preserve"> от светлина</w:t>
      </w:r>
      <w:r w:rsidRPr="006A0C88">
        <w:rPr>
          <w:sz w:val="22"/>
          <w:szCs w:val="22"/>
          <w:lang w:val="bg-BG"/>
        </w:rPr>
        <w:t>.</w:t>
      </w:r>
    </w:p>
    <w:p w14:paraId="3CF2DC94"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4C04F7F3" w14:textId="77777777" w:rsidR="009B27EE" w:rsidRPr="006A0C88" w:rsidRDefault="009B27EE" w:rsidP="00476C7E">
      <w:pPr>
        <w:numPr>
          <w:ilvl w:val="1"/>
          <w:numId w:val="31"/>
        </w:numPr>
        <w:tabs>
          <w:tab w:val="clear" w:pos="360"/>
          <w:tab w:val="num" w:pos="-2835"/>
        </w:tabs>
        <w:ind w:left="567" w:hanging="567"/>
        <w:rPr>
          <w:b/>
          <w:sz w:val="22"/>
          <w:szCs w:val="22"/>
        </w:rPr>
      </w:pPr>
      <w:r w:rsidRPr="006A0C88">
        <w:rPr>
          <w:b/>
          <w:sz w:val="22"/>
          <w:szCs w:val="22"/>
          <w:lang w:val="bg-BG"/>
        </w:rPr>
        <w:t>Данни за опаковката</w:t>
      </w:r>
    </w:p>
    <w:p w14:paraId="75A90B7A"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712A3E3B"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Един флакон от 10</w:t>
      </w:r>
      <w:r w:rsidR="00607ACE" w:rsidRPr="006A0C88">
        <w:rPr>
          <w:sz w:val="22"/>
          <w:szCs w:val="22"/>
        </w:rPr>
        <w:t> </w:t>
      </w:r>
      <w:r w:rsidRPr="006A0C88">
        <w:rPr>
          <w:sz w:val="22"/>
          <w:szCs w:val="22"/>
        </w:rPr>
        <w:t>ml</w:t>
      </w:r>
      <w:r w:rsidRPr="006A0C88">
        <w:rPr>
          <w:sz w:val="22"/>
          <w:szCs w:val="22"/>
          <w:lang w:val="bg-BG"/>
        </w:rPr>
        <w:t xml:space="preserve"> от стъкло тип І, затворен със запушалка от бутилова гума, запечатана с </w:t>
      </w:r>
      <w:r w:rsidR="00E84F67" w:rsidRPr="006A0C88">
        <w:rPr>
          <w:sz w:val="22"/>
          <w:szCs w:val="22"/>
          <w:lang w:val="bg-BG"/>
        </w:rPr>
        <w:t>отчупваща</w:t>
      </w:r>
      <w:r w:rsidRPr="006A0C88">
        <w:rPr>
          <w:sz w:val="22"/>
          <w:szCs w:val="22"/>
          <w:lang w:val="bg-BG"/>
        </w:rPr>
        <w:t xml:space="preserve"> алуминиева обкатка.</w:t>
      </w:r>
    </w:p>
    <w:p w14:paraId="7CA24176"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sz w:val="22"/>
          <w:szCs w:val="22"/>
          <w:lang w:val="bg-BG"/>
        </w:rPr>
      </w:pPr>
    </w:p>
    <w:p w14:paraId="77B63896" w14:textId="77777777" w:rsidR="009B27EE" w:rsidRPr="006A0C88" w:rsidRDefault="009B27EE" w:rsidP="00476C7E">
      <w:pPr>
        <w:ind w:left="567" w:hanging="567"/>
        <w:outlineLvl w:val="0"/>
        <w:rPr>
          <w:noProof/>
          <w:sz w:val="22"/>
          <w:szCs w:val="22"/>
          <w:lang w:val="bg-BG"/>
        </w:rPr>
      </w:pPr>
      <w:r w:rsidRPr="006A0C88">
        <w:rPr>
          <w:b/>
          <w:noProof/>
          <w:sz w:val="22"/>
          <w:szCs w:val="22"/>
          <w:lang w:val="bg-BG"/>
        </w:rPr>
        <w:t>6.6</w:t>
      </w:r>
      <w:r w:rsidRPr="006A0C88">
        <w:rPr>
          <w:b/>
          <w:noProof/>
          <w:sz w:val="22"/>
          <w:szCs w:val="22"/>
          <w:lang w:val="bg-BG"/>
        </w:rPr>
        <w:tab/>
      </w:r>
      <w:r w:rsidR="00AD1A5C" w:rsidRPr="006A0C88">
        <w:rPr>
          <w:b/>
          <w:sz w:val="22"/>
          <w:szCs w:val="22"/>
          <w:lang w:val="bg-BG"/>
        </w:rPr>
        <w:t>Специални предпазни мерки при изхвърляне и работа</w:t>
      </w:r>
    </w:p>
    <w:p w14:paraId="24A5C1EA"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060CE562" w14:textId="77777777" w:rsidR="009B27EE" w:rsidRPr="006A0C88" w:rsidRDefault="009B27EE" w:rsidP="00476C7E">
      <w:pPr>
        <w:pStyle w:val="BodyText"/>
        <w:tabs>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Cs w:val="22"/>
          <w:lang w:val="bg-BG"/>
        </w:rPr>
      </w:pPr>
      <w:r w:rsidRPr="006A0C88">
        <w:rPr>
          <w:szCs w:val="22"/>
          <w:lang w:val="bg-BG"/>
        </w:rPr>
        <w:t xml:space="preserve">Тестовете за физична и химична съвместимост показват, че </w:t>
      </w:r>
      <w:r w:rsidR="004016A3" w:rsidRPr="006A0C88">
        <w:rPr>
          <w:szCs w:val="22"/>
          <w:lang w:val="bg-BG"/>
        </w:rPr>
        <w:t>Ептифибатид</w:t>
      </w:r>
      <w:r w:rsidR="00E84F67" w:rsidRPr="006A0C88">
        <w:rPr>
          <w:szCs w:val="22"/>
          <w:lang w:val="bg-BG"/>
        </w:rPr>
        <w:t xml:space="preserve"> Accord</w:t>
      </w:r>
      <w:r w:rsidRPr="006A0C88">
        <w:rPr>
          <w:szCs w:val="22"/>
          <w:lang w:val="bg-BG"/>
        </w:rPr>
        <w:t xml:space="preserve"> може да се прилага през една интравенозна </w:t>
      </w:r>
      <w:r w:rsidR="00477B76" w:rsidRPr="006A0C88">
        <w:rPr>
          <w:szCs w:val="22"/>
          <w:lang w:val="bg-BG"/>
        </w:rPr>
        <w:t>система</w:t>
      </w:r>
      <w:r w:rsidRPr="006A0C88">
        <w:rPr>
          <w:szCs w:val="22"/>
          <w:lang w:val="bg-BG"/>
        </w:rPr>
        <w:t xml:space="preserve"> с </w:t>
      </w:r>
      <w:r w:rsidR="009A0884" w:rsidRPr="006A0C88">
        <w:rPr>
          <w:szCs w:val="22"/>
          <w:lang w:val="bg-BG"/>
        </w:rPr>
        <w:t>атропин сулфат</w:t>
      </w:r>
      <w:r w:rsidRPr="006A0C88">
        <w:rPr>
          <w:szCs w:val="22"/>
          <w:lang w:val="bg-BG"/>
        </w:rPr>
        <w:t>,</w:t>
      </w:r>
      <w:r w:rsidR="009A0884" w:rsidRPr="006A0C88">
        <w:rPr>
          <w:szCs w:val="22"/>
          <w:lang w:val="bg-BG"/>
        </w:rPr>
        <w:t xml:space="preserve"> добутамин</w:t>
      </w:r>
      <w:r w:rsidRPr="006A0C88">
        <w:rPr>
          <w:szCs w:val="22"/>
          <w:lang w:val="bg-BG"/>
        </w:rPr>
        <w:t>,</w:t>
      </w:r>
      <w:r w:rsidR="009A0884" w:rsidRPr="006A0C88">
        <w:rPr>
          <w:szCs w:val="22"/>
          <w:lang w:val="bg-BG"/>
        </w:rPr>
        <w:t xml:space="preserve"> хепарин</w:t>
      </w:r>
      <w:r w:rsidRPr="006A0C88">
        <w:rPr>
          <w:szCs w:val="22"/>
          <w:lang w:val="bg-BG"/>
        </w:rPr>
        <w:t>,</w:t>
      </w:r>
      <w:r w:rsidR="009A0884" w:rsidRPr="006A0C88">
        <w:rPr>
          <w:szCs w:val="22"/>
          <w:lang w:val="bg-BG"/>
        </w:rPr>
        <w:t xml:space="preserve"> лидокаин</w:t>
      </w:r>
      <w:r w:rsidRPr="006A0C88">
        <w:rPr>
          <w:szCs w:val="22"/>
          <w:lang w:val="bg-BG"/>
        </w:rPr>
        <w:t>,</w:t>
      </w:r>
      <w:r w:rsidR="009A0884" w:rsidRPr="006A0C88">
        <w:rPr>
          <w:szCs w:val="22"/>
          <w:lang w:val="bg-BG"/>
        </w:rPr>
        <w:t xml:space="preserve"> </w:t>
      </w:r>
      <w:r w:rsidRPr="006A0C88">
        <w:rPr>
          <w:szCs w:val="22"/>
          <w:lang w:val="bg-BG"/>
        </w:rPr>
        <w:t xml:space="preserve">меперидин </w:t>
      </w:r>
      <w:r w:rsidR="009A0884" w:rsidRPr="006A0C88">
        <w:rPr>
          <w:szCs w:val="22"/>
          <w:lang w:val="bg-BG"/>
        </w:rPr>
        <w:t>метопролол</w:t>
      </w:r>
      <w:r w:rsidRPr="006A0C88">
        <w:rPr>
          <w:szCs w:val="22"/>
          <w:lang w:val="bg-BG"/>
        </w:rPr>
        <w:t>,</w:t>
      </w:r>
      <w:r w:rsidR="009A0884" w:rsidRPr="006A0C88">
        <w:rPr>
          <w:szCs w:val="22"/>
          <w:lang w:val="bg-BG"/>
        </w:rPr>
        <w:t xml:space="preserve"> мидазолам</w:t>
      </w:r>
      <w:r w:rsidRPr="006A0C88">
        <w:rPr>
          <w:szCs w:val="22"/>
          <w:lang w:val="bg-BG"/>
        </w:rPr>
        <w:t>,</w:t>
      </w:r>
      <w:r w:rsidR="009A0884" w:rsidRPr="006A0C88">
        <w:rPr>
          <w:szCs w:val="22"/>
          <w:lang w:val="bg-BG"/>
        </w:rPr>
        <w:t xml:space="preserve"> морфин</w:t>
      </w:r>
      <w:r w:rsidRPr="006A0C88">
        <w:rPr>
          <w:szCs w:val="22"/>
          <w:lang w:val="bg-BG"/>
        </w:rPr>
        <w:t>,</w:t>
      </w:r>
      <w:r w:rsidR="009A0884" w:rsidRPr="006A0C88">
        <w:rPr>
          <w:szCs w:val="22"/>
          <w:lang w:val="bg-BG"/>
        </w:rPr>
        <w:t xml:space="preserve"> </w:t>
      </w:r>
      <w:r w:rsidRPr="006A0C88">
        <w:rPr>
          <w:szCs w:val="22"/>
          <w:lang w:val="bg-BG"/>
        </w:rPr>
        <w:t>нитроглицерин,</w:t>
      </w:r>
      <w:r w:rsidR="009A0884" w:rsidRPr="006A0C88">
        <w:rPr>
          <w:szCs w:val="22"/>
          <w:lang w:val="bg-BG"/>
        </w:rPr>
        <w:t xml:space="preserve"> </w:t>
      </w:r>
      <w:r w:rsidRPr="006A0C88">
        <w:rPr>
          <w:szCs w:val="22"/>
          <w:lang w:val="bg-BG"/>
        </w:rPr>
        <w:t xml:space="preserve">тъканен плазминогенен активатор или </w:t>
      </w:r>
      <w:r w:rsidR="009A0884" w:rsidRPr="006A0C88">
        <w:rPr>
          <w:szCs w:val="22"/>
          <w:lang w:val="bg-BG"/>
        </w:rPr>
        <w:t>верапамил</w:t>
      </w:r>
      <w:r w:rsidRPr="006A0C88">
        <w:rPr>
          <w:szCs w:val="22"/>
          <w:lang w:val="bg-BG"/>
        </w:rPr>
        <w:t>.</w:t>
      </w:r>
      <w:r w:rsidR="009A0884" w:rsidRPr="006A0C88">
        <w:rPr>
          <w:szCs w:val="22"/>
          <w:lang w:val="bg-BG"/>
        </w:rPr>
        <w:t xml:space="preserve"> </w:t>
      </w:r>
      <w:r w:rsidR="004016A3" w:rsidRPr="006A0C88">
        <w:rPr>
          <w:szCs w:val="22"/>
          <w:lang w:val="bg-BG"/>
        </w:rPr>
        <w:t>Ептифибатид</w:t>
      </w:r>
      <w:r w:rsidR="00E84F67" w:rsidRPr="006A0C88">
        <w:rPr>
          <w:szCs w:val="22"/>
          <w:lang w:val="bg-BG"/>
        </w:rPr>
        <w:t xml:space="preserve"> Accord е химически и физически</w:t>
      </w:r>
      <w:r w:rsidRPr="006A0C88">
        <w:rPr>
          <w:szCs w:val="22"/>
          <w:lang w:val="bg-BG"/>
        </w:rPr>
        <w:t xml:space="preserve"> съвместим с 0,9</w:t>
      </w:r>
      <w:r w:rsidRPr="006A0C88">
        <w:rPr>
          <w:szCs w:val="22"/>
        </w:rPr>
        <w:t> </w:t>
      </w:r>
      <w:r w:rsidRPr="006A0C88">
        <w:rPr>
          <w:szCs w:val="22"/>
          <w:lang w:val="bg-BG"/>
        </w:rPr>
        <w:t xml:space="preserve">% </w:t>
      </w:r>
      <w:r w:rsidR="00170498" w:rsidRPr="006A0C88">
        <w:rPr>
          <w:szCs w:val="22"/>
          <w:lang w:val="bg-BG"/>
        </w:rPr>
        <w:t>ин</w:t>
      </w:r>
      <w:r w:rsidR="00E84F67" w:rsidRPr="006A0C88">
        <w:rPr>
          <w:szCs w:val="22"/>
          <w:lang w:val="bg-BG"/>
        </w:rPr>
        <w:t>фузио</w:t>
      </w:r>
      <w:r w:rsidR="00170498" w:rsidRPr="006A0C88">
        <w:rPr>
          <w:szCs w:val="22"/>
          <w:lang w:val="bg-BG"/>
        </w:rPr>
        <w:t>нен</w:t>
      </w:r>
      <w:r w:rsidRPr="006A0C88">
        <w:rPr>
          <w:szCs w:val="22"/>
          <w:lang w:val="bg-BG"/>
        </w:rPr>
        <w:t xml:space="preserve"> разтвор на натриев хлорид и с </w:t>
      </w:r>
      <w:r w:rsidR="00D52520" w:rsidRPr="006A0C88">
        <w:rPr>
          <w:szCs w:val="22"/>
          <w:lang w:val="bg-BG"/>
        </w:rPr>
        <w:t xml:space="preserve">декстроза </w:t>
      </w:r>
      <w:r w:rsidRPr="006A0C88">
        <w:rPr>
          <w:szCs w:val="22"/>
          <w:lang w:val="bg-BG"/>
        </w:rPr>
        <w:t>5</w:t>
      </w:r>
      <w:r w:rsidRPr="006A0C88">
        <w:rPr>
          <w:szCs w:val="22"/>
        </w:rPr>
        <w:t> </w:t>
      </w:r>
      <w:r w:rsidRPr="006A0C88">
        <w:rPr>
          <w:szCs w:val="22"/>
          <w:lang w:val="bg-BG"/>
        </w:rPr>
        <w:t xml:space="preserve">% в </w:t>
      </w:r>
      <w:proofErr w:type="spellStart"/>
      <w:r w:rsidRPr="006A0C88">
        <w:rPr>
          <w:szCs w:val="22"/>
        </w:rPr>
        <w:t>Normosol</w:t>
      </w:r>
      <w:proofErr w:type="spellEnd"/>
      <w:r w:rsidRPr="006A0C88">
        <w:rPr>
          <w:szCs w:val="22"/>
          <w:lang w:val="bg-BG"/>
        </w:rPr>
        <w:t xml:space="preserve"> </w:t>
      </w:r>
      <w:r w:rsidRPr="006A0C88">
        <w:rPr>
          <w:szCs w:val="22"/>
        </w:rPr>
        <w:t>R</w:t>
      </w:r>
      <w:r w:rsidRPr="006A0C88">
        <w:rPr>
          <w:szCs w:val="22"/>
          <w:lang w:val="bg-BG"/>
        </w:rPr>
        <w:t xml:space="preserve">, </w:t>
      </w:r>
      <w:r w:rsidR="0079794E" w:rsidRPr="006A0C88">
        <w:rPr>
          <w:szCs w:val="22"/>
          <w:lang w:val="bg-BG"/>
        </w:rPr>
        <w:t>с</w:t>
      </w:r>
      <w:r w:rsidR="00713284" w:rsidRPr="006A0C88">
        <w:rPr>
          <w:szCs w:val="22"/>
          <w:lang w:val="bg-BG"/>
        </w:rPr>
        <w:t>ъс</w:t>
      </w:r>
      <w:r w:rsidRPr="006A0C88">
        <w:rPr>
          <w:szCs w:val="22"/>
          <w:lang w:val="bg-BG"/>
        </w:rPr>
        <w:t xml:space="preserve"> или </w:t>
      </w:r>
      <w:r w:rsidR="0079794E" w:rsidRPr="006A0C88">
        <w:rPr>
          <w:szCs w:val="22"/>
          <w:lang w:val="bg-BG"/>
        </w:rPr>
        <w:t xml:space="preserve">без </w:t>
      </w:r>
      <w:r w:rsidRPr="006A0C88">
        <w:rPr>
          <w:szCs w:val="22"/>
          <w:lang w:val="bg-BG"/>
        </w:rPr>
        <w:t>калиев хлорид</w:t>
      </w:r>
      <w:r w:rsidR="00E84F67" w:rsidRPr="00A77BF3">
        <w:rPr>
          <w:szCs w:val="22"/>
          <w:lang w:val="bg-BG"/>
        </w:rPr>
        <w:t xml:space="preserve"> </w:t>
      </w:r>
      <w:r w:rsidR="00E84F67" w:rsidRPr="00DC387D">
        <w:rPr>
          <w:szCs w:val="22"/>
          <w:lang w:val="bg-BG"/>
        </w:rPr>
        <w:t>до 92 часа, когато е съхраняван при температура от 20-25°</w:t>
      </w:r>
      <w:r w:rsidR="00E84F67" w:rsidRPr="00047258">
        <w:rPr>
          <w:szCs w:val="22"/>
        </w:rPr>
        <w:t>C</w:t>
      </w:r>
      <w:r w:rsidRPr="006F53FC">
        <w:rPr>
          <w:szCs w:val="22"/>
          <w:lang w:val="bg-BG"/>
        </w:rPr>
        <w:t xml:space="preserve">. </w:t>
      </w:r>
      <w:r w:rsidR="00713284" w:rsidRPr="006A0C88">
        <w:rPr>
          <w:szCs w:val="22"/>
          <w:lang w:val="bg-BG"/>
        </w:rPr>
        <w:t>Моля погледнете Кратка</w:t>
      </w:r>
      <w:r w:rsidR="00A0093B" w:rsidRPr="006A0C88">
        <w:rPr>
          <w:szCs w:val="22"/>
          <w:lang w:val="bg-BG"/>
        </w:rPr>
        <w:t xml:space="preserve"> характеристика на продукта на </w:t>
      </w:r>
      <w:proofErr w:type="spellStart"/>
      <w:r w:rsidR="00A0093B" w:rsidRPr="006A0C88">
        <w:rPr>
          <w:szCs w:val="22"/>
        </w:rPr>
        <w:t>Normosol</w:t>
      </w:r>
      <w:proofErr w:type="spellEnd"/>
      <w:r w:rsidR="00A0093B" w:rsidRPr="006A0C88">
        <w:rPr>
          <w:szCs w:val="22"/>
          <w:lang w:val="bg-BG"/>
        </w:rPr>
        <w:t xml:space="preserve"> </w:t>
      </w:r>
      <w:r w:rsidR="00A0093B" w:rsidRPr="006A0C88">
        <w:rPr>
          <w:szCs w:val="22"/>
        </w:rPr>
        <w:t>R</w:t>
      </w:r>
      <w:r w:rsidR="00A0093B" w:rsidRPr="006A0C88">
        <w:rPr>
          <w:szCs w:val="22"/>
          <w:lang w:val="bg-BG"/>
        </w:rPr>
        <w:t xml:space="preserve"> за подробности относно състава му.</w:t>
      </w:r>
    </w:p>
    <w:p w14:paraId="37C89CFF"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63BA58D" w14:textId="77777777" w:rsidR="00170498"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Преди употреба съдържанието на флакона трябва да се прегледа. Да не се използва при наличието на </w:t>
      </w:r>
      <w:r w:rsidR="00044C3B" w:rsidRPr="006A0C88">
        <w:rPr>
          <w:sz w:val="22"/>
          <w:szCs w:val="22"/>
          <w:lang w:val="bg-BG"/>
        </w:rPr>
        <w:t>видими</w:t>
      </w:r>
      <w:r w:rsidRPr="006A0C88">
        <w:rPr>
          <w:sz w:val="22"/>
          <w:szCs w:val="22"/>
          <w:lang w:val="bg-BG"/>
        </w:rPr>
        <w:t xml:space="preserve"> частици или промяна на цвета. По време на приложение не е необходимо предпазване на разтвора на </w:t>
      </w:r>
      <w:r w:rsidR="004016A3" w:rsidRPr="00935903">
        <w:rPr>
          <w:bCs/>
          <w:sz w:val="22"/>
          <w:szCs w:val="22"/>
          <w:lang w:val="bg-BG"/>
        </w:rPr>
        <w:t>Ептифибатид</w:t>
      </w:r>
      <w:r w:rsidR="00E84F67" w:rsidRPr="006A0C88">
        <w:rPr>
          <w:bCs/>
          <w:sz w:val="22"/>
          <w:szCs w:val="22"/>
          <w:lang w:val="bg-BG"/>
        </w:rPr>
        <w:t xml:space="preserve"> </w:t>
      </w:r>
      <w:r w:rsidR="00E84F67" w:rsidRPr="006A0C88">
        <w:rPr>
          <w:bCs/>
          <w:sz w:val="22"/>
          <w:szCs w:val="22"/>
        </w:rPr>
        <w:t>Accord</w:t>
      </w:r>
      <w:r w:rsidR="00A51CCD" w:rsidRPr="006A0C88">
        <w:rPr>
          <w:sz w:val="22"/>
          <w:szCs w:val="22"/>
          <w:lang w:val="bg-BG"/>
        </w:rPr>
        <w:t xml:space="preserve"> от светлина.</w:t>
      </w:r>
    </w:p>
    <w:p w14:paraId="594ACD91" w14:textId="77777777" w:rsidR="00170498" w:rsidRPr="006A0C88" w:rsidRDefault="00170498"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25BD081F" w14:textId="77777777" w:rsidR="009B27EE" w:rsidRPr="006A0C88" w:rsidRDefault="009B27EE" w:rsidP="00476C7E">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 xml:space="preserve">Неизползваните количества </w:t>
      </w:r>
      <w:r w:rsidR="00653566" w:rsidRPr="006A0C88">
        <w:rPr>
          <w:sz w:val="22"/>
          <w:szCs w:val="22"/>
          <w:lang w:val="bg-BG"/>
        </w:rPr>
        <w:t xml:space="preserve">от </w:t>
      </w:r>
      <w:r w:rsidR="00653566" w:rsidRPr="006A0C88">
        <w:rPr>
          <w:noProof/>
          <w:sz w:val="22"/>
          <w:szCs w:val="22"/>
          <w:lang w:val="bg-BG"/>
        </w:rPr>
        <w:t xml:space="preserve">лекарствения продукт </w:t>
      </w:r>
      <w:r w:rsidR="00653566" w:rsidRPr="006A0C88">
        <w:rPr>
          <w:sz w:val="22"/>
          <w:szCs w:val="22"/>
          <w:lang w:val="bg-BG"/>
        </w:rPr>
        <w:t xml:space="preserve">трябва да се изхвърлят </w:t>
      </w:r>
      <w:r w:rsidRPr="006A0C88">
        <w:rPr>
          <w:sz w:val="22"/>
          <w:szCs w:val="22"/>
          <w:lang w:val="bg-BG"/>
        </w:rPr>
        <w:t>след отваряне.</w:t>
      </w:r>
    </w:p>
    <w:p w14:paraId="5FED5BEF" w14:textId="77777777" w:rsidR="009B27EE" w:rsidRPr="006A0C88" w:rsidRDefault="009B27EE" w:rsidP="00476C7E">
      <w:pPr>
        <w:ind w:left="567" w:hanging="567"/>
        <w:rPr>
          <w:b/>
          <w:sz w:val="22"/>
          <w:szCs w:val="22"/>
          <w:lang w:val="bg-BG"/>
        </w:rPr>
      </w:pPr>
    </w:p>
    <w:p w14:paraId="2FECD563" w14:textId="77777777" w:rsidR="00063B03" w:rsidRPr="00A77BF3" w:rsidRDefault="00063B03" w:rsidP="00063B03">
      <w:pPr>
        <w:rPr>
          <w:sz w:val="22"/>
          <w:szCs w:val="22"/>
          <w:lang w:val="bg-BG"/>
        </w:rPr>
      </w:pPr>
      <w:r w:rsidRPr="00A77BF3">
        <w:rPr>
          <w:sz w:val="22"/>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2BC31095" w14:textId="77777777" w:rsidR="00063B03" w:rsidRPr="00DC387D" w:rsidRDefault="00063B03" w:rsidP="00476C7E">
      <w:pPr>
        <w:ind w:left="567" w:hanging="567"/>
        <w:rPr>
          <w:b/>
          <w:sz w:val="22"/>
          <w:szCs w:val="22"/>
          <w:lang w:val="bg-BG"/>
        </w:rPr>
      </w:pPr>
    </w:p>
    <w:p w14:paraId="755FE0E5" w14:textId="77777777" w:rsidR="009B27EE" w:rsidRPr="00DC387D" w:rsidRDefault="009B27EE" w:rsidP="00476C7E">
      <w:pPr>
        <w:ind w:left="567" w:hanging="567"/>
        <w:rPr>
          <w:b/>
          <w:sz w:val="22"/>
          <w:szCs w:val="22"/>
          <w:lang w:val="bg-BG"/>
        </w:rPr>
      </w:pPr>
    </w:p>
    <w:p w14:paraId="7A4396F1" w14:textId="77777777" w:rsidR="009B27EE" w:rsidRPr="006A0C88" w:rsidRDefault="009B27EE" w:rsidP="00476C7E">
      <w:pPr>
        <w:keepNext/>
        <w:ind w:left="567" w:hanging="567"/>
        <w:rPr>
          <w:sz w:val="22"/>
          <w:szCs w:val="22"/>
          <w:lang w:val="ru-RU"/>
        </w:rPr>
      </w:pPr>
      <w:r w:rsidRPr="00047258">
        <w:rPr>
          <w:b/>
          <w:sz w:val="22"/>
          <w:szCs w:val="22"/>
          <w:lang w:val="ru-RU"/>
        </w:rPr>
        <w:t>7.</w:t>
      </w:r>
      <w:r w:rsidRPr="00047258">
        <w:rPr>
          <w:b/>
          <w:sz w:val="22"/>
          <w:szCs w:val="22"/>
          <w:lang w:val="ru-RU"/>
        </w:rPr>
        <w:tab/>
      </w:r>
      <w:r w:rsidRPr="006F53FC">
        <w:rPr>
          <w:b/>
          <w:sz w:val="22"/>
          <w:szCs w:val="22"/>
          <w:lang w:val="bg-BG"/>
        </w:rPr>
        <w:t>ПРИТЕЖАТЕЛ НА РАЗРЕШЕНИЕТО ЗА УПОТРЕБА</w:t>
      </w:r>
    </w:p>
    <w:p w14:paraId="0E028F2B" w14:textId="77777777" w:rsidR="009B27EE" w:rsidRPr="006A0C88" w:rsidRDefault="009B27EE" w:rsidP="00476C7E">
      <w:pPr>
        <w:keepNext/>
        <w:tabs>
          <w:tab w:val="left" w:pos="0"/>
          <w:tab w:val="left" w:pos="567"/>
        </w:tabs>
        <w:rPr>
          <w:sz w:val="22"/>
          <w:szCs w:val="22"/>
          <w:lang w:val="bg-BG"/>
        </w:rPr>
      </w:pPr>
    </w:p>
    <w:p w14:paraId="133B2297"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Accord Healthcare S.L.U. </w:t>
      </w:r>
    </w:p>
    <w:p w14:paraId="5EAAB6A6"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World Trade Center, Moll de Barcelona, s/n, </w:t>
      </w:r>
    </w:p>
    <w:p w14:paraId="562DD632"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Edifici Est 6ª planta, </w:t>
      </w:r>
    </w:p>
    <w:p w14:paraId="377F187A"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08039 Barcelona, </w:t>
      </w:r>
    </w:p>
    <w:p w14:paraId="21DAD1C5" w14:textId="77777777" w:rsidR="009B27EE" w:rsidRPr="00DC387D" w:rsidRDefault="009D32E1" w:rsidP="00476C7E">
      <w:pPr>
        <w:tabs>
          <w:tab w:val="left" w:pos="0"/>
          <w:tab w:val="left" w:pos="567"/>
        </w:tabs>
        <w:rPr>
          <w:sz w:val="22"/>
          <w:szCs w:val="22"/>
          <w:lang w:val="bg-BG"/>
        </w:rPr>
      </w:pPr>
      <w:proofErr w:type="spellStart"/>
      <w:r w:rsidRPr="00A77BF3">
        <w:rPr>
          <w:color w:val="000000"/>
          <w:sz w:val="22"/>
          <w:szCs w:val="22"/>
          <w:lang w:val="en-IN"/>
        </w:rPr>
        <w:t>Испания</w:t>
      </w:r>
      <w:proofErr w:type="spellEnd"/>
    </w:p>
    <w:p w14:paraId="62AE370D" w14:textId="77777777" w:rsidR="009B27EE" w:rsidRPr="00DC387D" w:rsidRDefault="009B27EE" w:rsidP="00476C7E">
      <w:pPr>
        <w:tabs>
          <w:tab w:val="left" w:pos="0"/>
          <w:tab w:val="left" w:pos="567"/>
        </w:tabs>
        <w:rPr>
          <w:sz w:val="22"/>
          <w:szCs w:val="22"/>
          <w:lang w:val="bg-BG"/>
        </w:rPr>
      </w:pPr>
    </w:p>
    <w:p w14:paraId="5082C84F" w14:textId="77777777" w:rsidR="00663BB7" w:rsidRPr="00047258" w:rsidRDefault="00663BB7" w:rsidP="00476C7E">
      <w:pPr>
        <w:tabs>
          <w:tab w:val="left" w:pos="0"/>
          <w:tab w:val="left" w:pos="567"/>
        </w:tabs>
        <w:rPr>
          <w:sz w:val="22"/>
          <w:szCs w:val="22"/>
          <w:lang w:val="bg-BG"/>
        </w:rPr>
      </w:pPr>
    </w:p>
    <w:p w14:paraId="444B6FB1" w14:textId="77777777" w:rsidR="009B27EE" w:rsidRPr="006A0C88" w:rsidRDefault="009B27EE" w:rsidP="00476C7E">
      <w:pPr>
        <w:ind w:left="567" w:hanging="567"/>
        <w:rPr>
          <w:b/>
          <w:sz w:val="22"/>
          <w:szCs w:val="22"/>
          <w:lang w:val="ru-RU"/>
        </w:rPr>
      </w:pPr>
      <w:r w:rsidRPr="006F53FC">
        <w:rPr>
          <w:b/>
          <w:sz w:val="22"/>
          <w:szCs w:val="22"/>
          <w:lang w:val="ru-RU"/>
        </w:rPr>
        <w:t>8.</w:t>
      </w:r>
      <w:r w:rsidRPr="006F53FC">
        <w:rPr>
          <w:b/>
          <w:sz w:val="22"/>
          <w:szCs w:val="22"/>
          <w:lang w:val="ru-RU"/>
        </w:rPr>
        <w:tab/>
      </w:r>
      <w:r w:rsidRPr="006A0C88">
        <w:rPr>
          <w:b/>
          <w:sz w:val="22"/>
          <w:szCs w:val="22"/>
          <w:lang w:val="bg-BG"/>
        </w:rPr>
        <w:t>НОМЕР</w:t>
      </w:r>
      <w:r w:rsidR="00A51CCD" w:rsidRPr="006A0C88">
        <w:rPr>
          <w:b/>
          <w:sz w:val="22"/>
          <w:szCs w:val="22"/>
          <w:lang w:val="bg-BG"/>
        </w:rPr>
        <w:t>(А) НА РАЗРЕШЕНИЕТО ЗА УПОТРЕБА</w:t>
      </w:r>
    </w:p>
    <w:p w14:paraId="1D08AFD8" w14:textId="77777777" w:rsidR="009B27EE" w:rsidRPr="006A0C88" w:rsidRDefault="009B27EE" w:rsidP="00476C7E">
      <w:pPr>
        <w:tabs>
          <w:tab w:val="left" w:pos="0"/>
          <w:tab w:val="left" w:pos="567"/>
        </w:tabs>
        <w:rPr>
          <w:sz w:val="22"/>
          <w:szCs w:val="22"/>
          <w:lang w:val="bg-BG"/>
        </w:rPr>
      </w:pPr>
    </w:p>
    <w:p w14:paraId="714EC370" w14:textId="77777777" w:rsidR="009B27EE" w:rsidRPr="006A0C88" w:rsidRDefault="00E84F67" w:rsidP="00476C7E">
      <w:pPr>
        <w:tabs>
          <w:tab w:val="left" w:pos="0"/>
          <w:tab w:val="left" w:pos="567"/>
        </w:tabs>
        <w:rPr>
          <w:sz w:val="22"/>
          <w:szCs w:val="22"/>
          <w:lang w:val="bg-BG"/>
        </w:rPr>
      </w:pPr>
      <w:r w:rsidRPr="006A0C88">
        <w:rPr>
          <w:sz w:val="22"/>
          <w:szCs w:val="22"/>
          <w:lang w:val="de-DE"/>
        </w:rPr>
        <w:t>EU/1/15/1065/002</w:t>
      </w:r>
    </w:p>
    <w:p w14:paraId="75AC94F3" w14:textId="77777777" w:rsidR="009B27EE" w:rsidRPr="006A0C88" w:rsidRDefault="009B27EE" w:rsidP="00476C7E">
      <w:pPr>
        <w:tabs>
          <w:tab w:val="left" w:pos="0"/>
          <w:tab w:val="left" w:pos="567"/>
        </w:tabs>
        <w:rPr>
          <w:sz w:val="22"/>
          <w:szCs w:val="22"/>
          <w:lang w:val="bg-BG"/>
        </w:rPr>
      </w:pPr>
    </w:p>
    <w:p w14:paraId="78DB1274" w14:textId="77777777" w:rsidR="009B27EE" w:rsidRPr="006A0C88" w:rsidRDefault="009B27EE" w:rsidP="00476C7E">
      <w:pPr>
        <w:tabs>
          <w:tab w:val="left" w:pos="0"/>
          <w:tab w:val="left" w:pos="567"/>
        </w:tabs>
        <w:rPr>
          <w:sz w:val="22"/>
          <w:szCs w:val="22"/>
          <w:lang w:val="bg-BG"/>
        </w:rPr>
      </w:pPr>
    </w:p>
    <w:p w14:paraId="075FE6CD" w14:textId="77777777" w:rsidR="009B27EE" w:rsidRPr="006A0C88" w:rsidRDefault="009B27EE" w:rsidP="00476C7E">
      <w:pPr>
        <w:ind w:left="567" w:hanging="567"/>
        <w:rPr>
          <w:sz w:val="22"/>
          <w:szCs w:val="22"/>
          <w:lang w:val="bg-BG"/>
        </w:rPr>
      </w:pPr>
      <w:r w:rsidRPr="006A0C88">
        <w:rPr>
          <w:b/>
          <w:sz w:val="22"/>
          <w:szCs w:val="22"/>
          <w:lang w:val="ru-RU"/>
        </w:rPr>
        <w:t>9.</w:t>
      </w:r>
      <w:r w:rsidRPr="006A0C88">
        <w:rPr>
          <w:b/>
          <w:sz w:val="22"/>
          <w:szCs w:val="22"/>
          <w:lang w:val="ru-RU"/>
        </w:rPr>
        <w:tab/>
      </w:r>
      <w:r w:rsidRPr="006A0C88">
        <w:rPr>
          <w:b/>
          <w:sz w:val="22"/>
          <w:szCs w:val="22"/>
          <w:lang w:val="bg-BG"/>
        </w:rPr>
        <w:t>ДАТА НА ПЪРВО РАЗРЕШАВАНЕ</w:t>
      </w:r>
      <w:r w:rsidRPr="006A0C88">
        <w:rPr>
          <w:b/>
          <w:sz w:val="22"/>
          <w:szCs w:val="22"/>
          <w:lang w:val="ru-RU"/>
        </w:rPr>
        <w:t>/</w:t>
      </w:r>
      <w:r w:rsidRPr="006A0C88">
        <w:rPr>
          <w:b/>
          <w:sz w:val="22"/>
          <w:szCs w:val="22"/>
          <w:lang w:val="bg-BG"/>
        </w:rPr>
        <w:t>ПОДНОВЯВАНЕ</w:t>
      </w:r>
      <w:r w:rsidRPr="006A0C88">
        <w:rPr>
          <w:b/>
          <w:sz w:val="22"/>
          <w:szCs w:val="22"/>
          <w:lang w:val="ru-RU"/>
        </w:rPr>
        <w:t xml:space="preserve"> </w:t>
      </w:r>
      <w:r w:rsidRPr="006A0C88">
        <w:rPr>
          <w:b/>
          <w:sz w:val="22"/>
          <w:szCs w:val="22"/>
          <w:lang w:val="bg-BG"/>
        </w:rPr>
        <w:t>НА РАЗРЕШЕНИЕТО ЗА УПОТРЕБА</w:t>
      </w:r>
    </w:p>
    <w:p w14:paraId="0526074A" w14:textId="77777777" w:rsidR="009B27EE" w:rsidRPr="006A0C88" w:rsidRDefault="009B27EE" w:rsidP="00476C7E">
      <w:pPr>
        <w:tabs>
          <w:tab w:val="left" w:pos="0"/>
          <w:tab w:val="left" w:pos="567"/>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1EF259EE" w14:textId="77777777" w:rsidR="00AD1A5C" w:rsidRPr="006A0C88" w:rsidRDefault="00AD1A5C" w:rsidP="00476C7E">
      <w:pPr>
        <w:tabs>
          <w:tab w:val="left" w:pos="0"/>
          <w:tab w:val="left" w:pos="567"/>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6A0C88">
        <w:rPr>
          <w:sz w:val="22"/>
          <w:szCs w:val="22"/>
          <w:lang w:val="bg-BG"/>
        </w:rPr>
        <w:t>Дата на първо разрешаване:</w:t>
      </w:r>
      <w:r w:rsidR="00D60269" w:rsidRPr="00935903">
        <w:rPr>
          <w:sz w:val="22"/>
          <w:szCs w:val="22"/>
          <w:lang w:val="bg-BG"/>
        </w:rPr>
        <w:t xml:space="preserve"> 11 януари 2016</w:t>
      </w:r>
      <w:r w:rsidR="00663BB7" w:rsidRPr="006A0C88">
        <w:rPr>
          <w:sz w:val="22"/>
          <w:szCs w:val="22"/>
          <w:lang w:val="bg-BG"/>
        </w:rPr>
        <w:t xml:space="preserve"> г.</w:t>
      </w:r>
    </w:p>
    <w:p w14:paraId="5270D434" w14:textId="77777777" w:rsidR="00663BB7" w:rsidRPr="00935903" w:rsidRDefault="00663BB7" w:rsidP="00476C7E">
      <w:pPr>
        <w:tabs>
          <w:tab w:val="left" w:pos="0"/>
          <w:tab w:val="left" w:pos="567"/>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r w:rsidRPr="00935903">
        <w:rPr>
          <w:sz w:val="22"/>
          <w:szCs w:val="22"/>
          <w:lang w:val="bg-BG"/>
        </w:rPr>
        <w:t>Дата на последно подновяване</w:t>
      </w:r>
      <w:r w:rsidRPr="006A0C88">
        <w:rPr>
          <w:sz w:val="22"/>
          <w:szCs w:val="22"/>
          <w:lang w:val="bg-BG"/>
        </w:rPr>
        <w:t>:</w:t>
      </w:r>
      <w:r w:rsidR="009833C6" w:rsidRPr="00935903">
        <w:rPr>
          <w:sz w:val="22"/>
          <w:szCs w:val="22"/>
          <w:lang w:val="bg-BG"/>
        </w:rPr>
        <w:t xml:space="preserve"> 30 септември 2020 г.</w:t>
      </w:r>
    </w:p>
    <w:p w14:paraId="4D89B970" w14:textId="77777777" w:rsidR="009B27EE" w:rsidRPr="00DC387D" w:rsidRDefault="009B27EE" w:rsidP="00476C7E">
      <w:pPr>
        <w:tabs>
          <w:tab w:val="left" w:pos="0"/>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379BE2C4" w14:textId="77777777" w:rsidR="009B27EE" w:rsidRPr="00DC387D" w:rsidRDefault="009B27EE" w:rsidP="00476C7E">
      <w:pPr>
        <w:tabs>
          <w:tab w:val="left" w:pos="0"/>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bg-BG"/>
        </w:rPr>
      </w:pPr>
    </w:p>
    <w:p w14:paraId="72575450" w14:textId="77777777" w:rsidR="009B27EE" w:rsidRPr="006F53FC" w:rsidRDefault="009B27EE" w:rsidP="00476C7E">
      <w:pPr>
        <w:ind w:left="567" w:hanging="567"/>
        <w:rPr>
          <w:b/>
          <w:sz w:val="22"/>
          <w:szCs w:val="22"/>
          <w:lang w:val="bg-BG"/>
        </w:rPr>
      </w:pPr>
      <w:r w:rsidRPr="00047258">
        <w:rPr>
          <w:b/>
          <w:sz w:val="22"/>
          <w:szCs w:val="22"/>
          <w:lang w:val="ru-RU"/>
        </w:rPr>
        <w:t>10.</w:t>
      </w:r>
      <w:r w:rsidRPr="00047258">
        <w:rPr>
          <w:b/>
          <w:sz w:val="22"/>
          <w:szCs w:val="22"/>
          <w:lang w:val="ru-RU"/>
        </w:rPr>
        <w:tab/>
      </w:r>
      <w:r w:rsidRPr="006F53FC">
        <w:rPr>
          <w:b/>
          <w:sz w:val="22"/>
          <w:szCs w:val="22"/>
          <w:lang w:val="bg-BG"/>
        </w:rPr>
        <w:t>ДАТА НА АКТУАЛИЗИРАНЕ НА ТЕКСТА</w:t>
      </w:r>
    </w:p>
    <w:p w14:paraId="1B4A7C79" w14:textId="77777777" w:rsidR="00AD1A5C" w:rsidRPr="006A0C88" w:rsidRDefault="00AD1A5C" w:rsidP="00476C7E">
      <w:pPr>
        <w:tabs>
          <w:tab w:val="left" w:pos="0"/>
          <w:tab w:val="left" w:pos="566"/>
          <w:tab w:val="left" w:pos="9057"/>
          <w:tab w:val="left" w:pos="9623"/>
          <w:tab w:val="left" w:pos="10189"/>
        </w:tabs>
        <w:rPr>
          <w:b/>
          <w:sz w:val="22"/>
          <w:szCs w:val="22"/>
          <w:lang w:val="bg-BG"/>
        </w:rPr>
      </w:pPr>
    </w:p>
    <w:p w14:paraId="1395E7BB" w14:textId="77777777" w:rsidR="009B27EE" w:rsidRPr="00DC387D" w:rsidRDefault="00AD1A5C" w:rsidP="00476C7E">
      <w:pPr>
        <w:tabs>
          <w:tab w:val="left" w:pos="0"/>
          <w:tab w:val="left" w:pos="566"/>
          <w:tab w:val="left" w:pos="9057"/>
          <w:tab w:val="left" w:pos="9623"/>
          <w:tab w:val="left" w:pos="10189"/>
        </w:tabs>
        <w:rPr>
          <w:sz w:val="22"/>
          <w:szCs w:val="22"/>
          <w:lang w:val="bg-BG"/>
        </w:rPr>
      </w:pPr>
      <w:r w:rsidRPr="006A0C88">
        <w:rPr>
          <w:noProof/>
          <w:sz w:val="22"/>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1" w:history="1">
        <w:r w:rsidR="00E84F67" w:rsidRPr="00DC387D">
          <w:rPr>
            <w:rStyle w:val="Hyperlink"/>
            <w:noProof/>
            <w:sz w:val="22"/>
            <w:szCs w:val="22"/>
          </w:rPr>
          <w:t>http</w:t>
        </w:r>
        <w:r w:rsidR="00E84F67" w:rsidRPr="00047258">
          <w:rPr>
            <w:rStyle w:val="Hyperlink"/>
            <w:noProof/>
            <w:sz w:val="22"/>
            <w:szCs w:val="22"/>
            <w:lang w:val="bg-BG"/>
          </w:rPr>
          <w:t>://</w:t>
        </w:r>
        <w:r w:rsidR="00E84F67" w:rsidRPr="006F53FC">
          <w:rPr>
            <w:rStyle w:val="Hyperlink"/>
            <w:noProof/>
            <w:sz w:val="22"/>
            <w:szCs w:val="22"/>
          </w:rPr>
          <w:t>www</w:t>
        </w:r>
        <w:r w:rsidR="00E84F67" w:rsidRPr="006A0C88">
          <w:rPr>
            <w:rStyle w:val="Hyperlink"/>
            <w:noProof/>
            <w:sz w:val="22"/>
            <w:szCs w:val="22"/>
            <w:lang w:val="bg-BG"/>
          </w:rPr>
          <w:t>.</w:t>
        </w:r>
        <w:r w:rsidR="00E84F67" w:rsidRPr="006A0C88">
          <w:rPr>
            <w:rStyle w:val="Hyperlink"/>
            <w:noProof/>
            <w:sz w:val="22"/>
            <w:szCs w:val="22"/>
          </w:rPr>
          <w:t>ema</w:t>
        </w:r>
        <w:r w:rsidR="00E84F67" w:rsidRPr="006A0C88">
          <w:rPr>
            <w:rStyle w:val="Hyperlink"/>
            <w:noProof/>
            <w:sz w:val="22"/>
            <w:szCs w:val="22"/>
            <w:lang w:val="bg-BG"/>
          </w:rPr>
          <w:t>.</w:t>
        </w:r>
        <w:r w:rsidR="00E84F67" w:rsidRPr="006A0C88">
          <w:rPr>
            <w:rStyle w:val="Hyperlink"/>
            <w:noProof/>
            <w:sz w:val="22"/>
            <w:szCs w:val="22"/>
          </w:rPr>
          <w:t>europa</w:t>
        </w:r>
        <w:r w:rsidR="00E84F67" w:rsidRPr="006A0C88">
          <w:rPr>
            <w:rStyle w:val="Hyperlink"/>
            <w:noProof/>
            <w:sz w:val="22"/>
            <w:szCs w:val="22"/>
            <w:lang w:val="bg-BG"/>
          </w:rPr>
          <w:t>.</w:t>
        </w:r>
        <w:r w:rsidR="00E84F67" w:rsidRPr="006A0C88">
          <w:rPr>
            <w:rStyle w:val="Hyperlink"/>
            <w:noProof/>
            <w:sz w:val="22"/>
            <w:szCs w:val="22"/>
          </w:rPr>
          <w:t>eu</w:t>
        </w:r>
      </w:hyperlink>
      <w:r w:rsidR="00E84F67" w:rsidRPr="00DC387D">
        <w:rPr>
          <w:noProof/>
          <w:color w:val="0000FF"/>
          <w:sz w:val="22"/>
          <w:szCs w:val="22"/>
          <w:lang w:val="bg-BG"/>
        </w:rPr>
        <w:t>.</w:t>
      </w:r>
      <w:r w:rsidR="009B27EE" w:rsidRPr="00DC387D">
        <w:rPr>
          <w:b/>
          <w:sz w:val="22"/>
          <w:szCs w:val="22"/>
          <w:lang w:val="bg-BG"/>
        </w:rPr>
        <w:br w:type="page"/>
      </w:r>
    </w:p>
    <w:p w14:paraId="78E7A621" w14:textId="77777777" w:rsidR="009B27EE" w:rsidRPr="00047258" w:rsidRDefault="009B27EE" w:rsidP="00476C7E">
      <w:pPr>
        <w:jc w:val="center"/>
        <w:rPr>
          <w:sz w:val="22"/>
          <w:szCs w:val="22"/>
          <w:lang w:val="bg-BG"/>
        </w:rPr>
      </w:pPr>
    </w:p>
    <w:p w14:paraId="69DD3ED7" w14:textId="77777777" w:rsidR="009B27EE" w:rsidRPr="006F53FC" w:rsidRDefault="009B27EE" w:rsidP="00476C7E">
      <w:pPr>
        <w:jc w:val="center"/>
        <w:rPr>
          <w:sz w:val="22"/>
          <w:szCs w:val="22"/>
          <w:lang w:val="bg-BG"/>
        </w:rPr>
      </w:pPr>
    </w:p>
    <w:p w14:paraId="67C0ABE0" w14:textId="77777777" w:rsidR="009B27EE" w:rsidRPr="006A0C88" w:rsidRDefault="009B27EE" w:rsidP="00476C7E">
      <w:pPr>
        <w:jc w:val="center"/>
        <w:rPr>
          <w:sz w:val="22"/>
          <w:szCs w:val="22"/>
          <w:lang w:val="bg-BG"/>
        </w:rPr>
      </w:pPr>
    </w:p>
    <w:p w14:paraId="658E8E2F" w14:textId="77777777" w:rsidR="009B27EE" w:rsidRPr="006A0C88" w:rsidRDefault="009B27EE" w:rsidP="00476C7E">
      <w:pPr>
        <w:jc w:val="center"/>
        <w:rPr>
          <w:sz w:val="22"/>
          <w:szCs w:val="22"/>
          <w:lang w:val="bg-BG"/>
        </w:rPr>
      </w:pPr>
    </w:p>
    <w:p w14:paraId="28F18ACD" w14:textId="77777777" w:rsidR="009B27EE" w:rsidRPr="006A0C88" w:rsidRDefault="009B27EE" w:rsidP="00476C7E">
      <w:pPr>
        <w:jc w:val="center"/>
        <w:rPr>
          <w:sz w:val="22"/>
          <w:szCs w:val="22"/>
          <w:lang w:val="bg-BG"/>
        </w:rPr>
      </w:pPr>
    </w:p>
    <w:p w14:paraId="55669943" w14:textId="77777777" w:rsidR="009B27EE" w:rsidRPr="006A0C88" w:rsidRDefault="009B27EE" w:rsidP="00476C7E">
      <w:pPr>
        <w:jc w:val="center"/>
        <w:rPr>
          <w:sz w:val="22"/>
          <w:szCs w:val="22"/>
          <w:lang w:val="bg-BG"/>
        </w:rPr>
      </w:pPr>
    </w:p>
    <w:p w14:paraId="5C12816B" w14:textId="77777777" w:rsidR="009B27EE" w:rsidRPr="006A0C88" w:rsidRDefault="009B27EE" w:rsidP="00476C7E">
      <w:pPr>
        <w:jc w:val="center"/>
        <w:rPr>
          <w:sz w:val="22"/>
          <w:szCs w:val="22"/>
          <w:lang w:val="bg-BG"/>
        </w:rPr>
      </w:pPr>
    </w:p>
    <w:p w14:paraId="4CFBDD28" w14:textId="77777777" w:rsidR="009B27EE" w:rsidRPr="006A0C88" w:rsidRDefault="009B27EE" w:rsidP="00476C7E">
      <w:pPr>
        <w:jc w:val="center"/>
        <w:rPr>
          <w:sz w:val="22"/>
          <w:szCs w:val="22"/>
          <w:lang w:val="bg-BG"/>
        </w:rPr>
      </w:pPr>
    </w:p>
    <w:p w14:paraId="756027F6" w14:textId="77777777" w:rsidR="009B27EE" w:rsidRPr="006A0C88" w:rsidRDefault="009B27EE" w:rsidP="00476C7E">
      <w:pPr>
        <w:jc w:val="center"/>
        <w:rPr>
          <w:sz w:val="22"/>
          <w:szCs w:val="22"/>
          <w:lang w:val="bg-BG"/>
        </w:rPr>
      </w:pPr>
    </w:p>
    <w:p w14:paraId="04E9FFCF" w14:textId="77777777" w:rsidR="009B27EE" w:rsidRPr="006A0C88" w:rsidRDefault="009B27EE" w:rsidP="00476C7E">
      <w:pPr>
        <w:jc w:val="center"/>
        <w:rPr>
          <w:sz w:val="22"/>
          <w:szCs w:val="22"/>
          <w:lang w:val="bg-BG"/>
        </w:rPr>
      </w:pPr>
    </w:p>
    <w:p w14:paraId="200749FF" w14:textId="77777777" w:rsidR="009B27EE" w:rsidRPr="006A0C88" w:rsidRDefault="009B27EE" w:rsidP="00476C7E">
      <w:pPr>
        <w:jc w:val="center"/>
        <w:rPr>
          <w:sz w:val="22"/>
          <w:szCs w:val="22"/>
          <w:lang w:val="bg-BG"/>
        </w:rPr>
      </w:pPr>
    </w:p>
    <w:p w14:paraId="52AE6C0A" w14:textId="77777777" w:rsidR="009B27EE" w:rsidRPr="006A0C88" w:rsidRDefault="009B27EE" w:rsidP="00476C7E">
      <w:pPr>
        <w:jc w:val="center"/>
        <w:rPr>
          <w:sz w:val="22"/>
          <w:szCs w:val="22"/>
          <w:lang w:val="bg-BG"/>
        </w:rPr>
      </w:pPr>
    </w:p>
    <w:p w14:paraId="0873A283" w14:textId="77777777" w:rsidR="009B27EE" w:rsidRPr="006A0C88" w:rsidRDefault="009B27EE" w:rsidP="00476C7E">
      <w:pPr>
        <w:jc w:val="center"/>
        <w:rPr>
          <w:sz w:val="22"/>
          <w:szCs w:val="22"/>
          <w:lang w:val="bg-BG"/>
        </w:rPr>
      </w:pPr>
    </w:p>
    <w:p w14:paraId="572E3E20" w14:textId="77777777" w:rsidR="009B27EE" w:rsidRPr="006A0C88" w:rsidRDefault="009B27EE" w:rsidP="00476C7E">
      <w:pPr>
        <w:jc w:val="center"/>
        <w:rPr>
          <w:sz w:val="22"/>
          <w:szCs w:val="22"/>
          <w:lang w:val="bg-BG"/>
        </w:rPr>
      </w:pPr>
    </w:p>
    <w:p w14:paraId="241236DB" w14:textId="77777777" w:rsidR="009B27EE" w:rsidRPr="006A0C88" w:rsidRDefault="009B27EE" w:rsidP="00476C7E">
      <w:pPr>
        <w:jc w:val="center"/>
        <w:rPr>
          <w:sz w:val="22"/>
          <w:szCs w:val="22"/>
          <w:lang w:val="bg-BG"/>
        </w:rPr>
      </w:pPr>
    </w:p>
    <w:p w14:paraId="69CF323E" w14:textId="77777777" w:rsidR="009B27EE" w:rsidRPr="006A0C88" w:rsidRDefault="009B27EE" w:rsidP="00476C7E">
      <w:pPr>
        <w:jc w:val="center"/>
        <w:rPr>
          <w:sz w:val="22"/>
          <w:szCs w:val="22"/>
          <w:lang w:val="bg-BG"/>
        </w:rPr>
      </w:pPr>
    </w:p>
    <w:p w14:paraId="4CC767B0" w14:textId="77777777" w:rsidR="009B27EE" w:rsidRPr="006A0C88" w:rsidRDefault="009B27EE" w:rsidP="00476C7E">
      <w:pPr>
        <w:jc w:val="center"/>
        <w:rPr>
          <w:sz w:val="22"/>
          <w:szCs w:val="22"/>
          <w:lang w:val="bg-BG"/>
        </w:rPr>
      </w:pPr>
    </w:p>
    <w:p w14:paraId="18E1ABBF" w14:textId="77777777" w:rsidR="009B27EE" w:rsidRPr="006A0C88" w:rsidRDefault="009B27EE" w:rsidP="00476C7E">
      <w:pPr>
        <w:jc w:val="center"/>
        <w:rPr>
          <w:sz w:val="22"/>
          <w:szCs w:val="22"/>
          <w:lang w:val="bg-BG"/>
        </w:rPr>
      </w:pPr>
    </w:p>
    <w:p w14:paraId="24868BF1" w14:textId="77777777" w:rsidR="009B27EE" w:rsidRPr="006A0C88" w:rsidRDefault="009B27EE" w:rsidP="00476C7E">
      <w:pPr>
        <w:jc w:val="center"/>
        <w:rPr>
          <w:sz w:val="22"/>
          <w:szCs w:val="22"/>
          <w:lang w:val="bg-BG"/>
        </w:rPr>
      </w:pPr>
    </w:p>
    <w:p w14:paraId="58B34FF3" w14:textId="77777777" w:rsidR="009B27EE" w:rsidRPr="006A0C88" w:rsidRDefault="009B27EE" w:rsidP="00476C7E">
      <w:pPr>
        <w:jc w:val="center"/>
        <w:rPr>
          <w:sz w:val="22"/>
          <w:szCs w:val="22"/>
          <w:lang w:val="bg-BG"/>
        </w:rPr>
      </w:pPr>
    </w:p>
    <w:p w14:paraId="720F0E57" w14:textId="77777777" w:rsidR="009B27EE" w:rsidRPr="006A0C88" w:rsidRDefault="009B27EE" w:rsidP="00476C7E">
      <w:pPr>
        <w:jc w:val="center"/>
        <w:rPr>
          <w:sz w:val="22"/>
          <w:szCs w:val="22"/>
          <w:lang w:val="bg-BG"/>
        </w:rPr>
      </w:pPr>
    </w:p>
    <w:p w14:paraId="46A6237B" w14:textId="77777777" w:rsidR="009B27EE" w:rsidRPr="006A0C88" w:rsidRDefault="009B27EE" w:rsidP="00476C7E">
      <w:pPr>
        <w:jc w:val="center"/>
        <w:rPr>
          <w:sz w:val="22"/>
          <w:szCs w:val="22"/>
          <w:lang w:val="bg-BG"/>
        </w:rPr>
      </w:pPr>
    </w:p>
    <w:p w14:paraId="6EABF388" w14:textId="77777777" w:rsidR="009B27EE" w:rsidRPr="006A0C88" w:rsidRDefault="009B27EE" w:rsidP="00476C7E">
      <w:pPr>
        <w:jc w:val="center"/>
        <w:rPr>
          <w:noProof/>
          <w:sz w:val="22"/>
          <w:szCs w:val="22"/>
        </w:rPr>
      </w:pPr>
      <w:r w:rsidRPr="006A0C88">
        <w:rPr>
          <w:b/>
          <w:noProof/>
          <w:sz w:val="22"/>
          <w:szCs w:val="22"/>
        </w:rPr>
        <w:t>ПРИЛОЖЕНИЕ II</w:t>
      </w:r>
    </w:p>
    <w:p w14:paraId="55AA9E0B" w14:textId="77777777" w:rsidR="009B27EE" w:rsidRPr="006A0C88" w:rsidRDefault="009B27EE" w:rsidP="00476C7E">
      <w:pPr>
        <w:ind w:left="1701" w:right="1416" w:hanging="567"/>
        <w:rPr>
          <w:sz w:val="22"/>
          <w:szCs w:val="22"/>
          <w:lang w:val="bg-BG"/>
        </w:rPr>
      </w:pPr>
    </w:p>
    <w:p w14:paraId="0D7DECBB" w14:textId="77777777" w:rsidR="009B27EE" w:rsidRPr="006A0C88" w:rsidRDefault="00ED54A8" w:rsidP="00476C7E">
      <w:pPr>
        <w:numPr>
          <w:ilvl w:val="0"/>
          <w:numId w:val="27"/>
        </w:numPr>
        <w:tabs>
          <w:tab w:val="left" w:pos="-2835"/>
        </w:tabs>
        <w:spacing w:line="260" w:lineRule="exact"/>
        <w:ind w:right="1749" w:hanging="567"/>
        <w:rPr>
          <w:b/>
          <w:noProof/>
          <w:sz w:val="22"/>
          <w:szCs w:val="22"/>
          <w:lang w:val="bg-BG"/>
        </w:rPr>
      </w:pPr>
      <w:r w:rsidRPr="006A0C88">
        <w:rPr>
          <w:b/>
          <w:sz w:val="22"/>
          <w:szCs w:val="22"/>
          <w:lang w:val="bg-BG"/>
        </w:rPr>
        <w:t>ПРОИЗВОДИТЕЛИ</w:t>
      </w:r>
      <w:r w:rsidR="009B27EE" w:rsidRPr="006A0C88">
        <w:rPr>
          <w:b/>
          <w:sz w:val="22"/>
          <w:szCs w:val="22"/>
          <w:lang w:val="bg-BG"/>
        </w:rPr>
        <w:t>, ОТГОВОР</w:t>
      </w:r>
      <w:r w:rsidR="00954F09" w:rsidRPr="006A0C88">
        <w:rPr>
          <w:b/>
          <w:sz w:val="22"/>
          <w:szCs w:val="22"/>
          <w:lang w:val="bg-BG"/>
        </w:rPr>
        <w:t>НИ</w:t>
      </w:r>
      <w:r w:rsidR="00A51CCD" w:rsidRPr="006A0C88">
        <w:rPr>
          <w:b/>
          <w:sz w:val="22"/>
          <w:szCs w:val="22"/>
          <w:lang w:val="bg-BG"/>
        </w:rPr>
        <w:t xml:space="preserve"> ЗА ОСВОБОЖДАВАНЕ НА ПАРТИДИ</w:t>
      </w:r>
    </w:p>
    <w:p w14:paraId="32EF8884" w14:textId="77777777" w:rsidR="009B27EE" w:rsidRPr="006A0C88" w:rsidRDefault="009B27EE" w:rsidP="00476C7E">
      <w:pPr>
        <w:tabs>
          <w:tab w:val="num" w:pos="1701"/>
        </w:tabs>
        <w:ind w:left="567" w:right="1749" w:hanging="567"/>
        <w:rPr>
          <w:sz w:val="22"/>
          <w:szCs w:val="22"/>
          <w:lang w:val="bg-BG"/>
        </w:rPr>
      </w:pPr>
    </w:p>
    <w:p w14:paraId="2A550DD7" w14:textId="77777777" w:rsidR="00ED54A8" w:rsidRPr="006A0C88" w:rsidRDefault="00252193" w:rsidP="00476C7E">
      <w:pPr>
        <w:tabs>
          <w:tab w:val="num" w:pos="1701"/>
        </w:tabs>
        <w:ind w:left="1701" w:right="1749" w:hanging="567"/>
        <w:rPr>
          <w:b/>
          <w:sz w:val="22"/>
          <w:szCs w:val="22"/>
          <w:lang w:val="bg-BG"/>
        </w:rPr>
      </w:pPr>
      <w:r w:rsidRPr="006A0C88">
        <w:rPr>
          <w:b/>
          <w:noProof/>
          <w:sz w:val="22"/>
          <w:szCs w:val="22"/>
          <w:lang w:val="bg-BG"/>
        </w:rPr>
        <w:t>Б</w:t>
      </w:r>
      <w:r w:rsidR="009B27EE" w:rsidRPr="006A0C88">
        <w:rPr>
          <w:b/>
          <w:noProof/>
          <w:sz w:val="22"/>
          <w:szCs w:val="22"/>
          <w:lang w:val="bg-BG"/>
        </w:rPr>
        <w:t>.</w:t>
      </w:r>
      <w:r w:rsidR="009B27EE" w:rsidRPr="006A0C88">
        <w:rPr>
          <w:b/>
          <w:noProof/>
          <w:sz w:val="22"/>
          <w:szCs w:val="22"/>
          <w:lang w:val="bg-BG"/>
        </w:rPr>
        <w:tab/>
        <w:t xml:space="preserve"> </w:t>
      </w:r>
      <w:r w:rsidR="00ED54A8" w:rsidRPr="006A0C88">
        <w:rPr>
          <w:b/>
          <w:sz w:val="22"/>
          <w:szCs w:val="22"/>
          <w:lang w:val="bg-BG"/>
        </w:rPr>
        <w:t>УСЛОВИЯ ИЛИ ОГРАНИЧЕНИЯ ЗА ДОСТАВКА И УПОТРЕБА</w:t>
      </w:r>
    </w:p>
    <w:p w14:paraId="1C00BB70" w14:textId="77777777" w:rsidR="00ED54A8" w:rsidRPr="006A0C88" w:rsidRDefault="00ED54A8" w:rsidP="00476C7E">
      <w:pPr>
        <w:tabs>
          <w:tab w:val="num" w:pos="1701"/>
        </w:tabs>
        <w:ind w:left="1701" w:right="1749" w:hanging="567"/>
        <w:rPr>
          <w:b/>
          <w:sz w:val="22"/>
          <w:szCs w:val="22"/>
          <w:lang w:val="bg-BG"/>
        </w:rPr>
      </w:pPr>
    </w:p>
    <w:p w14:paraId="6323725B" w14:textId="77777777" w:rsidR="00ED54A8" w:rsidRPr="006A0C88" w:rsidRDefault="00ED54A8" w:rsidP="00476C7E">
      <w:pPr>
        <w:tabs>
          <w:tab w:val="num" w:pos="1701"/>
        </w:tabs>
        <w:ind w:left="1701" w:right="1749" w:hanging="567"/>
        <w:rPr>
          <w:b/>
          <w:sz w:val="22"/>
          <w:szCs w:val="22"/>
          <w:lang w:val="bg-BG"/>
        </w:rPr>
      </w:pPr>
      <w:r w:rsidRPr="006A0C88">
        <w:rPr>
          <w:b/>
          <w:sz w:val="22"/>
          <w:szCs w:val="22"/>
          <w:lang w:val="bg-BG"/>
        </w:rPr>
        <w:t>В.</w:t>
      </w:r>
      <w:r w:rsidRPr="006A0C88">
        <w:rPr>
          <w:b/>
          <w:sz w:val="22"/>
          <w:szCs w:val="22"/>
          <w:lang w:val="bg-BG"/>
        </w:rPr>
        <w:tab/>
        <w:t>ДРУГИ УСЛОВИЯ И ИЗИСКВАНИЯ НА РАЗРЕШЕНИЕТО ЗА УПОТРЕБА</w:t>
      </w:r>
    </w:p>
    <w:p w14:paraId="61E6EF83" w14:textId="77777777" w:rsidR="00ED54A8" w:rsidRPr="006A0C88" w:rsidRDefault="00ED54A8" w:rsidP="00476C7E">
      <w:pPr>
        <w:tabs>
          <w:tab w:val="num" w:pos="1701"/>
        </w:tabs>
        <w:ind w:left="1701" w:right="1749" w:hanging="567"/>
        <w:rPr>
          <w:b/>
          <w:sz w:val="22"/>
          <w:szCs w:val="22"/>
          <w:lang w:val="bg-BG"/>
        </w:rPr>
      </w:pPr>
    </w:p>
    <w:p w14:paraId="737F685A" w14:textId="77777777" w:rsidR="009B27EE" w:rsidRPr="006A0C88" w:rsidRDefault="00ED54A8" w:rsidP="00476C7E">
      <w:pPr>
        <w:tabs>
          <w:tab w:val="num" w:pos="1701"/>
        </w:tabs>
        <w:ind w:left="1701" w:right="1749" w:hanging="567"/>
        <w:rPr>
          <w:b/>
          <w:noProof/>
          <w:sz w:val="22"/>
          <w:szCs w:val="22"/>
          <w:lang w:val="bg-BG"/>
        </w:rPr>
      </w:pPr>
      <w:r w:rsidRPr="006A0C88">
        <w:rPr>
          <w:b/>
          <w:sz w:val="22"/>
          <w:szCs w:val="22"/>
          <w:lang w:val="bg-BG"/>
        </w:rPr>
        <w:t>Г.</w:t>
      </w:r>
      <w:r w:rsidRPr="006A0C88">
        <w:rPr>
          <w:b/>
          <w:sz w:val="22"/>
          <w:szCs w:val="22"/>
          <w:lang w:val="bg-BG"/>
        </w:rPr>
        <w:tab/>
        <w:t>УСЛОВИЯ ИЛИ ОГРАНИЧЕНИЯ ЗА БЕЗОПАСНА И ЕФЕКТИВНА УПОТРЕБА НА ЛЕКАРСТВЕНИЯ ПРОДУКТ</w:t>
      </w:r>
      <w:r w:rsidRPr="006A0C88" w:rsidDel="00ED54A8">
        <w:rPr>
          <w:b/>
          <w:sz w:val="22"/>
          <w:szCs w:val="22"/>
          <w:lang w:val="bg-BG"/>
        </w:rPr>
        <w:t xml:space="preserve"> </w:t>
      </w:r>
    </w:p>
    <w:p w14:paraId="79D336E2" w14:textId="77777777" w:rsidR="009B27EE" w:rsidRPr="006A0C88" w:rsidRDefault="009B27EE" w:rsidP="00476C7E">
      <w:pPr>
        <w:tabs>
          <w:tab w:val="num" w:pos="1701"/>
        </w:tabs>
        <w:ind w:left="567" w:right="1749" w:hanging="567"/>
        <w:rPr>
          <w:sz w:val="22"/>
          <w:szCs w:val="22"/>
          <w:lang w:val="bg-BG"/>
        </w:rPr>
      </w:pPr>
    </w:p>
    <w:p w14:paraId="36ED7569" w14:textId="77777777" w:rsidR="009B27EE" w:rsidRPr="006A0C88" w:rsidRDefault="009B27EE" w:rsidP="00476C7E">
      <w:pPr>
        <w:ind w:left="1701" w:right="1416" w:hanging="567"/>
        <w:rPr>
          <w:sz w:val="22"/>
          <w:szCs w:val="22"/>
          <w:lang w:val="bg-BG"/>
        </w:rPr>
      </w:pPr>
    </w:p>
    <w:p w14:paraId="4EBE19FB" w14:textId="77777777" w:rsidR="009B27EE" w:rsidRPr="006A0C88" w:rsidRDefault="009B27EE" w:rsidP="00476C7E">
      <w:pPr>
        <w:pStyle w:val="2"/>
      </w:pPr>
      <w:r w:rsidRPr="006A0C88">
        <w:br w:type="page"/>
      </w:r>
      <w:r w:rsidRPr="006A0C88">
        <w:lastRenderedPageBreak/>
        <w:t>A.</w:t>
      </w:r>
      <w:r w:rsidRPr="006A0C88">
        <w:tab/>
      </w:r>
      <w:r w:rsidR="00ED54A8" w:rsidRPr="006A0C88">
        <w:t>ПРОИЗВОДИТЕЛИ</w:t>
      </w:r>
      <w:r w:rsidRPr="006A0C88">
        <w:t>, ОТГОВОР</w:t>
      </w:r>
      <w:r w:rsidR="00A51CCD" w:rsidRPr="006A0C88">
        <w:t>НИ ЗА ОСВОБОЖДАВАНЕ НА ПАРТИДИ</w:t>
      </w:r>
    </w:p>
    <w:p w14:paraId="6DF78E0B" w14:textId="77777777" w:rsidR="009B27EE" w:rsidRPr="006A0C88" w:rsidRDefault="009B27EE" w:rsidP="00476C7E">
      <w:pPr>
        <w:pStyle w:val="TitleB"/>
      </w:pPr>
    </w:p>
    <w:p w14:paraId="4D11305C" w14:textId="77777777" w:rsidR="009B27EE" w:rsidRPr="006A0C88" w:rsidRDefault="009B27EE" w:rsidP="00476C7E">
      <w:pPr>
        <w:outlineLvl w:val="0"/>
        <w:rPr>
          <w:noProof/>
          <w:sz w:val="22"/>
          <w:szCs w:val="22"/>
          <w:lang w:val="bg-BG"/>
        </w:rPr>
      </w:pPr>
      <w:r w:rsidRPr="006A0C88">
        <w:rPr>
          <w:noProof/>
          <w:sz w:val="22"/>
          <w:szCs w:val="22"/>
          <w:u w:val="single"/>
          <w:lang w:val="bg-BG"/>
        </w:rPr>
        <w:t>Име и адрес на производител</w:t>
      </w:r>
      <w:r w:rsidR="00320A61" w:rsidRPr="006A0C88">
        <w:rPr>
          <w:noProof/>
          <w:sz w:val="22"/>
          <w:szCs w:val="22"/>
          <w:u w:val="single"/>
          <w:lang w:val="bg-BG"/>
        </w:rPr>
        <w:t>ите</w:t>
      </w:r>
      <w:r w:rsidRPr="006A0C88">
        <w:rPr>
          <w:noProof/>
          <w:sz w:val="22"/>
          <w:szCs w:val="22"/>
          <w:u w:val="single"/>
          <w:lang w:val="bg-BG"/>
        </w:rPr>
        <w:t xml:space="preserve">, </w:t>
      </w:r>
      <w:r w:rsidRPr="006A0C88">
        <w:rPr>
          <w:sz w:val="22"/>
          <w:szCs w:val="22"/>
          <w:u w:val="single"/>
          <w:lang w:val="bg-BG"/>
        </w:rPr>
        <w:t>отговор</w:t>
      </w:r>
      <w:r w:rsidR="00320A61" w:rsidRPr="006A0C88">
        <w:rPr>
          <w:sz w:val="22"/>
          <w:szCs w:val="22"/>
          <w:u w:val="single"/>
          <w:lang w:val="bg-BG"/>
        </w:rPr>
        <w:t>ни</w:t>
      </w:r>
      <w:r w:rsidRPr="006A0C88">
        <w:rPr>
          <w:sz w:val="22"/>
          <w:szCs w:val="22"/>
          <w:u w:val="single"/>
          <w:lang w:val="bg-BG"/>
        </w:rPr>
        <w:t xml:space="preserve"> за освобождаване на партидите</w:t>
      </w:r>
    </w:p>
    <w:p w14:paraId="277916B6" w14:textId="77777777" w:rsidR="009B27EE" w:rsidRPr="006A0C88" w:rsidRDefault="009B27EE" w:rsidP="00476C7E">
      <w:pPr>
        <w:spacing w:line="240" w:lineRule="atLeast"/>
        <w:rPr>
          <w:sz w:val="22"/>
          <w:szCs w:val="22"/>
          <w:lang w:val="bg-BG"/>
        </w:rPr>
      </w:pPr>
    </w:p>
    <w:p w14:paraId="6B68FD0F" w14:textId="77777777" w:rsidR="009B27EE" w:rsidRPr="00935903" w:rsidRDefault="009B27EE" w:rsidP="00476C7E">
      <w:pPr>
        <w:numPr>
          <w:ilvl w:val="12"/>
          <w:numId w:val="0"/>
        </w:numPr>
        <w:rPr>
          <w:sz w:val="22"/>
          <w:szCs w:val="22"/>
          <w:lang w:val="bg-BG"/>
        </w:rPr>
      </w:pPr>
    </w:p>
    <w:p w14:paraId="35C12A73" w14:textId="77777777" w:rsidR="0063070C" w:rsidRPr="00A77BF3" w:rsidRDefault="0063070C" w:rsidP="00476C7E">
      <w:pPr>
        <w:rPr>
          <w:sz w:val="22"/>
          <w:szCs w:val="22"/>
        </w:rPr>
      </w:pPr>
      <w:r w:rsidRPr="00A77BF3">
        <w:rPr>
          <w:sz w:val="22"/>
          <w:szCs w:val="22"/>
        </w:rPr>
        <w:t xml:space="preserve">Accord Healthcare Polska </w:t>
      </w:r>
      <w:proofErr w:type="spellStart"/>
      <w:proofErr w:type="gramStart"/>
      <w:r w:rsidRPr="00A77BF3">
        <w:rPr>
          <w:sz w:val="22"/>
          <w:szCs w:val="22"/>
        </w:rPr>
        <w:t>Sp.z</w:t>
      </w:r>
      <w:proofErr w:type="spellEnd"/>
      <w:proofErr w:type="gramEnd"/>
      <w:r w:rsidRPr="00A77BF3">
        <w:rPr>
          <w:sz w:val="22"/>
          <w:szCs w:val="22"/>
        </w:rPr>
        <w:t xml:space="preserve"> </w:t>
      </w:r>
      <w:proofErr w:type="spellStart"/>
      <w:r w:rsidRPr="00A77BF3">
        <w:rPr>
          <w:sz w:val="22"/>
          <w:szCs w:val="22"/>
        </w:rPr>
        <w:t>o.o.</w:t>
      </w:r>
      <w:proofErr w:type="spellEnd"/>
      <w:r w:rsidRPr="00A77BF3">
        <w:rPr>
          <w:sz w:val="22"/>
          <w:szCs w:val="22"/>
        </w:rPr>
        <w:t>,</w:t>
      </w:r>
    </w:p>
    <w:p w14:paraId="4E865D4F" w14:textId="77777777" w:rsidR="0063070C" w:rsidRDefault="0063070C" w:rsidP="00476C7E">
      <w:pPr>
        <w:rPr>
          <w:sz w:val="22"/>
          <w:szCs w:val="22"/>
        </w:rPr>
      </w:pPr>
      <w:proofErr w:type="spellStart"/>
      <w:r w:rsidRPr="00A77BF3">
        <w:rPr>
          <w:sz w:val="22"/>
          <w:szCs w:val="22"/>
        </w:rPr>
        <w:t>ul</w:t>
      </w:r>
      <w:proofErr w:type="spellEnd"/>
      <w:r w:rsidRPr="00A77BF3">
        <w:rPr>
          <w:sz w:val="22"/>
          <w:szCs w:val="22"/>
        </w:rPr>
        <w:t xml:space="preserve">. </w:t>
      </w:r>
      <w:proofErr w:type="spellStart"/>
      <w:r w:rsidRPr="00A77BF3">
        <w:rPr>
          <w:sz w:val="22"/>
          <w:szCs w:val="22"/>
        </w:rPr>
        <w:t>Lutomierska</w:t>
      </w:r>
      <w:proofErr w:type="spellEnd"/>
      <w:r w:rsidRPr="00A77BF3">
        <w:rPr>
          <w:sz w:val="22"/>
          <w:szCs w:val="22"/>
        </w:rPr>
        <w:t xml:space="preserve"> 50,95-200 </w:t>
      </w:r>
      <w:proofErr w:type="spellStart"/>
      <w:r w:rsidRPr="00A77BF3">
        <w:rPr>
          <w:sz w:val="22"/>
          <w:szCs w:val="22"/>
        </w:rPr>
        <w:t>Pabianice</w:t>
      </w:r>
      <w:proofErr w:type="spellEnd"/>
      <w:r w:rsidRPr="00A77BF3">
        <w:rPr>
          <w:sz w:val="22"/>
          <w:szCs w:val="22"/>
        </w:rPr>
        <w:t xml:space="preserve">, </w:t>
      </w:r>
      <w:proofErr w:type="spellStart"/>
      <w:r w:rsidRPr="00A77BF3">
        <w:rPr>
          <w:sz w:val="22"/>
          <w:szCs w:val="22"/>
        </w:rPr>
        <w:t>Полша</w:t>
      </w:r>
      <w:proofErr w:type="spellEnd"/>
      <w:r w:rsidRPr="00A77BF3" w:rsidDel="007E50CD">
        <w:rPr>
          <w:sz w:val="22"/>
          <w:szCs w:val="22"/>
        </w:rPr>
        <w:t xml:space="preserve"> </w:t>
      </w:r>
    </w:p>
    <w:p w14:paraId="26FD9CE6" w14:textId="77777777" w:rsidR="00C165FC" w:rsidRDefault="00C165FC" w:rsidP="00476C7E">
      <w:pPr>
        <w:rPr>
          <w:sz w:val="22"/>
          <w:szCs w:val="22"/>
        </w:rPr>
      </w:pPr>
    </w:p>
    <w:p w14:paraId="442F5733" w14:textId="7EED090D" w:rsidR="00C165FC" w:rsidRPr="00C165FC" w:rsidRDefault="00C165FC" w:rsidP="00C165FC">
      <w:pPr>
        <w:rPr>
          <w:sz w:val="22"/>
          <w:szCs w:val="22"/>
        </w:rPr>
      </w:pPr>
      <w:r w:rsidRPr="00C165FC">
        <w:rPr>
          <w:sz w:val="22"/>
          <w:szCs w:val="22"/>
        </w:rPr>
        <w:t xml:space="preserve">Accord Healthcare Single Member S.A. </w:t>
      </w:r>
    </w:p>
    <w:p w14:paraId="7630B346" w14:textId="792C12AD" w:rsidR="00C165FC" w:rsidRPr="001653D9" w:rsidRDefault="00C165FC" w:rsidP="00C165FC">
      <w:pPr>
        <w:rPr>
          <w:sz w:val="22"/>
          <w:szCs w:val="22"/>
          <w:lang w:val="bg-BG"/>
        </w:rPr>
      </w:pPr>
      <w:r w:rsidRPr="00C165FC">
        <w:rPr>
          <w:sz w:val="22"/>
          <w:szCs w:val="22"/>
        </w:rPr>
        <w:t xml:space="preserve">64th Km National Road Athens, Lamia, </w:t>
      </w:r>
      <w:proofErr w:type="spellStart"/>
      <w:r w:rsidRPr="00C165FC">
        <w:rPr>
          <w:sz w:val="22"/>
          <w:szCs w:val="22"/>
        </w:rPr>
        <w:t>Schimatari</w:t>
      </w:r>
      <w:proofErr w:type="spellEnd"/>
      <w:r w:rsidRPr="00C165FC">
        <w:rPr>
          <w:sz w:val="22"/>
          <w:szCs w:val="22"/>
        </w:rPr>
        <w:t xml:space="preserve">, 32009, </w:t>
      </w:r>
      <w:r>
        <w:rPr>
          <w:sz w:val="22"/>
          <w:szCs w:val="22"/>
          <w:lang w:val="bg-BG"/>
        </w:rPr>
        <w:t>Гърция</w:t>
      </w:r>
    </w:p>
    <w:p w14:paraId="13B6903F" w14:textId="77777777" w:rsidR="0063070C" w:rsidRPr="00DC387D" w:rsidRDefault="0063070C" w:rsidP="00476C7E">
      <w:pPr>
        <w:numPr>
          <w:ilvl w:val="12"/>
          <w:numId w:val="0"/>
        </w:numPr>
        <w:rPr>
          <w:sz w:val="22"/>
          <w:szCs w:val="22"/>
        </w:rPr>
      </w:pPr>
    </w:p>
    <w:p w14:paraId="6D223118" w14:textId="026D8559" w:rsidR="009B27EE" w:rsidRDefault="00C165FC" w:rsidP="00476C7E">
      <w:pPr>
        <w:numPr>
          <w:ilvl w:val="12"/>
          <w:numId w:val="0"/>
        </w:numPr>
        <w:rPr>
          <w:sz w:val="22"/>
          <w:szCs w:val="22"/>
        </w:rPr>
      </w:pPr>
      <w:r w:rsidRPr="00C165FC">
        <w:rPr>
          <w:sz w:val="22"/>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236D8D95" w14:textId="77777777" w:rsidR="00C165FC" w:rsidRDefault="00C165FC" w:rsidP="00476C7E">
      <w:pPr>
        <w:numPr>
          <w:ilvl w:val="12"/>
          <w:numId w:val="0"/>
        </w:numPr>
        <w:rPr>
          <w:sz w:val="22"/>
          <w:szCs w:val="22"/>
        </w:rPr>
      </w:pPr>
    </w:p>
    <w:p w14:paraId="0EBA6B31" w14:textId="77777777" w:rsidR="00C165FC" w:rsidRPr="001653D9" w:rsidRDefault="00C165FC" w:rsidP="00476C7E">
      <w:pPr>
        <w:numPr>
          <w:ilvl w:val="12"/>
          <w:numId w:val="0"/>
        </w:numPr>
        <w:rPr>
          <w:sz w:val="22"/>
          <w:szCs w:val="22"/>
        </w:rPr>
      </w:pPr>
    </w:p>
    <w:p w14:paraId="53C258BC" w14:textId="77777777" w:rsidR="009B27EE" w:rsidRPr="006A0C88" w:rsidRDefault="00252193" w:rsidP="00476C7E">
      <w:pPr>
        <w:pStyle w:val="3"/>
      </w:pPr>
      <w:r w:rsidRPr="006A0C88">
        <w:t>Б</w:t>
      </w:r>
      <w:r w:rsidR="009B27EE" w:rsidRPr="006A0C88">
        <w:t>.</w:t>
      </w:r>
      <w:r w:rsidR="009B27EE" w:rsidRPr="006A0C88">
        <w:tab/>
        <w:t xml:space="preserve">УСЛОВИЯ </w:t>
      </w:r>
      <w:r w:rsidR="00ED54A8" w:rsidRPr="006A0C88">
        <w:t>ИЛИ ОГРАНИЧЕНИЯ ЗА ДОСТАВКА И УПОТРЕБА</w:t>
      </w:r>
    </w:p>
    <w:p w14:paraId="61D2F73E" w14:textId="77777777" w:rsidR="009B27EE" w:rsidRPr="006A0C88" w:rsidRDefault="009B27EE" w:rsidP="00476C7E">
      <w:pPr>
        <w:rPr>
          <w:sz w:val="22"/>
          <w:szCs w:val="22"/>
          <w:lang w:val="bg-BG"/>
        </w:rPr>
      </w:pPr>
    </w:p>
    <w:p w14:paraId="7563E248" w14:textId="77777777" w:rsidR="009B27EE" w:rsidRPr="006F53FC" w:rsidRDefault="009B27EE" w:rsidP="00476C7E">
      <w:pPr>
        <w:numPr>
          <w:ilvl w:val="12"/>
          <w:numId w:val="0"/>
        </w:numPr>
        <w:rPr>
          <w:sz w:val="22"/>
          <w:szCs w:val="22"/>
          <w:lang w:val="bg-BG"/>
        </w:rPr>
      </w:pPr>
      <w:r w:rsidRPr="006A0C88">
        <w:rPr>
          <w:sz w:val="22"/>
          <w:szCs w:val="22"/>
          <w:lang w:val="bg-BG"/>
        </w:rPr>
        <w:t>Лекарствен</w:t>
      </w:r>
      <w:r w:rsidR="000E4DC8" w:rsidRPr="006A0C88">
        <w:rPr>
          <w:sz w:val="22"/>
          <w:szCs w:val="22"/>
          <w:lang w:val="bg-BG"/>
        </w:rPr>
        <w:t>ият</w:t>
      </w:r>
      <w:r w:rsidRPr="006A0C88">
        <w:rPr>
          <w:sz w:val="22"/>
          <w:szCs w:val="22"/>
          <w:lang w:val="bg-BG"/>
        </w:rPr>
        <w:t xml:space="preserve"> продукт</w:t>
      </w:r>
      <w:r w:rsidR="00044C3B" w:rsidRPr="006A0C88">
        <w:rPr>
          <w:sz w:val="22"/>
          <w:szCs w:val="22"/>
          <w:lang w:val="bg-BG"/>
        </w:rPr>
        <w:t xml:space="preserve"> </w:t>
      </w:r>
      <w:r w:rsidR="00663BB7" w:rsidRPr="00A77BF3">
        <w:rPr>
          <w:sz w:val="22"/>
          <w:szCs w:val="22"/>
          <w:lang w:val="bg-BG"/>
        </w:rPr>
        <w:t>се отпуска по ограничено</w:t>
      </w:r>
      <w:r w:rsidR="00663BB7" w:rsidRPr="00DC387D">
        <w:rPr>
          <w:sz w:val="22"/>
          <w:szCs w:val="22"/>
          <w:lang w:val="bg-BG"/>
        </w:rPr>
        <w:t xml:space="preserve"> </w:t>
      </w:r>
      <w:r w:rsidR="00663BB7" w:rsidRPr="00A77BF3">
        <w:rPr>
          <w:sz w:val="22"/>
          <w:szCs w:val="22"/>
          <w:lang w:val="bg-BG"/>
        </w:rPr>
        <w:t>лекарско предписание</w:t>
      </w:r>
      <w:r w:rsidRPr="00DC387D">
        <w:rPr>
          <w:sz w:val="22"/>
          <w:szCs w:val="22"/>
          <w:lang w:val="bg-BG"/>
        </w:rPr>
        <w:t xml:space="preserve"> (вж. Приложение </w:t>
      </w:r>
      <w:r w:rsidRPr="00DC387D">
        <w:rPr>
          <w:sz w:val="22"/>
          <w:szCs w:val="22"/>
        </w:rPr>
        <w:t>I</w:t>
      </w:r>
      <w:r w:rsidRPr="00047258">
        <w:rPr>
          <w:sz w:val="22"/>
          <w:szCs w:val="22"/>
          <w:lang w:val="bg-BG"/>
        </w:rPr>
        <w:t xml:space="preserve">: Кратка характеристика на продукта, </w:t>
      </w:r>
      <w:r w:rsidR="00044C3B" w:rsidRPr="00047258">
        <w:rPr>
          <w:sz w:val="22"/>
          <w:szCs w:val="22"/>
          <w:lang w:val="bg-BG"/>
        </w:rPr>
        <w:t xml:space="preserve">точка </w:t>
      </w:r>
      <w:r w:rsidRPr="00D83697">
        <w:rPr>
          <w:sz w:val="22"/>
          <w:szCs w:val="22"/>
          <w:lang w:val="bg-BG"/>
        </w:rPr>
        <w:t>4.2)</w:t>
      </w:r>
    </w:p>
    <w:p w14:paraId="13ECDF6B" w14:textId="77777777" w:rsidR="00ED54A8" w:rsidRPr="006A0C88" w:rsidRDefault="00ED54A8" w:rsidP="00476C7E">
      <w:pPr>
        <w:numPr>
          <w:ilvl w:val="12"/>
          <w:numId w:val="0"/>
        </w:numPr>
        <w:rPr>
          <w:sz w:val="22"/>
          <w:szCs w:val="22"/>
          <w:lang w:val="bg-BG"/>
        </w:rPr>
      </w:pPr>
    </w:p>
    <w:p w14:paraId="0143B7B5" w14:textId="77777777" w:rsidR="001C622E" w:rsidRPr="006A0C88" w:rsidRDefault="001C622E" w:rsidP="00476C7E">
      <w:pPr>
        <w:numPr>
          <w:ilvl w:val="12"/>
          <w:numId w:val="0"/>
        </w:numPr>
        <w:rPr>
          <w:sz w:val="22"/>
          <w:szCs w:val="22"/>
          <w:lang w:val="bg-BG"/>
        </w:rPr>
      </w:pPr>
    </w:p>
    <w:p w14:paraId="1DEB5833" w14:textId="77777777" w:rsidR="00ED54A8" w:rsidRPr="006A0C88" w:rsidRDefault="00ED54A8" w:rsidP="00476C7E">
      <w:pPr>
        <w:pStyle w:val="4"/>
      </w:pPr>
      <w:r w:rsidRPr="006A0C88">
        <w:t>В.</w:t>
      </w:r>
      <w:r w:rsidRPr="006A0C88">
        <w:tab/>
        <w:t>ДРУГИ УСЛОВИЯ И ИЗИСКВАНИЯ НА РАЗРЕШЕНИЕТО ЗА УПОТРЕБА</w:t>
      </w:r>
    </w:p>
    <w:p w14:paraId="68A34DE7" w14:textId="77777777" w:rsidR="00ED54A8" w:rsidRPr="006A0C88" w:rsidRDefault="00ED54A8" w:rsidP="00476C7E">
      <w:pPr>
        <w:numPr>
          <w:ilvl w:val="12"/>
          <w:numId w:val="0"/>
        </w:numPr>
        <w:tabs>
          <w:tab w:val="left" w:pos="567"/>
        </w:tabs>
        <w:rPr>
          <w:b/>
          <w:sz w:val="22"/>
          <w:szCs w:val="22"/>
          <w:lang w:val="bg-BG"/>
        </w:rPr>
      </w:pPr>
    </w:p>
    <w:p w14:paraId="5BF09728" w14:textId="77777777" w:rsidR="00ED54A8" w:rsidRPr="00DC387D" w:rsidRDefault="00ED54A8" w:rsidP="00476C7E">
      <w:pPr>
        <w:numPr>
          <w:ilvl w:val="0"/>
          <w:numId w:val="48"/>
        </w:numPr>
        <w:tabs>
          <w:tab w:val="left" w:pos="567"/>
        </w:tabs>
        <w:ind w:hanging="720"/>
        <w:rPr>
          <w:b/>
          <w:sz w:val="22"/>
          <w:szCs w:val="22"/>
          <w:lang w:val="bg-BG"/>
        </w:rPr>
      </w:pPr>
      <w:r w:rsidRPr="006A0C88">
        <w:rPr>
          <w:b/>
          <w:sz w:val="22"/>
          <w:szCs w:val="22"/>
          <w:lang w:val="bg-BG"/>
        </w:rPr>
        <w:t>Периодични актуализирани доклади за безопасност</w:t>
      </w:r>
      <w:r w:rsidR="00663BB7" w:rsidRPr="00935903">
        <w:rPr>
          <w:sz w:val="22"/>
          <w:szCs w:val="22"/>
          <w:lang w:val="bg-BG"/>
        </w:rPr>
        <w:t xml:space="preserve"> </w:t>
      </w:r>
      <w:r w:rsidR="00663BB7" w:rsidRPr="00935903">
        <w:rPr>
          <w:b/>
          <w:sz w:val="22"/>
          <w:szCs w:val="22"/>
          <w:lang w:val="bg-BG"/>
        </w:rPr>
        <w:t>(ПАДБ)</w:t>
      </w:r>
    </w:p>
    <w:p w14:paraId="37E3C1D5" w14:textId="77777777" w:rsidR="00ED54A8" w:rsidRPr="00DC387D" w:rsidRDefault="00ED54A8" w:rsidP="00476C7E">
      <w:pPr>
        <w:numPr>
          <w:ilvl w:val="12"/>
          <w:numId w:val="0"/>
        </w:numPr>
        <w:tabs>
          <w:tab w:val="left" w:pos="567"/>
        </w:tabs>
        <w:rPr>
          <w:sz w:val="22"/>
          <w:szCs w:val="22"/>
          <w:lang w:val="bg-BG"/>
        </w:rPr>
      </w:pPr>
    </w:p>
    <w:p w14:paraId="378FDC39" w14:textId="77777777" w:rsidR="00ED54A8" w:rsidRPr="006A0C88" w:rsidRDefault="00320A61" w:rsidP="00476C7E">
      <w:pPr>
        <w:ind w:right="-1"/>
        <w:rPr>
          <w:sz w:val="22"/>
          <w:szCs w:val="22"/>
          <w:lang w:val="bg-BG"/>
        </w:rPr>
      </w:pPr>
      <w:r w:rsidRPr="00047258">
        <w:rPr>
          <w:sz w:val="22"/>
          <w:szCs w:val="22"/>
          <w:lang w:val="bg-BG"/>
        </w:rPr>
        <w:t>Изискванията за подаване</w:t>
      </w:r>
      <w:r w:rsidR="00ED54A8" w:rsidRPr="00047258">
        <w:rPr>
          <w:sz w:val="22"/>
          <w:szCs w:val="22"/>
          <w:lang w:val="bg-BG"/>
        </w:rPr>
        <w:t xml:space="preserve"> </w:t>
      </w:r>
      <w:r w:rsidRPr="00D83697">
        <w:rPr>
          <w:sz w:val="22"/>
          <w:szCs w:val="22"/>
          <w:lang w:val="bg-BG"/>
        </w:rPr>
        <w:t xml:space="preserve">на </w:t>
      </w:r>
      <w:r w:rsidR="008F541C" w:rsidRPr="00935903">
        <w:rPr>
          <w:sz w:val="22"/>
          <w:szCs w:val="22"/>
          <w:lang w:val="bg-BG"/>
        </w:rPr>
        <w:t>ПАДБ</w:t>
      </w:r>
      <w:r w:rsidR="00ED54A8" w:rsidRPr="006A0C88">
        <w:rPr>
          <w:sz w:val="22"/>
          <w:szCs w:val="22"/>
          <w:lang w:val="bg-BG"/>
        </w:rPr>
        <w:t xml:space="preserve"> за този</w:t>
      </w:r>
      <w:r w:rsidRPr="006A0C88">
        <w:rPr>
          <w:sz w:val="22"/>
          <w:szCs w:val="22"/>
          <w:lang w:val="bg-BG"/>
        </w:rPr>
        <w:t xml:space="preserve"> лекарствен</w:t>
      </w:r>
      <w:r w:rsidR="00ED54A8" w:rsidRPr="006A0C88">
        <w:rPr>
          <w:sz w:val="22"/>
          <w:szCs w:val="22"/>
          <w:lang w:val="bg-BG"/>
        </w:rPr>
        <w:t xml:space="preserve"> продукт </w:t>
      </w:r>
      <w:r w:rsidRPr="006A0C88">
        <w:rPr>
          <w:sz w:val="22"/>
          <w:szCs w:val="22"/>
          <w:lang w:val="bg-BG"/>
        </w:rPr>
        <w:t xml:space="preserve">са </w:t>
      </w:r>
      <w:r w:rsidR="00ED54A8" w:rsidRPr="006A0C88">
        <w:rPr>
          <w:sz w:val="22"/>
          <w:szCs w:val="22"/>
          <w:lang w:val="bg-BG"/>
        </w:rPr>
        <w:t>посочени в списъка с референтните дати на Европейския съюз (EURD списък), предвиден в чл. 107в, ал. 7 от Директива 2001/83/ЕО</w:t>
      </w:r>
      <w:r w:rsidRPr="006A0C88">
        <w:rPr>
          <w:sz w:val="22"/>
          <w:szCs w:val="22"/>
          <w:lang w:val="bg-BG"/>
        </w:rPr>
        <w:t>,</w:t>
      </w:r>
      <w:r w:rsidR="00ED54A8" w:rsidRPr="006A0C88">
        <w:rPr>
          <w:sz w:val="22"/>
          <w:szCs w:val="22"/>
          <w:lang w:val="bg-BG"/>
        </w:rPr>
        <w:t xml:space="preserve"> и</w:t>
      </w:r>
      <w:r w:rsidRPr="006A0C88">
        <w:rPr>
          <w:sz w:val="22"/>
          <w:szCs w:val="22"/>
          <w:lang w:val="bg-BG"/>
        </w:rPr>
        <w:t xml:space="preserve"> във всички следващи актуализации, </w:t>
      </w:r>
      <w:r w:rsidR="00ED54A8" w:rsidRPr="006A0C88">
        <w:rPr>
          <w:sz w:val="22"/>
          <w:szCs w:val="22"/>
          <w:lang w:val="bg-BG"/>
        </w:rPr>
        <w:t>публикуван</w:t>
      </w:r>
      <w:r w:rsidRPr="006A0C88">
        <w:rPr>
          <w:sz w:val="22"/>
          <w:szCs w:val="22"/>
          <w:lang w:val="bg-BG"/>
        </w:rPr>
        <w:t>и</w:t>
      </w:r>
      <w:r w:rsidR="00ED54A8" w:rsidRPr="006A0C88">
        <w:rPr>
          <w:sz w:val="22"/>
          <w:szCs w:val="22"/>
          <w:lang w:val="bg-BG"/>
        </w:rPr>
        <w:t xml:space="preserve"> на европейския уебпортал за лекарства.</w:t>
      </w:r>
    </w:p>
    <w:p w14:paraId="25005A5D" w14:textId="77777777" w:rsidR="009B27EE" w:rsidRPr="006A0C88" w:rsidRDefault="009B27EE" w:rsidP="00476C7E">
      <w:pPr>
        <w:numPr>
          <w:ilvl w:val="12"/>
          <w:numId w:val="0"/>
        </w:numPr>
        <w:tabs>
          <w:tab w:val="left" w:pos="567"/>
        </w:tabs>
        <w:rPr>
          <w:sz w:val="22"/>
          <w:szCs w:val="22"/>
          <w:lang w:val="bg-BG"/>
        </w:rPr>
      </w:pPr>
    </w:p>
    <w:p w14:paraId="19976B98" w14:textId="77777777" w:rsidR="001C622E" w:rsidRPr="006A0C88" w:rsidRDefault="001C622E" w:rsidP="00476C7E">
      <w:pPr>
        <w:numPr>
          <w:ilvl w:val="12"/>
          <w:numId w:val="0"/>
        </w:numPr>
        <w:tabs>
          <w:tab w:val="left" w:pos="567"/>
        </w:tabs>
        <w:rPr>
          <w:sz w:val="22"/>
          <w:szCs w:val="22"/>
          <w:lang w:val="bg-BG"/>
        </w:rPr>
      </w:pPr>
    </w:p>
    <w:p w14:paraId="61075679" w14:textId="77777777" w:rsidR="00ED54A8" w:rsidRPr="006A0C88" w:rsidRDefault="00ED54A8" w:rsidP="00476C7E">
      <w:pPr>
        <w:pStyle w:val="5"/>
      </w:pPr>
      <w:r w:rsidRPr="006A0C88">
        <w:t>Г.</w:t>
      </w:r>
      <w:r w:rsidRPr="006A0C88">
        <w:tab/>
        <w:t>УСЛОВИЯ ИЛИ ОГРАНИЧЕНИЯ ЗА БЕЗОПАСНА И ЕФЕКТИВНА УПОТРЕБА НА ЛЕКАРСТВЕНИЯ ПРОДУКТ</w:t>
      </w:r>
    </w:p>
    <w:p w14:paraId="718D38E5" w14:textId="77777777" w:rsidR="00ED54A8" w:rsidRPr="006A0C88" w:rsidRDefault="00ED54A8" w:rsidP="00476C7E">
      <w:pPr>
        <w:keepNext/>
        <w:tabs>
          <w:tab w:val="left" w:pos="567"/>
        </w:tabs>
        <w:spacing w:line="260" w:lineRule="exact"/>
        <w:ind w:right="-1"/>
        <w:rPr>
          <w:i/>
          <w:snapToGrid w:val="0"/>
          <w:sz w:val="22"/>
          <w:szCs w:val="22"/>
          <w:u w:val="single"/>
          <w:lang w:val="bg-BG"/>
        </w:rPr>
      </w:pPr>
    </w:p>
    <w:p w14:paraId="51CC9A55" w14:textId="77777777" w:rsidR="00ED54A8" w:rsidRPr="006A0C88" w:rsidRDefault="00ED54A8" w:rsidP="00476C7E">
      <w:pPr>
        <w:keepNext/>
        <w:numPr>
          <w:ilvl w:val="0"/>
          <w:numId w:val="49"/>
        </w:numPr>
        <w:tabs>
          <w:tab w:val="left" w:pos="567"/>
        </w:tabs>
        <w:spacing w:line="260" w:lineRule="exact"/>
        <w:ind w:right="-1" w:hanging="720"/>
        <w:rPr>
          <w:b/>
          <w:snapToGrid w:val="0"/>
          <w:sz w:val="22"/>
          <w:szCs w:val="22"/>
          <w:lang w:val="bg-BG"/>
        </w:rPr>
      </w:pPr>
      <w:r w:rsidRPr="006A0C88">
        <w:rPr>
          <w:b/>
          <w:snapToGrid w:val="0"/>
          <w:sz w:val="22"/>
          <w:szCs w:val="22"/>
          <w:lang w:val="bg-BG"/>
        </w:rPr>
        <w:t>План за управление на риска (ПУР</w:t>
      </w:r>
      <w:r w:rsidRPr="006A0C88">
        <w:rPr>
          <w:b/>
          <w:i/>
          <w:snapToGrid w:val="0"/>
          <w:sz w:val="22"/>
          <w:szCs w:val="22"/>
          <w:lang w:val="bg-BG"/>
        </w:rPr>
        <w:t>)</w:t>
      </w:r>
    </w:p>
    <w:p w14:paraId="31499382" w14:textId="77777777" w:rsidR="00ED54A8" w:rsidRPr="006A0C88" w:rsidRDefault="00ED54A8" w:rsidP="00476C7E">
      <w:pPr>
        <w:keepNext/>
        <w:tabs>
          <w:tab w:val="left" w:pos="567"/>
        </w:tabs>
        <w:spacing w:line="260" w:lineRule="exact"/>
        <w:ind w:left="567" w:hanging="567"/>
        <w:rPr>
          <w:b/>
          <w:snapToGrid w:val="0"/>
          <w:sz w:val="22"/>
          <w:szCs w:val="22"/>
          <w:lang w:val="bg-BG"/>
        </w:rPr>
      </w:pPr>
    </w:p>
    <w:p w14:paraId="6EACB9E4" w14:textId="77777777" w:rsidR="00ED54A8" w:rsidRPr="006A0C88" w:rsidRDefault="008F541C" w:rsidP="00476C7E">
      <w:pPr>
        <w:keepNext/>
        <w:tabs>
          <w:tab w:val="left" w:pos="567"/>
        </w:tabs>
        <w:ind w:right="-1"/>
        <w:rPr>
          <w:snapToGrid w:val="0"/>
          <w:sz w:val="22"/>
          <w:szCs w:val="22"/>
          <w:lang w:val="bg-BG"/>
        </w:rPr>
      </w:pPr>
      <w:r w:rsidRPr="00935903">
        <w:rPr>
          <w:snapToGrid w:val="0"/>
          <w:sz w:val="22"/>
          <w:szCs w:val="22"/>
          <w:lang w:val="bg-BG"/>
        </w:rPr>
        <w:t xml:space="preserve">Притежателят на разрешението за употреба </w:t>
      </w:r>
      <w:r w:rsidR="0007346F" w:rsidRPr="00935903">
        <w:rPr>
          <w:snapToGrid w:val="0"/>
          <w:sz w:val="22"/>
          <w:szCs w:val="22"/>
          <w:lang w:val="bg-BG"/>
        </w:rPr>
        <w:t>(</w:t>
      </w:r>
      <w:r w:rsidR="00ED54A8" w:rsidRPr="006A0C88">
        <w:rPr>
          <w:snapToGrid w:val="0"/>
          <w:sz w:val="22"/>
          <w:szCs w:val="22"/>
          <w:lang w:val="bg-BG"/>
        </w:rPr>
        <w:t>ПРУ</w:t>
      </w:r>
      <w:r w:rsidR="0007346F" w:rsidRPr="00935903">
        <w:rPr>
          <w:snapToGrid w:val="0"/>
          <w:sz w:val="22"/>
          <w:szCs w:val="22"/>
          <w:lang w:val="bg-BG"/>
        </w:rPr>
        <w:t>)</w:t>
      </w:r>
      <w:r w:rsidR="00ED54A8" w:rsidRPr="006A0C88">
        <w:rPr>
          <w:snapToGrid w:val="0"/>
          <w:sz w:val="22"/>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203FB7" w:rsidRPr="006A0C88">
        <w:rPr>
          <w:snapToGrid w:val="0"/>
          <w:sz w:val="22"/>
          <w:szCs w:val="22"/>
          <w:lang w:val="bg-BG"/>
        </w:rPr>
        <w:t>р</w:t>
      </w:r>
      <w:r w:rsidR="00ED54A8" w:rsidRPr="006A0C88">
        <w:rPr>
          <w:snapToGrid w:val="0"/>
          <w:sz w:val="22"/>
          <w:szCs w:val="22"/>
          <w:lang w:val="bg-BG"/>
        </w:rPr>
        <w:t xml:space="preserve">азрешението за употреба, както и </w:t>
      </w:r>
      <w:r w:rsidRPr="006A0C88">
        <w:rPr>
          <w:snapToGrid w:val="0"/>
          <w:sz w:val="22"/>
          <w:szCs w:val="22"/>
          <w:lang w:val="bg-BG"/>
        </w:rPr>
        <w:t>във</w:t>
      </w:r>
      <w:r w:rsidR="00ED54A8" w:rsidRPr="006A0C88">
        <w:rPr>
          <w:snapToGrid w:val="0"/>
          <w:sz w:val="22"/>
          <w:szCs w:val="22"/>
          <w:lang w:val="bg-BG"/>
        </w:rPr>
        <w:t xml:space="preserve"> всички следващи </w:t>
      </w:r>
      <w:r w:rsidRPr="006A0C88">
        <w:rPr>
          <w:snapToGrid w:val="0"/>
          <w:sz w:val="22"/>
          <w:szCs w:val="22"/>
          <w:lang w:val="bg-BG"/>
        </w:rPr>
        <w:t xml:space="preserve">одобрени </w:t>
      </w:r>
      <w:r w:rsidR="00ED54A8" w:rsidRPr="006A0C88">
        <w:rPr>
          <w:snapToGrid w:val="0"/>
          <w:sz w:val="22"/>
          <w:szCs w:val="22"/>
          <w:lang w:val="bg-BG"/>
        </w:rPr>
        <w:t>актуализации на ПУР.</w:t>
      </w:r>
    </w:p>
    <w:p w14:paraId="73644D98" w14:textId="77777777" w:rsidR="00ED54A8" w:rsidRPr="006A0C88" w:rsidRDefault="00ED54A8" w:rsidP="00476C7E">
      <w:pPr>
        <w:tabs>
          <w:tab w:val="left" w:pos="567"/>
        </w:tabs>
        <w:ind w:right="-1"/>
        <w:rPr>
          <w:snapToGrid w:val="0"/>
          <w:sz w:val="22"/>
          <w:szCs w:val="22"/>
          <w:lang w:val="bg-BG"/>
        </w:rPr>
      </w:pPr>
    </w:p>
    <w:p w14:paraId="6A01C477" w14:textId="77777777" w:rsidR="00ED54A8" w:rsidRPr="006A0C88" w:rsidRDefault="00ED54A8" w:rsidP="00476C7E">
      <w:pPr>
        <w:tabs>
          <w:tab w:val="left" w:pos="567"/>
        </w:tabs>
        <w:ind w:right="-1"/>
        <w:rPr>
          <w:snapToGrid w:val="0"/>
          <w:sz w:val="22"/>
          <w:szCs w:val="22"/>
          <w:lang w:val="bg-BG"/>
        </w:rPr>
      </w:pPr>
      <w:r w:rsidRPr="006A0C88">
        <w:rPr>
          <w:snapToGrid w:val="0"/>
          <w:sz w:val="22"/>
          <w:szCs w:val="22"/>
          <w:lang w:val="bg-BG"/>
        </w:rPr>
        <w:t>Актуализиран ПУР трябва да се подава:</w:t>
      </w:r>
    </w:p>
    <w:p w14:paraId="60DAF9FF" w14:textId="77777777" w:rsidR="00ED54A8" w:rsidRPr="006A0C88" w:rsidRDefault="00ED54A8" w:rsidP="00476C7E">
      <w:pPr>
        <w:numPr>
          <w:ilvl w:val="0"/>
          <w:numId w:val="50"/>
        </w:numPr>
        <w:tabs>
          <w:tab w:val="clear" w:pos="720"/>
          <w:tab w:val="left" w:pos="851"/>
        </w:tabs>
        <w:spacing w:line="260" w:lineRule="exact"/>
        <w:ind w:left="851" w:right="-1" w:hanging="425"/>
        <w:rPr>
          <w:snapToGrid w:val="0"/>
          <w:sz w:val="22"/>
          <w:szCs w:val="22"/>
          <w:lang w:val="bg-BG"/>
        </w:rPr>
      </w:pPr>
      <w:r w:rsidRPr="006A0C88">
        <w:rPr>
          <w:snapToGrid w:val="0"/>
          <w:sz w:val="22"/>
          <w:szCs w:val="22"/>
          <w:lang w:val="bg-BG"/>
        </w:rPr>
        <w:t>по искане на Европейската агенция по лекарствата;</w:t>
      </w:r>
    </w:p>
    <w:p w14:paraId="4BB593A3" w14:textId="77777777" w:rsidR="00ED54A8" w:rsidRPr="006A0C88" w:rsidRDefault="00ED54A8" w:rsidP="00476C7E">
      <w:pPr>
        <w:numPr>
          <w:ilvl w:val="0"/>
          <w:numId w:val="50"/>
        </w:numPr>
        <w:tabs>
          <w:tab w:val="clear" w:pos="720"/>
          <w:tab w:val="left" w:pos="851"/>
        </w:tabs>
        <w:spacing w:line="260" w:lineRule="exact"/>
        <w:ind w:left="851" w:right="-1" w:hanging="425"/>
        <w:rPr>
          <w:snapToGrid w:val="0"/>
          <w:sz w:val="22"/>
          <w:szCs w:val="22"/>
          <w:lang w:val="bg-BG"/>
        </w:rPr>
      </w:pPr>
      <w:r w:rsidRPr="006A0C88">
        <w:rPr>
          <w:snapToGrid w:val="0"/>
          <w:sz w:val="22"/>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6A0C88">
        <w:rPr>
          <w:i/>
          <w:snapToGrid w:val="0"/>
          <w:sz w:val="22"/>
          <w:szCs w:val="22"/>
          <w:lang w:val="bg-BG"/>
        </w:rPr>
        <w:t>.</w:t>
      </w:r>
    </w:p>
    <w:p w14:paraId="0FEDB28E" w14:textId="77777777" w:rsidR="00ED54A8" w:rsidRPr="006A0C88" w:rsidRDefault="00ED54A8" w:rsidP="00476C7E">
      <w:pPr>
        <w:tabs>
          <w:tab w:val="left" w:pos="567"/>
        </w:tabs>
        <w:ind w:right="-1"/>
        <w:rPr>
          <w:snapToGrid w:val="0"/>
          <w:sz w:val="22"/>
          <w:szCs w:val="22"/>
          <w:lang w:val="bg-BG"/>
        </w:rPr>
      </w:pPr>
    </w:p>
    <w:p w14:paraId="2CE79900" w14:textId="77777777" w:rsidR="009B27EE" w:rsidRPr="006A0C88" w:rsidRDefault="009B27EE" w:rsidP="00476C7E">
      <w:pPr>
        <w:tabs>
          <w:tab w:val="left" w:pos="993"/>
        </w:tabs>
        <w:ind w:left="284" w:hanging="284"/>
        <w:jc w:val="center"/>
        <w:rPr>
          <w:sz w:val="22"/>
          <w:szCs w:val="22"/>
          <w:lang w:val="bg-BG"/>
        </w:rPr>
      </w:pPr>
      <w:r w:rsidRPr="006A0C88">
        <w:rPr>
          <w:sz w:val="22"/>
          <w:szCs w:val="22"/>
          <w:lang w:val="bg-BG"/>
        </w:rPr>
        <w:br w:type="page"/>
      </w:r>
    </w:p>
    <w:p w14:paraId="4BE55D4E" w14:textId="77777777" w:rsidR="009B27EE" w:rsidRPr="006A0C88" w:rsidRDefault="009B27EE" w:rsidP="00476C7E">
      <w:pPr>
        <w:tabs>
          <w:tab w:val="left" w:pos="993"/>
        </w:tabs>
        <w:ind w:left="284" w:hanging="284"/>
        <w:jc w:val="center"/>
        <w:rPr>
          <w:sz w:val="22"/>
          <w:szCs w:val="22"/>
          <w:lang w:val="bg-BG"/>
        </w:rPr>
      </w:pPr>
    </w:p>
    <w:p w14:paraId="39395E0A" w14:textId="77777777" w:rsidR="009B27EE" w:rsidRPr="006A0C88" w:rsidRDefault="009B27EE" w:rsidP="00476C7E">
      <w:pPr>
        <w:tabs>
          <w:tab w:val="left" w:pos="993"/>
        </w:tabs>
        <w:ind w:left="284" w:hanging="284"/>
        <w:jc w:val="center"/>
        <w:rPr>
          <w:sz w:val="22"/>
          <w:szCs w:val="22"/>
          <w:lang w:val="bg-BG"/>
        </w:rPr>
      </w:pPr>
    </w:p>
    <w:p w14:paraId="68D98444" w14:textId="77777777" w:rsidR="009B27EE" w:rsidRPr="006A0C88" w:rsidRDefault="009B27EE" w:rsidP="00476C7E">
      <w:pPr>
        <w:tabs>
          <w:tab w:val="left" w:pos="993"/>
        </w:tabs>
        <w:ind w:left="284" w:hanging="284"/>
        <w:jc w:val="center"/>
        <w:rPr>
          <w:sz w:val="22"/>
          <w:szCs w:val="22"/>
          <w:lang w:val="bg-BG"/>
        </w:rPr>
      </w:pPr>
    </w:p>
    <w:p w14:paraId="7BB40E59" w14:textId="77777777" w:rsidR="009B27EE" w:rsidRPr="006A0C88" w:rsidRDefault="009B27EE" w:rsidP="00476C7E">
      <w:pPr>
        <w:tabs>
          <w:tab w:val="left" w:pos="993"/>
        </w:tabs>
        <w:ind w:left="284" w:hanging="284"/>
        <w:jc w:val="center"/>
        <w:rPr>
          <w:sz w:val="22"/>
          <w:szCs w:val="22"/>
          <w:lang w:val="bg-BG"/>
        </w:rPr>
      </w:pPr>
    </w:p>
    <w:p w14:paraId="459770E1" w14:textId="77777777" w:rsidR="009B27EE" w:rsidRPr="006A0C88" w:rsidRDefault="009B27EE" w:rsidP="00476C7E">
      <w:pPr>
        <w:tabs>
          <w:tab w:val="left" w:pos="993"/>
        </w:tabs>
        <w:ind w:left="284" w:hanging="284"/>
        <w:jc w:val="center"/>
        <w:rPr>
          <w:sz w:val="22"/>
          <w:szCs w:val="22"/>
          <w:lang w:val="bg-BG"/>
        </w:rPr>
      </w:pPr>
    </w:p>
    <w:p w14:paraId="5DD24E04" w14:textId="77777777" w:rsidR="009B27EE" w:rsidRPr="006A0C88" w:rsidRDefault="009B27EE" w:rsidP="00476C7E">
      <w:pPr>
        <w:tabs>
          <w:tab w:val="left" w:pos="993"/>
        </w:tabs>
        <w:ind w:left="284" w:hanging="284"/>
        <w:jc w:val="center"/>
        <w:rPr>
          <w:sz w:val="22"/>
          <w:szCs w:val="22"/>
          <w:lang w:val="bg-BG"/>
        </w:rPr>
      </w:pPr>
    </w:p>
    <w:p w14:paraId="6807C6F8" w14:textId="77777777" w:rsidR="009B27EE" w:rsidRPr="006A0C88" w:rsidRDefault="009B27EE" w:rsidP="00476C7E">
      <w:pPr>
        <w:tabs>
          <w:tab w:val="left" w:pos="993"/>
        </w:tabs>
        <w:ind w:left="284" w:hanging="284"/>
        <w:jc w:val="center"/>
        <w:rPr>
          <w:sz w:val="22"/>
          <w:szCs w:val="22"/>
          <w:lang w:val="bg-BG"/>
        </w:rPr>
      </w:pPr>
    </w:p>
    <w:p w14:paraId="0D68F7EE" w14:textId="77777777" w:rsidR="009B27EE" w:rsidRPr="006A0C88" w:rsidRDefault="009B27EE" w:rsidP="00476C7E">
      <w:pPr>
        <w:tabs>
          <w:tab w:val="left" w:pos="993"/>
        </w:tabs>
        <w:ind w:left="284" w:hanging="284"/>
        <w:jc w:val="center"/>
        <w:rPr>
          <w:sz w:val="22"/>
          <w:szCs w:val="22"/>
          <w:lang w:val="bg-BG"/>
        </w:rPr>
      </w:pPr>
    </w:p>
    <w:p w14:paraId="0EFC2527" w14:textId="77777777" w:rsidR="009B27EE" w:rsidRPr="006A0C88" w:rsidRDefault="009B27EE" w:rsidP="00476C7E">
      <w:pPr>
        <w:tabs>
          <w:tab w:val="left" w:pos="993"/>
        </w:tabs>
        <w:ind w:left="284" w:hanging="284"/>
        <w:jc w:val="center"/>
        <w:rPr>
          <w:sz w:val="22"/>
          <w:szCs w:val="22"/>
          <w:lang w:val="bg-BG"/>
        </w:rPr>
      </w:pPr>
    </w:p>
    <w:p w14:paraId="7A2A0BC7" w14:textId="77777777" w:rsidR="009B27EE" w:rsidRPr="006A0C88" w:rsidRDefault="009B27EE" w:rsidP="00476C7E">
      <w:pPr>
        <w:tabs>
          <w:tab w:val="left" w:pos="993"/>
        </w:tabs>
        <w:ind w:left="284" w:hanging="284"/>
        <w:jc w:val="center"/>
        <w:rPr>
          <w:sz w:val="22"/>
          <w:szCs w:val="22"/>
          <w:lang w:val="bg-BG"/>
        </w:rPr>
      </w:pPr>
    </w:p>
    <w:p w14:paraId="3A12BD7D" w14:textId="77777777" w:rsidR="009B27EE" w:rsidRPr="006A0C88" w:rsidRDefault="009B27EE" w:rsidP="00476C7E">
      <w:pPr>
        <w:tabs>
          <w:tab w:val="left" w:pos="993"/>
        </w:tabs>
        <w:ind w:left="284" w:hanging="284"/>
        <w:jc w:val="center"/>
        <w:rPr>
          <w:sz w:val="22"/>
          <w:szCs w:val="22"/>
          <w:lang w:val="bg-BG"/>
        </w:rPr>
      </w:pPr>
    </w:p>
    <w:p w14:paraId="7BFC4956" w14:textId="77777777" w:rsidR="009B27EE" w:rsidRPr="006A0C88" w:rsidRDefault="009B27EE" w:rsidP="00476C7E">
      <w:pPr>
        <w:tabs>
          <w:tab w:val="left" w:pos="993"/>
        </w:tabs>
        <w:ind w:left="284" w:hanging="284"/>
        <w:jc w:val="center"/>
        <w:rPr>
          <w:sz w:val="22"/>
          <w:szCs w:val="22"/>
          <w:lang w:val="bg-BG"/>
        </w:rPr>
      </w:pPr>
    </w:p>
    <w:p w14:paraId="18965BC9" w14:textId="77777777" w:rsidR="009B27EE" w:rsidRPr="006A0C88" w:rsidRDefault="009B27EE" w:rsidP="00476C7E">
      <w:pPr>
        <w:tabs>
          <w:tab w:val="left" w:pos="993"/>
        </w:tabs>
        <w:ind w:left="284" w:hanging="284"/>
        <w:jc w:val="center"/>
        <w:rPr>
          <w:sz w:val="22"/>
          <w:szCs w:val="22"/>
          <w:lang w:val="bg-BG"/>
        </w:rPr>
      </w:pPr>
    </w:p>
    <w:p w14:paraId="5B4BE517" w14:textId="77777777" w:rsidR="009B27EE" w:rsidRPr="006A0C88" w:rsidRDefault="009B27EE" w:rsidP="00476C7E">
      <w:pPr>
        <w:tabs>
          <w:tab w:val="left" w:pos="993"/>
        </w:tabs>
        <w:ind w:left="284" w:hanging="284"/>
        <w:jc w:val="center"/>
        <w:rPr>
          <w:sz w:val="22"/>
          <w:szCs w:val="22"/>
          <w:lang w:val="bg-BG"/>
        </w:rPr>
      </w:pPr>
    </w:p>
    <w:p w14:paraId="09A0909B" w14:textId="77777777" w:rsidR="009B27EE" w:rsidRPr="006A0C88" w:rsidRDefault="009B27EE" w:rsidP="00476C7E">
      <w:pPr>
        <w:tabs>
          <w:tab w:val="left" w:pos="993"/>
        </w:tabs>
        <w:ind w:left="284" w:hanging="284"/>
        <w:jc w:val="center"/>
        <w:rPr>
          <w:sz w:val="22"/>
          <w:szCs w:val="22"/>
          <w:lang w:val="bg-BG"/>
        </w:rPr>
      </w:pPr>
    </w:p>
    <w:p w14:paraId="6FD83757" w14:textId="77777777" w:rsidR="009B27EE" w:rsidRPr="006A0C88" w:rsidRDefault="009B27EE" w:rsidP="00476C7E">
      <w:pPr>
        <w:tabs>
          <w:tab w:val="left" w:pos="993"/>
        </w:tabs>
        <w:ind w:left="284" w:hanging="284"/>
        <w:jc w:val="center"/>
        <w:rPr>
          <w:sz w:val="22"/>
          <w:szCs w:val="22"/>
          <w:lang w:val="bg-BG"/>
        </w:rPr>
      </w:pPr>
    </w:p>
    <w:p w14:paraId="54CFE4D0" w14:textId="77777777" w:rsidR="009B27EE" w:rsidRPr="006A0C88" w:rsidRDefault="009B27EE" w:rsidP="00476C7E">
      <w:pPr>
        <w:tabs>
          <w:tab w:val="left" w:pos="993"/>
        </w:tabs>
        <w:ind w:left="284" w:hanging="284"/>
        <w:jc w:val="center"/>
        <w:rPr>
          <w:sz w:val="22"/>
          <w:szCs w:val="22"/>
          <w:lang w:val="bg-BG"/>
        </w:rPr>
      </w:pPr>
    </w:p>
    <w:p w14:paraId="4689E218" w14:textId="77777777" w:rsidR="009B27EE" w:rsidRPr="006A0C88" w:rsidRDefault="009B27EE" w:rsidP="00476C7E">
      <w:pPr>
        <w:tabs>
          <w:tab w:val="left" w:pos="993"/>
        </w:tabs>
        <w:ind w:left="284" w:hanging="284"/>
        <w:jc w:val="center"/>
        <w:rPr>
          <w:sz w:val="22"/>
          <w:szCs w:val="22"/>
          <w:lang w:val="bg-BG"/>
        </w:rPr>
      </w:pPr>
    </w:p>
    <w:p w14:paraId="32B38717" w14:textId="77777777" w:rsidR="009B27EE" w:rsidRPr="006A0C88" w:rsidRDefault="009B27EE" w:rsidP="00476C7E">
      <w:pPr>
        <w:tabs>
          <w:tab w:val="left" w:pos="993"/>
        </w:tabs>
        <w:ind w:left="284" w:hanging="284"/>
        <w:jc w:val="center"/>
        <w:rPr>
          <w:sz w:val="22"/>
          <w:szCs w:val="22"/>
          <w:lang w:val="bg-BG"/>
        </w:rPr>
      </w:pPr>
    </w:p>
    <w:p w14:paraId="2C524510" w14:textId="77777777" w:rsidR="009B27EE" w:rsidRPr="006A0C88" w:rsidRDefault="009B27EE" w:rsidP="00476C7E">
      <w:pPr>
        <w:tabs>
          <w:tab w:val="left" w:pos="993"/>
        </w:tabs>
        <w:ind w:left="284" w:hanging="284"/>
        <w:jc w:val="center"/>
        <w:rPr>
          <w:sz w:val="22"/>
          <w:szCs w:val="22"/>
          <w:lang w:val="bg-BG"/>
        </w:rPr>
      </w:pPr>
    </w:p>
    <w:p w14:paraId="6B304A21" w14:textId="77777777" w:rsidR="009B27EE" w:rsidRPr="006A0C88" w:rsidRDefault="009B27EE" w:rsidP="00476C7E">
      <w:pPr>
        <w:tabs>
          <w:tab w:val="left" w:pos="993"/>
        </w:tabs>
        <w:ind w:left="284" w:hanging="284"/>
        <w:jc w:val="center"/>
        <w:rPr>
          <w:sz w:val="22"/>
          <w:szCs w:val="22"/>
          <w:lang w:val="bg-BG"/>
        </w:rPr>
      </w:pPr>
    </w:p>
    <w:p w14:paraId="3698D398" w14:textId="77777777" w:rsidR="009B27EE" w:rsidRPr="006A0C88" w:rsidRDefault="009B27EE" w:rsidP="00476C7E">
      <w:pPr>
        <w:tabs>
          <w:tab w:val="left" w:pos="993"/>
        </w:tabs>
        <w:ind w:left="284" w:hanging="284"/>
        <w:jc w:val="center"/>
        <w:rPr>
          <w:sz w:val="22"/>
          <w:szCs w:val="22"/>
          <w:lang w:val="bg-BG"/>
        </w:rPr>
      </w:pPr>
    </w:p>
    <w:p w14:paraId="1FFA2E96" w14:textId="77777777" w:rsidR="009B27EE" w:rsidRPr="006A0C88" w:rsidRDefault="009B27EE" w:rsidP="00476C7E">
      <w:pPr>
        <w:jc w:val="center"/>
        <w:outlineLvl w:val="0"/>
        <w:rPr>
          <w:b/>
          <w:noProof/>
          <w:sz w:val="22"/>
          <w:szCs w:val="22"/>
          <w:lang w:val="bg-BG"/>
        </w:rPr>
      </w:pPr>
      <w:r w:rsidRPr="006A0C88">
        <w:rPr>
          <w:b/>
          <w:noProof/>
          <w:sz w:val="22"/>
          <w:szCs w:val="22"/>
          <w:lang w:val="bg-BG"/>
        </w:rPr>
        <w:t xml:space="preserve">ПРИЛОЖЕНИЕ </w:t>
      </w:r>
      <w:r w:rsidRPr="006A0C88">
        <w:rPr>
          <w:b/>
          <w:noProof/>
          <w:sz w:val="22"/>
          <w:szCs w:val="22"/>
        </w:rPr>
        <w:t>III</w:t>
      </w:r>
    </w:p>
    <w:p w14:paraId="5BD9E517" w14:textId="77777777" w:rsidR="009B27EE" w:rsidRPr="006A0C88" w:rsidRDefault="009B27EE" w:rsidP="00476C7E">
      <w:pPr>
        <w:jc w:val="center"/>
        <w:rPr>
          <w:b/>
          <w:sz w:val="22"/>
          <w:szCs w:val="22"/>
          <w:lang w:val="bg-BG"/>
        </w:rPr>
      </w:pPr>
    </w:p>
    <w:p w14:paraId="513690D3" w14:textId="77777777" w:rsidR="009B27EE" w:rsidRPr="006A0C88" w:rsidRDefault="00B90BDF" w:rsidP="00476C7E">
      <w:pPr>
        <w:jc w:val="center"/>
        <w:outlineLvl w:val="0"/>
        <w:rPr>
          <w:b/>
          <w:noProof/>
          <w:sz w:val="22"/>
          <w:szCs w:val="22"/>
          <w:lang w:val="bg-BG"/>
        </w:rPr>
      </w:pPr>
      <w:r w:rsidRPr="00935903">
        <w:rPr>
          <w:b/>
          <w:noProof/>
          <w:sz w:val="22"/>
          <w:szCs w:val="22"/>
          <w:lang w:val="bg-BG"/>
        </w:rPr>
        <w:t>ДАННИ</w:t>
      </w:r>
      <w:r w:rsidRPr="006A0C88">
        <w:rPr>
          <w:b/>
          <w:noProof/>
          <w:sz w:val="22"/>
          <w:szCs w:val="22"/>
          <w:lang w:val="bg-BG"/>
        </w:rPr>
        <w:t xml:space="preserve"> </w:t>
      </w:r>
      <w:r w:rsidR="00A51CCD" w:rsidRPr="006A0C88">
        <w:rPr>
          <w:b/>
          <w:noProof/>
          <w:sz w:val="22"/>
          <w:szCs w:val="22"/>
          <w:lang w:val="bg-BG"/>
        </w:rPr>
        <w:t>ВЪРХУ ОПАКОВКАТА И ЛИСТОВКА</w:t>
      </w:r>
    </w:p>
    <w:p w14:paraId="355ED6F4" w14:textId="77777777" w:rsidR="009B27EE" w:rsidRPr="006A0C88" w:rsidRDefault="009B27EE" w:rsidP="00476C7E">
      <w:pPr>
        <w:jc w:val="both"/>
        <w:rPr>
          <w:b/>
          <w:spacing w:val="-3"/>
          <w:sz w:val="22"/>
          <w:szCs w:val="22"/>
          <w:lang w:val="bg-BG"/>
        </w:rPr>
      </w:pPr>
    </w:p>
    <w:p w14:paraId="1269227D" w14:textId="77777777" w:rsidR="009B27EE" w:rsidRPr="006A0C88" w:rsidRDefault="009B27EE" w:rsidP="00476C7E">
      <w:pPr>
        <w:jc w:val="center"/>
        <w:rPr>
          <w:b/>
          <w:sz w:val="22"/>
          <w:szCs w:val="22"/>
          <w:lang w:val="bg-BG"/>
        </w:rPr>
      </w:pPr>
      <w:r w:rsidRPr="006A0C88">
        <w:rPr>
          <w:b/>
          <w:spacing w:val="-3"/>
          <w:sz w:val="22"/>
          <w:szCs w:val="22"/>
          <w:lang w:val="bg-BG"/>
        </w:rPr>
        <w:br w:type="page"/>
      </w:r>
    </w:p>
    <w:p w14:paraId="665CD2B3" w14:textId="77777777" w:rsidR="009B27EE" w:rsidRPr="006A0C88" w:rsidRDefault="009B27EE" w:rsidP="00476C7E">
      <w:pPr>
        <w:jc w:val="center"/>
        <w:rPr>
          <w:b/>
          <w:sz w:val="22"/>
          <w:szCs w:val="22"/>
          <w:lang w:val="bg-BG"/>
        </w:rPr>
      </w:pPr>
    </w:p>
    <w:p w14:paraId="120C0D33" w14:textId="77777777" w:rsidR="009B27EE" w:rsidRPr="006A0C88" w:rsidRDefault="009B27EE" w:rsidP="00476C7E">
      <w:pPr>
        <w:jc w:val="center"/>
        <w:rPr>
          <w:b/>
          <w:sz w:val="22"/>
          <w:szCs w:val="22"/>
          <w:lang w:val="bg-BG"/>
        </w:rPr>
      </w:pPr>
    </w:p>
    <w:p w14:paraId="73630DC7" w14:textId="77777777" w:rsidR="009B27EE" w:rsidRPr="006A0C88" w:rsidRDefault="009B27EE" w:rsidP="00476C7E">
      <w:pPr>
        <w:jc w:val="center"/>
        <w:rPr>
          <w:b/>
          <w:sz w:val="22"/>
          <w:szCs w:val="22"/>
          <w:lang w:val="bg-BG"/>
        </w:rPr>
      </w:pPr>
    </w:p>
    <w:p w14:paraId="3A148A99" w14:textId="77777777" w:rsidR="009B27EE" w:rsidRPr="006A0C88" w:rsidRDefault="009B27EE" w:rsidP="00476C7E">
      <w:pPr>
        <w:jc w:val="center"/>
        <w:rPr>
          <w:b/>
          <w:sz w:val="22"/>
          <w:szCs w:val="22"/>
          <w:lang w:val="bg-BG"/>
        </w:rPr>
      </w:pPr>
    </w:p>
    <w:p w14:paraId="4115DA70" w14:textId="77777777" w:rsidR="009B27EE" w:rsidRPr="006A0C88" w:rsidRDefault="009B27EE" w:rsidP="00476C7E">
      <w:pPr>
        <w:jc w:val="center"/>
        <w:rPr>
          <w:b/>
          <w:sz w:val="22"/>
          <w:szCs w:val="22"/>
          <w:lang w:val="bg-BG"/>
        </w:rPr>
      </w:pPr>
    </w:p>
    <w:p w14:paraId="7E69BFC5" w14:textId="77777777" w:rsidR="009B27EE" w:rsidRPr="006A0C88" w:rsidRDefault="009B27EE" w:rsidP="00476C7E">
      <w:pPr>
        <w:jc w:val="center"/>
        <w:rPr>
          <w:b/>
          <w:sz w:val="22"/>
          <w:szCs w:val="22"/>
          <w:lang w:val="bg-BG"/>
        </w:rPr>
      </w:pPr>
    </w:p>
    <w:p w14:paraId="39EED48A" w14:textId="77777777" w:rsidR="009B27EE" w:rsidRPr="006A0C88" w:rsidRDefault="009B27EE" w:rsidP="00476C7E">
      <w:pPr>
        <w:jc w:val="center"/>
        <w:rPr>
          <w:b/>
          <w:sz w:val="22"/>
          <w:szCs w:val="22"/>
          <w:lang w:val="bg-BG"/>
        </w:rPr>
      </w:pPr>
    </w:p>
    <w:p w14:paraId="1A5C823C" w14:textId="77777777" w:rsidR="009B27EE" w:rsidRPr="006A0C88" w:rsidRDefault="009B27EE" w:rsidP="00476C7E">
      <w:pPr>
        <w:jc w:val="center"/>
        <w:rPr>
          <w:b/>
          <w:sz w:val="22"/>
          <w:szCs w:val="22"/>
          <w:lang w:val="bg-BG"/>
        </w:rPr>
      </w:pPr>
    </w:p>
    <w:p w14:paraId="69FCF1F0" w14:textId="77777777" w:rsidR="009B27EE" w:rsidRPr="006A0C88" w:rsidRDefault="009B27EE" w:rsidP="00476C7E">
      <w:pPr>
        <w:jc w:val="center"/>
        <w:rPr>
          <w:b/>
          <w:sz w:val="22"/>
          <w:szCs w:val="22"/>
          <w:lang w:val="bg-BG"/>
        </w:rPr>
      </w:pPr>
    </w:p>
    <w:p w14:paraId="27DA8298" w14:textId="77777777" w:rsidR="009B27EE" w:rsidRPr="006A0C88" w:rsidRDefault="009B27EE" w:rsidP="00476C7E">
      <w:pPr>
        <w:jc w:val="center"/>
        <w:rPr>
          <w:b/>
          <w:sz w:val="22"/>
          <w:szCs w:val="22"/>
          <w:lang w:val="bg-BG"/>
        </w:rPr>
      </w:pPr>
    </w:p>
    <w:p w14:paraId="04D0C51C" w14:textId="77777777" w:rsidR="009B27EE" w:rsidRPr="006A0C88" w:rsidRDefault="009B27EE" w:rsidP="00476C7E">
      <w:pPr>
        <w:jc w:val="center"/>
        <w:rPr>
          <w:b/>
          <w:sz w:val="22"/>
          <w:szCs w:val="22"/>
          <w:lang w:val="bg-BG"/>
        </w:rPr>
      </w:pPr>
    </w:p>
    <w:p w14:paraId="58266603" w14:textId="77777777" w:rsidR="009B27EE" w:rsidRPr="006A0C88" w:rsidRDefault="009B27EE" w:rsidP="00476C7E">
      <w:pPr>
        <w:jc w:val="center"/>
        <w:rPr>
          <w:b/>
          <w:sz w:val="22"/>
          <w:szCs w:val="22"/>
          <w:lang w:val="bg-BG"/>
        </w:rPr>
      </w:pPr>
    </w:p>
    <w:p w14:paraId="54246CB0" w14:textId="77777777" w:rsidR="009B27EE" w:rsidRPr="006A0C88" w:rsidRDefault="009B27EE" w:rsidP="00476C7E">
      <w:pPr>
        <w:jc w:val="center"/>
        <w:rPr>
          <w:b/>
          <w:sz w:val="22"/>
          <w:szCs w:val="22"/>
          <w:lang w:val="bg-BG"/>
        </w:rPr>
      </w:pPr>
    </w:p>
    <w:p w14:paraId="146A6F7C" w14:textId="77777777" w:rsidR="009B27EE" w:rsidRPr="006A0C88" w:rsidRDefault="009B27EE" w:rsidP="00476C7E">
      <w:pPr>
        <w:jc w:val="center"/>
        <w:rPr>
          <w:b/>
          <w:sz w:val="22"/>
          <w:szCs w:val="22"/>
          <w:lang w:val="bg-BG"/>
        </w:rPr>
      </w:pPr>
    </w:p>
    <w:p w14:paraId="5243AFD4" w14:textId="77777777" w:rsidR="009B27EE" w:rsidRPr="006A0C88" w:rsidRDefault="009B27EE" w:rsidP="00476C7E">
      <w:pPr>
        <w:jc w:val="center"/>
        <w:rPr>
          <w:b/>
          <w:sz w:val="22"/>
          <w:szCs w:val="22"/>
          <w:lang w:val="bg-BG"/>
        </w:rPr>
      </w:pPr>
    </w:p>
    <w:p w14:paraId="09BD324F" w14:textId="77777777" w:rsidR="009B27EE" w:rsidRPr="006A0C88" w:rsidRDefault="009B27EE" w:rsidP="00476C7E">
      <w:pPr>
        <w:jc w:val="center"/>
        <w:rPr>
          <w:b/>
          <w:sz w:val="22"/>
          <w:szCs w:val="22"/>
          <w:lang w:val="bg-BG"/>
        </w:rPr>
      </w:pPr>
    </w:p>
    <w:p w14:paraId="3A3FAF75" w14:textId="77777777" w:rsidR="009B27EE" w:rsidRPr="006A0C88" w:rsidRDefault="009B27EE" w:rsidP="00476C7E">
      <w:pPr>
        <w:jc w:val="center"/>
        <w:rPr>
          <w:b/>
          <w:sz w:val="22"/>
          <w:szCs w:val="22"/>
          <w:lang w:val="bg-BG"/>
        </w:rPr>
      </w:pPr>
    </w:p>
    <w:p w14:paraId="383ADC2B" w14:textId="77777777" w:rsidR="009B27EE" w:rsidRPr="006A0C88" w:rsidRDefault="009B27EE" w:rsidP="00476C7E">
      <w:pPr>
        <w:jc w:val="center"/>
        <w:rPr>
          <w:b/>
          <w:sz w:val="22"/>
          <w:szCs w:val="22"/>
          <w:lang w:val="bg-BG"/>
        </w:rPr>
      </w:pPr>
    </w:p>
    <w:p w14:paraId="451D2E18" w14:textId="77777777" w:rsidR="009B27EE" w:rsidRPr="006A0C88" w:rsidRDefault="009B27EE" w:rsidP="00476C7E">
      <w:pPr>
        <w:jc w:val="center"/>
        <w:rPr>
          <w:b/>
          <w:sz w:val="22"/>
          <w:szCs w:val="22"/>
          <w:lang w:val="bg-BG"/>
        </w:rPr>
      </w:pPr>
    </w:p>
    <w:p w14:paraId="0B7E2BB5" w14:textId="77777777" w:rsidR="009B27EE" w:rsidRPr="006A0C88" w:rsidRDefault="009B27EE" w:rsidP="00476C7E">
      <w:pPr>
        <w:jc w:val="center"/>
        <w:rPr>
          <w:b/>
          <w:sz w:val="22"/>
          <w:szCs w:val="22"/>
          <w:lang w:val="bg-BG"/>
        </w:rPr>
      </w:pPr>
    </w:p>
    <w:p w14:paraId="025F8232" w14:textId="77777777" w:rsidR="009B27EE" w:rsidRPr="006A0C88" w:rsidRDefault="009B27EE" w:rsidP="00476C7E">
      <w:pPr>
        <w:jc w:val="center"/>
        <w:rPr>
          <w:b/>
          <w:sz w:val="22"/>
          <w:szCs w:val="22"/>
          <w:lang w:val="bg-BG"/>
        </w:rPr>
      </w:pPr>
    </w:p>
    <w:p w14:paraId="25125790" w14:textId="77777777" w:rsidR="009B27EE" w:rsidRPr="006A0C88" w:rsidRDefault="009B27EE" w:rsidP="00476C7E">
      <w:pPr>
        <w:jc w:val="center"/>
        <w:rPr>
          <w:b/>
          <w:sz w:val="22"/>
          <w:szCs w:val="22"/>
          <w:lang w:val="bg-BG"/>
        </w:rPr>
      </w:pPr>
    </w:p>
    <w:p w14:paraId="4BB5E6E9" w14:textId="77777777" w:rsidR="009B27EE" w:rsidRPr="006A0C88" w:rsidRDefault="009B27EE" w:rsidP="00476C7E">
      <w:pPr>
        <w:pStyle w:val="6"/>
      </w:pPr>
      <w:r w:rsidRPr="006A0C88">
        <w:t>A. ДАННИ ВЪРХУ ОПАКОВКАТА</w:t>
      </w:r>
    </w:p>
    <w:p w14:paraId="1C6860F2" w14:textId="77777777" w:rsidR="009B27EE" w:rsidRPr="006A0C88" w:rsidRDefault="009B27EE" w:rsidP="00476C7E">
      <w:pPr>
        <w:widowControl w:val="0"/>
        <w:tabs>
          <w:tab w:val="left" w:pos="0"/>
        </w:tabs>
        <w:rPr>
          <w:b/>
          <w:sz w:val="22"/>
          <w:szCs w:val="22"/>
          <w:lang w:val="bg-BG"/>
        </w:rPr>
      </w:pPr>
      <w:r w:rsidRPr="006A0C88">
        <w:rPr>
          <w:b/>
          <w:sz w:val="22"/>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9B27EE" w:rsidRPr="006A0C88" w14:paraId="7777A7E3" w14:textId="77777777">
        <w:tc>
          <w:tcPr>
            <w:tcW w:w="9322" w:type="dxa"/>
          </w:tcPr>
          <w:p w14:paraId="6B5BF7C2" w14:textId="77777777" w:rsidR="009B27EE" w:rsidRPr="006A0C88" w:rsidRDefault="009B27EE" w:rsidP="00476C7E">
            <w:pPr>
              <w:widowControl w:val="0"/>
              <w:tabs>
                <w:tab w:val="left" w:pos="0"/>
              </w:tabs>
              <w:rPr>
                <w:b/>
                <w:sz w:val="22"/>
                <w:szCs w:val="22"/>
                <w:lang w:val="bg-BG"/>
              </w:rPr>
            </w:pPr>
            <w:r w:rsidRPr="006A0C88">
              <w:rPr>
                <w:b/>
                <w:noProof/>
                <w:sz w:val="22"/>
                <w:szCs w:val="22"/>
                <w:lang w:val="bg-BG"/>
              </w:rPr>
              <w:lastRenderedPageBreak/>
              <w:t>ДАННИ, КОИТО ТРЯБВА ДА СЪДЪРЖА ВТОРИЧНАТА ОПАКОВКА</w:t>
            </w:r>
          </w:p>
          <w:p w14:paraId="423CB122" w14:textId="77777777" w:rsidR="009B27EE" w:rsidRPr="006A0C88" w:rsidRDefault="009B27EE" w:rsidP="00476C7E">
            <w:pPr>
              <w:widowControl w:val="0"/>
              <w:tabs>
                <w:tab w:val="left" w:pos="0"/>
              </w:tabs>
              <w:rPr>
                <w:b/>
                <w:sz w:val="22"/>
                <w:szCs w:val="22"/>
                <w:lang w:val="bg-BG"/>
              </w:rPr>
            </w:pPr>
          </w:p>
          <w:p w14:paraId="2D642F4F" w14:textId="77777777" w:rsidR="009B27EE" w:rsidRPr="006A0C88" w:rsidRDefault="009B27EE" w:rsidP="00476C7E">
            <w:pPr>
              <w:widowControl w:val="0"/>
              <w:tabs>
                <w:tab w:val="left" w:pos="0"/>
              </w:tabs>
              <w:rPr>
                <w:b/>
                <w:sz w:val="22"/>
                <w:szCs w:val="22"/>
                <w:lang w:val="bg-BG"/>
              </w:rPr>
            </w:pPr>
            <w:r w:rsidRPr="006A0C88">
              <w:rPr>
                <w:b/>
                <w:sz w:val="22"/>
                <w:szCs w:val="22"/>
                <w:lang w:val="bg-BG"/>
              </w:rPr>
              <w:t>КАРТОНЕНА ОПАКОВКА</w:t>
            </w:r>
          </w:p>
        </w:tc>
      </w:tr>
    </w:tbl>
    <w:p w14:paraId="4470A687" w14:textId="77777777" w:rsidR="009B27EE" w:rsidRPr="006A0C88" w:rsidRDefault="009B27EE" w:rsidP="00476C7E">
      <w:pPr>
        <w:widowControl w:val="0"/>
        <w:tabs>
          <w:tab w:val="left" w:pos="0"/>
        </w:tabs>
        <w:rPr>
          <w:b/>
          <w:sz w:val="22"/>
          <w:szCs w:val="22"/>
          <w:lang w:val="bg-BG"/>
        </w:rPr>
      </w:pPr>
    </w:p>
    <w:p w14:paraId="30B154A6"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5F777317" w14:textId="77777777">
        <w:tc>
          <w:tcPr>
            <w:tcW w:w="9287" w:type="dxa"/>
          </w:tcPr>
          <w:p w14:paraId="1E092259" w14:textId="77777777" w:rsidR="009B27EE" w:rsidRPr="006A0C88" w:rsidRDefault="009B27EE" w:rsidP="00476C7E">
            <w:pPr>
              <w:tabs>
                <w:tab w:val="left" w:pos="142"/>
              </w:tabs>
              <w:ind w:left="567" w:hanging="567"/>
              <w:rPr>
                <w:b/>
                <w:sz w:val="22"/>
                <w:szCs w:val="22"/>
                <w:lang w:val="bg-BG"/>
              </w:rPr>
            </w:pPr>
            <w:r w:rsidRPr="006A0C88">
              <w:rPr>
                <w:b/>
                <w:sz w:val="22"/>
                <w:szCs w:val="22"/>
              </w:rPr>
              <w:t>1.</w:t>
            </w:r>
            <w:r w:rsidRPr="006A0C88">
              <w:rPr>
                <w:b/>
                <w:sz w:val="22"/>
                <w:szCs w:val="22"/>
              </w:rPr>
              <w:tab/>
            </w:r>
            <w:r w:rsidRPr="006A0C88">
              <w:rPr>
                <w:b/>
                <w:noProof/>
                <w:sz w:val="22"/>
                <w:szCs w:val="22"/>
              </w:rPr>
              <w:t>ИМЕ НА ЛЕКАРСТВЕНИЯ ПРОДУКТ</w:t>
            </w:r>
          </w:p>
        </w:tc>
      </w:tr>
    </w:tbl>
    <w:p w14:paraId="0487337E" w14:textId="77777777" w:rsidR="009B27EE" w:rsidRPr="006A0C88" w:rsidRDefault="009B27EE" w:rsidP="00476C7E">
      <w:pPr>
        <w:rPr>
          <w:sz w:val="22"/>
          <w:szCs w:val="22"/>
          <w:lang w:val="bg-BG"/>
        </w:rPr>
      </w:pPr>
    </w:p>
    <w:p w14:paraId="51CF1F18" w14:textId="77777777" w:rsidR="00B90BDF" w:rsidRPr="006A0C88" w:rsidRDefault="00B0739D" w:rsidP="00476C7E">
      <w:pPr>
        <w:rPr>
          <w:sz w:val="22"/>
          <w:szCs w:val="22"/>
          <w:lang w:val="bg-BG"/>
        </w:rPr>
      </w:pPr>
      <w:r w:rsidRPr="006A0C88">
        <w:rPr>
          <w:sz w:val="22"/>
          <w:szCs w:val="22"/>
          <w:lang w:val="bg-BG"/>
        </w:rPr>
        <w:t>Ептифибатид</w:t>
      </w:r>
      <w:r w:rsidR="0025497C" w:rsidRPr="006A0C88">
        <w:rPr>
          <w:sz w:val="22"/>
          <w:szCs w:val="22"/>
          <w:lang w:val="bg-BG"/>
        </w:rPr>
        <w:t xml:space="preserve"> </w:t>
      </w:r>
      <w:r w:rsidR="0025497C" w:rsidRPr="006A0C88">
        <w:rPr>
          <w:sz w:val="22"/>
          <w:szCs w:val="22"/>
          <w:lang w:val="en-GB"/>
        </w:rPr>
        <w:t>Accord</w:t>
      </w:r>
      <w:r w:rsidR="009B27EE" w:rsidRPr="006A0C88">
        <w:rPr>
          <w:sz w:val="22"/>
          <w:szCs w:val="22"/>
          <w:lang w:val="bg-BG"/>
        </w:rPr>
        <w:t xml:space="preserve"> 0,75</w:t>
      </w:r>
      <w:r w:rsidR="009B27EE" w:rsidRPr="006A0C88">
        <w:rPr>
          <w:sz w:val="22"/>
          <w:szCs w:val="22"/>
        </w:rPr>
        <w:t> mg</w:t>
      </w:r>
      <w:r w:rsidR="009B27EE" w:rsidRPr="006A0C88">
        <w:rPr>
          <w:sz w:val="22"/>
          <w:szCs w:val="22"/>
          <w:lang w:val="bg-BG"/>
        </w:rPr>
        <w:t>/</w:t>
      </w:r>
      <w:r w:rsidR="009B27EE" w:rsidRPr="006A0C88">
        <w:rPr>
          <w:sz w:val="22"/>
          <w:szCs w:val="22"/>
        </w:rPr>
        <w:t>ml</w:t>
      </w:r>
      <w:r w:rsidR="009B27EE" w:rsidRPr="006A0C88">
        <w:rPr>
          <w:sz w:val="22"/>
          <w:szCs w:val="22"/>
          <w:lang w:val="bg-BG"/>
        </w:rPr>
        <w:t xml:space="preserve"> инфузионен разтвор</w:t>
      </w:r>
    </w:p>
    <w:p w14:paraId="11E8D003" w14:textId="77777777" w:rsidR="00B0739D" w:rsidRPr="006A0C88" w:rsidRDefault="00BE6DA5" w:rsidP="00476C7E">
      <w:pPr>
        <w:rPr>
          <w:sz w:val="22"/>
          <w:szCs w:val="22"/>
          <w:lang w:val="bg-BG"/>
        </w:rPr>
      </w:pPr>
      <w:r w:rsidRPr="006A0C88">
        <w:rPr>
          <w:sz w:val="22"/>
          <w:szCs w:val="22"/>
          <w:lang w:val="bg-BG"/>
        </w:rPr>
        <w:t>ептифибатид</w:t>
      </w:r>
    </w:p>
    <w:p w14:paraId="2B80B2F8" w14:textId="77777777" w:rsidR="004C20D4" w:rsidRPr="006A0C88" w:rsidRDefault="004C20D4" w:rsidP="00476C7E">
      <w:pPr>
        <w:rPr>
          <w:sz w:val="22"/>
          <w:szCs w:val="22"/>
          <w:lang w:val="en-IN"/>
        </w:rPr>
      </w:pPr>
    </w:p>
    <w:p w14:paraId="035EB08F" w14:textId="77777777" w:rsidR="00AF6177" w:rsidRPr="006A0C88" w:rsidRDefault="00AF6177"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65860AB3" w14:textId="77777777">
        <w:tc>
          <w:tcPr>
            <w:tcW w:w="9287" w:type="dxa"/>
          </w:tcPr>
          <w:p w14:paraId="62A816F8"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2.</w:t>
            </w:r>
            <w:r w:rsidRPr="006A0C88">
              <w:rPr>
                <w:b/>
                <w:sz w:val="22"/>
                <w:szCs w:val="22"/>
                <w:lang w:val="bg-BG"/>
              </w:rPr>
              <w:tab/>
            </w:r>
            <w:r w:rsidRPr="006A0C88">
              <w:rPr>
                <w:b/>
                <w:noProof/>
                <w:sz w:val="22"/>
                <w:szCs w:val="22"/>
                <w:lang w:val="bg-BG"/>
              </w:rPr>
              <w:t>ОБЯВЯВАНЕ НА АКТИВНОТО/ИТЕ ВЕЩЕСТВО/А</w:t>
            </w:r>
          </w:p>
        </w:tc>
      </w:tr>
    </w:tbl>
    <w:p w14:paraId="6255505D" w14:textId="77777777" w:rsidR="009B27EE" w:rsidRPr="006A0C88" w:rsidRDefault="009B27EE" w:rsidP="00476C7E">
      <w:pPr>
        <w:rPr>
          <w:sz w:val="22"/>
          <w:szCs w:val="22"/>
          <w:lang w:val="bg-BG"/>
        </w:rPr>
      </w:pPr>
    </w:p>
    <w:p w14:paraId="7DF8E9BB" w14:textId="77777777" w:rsidR="00AD17A1" w:rsidRPr="006A0C88" w:rsidRDefault="00AD17A1" w:rsidP="00476C7E">
      <w:pPr>
        <w:widowControl w:val="0"/>
        <w:tabs>
          <w:tab w:val="left" w:pos="0"/>
        </w:tabs>
        <w:rPr>
          <w:sz w:val="22"/>
          <w:szCs w:val="22"/>
          <w:lang w:val="bg-BG"/>
        </w:rPr>
      </w:pPr>
      <w:r w:rsidRPr="006A0C88">
        <w:rPr>
          <w:sz w:val="22"/>
          <w:szCs w:val="22"/>
          <w:lang w:val="bg-BG"/>
        </w:rPr>
        <w:t xml:space="preserve">Всеки </w:t>
      </w:r>
      <w:r w:rsidRPr="006A0C88">
        <w:rPr>
          <w:sz w:val="22"/>
          <w:szCs w:val="22"/>
        </w:rPr>
        <w:t>ml</w:t>
      </w:r>
      <w:r w:rsidRPr="006A0C88">
        <w:rPr>
          <w:sz w:val="22"/>
          <w:szCs w:val="22"/>
          <w:lang w:val="bg-BG"/>
        </w:rPr>
        <w:t xml:space="preserve"> инфузионен разтвор съдържа</w:t>
      </w:r>
      <w:r w:rsidRPr="006A0C88">
        <w:rPr>
          <w:sz w:val="22"/>
          <w:szCs w:val="22"/>
          <w:lang w:val="ru-RU"/>
        </w:rPr>
        <w:t xml:space="preserve"> 0</w:t>
      </w:r>
      <w:r w:rsidRPr="006A0C88">
        <w:rPr>
          <w:sz w:val="22"/>
          <w:szCs w:val="22"/>
          <w:lang w:val="bg-BG"/>
        </w:rPr>
        <w:t>,</w:t>
      </w:r>
      <w:r w:rsidRPr="006A0C88">
        <w:rPr>
          <w:sz w:val="22"/>
          <w:szCs w:val="22"/>
          <w:lang w:val="ru-RU"/>
        </w:rPr>
        <w:t>75</w:t>
      </w:r>
      <w:r w:rsidRPr="006A0C88">
        <w:rPr>
          <w:sz w:val="22"/>
          <w:szCs w:val="22"/>
        </w:rPr>
        <w:t> mg</w:t>
      </w:r>
      <w:r w:rsidRPr="006A0C88">
        <w:rPr>
          <w:sz w:val="22"/>
          <w:szCs w:val="22"/>
          <w:lang w:val="ru-RU"/>
        </w:rPr>
        <w:t xml:space="preserve"> </w:t>
      </w:r>
      <w:r w:rsidRPr="006A0C88">
        <w:rPr>
          <w:sz w:val="22"/>
          <w:szCs w:val="22"/>
          <w:lang w:val="bg-BG"/>
        </w:rPr>
        <w:t>ептифибатид.</w:t>
      </w:r>
    </w:p>
    <w:p w14:paraId="512BA4FE" w14:textId="77777777" w:rsidR="004C20D4" w:rsidRPr="00935903" w:rsidRDefault="009B27EE" w:rsidP="00476C7E">
      <w:pPr>
        <w:widowControl w:val="0"/>
        <w:tabs>
          <w:tab w:val="left" w:pos="0"/>
        </w:tabs>
        <w:rPr>
          <w:sz w:val="22"/>
          <w:szCs w:val="22"/>
          <w:lang w:val="bg-BG"/>
        </w:rPr>
      </w:pPr>
      <w:r w:rsidRPr="006A0C88">
        <w:rPr>
          <w:sz w:val="22"/>
          <w:szCs w:val="22"/>
          <w:lang w:val="bg-BG"/>
        </w:rPr>
        <w:t>Един флакон от 100</w:t>
      </w:r>
      <w:r w:rsidRPr="006A0C88">
        <w:rPr>
          <w:sz w:val="22"/>
          <w:szCs w:val="22"/>
        </w:rPr>
        <w:t> ml</w:t>
      </w:r>
      <w:r w:rsidRPr="006A0C88">
        <w:rPr>
          <w:sz w:val="22"/>
          <w:szCs w:val="22"/>
          <w:lang w:val="bg-BG"/>
        </w:rPr>
        <w:t xml:space="preserve"> съдържа 75</w:t>
      </w:r>
      <w:r w:rsidRPr="006A0C88">
        <w:rPr>
          <w:sz w:val="22"/>
          <w:szCs w:val="22"/>
        </w:rPr>
        <w:t> mg</w:t>
      </w:r>
      <w:r w:rsidRPr="006A0C88">
        <w:rPr>
          <w:sz w:val="22"/>
          <w:szCs w:val="22"/>
          <w:lang w:val="bg-BG"/>
        </w:rPr>
        <w:t xml:space="preserve"> ептифибатид.</w:t>
      </w:r>
    </w:p>
    <w:p w14:paraId="12657A12" w14:textId="77777777" w:rsidR="004C20D4" w:rsidRPr="00935903" w:rsidRDefault="004C20D4" w:rsidP="00476C7E">
      <w:pPr>
        <w:widowControl w:val="0"/>
        <w:tabs>
          <w:tab w:val="left" w:pos="0"/>
        </w:tabs>
        <w:rPr>
          <w:sz w:val="22"/>
          <w:szCs w:val="22"/>
          <w:lang w:val="bg-BG"/>
        </w:rPr>
      </w:pPr>
    </w:p>
    <w:p w14:paraId="5A08B730"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187D6F38" w14:textId="77777777">
        <w:tc>
          <w:tcPr>
            <w:tcW w:w="9287" w:type="dxa"/>
          </w:tcPr>
          <w:p w14:paraId="1B68A48D" w14:textId="77777777" w:rsidR="009B27EE" w:rsidRPr="006A0C88" w:rsidRDefault="009B27EE" w:rsidP="00476C7E">
            <w:pPr>
              <w:tabs>
                <w:tab w:val="left" w:pos="142"/>
              </w:tabs>
              <w:ind w:left="567" w:hanging="567"/>
              <w:rPr>
                <w:b/>
                <w:sz w:val="22"/>
                <w:szCs w:val="22"/>
              </w:rPr>
            </w:pPr>
            <w:r w:rsidRPr="006A0C88">
              <w:rPr>
                <w:b/>
                <w:sz w:val="22"/>
                <w:szCs w:val="22"/>
              </w:rPr>
              <w:t>3.</w:t>
            </w:r>
            <w:r w:rsidRPr="006A0C88">
              <w:rPr>
                <w:b/>
                <w:sz w:val="22"/>
                <w:szCs w:val="22"/>
              </w:rPr>
              <w:tab/>
            </w:r>
            <w:r w:rsidRPr="006A0C88">
              <w:rPr>
                <w:b/>
                <w:noProof/>
                <w:sz w:val="22"/>
                <w:szCs w:val="22"/>
              </w:rPr>
              <w:t>СПИСЪК НА ПОМОЩНИТЕ ВЕЩЕСТВА</w:t>
            </w:r>
          </w:p>
        </w:tc>
      </w:tr>
    </w:tbl>
    <w:p w14:paraId="1F208173" w14:textId="77777777" w:rsidR="009B27EE" w:rsidRPr="006A0C88" w:rsidRDefault="009B27EE" w:rsidP="00476C7E">
      <w:pPr>
        <w:rPr>
          <w:sz w:val="22"/>
          <w:szCs w:val="22"/>
          <w:lang w:val="bg-BG"/>
        </w:rPr>
      </w:pPr>
    </w:p>
    <w:p w14:paraId="3D12E4E8" w14:textId="77777777" w:rsidR="009B27EE" w:rsidRPr="006A0C88" w:rsidRDefault="0025497C" w:rsidP="00476C7E">
      <w:pPr>
        <w:widowControl w:val="0"/>
        <w:tabs>
          <w:tab w:val="left" w:pos="0"/>
        </w:tabs>
        <w:rPr>
          <w:sz w:val="22"/>
          <w:szCs w:val="22"/>
          <w:lang w:val="bg-BG"/>
        </w:rPr>
      </w:pPr>
      <w:r w:rsidRPr="006A0C88">
        <w:rPr>
          <w:sz w:val="22"/>
          <w:szCs w:val="22"/>
          <w:lang w:val="bg-BG"/>
        </w:rPr>
        <w:t xml:space="preserve">Помощни вещества: </w:t>
      </w:r>
      <w:r w:rsidR="00B90BDF" w:rsidRPr="006A0C88">
        <w:rPr>
          <w:sz w:val="22"/>
          <w:szCs w:val="22"/>
          <w:lang w:val="bg-BG"/>
        </w:rPr>
        <w:t>л</w:t>
      </w:r>
      <w:r w:rsidR="00AD17A1" w:rsidRPr="006A0C88">
        <w:rPr>
          <w:sz w:val="22"/>
          <w:szCs w:val="22"/>
          <w:lang w:val="bg-BG"/>
        </w:rPr>
        <w:t xml:space="preserve">имонена </w:t>
      </w:r>
      <w:r w:rsidR="009B27EE" w:rsidRPr="006A0C88">
        <w:rPr>
          <w:sz w:val="22"/>
          <w:szCs w:val="22"/>
          <w:lang w:val="bg-BG"/>
        </w:rPr>
        <w:t>киселина, монохидрат; натриев хидроксид; вода за инжекции.</w:t>
      </w:r>
    </w:p>
    <w:p w14:paraId="18E460BD" w14:textId="77777777" w:rsidR="009B27EE" w:rsidRPr="006A0C88" w:rsidRDefault="009B27EE" w:rsidP="00476C7E">
      <w:pPr>
        <w:rPr>
          <w:sz w:val="22"/>
          <w:szCs w:val="22"/>
          <w:lang w:val="bg-BG"/>
        </w:rPr>
      </w:pPr>
    </w:p>
    <w:p w14:paraId="0C5FFEF1"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522FFF2A" w14:textId="77777777">
        <w:tc>
          <w:tcPr>
            <w:tcW w:w="9287" w:type="dxa"/>
          </w:tcPr>
          <w:p w14:paraId="59C41394"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4.</w:t>
            </w:r>
            <w:r w:rsidRPr="006A0C88">
              <w:rPr>
                <w:b/>
                <w:sz w:val="22"/>
                <w:szCs w:val="22"/>
                <w:lang w:val="bg-BG"/>
              </w:rPr>
              <w:tab/>
            </w:r>
            <w:r w:rsidRPr="006A0C88">
              <w:rPr>
                <w:b/>
                <w:noProof/>
                <w:sz w:val="22"/>
                <w:szCs w:val="22"/>
                <w:lang w:val="bg-BG"/>
              </w:rPr>
              <w:t>ЛЕКАРСТВЕНА ФОРМА И КОЛИЧЕСТВО В ЕДНА ОПАКОВКА</w:t>
            </w:r>
          </w:p>
        </w:tc>
      </w:tr>
    </w:tbl>
    <w:p w14:paraId="165CC567" w14:textId="77777777" w:rsidR="009B27EE" w:rsidRPr="006A0C88" w:rsidRDefault="009B27EE" w:rsidP="00476C7E">
      <w:pPr>
        <w:rPr>
          <w:sz w:val="22"/>
          <w:szCs w:val="22"/>
          <w:lang w:val="bg-BG"/>
        </w:rPr>
      </w:pPr>
    </w:p>
    <w:p w14:paraId="000DBD6A" w14:textId="77777777" w:rsidR="0025497C" w:rsidRPr="006A0C88" w:rsidRDefault="00AD17A1" w:rsidP="00476C7E">
      <w:pPr>
        <w:widowControl w:val="0"/>
        <w:tabs>
          <w:tab w:val="left" w:pos="0"/>
        </w:tabs>
        <w:rPr>
          <w:sz w:val="22"/>
          <w:szCs w:val="22"/>
          <w:lang w:val="bg-BG"/>
        </w:rPr>
      </w:pPr>
      <w:r w:rsidRPr="006A0C88">
        <w:rPr>
          <w:sz w:val="22"/>
          <w:szCs w:val="22"/>
          <w:lang w:val="bg-BG"/>
        </w:rPr>
        <w:t>Инфузионен разтвор</w:t>
      </w:r>
    </w:p>
    <w:p w14:paraId="2A283971" w14:textId="77777777" w:rsidR="00AD17A1" w:rsidRPr="006A0C88" w:rsidRDefault="00AD17A1" w:rsidP="00476C7E">
      <w:pPr>
        <w:widowControl w:val="0"/>
        <w:tabs>
          <w:tab w:val="left" w:pos="0"/>
        </w:tabs>
        <w:rPr>
          <w:sz w:val="22"/>
          <w:szCs w:val="22"/>
          <w:lang w:val="bg-BG"/>
        </w:rPr>
      </w:pPr>
    </w:p>
    <w:p w14:paraId="643064CA" w14:textId="77777777" w:rsidR="004C20D4" w:rsidRPr="006A0C88" w:rsidRDefault="009B27EE" w:rsidP="00476C7E">
      <w:pPr>
        <w:widowControl w:val="0"/>
        <w:tabs>
          <w:tab w:val="left" w:pos="0"/>
        </w:tabs>
        <w:rPr>
          <w:sz w:val="22"/>
          <w:szCs w:val="22"/>
          <w:lang w:val="bg-BG"/>
        </w:rPr>
      </w:pPr>
      <w:r w:rsidRPr="006A0C88">
        <w:rPr>
          <w:sz w:val="22"/>
          <w:szCs w:val="22"/>
          <w:lang w:val="bg-BG"/>
        </w:rPr>
        <w:t>1</w:t>
      </w:r>
      <w:r w:rsidRPr="006A0C88">
        <w:rPr>
          <w:sz w:val="22"/>
          <w:szCs w:val="22"/>
        </w:rPr>
        <w:t> </w:t>
      </w:r>
      <w:r w:rsidRPr="006A0C88">
        <w:rPr>
          <w:sz w:val="22"/>
          <w:szCs w:val="22"/>
          <w:lang w:val="bg-BG"/>
        </w:rPr>
        <w:t xml:space="preserve">флакон </w:t>
      </w:r>
      <w:r w:rsidR="00AD17A1" w:rsidRPr="006A0C88">
        <w:rPr>
          <w:sz w:val="22"/>
          <w:szCs w:val="22"/>
          <w:lang w:val="bg-BG"/>
        </w:rPr>
        <w:t xml:space="preserve">от </w:t>
      </w:r>
      <w:r w:rsidRPr="006A0C88">
        <w:rPr>
          <w:sz w:val="22"/>
          <w:szCs w:val="22"/>
          <w:lang w:val="bg-BG"/>
        </w:rPr>
        <w:t>100</w:t>
      </w:r>
      <w:r w:rsidRPr="006A0C88">
        <w:rPr>
          <w:sz w:val="22"/>
          <w:szCs w:val="22"/>
        </w:rPr>
        <w:t> ml</w:t>
      </w:r>
    </w:p>
    <w:p w14:paraId="2F977E76" w14:textId="77777777" w:rsidR="009B27EE" w:rsidRPr="006A0C88" w:rsidRDefault="009B27EE" w:rsidP="00476C7E">
      <w:pPr>
        <w:widowControl w:val="0"/>
        <w:tabs>
          <w:tab w:val="left" w:pos="0"/>
        </w:tabs>
        <w:rPr>
          <w:sz w:val="22"/>
          <w:szCs w:val="22"/>
          <w:lang w:val="bg-BG"/>
        </w:rPr>
      </w:pPr>
    </w:p>
    <w:p w14:paraId="61DB4FFA"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28D90221" w14:textId="77777777">
        <w:tc>
          <w:tcPr>
            <w:tcW w:w="9287" w:type="dxa"/>
          </w:tcPr>
          <w:p w14:paraId="3598253A"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5.</w:t>
            </w:r>
            <w:r w:rsidRPr="006A0C88">
              <w:rPr>
                <w:b/>
                <w:sz w:val="22"/>
                <w:szCs w:val="22"/>
                <w:lang w:val="bg-BG"/>
              </w:rPr>
              <w:tab/>
            </w:r>
            <w:r w:rsidRPr="006A0C88">
              <w:rPr>
                <w:b/>
                <w:noProof/>
                <w:sz w:val="22"/>
                <w:szCs w:val="22"/>
                <w:lang w:val="bg-BG"/>
              </w:rPr>
              <w:t>НАЧИН НА ПРИЛ</w:t>
            </w:r>
            <w:r w:rsidR="00B90BDF" w:rsidRPr="006A0C88">
              <w:rPr>
                <w:b/>
                <w:noProof/>
                <w:sz w:val="22"/>
                <w:szCs w:val="22"/>
                <w:lang w:val="bg-BG"/>
              </w:rPr>
              <w:t>ОЖЕНИЕ</w:t>
            </w:r>
            <w:r w:rsidRPr="006A0C88">
              <w:rPr>
                <w:b/>
                <w:noProof/>
                <w:sz w:val="22"/>
                <w:szCs w:val="22"/>
                <w:lang w:val="bg-BG"/>
              </w:rPr>
              <w:t xml:space="preserve"> И ПЪТ/ИЩА НА ВЪВЕЖДАНЕ</w:t>
            </w:r>
          </w:p>
        </w:tc>
      </w:tr>
    </w:tbl>
    <w:p w14:paraId="28338096" w14:textId="77777777" w:rsidR="009B27EE" w:rsidRPr="006A0C88" w:rsidRDefault="009B27EE" w:rsidP="00476C7E">
      <w:pPr>
        <w:rPr>
          <w:sz w:val="22"/>
          <w:szCs w:val="22"/>
          <w:lang w:val="bg-BG"/>
        </w:rPr>
      </w:pPr>
    </w:p>
    <w:p w14:paraId="5AD8B0BD" w14:textId="77777777" w:rsidR="009B27EE" w:rsidRPr="006A0C88" w:rsidRDefault="009B27EE" w:rsidP="00476C7E">
      <w:pPr>
        <w:widowControl w:val="0"/>
        <w:tabs>
          <w:tab w:val="left" w:pos="0"/>
        </w:tabs>
        <w:rPr>
          <w:sz w:val="22"/>
          <w:szCs w:val="22"/>
          <w:lang w:val="bg-BG"/>
        </w:rPr>
      </w:pPr>
      <w:r w:rsidRPr="006A0C88">
        <w:rPr>
          <w:sz w:val="22"/>
          <w:szCs w:val="22"/>
          <w:lang w:val="bg-BG"/>
        </w:rPr>
        <w:t>Интравенозно приложение</w:t>
      </w:r>
    </w:p>
    <w:p w14:paraId="46012FFB" w14:textId="77777777" w:rsidR="00BA661C" w:rsidRPr="006A0C88" w:rsidRDefault="00BA661C" w:rsidP="00476C7E">
      <w:pPr>
        <w:numPr>
          <w:ilvl w:val="12"/>
          <w:numId w:val="0"/>
        </w:numPr>
        <w:rPr>
          <w:sz w:val="22"/>
          <w:szCs w:val="22"/>
          <w:lang w:val="bg-BG"/>
        </w:rPr>
      </w:pPr>
    </w:p>
    <w:p w14:paraId="369A8A8C" w14:textId="77777777" w:rsidR="009B27EE" w:rsidRPr="006A0C88" w:rsidRDefault="009B27EE" w:rsidP="00476C7E">
      <w:pPr>
        <w:numPr>
          <w:ilvl w:val="12"/>
          <w:numId w:val="0"/>
        </w:numPr>
        <w:rPr>
          <w:sz w:val="22"/>
          <w:szCs w:val="22"/>
          <w:lang w:val="bg-BG"/>
        </w:rPr>
      </w:pPr>
      <w:r w:rsidRPr="006A0C88">
        <w:rPr>
          <w:sz w:val="22"/>
          <w:szCs w:val="22"/>
          <w:lang w:val="bg-BG"/>
        </w:rPr>
        <w:t>Преди употреба прочетете листовката.</w:t>
      </w:r>
    </w:p>
    <w:p w14:paraId="61C1F8F2" w14:textId="77777777" w:rsidR="009B27EE" w:rsidRPr="006A0C88" w:rsidRDefault="009B27EE" w:rsidP="00476C7E">
      <w:pPr>
        <w:rPr>
          <w:sz w:val="22"/>
          <w:szCs w:val="22"/>
          <w:lang w:val="bg-BG"/>
        </w:rPr>
      </w:pPr>
    </w:p>
    <w:p w14:paraId="69783ED1" w14:textId="77777777" w:rsidR="009B27EE" w:rsidRPr="006A0C88" w:rsidRDefault="009B27EE" w:rsidP="00476C7E">
      <w:pPr>
        <w:rPr>
          <w:sz w:val="22"/>
          <w:szCs w:val="22"/>
          <w:lang w:val="bg-BG"/>
        </w:rPr>
      </w:pPr>
    </w:p>
    <w:p w14:paraId="450ECF23" w14:textId="77777777" w:rsidR="009B27EE" w:rsidRPr="006A0C88" w:rsidRDefault="009B27EE" w:rsidP="00476C7E">
      <w:pPr>
        <w:pBdr>
          <w:top w:val="single" w:sz="4" w:space="1" w:color="auto"/>
          <w:left w:val="single" w:sz="4" w:space="4" w:color="auto"/>
          <w:bottom w:val="single" w:sz="4" w:space="1" w:color="auto"/>
          <w:right w:val="single" w:sz="4" w:space="4" w:color="auto"/>
        </w:pBdr>
        <w:ind w:left="567" w:hanging="567"/>
        <w:outlineLvl w:val="0"/>
        <w:rPr>
          <w:noProof/>
          <w:sz w:val="22"/>
          <w:szCs w:val="22"/>
          <w:lang w:val="bg-BG"/>
        </w:rPr>
      </w:pPr>
      <w:r w:rsidRPr="006A0C88">
        <w:rPr>
          <w:b/>
          <w:noProof/>
          <w:sz w:val="22"/>
          <w:szCs w:val="22"/>
          <w:lang w:val="bg-BG"/>
        </w:rPr>
        <w:t>6.</w:t>
      </w:r>
      <w:r w:rsidRPr="006A0C88">
        <w:rPr>
          <w:b/>
          <w:noProof/>
          <w:sz w:val="22"/>
          <w:szCs w:val="22"/>
          <w:lang w:val="bg-BG"/>
        </w:rPr>
        <w:tab/>
        <w:t xml:space="preserve">СПЕЦИАЛНО ПРЕДУПРЕЖДЕНИЕ, ЧЕ ЛЕКАРСТВЕНИЯТ ПРОДУКТ ТРЯБВА ДА СЕ СЪХРАНЯВА НА МЯСТО ДАЛЕЧ ОТ ПОГЛЕДА И ДОСЕГА НА ДЕЦА </w:t>
      </w:r>
    </w:p>
    <w:p w14:paraId="642D4B2D" w14:textId="77777777" w:rsidR="009B27EE" w:rsidRPr="006A0C88" w:rsidRDefault="009B27EE" w:rsidP="00476C7E">
      <w:pPr>
        <w:rPr>
          <w:sz w:val="22"/>
          <w:szCs w:val="22"/>
          <w:lang w:val="bg-BG"/>
        </w:rPr>
      </w:pPr>
    </w:p>
    <w:p w14:paraId="38A9F8E8" w14:textId="77777777" w:rsidR="009B27EE" w:rsidRPr="006A0C88" w:rsidRDefault="009B27EE" w:rsidP="00476C7E">
      <w:pPr>
        <w:outlineLvl w:val="0"/>
        <w:rPr>
          <w:noProof/>
          <w:sz w:val="22"/>
          <w:szCs w:val="22"/>
          <w:lang w:val="bg-BG"/>
        </w:rPr>
      </w:pPr>
      <w:r w:rsidRPr="006A0C88">
        <w:rPr>
          <w:noProof/>
          <w:sz w:val="22"/>
          <w:szCs w:val="22"/>
          <w:lang w:val="bg-BG"/>
        </w:rPr>
        <w:t>Да се съхранява на място</w:t>
      </w:r>
      <w:r w:rsidR="00CA360A" w:rsidRPr="006A0C88">
        <w:rPr>
          <w:noProof/>
          <w:sz w:val="22"/>
          <w:szCs w:val="22"/>
          <w:lang w:val="bg-BG"/>
        </w:rPr>
        <w:t>,</w:t>
      </w:r>
      <w:r w:rsidRPr="006A0C88">
        <w:rPr>
          <w:noProof/>
          <w:sz w:val="22"/>
          <w:szCs w:val="22"/>
          <w:lang w:val="bg-BG"/>
        </w:rPr>
        <w:t xml:space="preserve"> недостъпно за деца.</w:t>
      </w:r>
    </w:p>
    <w:p w14:paraId="6BBEA3E9" w14:textId="77777777" w:rsidR="009B27EE" w:rsidRPr="006A0C88" w:rsidRDefault="009B27EE" w:rsidP="00476C7E">
      <w:pPr>
        <w:rPr>
          <w:sz w:val="22"/>
          <w:szCs w:val="22"/>
          <w:lang w:val="bg-BG"/>
        </w:rPr>
      </w:pPr>
    </w:p>
    <w:p w14:paraId="0BA3145D" w14:textId="77777777" w:rsidR="009B27EE" w:rsidRPr="006A0C88" w:rsidRDefault="009B27EE" w:rsidP="00476C7E">
      <w:pPr>
        <w:rPr>
          <w:sz w:val="22"/>
          <w:szCs w:val="22"/>
          <w:lang w:val="bg-BG"/>
        </w:rPr>
      </w:pPr>
    </w:p>
    <w:p w14:paraId="0A50EADC" w14:textId="77777777" w:rsidR="009B27EE" w:rsidRPr="00F24DEF" w:rsidRDefault="009B27EE" w:rsidP="00476C7E">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bg-BG"/>
        </w:rPr>
      </w:pPr>
      <w:r w:rsidRPr="006A0C88">
        <w:rPr>
          <w:b/>
          <w:noProof/>
          <w:sz w:val="22"/>
          <w:szCs w:val="22"/>
          <w:lang w:val="bg-BG"/>
        </w:rPr>
        <w:t>7.</w:t>
      </w:r>
      <w:r w:rsidRPr="006A0C88">
        <w:rPr>
          <w:b/>
          <w:noProof/>
          <w:sz w:val="22"/>
          <w:szCs w:val="22"/>
          <w:lang w:val="bg-BG"/>
        </w:rPr>
        <w:tab/>
        <w:t xml:space="preserve">ДРУГИ СПЕЦИАЛНИ ПРЕДУПРЕЖДЕНИЯ, АКО Е НЕОБХОДИМО </w:t>
      </w:r>
    </w:p>
    <w:p w14:paraId="5D4EC0CD" w14:textId="77777777" w:rsidR="009B27EE" w:rsidRPr="006A0C88" w:rsidRDefault="009B27EE" w:rsidP="00476C7E">
      <w:pPr>
        <w:rPr>
          <w:sz w:val="22"/>
          <w:szCs w:val="22"/>
          <w:lang w:val="bg-BG"/>
        </w:rPr>
      </w:pPr>
    </w:p>
    <w:p w14:paraId="3147723B" w14:textId="77777777" w:rsidR="009B27EE" w:rsidRPr="006A0C88" w:rsidRDefault="009B27EE" w:rsidP="00476C7E">
      <w:pPr>
        <w:rPr>
          <w:sz w:val="22"/>
          <w:szCs w:val="22"/>
          <w:lang w:val="bg-BG"/>
        </w:rPr>
      </w:pPr>
    </w:p>
    <w:p w14:paraId="1CF621A5" w14:textId="77777777" w:rsidR="009B27EE" w:rsidRPr="00F24DEF" w:rsidRDefault="009B27EE" w:rsidP="00476C7E">
      <w:pPr>
        <w:keepNext/>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bg-BG"/>
        </w:rPr>
      </w:pPr>
      <w:r w:rsidRPr="006A0C88">
        <w:rPr>
          <w:b/>
          <w:noProof/>
          <w:sz w:val="22"/>
          <w:szCs w:val="22"/>
          <w:lang w:val="bg-BG"/>
        </w:rPr>
        <w:t>8.</w:t>
      </w:r>
      <w:r w:rsidRPr="006A0C88">
        <w:rPr>
          <w:b/>
          <w:noProof/>
          <w:sz w:val="22"/>
          <w:szCs w:val="22"/>
          <w:lang w:val="bg-BG"/>
        </w:rPr>
        <w:tab/>
        <w:t>ДАТА НА ИЗТИЧАНЕ НА СРОКА НА ГОДНОСТ</w:t>
      </w:r>
    </w:p>
    <w:p w14:paraId="2975731C" w14:textId="77777777" w:rsidR="009B27EE" w:rsidRPr="006A0C88" w:rsidRDefault="009B27EE" w:rsidP="00476C7E">
      <w:pPr>
        <w:keepNext/>
        <w:tabs>
          <w:tab w:val="left" w:pos="567"/>
        </w:tabs>
        <w:rPr>
          <w:sz w:val="22"/>
          <w:szCs w:val="22"/>
          <w:lang w:val="bg-BG"/>
        </w:rPr>
      </w:pPr>
    </w:p>
    <w:p w14:paraId="19CDCD8B" w14:textId="77777777" w:rsidR="009B27EE" w:rsidRPr="006A0C88" w:rsidRDefault="009B27EE" w:rsidP="00476C7E">
      <w:pPr>
        <w:keepNext/>
        <w:tabs>
          <w:tab w:val="left" w:pos="567"/>
        </w:tabs>
        <w:rPr>
          <w:sz w:val="22"/>
          <w:szCs w:val="22"/>
          <w:lang w:val="bg-BG"/>
        </w:rPr>
      </w:pPr>
      <w:r w:rsidRPr="006A0C88">
        <w:rPr>
          <w:sz w:val="22"/>
          <w:szCs w:val="22"/>
          <w:lang w:val="bg-BG"/>
        </w:rPr>
        <w:t>Годен до:</w:t>
      </w:r>
    </w:p>
    <w:p w14:paraId="07531535" w14:textId="77777777" w:rsidR="009B27EE" w:rsidRPr="006A0C88" w:rsidRDefault="009B27EE" w:rsidP="00476C7E">
      <w:pPr>
        <w:tabs>
          <w:tab w:val="left" w:pos="567"/>
        </w:tabs>
        <w:rPr>
          <w:sz w:val="22"/>
          <w:szCs w:val="22"/>
          <w:lang w:val="bg-BG"/>
        </w:rPr>
      </w:pPr>
    </w:p>
    <w:p w14:paraId="19613F37" w14:textId="77777777" w:rsidR="009B27EE" w:rsidRPr="006A0C88" w:rsidRDefault="009B27EE" w:rsidP="00476C7E">
      <w:p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47465F36" w14:textId="77777777">
        <w:tc>
          <w:tcPr>
            <w:tcW w:w="9287" w:type="dxa"/>
          </w:tcPr>
          <w:p w14:paraId="42C2D3DB" w14:textId="77777777" w:rsidR="009B27EE" w:rsidRPr="006A0C88" w:rsidRDefault="009B27EE" w:rsidP="00476C7E">
            <w:pPr>
              <w:keepNext/>
              <w:tabs>
                <w:tab w:val="left" w:pos="142"/>
                <w:tab w:val="left" w:pos="567"/>
              </w:tabs>
              <w:ind w:left="567" w:hanging="567"/>
              <w:rPr>
                <w:sz w:val="22"/>
                <w:szCs w:val="22"/>
              </w:rPr>
            </w:pPr>
            <w:r w:rsidRPr="006A0C88">
              <w:rPr>
                <w:b/>
                <w:sz w:val="22"/>
                <w:szCs w:val="22"/>
              </w:rPr>
              <w:t>9.</w:t>
            </w:r>
            <w:r w:rsidRPr="006A0C88">
              <w:rPr>
                <w:b/>
                <w:sz w:val="22"/>
                <w:szCs w:val="22"/>
              </w:rPr>
              <w:tab/>
            </w:r>
            <w:r w:rsidRPr="006A0C88">
              <w:rPr>
                <w:b/>
                <w:noProof/>
                <w:sz w:val="22"/>
                <w:szCs w:val="22"/>
              </w:rPr>
              <w:t>СПЕЦИАЛНИ УСЛОВИЯ НА СЪХРАНЕНИЕ</w:t>
            </w:r>
          </w:p>
        </w:tc>
      </w:tr>
    </w:tbl>
    <w:p w14:paraId="71BF6E9C" w14:textId="77777777" w:rsidR="009B27EE" w:rsidRPr="006A0C88" w:rsidRDefault="009B27EE" w:rsidP="00476C7E">
      <w:pPr>
        <w:keepNext/>
        <w:rPr>
          <w:sz w:val="22"/>
          <w:szCs w:val="22"/>
          <w:lang w:val="bg-BG"/>
        </w:rPr>
      </w:pPr>
    </w:p>
    <w:p w14:paraId="58034843" w14:textId="77777777" w:rsidR="009B27EE" w:rsidRPr="00047258" w:rsidRDefault="00320B8C" w:rsidP="00476C7E">
      <w:pPr>
        <w:keepNext/>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Да се съхранява в хладилник</w:t>
      </w:r>
      <w:r w:rsidR="0025497C" w:rsidRPr="006A0C88">
        <w:rPr>
          <w:sz w:val="22"/>
          <w:szCs w:val="22"/>
          <w:lang w:val="bg-BG"/>
        </w:rPr>
        <w:t xml:space="preserve"> (2</w:t>
      </w:r>
      <w:r w:rsidR="0025497C" w:rsidRPr="00A77BF3">
        <w:rPr>
          <w:sz w:val="22"/>
          <w:szCs w:val="22"/>
          <w:lang w:val="bg-BG"/>
        </w:rPr>
        <w:t>°</w:t>
      </w:r>
      <w:r w:rsidR="0025497C" w:rsidRPr="00DC387D">
        <w:rPr>
          <w:sz w:val="22"/>
          <w:szCs w:val="22"/>
        </w:rPr>
        <w:t>C</w:t>
      </w:r>
      <w:r w:rsidR="0025497C" w:rsidRPr="00DC387D">
        <w:rPr>
          <w:sz w:val="22"/>
          <w:szCs w:val="22"/>
          <w:lang w:val="bg-BG"/>
        </w:rPr>
        <w:t xml:space="preserve"> - 8</w:t>
      </w:r>
      <w:r w:rsidR="0025497C" w:rsidRPr="00A77BF3">
        <w:rPr>
          <w:sz w:val="22"/>
          <w:szCs w:val="22"/>
          <w:lang w:val="bg-BG"/>
        </w:rPr>
        <w:t>°</w:t>
      </w:r>
      <w:r w:rsidR="0025497C" w:rsidRPr="00DC387D">
        <w:rPr>
          <w:sz w:val="22"/>
          <w:szCs w:val="22"/>
        </w:rPr>
        <w:t>C</w:t>
      </w:r>
      <w:r w:rsidR="0025497C" w:rsidRPr="00DC387D">
        <w:rPr>
          <w:sz w:val="22"/>
          <w:szCs w:val="22"/>
          <w:lang w:val="bg-BG"/>
        </w:rPr>
        <w:t>)</w:t>
      </w:r>
      <w:r w:rsidRPr="00DC387D">
        <w:rPr>
          <w:sz w:val="22"/>
          <w:szCs w:val="22"/>
          <w:lang w:val="bg-BG"/>
        </w:rPr>
        <w:t>.</w:t>
      </w:r>
    </w:p>
    <w:p w14:paraId="10F81A45" w14:textId="77777777" w:rsidR="00BA661C" w:rsidRPr="00047258" w:rsidRDefault="00BA661C" w:rsidP="00476C7E">
      <w:pPr>
        <w:keepNext/>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19147A12" w14:textId="77777777" w:rsidR="009B27EE" w:rsidRPr="006A0C88" w:rsidRDefault="00AD17A1"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F53FC">
        <w:rPr>
          <w:sz w:val="22"/>
          <w:szCs w:val="22"/>
          <w:lang w:val="bg-BG"/>
        </w:rPr>
        <w:t>Да се съхран</w:t>
      </w:r>
      <w:r w:rsidRPr="006A0C88">
        <w:rPr>
          <w:sz w:val="22"/>
          <w:szCs w:val="22"/>
          <w:lang w:val="bg-BG"/>
        </w:rPr>
        <w:t>ява в оригиналната опаковка, за да се предпази от светлина.</w:t>
      </w:r>
    </w:p>
    <w:p w14:paraId="419BD670" w14:textId="77777777" w:rsidR="009B27EE" w:rsidRPr="006A0C88" w:rsidRDefault="009B27EE" w:rsidP="00476C7E">
      <w:pPr>
        <w:rPr>
          <w:sz w:val="22"/>
          <w:szCs w:val="22"/>
          <w:lang w:val="bg-BG"/>
        </w:rPr>
      </w:pPr>
    </w:p>
    <w:p w14:paraId="127E4E9F"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5C4E2600" w14:textId="77777777">
        <w:tc>
          <w:tcPr>
            <w:tcW w:w="9287" w:type="dxa"/>
          </w:tcPr>
          <w:p w14:paraId="129AEBA0"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10.</w:t>
            </w:r>
            <w:r w:rsidRPr="006A0C88">
              <w:rPr>
                <w:b/>
                <w:sz w:val="22"/>
                <w:szCs w:val="22"/>
                <w:lang w:val="bg-BG"/>
              </w:rPr>
              <w:tab/>
            </w:r>
            <w:r w:rsidRPr="006A0C88">
              <w:rPr>
                <w:b/>
                <w:noProof/>
                <w:sz w:val="22"/>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3D14B5C7" w14:textId="77777777" w:rsidR="009B27EE" w:rsidRPr="006A0C88" w:rsidRDefault="009B27EE" w:rsidP="00476C7E">
      <w:pPr>
        <w:rPr>
          <w:sz w:val="22"/>
          <w:szCs w:val="22"/>
          <w:lang w:val="bg-BG"/>
        </w:rPr>
      </w:pPr>
    </w:p>
    <w:p w14:paraId="5E8E5CB9"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7A5BC083" w14:textId="77777777">
        <w:tc>
          <w:tcPr>
            <w:tcW w:w="9287" w:type="dxa"/>
          </w:tcPr>
          <w:p w14:paraId="1687FF59"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11.</w:t>
            </w:r>
            <w:r w:rsidRPr="006A0C88">
              <w:rPr>
                <w:b/>
                <w:sz w:val="22"/>
                <w:szCs w:val="22"/>
                <w:lang w:val="bg-BG"/>
              </w:rPr>
              <w:tab/>
            </w:r>
            <w:r w:rsidRPr="006A0C88">
              <w:rPr>
                <w:b/>
                <w:noProof/>
                <w:sz w:val="22"/>
                <w:szCs w:val="22"/>
                <w:lang w:val="bg-BG"/>
              </w:rPr>
              <w:t>ИМЕ И АДРЕС НА ПРИТЕЖАТЕЛЯ НА РАЗРЕШЕНИЕТО ЗА УПОТРЕБА</w:t>
            </w:r>
          </w:p>
        </w:tc>
      </w:tr>
    </w:tbl>
    <w:p w14:paraId="2CF550DC" w14:textId="77777777" w:rsidR="009B27EE" w:rsidRPr="006A0C88" w:rsidRDefault="009B27EE" w:rsidP="00476C7E">
      <w:pPr>
        <w:tabs>
          <w:tab w:val="left" w:pos="567"/>
        </w:tabs>
        <w:rPr>
          <w:sz w:val="22"/>
          <w:szCs w:val="22"/>
          <w:lang w:val="bg-BG"/>
        </w:rPr>
      </w:pPr>
    </w:p>
    <w:p w14:paraId="5A2BD7B8"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Accord Healthcare S.L.U. </w:t>
      </w:r>
    </w:p>
    <w:p w14:paraId="5EFF98D7"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World Trade Center, Moll de Barcelona, s/n, </w:t>
      </w:r>
    </w:p>
    <w:p w14:paraId="0E9758A2"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Edifici Est 6ª planta, </w:t>
      </w:r>
    </w:p>
    <w:p w14:paraId="5F30013D"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08039 Barcelona, </w:t>
      </w:r>
    </w:p>
    <w:p w14:paraId="4FAC5873" w14:textId="77777777" w:rsidR="0025497C" w:rsidRPr="00DC387D" w:rsidRDefault="009D32E1" w:rsidP="00476C7E">
      <w:pPr>
        <w:rPr>
          <w:sz w:val="22"/>
          <w:szCs w:val="22"/>
          <w:lang w:val="bg-BG"/>
        </w:rPr>
      </w:pPr>
      <w:proofErr w:type="spellStart"/>
      <w:r w:rsidRPr="00A77BF3">
        <w:rPr>
          <w:color w:val="000000"/>
          <w:sz w:val="22"/>
          <w:szCs w:val="22"/>
          <w:lang w:val="en-IN"/>
        </w:rPr>
        <w:t>Испания</w:t>
      </w:r>
      <w:proofErr w:type="spellEnd"/>
    </w:p>
    <w:p w14:paraId="21CA2512" w14:textId="77777777" w:rsidR="009B27EE" w:rsidRPr="00DC387D" w:rsidRDefault="009B27EE" w:rsidP="00476C7E">
      <w:pPr>
        <w:rPr>
          <w:sz w:val="22"/>
          <w:szCs w:val="22"/>
          <w:lang w:val="bg-BG"/>
        </w:rPr>
      </w:pPr>
    </w:p>
    <w:p w14:paraId="62FCEF97" w14:textId="77777777" w:rsidR="008F541C" w:rsidRPr="00047258" w:rsidRDefault="008F541C"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034AFF28" w14:textId="77777777">
        <w:tc>
          <w:tcPr>
            <w:tcW w:w="9287" w:type="dxa"/>
          </w:tcPr>
          <w:p w14:paraId="1C805BB5" w14:textId="77777777" w:rsidR="009B27EE" w:rsidRPr="006A0C88" w:rsidRDefault="009B27EE" w:rsidP="00476C7E">
            <w:pPr>
              <w:tabs>
                <w:tab w:val="left" w:pos="142"/>
              </w:tabs>
              <w:ind w:left="567" w:hanging="567"/>
              <w:rPr>
                <w:b/>
                <w:sz w:val="22"/>
                <w:szCs w:val="22"/>
                <w:lang w:val="bg-BG"/>
              </w:rPr>
            </w:pPr>
            <w:r w:rsidRPr="006F53FC">
              <w:rPr>
                <w:b/>
                <w:sz w:val="22"/>
                <w:szCs w:val="22"/>
                <w:lang w:val="bg-BG"/>
              </w:rPr>
              <w:t>12.</w:t>
            </w:r>
            <w:r w:rsidRPr="006F53FC">
              <w:rPr>
                <w:b/>
                <w:sz w:val="22"/>
                <w:szCs w:val="22"/>
                <w:lang w:val="bg-BG"/>
              </w:rPr>
              <w:tab/>
            </w:r>
            <w:r w:rsidRPr="006A0C88">
              <w:rPr>
                <w:b/>
                <w:noProof/>
                <w:sz w:val="22"/>
                <w:szCs w:val="22"/>
                <w:lang w:val="bg-BG"/>
              </w:rPr>
              <w:t>НОМЕР(А) НА РАЗРЕШЕНИЕТО ЗА УПОТРЕБА</w:t>
            </w:r>
            <w:r w:rsidRPr="006A0C88">
              <w:rPr>
                <w:b/>
                <w:sz w:val="22"/>
                <w:szCs w:val="22"/>
                <w:lang w:val="bg-BG"/>
              </w:rPr>
              <w:t xml:space="preserve"> </w:t>
            </w:r>
          </w:p>
        </w:tc>
      </w:tr>
    </w:tbl>
    <w:p w14:paraId="6F2B512F" w14:textId="77777777" w:rsidR="009B27EE" w:rsidRPr="006A0C88" w:rsidRDefault="009B27EE" w:rsidP="00476C7E">
      <w:pPr>
        <w:rPr>
          <w:sz w:val="22"/>
          <w:szCs w:val="22"/>
          <w:lang w:val="bg-BG"/>
        </w:rPr>
      </w:pPr>
    </w:p>
    <w:p w14:paraId="6BD665FE" w14:textId="77777777" w:rsidR="009B27EE" w:rsidRPr="006A0C88" w:rsidRDefault="006435A3" w:rsidP="00476C7E">
      <w:pPr>
        <w:rPr>
          <w:sz w:val="22"/>
          <w:szCs w:val="22"/>
          <w:lang w:val="bg-BG"/>
        </w:rPr>
      </w:pPr>
      <w:r w:rsidRPr="006A0C88">
        <w:rPr>
          <w:sz w:val="22"/>
          <w:szCs w:val="22"/>
          <w:lang w:val="en-GB"/>
        </w:rPr>
        <w:t>EU/1/15/1065/001</w:t>
      </w:r>
    </w:p>
    <w:p w14:paraId="1B13C407" w14:textId="77777777" w:rsidR="009B27EE" w:rsidRPr="006A0C88" w:rsidRDefault="009B27EE" w:rsidP="00476C7E">
      <w:pPr>
        <w:rPr>
          <w:sz w:val="22"/>
          <w:szCs w:val="22"/>
          <w:lang w:val="bg-BG"/>
        </w:rPr>
      </w:pPr>
    </w:p>
    <w:p w14:paraId="6053F2AB"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5AAE63C4" w14:textId="77777777">
        <w:tc>
          <w:tcPr>
            <w:tcW w:w="9287" w:type="dxa"/>
          </w:tcPr>
          <w:p w14:paraId="0F9177D2" w14:textId="77777777" w:rsidR="009B27EE" w:rsidRPr="006A0C88" w:rsidRDefault="009B27EE" w:rsidP="00476C7E">
            <w:pPr>
              <w:tabs>
                <w:tab w:val="left" w:pos="142"/>
                <w:tab w:val="left" w:pos="567"/>
              </w:tabs>
              <w:ind w:left="567" w:hanging="567"/>
              <w:rPr>
                <w:b/>
                <w:sz w:val="22"/>
                <w:szCs w:val="22"/>
              </w:rPr>
            </w:pPr>
            <w:r w:rsidRPr="006A0C88">
              <w:rPr>
                <w:b/>
                <w:sz w:val="22"/>
                <w:szCs w:val="22"/>
              </w:rPr>
              <w:t>13.</w:t>
            </w:r>
            <w:r w:rsidRPr="006A0C88">
              <w:rPr>
                <w:b/>
                <w:sz w:val="22"/>
                <w:szCs w:val="22"/>
              </w:rPr>
              <w:tab/>
            </w:r>
            <w:r w:rsidRPr="006A0C88">
              <w:rPr>
                <w:b/>
                <w:noProof/>
                <w:sz w:val="22"/>
                <w:szCs w:val="22"/>
              </w:rPr>
              <w:t xml:space="preserve">ПАРТИДЕН НОМЕР </w:t>
            </w:r>
          </w:p>
        </w:tc>
      </w:tr>
    </w:tbl>
    <w:p w14:paraId="6F36440C" w14:textId="77777777" w:rsidR="009B27EE" w:rsidRPr="006A0C88" w:rsidRDefault="009B27EE" w:rsidP="00476C7E">
      <w:pPr>
        <w:tabs>
          <w:tab w:val="left" w:pos="567"/>
        </w:tabs>
        <w:rPr>
          <w:sz w:val="22"/>
          <w:szCs w:val="22"/>
          <w:lang w:val="bg-BG"/>
        </w:rPr>
      </w:pPr>
    </w:p>
    <w:p w14:paraId="0FDD6524" w14:textId="77777777" w:rsidR="009B27EE" w:rsidRPr="006A0C88" w:rsidRDefault="009B27EE" w:rsidP="00476C7E">
      <w:pPr>
        <w:tabs>
          <w:tab w:val="left" w:pos="567"/>
        </w:tabs>
        <w:rPr>
          <w:sz w:val="22"/>
          <w:szCs w:val="22"/>
          <w:lang w:val="bg-BG"/>
        </w:rPr>
      </w:pPr>
      <w:r w:rsidRPr="006A0C88">
        <w:rPr>
          <w:sz w:val="22"/>
          <w:szCs w:val="22"/>
          <w:lang w:val="bg-BG"/>
        </w:rPr>
        <w:t>Партид</w:t>
      </w:r>
      <w:r w:rsidR="0025497C" w:rsidRPr="006A0C88">
        <w:rPr>
          <w:sz w:val="22"/>
          <w:szCs w:val="22"/>
          <w:lang w:val="bg-BG"/>
        </w:rPr>
        <w:t>а:</w:t>
      </w:r>
    </w:p>
    <w:p w14:paraId="3B7DD565" w14:textId="77777777" w:rsidR="009B27EE" w:rsidRPr="006A0C88" w:rsidRDefault="009B27EE" w:rsidP="00476C7E">
      <w:pPr>
        <w:tabs>
          <w:tab w:val="left" w:pos="567"/>
        </w:tabs>
        <w:rPr>
          <w:sz w:val="22"/>
          <w:szCs w:val="22"/>
          <w:lang w:val="bg-BG"/>
        </w:rPr>
      </w:pPr>
    </w:p>
    <w:p w14:paraId="657049D3" w14:textId="77777777" w:rsidR="009B27EE" w:rsidRPr="006A0C88" w:rsidRDefault="009B27EE" w:rsidP="00476C7E">
      <w:pPr>
        <w:tabs>
          <w:tab w:val="left" w:pos="567"/>
        </w:tabs>
        <w:rPr>
          <w:sz w:val="22"/>
          <w:szCs w:val="22"/>
          <w:lang w:val="bg-BG"/>
        </w:rPr>
      </w:pPr>
    </w:p>
    <w:p w14:paraId="1FCCFE18" w14:textId="77777777" w:rsidR="009B27EE" w:rsidRPr="006A0C88" w:rsidRDefault="009B27EE" w:rsidP="00476C7E">
      <w:pPr>
        <w:pBdr>
          <w:top w:val="single" w:sz="4" w:space="1" w:color="auto"/>
          <w:left w:val="single" w:sz="4" w:space="4" w:color="auto"/>
          <w:bottom w:val="single" w:sz="4" w:space="1" w:color="auto"/>
          <w:right w:val="single" w:sz="4" w:space="4" w:color="auto"/>
        </w:pBdr>
        <w:outlineLvl w:val="0"/>
        <w:rPr>
          <w:noProof/>
          <w:sz w:val="22"/>
          <w:szCs w:val="22"/>
        </w:rPr>
      </w:pPr>
      <w:r w:rsidRPr="006A0C88">
        <w:rPr>
          <w:b/>
          <w:noProof/>
          <w:sz w:val="22"/>
          <w:szCs w:val="22"/>
        </w:rPr>
        <w:t>14.</w:t>
      </w:r>
      <w:r w:rsidRPr="006A0C88">
        <w:rPr>
          <w:b/>
          <w:noProof/>
          <w:sz w:val="22"/>
          <w:szCs w:val="22"/>
        </w:rPr>
        <w:tab/>
        <w:t>НАЧИН НА ОТПУСКАНЕ</w:t>
      </w:r>
    </w:p>
    <w:p w14:paraId="163C9B6A" w14:textId="77777777" w:rsidR="009B27EE" w:rsidRPr="006A0C88" w:rsidRDefault="009B27EE" w:rsidP="00476C7E">
      <w:pPr>
        <w:rPr>
          <w:sz w:val="22"/>
          <w:szCs w:val="22"/>
          <w:lang w:val="bg-BG"/>
        </w:rPr>
      </w:pPr>
    </w:p>
    <w:p w14:paraId="2E22E9EE" w14:textId="77777777" w:rsidR="009B27EE" w:rsidRPr="006A0C88" w:rsidRDefault="009B27EE" w:rsidP="00476C7E">
      <w:pPr>
        <w:rPr>
          <w:noProof/>
          <w:sz w:val="22"/>
          <w:szCs w:val="22"/>
          <w:lang w:val="bg-BG"/>
        </w:rPr>
      </w:pPr>
      <w:r w:rsidRPr="006A0C88">
        <w:rPr>
          <w:noProof/>
          <w:sz w:val="22"/>
          <w:szCs w:val="22"/>
          <w:lang w:val="bg-BG"/>
        </w:rPr>
        <w:t>Лекарственият продукт се отпуска по лекарско предписание.</w:t>
      </w:r>
    </w:p>
    <w:p w14:paraId="0C7520B0" w14:textId="77777777" w:rsidR="009B27EE" w:rsidRPr="006A0C88" w:rsidRDefault="009B27EE" w:rsidP="00476C7E">
      <w:pPr>
        <w:tabs>
          <w:tab w:val="left" w:pos="567"/>
        </w:tabs>
        <w:rPr>
          <w:sz w:val="22"/>
          <w:szCs w:val="22"/>
          <w:lang w:val="bg-BG"/>
        </w:rPr>
      </w:pPr>
    </w:p>
    <w:p w14:paraId="0473AF85" w14:textId="77777777" w:rsidR="00B90BDF" w:rsidRPr="006A0C88" w:rsidRDefault="00B90BDF" w:rsidP="00476C7E">
      <w:p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47EA2AC9" w14:textId="77777777">
        <w:tc>
          <w:tcPr>
            <w:tcW w:w="9287" w:type="dxa"/>
          </w:tcPr>
          <w:p w14:paraId="652141E7" w14:textId="77777777" w:rsidR="009B27EE" w:rsidRPr="006A0C88" w:rsidRDefault="009B27EE" w:rsidP="00476C7E">
            <w:pPr>
              <w:tabs>
                <w:tab w:val="left" w:pos="142"/>
                <w:tab w:val="left" w:pos="567"/>
              </w:tabs>
              <w:ind w:left="567" w:hanging="567"/>
              <w:rPr>
                <w:b/>
                <w:sz w:val="22"/>
                <w:szCs w:val="22"/>
              </w:rPr>
            </w:pPr>
            <w:r w:rsidRPr="006A0C88">
              <w:rPr>
                <w:b/>
                <w:sz w:val="22"/>
                <w:szCs w:val="22"/>
              </w:rPr>
              <w:t>15.</w:t>
            </w:r>
            <w:r w:rsidRPr="006A0C88">
              <w:rPr>
                <w:b/>
                <w:sz w:val="22"/>
                <w:szCs w:val="22"/>
              </w:rPr>
              <w:tab/>
            </w:r>
            <w:r w:rsidRPr="006A0C88">
              <w:rPr>
                <w:b/>
                <w:noProof/>
                <w:sz w:val="22"/>
                <w:szCs w:val="22"/>
              </w:rPr>
              <w:t>УКАЗАНИЯ ЗА УПОТРЕБА</w:t>
            </w:r>
          </w:p>
        </w:tc>
      </w:tr>
    </w:tbl>
    <w:p w14:paraId="7D784220" w14:textId="77777777" w:rsidR="00BA661C" w:rsidRPr="006A0C88" w:rsidRDefault="00BA661C" w:rsidP="00476C7E">
      <w:pPr>
        <w:tabs>
          <w:tab w:val="left" w:pos="567"/>
        </w:tabs>
        <w:rPr>
          <w:b/>
          <w:sz w:val="22"/>
          <w:szCs w:val="22"/>
          <w:u w:val="single"/>
          <w:lang w:val="bg-BG"/>
        </w:rPr>
      </w:pPr>
    </w:p>
    <w:p w14:paraId="098DAF0E" w14:textId="77777777" w:rsidR="00BA661C" w:rsidRPr="006A0C88" w:rsidRDefault="00BA661C" w:rsidP="00476C7E">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661C" w:rsidRPr="006A0C88" w14:paraId="4AC38570" w14:textId="77777777">
        <w:tc>
          <w:tcPr>
            <w:tcW w:w="9287" w:type="dxa"/>
          </w:tcPr>
          <w:p w14:paraId="1B814F14" w14:textId="77777777" w:rsidR="00BA661C" w:rsidRPr="006A0C88" w:rsidRDefault="00BA661C" w:rsidP="00476C7E">
            <w:pPr>
              <w:tabs>
                <w:tab w:val="left" w:pos="142"/>
                <w:tab w:val="left" w:pos="567"/>
              </w:tabs>
              <w:ind w:left="567" w:hanging="567"/>
              <w:rPr>
                <w:b/>
                <w:sz w:val="22"/>
                <w:szCs w:val="22"/>
                <w:lang w:val="bg-BG"/>
              </w:rPr>
            </w:pPr>
            <w:r w:rsidRPr="006A0C88">
              <w:rPr>
                <w:b/>
                <w:sz w:val="22"/>
                <w:szCs w:val="22"/>
              </w:rPr>
              <w:t>16.</w:t>
            </w:r>
            <w:r w:rsidRPr="006A0C88">
              <w:rPr>
                <w:b/>
                <w:sz w:val="22"/>
                <w:szCs w:val="22"/>
              </w:rPr>
              <w:tab/>
            </w:r>
            <w:r w:rsidRPr="006A0C88">
              <w:rPr>
                <w:b/>
                <w:noProof/>
                <w:sz w:val="22"/>
                <w:szCs w:val="22"/>
                <w:lang w:val="bg-BG"/>
              </w:rPr>
              <w:t>ИНФОРМАЦИЯ НА БРАЙЛОВА АЗБУКА</w:t>
            </w:r>
          </w:p>
        </w:tc>
      </w:tr>
    </w:tbl>
    <w:p w14:paraId="49E2E4FD" w14:textId="77777777" w:rsidR="00BA661C" w:rsidRPr="006A0C88" w:rsidRDefault="00BA661C" w:rsidP="00476C7E">
      <w:pPr>
        <w:tabs>
          <w:tab w:val="left" w:pos="567"/>
        </w:tabs>
        <w:rPr>
          <w:b/>
          <w:sz w:val="22"/>
          <w:szCs w:val="22"/>
          <w:u w:val="single"/>
          <w:lang w:val="bg-BG"/>
        </w:rPr>
      </w:pPr>
    </w:p>
    <w:p w14:paraId="2077ACCE" w14:textId="77777777" w:rsidR="00E57CD7" w:rsidRPr="00935903" w:rsidRDefault="00E57CD7" w:rsidP="00476C7E">
      <w:pPr>
        <w:rPr>
          <w:noProof/>
          <w:sz w:val="22"/>
          <w:szCs w:val="22"/>
          <w:lang w:val="bg-BG"/>
        </w:rPr>
      </w:pPr>
      <w:r w:rsidRPr="00F24DEF">
        <w:rPr>
          <w:noProof/>
          <w:sz w:val="22"/>
          <w:szCs w:val="22"/>
          <w:highlight w:val="lightGray"/>
          <w:lang w:val="bg-BG"/>
        </w:rPr>
        <w:t>Прието е основание да не се включи информация на Брайлова азбука.</w:t>
      </w:r>
    </w:p>
    <w:p w14:paraId="2A2D2E15" w14:textId="77777777" w:rsidR="0063070C" w:rsidRPr="00935903" w:rsidRDefault="0063070C" w:rsidP="00476C7E">
      <w:pPr>
        <w:rPr>
          <w:noProof/>
          <w:sz w:val="22"/>
          <w:szCs w:val="22"/>
          <w:lang w:val="bg-BG"/>
        </w:rPr>
      </w:pPr>
    </w:p>
    <w:p w14:paraId="224DADE7" w14:textId="77777777" w:rsidR="0063070C" w:rsidRPr="00935903" w:rsidRDefault="0063070C" w:rsidP="00476C7E">
      <w:pPr>
        <w:rPr>
          <w:noProof/>
          <w:sz w:val="22"/>
          <w:szCs w:val="22"/>
          <w:shd w:val="clear" w:color="auto" w:fill="CCCCCC"/>
          <w:lang w:val="bg-BG"/>
        </w:rPr>
      </w:pPr>
    </w:p>
    <w:p w14:paraId="19153B55" w14:textId="77777777" w:rsidR="0063070C" w:rsidRPr="006A0C88" w:rsidRDefault="0063070C" w:rsidP="00476C7E">
      <w:pPr>
        <w:pBdr>
          <w:top w:val="single" w:sz="4" w:space="1" w:color="auto"/>
          <w:left w:val="single" w:sz="4" w:space="4" w:color="auto"/>
          <w:bottom w:val="single" w:sz="4" w:space="0" w:color="auto"/>
          <w:right w:val="single" w:sz="4" w:space="4" w:color="auto"/>
        </w:pBdr>
        <w:tabs>
          <w:tab w:val="left" w:pos="709"/>
        </w:tabs>
        <w:rPr>
          <w:i/>
          <w:noProof/>
          <w:sz w:val="22"/>
          <w:szCs w:val="22"/>
          <w:lang w:val="bg-BG"/>
        </w:rPr>
      </w:pPr>
      <w:r w:rsidRPr="006A0C88">
        <w:rPr>
          <w:b/>
          <w:noProof/>
          <w:sz w:val="22"/>
          <w:szCs w:val="22"/>
          <w:lang w:val="bg-BG"/>
        </w:rPr>
        <w:t>17.</w:t>
      </w:r>
      <w:r w:rsidRPr="006A0C88">
        <w:rPr>
          <w:b/>
          <w:noProof/>
          <w:sz w:val="22"/>
          <w:szCs w:val="22"/>
          <w:lang w:val="bg-BG"/>
        </w:rPr>
        <w:tab/>
        <w:t>УНИКАЛЕН ИДЕНТИФИКАТОР — ДВУИЗМЕРЕН БАРКОД</w:t>
      </w:r>
    </w:p>
    <w:p w14:paraId="5E91D922" w14:textId="77777777" w:rsidR="0063070C" w:rsidRPr="00F24DEF" w:rsidRDefault="0063070C" w:rsidP="00476C7E">
      <w:pPr>
        <w:rPr>
          <w:noProof/>
          <w:sz w:val="22"/>
          <w:szCs w:val="22"/>
          <w:highlight w:val="lightGray"/>
          <w:lang w:val="bg-BG" w:eastAsia="cs-CZ"/>
        </w:rPr>
      </w:pPr>
    </w:p>
    <w:p w14:paraId="1C43E278" w14:textId="77777777" w:rsidR="0063070C" w:rsidRPr="006A0C88" w:rsidRDefault="0063070C" w:rsidP="00476C7E">
      <w:pPr>
        <w:rPr>
          <w:b/>
          <w:noProof/>
          <w:sz w:val="22"/>
          <w:szCs w:val="22"/>
          <w:u w:val="single"/>
          <w:lang w:val="bg-BG"/>
        </w:rPr>
      </w:pPr>
      <w:r w:rsidRPr="00F24DEF">
        <w:rPr>
          <w:noProof/>
          <w:sz w:val="22"/>
          <w:szCs w:val="22"/>
          <w:highlight w:val="lightGray"/>
          <w:lang w:val="bg-BG" w:eastAsia="cs-CZ"/>
        </w:rPr>
        <w:t xml:space="preserve">Двуизмерен баркод с включен уникален идентификатор </w:t>
      </w:r>
    </w:p>
    <w:p w14:paraId="7353C565" w14:textId="77777777" w:rsidR="0063070C" w:rsidRPr="006A0C88" w:rsidRDefault="0063070C" w:rsidP="00476C7E">
      <w:pPr>
        <w:rPr>
          <w:noProof/>
          <w:sz w:val="22"/>
          <w:szCs w:val="22"/>
          <w:lang w:val="bg-BG"/>
        </w:rPr>
      </w:pPr>
    </w:p>
    <w:p w14:paraId="6FC8AF8C" w14:textId="77777777" w:rsidR="0063070C" w:rsidRPr="006A0C88" w:rsidRDefault="0063070C" w:rsidP="00476C7E">
      <w:pPr>
        <w:rPr>
          <w:noProof/>
          <w:sz w:val="22"/>
          <w:szCs w:val="22"/>
          <w:lang w:val="bg-BG"/>
        </w:rPr>
      </w:pPr>
    </w:p>
    <w:p w14:paraId="01037171" w14:textId="77777777" w:rsidR="0063070C" w:rsidRPr="006A0C88" w:rsidRDefault="0063070C" w:rsidP="00476C7E">
      <w:pPr>
        <w:keepNext/>
        <w:pBdr>
          <w:top w:val="single" w:sz="4" w:space="1" w:color="auto"/>
          <w:left w:val="single" w:sz="4" w:space="4" w:color="auto"/>
          <w:bottom w:val="single" w:sz="4" w:space="1" w:color="auto"/>
          <w:right w:val="single" w:sz="4" w:space="4" w:color="auto"/>
        </w:pBdr>
        <w:tabs>
          <w:tab w:val="left" w:pos="709"/>
        </w:tabs>
        <w:outlineLvl w:val="0"/>
        <w:rPr>
          <w:i/>
          <w:noProof/>
          <w:sz w:val="22"/>
          <w:szCs w:val="22"/>
          <w:lang w:val="bg-BG"/>
        </w:rPr>
      </w:pPr>
      <w:r w:rsidRPr="006A0C88">
        <w:rPr>
          <w:b/>
          <w:noProof/>
          <w:sz w:val="22"/>
          <w:szCs w:val="22"/>
          <w:lang w:val="bg-BG"/>
        </w:rPr>
        <w:t>18.</w:t>
      </w:r>
      <w:r w:rsidRPr="006A0C88">
        <w:rPr>
          <w:b/>
          <w:noProof/>
          <w:sz w:val="22"/>
          <w:szCs w:val="22"/>
          <w:lang w:val="bg-BG"/>
        </w:rPr>
        <w:tab/>
        <w:t>УНИКАЛЕН ИДЕНТИФИКАТОР — ДАННИ ЗА ЧЕТЕНЕ ОТ ХОРА</w:t>
      </w:r>
    </w:p>
    <w:p w14:paraId="7C23BEF5" w14:textId="77777777" w:rsidR="0063070C" w:rsidRPr="00935903" w:rsidRDefault="0063070C" w:rsidP="00476C7E">
      <w:pPr>
        <w:rPr>
          <w:noProof/>
          <w:sz w:val="22"/>
          <w:szCs w:val="22"/>
          <w:lang w:val="bg-BG"/>
        </w:rPr>
      </w:pPr>
    </w:p>
    <w:p w14:paraId="0261C514" w14:textId="77777777" w:rsidR="0063070C" w:rsidRPr="006A0C88" w:rsidRDefault="0063070C" w:rsidP="00476C7E">
      <w:pPr>
        <w:rPr>
          <w:noProof/>
          <w:sz w:val="22"/>
          <w:szCs w:val="22"/>
          <w:lang w:val="bg-BG"/>
        </w:rPr>
      </w:pPr>
      <w:r w:rsidRPr="006A0C88">
        <w:rPr>
          <w:noProof/>
          <w:sz w:val="22"/>
          <w:szCs w:val="22"/>
          <w:lang w:val="bg-BG"/>
        </w:rPr>
        <w:t>PC</w:t>
      </w:r>
    </w:p>
    <w:p w14:paraId="7BD249E2" w14:textId="77777777" w:rsidR="0063070C" w:rsidRPr="006A0C88" w:rsidRDefault="0063070C" w:rsidP="00476C7E">
      <w:pPr>
        <w:rPr>
          <w:noProof/>
          <w:sz w:val="22"/>
          <w:szCs w:val="22"/>
          <w:lang w:val="bg-BG"/>
        </w:rPr>
      </w:pPr>
      <w:r w:rsidRPr="006A0C88">
        <w:rPr>
          <w:noProof/>
          <w:sz w:val="22"/>
          <w:szCs w:val="22"/>
          <w:lang w:val="bg-BG"/>
        </w:rPr>
        <w:t>SN</w:t>
      </w:r>
    </w:p>
    <w:p w14:paraId="4D695718" w14:textId="77777777" w:rsidR="0063070C" w:rsidRPr="006A0C88" w:rsidRDefault="0063070C" w:rsidP="00476C7E">
      <w:pPr>
        <w:rPr>
          <w:noProof/>
          <w:sz w:val="22"/>
          <w:szCs w:val="22"/>
          <w:lang w:val="bg-BG"/>
        </w:rPr>
      </w:pPr>
      <w:r w:rsidRPr="006A0C88">
        <w:rPr>
          <w:noProof/>
          <w:sz w:val="22"/>
          <w:szCs w:val="22"/>
          <w:lang w:val="bg-BG"/>
        </w:rPr>
        <w:t>NN</w:t>
      </w:r>
    </w:p>
    <w:p w14:paraId="5D3F052A" w14:textId="77777777" w:rsidR="0063070C" w:rsidRPr="006A0C88" w:rsidRDefault="0063070C" w:rsidP="00476C7E">
      <w:pPr>
        <w:rPr>
          <w:b/>
          <w:noProof/>
          <w:sz w:val="22"/>
          <w:szCs w:val="22"/>
          <w:u w:val="single"/>
          <w:lang w:val="bg-BG"/>
        </w:rPr>
      </w:pPr>
    </w:p>
    <w:p w14:paraId="55B6071B" w14:textId="77777777" w:rsidR="0063070C" w:rsidRPr="00935903" w:rsidRDefault="0063070C" w:rsidP="00476C7E">
      <w:pPr>
        <w:rPr>
          <w:b/>
          <w:sz w:val="22"/>
          <w:szCs w:val="22"/>
          <w:lang w:val="bg-BG" w:eastAsia="bg-BG"/>
        </w:rPr>
      </w:pPr>
      <w:r w:rsidRPr="006A0C88">
        <w:rPr>
          <w:b/>
          <w:spacing w:val="-2"/>
          <w:sz w:val="22"/>
          <w:szCs w:val="22"/>
          <w:lang w:val="bg-BG"/>
        </w:rPr>
        <w:br w:type="page"/>
      </w:r>
    </w:p>
    <w:p w14:paraId="433B7166" w14:textId="77777777" w:rsidR="00245520" w:rsidRPr="006A0C88" w:rsidRDefault="008F541C" w:rsidP="008F541C">
      <w:pPr>
        <w:pBdr>
          <w:top w:val="single" w:sz="4" w:space="1" w:color="auto"/>
          <w:left w:val="single" w:sz="4" w:space="4" w:color="auto"/>
          <w:bottom w:val="single" w:sz="4" w:space="1" w:color="auto"/>
          <w:right w:val="single" w:sz="4" w:space="4" w:color="auto"/>
        </w:pBdr>
        <w:spacing w:line="260" w:lineRule="exact"/>
        <w:rPr>
          <w:bCs/>
          <w:sz w:val="22"/>
          <w:szCs w:val="22"/>
          <w:lang w:val="bg-BG" w:eastAsia="bg-BG"/>
        </w:rPr>
      </w:pPr>
      <w:r w:rsidRPr="006A0C88">
        <w:rPr>
          <w:b/>
          <w:bCs/>
          <w:sz w:val="22"/>
          <w:szCs w:val="22"/>
          <w:lang w:val="bg-BG" w:eastAsia="bg-BG"/>
        </w:rPr>
        <w:lastRenderedPageBreak/>
        <w:t>МИНИМУМ ДАННИ, КОИТО ТРЯБВА ДА СЪДЪРЖАТ ЕДИНИЧНИТЕ ПЪРВИЧНИ ОПАКОВКИ</w:t>
      </w:r>
    </w:p>
    <w:p w14:paraId="5A7A20AF" w14:textId="77777777" w:rsidR="008F541C" w:rsidRPr="006A0C88" w:rsidRDefault="008F541C"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Cs/>
          <w:sz w:val="22"/>
          <w:szCs w:val="22"/>
          <w:lang w:val="bg-BG" w:eastAsia="bg-BG"/>
        </w:rPr>
      </w:pPr>
    </w:p>
    <w:p w14:paraId="1A44B01E"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rPr>
          <w:bCs/>
          <w:sz w:val="22"/>
          <w:szCs w:val="22"/>
          <w:lang w:val="bg-BG" w:eastAsia="bg-BG"/>
        </w:rPr>
      </w:pPr>
      <w:r w:rsidRPr="006A0C88">
        <w:rPr>
          <w:rFonts w:eastAsia="Calibri"/>
          <w:b/>
          <w:sz w:val="22"/>
          <w:szCs w:val="22"/>
          <w:lang w:val="bg-BG" w:eastAsia="bg-BG"/>
        </w:rPr>
        <w:t>ЕТИКЕТ за флакон</w:t>
      </w:r>
      <w:r w:rsidR="00B0739D" w:rsidRPr="006A0C88">
        <w:rPr>
          <w:rFonts w:eastAsia="Calibri"/>
          <w:b/>
          <w:sz w:val="22"/>
          <w:szCs w:val="22"/>
          <w:lang w:val="bg-BG" w:eastAsia="bg-BG"/>
        </w:rPr>
        <w:t xml:space="preserve"> от 100 ml</w:t>
      </w:r>
    </w:p>
    <w:p w14:paraId="582540DE" w14:textId="77777777" w:rsidR="00245520" w:rsidRPr="006A0C88" w:rsidRDefault="00245520" w:rsidP="00476C7E">
      <w:pPr>
        <w:tabs>
          <w:tab w:val="left" w:pos="567"/>
        </w:tabs>
        <w:spacing w:line="260" w:lineRule="exact"/>
        <w:rPr>
          <w:sz w:val="22"/>
          <w:szCs w:val="22"/>
          <w:lang w:val="bg-BG" w:eastAsia="bg-BG"/>
        </w:rPr>
      </w:pPr>
    </w:p>
    <w:p w14:paraId="283679EA" w14:textId="77777777" w:rsidR="00245520" w:rsidRPr="006A0C88" w:rsidRDefault="00245520" w:rsidP="00476C7E">
      <w:pPr>
        <w:tabs>
          <w:tab w:val="left" w:pos="567"/>
        </w:tabs>
        <w:spacing w:line="260" w:lineRule="exact"/>
        <w:rPr>
          <w:sz w:val="22"/>
          <w:szCs w:val="22"/>
          <w:lang w:val="bg-BG" w:eastAsia="bg-BG"/>
        </w:rPr>
      </w:pPr>
    </w:p>
    <w:p w14:paraId="4CEFC3C0"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bg-BG" w:eastAsia="bg-BG"/>
        </w:rPr>
      </w:pPr>
      <w:r w:rsidRPr="006A0C88">
        <w:rPr>
          <w:rFonts w:eastAsia="Calibri"/>
          <w:b/>
          <w:sz w:val="22"/>
          <w:szCs w:val="22"/>
          <w:lang w:val="bg-BG" w:eastAsia="bg-BG"/>
        </w:rPr>
        <w:t>1.</w:t>
      </w:r>
      <w:r w:rsidRPr="006A0C88">
        <w:rPr>
          <w:rFonts w:eastAsia="Calibri"/>
          <w:b/>
          <w:sz w:val="22"/>
          <w:szCs w:val="22"/>
          <w:lang w:val="bg-BG" w:eastAsia="bg-BG"/>
        </w:rPr>
        <w:tab/>
        <w:t>ИМЕ НА ЛЕКАРСТВЕНИЯ ПРОДУКТ</w:t>
      </w:r>
    </w:p>
    <w:p w14:paraId="25356A01" w14:textId="77777777" w:rsidR="00245520" w:rsidRPr="006A0C88" w:rsidRDefault="00245520" w:rsidP="00476C7E">
      <w:pPr>
        <w:tabs>
          <w:tab w:val="left" w:pos="567"/>
        </w:tabs>
        <w:spacing w:line="260" w:lineRule="exact"/>
        <w:rPr>
          <w:sz w:val="22"/>
          <w:szCs w:val="22"/>
          <w:lang w:val="bg-BG" w:eastAsia="bg-BG"/>
        </w:rPr>
      </w:pPr>
    </w:p>
    <w:p w14:paraId="0D306642" w14:textId="77777777" w:rsidR="00245520" w:rsidRPr="006A0C88" w:rsidRDefault="008F65B3" w:rsidP="00476C7E">
      <w:pPr>
        <w:tabs>
          <w:tab w:val="left" w:pos="567"/>
        </w:tabs>
        <w:spacing w:line="260" w:lineRule="exact"/>
        <w:rPr>
          <w:sz w:val="22"/>
          <w:szCs w:val="22"/>
          <w:lang w:val="bg-BG" w:eastAsia="bg-BG"/>
        </w:rPr>
      </w:pPr>
      <w:r w:rsidRPr="006A0C88">
        <w:rPr>
          <w:rFonts w:eastAsia="Calibri"/>
          <w:sz w:val="22"/>
          <w:szCs w:val="22"/>
          <w:lang w:val="bg-BG" w:eastAsia="bg-BG"/>
        </w:rPr>
        <w:t>Ептифибатид</w:t>
      </w:r>
      <w:r w:rsidR="00245520" w:rsidRPr="006A0C88">
        <w:rPr>
          <w:rFonts w:eastAsia="Calibri"/>
          <w:sz w:val="22"/>
          <w:szCs w:val="22"/>
          <w:lang w:val="bg-BG" w:eastAsia="bg-BG"/>
        </w:rPr>
        <w:t xml:space="preserve"> Accord 0,75</w:t>
      </w:r>
      <w:r w:rsidR="00885214" w:rsidRPr="006A0C88">
        <w:rPr>
          <w:rFonts w:eastAsia="Calibri"/>
          <w:sz w:val="22"/>
          <w:szCs w:val="22"/>
          <w:lang w:val="bg-BG" w:eastAsia="bg-BG"/>
        </w:rPr>
        <w:t> </w:t>
      </w:r>
      <w:r w:rsidR="00245520" w:rsidRPr="006A0C88">
        <w:rPr>
          <w:rFonts w:eastAsia="Calibri"/>
          <w:sz w:val="22"/>
          <w:szCs w:val="22"/>
          <w:lang w:val="bg-BG" w:eastAsia="bg-BG"/>
        </w:rPr>
        <w:t>mg/ml инфузионен разтвор</w:t>
      </w:r>
    </w:p>
    <w:p w14:paraId="14CFA6CE" w14:textId="77777777" w:rsidR="00245520" w:rsidRPr="006A0C88" w:rsidRDefault="00245520" w:rsidP="00476C7E">
      <w:pPr>
        <w:tabs>
          <w:tab w:val="left" w:pos="567"/>
        </w:tabs>
        <w:spacing w:line="260" w:lineRule="exact"/>
        <w:rPr>
          <w:sz w:val="22"/>
          <w:szCs w:val="22"/>
          <w:lang w:val="bg-BG" w:eastAsia="bg-BG"/>
        </w:rPr>
      </w:pPr>
    </w:p>
    <w:p w14:paraId="7D3EE27B" w14:textId="77777777" w:rsidR="00245520" w:rsidRPr="006A0C88" w:rsidRDefault="00245520" w:rsidP="00476C7E">
      <w:pPr>
        <w:tabs>
          <w:tab w:val="left" w:pos="567"/>
        </w:tabs>
        <w:spacing w:line="260" w:lineRule="exact"/>
        <w:rPr>
          <w:sz w:val="22"/>
          <w:szCs w:val="22"/>
          <w:lang w:val="bg-BG" w:eastAsia="bg-BG"/>
        </w:rPr>
      </w:pPr>
    </w:p>
    <w:p w14:paraId="70838AFB"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b/>
          <w:sz w:val="22"/>
          <w:szCs w:val="22"/>
          <w:lang w:val="bg-BG" w:eastAsia="bg-BG"/>
        </w:rPr>
      </w:pPr>
      <w:r w:rsidRPr="006A0C88">
        <w:rPr>
          <w:rFonts w:eastAsia="Calibri"/>
          <w:b/>
          <w:sz w:val="22"/>
          <w:szCs w:val="22"/>
          <w:lang w:val="bg-BG" w:eastAsia="bg-BG"/>
        </w:rPr>
        <w:t>2.</w:t>
      </w:r>
      <w:r w:rsidRPr="006A0C88">
        <w:rPr>
          <w:rFonts w:eastAsia="Calibri"/>
          <w:b/>
          <w:sz w:val="22"/>
          <w:szCs w:val="22"/>
          <w:lang w:val="bg-BG" w:eastAsia="bg-BG"/>
        </w:rPr>
        <w:tab/>
        <w:t>ОБЯВЯВАНЕ НА АКТИВНОТО(ИТЕ) ВЕЩЕСТВО(А)</w:t>
      </w:r>
    </w:p>
    <w:p w14:paraId="0177BA98" w14:textId="77777777" w:rsidR="00245520" w:rsidRPr="006A0C88" w:rsidRDefault="00245520" w:rsidP="00476C7E">
      <w:pPr>
        <w:tabs>
          <w:tab w:val="left" w:pos="567"/>
        </w:tabs>
        <w:spacing w:line="260" w:lineRule="exact"/>
        <w:rPr>
          <w:sz w:val="22"/>
          <w:szCs w:val="22"/>
          <w:lang w:val="bg-BG" w:eastAsia="bg-BG"/>
        </w:rPr>
      </w:pPr>
    </w:p>
    <w:p w14:paraId="693E12FC" w14:textId="77777777" w:rsidR="00245520" w:rsidRPr="006A0C88" w:rsidRDefault="00245520" w:rsidP="00476C7E">
      <w:pPr>
        <w:tabs>
          <w:tab w:val="left" w:pos="567"/>
        </w:tabs>
        <w:spacing w:line="260" w:lineRule="exact"/>
        <w:rPr>
          <w:sz w:val="22"/>
          <w:szCs w:val="22"/>
          <w:lang w:val="bg-BG" w:eastAsia="bg-BG"/>
        </w:rPr>
      </w:pPr>
      <w:r w:rsidRPr="006A0C88">
        <w:rPr>
          <w:rFonts w:eastAsia="Calibri"/>
          <w:sz w:val="22"/>
          <w:szCs w:val="22"/>
          <w:lang w:val="bg-BG" w:eastAsia="bg-BG"/>
        </w:rPr>
        <w:t>Един флакон от 100 ml съдържа 75</w:t>
      </w:r>
      <w:r w:rsidR="00885214" w:rsidRPr="006A0C88">
        <w:rPr>
          <w:rFonts w:eastAsia="Calibri"/>
          <w:sz w:val="22"/>
          <w:szCs w:val="22"/>
          <w:lang w:val="bg-BG" w:eastAsia="bg-BG"/>
        </w:rPr>
        <w:t> </w:t>
      </w:r>
      <w:r w:rsidRPr="006A0C88">
        <w:rPr>
          <w:rFonts w:eastAsia="Calibri"/>
          <w:sz w:val="22"/>
          <w:szCs w:val="22"/>
          <w:lang w:val="bg-BG" w:eastAsia="bg-BG"/>
        </w:rPr>
        <w:t>mg ептифибатид.</w:t>
      </w:r>
    </w:p>
    <w:p w14:paraId="0D6B4F7A" w14:textId="77777777" w:rsidR="00245520" w:rsidRPr="006A0C88" w:rsidRDefault="00245520" w:rsidP="00476C7E">
      <w:pPr>
        <w:tabs>
          <w:tab w:val="left" w:pos="567"/>
        </w:tabs>
        <w:spacing w:line="260" w:lineRule="exact"/>
        <w:rPr>
          <w:sz w:val="22"/>
          <w:szCs w:val="22"/>
          <w:lang w:val="bg-BG" w:eastAsia="bg-BG"/>
        </w:rPr>
      </w:pPr>
    </w:p>
    <w:p w14:paraId="68D4B8E9" w14:textId="77777777" w:rsidR="00245520" w:rsidRPr="006A0C88" w:rsidRDefault="00245520" w:rsidP="00476C7E">
      <w:pPr>
        <w:tabs>
          <w:tab w:val="left" w:pos="567"/>
        </w:tabs>
        <w:spacing w:line="260" w:lineRule="exact"/>
        <w:rPr>
          <w:sz w:val="22"/>
          <w:szCs w:val="22"/>
          <w:lang w:val="bg-BG" w:eastAsia="bg-BG"/>
        </w:rPr>
      </w:pPr>
    </w:p>
    <w:p w14:paraId="43C6A853"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bg-BG" w:eastAsia="bg-BG"/>
        </w:rPr>
      </w:pPr>
      <w:r w:rsidRPr="006A0C88">
        <w:rPr>
          <w:rFonts w:eastAsia="Calibri"/>
          <w:b/>
          <w:sz w:val="22"/>
          <w:szCs w:val="22"/>
          <w:lang w:val="bg-BG" w:eastAsia="bg-BG"/>
        </w:rPr>
        <w:t>3.</w:t>
      </w:r>
      <w:r w:rsidRPr="006A0C88">
        <w:rPr>
          <w:rFonts w:eastAsia="Calibri"/>
          <w:b/>
          <w:sz w:val="22"/>
          <w:szCs w:val="22"/>
          <w:lang w:val="bg-BG" w:eastAsia="bg-BG"/>
        </w:rPr>
        <w:tab/>
        <w:t>СПИСЪК НА ПОМОЩНИТЕ ВЕЩЕСТВА</w:t>
      </w:r>
    </w:p>
    <w:p w14:paraId="37343E49" w14:textId="77777777" w:rsidR="00245520" w:rsidRPr="006A0C88" w:rsidRDefault="00245520" w:rsidP="00476C7E">
      <w:pPr>
        <w:tabs>
          <w:tab w:val="left" w:pos="567"/>
        </w:tabs>
        <w:spacing w:line="260" w:lineRule="exact"/>
        <w:rPr>
          <w:sz w:val="22"/>
          <w:szCs w:val="22"/>
          <w:lang w:val="bg-BG" w:eastAsia="bg-BG"/>
        </w:rPr>
      </w:pPr>
    </w:p>
    <w:p w14:paraId="6A4650F5" w14:textId="77777777" w:rsidR="00245520" w:rsidRPr="00935903" w:rsidRDefault="00245520" w:rsidP="00476C7E">
      <w:pPr>
        <w:tabs>
          <w:tab w:val="left" w:pos="567"/>
        </w:tabs>
        <w:spacing w:line="260" w:lineRule="exact"/>
        <w:rPr>
          <w:rFonts w:eastAsia="Calibri"/>
          <w:sz w:val="22"/>
          <w:szCs w:val="22"/>
          <w:lang w:val="bg-BG" w:eastAsia="bg-BG"/>
        </w:rPr>
      </w:pPr>
      <w:r w:rsidRPr="006A0C88">
        <w:rPr>
          <w:rFonts w:eastAsia="Calibri"/>
          <w:sz w:val="22"/>
          <w:szCs w:val="22"/>
          <w:lang w:val="bg-BG" w:eastAsia="bg-BG"/>
        </w:rPr>
        <w:t xml:space="preserve">Помощни вещества: </w:t>
      </w:r>
      <w:r w:rsidR="00477B76" w:rsidRPr="006A0C88">
        <w:rPr>
          <w:rFonts w:eastAsia="Calibri"/>
          <w:sz w:val="22"/>
          <w:szCs w:val="22"/>
          <w:lang w:val="bg-BG" w:eastAsia="bg-BG"/>
        </w:rPr>
        <w:t>л</w:t>
      </w:r>
      <w:r w:rsidRPr="006A0C88">
        <w:rPr>
          <w:rFonts w:eastAsia="Calibri"/>
          <w:sz w:val="22"/>
          <w:szCs w:val="22"/>
          <w:lang w:val="bg-BG" w:eastAsia="bg-BG"/>
        </w:rPr>
        <w:t>имонена киселина</w:t>
      </w:r>
      <w:r w:rsidR="006435A3" w:rsidRPr="006A0C88">
        <w:rPr>
          <w:rFonts w:eastAsia="Calibri"/>
          <w:sz w:val="22"/>
          <w:szCs w:val="22"/>
          <w:lang w:val="bg-BG" w:eastAsia="bg-BG"/>
        </w:rPr>
        <w:t>,</w:t>
      </w:r>
      <w:r w:rsidRPr="006A0C88">
        <w:rPr>
          <w:rFonts w:eastAsia="Calibri"/>
          <w:sz w:val="22"/>
          <w:szCs w:val="22"/>
          <w:lang w:val="bg-BG" w:eastAsia="bg-BG"/>
        </w:rPr>
        <w:t xml:space="preserve"> монохидрат, натриев хидроксид, вода за инжекции.</w:t>
      </w:r>
    </w:p>
    <w:p w14:paraId="269CAA10" w14:textId="77777777" w:rsidR="00215B34" w:rsidRPr="00935903" w:rsidRDefault="00215B34" w:rsidP="00476C7E">
      <w:pPr>
        <w:tabs>
          <w:tab w:val="left" w:pos="567"/>
        </w:tabs>
        <w:spacing w:line="260" w:lineRule="exact"/>
        <w:rPr>
          <w:sz w:val="22"/>
          <w:szCs w:val="22"/>
          <w:lang w:val="bg-BG" w:eastAsia="bg-BG"/>
        </w:rPr>
      </w:pPr>
    </w:p>
    <w:p w14:paraId="6334E03B" w14:textId="77777777" w:rsidR="00245520" w:rsidRPr="006A0C88" w:rsidRDefault="00245520" w:rsidP="00476C7E">
      <w:pPr>
        <w:tabs>
          <w:tab w:val="left" w:pos="567"/>
        </w:tabs>
        <w:spacing w:line="260" w:lineRule="exact"/>
        <w:rPr>
          <w:sz w:val="22"/>
          <w:szCs w:val="22"/>
          <w:lang w:val="bg-BG" w:eastAsia="bg-BG"/>
        </w:rPr>
      </w:pPr>
    </w:p>
    <w:p w14:paraId="7E8B2F04"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bg-BG" w:eastAsia="bg-BG"/>
        </w:rPr>
      </w:pPr>
      <w:r w:rsidRPr="006A0C88">
        <w:rPr>
          <w:rFonts w:eastAsia="Calibri"/>
          <w:b/>
          <w:sz w:val="22"/>
          <w:szCs w:val="22"/>
          <w:lang w:val="bg-BG" w:eastAsia="bg-BG"/>
        </w:rPr>
        <w:t>4.</w:t>
      </w:r>
      <w:r w:rsidRPr="006A0C88">
        <w:rPr>
          <w:rFonts w:eastAsia="Calibri"/>
          <w:b/>
          <w:sz w:val="22"/>
          <w:szCs w:val="22"/>
          <w:lang w:val="bg-BG" w:eastAsia="bg-BG"/>
        </w:rPr>
        <w:tab/>
        <w:t>ЛЕКАРСТВЕНА ФОРМА И КОЛИЧЕСТВО В ЕДНА ОПАКОВКА</w:t>
      </w:r>
    </w:p>
    <w:p w14:paraId="3C97A8C2" w14:textId="77777777" w:rsidR="00245520" w:rsidRPr="006A0C88" w:rsidRDefault="00245520" w:rsidP="00476C7E">
      <w:pPr>
        <w:tabs>
          <w:tab w:val="left" w:pos="567"/>
        </w:tabs>
        <w:spacing w:line="260" w:lineRule="exact"/>
        <w:rPr>
          <w:sz w:val="22"/>
          <w:szCs w:val="22"/>
          <w:lang w:val="bg-BG" w:eastAsia="bg-BG"/>
        </w:rPr>
      </w:pPr>
    </w:p>
    <w:p w14:paraId="21320181" w14:textId="77777777" w:rsidR="00245520" w:rsidRPr="006A0C88" w:rsidRDefault="00245520" w:rsidP="00476C7E">
      <w:pPr>
        <w:tabs>
          <w:tab w:val="left" w:pos="567"/>
        </w:tabs>
        <w:spacing w:line="260" w:lineRule="exact"/>
        <w:rPr>
          <w:sz w:val="22"/>
          <w:szCs w:val="22"/>
          <w:lang w:val="bg-BG" w:eastAsia="bg-BG"/>
        </w:rPr>
      </w:pPr>
      <w:r w:rsidRPr="006A0C88">
        <w:rPr>
          <w:rFonts w:eastAsia="Calibri"/>
          <w:sz w:val="22"/>
          <w:szCs w:val="22"/>
          <w:lang w:val="bg-BG" w:eastAsia="bg-BG"/>
        </w:rPr>
        <w:t>Инфузионен разтвор</w:t>
      </w:r>
    </w:p>
    <w:p w14:paraId="16708257" w14:textId="77777777" w:rsidR="00245520" w:rsidRPr="00935903" w:rsidRDefault="00245520" w:rsidP="00476C7E">
      <w:pPr>
        <w:tabs>
          <w:tab w:val="left" w:pos="567"/>
        </w:tabs>
        <w:spacing w:line="260" w:lineRule="exact"/>
        <w:rPr>
          <w:rFonts w:eastAsia="Calibri"/>
          <w:sz w:val="22"/>
          <w:szCs w:val="22"/>
          <w:lang w:val="bg-BG" w:eastAsia="bg-BG"/>
        </w:rPr>
      </w:pPr>
      <w:r w:rsidRPr="006A0C88">
        <w:rPr>
          <w:rFonts w:eastAsia="Calibri"/>
          <w:sz w:val="22"/>
          <w:szCs w:val="22"/>
          <w:lang w:val="bg-BG" w:eastAsia="bg-BG"/>
        </w:rPr>
        <w:t>100</w:t>
      </w:r>
      <w:r w:rsidR="00885214" w:rsidRPr="006A0C88">
        <w:rPr>
          <w:rFonts w:eastAsia="Calibri"/>
          <w:sz w:val="22"/>
          <w:szCs w:val="22"/>
          <w:lang w:val="bg-BG" w:eastAsia="bg-BG"/>
        </w:rPr>
        <w:t> </w:t>
      </w:r>
      <w:r w:rsidRPr="006A0C88">
        <w:rPr>
          <w:rFonts w:eastAsia="Calibri"/>
          <w:sz w:val="22"/>
          <w:szCs w:val="22"/>
          <w:lang w:val="bg-BG" w:eastAsia="bg-BG"/>
        </w:rPr>
        <w:t>ml</w:t>
      </w:r>
    </w:p>
    <w:p w14:paraId="7544FA3A" w14:textId="77777777" w:rsidR="00215B34" w:rsidRPr="00935903" w:rsidRDefault="00215B34" w:rsidP="00476C7E">
      <w:pPr>
        <w:tabs>
          <w:tab w:val="left" w:pos="567"/>
        </w:tabs>
        <w:spacing w:line="260" w:lineRule="exact"/>
        <w:rPr>
          <w:sz w:val="22"/>
          <w:szCs w:val="22"/>
          <w:lang w:val="bg-BG" w:eastAsia="bg-BG"/>
        </w:rPr>
      </w:pPr>
    </w:p>
    <w:p w14:paraId="72406CDE" w14:textId="77777777" w:rsidR="00245520" w:rsidRPr="006A0C88" w:rsidRDefault="00245520" w:rsidP="00476C7E">
      <w:pPr>
        <w:tabs>
          <w:tab w:val="left" w:pos="567"/>
        </w:tabs>
        <w:spacing w:line="260" w:lineRule="exact"/>
        <w:rPr>
          <w:sz w:val="22"/>
          <w:szCs w:val="22"/>
          <w:lang w:val="bg-BG" w:eastAsia="bg-BG"/>
        </w:rPr>
      </w:pPr>
    </w:p>
    <w:p w14:paraId="2C9D6CC5"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bg-BG" w:eastAsia="bg-BG"/>
        </w:rPr>
      </w:pPr>
      <w:r w:rsidRPr="006A0C88">
        <w:rPr>
          <w:rFonts w:eastAsia="Calibri"/>
          <w:b/>
          <w:sz w:val="22"/>
          <w:szCs w:val="22"/>
          <w:lang w:val="bg-BG" w:eastAsia="bg-BG"/>
        </w:rPr>
        <w:t>5.</w:t>
      </w:r>
      <w:r w:rsidRPr="006A0C88">
        <w:rPr>
          <w:rFonts w:eastAsia="Calibri"/>
          <w:b/>
          <w:sz w:val="22"/>
          <w:szCs w:val="22"/>
          <w:lang w:val="bg-BG" w:eastAsia="bg-BG"/>
        </w:rPr>
        <w:tab/>
        <w:t>НАЧИН НА ПРИЛОЖЕНИЕ И ПЪТ(ИЩА) НА ВЪВЕЖДАНЕ</w:t>
      </w:r>
    </w:p>
    <w:p w14:paraId="2E629F9A" w14:textId="77777777" w:rsidR="00245520" w:rsidRPr="006A0C88" w:rsidRDefault="00245520" w:rsidP="00476C7E">
      <w:pPr>
        <w:tabs>
          <w:tab w:val="left" w:pos="567"/>
        </w:tabs>
        <w:spacing w:line="260" w:lineRule="exact"/>
        <w:rPr>
          <w:sz w:val="22"/>
          <w:szCs w:val="22"/>
          <w:lang w:val="bg-BG" w:eastAsia="bg-BG"/>
        </w:rPr>
      </w:pPr>
    </w:p>
    <w:p w14:paraId="1891AF37" w14:textId="77777777" w:rsidR="00245520" w:rsidRPr="006A0C88" w:rsidRDefault="00245520" w:rsidP="00476C7E">
      <w:pPr>
        <w:tabs>
          <w:tab w:val="left" w:pos="567"/>
        </w:tabs>
        <w:spacing w:line="260" w:lineRule="exact"/>
        <w:rPr>
          <w:sz w:val="22"/>
          <w:szCs w:val="22"/>
          <w:lang w:val="bg-BG" w:eastAsia="bg-BG"/>
        </w:rPr>
      </w:pPr>
      <w:r w:rsidRPr="006A0C88">
        <w:rPr>
          <w:rFonts w:eastAsia="Calibri"/>
          <w:sz w:val="22"/>
          <w:szCs w:val="22"/>
          <w:lang w:val="bg-BG" w:eastAsia="bg-BG"/>
        </w:rPr>
        <w:t>Интравенозн</w:t>
      </w:r>
      <w:r w:rsidR="00855886" w:rsidRPr="006A0C88">
        <w:rPr>
          <w:rFonts w:eastAsia="Calibri"/>
          <w:sz w:val="22"/>
          <w:szCs w:val="22"/>
          <w:lang w:val="bg-BG" w:eastAsia="bg-BG"/>
        </w:rPr>
        <w:t>о приложение</w:t>
      </w:r>
    </w:p>
    <w:p w14:paraId="27FB8369" w14:textId="77777777" w:rsidR="00245520" w:rsidRPr="006A0C88" w:rsidRDefault="00245520" w:rsidP="00476C7E">
      <w:pPr>
        <w:tabs>
          <w:tab w:val="left" w:pos="567"/>
        </w:tabs>
        <w:spacing w:line="260" w:lineRule="exact"/>
        <w:rPr>
          <w:sz w:val="22"/>
          <w:szCs w:val="22"/>
          <w:lang w:val="bg-BG" w:eastAsia="bg-BG"/>
        </w:rPr>
      </w:pPr>
      <w:r w:rsidRPr="006A0C88">
        <w:rPr>
          <w:rFonts w:eastAsia="Calibri"/>
          <w:sz w:val="22"/>
          <w:szCs w:val="22"/>
          <w:lang w:val="bg-BG" w:eastAsia="bg-BG"/>
        </w:rPr>
        <w:t>Преди употреба прочетете листовката.</w:t>
      </w:r>
    </w:p>
    <w:p w14:paraId="76ED0FFC" w14:textId="77777777" w:rsidR="00245520" w:rsidRPr="006A0C88" w:rsidRDefault="00245520" w:rsidP="00476C7E">
      <w:pPr>
        <w:tabs>
          <w:tab w:val="left" w:pos="567"/>
        </w:tabs>
        <w:spacing w:line="260" w:lineRule="exact"/>
        <w:rPr>
          <w:sz w:val="22"/>
          <w:szCs w:val="22"/>
          <w:lang w:val="bg-BG" w:eastAsia="bg-BG"/>
        </w:rPr>
      </w:pPr>
    </w:p>
    <w:p w14:paraId="7F8B2344" w14:textId="77777777" w:rsidR="00245520" w:rsidRPr="006A0C88" w:rsidRDefault="00245520" w:rsidP="00476C7E">
      <w:pPr>
        <w:tabs>
          <w:tab w:val="left" w:pos="567"/>
        </w:tabs>
        <w:spacing w:line="260" w:lineRule="exact"/>
        <w:rPr>
          <w:sz w:val="22"/>
          <w:szCs w:val="22"/>
          <w:lang w:val="bg-BG" w:eastAsia="bg-BG"/>
        </w:rPr>
      </w:pPr>
    </w:p>
    <w:p w14:paraId="17D4D720"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bg-BG" w:eastAsia="bg-BG"/>
        </w:rPr>
      </w:pPr>
      <w:r w:rsidRPr="006A0C88">
        <w:rPr>
          <w:rFonts w:eastAsia="Calibri"/>
          <w:b/>
          <w:sz w:val="22"/>
          <w:szCs w:val="22"/>
          <w:lang w:val="bg-BG" w:eastAsia="bg-BG"/>
        </w:rPr>
        <w:t>6.</w:t>
      </w:r>
      <w:r w:rsidRPr="006A0C88">
        <w:rPr>
          <w:rFonts w:eastAsia="Calibri"/>
          <w:b/>
          <w:sz w:val="22"/>
          <w:szCs w:val="22"/>
          <w:lang w:val="bg-BG" w:eastAsia="bg-BG"/>
        </w:rPr>
        <w:tab/>
        <w:t>СПЕЦИАЛНО ПРЕДУПРЕЖДЕНИЕ, ЧЕ ЛЕКАРСТВЕНИЯТ ПРОДУКТ ТРЯБВА ДА СЕ СЪХРАНЯВА НА МЯСТО ДАЛЕЧЕ ОТ ПОГЛЕДА И ДОСЕГА НА ДЕЦА</w:t>
      </w:r>
    </w:p>
    <w:p w14:paraId="5B4D9DFF" w14:textId="77777777" w:rsidR="00245520" w:rsidRPr="006A0C88" w:rsidRDefault="00245520" w:rsidP="00476C7E">
      <w:pPr>
        <w:tabs>
          <w:tab w:val="left" w:pos="567"/>
        </w:tabs>
        <w:spacing w:line="260" w:lineRule="exact"/>
        <w:rPr>
          <w:sz w:val="22"/>
          <w:szCs w:val="22"/>
          <w:lang w:val="bg-BG" w:eastAsia="bg-BG"/>
        </w:rPr>
      </w:pPr>
    </w:p>
    <w:p w14:paraId="4BB32264" w14:textId="77777777" w:rsidR="00245520" w:rsidRPr="006A0C88" w:rsidRDefault="00245520" w:rsidP="00476C7E">
      <w:pPr>
        <w:tabs>
          <w:tab w:val="left" w:pos="567"/>
        </w:tabs>
        <w:spacing w:line="260" w:lineRule="exact"/>
        <w:outlineLvl w:val="0"/>
        <w:rPr>
          <w:sz w:val="22"/>
          <w:szCs w:val="22"/>
          <w:lang w:val="bg-BG" w:eastAsia="bg-BG"/>
        </w:rPr>
      </w:pPr>
      <w:r w:rsidRPr="006A0C88">
        <w:rPr>
          <w:rFonts w:eastAsia="Calibri"/>
          <w:sz w:val="22"/>
          <w:szCs w:val="22"/>
          <w:lang w:val="bg-BG" w:eastAsia="bg-BG"/>
        </w:rPr>
        <w:t>Да се съхранява на място, недостъпно за деца.</w:t>
      </w:r>
    </w:p>
    <w:p w14:paraId="323B3F9B" w14:textId="77777777" w:rsidR="00245520" w:rsidRPr="006A0C88" w:rsidRDefault="00245520" w:rsidP="00476C7E">
      <w:pPr>
        <w:tabs>
          <w:tab w:val="left" w:pos="567"/>
        </w:tabs>
        <w:spacing w:line="260" w:lineRule="exact"/>
        <w:rPr>
          <w:sz w:val="22"/>
          <w:szCs w:val="22"/>
          <w:lang w:val="bg-BG" w:eastAsia="bg-BG"/>
        </w:rPr>
      </w:pPr>
    </w:p>
    <w:p w14:paraId="2603D8A7" w14:textId="77777777" w:rsidR="00245520" w:rsidRPr="006A0C88" w:rsidRDefault="00245520" w:rsidP="00476C7E">
      <w:pPr>
        <w:tabs>
          <w:tab w:val="left" w:pos="567"/>
        </w:tabs>
        <w:spacing w:line="260" w:lineRule="exact"/>
        <w:rPr>
          <w:sz w:val="22"/>
          <w:szCs w:val="22"/>
          <w:lang w:val="bg-BG" w:eastAsia="bg-BG"/>
        </w:rPr>
      </w:pPr>
    </w:p>
    <w:p w14:paraId="7C9B531C"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bg-BG" w:eastAsia="bg-BG"/>
        </w:rPr>
      </w:pPr>
      <w:r w:rsidRPr="006A0C88">
        <w:rPr>
          <w:rFonts w:eastAsia="Calibri"/>
          <w:b/>
          <w:sz w:val="22"/>
          <w:szCs w:val="22"/>
          <w:lang w:val="bg-BG" w:eastAsia="bg-BG"/>
        </w:rPr>
        <w:t>7.</w:t>
      </w:r>
      <w:r w:rsidRPr="006A0C88">
        <w:rPr>
          <w:rFonts w:eastAsia="Calibri"/>
          <w:b/>
          <w:sz w:val="22"/>
          <w:szCs w:val="22"/>
          <w:lang w:val="bg-BG" w:eastAsia="bg-BG"/>
        </w:rPr>
        <w:tab/>
        <w:t>ДРУГИ СПЕЦИАЛНИ ПРЕДУПРЕЖДЕНИЯ, АКО Е НЕОБХОДИМО</w:t>
      </w:r>
    </w:p>
    <w:p w14:paraId="6DD04E35" w14:textId="77777777" w:rsidR="00245520" w:rsidRPr="006A0C88" w:rsidRDefault="00245520" w:rsidP="00476C7E">
      <w:pPr>
        <w:tabs>
          <w:tab w:val="left" w:pos="567"/>
        </w:tabs>
        <w:spacing w:line="260" w:lineRule="exact"/>
        <w:rPr>
          <w:sz w:val="22"/>
          <w:szCs w:val="22"/>
          <w:lang w:val="bg-BG" w:eastAsia="bg-BG"/>
        </w:rPr>
      </w:pPr>
    </w:p>
    <w:p w14:paraId="6B553CF7" w14:textId="77777777" w:rsidR="00245520" w:rsidRPr="006A0C88" w:rsidRDefault="00245520" w:rsidP="00476C7E">
      <w:pPr>
        <w:tabs>
          <w:tab w:val="left" w:pos="567"/>
        </w:tabs>
        <w:spacing w:line="260" w:lineRule="exact"/>
        <w:rPr>
          <w:sz w:val="22"/>
          <w:szCs w:val="22"/>
          <w:lang w:val="bg-BG" w:eastAsia="bg-BG"/>
        </w:rPr>
      </w:pPr>
    </w:p>
    <w:p w14:paraId="4010B75B"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bg-BG" w:eastAsia="bg-BG"/>
        </w:rPr>
      </w:pPr>
      <w:r w:rsidRPr="006A0C88">
        <w:rPr>
          <w:rFonts w:eastAsia="Calibri"/>
          <w:b/>
          <w:sz w:val="22"/>
          <w:szCs w:val="22"/>
          <w:lang w:val="bg-BG" w:eastAsia="bg-BG"/>
        </w:rPr>
        <w:t>8.</w:t>
      </w:r>
      <w:r w:rsidRPr="006A0C88">
        <w:rPr>
          <w:rFonts w:eastAsia="Calibri"/>
          <w:b/>
          <w:sz w:val="22"/>
          <w:szCs w:val="22"/>
          <w:lang w:val="bg-BG" w:eastAsia="bg-BG"/>
        </w:rPr>
        <w:tab/>
        <w:t>ДАТА НА ИЗТИЧАНЕ НА СРОКА НА ГОДНОСТ</w:t>
      </w:r>
    </w:p>
    <w:p w14:paraId="5C56FFFD" w14:textId="77777777" w:rsidR="00245520" w:rsidRPr="006A0C88" w:rsidRDefault="00245520" w:rsidP="00476C7E">
      <w:pPr>
        <w:tabs>
          <w:tab w:val="left" w:pos="567"/>
        </w:tabs>
        <w:spacing w:line="260" w:lineRule="exact"/>
        <w:rPr>
          <w:sz w:val="22"/>
          <w:szCs w:val="22"/>
          <w:lang w:val="bg-BG" w:eastAsia="bg-BG"/>
        </w:rPr>
      </w:pPr>
    </w:p>
    <w:p w14:paraId="10A77643" w14:textId="77777777" w:rsidR="00245520" w:rsidRPr="00935903" w:rsidRDefault="00855886" w:rsidP="00476C7E">
      <w:pPr>
        <w:tabs>
          <w:tab w:val="left" w:pos="567"/>
        </w:tabs>
        <w:spacing w:line="260" w:lineRule="exact"/>
        <w:rPr>
          <w:sz w:val="22"/>
          <w:szCs w:val="22"/>
          <w:lang w:val="bg-BG" w:eastAsia="bg-BG"/>
        </w:rPr>
      </w:pPr>
      <w:r w:rsidRPr="006A0C88">
        <w:rPr>
          <w:rFonts w:eastAsia="Calibri"/>
          <w:sz w:val="22"/>
          <w:szCs w:val="22"/>
          <w:lang w:val="bg-BG" w:eastAsia="bg-BG"/>
        </w:rPr>
        <w:t>Годен до</w:t>
      </w:r>
      <w:r w:rsidR="00215B34" w:rsidRPr="00935903">
        <w:rPr>
          <w:rFonts w:eastAsia="Calibri"/>
          <w:sz w:val="22"/>
          <w:szCs w:val="22"/>
          <w:lang w:val="bg-BG" w:eastAsia="bg-BG"/>
        </w:rPr>
        <w:t>:</w:t>
      </w:r>
    </w:p>
    <w:p w14:paraId="0370AAA8" w14:textId="77777777" w:rsidR="00245520" w:rsidRPr="006A0C88" w:rsidRDefault="00245520" w:rsidP="00476C7E">
      <w:pPr>
        <w:tabs>
          <w:tab w:val="left" w:pos="567"/>
        </w:tabs>
        <w:spacing w:line="260" w:lineRule="exact"/>
        <w:rPr>
          <w:sz w:val="22"/>
          <w:szCs w:val="22"/>
          <w:lang w:val="bg-BG" w:eastAsia="bg-BG"/>
        </w:rPr>
      </w:pPr>
    </w:p>
    <w:p w14:paraId="144F98FE" w14:textId="77777777" w:rsidR="00245520" w:rsidRPr="006A0C88" w:rsidRDefault="00245520" w:rsidP="00476C7E">
      <w:pPr>
        <w:tabs>
          <w:tab w:val="left" w:pos="567"/>
        </w:tabs>
        <w:spacing w:line="260" w:lineRule="exact"/>
        <w:rPr>
          <w:sz w:val="22"/>
          <w:szCs w:val="22"/>
          <w:lang w:val="bg-BG" w:eastAsia="bg-BG"/>
        </w:rPr>
      </w:pPr>
    </w:p>
    <w:p w14:paraId="4CAD1753" w14:textId="77777777" w:rsidR="00245520" w:rsidRPr="006A0C88" w:rsidRDefault="00245520" w:rsidP="00476C7E">
      <w:pPr>
        <w:keepNext/>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bg-BG" w:eastAsia="bg-BG"/>
        </w:rPr>
      </w:pPr>
      <w:r w:rsidRPr="006A0C88">
        <w:rPr>
          <w:rFonts w:eastAsia="Calibri"/>
          <w:b/>
          <w:sz w:val="22"/>
          <w:szCs w:val="22"/>
          <w:lang w:val="bg-BG" w:eastAsia="bg-BG"/>
        </w:rPr>
        <w:t>9.</w:t>
      </w:r>
      <w:r w:rsidRPr="006A0C88">
        <w:rPr>
          <w:rFonts w:eastAsia="Calibri"/>
          <w:b/>
          <w:sz w:val="22"/>
          <w:szCs w:val="22"/>
          <w:lang w:val="bg-BG" w:eastAsia="bg-BG"/>
        </w:rPr>
        <w:tab/>
        <w:t>СПЕЦИАЛНИ УСЛОВИЯ НА СЪХРАНЕНИЕ</w:t>
      </w:r>
    </w:p>
    <w:p w14:paraId="276496D5" w14:textId="77777777" w:rsidR="00245520" w:rsidRPr="006A0C88" w:rsidRDefault="00245520" w:rsidP="00476C7E">
      <w:pPr>
        <w:tabs>
          <w:tab w:val="left" w:pos="567"/>
        </w:tabs>
        <w:spacing w:line="260" w:lineRule="exact"/>
        <w:rPr>
          <w:sz w:val="22"/>
          <w:szCs w:val="22"/>
          <w:lang w:val="bg-BG" w:eastAsia="bg-BG"/>
        </w:rPr>
      </w:pPr>
    </w:p>
    <w:p w14:paraId="58FB2E63" w14:textId="77777777" w:rsidR="00245520" w:rsidRPr="006A0C88" w:rsidRDefault="00245520" w:rsidP="00476C7E">
      <w:pPr>
        <w:tabs>
          <w:tab w:val="left" w:pos="567"/>
        </w:tabs>
        <w:spacing w:line="260" w:lineRule="exact"/>
        <w:rPr>
          <w:sz w:val="22"/>
          <w:szCs w:val="22"/>
          <w:lang w:val="bg-BG" w:eastAsia="bg-BG"/>
        </w:rPr>
      </w:pPr>
      <w:r w:rsidRPr="006A0C88">
        <w:rPr>
          <w:rFonts w:eastAsia="Calibri"/>
          <w:sz w:val="22"/>
          <w:szCs w:val="22"/>
          <w:lang w:val="bg-BG" w:eastAsia="bg-BG"/>
        </w:rPr>
        <w:t>Да се съхранява в хладилник (2°C – 8°C).</w:t>
      </w:r>
    </w:p>
    <w:p w14:paraId="372F70F8" w14:textId="77777777" w:rsidR="00245520" w:rsidRPr="00935903" w:rsidRDefault="00245520" w:rsidP="00476C7E">
      <w:pPr>
        <w:tabs>
          <w:tab w:val="left" w:pos="567"/>
        </w:tabs>
        <w:spacing w:line="260" w:lineRule="exact"/>
        <w:rPr>
          <w:rFonts w:eastAsia="Calibri"/>
          <w:sz w:val="22"/>
          <w:szCs w:val="22"/>
          <w:lang w:val="bg-BG" w:eastAsia="bg-BG"/>
        </w:rPr>
      </w:pPr>
      <w:r w:rsidRPr="006A0C88">
        <w:rPr>
          <w:rFonts w:eastAsia="Calibri"/>
          <w:sz w:val="22"/>
          <w:szCs w:val="22"/>
          <w:lang w:val="bg-BG" w:eastAsia="bg-BG"/>
        </w:rPr>
        <w:t>Да се съхранява в оригиналната опаковка, за да се предпази от светлина.</w:t>
      </w:r>
    </w:p>
    <w:p w14:paraId="320DAE3D" w14:textId="77777777" w:rsidR="00215B34" w:rsidRPr="00935903" w:rsidRDefault="00215B34" w:rsidP="00476C7E">
      <w:pPr>
        <w:tabs>
          <w:tab w:val="left" w:pos="567"/>
        </w:tabs>
        <w:spacing w:line="260" w:lineRule="exact"/>
        <w:rPr>
          <w:sz w:val="22"/>
          <w:szCs w:val="22"/>
          <w:lang w:val="bg-BG" w:eastAsia="bg-BG"/>
        </w:rPr>
      </w:pPr>
    </w:p>
    <w:p w14:paraId="51E23353" w14:textId="77777777" w:rsidR="00245520" w:rsidRPr="006A0C88" w:rsidRDefault="00245520" w:rsidP="00476C7E">
      <w:pPr>
        <w:tabs>
          <w:tab w:val="left" w:pos="567"/>
        </w:tabs>
        <w:spacing w:line="260" w:lineRule="exact"/>
        <w:ind w:left="567" w:hanging="567"/>
        <w:rPr>
          <w:sz w:val="22"/>
          <w:szCs w:val="22"/>
          <w:lang w:val="bg-BG" w:eastAsia="bg-BG"/>
        </w:rPr>
      </w:pPr>
    </w:p>
    <w:p w14:paraId="6DD7D6D5"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outlineLvl w:val="0"/>
        <w:rPr>
          <w:b/>
          <w:sz w:val="22"/>
          <w:szCs w:val="22"/>
          <w:lang w:val="bg-BG" w:eastAsia="bg-BG"/>
        </w:rPr>
      </w:pPr>
      <w:r w:rsidRPr="006A0C88">
        <w:rPr>
          <w:rFonts w:eastAsia="Calibri"/>
          <w:b/>
          <w:sz w:val="22"/>
          <w:szCs w:val="22"/>
          <w:lang w:val="bg-BG" w:eastAsia="bg-BG"/>
        </w:rPr>
        <w:lastRenderedPageBreak/>
        <w:t>10.</w:t>
      </w:r>
      <w:r w:rsidRPr="006A0C88">
        <w:rPr>
          <w:rFonts w:eastAsia="Calibri"/>
          <w:b/>
          <w:sz w:val="22"/>
          <w:szCs w:val="22"/>
          <w:lang w:val="bg-BG" w:eastAsia="bg-BG"/>
        </w:rPr>
        <w:tab/>
        <w:t xml:space="preserve">СПЕЦИАЛНИ ПРЕДПАЗНИ МЕРКИ ПРИ ИЗХВЪРЛЯНЕ НА НЕИЗПОЛЗВАНА ЧАСТ ОТ ЛЕКАРСТВЕНИТЕ ПРОДУКТИ ИЛИ </w:t>
      </w:r>
      <w:r w:rsidRPr="006A0C88">
        <w:rPr>
          <w:rFonts w:eastAsia="Calibri"/>
          <w:b/>
          <w:sz w:val="22"/>
          <w:szCs w:val="22"/>
          <w:lang w:val="bg-BG" w:eastAsia="bg-BG"/>
        </w:rPr>
        <w:tab/>
        <w:t xml:space="preserve">ОТПАДЪЧНИ МАТЕРИАЛИ ОТ ТЯХ, АКО </w:t>
      </w:r>
      <w:r w:rsidRPr="006A0C88">
        <w:rPr>
          <w:rFonts w:eastAsia="Calibri"/>
          <w:b/>
          <w:sz w:val="22"/>
          <w:szCs w:val="22"/>
          <w:lang w:val="bg-BG" w:eastAsia="bg-BG"/>
        </w:rPr>
        <w:tab/>
        <w:t>СЕ ИЗИСКВАТ ТАКИВА</w:t>
      </w:r>
    </w:p>
    <w:p w14:paraId="0C59A7DD" w14:textId="77777777" w:rsidR="00245520" w:rsidRPr="006A0C88" w:rsidRDefault="00245520" w:rsidP="00476C7E">
      <w:pPr>
        <w:tabs>
          <w:tab w:val="left" w:pos="567"/>
        </w:tabs>
        <w:spacing w:line="260" w:lineRule="exact"/>
        <w:rPr>
          <w:sz w:val="22"/>
          <w:szCs w:val="22"/>
          <w:lang w:val="bg-BG" w:eastAsia="bg-BG"/>
        </w:rPr>
      </w:pPr>
    </w:p>
    <w:p w14:paraId="66896DC6" w14:textId="77777777" w:rsidR="00245520" w:rsidRPr="006A0C88" w:rsidRDefault="00245520" w:rsidP="00476C7E">
      <w:pPr>
        <w:tabs>
          <w:tab w:val="left" w:pos="567"/>
        </w:tabs>
        <w:spacing w:line="260" w:lineRule="exact"/>
        <w:rPr>
          <w:sz w:val="22"/>
          <w:szCs w:val="22"/>
          <w:lang w:val="bg-BG" w:eastAsia="bg-BG"/>
        </w:rPr>
      </w:pPr>
    </w:p>
    <w:p w14:paraId="41453061"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outlineLvl w:val="0"/>
        <w:rPr>
          <w:b/>
          <w:sz w:val="22"/>
          <w:szCs w:val="22"/>
          <w:lang w:val="bg-BG" w:eastAsia="bg-BG"/>
        </w:rPr>
      </w:pPr>
      <w:r w:rsidRPr="006A0C88">
        <w:rPr>
          <w:rFonts w:eastAsia="Calibri"/>
          <w:b/>
          <w:sz w:val="22"/>
          <w:szCs w:val="22"/>
          <w:lang w:val="bg-BG" w:eastAsia="bg-BG"/>
        </w:rPr>
        <w:t>11.</w:t>
      </w:r>
      <w:r w:rsidRPr="006A0C88">
        <w:rPr>
          <w:rFonts w:eastAsia="Calibri"/>
          <w:b/>
          <w:sz w:val="22"/>
          <w:szCs w:val="22"/>
          <w:lang w:val="bg-BG" w:eastAsia="bg-BG"/>
        </w:rPr>
        <w:tab/>
        <w:t>ИМЕ И АДРЕС НА ПРИТЕЖАТЕЛЯ НА РАЗРЕШЕНИЕТО ЗА УПОТРЕБА</w:t>
      </w:r>
    </w:p>
    <w:p w14:paraId="165DBED9" w14:textId="77777777" w:rsidR="00245520" w:rsidRPr="006A0C88" w:rsidRDefault="00245520" w:rsidP="00476C7E">
      <w:pPr>
        <w:tabs>
          <w:tab w:val="left" w:pos="567"/>
        </w:tabs>
        <w:spacing w:line="260" w:lineRule="exact"/>
        <w:rPr>
          <w:sz w:val="22"/>
          <w:szCs w:val="22"/>
          <w:lang w:val="bg-BG" w:eastAsia="bg-BG"/>
        </w:rPr>
      </w:pPr>
    </w:p>
    <w:p w14:paraId="256F5ADB" w14:textId="77777777" w:rsidR="00245520" w:rsidRPr="006A0C88" w:rsidRDefault="006435A3" w:rsidP="00476C7E">
      <w:pPr>
        <w:tabs>
          <w:tab w:val="left" w:pos="567"/>
        </w:tabs>
        <w:spacing w:line="260" w:lineRule="exact"/>
        <w:rPr>
          <w:sz w:val="22"/>
          <w:szCs w:val="22"/>
          <w:lang w:val="bg-BG" w:eastAsia="bg-BG"/>
        </w:rPr>
      </w:pPr>
      <w:r w:rsidRPr="006A0C88">
        <w:rPr>
          <w:rFonts w:eastAsia="Calibri"/>
          <w:sz w:val="22"/>
          <w:szCs w:val="22"/>
          <w:lang w:eastAsia="bg-BG"/>
        </w:rPr>
        <w:t>Accord</w:t>
      </w:r>
      <w:r w:rsidR="00245520" w:rsidRPr="006A0C88">
        <w:rPr>
          <w:rFonts w:eastAsia="Calibri"/>
          <w:sz w:val="22"/>
          <w:szCs w:val="22"/>
          <w:lang w:val="bg-BG" w:eastAsia="bg-BG"/>
        </w:rPr>
        <w:t xml:space="preserve"> </w:t>
      </w:r>
    </w:p>
    <w:p w14:paraId="3BFD5D19" w14:textId="77777777" w:rsidR="00245520" w:rsidRPr="006A0C88" w:rsidRDefault="00245520" w:rsidP="00476C7E">
      <w:pPr>
        <w:tabs>
          <w:tab w:val="left" w:pos="567"/>
        </w:tabs>
        <w:spacing w:line="260" w:lineRule="exact"/>
        <w:rPr>
          <w:sz w:val="22"/>
          <w:szCs w:val="22"/>
          <w:lang w:val="bg-BG" w:eastAsia="bg-BG"/>
        </w:rPr>
      </w:pPr>
    </w:p>
    <w:p w14:paraId="01E9643F" w14:textId="77777777" w:rsidR="00245520" w:rsidRPr="006A0C88" w:rsidRDefault="00245520" w:rsidP="00476C7E">
      <w:pPr>
        <w:tabs>
          <w:tab w:val="left" w:pos="567"/>
        </w:tabs>
        <w:spacing w:line="260" w:lineRule="exact"/>
        <w:rPr>
          <w:sz w:val="22"/>
          <w:szCs w:val="22"/>
          <w:lang w:val="bg-BG" w:eastAsia="bg-BG"/>
        </w:rPr>
      </w:pPr>
    </w:p>
    <w:p w14:paraId="71B78865"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outlineLvl w:val="0"/>
        <w:rPr>
          <w:sz w:val="22"/>
          <w:szCs w:val="22"/>
          <w:lang w:val="bg-BG" w:eastAsia="bg-BG"/>
        </w:rPr>
      </w:pPr>
      <w:r w:rsidRPr="006A0C88">
        <w:rPr>
          <w:rFonts w:eastAsia="Calibri"/>
          <w:b/>
          <w:sz w:val="22"/>
          <w:szCs w:val="22"/>
          <w:lang w:val="bg-BG" w:eastAsia="bg-BG"/>
        </w:rPr>
        <w:t>12.</w:t>
      </w:r>
      <w:r w:rsidRPr="006A0C88">
        <w:rPr>
          <w:rFonts w:eastAsia="Calibri"/>
          <w:b/>
          <w:sz w:val="22"/>
          <w:szCs w:val="22"/>
          <w:lang w:val="bg-BG" w:eastAsia="bg-BG"/>
        </w:rPr>
        <w:tab/>
        <w:t xml:space="preserve">НОМЕР(А) НА РАЗРЕШЕНИЕТО ЗА УПОТРЕБА </w:t>
      </w:r>
    </w:p>
    <w:p w14:paraId="28F87DC9" w14:textId="77777777" w:rsidR="00245520" w:rsidRPr="006A0C88" w:rsidRDefault="00245520" w:rsidP="00476C7E">
      <w:pPr>
        <w:tabs>
          <w:tab w:val="left" w:pos="567"/>
        </w:tabs>
        <w:spacing w:line="260" w:lineRule="exact"/>
        <w:rPr>
          <w:sz w:val="22"/>
          <w:szCs w:val="22"/>
          <w:lang w:val="bg-BG" w:eastAsia="bg-BG"/>
        </w:rPr>
      </w:pPr>
    </w:p>
    <w:p w14:paraId="5FFE5292" w14:textId="77777777" w:rsidR="00245520" w:rsidRPr="006A0C88" w:rsidRDefault="006435A3" w:rsidP="00476C7E">
      <w:pPr>
        <w:tabs>
          <w:tab w:val="left" w:pos="567"/>
        </w:tabs>
        <w:spacing w:line="260" w:lineRule="exact"/>
        <w:rPr>
          <w:rFonts w:eastAsia="Calibri"/>
          <w:sz w:val="22"/>
          <w:szCs w:val="22"/>
          <w:lang w:val="bg-BG" w:eastAsia="bg-BG"/>
        </w:rPr>
      </w:pPr>
      <w:r w:rsidRPr="006A0C88">
        <w:rPr>
          <w:rFonts w:eastAsia="Calibri"/>
          <w:sz w:val="22"/>
          <w:szCs w:val="22"/>
          <w:lang w:eastAsia="bg-BG"/>
        </w:rPr>
        <w:t>EU</w:t>
      </w:r>
      <w:r w:rsidRPr="006A0C88">
        <w:rPr>
          <w:rFonts w:eastAsia="Calibri"/>
          <w:sz w:val="22"/>
          <w:szCs w:val="22"/>
          <w:lang w:val="bg-BG" w:eastAsia="bg-BG"/>
        </w:rPr>
        <w:t>/1/15/1065/001</w:t>
      </w:r>
    </w:p>
    <w:p w14:paraId="3AB2A0FA" w14:textId="77777777" w:rsidR="00245520" w:rsidRPr="006A0C88" w:rsidRDefault="00245520" w:rsidP="00476C7E">
      <w:pPr>
        <w:tabs>
          <w:tab w:val="left" w:pos="567"/>
        </w:tabs>
        <w:spacing w:line="260" w:lineRule="exact"/>
        <w:rPr>
          <w:sz w:val="22"/>
          <w:szCs w:val="22"/>
          <w:lang w:val="bg-BG" w:eastAsia="bg-BG"/>
        </w:rPr>
      </w:pPr>
    </w:p>
    <w:p w14:paraId="71D66CE9" w14:textId="77777777" w:rsidR="00245520" w:rsidRPr="006A0C88" w:rsidRDefault="00245520" w:rsidP="00476C7E">
      <w:pPr>
        <w:tabs>
          <w:tab w:val="left" w:pos="567"/>
        </w:tabs>
        <w:spacing w:line="260" w:lineRule="exact"/>
        <w:rPr>
          <w:sz w:val="22"/>
          <w:szCs w:val="22"/>
          <w:lang w:val="bg-BG" w:eastAsia="bg-BG"/>
        </w:rPr>
      </w:pPr>
    </w:p>
    <w:p w14:paraId="4A1D1B88"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outlineLvl w:val="0"/>
        <w:rPr>
          <w:sz w:val="22"/>
          <w:szCs w:val="22"/>
          <w:lang w:val="bg-BG" w:eastAsia="bg-BG"/>
        </w:rPr>
      </w:pPr>
      <w:r w:rsidRPr="006A0C88">
        <w:rPr>
          <w:rFonts w:eastAsia="Calibri"/>
          <w:b/>
          <w:sz w:val="22"/>
          <w:szCs w:val="22"/>
          <w:lang w:val="bg-BG" w:eastAsia="bg-BG"/>
        </w:rPr>
        <w:t>13.</w:t>
      </w:r>
      <w:r w:rsidRPr="006A0C88">
        <w:rPr>
          <w:rFonts w:eastAsia="Calibri"/>
          <w:b/>
          <w:sz w:val="22"/>
          <w:szCs w:val="22"/>
          <w:lang w:val="bg-BG" w:eastAsia="bg-BG"/>
        </w:rPr>
        <w:tab/>
        <w:t>ПАРТИДЕН НОМЕР</w:t>
      </w:r>
    </w:p>
    <w:p w14:paraId="59B61808" w14:textId="77777777" w:rsidR="00245520" w:rsidRPr="006A0C88" w:rsidRDefault="00245520" w:rsidP="00476C7E">
      <w:pPr>
        <w:tabs>
          <w:tab w:val="left" w:pos="567"/>
        </w:tabs>
        <w:spacing w:line="260" w:lineRule="exact"/>
        <w:rPr>
          <w:i/>
          <w:sz w:val="22"/>
          <w:szCs w:val="22"/>
          <w:lang w:val="bg-BG" w:eastAsia="bg-BG"/>
        </w:rPr>
      </w:pPr>
    </w:p>
    <w:p w14:paraId="39C4CCC3" w14:textId="77777777" w:rsidR="00245520" w:rsidRPr="00935903" w:rsidRDefault="00855886" w:rsidP="00476C7E">
      <w:pPr>
        <w:tabs>
          <w:tab w:val="left" w:pos="567"/>
        </w:tabs>
        <w:spacing w:line="260" w:lineRule="exact"/>
        <w:rPr>
          <w:sz w:val="22"/>
          <w:szCs w:val="22"/>
          <w:lang w:val="bg-BG" w:eastAsia="bg-BG"/>
        </w:rPr>
      </w:pPr>
      <w:r w:rsidRPr="006A0C88">
        <w:rPr>
          <w:sz w:val="22"/>
          <w:szCs w:val="22"/>
          <w:lang w:val="bg-BG"/>
        </w:rPr>
        <w:t>Партида:</w:t>
      </w:r>
    </w:p>
    <w:p w14:paraId="4DF03738" w14:textId="77777777" w:rsidR="00245520" w:rsidRPr="006A0C88" w:rsidRDefault="00245520" w:rsidP="00476C7E">
      <w:pPr>
        <w:tabs>
          <w:tab w:val="left" w:pos="567"/>
        </w:tabs>
        <w:spacing w:line="260" w:lineRule="exact"/>
        <w:rPr>
          <w:sz w:val="22"/>
          <w:szCs w:val="22"/>
          <w:lang w:val="bg-BG" w:eastAsia="bg-BG"/>
        </w:rPr>
      </w:pPr>
    </w:p>
    <w:p w14:paraId="13834C25" w14:textId="77777777" w:rsidR="00245520" w:rsidRPr="006A0C88" w:rsidRDefault="00245520" w:rsidP="00476C7E">
      <w:pPr>
        <w:tabs>
          <w:tab w:val="left" w:pos="567"/>
        </w:tabs>
        <w:spacing w:line="260" w:lineRule="exact"/>
        <w:rPr>
          <w:sz w:val="22"/>
          <w:szCs w:val="22"/>
          <w:lang w:val="bg-BG" w:eastAsia="bg-BG"/>
        </w:rPr>
      </w:pPr>
    </w:p>
    <w:p w14:paraId="2F0CD107" w14:textId="77777777" w:rsidR="00245520" w:rsidRPr="006A0C88" w:rsidRDefault="00245520" w:rsidP="00476C7E">
      <w:pPr>
        <w:pBdr>
          <w:top w:val="single" w:sz="4" w:space="1" w:color="auto"/>
          <w:left w:val="single" w:sz="4" w:space="4" w:color="auto"/>
          <w:bottom w:val="single" w:sz="4" w:space="1" w:color="auto"/>
          <w:right w:val="single" w:sz="4" w:space="4" w:color="auto"/>
        </w:pBdr>
        <w:tabs>
          <w:tab w:val="left" w:pos="567"/>
        </w:tabs>
        <w:spacing w:line="260" w:lineRule="exact"/>
        <w:outlineLvl w:val="0"/>
        <w:rPr>
          <w:sz w:val="22"/>
          <w:szCs w:val="22"/>
          <w:lang w:val="bg-BG" w:eastAsia="bg-BG"/>
        </w:rPr>
      </w:pPr>
      <w:r w:rsidRPr="006A0C88">
        <w:rPr>
          <w:rFonts w:eastAsia="Calibri"/>
          <w:b/>
          <w:sz w:val="22"/>
          <w:szCs w:val="22"/>
          <w:lang w:val="bg-BG" w:eastAsia="bg-BG"/>
        </w:rPr>
        <w:t>14.</w:t>
      </w:r>
      <w:r w:rsidRPr="006A0C88">
        <w:rPr>
          <w:rFonts w:eastAsia="Calibri"/>
          <w:b/>
          <w:sz w:val="22"/>
          <w:szCs w:val="22"/>
          <w:lang w:val="bg-BG" w:eastAsia="bg-BG"/>
        </w:rPr>
        <w:tab/>
        <w:t>НАЧИН НА ОТПУСКАНЕ</w:t>
      </w:r>
    </w:p>
    <w:p w14:paraId="19BBCC1E" w14:textId="77777777" w:rsidR="00245520" w:rsidRPr="006A0C88" w:rsidRDefault="00245520" w:rsidP="00476C7E">
      <w:pPr>
        <w:tabs>
          <w:tab w:val="left" w:pos="567"/>
        </w:tabs>
        <w:spacing w:line="260" w:lineRule="exact"/>
        <w:rPr>
          <w:sz w:val="22"/>
          <w:szCs w:val="22"/>
          <w:lang w:val="bg-BG" w:eastAsia="bg-BG"/>
        </w:rPr>
      </w:pPr>
    </w:p>
    <w:p w14:paraId="549254D1" w14:textId="77777777" w:rsidR="00245520" w:rsidRPr="006A0C88" w:rsidRDefault="00245520" w:rsidP="00476C7E">
      <w:pPr>
        <w:tabs>
          <w:tab w:val="left" w:pos="567"/>
        </w:tabs>
        <w:spacing w:line="260" w:lineRule="exact"/>
        <w:rPr>
          <w:sz w:val="22"/>
          <w:szCs w:val="22"/>
          <w:lang w:val="bg-BG" w:eastAsia="bg-BG"/>
        </w:rPr>
      </w:pPr>
    </w:p>
    <w:p w14:paraId="0CCCBF6E" w14:textId="77777777" w:rsidR="00245520" w:rsidRPr="006A0C88" w:rsidRDefault="00245520" w:rsidP="00476C7E">
      <w:pPr>
        <w:pBdr>
          <w:top w:val="single" w:sz="4" w:space="2" w:color="auto"/>
          <w:left w:val="single" w:sz="4" w:space="4" w:color="auto"/>
          <w:bottom w:val="single" w:sz="4" w:space="1" w:color="auto"/>
          <w:right w:val="single" w:sz="4" w:space="4" w:color="auto"/>
        </w:pBdr>
        <w:tabs>
          <w:tab w:val="left" w:pos="567"/>
        </w:tabs>
        <w:spacing w:line="260" w:lineRule="exact"/>
        <w:outlineLvl w:val="0"/>
        <w:rPr>
          <w:sz w:val="22"/>
          <w:szCs w:val="22"/>
          <w:lang w:val="bg-BG" w:eastAsia="bg-BG"/>
        </w:rPr>
      </w:pPr>
      <w:r w:rsidRPr="006A0C88">
        <w:rPr>
          <w:rFonts w:eastAsia="Calibri"/>
          <w:b/>
          <w:sz w:val="22"/>
          <w:szCs w:val="22"/>
          <w:lang w:val="bg-BG" w:eastAsia="bg-BG"/>
        </w:rPr>
        <w:t>15.</w:t>
      </w:r>
      <w:r w:rsidRPr="006A0C88">
        <w:rPr>
          <w:rFonts w:eastAsia="Calibri"/>
          <w:b/>
          <w:sz w:val="22"/>
          <w:szCs w:val="22"/>
          <w:lang w:val="bg-BG" w:eastAsia="bg-BG"/>
        </w:rPr>
        <w:tab/>
        <w:t>УКАЗАНИЯ ЗА УПОТРЕБА</w:t>
      </w:r>
    </w:p>
    <w:p w14:paraId="25D888D9" w14:textId="77777777" w:rsidR="00245520" w:rsidRPr="006A0C88" w:rsidRDefault="00245520" w:rsidP="00476C7E">
      <w:pPr>
        <w:tabs>
          <w:tab w:val="left" w:pos="567"/>
        </w:tabs>
        <w:spacing w:line="260" w:lineRule="exact"/>
        <w:rPr>
          <w:sz w:val="22"/>
          <w:szCs w:val="22"/>
          <w:lang w:val="bg-BG" w:eastAsia="bg-BG"/>
        </w:rPr>
      </w:pPr>
    </w:p>
    <w:p w14:paraId="7F06B4E9" w14:textId="77777777" w:rsidR="00245520" w:rsidRPr="006A0C88" w:rsidRDefault="00245520" w:rsidP="00476C7E">
      <w:pPr>
        <w:tabs>
          <w:tab w:val="left" w:pos="567"/>
        </w:tabs>
        <w:spacing w:line="260" w:lineRule="exact"/>
        <w:rPr>
          <w:sz w:val="22"/>
          <w:szCs w:val="22"/>
          <w:lang w:val="bg-BG" w:eastAsia="bg-BG"/>
        </w:rPr>
      </w:pPr>
    </w:p>
    <w:p w14:paraId="3F5744CF" w14:textId="77777777" w:rsidR="00245520" w:rsidRPr="006A0C88" w:rsidRDefault="00245520" w:rsidP="00476C7E">
      <w:pPr>
        <w:pBdr>
          <w:top w:val="single" w:sz="4" w:space="1" w:color="auto"/>
          <w:left w:val="single" w:sz="4" w:space="4" w:color="auto"/>
          <w:bottom w:val="single" w:sz="4" w:space="0" w:color="auto"/>
          <w:right w:val="single" w:sz="4" w:space="4" w:color="auto"/>
        </w:pBdr>
        <w:tabs>
          <w:tab w:val="left" w:pos="567"/>
        </w:tabs>
        <w:spacing w:line="260" w:lineRule="exact"/>
        <w:rPr>
          <w:sz w:val="22"/>
          <w:szCs w:val="22"/>
          <w:lang w:val="bg-BG" w:eastAsia="bg-BG"/>
        </w:rPr>
      </w:pPr>
      <w:r w:rsidRPr="006A0C88">
        <w:rPr>
          <w:rFonts w:eastAsia="Calibri"/>
          <w:b/>
          <w:sz w:val="22"/>
          <w:szCs w:val="22"/>
          <w:lang w:val="bg-BG" w:eastAsia="bg-BG"/>
        </w:rPr>
        <w:t>16.</w:t>
      </w:r>
      <w:r w:rsidRPr="006A0C88">
        <w:rPr>
          <w:rFonts w:eastAsia="Calibri"/>
          <w:b/>
          <w:sz w:val="22"/>
          <w:szCs w:val="22"/>
          <w:lang w:val="bg-BG" w:eastAsia="bg-BG"/>
        </w:rPr>
        <w:tab/>
        <w:t>ИНФОРМАЦИЯ НА БРАЙЛОВА АЗБУКА</w:t>
      </w:r>
    </w:p>
    <w:p w14:paraId="11F77DE9" w14:textId="77777777" w:rsidR="009B27EE" w:rsidRPr="006A0C88" w:rsidRDefault="009B27EE" w:rsidP="00476C7E">
      <w:pPr>
        <w:widowControl w:val="0"/>
        <w:tabs>
          <w:tab w:val="left" w:pos="0"/>
        </w:tabs>
        <w:rPr>
          <w:b/>
          <w:spacing w:val="-2"/>
          <w:sz w:val="22"/>
          <w:szCs w:val="22"/>
          <w:lang w:val="bg-BG"/>
        </w:rPr>
      </w:pPr>
    </w:p>
    <w:p w14:paraId="5EA61CC6" w14:textId="77777777" w:rsidR="009B27EE" w:rsidRPr="00935903" w:rsidRDefault="009B27EE" w:rsidP="00476C7E">
      <w:pPr>
        <w:rPr>
          <w:sz w:val="22"/>
          <w:szCs w:val="22"/>
          <w:lang w:val="bg-BG"/>
        </w:rPr>
      </w:pPr>
    </w:p>
    <w:p w14:paraId="25AABC8F" w14:textId="77777777" w:rsidR="0063070C" w:rsidRPr="00935903" w:rsidRDefault="0063070C" w:rsidP="00476C7E">
      <w:pPr>
        <w:rPr>
          <w:sz w:val="22"/>
          <w:szCs w:val="22"/>
          <w:lang w:val="bg-BG"/>
        </w:rPr>
      </w:pPr>
    </w:p>
    <w:p w14:paraId="2210919E" w14:textId="77777777" w:rsidR="0063070C" w:rsidRPr="00935903" w:rsidRDefault="0063070C" w:rsidP="00476C7E">
      <w:pPr>
        <w:rPr>
          <w:sz w:val="22"/>
          <w:szCs w:val="22"/>
          <w:lang w:val="bg-BG"/>
        </w:rPr>
      </w:pPr>
    </w:p>
    <w:p w14:paraId="70AF21CD" w14:textId="77777777" w:rsidR="0063070C" w:rsidRPr="00935903" w:rsidRDefault="0063070C" w:rsidP="00476C7E">
      <w:pPr>
        <w:rPr>
          <w:sz w:val="22"/>
          <w:szCs w:val="22"/>
          <w:lang w:val="bg-BG"/>
        </w:rPr>
      </w:pPr>
    </w:p>
    <w:p w14:paraId="09B0B9A6" w14:textId="77777777" w:rsidR="0063070C" w:rsidRPr="00935903" w:rsidRDefault="0063070C" w:rsidP="00476C7E">
      <w:pPr>
        <w:rPr>
          <w:sz w:val="22"/>
          <w:szCs w:val="22"/>
          <w:lang w:val="bg-BG"/>
        </w:rPr>
      </w:pPr>
    </w:p>
    <w:p w14:paraId="5BCED8AA" w14:textId="77777777" w:rsidR="0063070C" w:rsidRPr="00935903" w:rsidRDefault="0063070C" w:rsidP="00476C7E">
      <w:pPr>
        <w:rPr>
          <w:sz w:val="22"/>
          <w:szCs w:val="22"/>
          <w:lang w:val="bg-BG"/>
        </w:rPr>
      </w:pPr>
    </w:p>
    <w:p w14:paraId="295AD6EA" w14:textId="77777777" w:rsidR="0063070C" w:rsidRPr="00935903" w:rsidRDefault="0063070C" w:rsidP="00476C7E">
      <w:pPr>
        <w:rPr>
          <w:sz w:val="22"/>
          <w:szCs w:val="22"/>
          <w:lang w:val="bg-BG"/>
        </w:rPr>
      </w:pPr>
    </w:p>
    <w:p w14:paraId="1CF38ABA" w14:textId="77777777" w:rsidR="0063070C" w:rsidRPr="00935903" w:rsidRDefault="0063070C" w:rsidP="00476C7E">
      <w:pPr>
        <w:rPr>
          <w:sz w:val="22"/>
          <w:szCs w:val="22"/>
          <w:lang w:val="bg-BG"/>
        </w:rPr>
      </w:pPr>
    </w:p>
    <w:p w14:paraId="461DD27E" w14:textId="77777777" w:rsidR="0063070C" w:rsidRPr="00935903" w:rsidRDefault="0063070C" w:rsidP="00476C7E">
      <w:pPr>
        <w:rPr>
          <w:sz w:val="22"/>
          <w:szCs w:val="22"/>
          <w:lang w:val="bg-BG"/>
        </w:rPr>
      </w:pPr>
    </w:p>
    <w:p w14:paraId="01210C36" w14:textId="77777777" w:rsidR="0063070C" w:rsidRPr="00935903" w:rsidRDefault="0063070C" w:rsidP="00476C7E">
      <w:pPr>
        <w:rPr>
          <w:sz w:val="22"/>
          <w:szCs w:val="22"/>
          <w:lang w:val="bg-BG"/>
        </w:rPr>
      </w:pPr>
    </w:p>
    <w:p w14:paraId="6BDE1E53" w14:textId="77777777" w:rsidR="0063070C" w:rsidRPr="00935903" w:rsidRDefault="0063070C" w:rsidP="00476C7E">
      <w:pPr>
        <w:rPr>
          <w:sz w:val="22"/>
          <w:szCs w:val="22"/>
          <w:lang w:val="bg-BG"/>
        </w:rPr>
      </w:pPr>
    </w:p>
    <w:p w14:paraId="433E4486" w14:textId="77777777" w:rsidR="0063070C" w:rsidRPr="00935903" w:rsidRDefault="0063070C" w:rsidP="00476C7E">
      <w:pPr>
        <w:rPr>
          <w:sz w:val="22"/>
          <w:szCs w:val="22"/>
          <w:lang w:val="bg-BG"/>
        </w:rPr>
      </w:pPr>
    </w:p>
    <w:p w14:paraId="46D79D20" w14:textId="77777777" w:rsidR="0063070C" w:rsidRPr="00935903" w:rsidRDefault="0063070C" w:rsidP="00476C7E">
      <w:pPr>
        <w:rPr>
          <w:sz w:val="22"/>
          <w:szCs w:val="22"/>
          <w:lang w:val="bg-BG"/>
        </w:rPr>
      </w:pPr>
    </w:p>
    <w:p w14:paraId="58B3A34C" w14:textId="77777777" w:rsidR="0063070C" w:rsidRPr="00935903" w:rsidRDefault="0063070C" w:rsidP="00476C7E">
      <w:pPr>
        <w:rPr>
          <w:sz w:val="22"/>
          <w:szCs w:val="22"/>
          <w:lang w:val="bg-BG"/>
        </w:rPr>
      </w:pPr>
    </w:p>
    <w:p w14:paraId="7E8C902B" w14:textId="77777777" w:rsidR="0063070C" w:rsidRPr="00935903" w:rsidRDefault="0063070C" w:rsidP="00476C7E">
      <w:pPr>
        <w:rPr>
          <w:sz w:val="22"/>
          <w:szCs w:val="22"/>
          <w:lang w:val="bg-BG"/>
        </w:rPr>
      </w:pPr>
    </w:p>
    <w:p w14:paraId="7183C199" w14:textId="77777777" w:rsidR="0063070C" w:rsidRPr="00935903" w:rsidRDefault="0063070C" w:rsidP="00476C7E">
      <w:pPr>
        <w:rPr>
          <w:sz w:val="22"/>
          <w:szCs w:val="22"/>
          <w:lang w:val="bg-BG"/>
        </w:rPr>
      </w:pPr>
    </w:p>
    <w:p w14:paraId="66A6EDB6" w14:textId="77777777" w:rsidR="0063070C" w:rsidRPr="00935903" w:rsidRDefault="0063070C" w:rsidP="00476C7E">
      <w:pPr>
        <w:rPr>
          <w:sz w:val="22"/>
          <w:szCs w:val="22"/>
          <w:lang w:val="bg-BG"/>
        </w:rPr>
      </w:pPr>
    </w:p>
    <w:p w14:paraId="2CFA44F2" w14:textId="77777777" w:rsidR="0063070C" w:rsidRPr="00935903" w:rsidRDefault="0063070C" w:rsidP="00476C7E">
      <w:pPr>
        <w:rPr>
          <w:sz w:val="22"/>
          <w:szCs w:val="22"/>
          <w:lang w:val="bg-BG"/>
        </w:rPr>
      </w:pPr>
    </w:p>
    <w:p w14:paraId="1833CBFD" w14:textId="77777777" w:rsidR="0063070C" w:rsidRPr="00935903" w:rsidRDefault="0063070C" w:rsidP="00476C7E">
      <w:pPr>
        <w:rPr>
          <w:sz w:val="22"/>
          <w:szCs w:val="22"/>
          <w:lang w:val="bg-BG"/>
        </w:rPr>
      </w:pPr>
    </w:p>
    <w:p w14:paraId="162554BF" w14:textId="77777777" w:rsidR="0063070C" w:rsidRPr="00935903" w:rsidRDefault="0063070C" w:rsidP="00476C7E">
      <w:pPr>
        <w:rPr>
          <w:sz w:val="22"/>
          <w:szCs w:val="22"/>
          <w:lang w:val="bg-BG"/>
        </w:rPr>
      </w:pPr>
    </w:p>
    <w:p w14:paraId="3130E0D4" w14:textId="77777777" w:rsidR="0063070C" w:rsidRPr="00935903" w:rsidRDefault="0063070C" w:rsidP="00476C7E">
      <w:pPr>
        <w:rPr>
          <w:sz w:val="22"/>
          <w:szCs w:val="22"/>
          <w:lang w:val="bg-BG"/>
        </w:rPr>
      </w:pPr>
    </w:p>
    <w:p w14:paraId="3B2DFCC2" w14:textId="77777777" w:rsidR="0063070C" w:rsidRPr="00935903" w:rsidRDefault="0063070C" w:rsidP="00476C7E">
      <w:pPr>
        <w:rPr>
          <w:sz w:val="22"/>
          <w:szCs w:val="22"/>
          <w:lang w:val="bg-BG"/>
        </w:rPr>
      </w:pPr>
    </w:p>
    <w:p w14:paraId="6E466CD9" w14:textId="77777777" w:rsidR="0063070C" w:rsidRPr="00935903" w:rsidRDefault="0063070C" w:rsidP="00476C7E">
      <w:pPr>
        <w:rPr>
          <w:sz w:val="22"/>
          <w:szCs w:val="22"/>
          <w:lang w:val="bg-BG"/>
        </w:rPr>
      </w:pPr>
    </w:p>
    <w:p w14:paraId="1ECAC0E3" w14:textId="77777777" w:rsidR="0063070C" w:rsidRPr="00935903" w:rsidRDefault="0063070C" w:rsidP="00476C7E">
      <w:pPr>
        <w:rPr>
          <w:sz w:val="22"/>
          <w:szCs w:val="22"/>
          <w:lang w:val="bg-BG"/>
        </w:rPr>
      </w:pPr>
    </w:p>
    <w:p w14:paraId="63568846" w14:textId="77777777" w:rsidR="0063070C" w:rsidRPr="00935903" w:rsidRDefault="0063070C" w:rsidP="00476C7E">
      <w:pPr>
        <w:rPr>
          <w:sz w:val="22"/>
          <w:szCs w:val="22"/>
          <w:lang w:val="bg-BG"/>
        </w:rPr>
      </w:pPr>
    </w:p>
    <w:p w14:paraId="09B6CE09" w14:textId="77777777" w:rsidR="0063070C" w:rsidRPr="00935903" w:rsidRDefault="0063070C" w:rsidP="00476C7E">
      <w:pPr>
        <w:rPr>
          <w:sz w:val="22"/>
          <w:szCs w:val="22"/>
          <w:lang w:val="bg-BG"/>
        </w:rPr>
      </w:pPr>
    </w:p>
    <w:p w14:paraId="450AD243" w14:textId="77777777" w:rsidR="0063070C" w:rsidRPr="00935903" w:rsidRDefault="0063070C" w:rsidP="00476C7E">
      <w:pPr>
        <w:rPr>
          <w:sz w:val="22"/>
          <w:szCs w:val="22"/>
          <w:lang w:val="bg-BG"/>
        </w:rPr>
      </w:pPr>
    </w:p>
    <w:tbl>
      <w:tblPr>
        <w:tblpPr w:leftFromText="180" w:rightFromText="180" w:vertAnchor="text" w:horzAnchor="margin" w:tblpY="-7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63070C" w:rsidRPr="006A0C88" w14:paraId="4C993074" w14:textId="77777777" w:rsidTr="0063070C">
        <w:tc>
          <w:tcPr>
            <w:tcW w:w="9322" w:type="dxa"/>
          </w:tcPr>
          <w:p w14:paraId="4B312783" w14:textId="77777777" w:rsidR="0063070C" w:rsidRPr="00DC387D" w:rsidRDefault="0063070C" w:rsidP="00476C7E">
            <w:pPr>
              <w:widowControl w:val="0"/>
              <w:tabs>
                <w:tab w:val="left" w:pos="0"/>
              </w:tabs>
              <w:rPr>
                <w:b/>
                <w:noProof/>
                <w:sz w:val="22"/>
                <w:szCs w:val="22"/>
                <w:lang w:val="ru-RU"/>
              </w:rPr>
            </w:pPr>
            <w:r w:rsidRPr="00A77BF3">
              <w:rPr>
                <w:rFonts w:eastAsia="Calibri"/>
                <w:sz w:val="22"/>
                <w:szCs w:val="22"/>
                <w:lang w:val="bg-BG" w:eastAsia="bg-BG"/>
              </w:rPr>
              <w:lastRenderedPageBreak/>
              <w:br w:type="page"/>
            </w:r>
            <w:r w:rsidRPr="00DC387D">
              <w:rPr>
                <w:b/>
                <w:noProof/>
                <w:sz w:val="22"/>
                <w:szCs w:val="22"/>
                <w:lang w:val="bg-BG"/>
              </w:rPr>
              <w:t>ДАННИ, КОИТО ТРЯБВА ДА СЪДЪРЖА ВТОРИЧНАТА ОПАКОВКА</w:t>
            </w:r>
          </w:p>
          <w:p w14:paraId="37C597E5" w14:textId="77777777" w:rsidR="0063070C" w:rsidRPr="00DC387D" w:rsidRDefault="0063070C" w:rsidP="00476C7E">
            <w:pPr>
              <w:widowControl w:val="0"/>
              <w:tabs>
                <w:tab w:val="left" w:pos="0"/>
              </w:tabs>
              <w:rPr>
                <w:b/>
                <w:sz w:val="22"/>
                <w:szCs w:val="22"/>
                <w:lang w:val="bg-BG"/>
              </w:rPr>
            </w:pPr>
          </w:p>
          <w:p w14:paraId="3260F4B9" w14:textId="77777777" w:rsidR="0063070C" w:rsidRPr="00D83697" w:rsidRDefault="0063070C" w:rsidP="00476C7E">
            <w:pPr>
              <w:widowControl w:val="0"/>
              <w:tabs>
                <w:tab w:val="left" w:pos="0"/>
              </w:tabs>
              <w:rPr>
                <w:b/>
                <w:spacing w:val="-2"/>
                <w:sz w:val="22"/>
                <w:szCs w:val="22"/>
                <w:lang w:val="bg-BG"/>
              </w:rPr>
            </w:pPr>
            <w:r w:rsidRPr="00047258">
              <w:rPr>
                <w:b/>
                <w:sz w:val="22"/>
                <w:szCs w:val="22"/>
                <w:lang w:val="bg-BG"/>
              </w:rPr>
              <w:t>КАРТОНЕНА ОПАКОВКА</w:t>
            </w:r>
          </w:p>
        </w:tc>
      </w:tr>
    </w:tbl>
    <w:p w14:paraId="2BE4A46A" w14:textId="77777777" w:rsidR="0063070C" w:rsidRPr="006A0C88" w:rsidRDefault="0063070C" w:rsidP="00476C7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54D51CFD" w14:textId="77777777">
        <w:tc>
          <w:tcPr>
            <w:tcW w:w="9287" w:type="dxa"/>
          </w:tcPr>
          <w:p w14:paraId="7D843AEA" w14:textId="77777777" w:rsidR="009B27EE" w:rsidRPr="006A0C88" w:rsidRDefault="009B27EE" w:rsidP="00476C7E">
            <w:pPr>
              <w:tabs>
                <w:tab w:val="left" w:pos="142"/>
              </w:tabs>
              <w:ind w:left="567" w:hanging="567"/>
              <w:rPr>
                <w:b/>
                <w:sz w:val="22"/>
                <w:szCs w:val="22"/>
              </w:rPr>
            </w:pPr>
            <w:r w:rsidRPr="006A0C88">
              <w:rPr>
                <w:b/>
                <w:sz w:val="22"/>
                <w:szCs w:val="22"/>
              </w:rPr>
              <w:t>1.</w:t>
            </w:r>
            <w:r w:rsidRPr="006A0C88">
              <w:rPr>
                <w:b/>
                <w:sz w:val="22"/>
                <w:szCs w:val="22"/>
              </w:rPr>
              <w:tab/>
            </w:r>
            <w:r w:rsidRPr="006A0C88">
              <w:rPr>
                <w:b/>
                <w:noProof/>
                <w:sz w:val="22"/>
                <w:szCs w:val="22"/>
              </w:rPr>
              <w:t>ИМЕ НА ЛЕКАРСТВЕНИЯ ПРОДУКТ</w:t>
            </w:r>
          </w:p>
        </w:tc>
      </w:tr>
    </w:tbl>
    <w:p w14:paraId="0EC60B07" w14:textId="77777777" w:rsidR="009B27EE" w:rsidRPr="006A0C88" w:rsidRDefault="009B27EE" w:rsidP="00476C7E">
      <w:pPr>
        <w:rPr>
          <w:sz w:val="22"/>
          <w:szCs w:val="22"/>
          <w:lang w:val="bg-BG"/>
        </w:rPr>
      </w:pPr>
    </w:p>
    <w:p w14:paraId="5EA1BB58" w14:textId="77777777" w:rsidR="009B27EE" w:rsidRPr="006A0C88" w:rsidRDefault="008F65B3" w:rsidP="00476C7E">
      <w:pPr>
        <w:widowControl w:val="0"/>
        <w:tabs>
          <w:tab w:val="left" w:pos="0"/>
        </w:tabs>
        <w:rPr>
          <w:sz w:val="22"/>
          <w:szCs w:val="22"/>
          <w:lang w:val="bg-BG"/>
        </w:rPr>
      </w:pPr>
      <w:r w:rsidRPr="006A0C88">
        <w:rPr>
          <w:sz w:val="22"/>
          <w:szCs w:val="22"/>
          <w:lang w:val="bg-BG"/>
        </w:rPr>
        <w:t>Ептифибатид</w:t>
      </w:r>
      <w:r w:rsidR="00B83C69" w:rsidRPr="006A0C88">
        <w:rPr>
          <w:sz w:val="22"/>
          <w:szCs w:val="22"/>
          <w:lang w:val="bg-BG"/>
        </w:rPr>
        <w:t xml:space="preserve"> </w:t>
      </w:r>
      <w:r w:rsidR="00B83C69" w:rsidRPr="006A0C88">
        <w:rPr>
          <w:sz w:val="22"/>
          <w:szCs w:val="22"/>
          <w:lang w:val="en-GB"/>
        </w:rPr>
        <w:t>Accord</w:t>
      </w:r>
      <w:r w:rsidR="009B27EE" w:rsidRPr="006A0C88">
        <w:rPr>
          <w:sz w:val="22"/>
          <w:szCs w:val="22"/>
          <w:lang w:val="bg-BG"/>
        </w:rPr>
        <w:t xml:space="preserve"> 2</w:t>
      </w:r>
      <w:r w:rsidR="009B27EE" w:rsidRPr="006A0C88">
        <w:rPr>
          <w:sz w:val="22"/>
          <w:szCs w:val="22"/>
        </w:rPr>
        <w:t> mg</w:t>
      </w:r>
      <w:r w:rsidR="009B27EE" w:rsidRPr="006A0C88">
        <w:rPr>
          <w:sz w:val="22"/>
          <w:szCs w:val="22"/>
          <w:lang w:val="bg-BG"/>
        </w:rPr>
        <w:t>/</w:t>
      </w:r>
      <w:r w:rsidR="009B27EE" w:rsidRPr="006A0C88">
        <w:rPr>
          <w:sz w:val="22"/>
          <w:szCs w:val="22"/>
        </w:rPr>
        <w:t>ml</w:t>
      </w:r>
      <w:r w:rsidR="009B27EE" w:rsidRPr="006A0C88">
        <w:rPr>
          <w:sz w:val="22"/>
          <w:szCs w:val="22"/>
          <w:lang w:val="bg-BG"/>
        </w:rPr>
        <w:t xml:space="preserve"> инжекционен разтвор</w:t>
      </w:r>
    </w:p>
    <w:p w14:paraId="7D9D1AD2" w14:textId="77777777" w:rsidR="009B27EE" w:rsidRPr="006A0C88" w:rsidRDefault="00BE6DA5" w:rsidP="00476C7E">
      <w:pPr>
        <w:rPr>
          <w:sz w:val="22"/>
          <w:szCs w:val="22"/>
          <w:lang w:val="bg-BG"/>
        </w:rPr>
      </w:pPr>
      <w:r w:rsidRPr="006A0C88">
        <w:rPr>
          <w:sz w:val="22"/>
          <w:szCs w:val="22"/>
          <w:lang w:val="bg-BG"/>
        </w:rPr>
        <w:t>ептифибатид</w:t>
      </w:r>
    </w:p>
    <w:p w14:paraId="0F1AF429" w14:textId="77777777" w:rsidR="009B27EE" w:rsidRPr="006A0C88" w:rsidRDefault="009B27EE" w:rsidP="00476C7E">
      <w:pPr>
        <w:rPr>
          <w:sz w:val="22"/>
          <w:szCs w:val="22"/>
          <w:lang w:val="bg-BG"/>
        </w:rPr>
      </w:pPr>
    </w:p>
    <w:p w14:paraId="181584C4" w14:textId="77777777" w:rsidR="00AF6177" w:rsidRPr="006A0C88" w:rsidRDefault="00AF6177"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0034AA39" w14:textId="77777777">
        <w:tc>
          <w:tcPr>
            <w:tcW w:w="9287" w:type="dxa"/>
          </w:tcPr>
          <w:p w14:paraId="0C930BB4"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2.</w:t>
            </w:r>
            <w:r w:rsidRPr="006A0C88">
              <w:rPr>
                <w:b/>
                <w:sz w:val="22"/>
                <w:szCs w:val="22"/>
                <w:lang w:val="bg-BG"/>
              </w:rPr>
              <w:tab/>
            </w:r>
            <w:r w:rsidRPr="006A0C88">
              <w:rPr>
                <w:b/>
                <w:noProof/>
                <w:sz w:val="22"/>
                <w:szCs w:val="22"/>
                <w:lang w:val="bg-BG"/>
              </w:rPr>
              <w:t>ОБЯВЯВАНЕ НА АКТИВНОТО/ИТЕ ВЕЩЕСТВО/А</w:t>
            </w:r>
          </w:p>
        </w:tc>
      </w:tr>
    </w:tbl>
    <w:p w14:paraId="7F72F829" w14:textId="77777777" w:rsidR="009B27EE" w:rsidRPr="006A0C88" w:rsidRDefault="009B27EE" w:rsidP="00476C7E">
      <w:pPr>
        <w:rPr>
          <w:sz w:val="22"/>
          <w:szCs w:val="22"/>
          <w:lang w:val="bg-BG"/>
        </w:rPr>
      </w:pPr>
    </w:p>
    <w:p w14:paraId="78A74A95" w14:textId="77777777" w:rsidR="00AD17A1" w:rsidRPr="006A0C88" w:rsidRDefault="00AD17A1" w:rsidP="00476C7E">
      <w:pPr>
        <w:widowControl w:val="0"/>
        <w:tabs>
          <w:tab w:val="left" w:pos="0"/>
        </w:tabs>
        <w:rPr>
          <w:sz w:val="22"/>
          <w:szCs w:val="22"/>
          <w:lang w:val="bg-BG"/>
        </w:rPr>
      </w:pPr>
      <w:r w:rsidRPr="006A0C88">
        <w:rPr>
          <w:sz w:val="22"/>
          <w:szCs w:val="22"/>
          <w:lang w:val="bg-BG"/>
        </w:rPr>
        <w:t xml:space="preserve">Всеки </w:t>
      </w:r>
      <w:r w:rsidRPr="006A0C88">
        <w:rPr>
          <w:sz w:val="22"/>
          <w:szCs w:val="22"/>
        </w:rPr>
        <w:t>ml</w:t>
      </w:r>
      <w:r w:rsidRPr="006A0C88">
        <w:rPr>
          <w:sz w:val="22"/>
          <w:szCs w:val="22"/>
          <w:lang w:val="bg-BG"/>
        </w:rPr>
        <w:t xml:space="preserve"> инжекционен разтвор съдържа</w:t>
      </w:r>
      <w:r w:rsidRPr="006A0C88">
        <w:rPr>
          <w:sz w:val="22"/>
          <w:szCs w:val="22"/>
          <w:lang w:val="ru-RU"/>
        </w:rPr>
        <w:t xml:space="preserve"> 2</w:t>
      </w:r>
      <w:r w:rsidRPr="006A0C88">
        <w:rPr>
          <w:sz w:val="22"/>
          <w:szCs w:val="22"/>
        </w:rPr>
        <w:t> mg</w:t>
      </w:r>
      <w:r w:rsidRPr="006A0C88">
        <w:rPr>
          <w:sz w:val="22"/>
          <w:szCs w:val="22"/>
          <w:lang w:val="ru-RU"/>
        </w:rPr>
        <w:t xml:space="preserve"> </w:t>
      </w:r>
      <w:r w:rsidRPr="006A0C88">
        <w:rPr>
          <w:sz w:val="22"/>
          <w:szCs w:val="22"/>
          <w:lang w:val="bg-BG"/>
        </w:rPr>
        <w:t>ептифибатид.</w:t>
      </w:r>
    </w:p>
    <w:p w14:paraId="44E530F0" w14:textId="77777777" w:rsidR="00AD17A1" w:rsidRPr="006A0C88" w:rsidRDefault="00AD17A1" w:rsidP="00476C7E">
      <w:pPr>
        <w:widowControl w:val="0"/>
        <w:tabs>
          <w:tab w:val="left" w:pos="0"/>
        </w:tabs>
        <w:rPr>
          <w:sz w:val="22"/>
          <w:szCs w:val="22"/>
          <w:lang w:val="bg-BG"/>
        </w:rPr>
      </w:pPr>
    </w:p>
    <w:p w14:paraId="279335F0" w14:textId="77777777" w:rsidR="009B27EE" w:rsidRPr="006A0C88" w:rsidRDefault="009B27EE" w:rsidP="00476C7E">
      <w:pPr>
        <w:widowControl w:val="0"/>
        <w:tabs>
          <w:tab w:val="left" w:pos="0"/>
        </w:tabs>
        <w:rPr>
          <w:sz w:val="22"/>
          <w:szCs w:val="22"/>
          <w:lang w:val="bg-BG"/>
        </w:rPr>
      </w:pPr>
      <w:r w:rsidRPr="006A0C88">
        <w:rPr>
          <w:sz w:val="22"/>
          <w:szCs w:val="22"/>
          <w:lang w:val="bg-BG"/>
        </w:rPr>
        <w:t>Един флакон от 10</w:t>
      </w:r>
      <w:r w:rsidRPr="006A0C88">
        <w:rPr>
          <w:sz w:val="22"/>
          <w:szCs w:val="22"/>
        </w:rPr>
        <w:t> ml</w:t>
      </w:r>
      <w:r w:rsidRPr="006A0C88">
        <w:rPr>
          <w:sz w:val="22"/>
          <w:szCs w:val="22"/>
          <w:lang w:val="bg-BG"/>
        </w:rPr>
        <w:t xml:space="preserve"> съдържа 20</w:t>
      </w:r>
      <w:r w:rsidRPr="006A0C88">
        <w:rPr>
          <w:sz w:val="22"/>
          <w:szCs w:val="22"/>
        </w:rPr>
        <w:t> mg</w:t>
      </w:r>
      <w:r w:rsidRPr="006A0C88">
        <w:rPr>
          <w:sz w:val="22"/>
          <w:szCs w:val="22"/>
          <w:lang w:val="bg-BG"/>
        </w:rPr>
        <w:t xml:space="preserve"> ептифибатид.</w:t>
      </w:r>
    </w:p>
    <w:p w14:paraId="55890E5B" w14:textId="77777777" w:rsidR="009B27EE" w:rsidRPr="006A0C88" w:rsidRDefault="009B27EE" w:rsidP="00476C7E">
      <w:pPr>
        <w:rPr>
          <w:sz w:val="22"/>
          <w:szCs w:val="22"/>
          <w:lang w:val="bg-BG"/>
        </w:rPr>
      </w:pPr>
    </w:p>
    <w:p w14:paraId="05F88E8E"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2619B3CE" w14:textId="77777777">
        <w:tc>
          <w:tcPr>
            <w:tcW w:w="9287" w:type="dxa"/>
          </w:tcPr>
          <w:p w14:paraId="2B819ABB" w14:textId="77777777" w:rsidR="009B27EE" w:rsidRPr="006A0C88" w:rsidRDefault="009B27EE" w:rsidP="00476C7E">
            <w:pPr>
              <w:tabs>
                <w:tab w:val="left" w:pos="142"/>
              </w:tabs>
              <w:ind w:left="567" w:hanging="567"/>
              <w:rPr>
                <w:b/>
                <w:sz w:val="22"/>
                <w:szCs w:val="22"/>
              </w:rPr>
            </w:pPr>
            <w:r w:rsidRPr="006A0C88">
              <w:rPr>
                <w:b/>
                <w:sz w:val="22"/>
                <w:szCs w:val="22"/>
              </w:rPr>
              <w:t>3.</w:t>
            </w:r>
            <w:r w:rsidRPr="006A0C88">
              <w:rPr>
                <w:b/>
                <w:sz w:val="22"/>
                <w:szCs w:val="22"/>
              </w:rPr>
              <w:tab/>
            </w:r>
            <w:r w:rsidRPr="006A0C88">
              <w:rPr>
                <w:b/>
                <w:noProof/>
                <w:sz w:val="22"/>
                <w:szCs w:val="22"/>
              </w:rPr>
              <w:t>СПИСЪК НА ПОМОЩНИТЕ ВЕЩЕСТВА</w:t>
            </w:r>
          </w:p>
        </w:tc>
      </w:tr>
    </w:tbl>
    <w:p w14:paraId="43139E55" w14:textId="77777777" w:rsidR="009B27EE" w:rsidRPr="006A0C88" w:rsidRDefault="009B27EE" w:rsidP="00476C7E">
      <w:pPr>
        <w:rPr>
          <w:sz w:val="22"/>
          <w:szCs w:val="22"/>
          <w:lang w:val="bg-BG"/>
        </w:rPr>
      </w:pPr>
    </w:p>
    <w:p w14:paraId="62ADFB11" w14:textId="77777777" w:rsidR="009B27EE" w:rsidRPr="006A0C88" w:rsidRDefault="00B83C69" w:rsidP="00476C7E">
      <w:pPr>
        <w:widowControl w:val="0"/>
        <w:tabs>
          <w:tab w:val="left" w:pos="0"/>
        </w:tabs>
        <w:rPr>
          <w:sz w:val="22"/>
          <w:szCs w:val="22"/>
          <w:lang w:val="bg-BG"/>
        </w:rPr>
      </w:pPr>
      <w:r w:rsidRPr="006A0C88">
        <w:rPr>
          <w:sz w:val="22"/>
          <w:szCs w:val="22"/>
          <w:lang w:val="bg-BG"/>
        </w:rPr>
        <w:t xml:space="preserve">Помощни вещества: </w:t>
      </w:r>
      <w:r w:rsidR="000852F2" w:rsidRPr="006A0C88">
        <w:rPr>
          <w:sz w:val="22"/>
          <w:szCs w:val="22"/>
          <w:lang w:val="bg-BG"/>
        </w:rPr>
        <w:t>л</w:t>
      </w:r>
      <w:r w:rsidR="00AD17A1" w:rsidRPr="006A0C88">
        <w:rPr>
          <w:sz w:val="22"/>
          <w:szCs w:val="22"/>
          <w:lang w:val="bg-BG"/>
        </w:rPr>
        <w:t xml:space="preserve">имонена </w:t>
      </w:r>
      <w:r w:rsidR="009B27EE" w:rsidRPr="006A0C88">
        <w:rPr>
          <w:sz w:val="22"/>
          <w:szCs w:val="22"/>
          <w:lang w:val="bg-BG"/>
        </w:rPr>
        <w:t>киселина, монохидрат; натриев хидроксид; вода за инжекции.</w:t>
      </w:r>
    </w:p>
    <w:p w14:paraId="4785B35C" w14:textId="77777777" w:rsidR="009B27EE" w:rsidRPr="006A0C88" w:rsidRDefault="009B27EE" w:rsidP="00476C7E">
      <w:pPr>
        <w:rPr>
          <w:sz w:val="22"/>
          <w:szCs w:val="22"/>
          <w:lang w:val="bg-BG"/>
        </w:rPr>
      </w:pPr>
    </w:p>
    <w:p w14:paraId="6F3EB7BF"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523B26F3" w14:textId="77777777">
        <w:tc>
          <w:tcPr>
            <w:tcW w:w="9287" w:type="dxa"/>
          </w:tcPr>
          <w:p w14:paraId="541C06BB"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4.</w:t>
            </w:r>
            <w:r w:rsidRPr="006A0C88">
              <w:rPr>
                <w:b/>
                <w:sz w:val="22"/>
                <w:szCs w:val="22"/>
                <w:lang w:val="bg-BG"/>
              </w:rPr>
              <w:tab/>
            </w:r>
            <w:r w:rsidRPr="006A0C88">
              <w:rPr>
                <w:b/>
                <w:noProof/>
                <w:sz w:val="22"/>
                <w:szCs w:val="22"/>
                <w:lang w:val="bg-BG"/>
              </w:rPr>
              <w:t>ЛЕКАРСТВЕНА ФОРМА И КОЛИЧЕСТВО В ЕДНА ОПАКОВКА</w:t>
            </w:r>
          </w:p>
        </w:tc>
      </w:tr>
    </w:tbl>
    <w:p w14:paraId="42520B26" w14:textId="77777777" w:rsidR="009B27EE" w:rsidRPr="006A0C88" w:rsidRDefault="009B27EE" w:rsidP="00476C7E">
      <w:pPr>
        <w:rPr>
          <w:sz w:val="22"/>
          <w:szCs w:val="22"/>
          <w:lang w:val="bg-BG"/>
        </w:rPr>
      </w:pPr>
    </w:p>
    <w:p w14:paraId="60828699" w14:textId="77777777" w:rsidR="00AD17A1" w:rsidRPr="006A0C88" w:rsidRDefault="00AD17A1" w:rsidP="00476C7E">
      <w:pPr>
        <w:widowControl w:val="0"/>
        <w:tabs>
          <w:tab w:val="left" w:pos="0"/>
        </w:tabs>
        <w:rPr>
          <w:sz w:val="22"/>
          <w:szCs w:val="22"/>
          <w:lang w:val="bg-BG"/>
        </w:rPr>
      </w:pPr>
      <w:r w:rsidRPr="006A0C88">
        <w:rPr>
          <w:sz w:val="22"/>
          <w:szCs w:val="22"/>
          <w:lang w:val="bg-BG"/>
        </w:rPr>
        <w:t>Инжекционен разтвор</w:t>
      </w:r>
    </w:p>
    <w:p w14:paraId="0A72749A" w14:textId="77777777" w:rsidR="00AD17A1" w:rsidRPr="006A0C88" w:rsidRDefault="00AD17A1" w:rsidP="00476C7E">
      <w:pPr>
        <w:widowControl w:val="0"/>
        <w:tabs>
          <w:tab w:val="left" w:pos="0"/>
        </w:tabs>
        <w:rPr>
          <w:sz w:val="22"/>
          <w:szCs w:val="22"/>
          <w:lang w:val="bg-BG"/>
        </w:rPr>
      </w:pPr>
    </w:p>
    <w:p w14:paraId="63EFE354" w14:textId="77777777" w:rsidR="009B27EE" w:rsidRPr="006A0C88" w:rsidRDefault="009B27EE" w:rsidP="00476C7E">
      <w:pPr>
        <w:widowControl w:val="0"/>
        <w:tabs>
          <w:tab w:val="left" w:pos="0"/>
        </w:tabs>
        <w:rPr>
          <w:sz w:val="22"/>
          <w:szCs w:val="22"/>
        </w:rPr>
      </w:pPr>
      <w:r w:rsidRPr="006A0C88">
        <w:rPr>
          <w:sz w:val="22"/>
          <w:szCs w:val="22"/>
        </w:rPr>
        <w:t>1 </w:t>
      </w:r>
      <w:r w:rsidRPr="006A0C88">
        <w:rPr>
          <w:sz w:val="22"/>
          <w:szCs w:val="22"/>
          <w:lang w:val="bg-BG"/>
        </w:rPr>
        <w:t xml:space="preserve">флакон </w:t>
      </w:r>
      <w:r w:rsidR="00C8223F" w:rsidRPr="006A0C88">
        <w:rPr>
          <w:sz w:val="22"/>
          <w:szCs w:val="22"/>
          <w:lang w:val="bg-BG"/>
        </w:rPr>
        <w:t xml:space="preserve">от </w:t>
      </w:r>
      <w:r w:rsidRPr="006A0C88">
        <w:rPr>
          <w:sz w:val="22"/>
          <w:szCs w:val="22"/>
        </w:rPr>
        <w:t>10 ml</w:t>
      </w:r>
    </w:p>
    <w:p w14:paraId="04F0EDE1" w14:textId="77777777" w:rsidR="009B27EE" w:rsidRPr="006A0C88" w:rsidRDefault="009B27EE" w:rsidP="00476C7E">
      <w:pPr>
        <w:rPr>
          <w:sz w:val="22"/>
          <w:szCs w:val="22"/>
          <w:lang w:val="bg-BG"/>
        </w:rPr>
      </w:pPr>
    </w:p>
    <w:p w14:paraId="29E2747B"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36911A05" w14:textId="77777777">
        <w:tc>
          <w:tcPr>
            <w:tcW w:w="9287" w:type="dxa"/>
          </w:tcPr>
          <w:p w14:paraId="6F9B5ECF"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5.</w:t>
            </w:r>
            <w:r w:rsidRPr="006A0C88">
              <w:rPr>
                <w:b/>
                <w:sz w:val="22"/>
                <w:szCs w:val="22"/>
                <w:lang w:val="bg-BG"/>
              </w:rPr>
              <w:tab/>
            </w:r>
            <w:r w:rsidRPr="006A0C88">
              <w:rPr>
                <w:b/>
                <w:noProof/>
                <w:sz w:val="22"/>
                <w:szCs w:val="22"/>
                <w:lang w:val="bg-BG"/>
              </w:rPr>
              <w:t>НАЧИН НА ПРИЛ</w:t>
            </w:r>
            <w:r w:rsidR="000852F2" w:rsidRPr="006A0C88">
              <w:rPr>
                <w:b/>
                <w:noProof/>
                <w:sz w:val="22"/>
                <w:szCs w:val="22"/>
                <w:lang w:val="bg-BG"/>
              </w:rPr>
              <w:t>ОЖЕНИЕ</w:t>
            </w:r>
            <w:r w:rsidRPr="006A0C88">
              <w:rPr>
                <w:b/>
                <w:noProof/>
                <w:sz w:val="22"/>
                <w:szCs w:val="22"/>
                <w:lang w:val="bg-BG"/>
              </w:rPr>
              <w:t xml:space="preserve"> И ПЪТ/ИЩА НА ВЪВЕЖДАНЕ</w:t>
            </w:r>
          </w:p>
        </w:tc>
      </w:tr>
    </w:tbl>
    <w:p w14:paraId="779FFE2A" w14:textId="77777777" w:rsidR="009B27EE" w:rsidRPr="006A0C88" w:rsidRDefault="009B27EE" w:rsidP="00476C7E">
      <w:pPr>
        <w:rPr>
          <w:sz w:val="22"/>
          <w:szCs w:val="22"/>
          <w:lang w:val="bg-BG"/>
        </w:rPr>
      </w:pPr>
    </w:p>
    <w:p w14:paraId="4FE694FB" w14:textId="77777777" w:rsidR="00BA661C" w:rsidRPr="006A0C88" w:rsidRDefault="009B27EE" w:rsidP="00476C7E">
      <w:pPr>
        <w:widowControl w:val="0"/>
        <w:tabs>
          <w:tab w:val="left" w:pos="0"/>
        </w:tabs>
        <w:rPr>
          <w:sz w:val="22"/>
          <w:szCs w:val="22"/>
          <w:lang w:val="ru-RU"/>
        </w:rPr>
      </w:pPr>
      <w:r w:rsidRPr="006A0C88">
        <w:rPr>
          <w:sz w:val="22"/>
          <w:szCs w:val="22"/>
          <w:lang w:val="bg-BG"/>
        </w:rPr>
        <w:t>Интравенозно приложение</w:t>
      </w:r>
    </w:p>
    <w:p w14:paraId="5BEE479C" w14:textId="77777777" w:rsidR="009B27EE" w:rsidRPr="006A0C88" w:rsidRDefault="009B27EE" w:rsidP="00476C7E">
      <w:pPr>
        <w:numPr>
          <w:ilvl w:val="12"/>
          <w:numId w:val="0"/>
        </w:numPr>
        <w:rPr>
          <w:sz w:val="22"/>
          <w:szCs w:val="22"/>
          <w:lang w:val="bg-BG"/>
        </w:rPr>
      </w:pPr>
      <w:r w:rsidRPr="006A0C88">
        <w:rPr>
          <w:sz w:val="22"/>
          <w:szCs w:val="22"/>
          <w:lang w:val="bg-BG"/>
        </w:rPr>
        <w:t>Преди употреба прочетете листовката.</w:t>
      </w:r>
    </w:p>
    <w:p w14:paraId="5F3E1120" w14:textId="77777777" w:rsidR="009B27EE" w:rsidRPr="006A0C88" w:rsidRDefault="009B27EE" w:rsidP="00476C7E">
      <w:pPr>
        <w:rPr>
          <w:sz w:val="22"/>
          <w:szCs w:val="22"/>
          <w:lang w:val="bg-BG"/>
        </w:rPr>
      </w:pPr>
    </w:p>
    <w:p w14:paraId="6B23D037" w14:textId="77777777" w:rsidR="009B27EE" w:rsidRPr="006A0C88" w:rsidRDefault="009B27EE" w:rsidP="00476C7E">
      <w:pPr>
        <w:rPr>
          <w:sz w:val="22"/>
          <w:szCs w:val="22"/>
          <w:lang w:val="bg-BG"/>
        </w:rPr>
      </w:pPr>
    </w:p>
    <w:p w14:paraId="57F7B4C8" w14:textId="77777777" w:rsidR="009B27EE" w:rsidRPr="006A0C88" w:rsidRDefault="009B27EE" w:rsidP="00476C7E">
      <w:pPr>
        <w:pBdr>
          <w:top w:val="single" w:sz="4" w:space="1" w:color="auto"/>
          <w:left w:val="single" w:sz="4" w:space="4" w:color="auto"/>
          <w:bottom w:val="single" w:sz="4" w:space="1" w:color="auto"/>
          <w:right w:val="single" w:sz="4" w:space="4" w:color="auto"/>
        </w:pBdr>
        <w:ind w:left="567" w:hanging="567"/>
        <w:outlineLvl w:val="0"/>
        <w:rPr>
          <w:noProof/>
          <w:sz w:val="22"/>
          <w:szCs w:val="22"/>
          <w:lang w:val="bg-BG"/>
        </w:rPr>
      </w:pPr>
      <w:r w:rsidRPr="006A0C88">
        <w:rPr>
          <w:b/>
          <w:noProof/>
          <w:sz w:val="22"/>
          <w:szCs w:val="22"/>
          <w:lang w:val="bg-BG"/>
        </w:rPr>
        <w:t>6.</w:t>
      </w:r>
      <w:r w:rsidRPr="006A0C88">
        <w:rPr>
          <w:b/>
          <w:noProof/>
          <w:sz w:val="22"/>
          <w:szCs w:val="22"/>
          <w:lang w:val="bg-BG"/>
        </w:rPr>
        <w:tab/>
        <w:t>СПЕЦИАЛНО ПРЕДУПРЕЖДЕНИЕ, ЧЕ ЛЕКАРСТВЕНИЯТ ПРОДУКТ ТРЯБВА ДА СЕ СЪХРАНЯВА  НА МЯСТО ДАЛЕЧ ОТ ПОГЛЕДА И ДОСЕГА НА ДЕЦА</w:t>
      </w:r>
    </w:p>
    <w:p w14:paraId="54DF3E96" w14:textId="77777777" w:rsidR="009B27EE" w:rsidRPr="006A0C88" w:rsidRDefault="009B27EE" w:rsidP="00476C7E">
      <w:pPr>
        <w:rPr>
          <w:sz w:val="22"/>
          <w:szCs w:val="22"/>
          <w:lang w:val="bg-BG"/>
        </w:rPr>
      </w:pPr>
    </w:p>
    <w:p w14:paraId="1370E9D8" w14:textId="77777777" w:rsidR="009B27EE" w:rsidRPr="006A0C88" w:rsidRDefault="009B27EE" w:rsidP="00476C7E">
      <w:pPr>
        <w:outlineLvl w:val="0"/>
        <w:rPr>
          <w:noProof/>
          <w:sz w:val="22"/>
          <w:szCs w:val="22"/>
          <w:lang w:val="bg-BG"/>
        </w:rPr>
      </w:pPr>
      <w:r w:rsidRPr="006A0C88">
        <w:rPr>
          <w:noProof/>
          <w:sz w:val="22"/>
          <w:szCs w:val="22"/>
          <w:lang w:val="bg-BG"/>
        </w:rPr>
        <w:t>Да се съхранява на място</w:t>
      </w:r>
      <w:r w:rsidR="00CA360A" w:rsidRPr="006A0C88">
        <w:rPr>
          <w:noProof/>
          <w:sz w:val="22"/>
          <w:szCs w:val="22"/>
          <w:lang w:val="bg-BG"/>
        </w:rPr>
        <w:t>,</w:t>
      </w:r>
      <w:r w:rsidRPr="006A0C88">
        <w:rPr>
          <w:noProof/>
          <w:sz w:val="22"/>
          <w:szCs w:val="22"/>
          <w:lang w:val="bg-BG"/>
        </w:rPr>
        <w:t xml:space="preserve"> недостъпно за деца.</w:t>
      </w:r>
    </w:p>
    <w:p w14:paraId="6DC7C5C7" w14:textId="77777777" w:rsidR="009B27EE" w:rsidRPr="006A0C88" w:rsidRDefault="009B27EE" w:rsidP="00476C7E">
      <w:pPr>
        <w:rPr>
          <w:sz w:val="22"/>
          <w:szCs w:val="22"/>
          <w:lang w:val="bg-BG"/>
        </w:rPr>
      </w:pPr>
    </w:p>
    <w:p w14:paraId="23FB59FB" w14:textId="77777777" w:rsidR="009B27EE" w:rsidRPr="006A0C88" w:rsidRDefault="009B27EE" w:rsidP="00476C7E">
      <w:pPr>
        <w:rPr>
          <w:sz w:val="22"/>
          <w:szCs w:val="22"/>
          <w:lang w:val="bg-BG"/>
        </w:rPr>
      </w:pPr>
    </w:p>
    <w:p w14:paraId="7CB7C13B" w14:textId="77777777" w:rsidR="009B27EE" w:rsidRPr="00F24DEF" w:rsidRDefault="009B27EE" w:rsidP="00476C7E">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bg-BG"/>
        </w:rPr>
      </w:pPr>
      <w:r w:rsidRPr="006A0C88">
        <w:rPr>
          <w:b/>
          <w:noProof/>
          <w:sz w:val="22"/>
          <w:szCs w:val="22"/>
          <w:lang w:val="bg-BG"/>
        </w:rPr>
        <w:t>7.</w:t>
      </w:r>
      <w:r w:rsidRPr="006A0C88">
        <w:rPr>
          <w:b/>
          <w:noProof/>
          <w:sz w:val="22"/>
          <w:szCs w:val="22"/>
          <w:lang w:val="bg-BG"/>
        </w:rPr>
        <w:tab/>
        <w:t>ДРУГИ СПЕЦИАЛНИ ПРЕДУПРЕЖДЕНИЯ, АКО Е НЕОБХОДИМО</w:t>
      </w:r>
    </w:p>
    <w:p w14:paraId="307CE67A" w14:textId="77777777" w:rsidR="009B27EE" w:rsidRPr="006A0C88" w:rsidRDefault="009B27EE" w:rsidP="00476C7E">
      <w:pPr>
        <w:rPr>
          <w:sz w:val="22"/>
          <w:szCs w:val="22"/>
          <w:lang w:val="bg-BG"/>
        </w:rPr>
      </w:pPr>
    </w:p>
    <w:p w14:paraId="42A29B7B" w14:textId="77777777" w:rsidR="009B27EE" w:rsidRPr="006A0C88" w:rsidRDefault="009B27EE" w:rsidP="00476C7E">
      <w:pPr>
        <w:rPr>
          <w:sz w:val="22"/>
          <w:szCs w:val="22"/>
          <w:lang w:val="bg-BG"/>
        </w:rPr>
      </w:pPr>
    </w:p>
    <w:p w14:paraId="73338A42" w14:textId="77777777" w:rsidR="009B27EE" w:rsidRPr="006A0C88" w:rsidRDefault="009B27EE" w:rsidP="00476C7E">
      <w:pPr>
        <w:rPr>
          <w:sz w:val="22"/>
          <w:szCs w:val="22"/>
          <w:lang w:val="bg-BG"/>
        </w:rPr>
      </w:pPr>
    </w:p>
    <w:p w14:paraId="1B4BF83F" w14:textId="77777777" w:rsidR="009B27EE" w:rsidRPr="00F24DEF" w:rsidRDefault="009B27EE" w:rsidP="00476C7E">
      <w:pPr>
        <w:keepNext/>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bg-BG"/>
        </w:rPr>
      </w:pPr>
      <w:r w:rsidRPr="006A0C88">
        <w:rPr>
          <w:b/>
          <w:noProof/>
          <w:sz w:val="22"/>
          <w:szCs w:val="22"/>
          <w:lang w:val="bg-BG"/>
        </w:rPr>
        <w:t>8.</w:t>
      </w:r>
      <w:r w:rsidRPr="006A0C88">
        <w:rPr>
          <w:b/>
          <w:noProof/>
          <w:sz w:val="22"/>
          <w:szCs w:val="22"/>
          <w:lang w:val="bg-BG"/>
        </w:rPr>
        <w:tab/>
        <w:t>ДАТА НА ИЗТИЧАНЕ НА СРОКА НА ГОДНОСТ</w:t>
      </w:r>
    </w:p>
    <w:p w14:paraId="4C7F3C83" w14:textId="77777777" w:rsidR="009B27EE" w:rsidRPr="006A0C88" w:rsidRDefault="009B27EE" w:rsidP="00476C7E">
      <w:pPr>
        <w:keepNext/>
        <w:tabs>
          <w:tab w:val="left" w:pos="567"/>
        </w:tabs>
        <w:rPr>
          <w:sz w:val="22"/>
          <w:szCs w:val="22"/>
          <w:lang w:val="bg-BG"/>
        </w:rPr>
      </w:pPr>
    </w:p>
    <w:p w14:paraId="48414D33" w14:textId="77777777" w:rsidR="009B27EE" w:rsidRPr="006A0C88" w:rsidRDefault="009B27EE" w:rsidP="00476C7E">
      <w:pPr>
        <w:keepNext/>
        <w:tabs>
          <w:tab w:val="left" w:pos="567"/>
        </w:tabs>
        <w:rPr>
          <w:sz w:val="22"/>
          <w:szCs w:val="22"/>
          <w:lang w:val="bg-BG"/>
        </w:rPr>
      </w:pPr>
      <w:r w:rsidRPr="006A0C88">
        <w:rPr>
          <w:sz w:val="22"/>
          <w:szCs w:val="22"/>
          <w:lang w:val="bg-BG"/>
        </w:rPr>
        <w:t>Годен до:</w:t>
      </w:r>
    </w:p>
    <w:p w14:paraId="0C3B6EAE" w14:textId="77777777" w:rsidR="009B27EE" w:rsidRPr="006A0C88" w:rsidRDefault="009B27EE" w:rsidP="00476C7E">
      <w:pPr>
        <w:tabs>
          <w:tab w:val="left" w:pos="567"/>
        </w:tabs>
        <w:rPr>
          <w:sz w:val="22"/>
          <w:szCs w:val="22"/>
          <w:lang w:val="bg-BG"/>
        </w:rPr>
      </w:pPr>
    </w:p>
    <w:p w14:paraId="5F11B1D2" w14:textId="77777777" w:rsidR="009B27EE" w:rsidRPr="006A0C88" w:rsidRDefault="009B27EE" w:rsidP="00476C7E">
      <w:p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547DA8EA" w14:textId="77777777">
        <w:tc>
          <w:tcPr>
            <w:tcW w:w="9287" w:type="dxa"/>
          </w:tcPr>
          <w:p w14:paraId="44DFB05D" w14:textId="77777777" w:rsidR="009B27EE" w:rsidRPr="006A0C88" w:rsidRDefault="009B27EE" w:rsidP="00476C7E">
            <w:pPr>
              <w:keepNext/>
              <w:tabs>
                <w:tab w:val="left" w:pos="142"/>
                <w:tab w:val="left" w:pos="567"/>
              </w:tabs>
              <w:ind w:left="567" w:hanging="567"/>
              <w:rPr>
                <w:sz w:val="22"/>
                <w:szCs w:val="22"/>
              </w:rPr>
            </w:pPr>
            <w:r w:rsidRPr="006A0C88">
              <w:rPr>
                <w:b/>
                <w:sz w:val="22"/>
                <w:szCs w:val="22"/>
              </w:rPr>
              <w:t>9.</w:t>
            </w:r>
            <w:r w:rsidRPr="006A0C88">
              <w:rPr>
                <w:b/>
                <w:sz w:val="22"/>
                <w:szCs w:val="22"/>
              </w:rPr>
              <w:tab/>
            </w:r>
            <w:r w:rsidRPr="006A0C88">
              <w:rPr>
                <w:b/>
                <w:noProof/>
                <w:sz w:val="22"/>
                <w:szCs w:val="22"/>
              </w:rPr>
              <w:t>СПЕЦИАЛНИ УСЛОВИЯ НА СЪХРАНЕНИЕ</w:t>
            </w:r>
          </w:p>
        </w:tc>
      </w:tr>
    </w:tbl>
    <w:p w14:paraId="73C5FDA2" w14:textId="77777777" w:rsidR="009B27EE" w:rsidRPr="006A0C88" w:rsidRDefault="009B27EE" w:rsidP="00476C7E">
      <w:pPr>
        <w:keepNext/>
        <w:rPr>
          <w:sz w:val="22"/>
          <w:szCs w:val="22"/>
          <w:lang w:val="bg-BG"/>
        </w:rPr>
      </w:pPr>
    </w:p>
    <w:p w14:paraId="0DA02DE2" w14:textId="77777777" w:rsidR="00BA661C" w:rsidRPr="00047258" w:rsidRDefault="009B27EE" w:rsidP="00476C7E">
      <w:pPr>
        <w:keepNext/>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ru-RU"/>
        </w:rPr>
      </w:pPr>
      <w:r w:rsidRPr="006A0C88">
        <w:rPr>
          <w:sz w:val="22"/>
          <w:szCs w:val="22"/>
          <w:lang w:val="bg-BG"/>
        </w:rPr>
        <w:t>Да се съхранява в хладилник</w:t>
      </w:r>
      <w:r w:rsidR="00B83C69" w:rsidRPr="006A0C88">
        <w:rPr>
          <w:sz w:val="22"/>
          <w:szCs w:val="22"/>
          <w:lang w:val="bg-BG"/>
        </w:rPr>
        <w:t xml:space="preserve"> (2</w:t>
      </w:r>
      <w:r w:rsidR="00B83C69" w:rsidRPr="00A77BF3">
        <w:rPr>
          <w:sz w:val="22"/>
          <w:szCs w:val="22"/>
          <w:lang w:val="bg-BG"/>
        </w:rPr>
        <w:t>°</w:t>
      </w:r>
      <w:r w:rsidR="00B83C69" w:rsidRPr="00DC387D">
        <w:rPr>
          <w:sz w:val="22"/>
          <w:szCs w:val="22"/>
        </w:rPr>
        <w:t>C</w:t>
      </w:r>
      <w:r w:rsidR="00B83C69" w:rsidRPr="00DC387D">
        <w:rPr>
          <w:sz w:val="22"/>
          <w:szCs w:val="22"/>
          <w:lang w:val="bg-BG"/>
        </w:rPr>
        <w:t xml:space="preserve"> - 8</w:t>
      </w:r>
      <w:r w:rsidR="00B83C69" w:rsidRPr="00A77BF3">
        <w:rPr>
          <w:sz w:val="22"/>
          <w:szCs w:val="22"/>
          <w:lang w:val="bg-BG"/>
        </w:rPr>
        <w:t>°</w:t>
      </w:r>
      <w:r w:rsidR="00B83C69" w:rsidRPr="00DC387D">
        <w:rPr>
          <w:sz w:val="22"/>
          <w:szCs w:val="22"/>
        </w:rPr>
        <w:t>C</w:t>
      </w:r>
      <w:r w:rsidR="00B83C69" w:rsidRPr="00DC387D">
        <w:rPr>
          <w:sz w:val="22"/>
          <w:szCs w:val="22"/>
          <w:lang w:val="bg-BG"/>
        </w:rPr>
        <w:t>)</w:t>
      </w:r>
      <w:r w:rsidRPr="00DC387D">
        <w:rPr>
          <w:sz w:val="22"/>
          <w:szCs w:val="22"/>
          <w:lang w:val="bg-BG"/>
        </w:rPr>
        <w:t>.</w:t>
      </w:r>
    </w:p>
    <w:p w14:paraId="550CFEA8" w14:textId="77777777" w:rsidR="009B27EE" w:rsidRPr="00D83697" w:rsidRDefault="00C8223F" w:rsidP="00476C7E">
      <w:pPr>
        <w:keepNext/>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047258">
        <w:rPr>
          <w:sz w:val="22"/>
          <w:szCs w:val="22"/>
          <w:lang w:val="bg-BG"/>
        </w:rPr>
        <w:t>Да се съхранява в оригиналната опаковка, за да се предпази от светлина.</w:t>
      </w:r>
    </w:p>
    <w:p w14:paraId="6E925EC7" w14:textId="77777777" w:rsidR="009B27EE" w:rsidRPr="006F53FC" w:rsidRDefault="009B27EE" w:rsidP="00476C7E">
      <w:pPr>
        <w:rPr>
          <w:sz w:val="22"/>
          <w:szCs w:val="22"/>
          <w:lang w:val="bg-BG"/>
        </w:rPr>
      </w:pPr>
    </w:p>
    <w:p w14:paraId="004AD9C7"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2F25B44A" w14:textId="77777777">
        <w:tc>
          <w:tcPr>
            <w:tcW w:w="9287" w:type="dxa"/>
          </w:tcPr>
          <w:p w14:paraId="529166E8"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lastRenderedPageBreak/>
              <w:t>10.</w:t>
            </w:r>
            <w:r w:rsidRPr="006A0C88">
              <w:rPr>
                <w:b/>
                <w:sz w:val="22"/>
                <w:szCs w:val="22"/>
                <w:lang w:val="bg-BG"/>
              </w:rPr>
              <w:tab/>
            </w:r>
            <w:r w:rsidRPr="006A0C88">
              <w:rPr>
                <w:b/>
                <w:noProof/>
                <w:sz w:val="22"/>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54825339" w14:textId="77777777" w:rsidR="009B27EE" w:rsidRPr="006A0C88" w:rsidRDefault="009B27EE" w:rsidP="00476C7E">
      <w:pPr>
        <w:widowControl w:val="0"/>
        <w:tabs>
          <w:tab w:val="left" w:pos="0"/>
        </w:tabs>
        <w:rPr>
          <w:sz w:val="22"/>
          <w:szCs w:val="22"/>
          <w:lang w:val="bg-BG"/>
        </w:rPr>
      </w:pPr>
    </w:p>
    <w:p w14:paraId="26BF9178"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0D6E2729" w14:textId="77777777">
        <w:tc>
          <w:tcPr>
            <w:tcW w:w="9287" w:type="dxa"/>
          </w:tcPr>
          <w:p w14:paraId="1E3C6151"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11.</w:t>
            </w:r>
            <w:r w:rsidRPr="006A0C88">
              <w:rPr>
                <w:b/>
                <w:sz w:val="22"/>
                <w:szCs w:val="22"/>
                <w:lang w:val="bg-BG"/>
              </w:rPr>
              <w:tab/>
            </w:r>
            <w:r w:rsidRPr="006A0C88">
              <w:rPr>
                <w:b/>
                <w:noProof/>
                <w:sz w:val="22"/>
                <w:szCs w:val="22"/>
                <w:lang w:val="bg-BG"/>
              </w:rPr>
              <w:t>ИМЕ И АДРЕС НА ПРИТЕЖАТЕЛЯ НА РАЗРЕШЕНИЕТО ЗА УПОТРЕБА</w:t>
            </w:r>
          </w:p>
        </w:tc>
      </w:tr>
    </w:tbl>
    <w:p w14:paraId="55E1155A" w14:textId="77777777" w:rsidR="009B27EE" w:rsidRPr="006A0C88" w:rsidRDefault="009B27EE" w:rsidP="00476C7E">
      <w:pPr>
        <w:rPr>
          <w:sz w:val="22"/>
          <w:szCs w:val="22"/>
          <w:lang w:val="bg-BG"/>
        </w:rPr>
      </w:pPr>
    </w:p>
    <w:p w14:paraId="36FD0625"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Accord Healthcare S.L.U. </w:t>
      </w:r>
    </w:p>
    <w:p w14:paraId="23E19B3A"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World Trade Center, Moll de Barcelona, s/n, </w:t>
      </w:r>
    </w:p>
    <w:p w14:paraId="210CB51F"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Edifici Est 6ª planta, </w:t>
      </w:r>
    </w:p>
    <w:p w14:paraId="7F8D30D0"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08039 Barcelona, </w:t>
      </w:r>
    </w:p>
    <w:p w14:paraId="6696917F" w14:textId="77777777" w:rsidR="009B27EE" w:rsidRPr="00DC387D" w:rsidRDefault="009D32E1" w:rsidP="00476C7E">
      <w:pPr>
        <w:rPr>
          <w:sz w:val="22"/>
          <w:szCs w:val="22"/>
          <w:lang w:val="bg-BG"/>
        </w:rPr>
      </w:pPr>
      <w:proofErr w:type="spellStart"/>
      <w:r w:rsidRPr="00A77BF3">
        <w:rPr>
          <w:color w:val="000000"/>
          <w:sz w:val="22"/>
          <w:szCs w:val="22"/>
          <w:lang w:val="en-IN"/>
        </w:rPr>
        <w:t>Испания</w:t>
      </w:r>
      <w:proofErr w:type="spellEnd"/>
    </w:p>
    <w:p w14:paraId="3958B1BE" w14:textId="77777777" w:rsidR="009B27EE" w:rsidRPr="00DC387D" w:rsidRDefault="009B27EE" w:rsidP="00476C7E">
      <w:pPr>
        <w:rPr>
          <w:sz w:val="22"/>
          <w:szCs w:val="22"/>
          <w:lang w:val="bg-BG"/>
        </w:rPr>
      </w:pPr>
    </w:p>
    <w:p w14:paraId="1AA7A27D" w14:textId="77777777" w:rsidR="008F541C" w:rsidRPr="00047258" w:rsidRDefault="008F541C"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2EFAB491" w14:textId="77777777">
        <w:tc>
          <w:tcPr>
            <w:tcW w:w="9287" w:type="dxa"/>
          </w:tcPr>
          <w:p w14:paraId="2C114E6F" w14:textId="77777777" w:rsidR="009B27EE" w:rsidRPr="006A0C88" w:rsidRDefault="009B27EE" w:rsidP="00476C7E">
            <w:pPr>
              <w:tabs>
                <w:tab w:val="left" w:pos="142"/>
              </w:tabs>
              <w:ind w:left="567" w:hanging="567"/>
              <w:rPr>
                <w:b/>
                <w:sz w:val="22"/>
                <w:szCs w:val="22"/>
                <w:lang w:val="bg-BG"/>
              </w:rPr>
            </w:pPr>
            <w:r w:rsidRPr="006F53FC">
              <w:rPr>
                <w:b/>
                <w:sz w:val="22"/>
                <w:szCs w:val="22"/>
                <w:lang w:val="bg-BG"/>
              </w:rPr>
              <w:t>12.</w:t>
            </w:r>
            <w:r w:rsidRPr="006F53FC">
              <w:rPr>
                <w:b/>
                <w:sz w:val="22"/>
                <w:szCs w:val="22"/>
                <w:lang w:val="bg-BG"/>
              </w:rPr>
              <w:tab/>
            </w:r>
            <w:r w:rsidRPr="006A0C88">
              <w:rPr>
                <w:b/>
                <w:noProof/>
                <w:sz w:val="22"/>
                <w:szCs w:val="22"/>
                <w:lang w:val="bg-BG"/>
              </w:rPr>
              <w:t>НОМЕР(А) НА РАЗРЕШЕНИЕТО ЗА УПОТРЕБА</w:t>
            </w:r>
            <w:r w:rsidRPr="006A0C88">
              <w:rPr>
                <w:b/>
                <w:sz w:val="22"/>
                <w:szCs w:val="22"/>
                <w:lang w:val="bg-BG"/>
              </w:rPr>
              <w:t xml:space="preserve"> </w:t>
            </w:r>
          </w:p>
        </w:tc>
      </w:tr>
    </w:tbl>
    <w:p w14:paraId="62EDFA03" w14:textId="77777777" w:rsidR="009B27EE" w:rsidRPr="006A0C88" w:rsidRDefault="009B27EE" w:rsidP="00476C7E">
      <w:pPr>
        <w:rPr>
          <w:sz w:val="22"/>
          <w:szCs w:val="22"/>
          <w:lang w:val="bg-BG"/>
        </w:rPr>
      </w:pPr>
    </w:p>
    <w:p w14:paraId="5E9D2F09" w14:textId="77777777" w:rsidR="009B27EE" w:rsidRPr="006A0C88" w:rsidRDefault="00B83C69" w:rsidP="00476C7E">
      <w:pPr>
        <w:rPr>
          <w:sz w:val="22"/>
          <w:szCs w:val="22"/>
          <w:lang w:val="bg-BG"/>
        </w:rPr>
      </w:pPr>
      <w:r w:rsidRPr="006A0C88">
        <w:rPr>
          <w:sz w:val="22"/>
          <w:szCs w:val="22"/>
          <w:lang w:val="en-GB"/>
        </w:rPr>
        <w:t>EU/1/15/1065/002</w:t>
      </w:r>
    </w:p>
    <w:p w14:paraId="4F226654" w14:textId="77777777" w:rsidR="009B27EE" w:rsidRPr="006A0C88" w:rsidRDefault="009B27EE" w:rsidP="00476C7E">
      <w:pPr>
        <w:rPr>
          <w:sz w:val="22"/>
          <w:szCs w:val="22"/>
          <w:lang w:val="bg-BG"/>
        </w:rPr>
      </w:pPr>
    </w:p>
    <w:p w14:paraId="75BC7A3B" w14:textId="77777777" w:rsidR="009B27EE" w:rsidRPr="006A0C88" w:rsidRDefault="009B27EE" w:rsidP="00476C7E">
      <w:pPr>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4BE13169" w14:textId="77777777">
        <w:tc>
          <w:tcPr>
            <w:tcW w:w="9287" w:type="dxa"/>
          </w:tcPr>
          <w:p w14:paraId="5AAA21D8" w14:textId="77777777" w:rsidR="009B27EE" w:rsidRPr="006A0C88" w:rsidRDefault="009B27EE" w:rsidP="00476C7E">
            <w:pPr>
              <w:tabs>
                <w:tab w:val="left" w:pos="142"/>
                <w:tab w:val="left" w:pos="567"/>
              </w:tabs>
              <w:ind w:left="567" w:hanging="567"/>
              <w:rPr>
                <w:b/>
                <w:sz w:val="22"/>
                <w:szCs w:val="22"/>
              </w:rPr>
            </w:pPr>
            <w:r w:rsidRPr="006A0C88">
              <w:rPr>
                <w:b/>
                <w:sz w:val="22"/>
                <w:szCs w:val="22"/>
              </w:rPr>
              <w:t>13.</w:t>
            </w:r>
            <w:r w:rsidRPr="006A0C88">
              <w:rPr>
                <w:b/>
                <w:sz w:val="22"/>
                <w:szCs w:val="22"/>
              </w:rPr>
              <w:tab/>
            </w:r>
            <w:r w:rsidRPr="006A0C88">
              <w:rPr>
                <w:b/>
                <w:noProof/>
                <w:sz w:val="22"/>
                <w:szCs w:val="22"/>
              </w:rPr>
              <w:t>ПАРТИДЕН НОМЕР</w:t>
            </w:r>
          </w:p>
        </w:tc>
      </w:tr>
    </w:tbl>
    <w:p w14:paraId="19317019" w14:textId="77777777" w:rsidR="009B27EE" w:rsidRPr="006A0C88" w:rsidRDefault="009B27EE" w:rsidP="00476C7E">
      <w:pPr>
        <w:tabs>
          <w:tab w:val="left" w:pos="567"/>
        </w:tabs>
        <w:rPr>
          <w:sz w:val="22"/>
          <w:szCs w:val="22"/>
          <w:lang w:val="bg-BG"/>
        </w:rPr>
      </w:pPr>
    </w:p>
    <w:p w14:paraId="18A63897" w14:textId="77777777" w:rsidR="009B27EE" w:rsidRPr="006A0C88" w:rsidRDefault="009B27EE" w:rsidP="00476C7E">
      <w:pPr>
        <w:tabs>
          <w:tab w:val="left" w:pos="567"/>
        </w:tabs>
        <w:rPr>
          <w:sz w:val="22"/>
          <w:szCs w:val="22"/>
          <w:lang w:val="bg-BG"/>
        </w:rPr>
      </w:pPr>
      <w:r w:rsidRPr="006A0C88">
        <w:rPr>
          <w:sz w:val="22"/>
          <w:szCs w:val="22"/>
          <w:lang w:val="bg-BG"/>
        </w:rPr>
        <w:t>Партид</w:t>
      </w:r>
      <w:r w:rsidR="00B83C69" w:rsidRPr="006A0C88">
        <w:rPr>
          <w:sz w:val="22"/>
          <w:szCs w:val="22"/>
          <w:lang w:val="bg-BG"/>
        </w:rPr>
        <w:t>а:</w:t>
      </w:r>
    </w:p>
    <w:p w14:paraId="3BD5B39A" w14:textId="77777777" w:rsidR="009B27EE" w:rsidRPr="006A0C88" w:rsidRDefault="009B27EE" w:rsidP="00476C7E">
      <w:pPr>
        <w:tabs>
          <w:tab w:val="left" w:pos="567"/>
        </w:tabs>
        <w:rPr>
          <w:sz w:val="22"/>
          <w:szCs w:val="22"/>
          <w:lang w:val="bg-BG"/>
        </w:rPr>
      </w:pPr>
    </w:p>
    <w:p w14:paraId="1057DE02" w14:textId="77777777" w:rsidR="009B27EE" w:rsidRPr="006A0C88" w:rsidRDefault="009B27EE" w:rsidP="00476C7E">
      <w:pPr>
        <w:tabs>
          <w:tab w:val="left" w:pos="567"/>
        </w:tabs>
        <w:rPr>
          <w:sz w:val="22"/>
          <w:szCs w:val="22"/>
          <w:lang w:val="bg-BG"/>
        </w:rPr>
      </w:pPr>
    </w:p>
    <w:p w14:paraId="15ECBC02" w14:textId="77777777" w:rsidR="009B27EE" w:rsidRPr="006A0C88" w:rsidRDefault="009B27EE" w:rsidP="00476C7E">
      <w:pPr>
        <w:pBdr>
          <w:top w:val="single" w:sz="4" w:space="1" w:color="auto"/>
          <w:left w:val="single" w:sz="4" w:space="4" w:color="auto"/>
          <w:bottom w:val="single" w:sz="4" w:space="1" w:color="auto"/>
          <w:right w:val="single" w:sz="4" w:space="4" w:color="auto"/>
        </w:pBdr>
        <w:outlineLvl w:val="0"/>
        <w:rPr>
          <w:noProof/>
          <w:sz w:val="22"/>
          <w:szCs w:val="22"/>
        </w:rPr>
      </w:pPr>
      <w:r w:rsidRPr="006A0C88">
        <w:rPr>
          <w:b/>
          <w:noProof/>
          <w:sz w:val="22"/>
          <w:szCs w:val="22"/>
        </w:rPr>
        <w:t>14.</w:t>
      </w:r>
      <w:r w:rsidRPr="006A0C88">
        <w:rPr>
          <w:b/>
          <w:noProof/>
          <w:sz w:val="22"/>
          <w:szCs w:val="22"/>
        </w:rPr>
        <w:tab/>
        <w:t>НАЧИН НА ОТПУСКАНЕ</w:t>
      </w:r>
    </w:p>
    <w:p w14:paraId="35F564EE" w14:textId="77777777" w:rsidR="009B27EE" w:rsidRPr="006A0C88" w:rsidRDefault="009B27EE" w:rsidP="00476C7E">
      <w:pPr>
        <w:rPr>
          <w:sz w:val="22"/>
          <w:szCs w:val="22"/>
          <w:lang w:val="bg-BG"/>
        </w:rPr>
      </w:pPr>
    </w:p>
    <w:p w14:paraId="222DCDE3" w14:textId="77777777" w:rsidR="009B27EE" w:rsidRPr="006A0C88" w:rsidRDefault="009B27EE" w:rsidP="00476C7E">
      <w:pPr>
        <w:rPr>
          <w:noProof/>
          <w:sz w:val="22"/>
          <w:szCs w:val="22"/>
          <w:lang w:val="bg-BG"/>
        </w:rPr>
      </w:pPr>
      <w:r w:rsidRPr="006A0C88">
        <w:rPr>
          <w:noProof/>
          <w:sz w:val="22"/>
          <w:szCs w:val="22"/>
          <w:lang w:val="bg-BG"/>
        </w:rPr>
        <w:t>Лекарственият продукт се отпуска по лекарско предписание.</w:t>
      </w:r>
    </w:p>
    <w:p w14:paraId="5240459F" w14:textId="77777777" w:rsidR="009B27EE" w:rsidRPr="006A0C88" w:rsidRDefault="009B27EE" w:rsidP="00476C7E">
      <w:pPr>
        <w:rPr>
          <w:sz w:val="22"/>
          <w:szCs w:val="22"/>
          <w:lang w:val="bg-BG"/>
        </w:rPr>
      </w:pPr>
    </w:p>
    <w:p w14:paraId="06BBBB88" w14:textId="77777777" w:rsidR="009B27EE" w:rsidRPr="006A0C88" w:rsidRDefault="009B27EE" w:rsidP="00476C7E">
      <w:p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4893F045" w14:textId="77777777">
        <w:tc>
          <w:tcPr>
            <w:tcW w:w="9287" w:type="dxa"/>
          </w:tcPr>
          <w:p w14:paraId="6B1610EB" w14:textId="77777777" w:rsidR="009B27EE" w:rsidRPr="006A0C88" w:rsidRDefault="009B27EE" w:rsidP="00476C7E">
            <w:pPr>
              <w:tabs>
                <w:tab w:val="left" w:pos="142"/>
                <w:tab w:val="left" w:pos="567"/>
              </w:tabs>
              <w:ind w:left="567" w:hanging="567"/>
              <w:rPr>
                <w:b/>
                <w:sz w:val="22"/>
                <w:szCs w:val="22"/>
              </w:rPr>
            </w:pPr>
            <w:r w:rsidRPr="006A0C88">
              <w:rPr>
                <w:b/>
                <w:sz w:val="22"/>
                <w:szCs w:val="22"/>
              </w:rPr>
              <w:t>15.</w:t>
            </w:r>
            <w:r w:rsidRPr="006A0C88">
              <w:rPr>
                <w:b/>
                <w:sz w:val="22"/>
                <w:szCs w:val="22"/>
              </w:rPr>
              <w:tab/>
            </w:r>
            <w:r w:rsidRPr="006A0C88">
              <w:rPr>
                <w:b/>
                <w:noProof/>
                <w:sz w:val="22"/>
                <w:szCs w:val="22"/>
              </w:rPr>
              <w:t>УКАЗАНИЯ ЗА УПОТРЕБА</w:t>
            </w:r>
          </w:p>
        </w:tc>
      </w:tr>
    </w:tbl>
    <w:p w14:paraId="6E756C4B" w14:textId="77777777" w:rsidR="009B27EE" w:rsidRPr="006A0C88" w:rsidRDefault="009B27EE" w:rsidP="00476C7E">
      <w:pPr>
        <w:tabs>
          <w:tab w:val="left" w:pos="0"/>
        </w:tabs>
        <w:suppressAutoHyphens/>
        <w:ind w:left="720" w:hanging="720"/>
        <w:jc w:val="center"/>
        <w:rPr>
          <w:b/>
          <w:spacing w:val="-2"/>
          <w:sz w:val="22"/>
          <w:szCs w:val="22"/>
          <w:lang w:val="bg-BG"/>
        </w:rPr>
      </w:pPr>
    </w:p>
    <w:p w14:paraId="29C8624C" w14:textId="77777777" w:rsidR="00BA661C" w:rsidRPr="006A0C88" w:rsidRDefault="00BA661C" w:rsidP="00476C7E">
      <w:p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661C" w:rsidRPr="006A0C88" w14:paraId="66BABEB1" w14:textId="77777777">
        <w:tc>
          <w:tcPr>
            <w:tcW w:w="9287" w:type="dxa"/>
          </w:tcPr>
          <w:p w14:paraId="076FCA91" w14:textId="77777777" w:rsidR="00BA661C" w:rsidRPr="006A0C88" w:rsidRDefault="00BA661C" w:rsidP="00476C7E">
            <w:pPr>
              <w:tabs>
                <w:tab w:val="left" w:pos="142"/>
                <w:tab w:val="left" w:pos="567"/>
              </w:tabs>
              <w:ind w:left="567" w:hanging="567"/>
              <w:rPr>
                <w:b/>
                <w:sz w:val="22"/>
                <w:szCs w:val="22"/>
                <w:lang w:val="bg-BG"/>
              </w:rPr>
            </w:pPr>
            <w:r w:rsidRPr="006A0C88">
              <w:rPr>
                <w:b/>
                <w:sz w:val="22"/>
                <w:szCs w:val="22"/>
              </w:rPr>
              <w:t>1</w:t>
            </w:r>
            <w:r w:rsidRPr="006A0C88">
              <w:rPr>
                <w:b/>
                <w:sz w:val="22"/>
                <w:szCs w:val="22"/>
                <w:lang w:val="bg-BG"/>
              </w:rPr>
              <w:t>6</w:t>
            </w:r>
            <w:r w:rsidRPr="006A0C88">
              <w:rPr>
                <w:b/>
                <w:sz w:val="22"/>
                <w:szCs w:val="22"/>
              </w:rPr>
              <w:t>.</w:t>
            </w:r>
            <w:r w:rsidRPr="006A0C88">
              <w:rPr>
                <w:b/>
                <w:sz w:val="22"/>
                <w:szCs w:val="22"/>
              </w:rPr>
              <w:tab/>
            </w:r>
            <w:r w:rsidRPr="006A0C88">
              <w:rPr>
                <w:b/>
                <w:noProof/>
                <w:sz w:val="22"/>
                <w:szCs w:val="22"/>
                <w:lang w:val="bg-BG"/>
              </w:rPr>
              <w:t>ИНФОРМАЦИЯ НА БРАЙЛОВА АЗБУКА</w:t>
            </w:r>
          </w:p>
        </w:tc>
      </w:tr>
    </w:tbl>
    <w:p w14:paraId="253277FA" w14:textId="77777777" w:rsidR="00BA661C" w:rsidRPr="006A0C88" w:rsidRDefault="00BA661C" w:rsidP="00A77BF3">
      <w:pPr>
        <w:tabs>
          <w:tab w:val="left" w:pos="0"/>
        </w:tabs>
        <w:suppressAutoHyphens/>
        <w:ind w:left="720" w:hanging="720"/>
        <w:rPr>
          <w:b/>
          <w:spacing w:val="-2"/>
          <w:sz w:val="22"/>
          <w:szCs w:val="22"/>
          <w:lang w:val="bg-BG"/>
        </w:rPr>
      </w:pPr>
    </w:p>
    <w:p w14:paraId="1C3165F9" w14:textId="77777777" w:rsidR="00E57CD7" w:rsidRPr="006A0C88" w:rsidRDefault="00E57CD7" w:rsidP="00476C7E">
      <w:pPr>
        <w:rPr>
          <w:sz w:val="22"/>
          <w:szCs w:val="22"/>
          <w:lang w:val="bg-BG"/>
        </w:rPr>
      </w:pPr>
      <w:r w:rsidRPr="00F24DEF">
        <w:rPr>
          <w:sz w:val="22"/>
          <w:szCs w:val="22"/>
          <w:highlight w:val="lightGray"/>
          <w:lang w:val="bg-BG"/>
        </w:rPr>
        <w:t>Прието е основание да не се включи информация на Брайлова азбука.</w:t>
      </w:r>
    </w:p>
    <w:p w14:paraId="2E21C51E" w14:textId="77777777" w:rsidR="00BA661C" w:rsidRPr="00935903" w:rsidRDefault="00BA661C" w:rsidP="00A77BF3">
      <w:pPr>
        <w:tabs>
          <w:tab w:val="left" w:pos="0"/>
        </w:tabs>
        <w:suppressAutoHyphens/>
        <w:ind w:left="720" w:hanging="720"/>
        <w:rPr>
          <w:b/>
          <w:spacing w:val="-2"/>
          <w:sz w:val="22"/>
          <w:szCs w:val="22"/>
          <w:lang w:val="bg-BG"/>
        </w:rPr>
      </w:pPr>
    </w:p>
    <w:p w14:paraId="6093EA8F" w14:textId="77777777" w:rsidR="0063070C" w:rsidRPr="00935903" w:rsidRDefault="0063070C" w:rsidP="00476C7E">
      <w:pPr>
        <w:rPr>
          <w:noProof/>
          <w:sz w:val="22"/>
          <w:szCs w:val="22"/>
          <w:shd w:val="clear" w:color="auto" w:fill="CCCCCC"/>
          <w:lang w:val="bg-BG"/>
        </w:rPr>
      </w:pPr>
    </w:p>
    <w:p w14:paraId="259A67E9" w14:textId="77777777" w:rsidR="0063070C" w:rsidRPr="006A0C88" w:rsidRDefault="0063070C" w:rsidP="00476C7E">
      <w:pPr>
        <w:pBdr>
          <w:top w:val="single" w:sz="4" w:space="1" w:color="auto"/>
          <w:left w:val="single" w:sz="4" w:space="4" w:color="auto"/>
          <w:bottom w:val="single" w:sz="4" w:space="0" w:color="auto"/>
          <w:right w:val="single" w:sz="4" w:space="4" w:color="auto"/>
        </w:pBdr>
        <w:tabs>
          <w:tab w:val="left" w:pos="709"/>
        </w:tabs>
        <w:rPr>
          <w:i/>
          <w:noProof/>
          <w:sz w:val="22"/>
          <w:szCs w:val="22"/>
          <w:lang w:val="bg-BG"/>
        </w:rPr>
      </w:pPr>
      <w:r w:rsidRPr="006A0C88">
        <w:rPr>
          <w:b/>
          <w:noProof/>
          <w:sz w:val="22"/>
          <w:szCs w:val="22"/>
          <w:lang w:val="bg-BG"/>
        </w:rPr>
        <w:t>17.</w:t>
      </w:r>
      <w:r w:rsidRPr="006A0C88">
        <w:rPr>
          <w:b/>
          <w:noProof/>
          <w:sz w:val="22"/>
          <w:szCs w:val="22"/>
          <w:lang w:val="bg-BG"/>
        </w:rPr>
        <w:tab/>
        <w:t>УНИКАЛЕН ИДЕНТИФИКАТОР — ДВУИЗМЕРЕН БАРКОД</w:t>
      </w:r>
    </w:p>
    <w:p w14:paraId="2F912811" w14:textId="77777777" w:rsidR="0063070C" w:rsidRPr="00F24DEF" w:rsidRDefault="0063070C" w:rsidP="00476C7E">
      <w:pPr>
        <w:rPr>
          <w:noProof/>
          <w:sz w:val="22"/>
          <w:szCs w:val="22"/>
          <w:highlight w:val="lightGray"/>
          <w:lang w:val="bg-BG" w:eastAsia="cs-CZ"/>
        </w:rPr>
      </w:pPr>
    </w:p>
    <w:p w14:paraId="6EBAE685" w14:textId="77777777" w:rsidR="0063070C" w:rsidRPr="006A0C88" w:rsidRDefault="0063070C" w:rsidP="00476C7E">
      <w:pPr>
        <w:rPr>
          <w:b/>
          <w:noProof/>
          <w:sz w:val="22"/>
          <w:szCs w:val="22"/>
          <w:u w:val="single"/>
          <w:lang w:val="bg-BG"/>
        </w:rPr>
      </w:pPr>
      <w:r w:rsidRPr="00F24DEF">
        <w:rPr>
          <w:noProof/>
          <w:sz w:val="22"/>
          <w:szCs w:val="22"/>
          <w:highlight w:val="lightGray"/>
          <w:lang w:val="bg-BG" w:eastAsia="cs-CZ"/>
        </w:rPr>
        <w:t xml:space="preserve">Двуизмерен баркод с включен уникален идентификатор </w:t>
      </w:r>
    </w:p>
    <w:p w14:paraId="132A6E10" w14:textId="77777777" w:rsidR="0063070C" w:rsidRPr="006A0C88" w:rsidRDefault="0063070C" w:rsidP="00476C7E">
      <w:pPr>
        <w:rPr>
          <w:noProof/>
          <w:sz w:val="22"/>
          <w:szCs w:val="22"/>
          <w:lang w:val="bg-BG"/>
        </w:rPr>
      </w:pPr>
    </w:p>
    <w:p w14:paraId="5DCD0519" w14:textId="77777777" w:rsidR="0063070C" w:rsidRPr="006A0C88" w:rsidRDefault="0063070C" w:rsidP="00476C7E">
      <w:pPr>
        <w:rPr>
          <w:noProof/>
          <w:sz w:val="22"/>
          <w:szCs w:val="22"/>
          <w:lang w:val="bg-BG"/>
        </w:rPr>
      </w:pPr>
    </w:p>
    <w:p w14:paraId="1D496D25" w14:textId="77777777" w:rsidR="0063070C" w:rsidRPr="006A0C88" w:rsidRDefault="0063070C" w:rsidP="00476C7E">
      <w:pPr>
        <w:keepNext/>
        <w:pBdr>
          <w:top w:val="single" w:sz="4" w:space="1" w:color="auto"/>
          <w:left w:val="single" w:sz="4" w:space="4" w:color="auto"/>
          <w:bottom w:val="single" w:sz="4" w:space="1" w:color="auto"/>
          <w:right w:val="single" w:sz="4" w:space="4" w:color="auto"/>
        </w:pBdr>
        <w:tabs>
          <w:tab w:val="left" w:pos="709"/>
        </w:tabs>
        <w:outlineLvl w:val="0"/>
        <w:rPr>
          <w:i/>
          <w:noProof/>
          <w:sz w:val="22"/>
          <w:szCs w:val="22"/>
          <w:lang w:val="bg-BG"/>
        </w:rPr>
      </w:pPr>
      <w:r w:rsidRPr="006A0C88">
        <w:rPr>
          <w:b/>
          <w:noProof/>
          <w:sz w:val="22"/>
          <w:szCs w:val="22"/>
          <w:lang w:val="bg-BG"/>
        </w:rPr>
        <w:t>18.</w:t>
      </w:r>
      <w:r w:rsidRPr="006A0C88">
        <w:rPr>
          <w:b/>
          <w:noProof/>
          <w:sz w:val="22"/>
          <w:szCs w:val="22"/>
          <w:lang w:val="bg-BG"/>
        </w:rPr>
        <w:tab/>
        <w:t>УНИКАЛЕН ИДЕНТИФИКАТОР — ДАННИ ЗА ЧЕТЕНЕ ОТ ХОРА</w:t>
      </w:r>
    </w:p>
    <w:p w14:paraId="24ECEED9" w14:textId="77777777" w:rsidR="0063070C" w:rsidRPr="00935903" w:rsidRDefault="0063070C" w:rsidP="00476C7E">
      <w:pPr>
        <w:rPr>
          <w:noProof/>
          <w:sz w:val="22"/>
          <w:szCs w:val="22"/>
          <w:lang w:val="bg-BG"/>
        </w:rPr>
      </w:pPr>
    </w:p>
    <w:p w14:paraId="3093BC78" w14:textId="77777777" w:rsidR="0063070C" w:rsidRPr="006A0C88" w:rsidRDefault="0063070C" w:rsidP="00476C7E">
      <w:pPr>
        <w:rPr>
          <w:noProof/>
          <w:sz w:val="22"/>
          <w:szCs w:val="22"/>
          <w:lang w:val="bg-BG"/>
        </w:rPr>
      </w:pPr>
      <w:r w:rsidRPr="006A0C88">
        <w:rPr>
          <w:noProof/>
          <w:sz w:val="22"/>
          <w:szCs w:val="22"/>
          <w:lang w:val="bg-BG"/>
        </w:rPr>
        <w:t>PC</w:t>
      </w:r>
    </w:p>
    <w:p w14:paraId="2EB225EE" w14:textId="77777777" w:rsidR="0063070C" w:rsidRPr="006A0C88" w:rsidRDefault="0063070C" w:rsidP="00476C7E">
      <w:pPr>
        <w:rPr>
          <w:noProof/>
          <w:sz w:val="22"/>
          <w:szCs w:val="22"/>
          <w:lang w:val="bg-BG"/>
        </w:rPr>
      </w:pPr>
      <w:r w:rsidRPr="006A0C88">
        <w:rPr>
          <w:noProof/>
          <w:sz w:val="22"/>
          <w:szCs w:val="22"/>
          <w:lang w:val="bg-BG"/>
        </w:rPr>
        <w:t>SN</w:t>
      </w:r>
    </w:p>
    <w:p w14:paraId="0365E93E" w14:textId="77777777" w:rsidR="0063070C" w:rsidRPr="006A0C88" w:rsidRDefault="0063070C" w:rsidP="00476C7E">
      <w:pPr>
        <w:rPr>
          <w:noProof/>
          <w:sz w:val="22"/>
          <w:szCs w:val="22"/>
          <w:lang w:val="bg-BG"/>
        </w:rPr>
      </w:pPr>
      <w:r w:rsidRPr="006A0C88">
        <w:rPr>
          <w:noProof/>
          <w:sz w:val="22"/>
          <w:szCs w:val="22"/>
          <w:lang w:val="bg-BG"/>
        </w:rPr>
        <w:t>NN</w:t>
      </w:r>
      <w:r w:rsidRPr="006A0C88">
        <w:rPr>
          <w:noProof/>
          <w:color w:val="008000"/>
          <w:sz w:val="22"/>
          <w:szCs w:val="22"/>
          <w:lang w:val="bg-BG"/>
        </w:rPr>
        <w:t xml:space="preserve"> </w:t>
      </w:r>
    </w:p>
    <w:p w14:paraId="77B19176" w14:textId="77777777" w:rsidR="0063070C" w:rsidRPr="006A0C88" w:rsidRDefault="0063070C" w:rsidP="00476C7E">
      <w:pPr>
        <w:tabs>
          <w:tab w:val="left" w:pos="0"/>
        </w:tabs>
        <w:suppressAutoHyphens/>
        <w:ind w:left="720" w:hanging="720"/>
        <w:jc w:val="center"/>
        <w:rPr>
          <w:b/>
          <w:spacing w:val="-2"/>
          <w:sz w:val="22"/>
          <w:szCs w:val="22"/>
        </w:rPr>
      </w:pPr>
    </w:p>
    <w:p w14:paraId="722666EE" w14:textId="77777777" w:rsidR="0063070C" w:rsidRPr="006A0C88" w:rsidRDefault="0063070C" w:rsidP="00476C7E">
      <w:pPr>
        <w:tabs>
          <w:tab w:val="left" w:pos="0"/>
        </w:tabs>
        <w:suppressAutoHyphens/>
        <w:ind w:left="720" w:hanging="720"/>
        <w:jc w:val="center"/>
        <w:rPr>
          <w:b/>
          <w:spacing w:val="-2"/>
          <w:sz w:val="22"/>
          <w:szCs w:val="22"/>
        </w:rPr>
      </w:pPr>
    </w:p>
    <w:p w14:paraId="4647BD75" w14:textId="77777777" w:rsidR="0063070C" w:rsidRPr="006A0C88" w:rsidRDefault="0063070C" w:rsidP="00476C7E">
      <w:pPr>
        <w:tabs>
          <w:tab w:val="left" w:pos="0"/>
        </w:tabs>
        <w:suppressAutoHyphens/>
        <w:ind w:left="720" w:hanging="720"/>
        <w:jc w:val="center"/>
        <w:rPr>
          <w:b/>
          <w:spacing w:val="-2"/>
          <w:sz w:val="22"/>
          <w:szCs w:val="22"/>
        </w:rPr>
      </w:pPr>
    </w:p>
    <w:p w14:paraId="493C1B3A" w14:textId="77777777" w:rsidR="0063070C" w:rsidRPr="006A0C88" w:rsidRDefault="0063070C" w:rsidP="00476C7E">
      <w:pPr>
        <w:tabs>
          <w:tab w:val="left" w:pos="0"/>
        </w:tabs>
        <w:suppressAutoHyphens/>
        <w:ind w:left="720" w:hanging="720"/>
        <w:jc w:val="center"/>
        <w:rPr>
          <w:b/>
          <w:spacing w:val="-2"/>
          <w:sz w:val="22"/>
          <w:szCs w:val="22"/>
        </w:rPr>
      </w:pPr>
    </w:p>
    <w:p w14:paraId="21ED653A" w14:textId="5CD08E03" w:rsidR="0004037A" w:rsidRDefault="0004037A">
      <w:pPr>
        <w:rPr>
          <w:b/>
          <w:spacing w:val="-2"/>
          <w:sz w:val="22"/>
          <w:szCs w:val="22"/>
          <w:lang w:val="bg-BG"/>
        </w:rPr>
      </w:pPr>
      <w:r>
        <w:rPr>
          <w:b/>
          <w:spacing w:val="-2"/>
          <w:sz w:val="22"/>
          <w:szCs w:val="22"/>
          <w:lang w:val="bg-BG"/>
        </w:rPr>
        <w:br w:type="page"/>
      </w:r>
    </w:p>
    <w:p w14:paraId="47E4E135" w14:textId="77777777" w:rsidR="009B27EE" w:rsidRPr="006A0C88" w:rsidRDefault="009B27EE" w:rsidP="00476C7E">
      <w:pPr>
        <w:tabs>
          <w:tab w:val="left" w:pos="0"/>
        </w:tabs>
        <w:suppressAutoHyphens/>
        <w:ind w:left="720" w:hanging="720"/>
        <w:jc w:val="center"/>
        <w:rPr>
          <w:b/>
          <w:spacing w:val="-2"/>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44C67DA4" w14:textId="77777777">
        <w:trPr>
          <w:trHeight w:val="785"/>
        </w:trPr>
        <w:tc>
          <w:tcPr>
            <w:tcW w:w="9287" w:type="dxa"/>
            <w:tcBorders>
              <w:bottom w:val="single" w:sz="4" w:space="0" w:color="auto"/>
            </w:tcBorders>
          </w:tcPr>
          <w:p w14:paraId="2B511DCA" w14:textId="77777777" w:rsidR="009B27EE" w:rsidRPr="006A0C88" w:rsidRDefault="009B27EE" w:rsidP="00476C7E">
            <w:pPr>
              <w:rPr>
                <w:b/>
                <w:noProof/>
                <w:sz w:val="22"/>
                <w:szCs w:val="22"/>
                <w:lang w:val="bg-BG"/>
              </w:rPr>
            </w:pPr>
            <w:r w:rsidRPr="006A0C88">
              <w:rPr>
                <w:b/>
                <w:noProof/>
                <w:sz w:val="22"/>
                <w:szCs w:val="22"/>
                <w:lang w:val="bg-BG"/>
              </w:rPr>
              <w:t>МИНИМУМ ДАННИ, КОИТО ТРЯБВА ДА СЪДЪРЖАТ МАЛ</w:t>
            </w:r>
            <w:r w:rsidR="00A51CCD" w:rsidRPr="006A0C88">
              <w:rPr>
                <w:b/>
                <w:noProof/>
                <w:sz w:val="22"/>
                <w:szCs w:val="22"/>
                <w:lang w:val="bg-BG"/>
              </w:rPr>
              <w:t>КИТЕ ЕДИНИЧНИ ПЪРВИЧНИ ОПАКОВКИ</w:t>
            </w:r>
          </w:p>
          <w:p w14:paraId="61F09F4E" w14:textId="77777777" w:rsidR="009B27EE" w:rsidRPr="006A0C88" w:rsidRDefault="009B27EE" w:rsidP="00476C7E">
            <w:pPr>
              <w:rPr>
                <w:b/>
                <w:sz w:val="22"/>
                <w:szCs w:val="22"/>
                <w:lang w:val="bg-BG"/>
              </w:rPr>
            </w:pPr>
          </w:p>
          <w:p w14:paraId="671C53C4" w14:textId="77777777" w:rsidR="009B27EE" w:rsidRPr="006A0C88" w:rsidRDefault="009B27EE" w:rsidP="00476C7E">
            <w:pPr>
              <w:rPr>
                <w:b/>
                <w:sz w:val="22"/>
                <w:szCs w:val="22"/>
                <w:lang w:val="bg-BG"/>
              </w:rPr>
            </w:pPr>
            <w:r w:rsidRPr="006A0C88">
              <w:rPr>
                <w:b/>
                <w:sz w:val="22"/>
                <w:szCs w:val="22"/>
                <w:lang w:val="bg-BG"/>
              </w:rPr>
              <w:t>ЕТИКЕТ</w:t>
            </w:r>
            <w:r w:rsidR="00B83C69" w:rsidRPr="006A0C88">
              <w:rPr>
                <w:b/>
                <w:sz w:val="22"/>
                <w:szCs w:val="22"/>
                <w:lang w:val="bg-BG"/>
              </w:rPr>
              <w:t xml:space="preserve"> за флакон</w:t>
            </w:r>
            <w:r w:rsidR="008F65B3" w:rsidRPr="006A0C88">
              <w:rPr>
                <w:b/>
                <w:sz w:val="22"/>
                <w:szCs w:val="22"/>
                <w:lang w:val="bg-BG"/>
              </w:rPr>
              <w:t xml:space="preserve"> от 10 ml</w:t>
            </w:r>
          </w:p>
        </w:tc>
      </w:tr>
    </w:tbl>
    <w:p w14:paraId="0DCEC496" w14:textId="77777777" w:rsidR="009B27EE" w:rsidRPr="006A0C88" w:rsidRDefault="009B27EE" w:rsidP="00476C7E">
      <w:pPr>
        <w:rPr>
          <w:b/>
          <w:sz w:val="22"/>
          <w:szCs w:val="22"/>
          <w:lang w:val="bg-BG"/>
        </w:rPr>
      </w:pPr>
    </w:p>
    <w:p w14:paraId="50587752" w14:textId="77777777" w:rsidR="009B27EE" w:rsidRPr="006A0C88" w:rsidRDefault="009B27EE" w:rsidP="00476C7E">
      <w:pPr>
        <w:rPr>
          <w:b/>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5FF9736E" w14:textId="77777777">
        <w:tc>
          <w:tcPr>
            <w:tcW w:w="9287" w:type="dxa"/>
          </w:tcPr>
          <w:p w14:paraId="6CE673E8" w14:textId="77777777" w:rsidR="009B27EE" w:rsidRPr="006A0C88" w:rsidRDefault="009B27EE" w:rsidP="00476C7E">
            <w:pPr>
              <w:tabs>
                <w:tab w:val="left" w:pos="142"/>
              </w:tabs>
              <w:ind w:left="567" w:hanging="567"/>
              <w:rPr>
                <w:b/>
                <w:sz w:val="22"/>
                <w:szCs w:val="22"/>
                <w:lang w:val="bg-BG"/>
              </w:rPr>
            </w:pPr>
            <w:r w:rsidRPr="006A0C88">
              <w:rPr>
                <w:b/>
                <w:sz w:val="22"/>
                <w:szCs w:val="22"/>
                <w:lang w:val="bg-BG"/>
              </w:rPr>
              <w:t>1.</w:t>
            </w:r>
            <w:r w:rsidRPr="006A0C88">
              <w:rPr>
                <w:b/>
                <w:sz w:val="22"/>
                <w:szCs w:val="22"/>
                <w:lang w:val="bg-BG"/>
              </w:rPr>
              <w:tab/>
              <w:t xml:space="preserve">ИМЕ </w:t>
            </w:r>
            <w:r w:rsidRPr="006A0C88">
              <w:rPr>
                <w:b/>
                <w:noProof/>
                <w:sz w:val="22"/>
                <w:szCs w:val="22"/>
                <w:lang w:val="bg-BG"/>
              </w:rPr>
              <w:t>НА ЛЕКАРСТВЕНИЯ ПРОДУК И ПЪТ/ИЩА НА ВЪВЕЖДАНЕ</w:t>
            </w:r>
          </w:p>
        </w:tc>
      </w:tr>
    </w:tbl>
    <w:p w14:paraId="7FCE2F61" w14:textId="77777777" w:rsidR="009B27EE" w:rsidRPr="006A0C88" w:rsidRDefault="009B27EE" w:rsidP="00476C7E">
      <w:pPr>
        <w:ind w:left="567" w:hanging="567"/>
        <w:rPr>
          <w:sz w:val="22"/>
          <w:szCs w:val="22"/>
          <w:lang w:val="bg-BG"/>
        </w:rPr>
      </w:pPr>
    </w:p>
    <w:p w14:paraId="23FC9613" w14:textId="77777777" w:rsidR="009B27EE" w:rsidRPr="006A0C88" w:rsidRDefault="008F65B3" w:rsidP="00476C7E">
      <w:pPr>
        <w:widowControl w:val="0"/>
        <w:tabs>
          <w:tab w:val="left" w:pos="0"/>
        </w:tabs>
        <w:rPr>
          <w:sz w:val="22"/>
          <w:szCs w:val="22"/>
          <w:lang w:val="bg-BG"/>
        </w:rPr>
      </w:pPr>
      <w:r w:rsidRPr="006A0C88">
        <w:rPr>
          <w:sz w:val="22"/>
          <w:szCs w:val="22"/>
          <w:lang w:val="bg-BG"/>
        </w:rPr>
        <w:t>Ептифибатид</w:t>
      </w:r>
      <w:r w:rsidR="00B83C69" w:rsidRPr="006A0C88">
        <w:rPr>
          <w:sz w:val="22"/>
          <w:szCs w:val="22"/>
          <w:lang w:val="bg-BG"/>
        </w:rPr>
        <w:t xml:space="preserve"> </w:t>
      </w:r>
      <w:r w:rsidR="00B83C69" w:rsidRPr="006A0C88">
        <w:rPr>
          <w:sz w:val="22"/>
          <w:szCs w:val="22"/>
        </w:rPr>
        <w:t>Accord</w:t>
      </w:r>
      <w:r w:rsidR="009B27EE" w:rsidRPr="006A0C88">
        <w:rPr>
          <w:sz w:val="22"/>
          <w:szCs w:val="22"/>
          <w:lang w:val="bg-BG"/>
        </w:rPr>
        <w:t xml:space="preserve"> 2</w:t>
      </w:r>
      <w:r w:rsidR="009B27EE" w:rsidRPr="006A0C88">
        <w:rPr>
          <w:sz w:val="22"/>
          <w:szCs w:val="22"/>
        </w:rPr>
        <w:t> mg</w:t>
      </w:r>
      <w:r w:rsidR="009B27EE" w:rsidRPr="006A0C88">
        <w:rPr>
          <w:sz w:val="22"/>
          <w:szCs w:val="22"/>
          <w:lang w:val="bg-BG"/>
        </w:rPr>
        <w:t>/</w:t>
      </w:r>
      <w:r w:rsidR="009B27EE" w:rsidRPr="006A0C88">
        <w:rPr>
          <w:sz w:val="22"/>
          <w:szCs w:val="22"/>
        </w:rPr>
        <w:t>ml</w:t>
      </w:r>
      <w:r w:rsidR="009B27EE" w:rsidRPr="006A0C88">
        <w:rPr>
          <w:sz w:val="22"/>
          <w:szCs w:val="22"/>
          <w:lang w:val="bg-BG"/>
        </w:rPr>
        <w:t xml:space="preserve"> </w:t>
      </w:r>
      <w:r w:rsidR="001328A1" w:rsidRPr="006A0C88">
        <w:rPr>
          <w:sz w:val="22"/>
          <w:szCs w:val="22"/>
          <w:lang w:val="bg-BG"/>
        </w:rPr>
        <w:t>инжекционен</w:t>
      </w:r>
      <w:r w:rsidR="009B27EE" w:rsidRPr="006A0C88">
        <w:rPr>
          <w:sz w:val="22"/>
          <w:szCs w:val="22"/>
          <w:lang w:val="bg-BG"/>
        </w:rPr>
        <w:t xml:space="preserve"> разтвор</w:t>
      </w:r>
    </w:p>
    <w:p w14:paraId="2C1617DE" w14:textId="77777777" w:rsidR="00BA661C" w:rsidRPr="006A0C88" w:rsidRDefault="001544DB" w:rsidP="00476C7E">
      <w:pPr>
        <w:widowControl w:val="0"/>
        <w:tabs>
          <w:tab w:val="left" w:pos="0"/>
        </w:tabs>
        <w:rPr>
          <w:sz w:val="22"/>
          <w:szCs w:val="22"/>
          <w:lang w:val="en-IN"/>
        </w:rPr>
      </w:pPr>
      <w:r w:rsidRPr="006A0C88">
        <w:rPr>
          <w:sz w:val="22"/>
          <w:szCs w:val="22"/>
          <w:lang w:val="bg-BG"/>
        </w:rPr>
        <w:t>е</w:t>
      </w:r>
      <w:r w:rsidR="00BE6DA5" w:rsidRPr="006A0C88">
        <w:rPr>
          <w:sz w:val="22"/>
          <w:szCs w:val="22"/>
          <w:lang w:val="bg-BG"/>
        </w:rPr>
        <w:t>птифибатид</w:t>
      </w:r>
    </w:p>
    <w:p w14:paraId="669E65A1" w14:textId="77777777" w:rsidR="00215B34" w:rsidRPr="006A0C88" w:rsidRDefault="00215B34" w:rsidP="00476C7E">
      <w:pPr>
        <w:rPr>
          <w:sz w:val="22"/>
          <w:szCs w:val="22"/>
          <w:lang w:val="en-IN"/>
        </w:rPr>
      </w:pPr>
    </w:p>
    <w:p w14:paraId="65ADC45A" w14:textId="77777777" w:rsidR="009B27EE" w:rsidRPr="006A0C88" w:rsidRDefault="009B27EE" w:rsidP="00476C7E">
      <w:pPr>
        <w:rPr>
          <w:b/>
          <w:sz w:val="22"/>
          <w:szCs w:val="22"/>
          <w:lang w:val="bg-BG"/>
        </w:rPr>
      </w:pPr>
      <w:r w:rsidRPr="006A0C88">
        <w:rPr>
          <w:sz w:val="22"/>
          <w:szCs w:val="22"/>
          <w:lang w:val="bg-BG"/>
        </w:rPr>
        <w:t>Интравенозно приложение</w:t>
      </w:r>
    </w:p>
    <w:p w14:paraId="56529BFE" w14:textId="77777777" w:rsidR="009B27EE" w:rsidRPr="006A0C88" w:rsidRDefault="009B27EE" w:rsidP="00476C7E">
      <w:pPr>
        <w:rPr>
          <w:b/>
          <w:sz w:val="22"/>
          <w:szCs w:val="22"/>
          <w:lang w:val="bg-BG"/>
        </w:rPr>
      </w:pPr>
    </w:p>
    <w:p w14:paraId="3A373D4F" w14:textId="77777777" w:rsidR="009B27EE" w:rsidRPr="006A0C88" w:rsidRDefault="009B27EE" w:rsidP="00476C7E">
      <w:pPr>
        <w:rPr>
          <w:b/>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1D64F786" w14:textId="77777777">
        <w:tc>
          <w:tcPr>
            <w:tcW w:w="9287" w:type="dxa"/>
          </w:tcPr>
          <w:p w14:paraId="7437D7F6" w14:textId="77777777" w:rsidR="009B27EE" w:rsidRPr="006A0C88" w:rsidRDefault="009B27EE" w:rsidP="00476C7E">
            <w:pPr>
              <w:tabs>
                <w:tab w:val="left" w:pos="142"/>
              </w:tabs>
              <w:ind w:left="567" w:hanging="567"/>
              <w:rPr>
                <w:b/>
                <w:sz w:val="22"/>
                <w:szCs w:val="22"/>
              </w:rPr>
            </w:pPr>
            <w:r w:rsidRPr="006A0C88">
              <w:rPr>
                <w:b/>
                <w:sz w:val="22"/>
                <w:szCs w:val="22"/>
              </w:rPr>
              <w:t>2.</w:t>
            </w:r>
            <w:r w:rsidRPr="006A0C88">
              <w:rPr>
                <w:b/>
                <w:sz w:val="22"/>
                <w:szCs w:val="22"/>
              </w:rPr>
              <w:tab/>
            </w:r>
            <w:r w:rsidRPr="006A0C88">
              <w:rPr>
                <w:b/>
                <w:noProof/>
                <w:sz w:val="22"/>
                <w:szCs w:val="22"/>
              </w:rPr>
              <w:t>НАЧИН НА ПРИЛАГАНЕ</w:t>
            </w:r>
          </w:p>
        </w:tc>
      </w:tr>
    </w:tbl>
    <w:p w14:paraId="45788C99" w14:textId="77777777" w:rsidR="009B27EE" w:rsidRPr="006A0C88" w:rsidRDefault="009B27EE" w:rsidP="00476C7E">
      <w:pPr>
        <w:widowControl w:val="0"/>
        <w:tabs>
          <w:tab w:val="left" w:pos="0"/>
        </w:tabs>
        <w:rPr>
          <w:sz w:val="22"/>
          <w:szCs w:val="22"/>
          <w:lang w:val="bg-BG"/>
        </w:rPr>
      </w:pPr>
    </w:p>
    <w:p w14:paraId="3CB696E9" w14:textId="77777777" w:rsidR="009B27EE" w:rsidRPr="006A0C88" w:rsidRDefault="009B27EE" w:rsidP="00476C7E">
      <w:pPr>
        <w:rPr>
          <w:b/>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718684ED" w14:textId="77777777">
        <w:tc>
          <w:tcPr>
            <w:tcW w:w="9287" w:type="dxa"/>
          </w:tcPr>
          <w:p w14:paraId="43C82D81" w14:textId="77777777" w:rsidR="009B27EE" w:rsidRPr="006A0C88" w:rsidRDefault="009B27EE" w:rsidP="00476C7E">
            <w:pPr>
              <w:tabs>
                <w:tab w:val="left" w:pos="142"/>
                <w:tab w:val="left" w:pos="567"/>
              </w:tabs>
              <w:ind w:left="567" w:hanging="567"/>
              <w:rPr>
                <w:b/>
                <w:sz w:val="22"/>
                <w:szCs w:val="22"/>
                <w:lang w:val="bg-BG"/>
              </w:rPr>
            </w:pPr>
            <w:r w:rsidRPr="006A0C88">
              <w:rPr>
                <w:b/>
                <w:sz w:val="22"/>
                <w:szCs w:val="22"/>
                <w:lang w:val="bg-BG"/>
              </w:rPr>
              <w:t>3.</w:t>
            </w:r>
            <w:r w:rsidRPr="006A0C88">
              <w:rPr>
                <w:b/>
                <w:sz w:val="22"/>
                <w:szCs w:val="22"/>
                <w:lang w:val="bg-BG"/>
              </w:rPr>
              <w:tab/>
            </w:r>
            <w:r w:rsidRPr="006A0C88">
              <w:rPr>
                <w:b/>
                <w:noProof/>
                <w:sz w:val="22"/>
                <w:szCs w:val="22"/>
                <w:lang w:val="bg-BG"/>
              </w:rPr>
              <w:t>ДАТА НА ИЗТИЧАНЕ НА СРОКА НА ГОДНОСТ</w:t>
            </w:r>
          </w:p>
        </w:tc>
      </w:tr>
    </w:tbl>
    <w:p w14:paraId="50A67AD9" w14:textId="77777777" w:rsidR="009B27EE" w:rsidRPr="006A0C88" w:rsidRDefault="009B27EE" w:rsidP="00476C7E">
      <w:pPr>
        <w:tabs>
          <w:tab w:val="left" w:pos="567"/>
        </w:tabs>
        <w:rPr>
          <w:sz w:val="22"/>
          <w:szCs w:val="22"/>
          <w:lang w:val="bg-BG"/>
        </w:rPr>
      </w:pPr>
    </w:p>
    <w:p w14:paraId="1DC3AF53" w14:textId="77777777" w:rsidR="009B27EE" w:rsidRPr="006A0C88" w:rsidRDefault="00215B34" w:rsidP="00476C7E">
      <w:pPr>
        <w:tabs>
          <w:tab w:val="left" w:pos="567"/>
        </w:tabs>
        <w:rPr>
          <w:sz w:val="22"/>
          <w:szCs w:val="22"/>
          <w:lang w:val="en-IN"/>
        </w:rPr>
      </w:pPr>
      <w:r w:rsidRPr="006A0C88">
        <w:rPr>
          <w:sz w:val="22"/>
          <w:szCs w:val="22"/>
          <w:lang w:val="en-IN"/>
        </w:rPr>
        <w:t>EXP:</w:t>
      </w:r>
    </w:p>
    <w:p w14:paraId="7729CA7B" w14:textId="77777777" w:rsidR="009B27EE" w:rsidRPr="006A0C88" w:rsidRDefault="009B27EE" w:rsidP="00476C7E">
      <w:pPr>
        <w:tabs>
          <w:tab w:val="left" w:pos="567"/>
        </w:tabs>
        <w:rPr>
          <w:b/>
          <w:sz w:val="22"/>
          <w:szCs w:val="22"/>
          <w:lang w:val="bg-BG"/>
        </w:rPr>
      </w:pPr>
    </w:p>
    <w:p w14:paraId="1949CDE4" w14:textId="77777777" w:rsidR="009B27EE" w:rsidRPr="006A0C88" w:rsidRDefault="009B27EE" w:rsidP="00476C7E">
      <w:pPr>
        <w:tabs>
          <w:tab w:val="left" w:pos="567"/>
        </w:tabs>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6A0C88" w14:paraId="3D607A59" w14:textId="77777777">
        <w:tc>
          <w:tcPr>
            <w:tcW w:w="9287" w:type="dxa"/>
          </w:tcPr>
          <w:p w14:paraId="3F6C6B63" w14:textId="77777777" w:rsidR="009B27EE" w:rsidRPr="006A0C88" w:rsidRDefault="009B27EE" w:rsidP="00476C7E">
            <w:pPr>
              <w:tabs>
                <w:tab w:val="left" w:pos="142"/>
                <w:tab w:val="left" w:pos="567"/>
              </w:tabs>
              <w:ind w:left="567" w:hanging="567"/>
              <w:rPr>
                <w:b/>
                <w:sz w:val="22"/>
                <w:szCs w:val="22"/>
              </w:rPr>
            </w:pPr>
            <w:r w:rsidRPr="006A0C88">
              <w:rPr>
                <w:b/>
                <w:sz w:val="22"/>
                <w:szCs w:val="22"/>
              </w:rPr>
              <w:t>4.</w:t>
            </w:r>
            <w:r w:rsidRPr="006A0C88">
              <w:rPr>
                <w:b/>
                <w:sz w:val="22"/>
                <w:szCs w:val="22"/>
              </w:rPr>
              <w:tab/>
            </w:r>
            <w:r w:rsidRPr="006A0C88">
              <w:rPr>
                <w:b/>
                <w:noProof/>
                <w:sz w:val="22"/>
                <w:szCs w:val="22"/>
              </w:rPr>
              <w:t>ПАРТИДЕН НОМЕР</w:t>
            </w:r>
          </w:p>
        </w:tc>
      </w:tr>
    </w:tbl>
    <w:p w14:paraId="394289D1" w14:textId="77777777" w:rsidR="009B27EE" w:rsidRPr="006A0C88" w:rsidRDefault="009B27EE" w:rsidP="00476C7E">
      <w:pPr>
        <w:tabs>
          <w:tab w:val="left" w:pos="567"/>
        </w:tabs>
        <w:rPr>
          <w:sz w:val="22"/>
          <w:szCs w:val="22"/>
          <w:lang w:val="bg-BG"/>
        </w:rPr>
      </w:pPr>
    </w:p>
    <w:p w14:paraId="48ADD677" w14:textId="77777777" w:rsidR="009B27EE" w:rsidRPr="006A0C88" w:rsidRDefault="00215B34" w:rsidP="00476C7E">
      <w:pPr>
        <w:tabs>
          <w:tab w:val="left" w:pos="567"/>
        </w:tabs>
        <w:rPr>
          <w:sz w:val="22"/>
          <w:szCs w:val="22"/>
        </w:rPr>
      </w:pPr>
      <w:r w:rsidRPr="006A0C88">
        <w:rPr>
          <w:sz w:val="22"/>
          <w:szCs w:val="22"/>
          <w:lang w:val="en-IN"/>
        </w:rPr>
        <w:t>Lot:</w:t>
      </w:r>
    </w:p>
    <w:p w14:paraId="50096E45" w14:textId="77777777" w:rsidR="009B27EE" w:rsidRPr="006A0C88" w:rsidRDefault="009B27EE" w:rsidP="00476C7E">
      <w:pPr>
        <w:tabs>
          <w:tab w:val="left" w:pos="567"/>
        </w:tabs>
        <w:ind w:right="113"/>
        <w:rPr>
          <w:sz w:val="22"/>
          <w:szCs w:val="22"/>
          <w:lang w:val="bg-BG"/>
        </w:rPr>
      </w:pPr>
    </w:p>
    <w:p w14:paraId="14D81B25" w14:textId="77777777" w:rsidR="009B27EE" w:rsidRPr="006A0C88" w:rsidRDefault="009B27EE" w:rsidP="00476C7E">
      <w:pPr>
        <w:tabs>
          <w:tab w:val="left" w:pos="567"/>
        </w:tabs>
        <w:ind w:right="113"/>
        <w:rPr>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27EE" w:rsidRPr="000741A5" w14:paraId="362D7032" w14:textId="77777777">
        <w:tc>
          <w:tcPr>
            <w:tcW w:w="9287" w:type="dxa"/>
          </w:tcPr>
          <w:p w14:paraId="41961842" w14:textId="77777777" w:rsidR="009B27EE" w:rsidRPr="006A0C88" w:rsidRDefault="009B27EE" w:rsidP="00476C7E">
            <w:pPr>
              <w:tabs>
                <w:tab w:val="left" w:pos="142"/>
                <w:tab w:val="left" w:pos="567"/>
              </w:tabs>
              <w:ind w:left="567" w:hanging="567"/>
              <w:rPr>
                <w:b/>
                <w:sz w:val="22"/>
                <w:szCs w:val="22"/>
                <w:lang w:val="bg-BG"/>
              </w:rPr>
            </w:pPr>
            <w:r w:rsidRPr="006A0C88">
              <w:rPr>
                <w:b/>
                <w:sz w:val="22"/>
                <w:szCs w:val="22"/>
                <w:lang w:val="bg-BG"/>
              </w:rPr>
              <w:t>5.</w:t>
            </w:r>
            <w:r w:rsidRPr="006A0C88">
              <w:rPr>
                <w:b/>
                <w:sz w:val="22"/>
                <w:szCs w:val="22"/>
                <w:lang w:val="bg-BG"/>
              </w:rPr>
              <w:tab/>
            </w:r>
            <w:r w:rsidRPr="006A0C88">
              <w:rPr>
                <w:b/>
                <w:noProof/>
                <w:sz w:val="22"/>
                <w:szCs w:val="22"/>
                <w:lang w:val="bg-BG"/>
              </w:rPr>
              <w:t>СЪДЪРЖАНИЕ КАТО МАСА, ОБЕМ ИЛИ ЕДИНИЦИ</w:t>
            </w:r>
          </w:p>
        </w:tc>
      </w:tr>
    </w:tbl>
    <w:p w14:paraId="08360E4D" w14:textId="77777777" w:rsidR="009B27EE" w:rsidRPr="006A0C88" w:rsidRDefault="009B27EE" w:rsidP="00476C7E">
      <w:pPr>
        <w:tabs>
          <w:tab w:val="left" w:pos="0"/>
        </w:tabs>
        <w:suppressAutoHyphens/>
        <w:ind w:left="720" w:hanging="720"/>
        <w:rPr>
          <w:b/>
          <w:spacing w:val="-2"/>
          <w:sz w:val="22"/>
          <w:szCs w:val="22"/>
          <w:lang w:val="bg-BG"/>
        </w:rPr>
      </w:pPr>
    </w:p>
    <w:p w14:paraId="1CCF552D" w14:textId="77777777" w:rsidR="009B27EE" w:rsidRPr="006A0C88" w:rsidRDefault="00B83C69" w:rsidP="00476C7E">
      <w:pPr>
        <w:widowControl w:val="0"/>
        <w:tabs>
          <w:tab w:val="left" w:pos="0"/>
        </w:tabs>
        <w:rPr>
          <w:sz w:val="22"/>
          <w:szCs w:val="22"/>
          <w:lang w:val="bg-BG"/>
        </w:rPr>
      </w:pPr>
      <w:r w:rsidRPr="006A0C88">
        <w:rPr>
          <w:sz w:val="22"/>
          <w:szCs w:val="22"/>
          <w:lang w:val="bg-BG"/>
        </w:rPr>
        <w:t xml:space="preserve">20 </w:t>
      </w:r>
      <w:r w:rsidRPr="006A0C88">
        <w:rPr>
          <w:sz w:val="22"/>
          <w:szCs w:val="22"/>
          <w:lang w:val="en-GB"/>
        </w:rPr>
        <w:t>mg</w:t>
      </w:r>
      <w:r w:rsidRPr="006A0C88">
        <w:rPr>
          <w:sz w:val="22"/>
          <w:szCs w:val="22"/>
          <w:lang w:val="bg-BG"/>
        </w:rPr>
        <w:t xml:space="preserve">/10 </w:t>
      </w:r>
      <w:r w:rsidRPr="006A0C88">
        <w:rPr>
          <w:sz w:val="22"/>
          <w:szCs w:val="22"/>
          <w:lang w:val="en-GB"/>
        </w:rPr>
        <w:t>ml</w:t>
      </w:r>
    </w:p>
    <w:p w14:paraId="59035179" w14:textId="77777777" w:rsidR="00B83C69" w:rsidRPr="006A0C88" w:rsidRDefault="00B83C69" w:rsidP="00476C7E">
      <w:pPr>
        <w:widowControl w:val="0"/>
        <w:tabs>
          <w:tab w:val="left" w:pos="0"/>
        </w:tabs>
        <w:rPr>
          <w:sz w:val="22"/>
          <w:szCs w:val="22"/>
          <w:lang w:val="bg-BG"/>
        </w:rPr>
      </w:pPr>
    </w:p>
    <w:p w14:paraId="6F597CA6" w14:textId="77777777" w:rsidR="009B27EE" w:rsidRPr="006A0C88" w:rsidRDefault="009B27EE" w:rsidP="00476C7E">
      <w:pPr>
        <w:tabs>
          <w:tab w:val="left" w:pos="0"/>
        </w:tabs>
        <w:suppressAutoHyphens/>
        <w:ind w:left="720" w:hanging="720"/>
        <w:rPr>
          <w:b/>
          <w:spacing w:val="-2"/>
          <w:sz w:val="22"/>
          <w:szCs w:val="22"/>
          <w:lang w:val="bg-BG"/>
        </w:rPr>
      </w:pPr>
    </w:p>
    <w:p w14:paraId="570FE982" w14:textId="77777777" w:rsidR="00B83C69" w:rsidRPr="006A0C88" w:rsidRDefault="00B83C69" w:rsidP="00476C7E">
      <w:pPr>
        <w:pBdr>
          <w:top w:val="single" w:sz="4" w:space="1" w:color="auto"/>
          <w:left w:val="single" w:sz="4" w:space="4" w:color="auto"/>
          <w:bottom w:val="single" w:sz="4" w:space="1" w:color="auto"/>
          <w:right w:val="single" w:sz="4" w:space="4" w:color="auto"/>
        </w:pBdr>
        <w:tabs>
          <w:tab w:val="left" w:pos="567"/>
        </w:tabs>
        <w:spacing w:line="260" w:lineRule="exact"/>
        <w:outlineLvl w:val="0"/>
        <w:rPr>
          <w:b/>
          <w:noProof/>
          <w:sz w:val="22"/>
          <w:szCs w:val="22"/>
          <w:lang w:val="bg-BG"/>
        </w:rPr>
      </w:pPr>
      <w:r w:rsidRPr="006A0C88">
        <w:rPr>
          <w:b/>
          <w:noProof/>
          <w:sz w:val="22"/>
          <w:szCs w:val="22"/>
          <w:lang w:val="bg-BG"/>
        </w:rPr>
        <w:t>6.</w:t>
      </w:r>
      <w:r w:rsidRPr="006A0C88">
        <w:rPr>
          <w:b/>
          <w:noProof/>
          <w:sz w:val="22"/>
          <w:szCs w:val="22"/>
          <w:lang w:val="bg-BG"/>
        </w:rPr>
        <w:tab/>
        <w:t>ДРУГО</w:t>
      </w:r>
    </w:p>
    <w:p w14:paraId="187E0E26" w14:textId="77777777" w:rsidR="009B27EE" w:rsidRPr="006A0C88" w:rsidRDefault="009B27EE" w:rsidP="00476C7E">
      <w:pPr>
        <w:tabs>
          <w:tab w:val="left" w:pos="0"/>
        </w:tabs>
        <w:suppressAutoHyphens/>
        <w:ind w:left="720" w:hanging="720"/>
        <w:jc w:val="center"/>
        <w:rPr>
          <w:b/>
          <w:spacing w:val="-2"/>
          <w:sz w:val="22"/>
          <w:szCs w:val="22"/>
          <w:lang w:val="bg-BG"/>
        </w:rPr>
      </w:pPr>
      <w:r w:rsidRPr="006A0C88">
        <w:rPr>
          <w:b/>
          <w:spacing w:val="-2"/>
          <w:sz w:val="22"/>
          <w:szCs w:val="22"/>
          <w:lang w:val="da-DK"/>
        </w:rPr>
        <w:br w:type="page"/>
      </w:r>
    </w:p>
    <w:p w14:paraId="36F18D30" w14:textId="77777777" w:rsidR="009B27EE" w:rsidRPr="006A0C88" w:rsidRDefault="009B27EE" w:rsidP="00476C7E">
      <w:pPr>
        <w:tabs>
          <w:tab w:val="left" w:pos="0"/>
        </w:tabs>
        <w:suppressAutoHyphens/>
        <w:ind w:left="720" w:hanging="720"/>
        <w:jc w:val="center"/>
        <w:rPr>
          <w:b/>
          <w:spacing w:val="-2"/>
          <w:sz w:val="22"/>
          <w:szCs w:val="22"/>
          <w:lang w:val="bg-BG"/>
        </w:rPr>
      </w:pPr>
    </w:p>
    <w:p w14:paraId="6BC24BEB" w14:textId="77777777" w:rsidR="009B27EE" w:rsidRPr="006A0C88" w:rsidRDefault="009B27EE" w:rsidP="00476C7E">
      <w:pPr>
        <w:tabs>
          <w:tab w:val="left" w:pos="0"/>
        </w:tabs>
        <w:suppressAutoHyphens/>
        <w:ind w:left="720" w:hanging="720"/>
        <w:jc w:val="center"/>
        <w:rPr>
          <w:b/>
          <w:spacing w:val="-2"/>
          <w:sz w:val="22"/>
          <w:szCs w:val="22"/>
          <w:lang w:val="bg-BG"/>
        </w:rPr>
      </w:pPr>
    </w:p>
    <w:p w14:paraId="17E75C47" w14:textId="77777777" w:rsidR="009B27EE" w:rsidRPr="006A0C88" w:rsidRDefault="009B27EE" w:rsidP="00476C7E">
      <w:pPr>
        <w:tabs>
          <w:tab w:val="left" w:pos="0"/>
        </w:tabs>
        <w:suppressAutoHyphens/>
        <w:ind w:left="720" w:hanging="720"/>
        <w:jc w:val="center"/>
        <w:rPr>
          <w:b/>
          <w:spacing w:val="-2"/>
          <w:sz w:val="22"/>
          <w:szCs w:val="22"/>
          <w:lang w:val="bg-BG"/>
        </w:rPr>
      </w:pPr>
    </w:p>
    <w:p w14:paraId="21CBC478" w14:textId="77777777" w:rsidR="009B27EE" w:rsidRPr="006A0C88" w:rsidRDefault="009B27EE" w:rsidP="00476C7E">
      <w:pPr>
        <w:tabs>
          <w:tab w:val="left" w:pos="0"/>
        </w:tabs>
        <w:suppressAutoHyphens/>
        <w:ind w:left="720" w:hanging="720"/>
        <w:jc w:val="center"/>
        <w:rPr>
          <w:b/>
          <w:spacing w:val="-2"/>
          <w:sz w:val="22"/>
          <w:szCs w:val="22"/>
          <w:lang w:val="bg-BG"/>
        </w:rPr>
      </w:pPr>
    </w:p>
    <w:p w14:paraId="213CFDAC" w14:textId="77777777" w:rsidR="009B27EE" w:rsidRPr="006A0C88" w:rsidRDefault="009B27EE" w:rsidP="00476C7E">
      <w:pPr>
        <w:tabs>
          <w:tab w:val="left" w:pos="0"/>
        </w:tabs>
        <w:suppressAutoHyphens/>
        <w:ind w:left="720" w:hanging="720"/>
        <w:jc w:val="center"/>
        <w:rPr>
          <w:b/>
          <w:spacing w:val="-2"/>
          <w:sz w:val="22"/>
          <w:szCs w:val="22"/>
          <w:lang w:val="bg-BG"/>
        </w:rPr>
      </w:pPr>
    </w:p>
    <w:p w14:paraId="3BDC6D4D" w14:textId="77777777" w:rsidR="009B27EE" w:rsidRPr="006A0C88" w:rsidRDefault="009B27EE" w:rsidP="00476C7E">
      <w:pPr>
        <w:tabs>
          <w:tab w:val="left" w:pos="0"/>
        </w:tabs>
        <w:suppressAutoHyphens/>
        <w:ind w:left="720" w:hanging="720"/>
        <w:jc w:val="center"/>
        <w:rPr>
          <w:b/>
          <w:spacing w:val="-2"/>
          <w:sz w:val="22"/>
          <w:szCs w:val="22"/>
          <w:lang w:val="bg-BG"/>
        </w:rPr>
      </w:pPr>
    </w:p>
    <w:p w14:paraId="1259F732" w14:textId="77777777" w:rsidR="009B27EE" w:rsidRPr="006A0C88" w:rsidRDefault="009B27EE" w:rsidP="00476C7E">
      <w:pPr>
        <w:tabs>
          <w:tab w:val="left" w:pos="0"/>
        </w:tabs>
        <w:suppressAutoHyphens/>
        <w:ind w:left="720" w:hanging="720"/>
        <w:jc w:val="center"/>
        <w:rPr>
          <w:b/>
          <w:spacing w:val="-2"/>
          <w:sz w:val="22"/>
          <w:szCs w:val="22"/>
          <w:lang w:val="bg-BG"/>
        </w:rPr>
      </w:pPr>
    </w:p>
    <w:p w14:paraId="206CF2F0" w14:textId="77777777" w:rsidR="009B27EE" w:rsidRPr="006A0C88" w:rsidRDefault="009B27EE" w:rsidP="00476C7E">
      <w:pPr>
        <w:tabs>
          <w:tab w:val="left" w:pos="0"/>
        </w:tabs>
        <w:suppressAutoHyphens/>
        <w:ind w:left="720" w:hanging="720"/>
        <w:jc w:val="center"/>
        <w:rPr>
          <w:b/>
          <w:spacing w:val="-2"/>
          <w:sz w:val="22"/>
          <w:szCs w:val="22"/>
          <w:lang w:val="bg-BG"/>
        </w:rPr>
      </w:pPr>
    </w:p>
    <w:p w14:paraId="0EB09664" w14:textId="77777777" w:rsidR="009B27EE" w:rsidRPr="006A0C88" w:rsidRDefault="009B27EE" w:rsidP="00476C7E">
      <w:pPr>
        <w:tabs>
          <w:tab w:val="left" w:pos="0"/>
        </w:tabs>
        <w:suppressAutoHyphens/>
        <w:ind w:left="720" w:hanging="720"/>
        <w:jc w:val="center"/>
        <w:rPr>
          <w:b/>
          <w:spacing w:val="-2"/>
          <w:sz w:val="22"/>
          <w:szCs w:val="22"/>
          <w:lang w:val="bg-BG"/>
        </w:rPr>
      </w:pPr>
    </w:p>
    <w:p w14:paraId="27862C75" w14:textId="77777777" w:rsidR="009B27EE" w:rsidRPr="006A0C88" w:rsidRDefault="009B27EE" w:rsidP="00476C7E">
      <w:pPr>
        <w:tabs>
          <w:tab w:val="left" w:pos="0"/>
        </w:tabs>
        <w:suppressAutoHyphens/>
        <w:ind w:left="720" w:hanging="720"/>
        <w:jc w:val="center"/>
        <w:rPr>
          <w:b/>
          <w:spacing w:val="-2"/>
          <w:sz w:val="22"/>
          <w:szCs w:val="22"/>
          <w:lang w:val="bg-BG"/>
        </w:rPr>
      </w:pPr>
    </w:p>
    <w:p w14:paraId="61644BD5" w14:textId="77777777" w:rsidR="009B27EE" w:rsidRPr="006A0C88" w:rsidRDefault="009B27EE" w:rsidP="00476C7E">
      <w:pPr>
        <w:tabs>
          <w:tab w:val="left" w:pos="0"/>
        </w:tabs>
        <w:suppressAutoHyphens/>
        <w:ind w:left="720" w:hanging="720"/>
        <w:jc w:val="center"/>
        <w:rPr>
          <w:b/>
          <w:spacing w:val="-2"/>
          <w:sz w:val="22"/>
          <w:szCs w:val="22"/>
          <w:lang w:val="bg-BG"/>
        </w:rPr>
      </w:pPr>
    </w:p>
    <w:p w14:paraId="5FBE2795" w14:textId="77777777" w:rsidR="009B27EE" w:rsidRPr="006A0C88" w:rsidRDefault="009B27EE" w:rsidP="00476C7E">
      <w:pPr>
        <w:tabs>
          <w:tab w:val="left" w:pos="0"/>
        </w:tabs>
        <w:suppressAutoHyphens/>
        <w:ind w:left="720" w:hanging="720"/>
        <w:jc w:val="center"/>
        <w:rPr>
          <w:b/>
          <w:spacing w:val="-2"/>
          <w:sz w:val="22"/>
          <w:szCs w:val="22"/>
          <w:lang w:val="bg-BG"/>
        </w:rPr>
      </w:pPr>
    </w:p>
    <w:p w14:paraId="1D016CFA" w14:textId="77777777" w:rsidR="009B27EE" w:rsidRPr="006A0C88" w:rsidRDefault="009B27EE" w:rsidP="00476C7E">
      <w:pPr>
        <w:tabs>
          <w:tab w:val="left" w:pos="0"/>
        </w:tabs>
        <w:suppressAutoHyphens/>
        <w:ind w:left="720" w:hanging="720"/>
        <w:jc w:val="center"/>
        <w:rPr>
          <w:b/>
          <w:spacing w:val="-2"/>
          <w:sz w:val="22"/>
          <w:szCs w:val="22"/>
          <w:lang w:val="bg-BG"/>
        </w:rPr>
      </w:pPr>
    </w:p>
    <w:p w14:paraId="5ABE713C" w14:textId="77777777" w:rsidR="009B27EE" w:rsidRPr="006A0C88" w:rsidRDefault="009B27EE" w:rsidP="00476C7E">
      <w:pPr>
        <w:tabs>
          <w:tab w:val="left" w:pos="0"/>
        </w:tabs>
        <w:suppressAutoHyphens/>
        <w:ind w:left="720" w:hanging="720"/>
        <w:jc w:val="center"/>
        <w:rPr>
          <w:b/>
          <w:spacing w:val="-2"/>
          <w:sz w:val="22"/>
          <w:szCs w:val="22"/>
          <w:lang w:val="bg-BG"/>
        </w:rPr>
      </w:pPr>
    </w:p>
    <w:p w14:paraId="570AF066" w14:textId="77777777" w:rsidR="009B27EE" w:rsidRPr="006A0C88" w:rsidRDefault="009B27EE" w:rsidP="00476C7E">
      <w:pPr>
        <w:tabs>
          <w:tab w:val="left" w:pos="0"/>
        </w:tabs>
        <w:suppressAutoHyphens/>
        <w:ind w:left="720" w:hanging="720"/>
        <w:jc w:val="center"/>
        <w:rPr>
          <w:b/>
          <w:spacing w:val="-2"/>
          <w:sz w:val="22"/>
          <w:szCs w:val="22"/>
          <w:lang w:val="bg-BG"/>
        </w:rPr>
      </w:pPr>
    </w:p>
    <w:p w14:paraId="59B55E95" w14:textId="77777777" w:rsidR="009B27EE" w:rsidRPr="006A0C88" w:rsidRDefault="009B27EE" w:rsidP="00476C7E">
      <w:pPr>
        <w:tabs>
          <w:tab w:val="left" w:pos="0"/>
        </w:tabs>
        <w:suppressAutoHyphens/>
        <w:ind w:left="720" w:hanging="720"/>
        <w:jc w:val="center"/>
        <w:rPr>
          <w:b/>
          <w:spacing w:val="-2"/>
          <w:sz w:val="22"/>
          <w:szCs w:val="22"/>
          <w:lang w:val="bg-BG"/>
        </w:rPr>
      </w:pPr>
    </w:p>
    <w:p w14:paraId="1DFA58B1" w14:textId="77777777" w:rsidR="009B27EE" w:rsidRPr="006A0C88" w:rsidRDefault="009B27EE" w:rsidP="00476C7E">
      <w:pPr>
        <w:tabs>
          <w:tab w:val="left" w:pos="0"/>
        </w:tabs>
        <w:suppressAutoHyphens/>
        <w:ind w:left="720" w:hanging="720"/>
        <w:jc w:val="center"/>
        <w:rPr>
          <w:b/>
          <w:spacing w:val="-2"/>
          <w:sz w:val="22"/>
          <w:szCs w:val="22"/>
          <w:lang w:val="bg-BG"/>
        </w:rPr>
      </w:pPr>
    </w:p>
    <w:p w14:paraId="28293A9F" w14:textId="77777777" w:rsidR="009B27EE" w:rsidRPr="006A0C88" w:rsidRDefault="009B27EE" w:rsidP="00476C7E">
      <w:pPr>
        <w:tabs>
          <w:tab w:val="left" w:pos="0"/>
        </w:tabs>
        <w:suppressAutoHyphens/>
        <w:ind w:left="720" w:hanging="720"/>
        <w:jc w:val="center"/>
        <w:rPr>
          <w:b/>
          <w:spacing w:val="-2"/>
          <w:sz w:val="22"/>
          <w:szCs w:val="22"/>
          <w:lang w:val="bg-BG"/>
        </w:rPr>
      </w:pPr>
    </w:p>
    <w:p w14:paraId="50BAA1B4" w14:textId="77777777" w:rsidR="009B27EE" w:rsidRPr="006A0C88" w:rsidRDefault="009B27EE" w:rsidP="00476C7E">
      <w:pPr>
        <w:tabs>
          <w:tab w:val="left" w:pos="0"/>
        </w:tabs>
        <w:suppressAutoHyphens/>
        <w:ind w:left="720" w:hanging="720"/>
        <w:jc w:val="center"/>
        <w:rPr>
          <w:b/>
          <w:spacing w:val="-2"/>
          <w:sz w:val="22"/>
          <w:szCs w:val="22"/>
          <w:lang w:val="bg-BG"/>
        </w:rPr>
      </w:pPr>
    </w:p>
    <w:p w14:paraId="22DA5C38" w14:textId="77777777" w:rsidR="009B27EE" w:rsidRPr="006A0C88" w:rsidRDefault="009B27EE" w:rsidP="00476C7E">
      <w:pPr>
        <w:tabs>
          <w:tab w:val="left" w:pos="0"/>
        </w:tabs>
        <w:suppressAutoHyphens/>
        <w:ind w:left="720" w:hanging="720"/>
        <w:jc w:val="center"/>
        <w:rPr>
          <w:b/>
          <w:spacing w:val="-2"/>
          <w:sz w:val="22"/>
          <w:szCs w:val="22"/>
          <w:lang w:val="bg-BG"/>
        </w:rPr>
      </w:pPr>
    </w:p>
    <w:p w14:paraId="2E10A46A" w14:textId="77777777" w:rsidR="009B27EE" w:rsidRPr="006A0C88" w:rsidRDefault="009B27EE" w:rsidP="00476C7E">
      <w:pPr>
        <w:tabs>
          <w:tab w:val="left" w:pos="0"/>
        </w:tabs>
        <w:suppressAutoHyphens/>
        <w:ind w:left="720" w:hanging="720"/>
        <w:jc w:val="center"/>
        <w:rPr>
          <w:b/>
          <w:spacing w:val="-2"/>
          <w:sz w:val="22"/>
          <w:szCs w:val="22"/>
          <w:lang w:val="bg-BG"/>
        </w:rPr>
      </w:pPr>
    </w:p>
    <w:p w14:paraId="4F8048B4" w14:textId="77777777" w:rsidR="009B27EE" w:rsidRPr="006A0C88" w:rsidRDefault="009B27EE" w:rsidP="00476C7E">
      <w:pPr>
        <w:tabs>
          <w:tab w:val="left" w:pos="0"/>
        </w:tabs>
        <w:suppressAutoHyphens/>
        <w:ind w:left="720" w:hanging="720"/>
        <w:jc w:val="center"/>
        <w:rPr>
          <w:b/>
          <w:spacing w:val="-2"/>
          <w:sz w:val="22"/>
          <w:szCs w:val="22"/>
          <w:lang w:val="bg-BG"/>
        </w:rPr>
      </w:pPr>
    </w:p>
    <w:p w14:paraId="07720533" w14:textId="77777777" w:rsidR="009B27EE" w:rsidRPr="006A0C88" w:rsidRDefault="009B27EE" w:rsidP="00476C7E">
      <w:pPr>
        <w:pStyle w:val="7"/>
      </w:pPr>
      <w:r w:rsidRPr="006A0C88">
        <w:t>Б. ЛИСТОВКА</w:t>
      </w:r>
    </w:p>
    <w:p w14:paraId="3C3E26E8" w14:textId="77777777" w:rsidR="009B27EE" w:rsidRPr="006A0C88" w:rsidRDefault="009B27EE" w:rsidP="00476C7E">
      <w:pPr>
        <w:jc w:val="center"/>
        <w:outlineLvl w:val="0"/>
        <w:rPr>
          <w:b/>
          <w:noProof/>
          <w:sz w:val="22"/>
          <w:szCs w:val="22"/>
          <w:lang w:val="ru-RU"/>
        </w:rPr>
      </w:pPr>
      <w:r w:rsidRPr="006A0C88">
        <w:rPr>
          <w:sz w:val="22"/>
          <w:szCs w:val="22"/>
          <w:lang w:val="bg-BG"/>
        </w:rPr>
        <w:br w:type="page"/>
      </w:r>
      <w:r w:rsidRPr="006A0C88">
        <w:rPr>
          <w:b/>
          <w:noProof/>
          <w:sz w:val="22"/>
          <w:szCs w:val="22"/>
          <w:lang w:val="bg-BG"/>
        </w:rPr>
        <w:lastRenderedPageBreak/>
        <w:t>Л</w:t>
      </w:r>
      <w:r w:rsidR="00D4098C" w:rsidRPr="006A0C88">
        <w:rPr>
          <w:b/>
          <w:noProof/>
          <w:sz w:val="22"/>
          <w:szCs w:val="22"/>
          <w:lang w:val="bg-BG"/>
        </w:rPr>
        <w:t xml:space="preserve">истовка: </w:t>
      </w:r>
      <w:r w:rsidR="00FD0410" w:rsidRPr="006A0C88">
        <w:rPr>
          <w:b/>
          <w:noProof/>
          <w:sz w:val="22"/>
          <w:szCs w:val="22"/>
          <w:lang w:val="bg-BG"/>
        </w:rPr>
        <w:t>и</w:t>
      </w:r>
      <w:r w:rsidR="00D4098C" w:rsidRPr="006A0C88">
        <w:rPr>
          <w:b/>
          <w:noProof/>
          <w:sz w:val="22"/>
          <w:szCs w:val="22"/>
          <w:lang w:val="bg-BG"/>
        </w:rPr>
        <w:t>нформация за пациента</w:t>
      </w:r>
    </w:p>
    <w:p w14:paraId="376760A8" w14:textId="77777777" w:rsidR="002F3FEB" w:rsidRPr="006A0C88" w:rsidRDefault="002F3FEB" w:rsidP="00476C7E">
      <w:pPr>
        <w:jc w:val="center"/>
        <w:outlineLvl w:val="0"/>
        <w:rPr>
          <w:b/>
          <w:noProof/>
          <w:sz w:val="22"/>
          <w:szCs w:val="22"/>
          <w:lang w:val="ru-RU"/>
        </w:rPr>
      </w:pPr>
    </w:p>
    <w:p w14:paraId="13F3E6B9" w14:textId="77777777" w:rsidR="00245520" w:rsidRPr="006A0C88" w:rsidRDefault="004016A3" w:rsidP="00476C7E">
      <w:pPr>
        <w:jc w:val="center"/>
        <w:outlineLvl w:val="0"/>
        <w:rPr>
          <w:b/>
          <w:noProof/>
          <w:sz w:val="22"/>
          <w:szCs w:val="22"/>
          <w:lang w:val="bg-BG"/>
        </w:rPr>
      </w:pPr>
      <w:r w:rsidRPr="00935903">
        <w:rPr>
          <w:b/>
          <w:bCs/>
          <w:noProof/>
          <w:sz w:val="22"/>
          <w:szCs w:val="22"/>
          <w:lang w:val="ru-RU"/>
        </w:rPr>
        <w:t>Ептифибатид</w:t>
      </w:r>
      <w:r w:rsidR="00245520" w:rsidRPr="006A0C88">
        <w:rPr>
          <w:b/>
          <w:bCs/>
          <w:noProof/>
          <w:sz w:val="22"/>
          <w:szCs w:val="22"/>
          <w:lang w:val="ru-RU"/>
        </w:rPr>
        <w:t xml:space="preserve"> </w:t>
      </w:r>
      <w:r w:rsidR="00245520" w:rsidRPr="006A0C88">
        <w:rPr>
          <w:b/>
          <w:bCs/>
          <w:noProof/>
          <w:sz w:val="22"/>
          <w:szCs w:val="22"/>
        </w:rPr>
        <w:t>Accord</w:t>
      </w:r>
      <w:r w:rsidR="00135B3D" w:rsidRPr="006A0C88">
        <w:rPr>
          <w:b/>
          <w:noProof/>
          <w:sz w:val="22"/>
          <w:szCs w:val="22"/>
          <w:lang w:val="ru-RU"/>
        </w:rPr>
        <w:t xml:space="preserve"> </w:t>
      </w:r>
      <w:r w:rsidR="002F3FEB" w:rsidRPr="006A0C88">
        <w:rPr>
          <w:b/>
          <w:noProof/>
          <w:sz w:val="22"/>
          <w:szCs w:val="22"/>
          <w:lang w:val="ru-RU"/>
        </w:rPr>
        <w:t>0,75</w:t>
      </w:r>
      <w:r w:rsidR="005E3576" w:rsidRPr="006A0C88">
        <w:rPr>
          <w:b/>
          <w:noProof/>
          <w:sz w:val="22"/>
          <w:szCs w:val="22"/>
          <w:lang w:val="ru-RU"/>
        </w:rPr>
        <w:t> </w:t>
      </w:r>
      <w:r w:rsidR="002F3FEB" w:rsidRPr="006A0C88">
        <w:rPr>
          <w:b/>
          <w:noProof/>
          <w:sz w:val="22"/>
          <w:szCs w:val="22"/>
        </w:rPr>
        <w:t>mg</w:t>
      </w:r>
      <w:r w:rsidR="002F3FEB" w:rsidRPr="006A0C88">
        <w:rPr>
          <w:b/>
          <w:noProof/>
          <w:sz w:val="22"/>
          <w:szCs w:val="22"/>
          <w:lang w:val="ru-RU"/>
        </w:rPr>
        <w:t>/</w:t>
      </w:r>
      <w:r w:rsidR="002F3FEB" w:rsidRPr="006A0C88">
        <w:rPr>
          <w:b/>
          <w:noProof/>
          <w:sz w:val="22"/>
          <w:szCs w:val="22"/>
        </w:rPr>
        <w:t>ml</w:t>
      </w:r>
      <w:r w:rsidR="002F3FEB" w:rsidRPr="006A0C88">
        <w:rPr>
          <w:b/>
          <w:noProof/>
          <w:sz w:val="22"/>
          <w:szCs w:val="22"/>
          <w:lang w:val="ru-RU"/>
        </w:rPr>
        <w:t xml:space="preserve"> </w:t>
      </w:r>
      <w:r w:rsidR="001328A1" w:rsidRPr="006A0C88">
        <w:rPr>
          <w:b/>
          <w:noProof/>
          <w:sz w:val="22"/>
          <w:szCs w:val="22"/>
          <w:lang w:val="bg-BG"/>
        </w:rPr>
        <w:t>инфузионен разтвор</w:t>
      </w:r>
    </w:p>
    <w:p w14:paraId="0EE70AF2" w14:textId="77777777" w:rsidR="001328A1" w:rsidRPr="006A0C88" w:rsidRDefault="00C8223F" w:rsidP="00476C7E">
      <w:pPr>
        <w:jc w:val="center"/>
        <w:outlineLvl w:val="0"/>
        <w:rPr>
          <w:noProof/>
          <w:sz w:val="22"/>
          <w:szCs w:val="22"/>
          <w:lang w:val="bg-BG"/>
        </w:rPr>
      </w:pPr>
      <w:r w:rsidRPr="006A0C88">
        <w:rPr>
          <w:noProof/>
          <w:sz w:val="22"/>
          <w:szCs w:val="22"/>
          <w:lang w:val="bg-BG"/>
        </w:rPr>
        <w:t>ептифибатид</w:t>
      </w:r>
      <w:r w:rsidRPr="006A0C88" w:rsidDel="00C8223F">
        <w:rPr>
          <w:noProof/>
          <w:sz w:val="22"/>
          <w:szCs w:val="22"/>
          <w:lang w:val="bg-BG"/>
        </w:rPr>
        <w:t xml:space="preserve"> </w:t>
      </w:r>
      <w:r w:rsidR="001328A1" w:rsidRPr="006A0C88">
        <w:rPr>
          <w:noProof/>
          <w:sz w:val="22"/>
          <w:szCs w:val="22"/>
          <w:lang w:val="bg-BG"/>
        </w:rPr>
        <w:t>(</w:t>
      </w:r>
      <w:r w:rsidRPr="006A0C88">
        <w:rPr>
          <w:noProof/>
          <w:sz w:val="22"/>
          <w:szCs w:val="22"/>
        </w:rPr>
        <w:t>eptifibatide</w:t>
      </w:r>
      <w:r w:rsidR="001328A1" w:rsidRPr="006A0C88">
        <w:rPr>
          <w:noProof/>
          <w:sz w:val="22"/>
          <w:szCs w:val="22"/>
          <w:lang w:val="bg-BG"/>
        </w:rPr>
        <w:t>)</w:t>
      </w:r>
    </w:p>
    <w:p w14:paraId="509BA12F" w14:textId="77777777" w:rsidR="009B27EE" w:rsidRPr="006A0C88" w:rsidRDefault="009B27EE" w:rsidP="00476C7E">
      <w:pPr>
        <w:jc w:val="center"/>
        <w:rPr>
          <w:sz w:val="22"/>
          <w:szCs w:val="22"/>
          <w:lang w:val="bg-BG"/>
        </w:rPr>
      </w:pPr>
    </w:p>
    <w:p w14:paraId="7D83558C" w14:textId="77777777" w:rsidR="009B27EE" w:rsidRPr="006A0C88" w:rsidRDefault="009B27EE" w:rsidP="00476C7E">
      <w:pPr>
        <w:suppressAutoHyphens/>
        <w:rPr>
          <w:noProof/>
          <w:sz w:val="22"/>
          <w:szCs w:val="22"/>
          <w:lang w:val="bg-BG"/>
        </w:rPr>
      </w:pPr>
      <w:r w:rsidRPr="006A0C88">
        <w:rPr>
          <w:b/>
          <w:noProof/>
          <w:sz w:val="22"/>
          <w:szCs w:val="22"/>
          <w:lang w:val="bg-BG"/>
        </w:rPr>
        <w:t>Прочетете внимателно цялата листовка преди да започнете да приемате това лекарство</w:t>
      </w:r>
      <w:r w:rsidR="00036533" w:rsidRPr="006A0C88">
        <w:rPr>
          <w:b/>
          <w:noProof/>
          <w:sz w:val="22"/>
          <w:szCs w:val="22"/>
          <w:lang w:val="bg-BG"/>
        </w:rPr>
        <w:t>, тъй като тя съдържа важна за Вас информация.</w:t>
      </w:r>
    </w:p>
    <w:p w14:paraId="3275D505" w14:textId="77777777" w:rsidR="009B27EE" w:rsidRPr="006A0C88" w:rsidRDefault="009B27EE" w:rsidP="00476C7E">
      <w:pPr>
        <w:numPr>
          <w:ilvl w:val="0"/>
          <w:numId w:val="2"/>
        </w:numPr>
        <w:ind w:left="567" w:right="-2" w:hanging="567"/>
        <w:rPr>
          <w:noProof/>
          <w:sz w:val="22"/>
          <w:szCs w:val="22"/>
          <w:lang w:val="bg-BG"/>
        </w:rPr>
      </w:pPr>
      <w:r w:rsidRPr="006A0C88">
        <w:rPr>
          <w:noProof/>
          <w:sz w:val="22"/>
          <w:szCs w:val="22"/>
          <w:lang w:val="bg-BG"/>
        </w:rPr>
        <w:t xml:space="preserve">Запазете тази листовка. Може да </w:t>
      </w:r>
      <w:r w:rsidR="005E3576" w:rsidRPr="006A0C88">
        <w:rPr>
          <w:noProof/>
          <w:sz w:val="22"/>
          <w:szCs w:val="22"/>
          <w:lang w:val="bg-BG"/>
        </w:rPr>
        <w:t>се наложи</w:t>
      </w:r>
      <w:r w:rsidRPr="006A0C88">
        <w:rPr>
          <w:noProof/>
          <w:sz w:val="22"/>
          <w:szCs w:val="22"/>
          <w:lang w:val="bg-BG"/>
        </w:rPr>
        <w:t xml:space="preserve"> да я прочетете отново.</w:t>
      </w:r>
    </w:p>
    <w:p w14:paraId="6D79EFB7" w14:textId="77777777" w:rsidR="009B27EE" w:rsidRPr="006A0C88" w:rsidRDefault="009B27EE" w:rsidP="00476C7E">
      <w:pPr>
        <w:numPr>
          <w:ilvl w:val="0"/>
          <w:numId w:val="2"/>
        </w:numPr>
        <w:ind w:left="567" w:right="-2" w:hanging="567"/>
        <w:rPr>
          <w:noProof/>
          <w:sz w:val="22"/>
          <w:szCs w:val="22"/>
          <w:lang w:val="bg-BG"/>
        </w:rPr>
      </w:pPr>
      <w:r w:rsidRPr="006A0C88">
        <w:rPr>
          <w:noProof/>
          <w:sz w:val="22"/>
          <w:szCs w:val="22"/>
          <w:lang w:val="bg-BG"/>
        </w:rPr>
        <w:t>Ако имате някакви допълнителни въпроси, попитайте Вашия лекар</w:t>
      </w:r>
      <w:r w:rsidR="00EA5FAD" w:rsidRPr="006A0C88">
        <w:rPr>
          <w:noProof/>
          <w:sz w:val="22"/>
          <w:szCs w:val="22"/>
          <w:lang w:val="bg-BG"/>
        </w:rPr>
        <w:t xml:space="preserve">, </w:t>
      </w:r>
      <w:r w:rsidR="00036533" w:rsidRPr="006A0C88">
        <w:rPr>
          <w:noProof/>
          <w:sz w:val="22"/>
          <w:szCs w:val="22"/>
          <w:lang w:val="bg-BG"/>
        </w:rPr>
        <w:t>болнич</w:t>
      </w:r>
      <w:r w:rsidR="00167E59" w:rsidRPr="006A0C88">
        <w:rPr>
          <w:noProof/>
          <w:sz w:val="22"/>
          <w:szCs w:val="22"/>
          <w:lang w:val="bg-BG"/>
        </w:rPr>
        <w:t>ен</w:t>
      </w:r>
      <w:r w:rsidR="00036533" w:rsidRPr="006A0C88">
        <w:rPr>
          <w:noProof/>
          <w:sz w:val="22"/>
          <w:szCs w:val="22"/>
          <w:lang w:val="bg-BG"/>
        </w:rPr>
        <w:t xml:space="preserve"> </w:t>
      </w:r>
      <w:r w:rsidRPr="006A0C88">
        <w:rPr>
          <w:noProof/>
          <w:sz w:val="22"/>
          <w:szCs w:val="22"/>
          <w:lang w:val="bg-BG"/>
        </w:rPr>
        <w:t>фармацевт</w:t>
      </w:r>
      <w:r w:rsidR="00036533" w:rsidRPr="006A0C88">
        <w:rPr>
          <w:noProof/>
          <w:sz w:val="22"/>
          <w:szCs w:val="22"/>
          <w:lang w:val="bg-BG"/>
        </w:rPr>
        <w:t xml:space="preserve"> или медицинска сестра</w:t>
      </w:r>
      <w:r w:rsidRPr="006A0C88">
        <w:rPr>
          <w:noProof/>
          <w:sz w:val="22"/>
          <w:szCs w:val="22"/>
          <w:lang w:val="bg-BG"/>
        </w:rPr>
        <w:t>.</w:t>
      </w:r>
    </w:p>
    <w:p w14:paraId="79EE2395" w14:textId="77777777" w:rsidR="001328A1" w:rsidRPr="006A0C88" w:rsidRDefault="001328A1" w:rsidP="00476C7E">
      <w:pPr>
        <w:numPr>
          <w:ilvl w:val="0"/>
          <w:numId w:val="2"/>
        </w:numPr>
        <w:tabs>
          <w:tab w:val="left" w:pos="567"/>
        </w:tabs>
        <w:spacing w:line="260" w:lineRule="exact"/>
        <w:ind w:left="567" w:right="-2" w:hanging="567"/>
        <w:rPr>
          <w:noProof/>
          <w:sz w:val="22"/>
          <w:szCs w:val="22"/>
          <w:lang w:val="bg-BG"/>
        </w:rPr>
      </w:pPr>
      <w:r w:rsidRPr="006A0C88">
        <w:rPr>
          <w:noProof/>
          <w:sz w:val="22"/>
          <w:szCs w:val="22"/>
          <w:lang w:val="bg-BG"/>
        </w:rPr>
        <w:t xml:space="preserve">Ако </w:t>
      </w:r>
      <w:r w:rsidR="00036533" w:rsidRPr="006A0C88">
        <w:rPr>
          <w:noProof/>
          <w:sz w:val="22"/>
          <w:szCs w:val="22"/>
          <w:lang w:val="bg-BG"/>
        </w:rPr>
        <w:t xml:space="preserve">получите някакви </w:t>
      </w:r>
      <w:r w:rsidRPr="006A0C88">
        <w:rPr>
          <w:noProof/>
          <w:sz w:val="22"/>
          <w:szCs w:val="22"/>
          <w:lang w:val="bg-BG"/>
        </w:rPr>
        <w:t xml:space="preserve">нежелани </w:t>
      </w:r>
      <w:r w:rsidR="004D0511" w:rsidRPr="006A0C88">
        <w:rPr>
          <w:noProof/>
          <w:sz w:val="22"/>
          <w:szCs w:val="22"/>
          <w:lang w:val="bg-BG"/>
        </w:rPr>
        <w:t>реакции</w:t>
      </w:r>
      <w:r w:rsidR="00AE335A" w:rsidRPr="006A0C88">
        <w:rPr>
          <w:noProof/>
          <w:sz w:val="22"/>
          <w:szCs w:val="22"/>
          <w:lang w:val="bg-BG"/>
        </w:rPr>
        <w:t>,</w:t>
      </w:r>
      <w:r w:rsidRPr="006A0C88">
        <w:rPr>
          <w:noProof/>
          <w:sz w:val="22"/>
          <w:szCs w:val="22"/>
          <w:lang w:val="bg-BG"/>
        </w:rPr>
        <w:t>уведомете Вашия лекар</w:t>
      </w:r>
      <w:r w:rsidR="00004C6D" w:rsidRPr="00935903">
        <w:rPr>
          <w:noProof/>
          <w:sz w:val="22"/>
          <w:szCs w:val="22"/>
          <w:lang w:val="bg-BG"/>
        </w:rPr>
        <w:t>,</w:t>
      </w:r>
      <w:r w:rsidRPr="006A0C88">
        <w:rPr>
          <w:noProof/>
          <w:sz w:val="22"/>
          <w:szCs w:val="22"/>
          <w:lang w:val="bg-BG"/>
        </w:rPr>
        <w:t xml:space="preserve"> </w:t>
      </w:r>
      <w:r w:rsidR="00AE335A" w:rsidRPr="006A0C88">
        <w:rPr>
          <w:noProof/>
          <w:sz w:val="22"/>
          <w:szCs w:val="22"/>
          <w:lang w:val="bg-BG"/>
        </w:rPr>
        <w:t>болнич</w:t>
      </w:r>
      <w:r w:rsidR="00167E59" w:rsidRPr="006A0C88">
        <w:rPr>
          <w:noProof/>
          <w:sz w:val="22"/>
          <w:szCs w:val="22"/>
          <w:lang w:val="bg-BG"/>
        </w:rPr>
        <w:t>ен</w:t>
      </w:r>
      <w:r w:rsidR="00AE335A" w:rsidRPr="006A0C88">
        <w:rPr>
          <w:noProof/>
          <w:sz w:val="22"/>
          <w:szCs w:val="22"/>
          <w:lang w:val="bg-BG"/>
        </w:rPr>
        <w:t xml:space="preserve"> </w:t>
      </w:r>
      <w:r w:rsidRPr="006A0C88">
        <w:rPr>
          <w:noProof/>
          <w:sz w:val="22"/>
          <w:szCs w:val="22"/>
          <w:lang w:val="bg-BG"/>
        </w:rPr>
        <w:t>фармацевт</w:t>
      </w:r>
      <w:r w:rsidR="00AE335A" w:rsidRPr="006A0C88">
        <w:rPr>
          <w:noProof/>
          <w:sz w:val="22"/>
          <w:szCs w:val="22"/>
          <w:lang w:val="bg-BG"/>
        </w:rPr>
        <w:t xml:space="preserve"> или медицинска сестра</w:t>
      </w:r>
      <w:r w:rsidRPr="006A0C88">
        <w:rPr>
          <w:noProof/>
          <w:sz w:val="22"/>
          <w:szCs w:val="22"/>
          <w:lang w:val="bg-BG"/>
        </w:rPr>
        <w:t>.</w:t>
      </w:r>
      <w:r w:rsidR="00AE335A" w:rsidRPr="006A0C88">
        <w:rPr>
          <w:noProof/>
          <w:sz w:val="22"/>
          <w:szCs w:val="22"/>
          <w:lang w:val="bg-BG"/>
        </w:rPr>
        <w:t xml:space="preserve"> </w:t>
      </w:r>
      <w:r w:rsidR="00AE335A" w:rsidRPr="006A0C88">
        <w:rPr>
          <w:sz w:val="22"/>
          <w:szCs w:val="22"/>
          <w:lang w:val="bg-BG"/>
        </w:rPr>
        <w:t>Това включва и всички възможни</w:t>
      </w:r>
      <w:r w:rsidR="00AE335A" w:rsidRPr="006A0C88">
        <w:rPr>
          <w:color w:val="FF0000"/>
          <w:sz w:val="22"/>
          <w:szCs w:val="22"/>
          <w:lang w:val="bg-BG"/>
        </w:rPr>
        <w:t xml:space="preserve"> </w:t>
      </w:r>
      <w:r w:rsidR="00AE335A" w:rsidRPr="006A0C88">
        <w:rPr>
          <w:noProof/>
          <w:sz w:val="22"/>
          <w:szCs w:val="22"/>
          <w:lang w:val="bg-BG"/>
        </w:rPr>
        <w:t>нежелани реакции, неописани в тази листовка.</w:t>
      </w:r>
      <w:r w:rsidR="00ED54A8" w:rsidRPr="006A0C88">
        <w:rPr>
          <w:noProof/>
          <w:sz w:val="22"/>
          <w:szCs w:val="22"/>
          <w:lang w:val="bg-BG"/>
        </w:rPr>
        <w:t xml:space="preserve"> </w:t>
      </w:r>
      <w:r w:rsidR="00ED54A8" w:rsidRPr="006A0C88">
        <w:rPr>
          <w:noProof/>
          <w:sz w:val="22"/>
          <w:szCs w:val="22"/>
        </w:rPr>
        <w:t>Вижте точка 4.</w:t>
      </w:r>
    </w:p>
    <w:p w14:paraId="3FD7FEBE" w14:textId="77777777" w:rsidR="009B27EE" w:rsidRPr="006A0C88" w:rsidRDefault="009B27EE" w:rsidP="00476C7E">
      <w:pPr>
        <w:ind w:right="-2"/>
        <w:rPr>
          <w:sz w:val="22"/>
          <w:szCs w:val="22"/>
          <w:lang w:val="bg-BG"/>
        </w:rPr>
      </w:pPr>
    </w:p>
    <w:p w14:paraId="5C54A35A" w14:textId="77777777" w:rsidR="00B9054D" w:rsidRPr="006A0C88" w:rsidRDefault="002D5470" w:rsidP="00476C7E">
      <w:pPr>
        <w:numPr>
          <w:ilvl w:val="12"/>
          <w:numId w:val="0"/>
        </w:numPr>
        <w:ind w:right="-2"/>
        <w:outlineLvl w:val="0"/>
        <w:rPr>
          <w:noProof/>
          <w:sz w:val="22"/>
          <w:szCs w:val="22"/>
          <w:lang w:val="bg-BG"/>
        </w:rPr>
      </w:pPr>
      <w:r w:rsidRPr="006A0C88">
        <w:rPr>
          <w:b/>
          <w:noProof/>
          <w:sz w:val="22"/>
          <w:szCs w:val="22"/>
          <w:lang w:val="bg-BG"/>
        </w:rPr>
        <w:t>Какво съдържа</w:t>
      </w:r>
      <w:r w:rsidR="009B27EE" w:rsidRPr="006A0C88">
        <w:rPr>
          <w:b/>
          <w:noProof/>
          <w:sz w:val="22"/>
          <w:szCs w:val="22"/>
          <w:lang w:val="bg-BG"/>
        </w:rPr>
        <w:t xml:space="preserve"> тази листовка</w:t>
      </w:r>
    </w:p>
    <w:p w14:paraId="360B95DA" w14:textId="77777777" w:rsidR="009B27EE" w:rsidRPr="006A0C88" w:rsidRDefault="009B27EE" w:rsidP="00476C7E">
      <w:pPr>
        <w:numPr>
          <w:ilvl w:val="12"/>
          <w:numId w:val="0"/>
        </w:numPr>
        <w:ind w:right="-2"/>
        <w:outlineLvl w:val="0"/>
        <w:rPr>
          <w:noProof/>
          <w:sz w:val="22"/>
          <w:szCs w:val="22"/>
          <w:lang w:val="bg-BG"/>
        </w:rPr>
      </w:pPr>
    </w:p>
    <w:p w14:paraId="7580A415" w14:textId="77777777" w:rsidR="009B27EE" w:rsidRPr="006A0C88" w:rsidRDefault="009B27EE" w:rsidP="00476C7E">
      <w:pPr>
        <w:numPr>
          <w:ilvl w:val="12"/>
          <w:numId w:val="0"/>
        </w:numPr>
        <w:ind w:left="567" w:right="-29" w:hanging="567"/>
        <w:rPr>
          <w:noProof/>
          <w:sz w:val="22"/>
          <w:szCs w:val="22"/>
          <w:lang w:val="bg-BG"/>
        </w:rPr>
      </w:pPr>
      <w:r w:rsidRPr="006A0C88">
        <w:rPr>
          <w:noProof/>
          <w:sz w:val="22"/>
          <w:szCs w:val="22"/>
          <w:lang w:val="bg-BG"/>
        </w:rPr>
        <w:t>1.</w:t>
      </w:r>
      <w:r w:rsidRPr="006A0C88">
        <w:rPr>
          <w:noProof/>
          <w:sz w:val="22"/>
          <w:szCs w:val="22"/>
          <w:lang w:val="bg-BG"/>
        </w:rPr>
        <w:tab/>
        <w:t xml:space="preserve">Какво представлява </w:t>
      </w:r>
      <w:r w:rsidR="004016A3" w:rsidRPr="00935903">
        <w:rPr>
          <w:sz w:val="22"/>
          <w:szCs w:val="22"/>
          <w:lang w:val="bg-BG"/>
        </w:rPr>
        <w:t>Ептифибатид</w:t>
      </w:r>
      <w:r w:rsidR="00245520" w:rsidRPr="006A0C88">
        <w:rPr>
          <w:sz w:val="22"/>
          <w:szCs w:val="22"/>
          <w:lang w:val="bg-BG"/>
        </w:rPr>
        <w:t xml:space="preserve"> </w:t>
      </w:r>
      <w:r w:rsidR="00245520" w:rsidRPr="006A0C88">
        <w:rPr>
          <w:sz w:val="22"/>
          <w:szCs w:val="22"/>
          <w:lang w:val="en-GB"/>
        </w:rPr>
        <w:t>Accord</w:t>
      </w:r>
      <w:r w:rsidR="003E0177" w:rsidRPr="006A0C88">
        <w:rPr>
          <w:noProof/>
          <w:sz w:val="22"/>
          <w:szCs w:val="22"/>
          <w:lang w:val="bg-BG"/>
        </w:rPr>
        <w:t xml:space="preserve"> </w:t>
      </w:r>
      <w:r w:rsidRPr="006A0C88">
        <w:rPr>
          <w:noProof/>
          <w:sz w:val="22"/>
          <w:szCs w:val="22"/>
          <w:lang w:val="bg-BG"/>
        </w:rPr>
        <w:t>и за какво се използва</w:t>
      </w:r>
    </w:p>
    <w:p w14:paraId="6323BC4D" w14:textId="77777777" w:rsidR="009B27EE" w:rsidRPr="00047258" w:rsidRDefault="006B02BB" w:rsidP="00476C7E">
      <w:pPr>
        <w:numPr>
          <w:ilvl w:val="12"/>
          <w:numId w:val="0"/>
        </w:numPr>
        <w:ind w:left="567" w:right="-29" w:hanging="567"/>
        <w:rPr>
          <w:sz w:val="22"/>
          <w:szCs w:val="22"/>
          <w:lang w:val="bg-BG"/>
        </w:rPr>
      </w:pPr>
      <w:r w:rsidRPr="006A0C88">
        <w:rPr>
          <w:noProof/>
          <w:sz w:val="22"/>
          <w:szCs w:val="22"/>
          <w:lang w:val="bg-BG"/>
        </w:rPr>
        <w:t>2</w:t>
      </w:r>
      <w:r w:rsidR="009B27EE" w:rsidRPr="006A0C88">
        <w:rPr>
          <w:noProof/>
          <w:sz w:val="22"/>
          <w:szCs w:val="22"/>
          <w:lang w:val="bg-BG"/>
        </w:rPr>
        <w:t>.</w:t>
      </w:r>
      <w:r w:rsidR="009B27EE" w:rsidRPr="006A0C88">
        <w:rPr>
          <w:noProof/>
          <w:sz w:val="22"/>
          <w:szCs w:val="22"/>
          <w:lang w:val="bg-BG"/>
        </w:rPr>
        <w:tab/>
      </w:r>
      <w:r w:rsidR="004573C1" w:rsidRPr="006A0C88">
        <w:rPr>
          <w:noProof/>
          <w:sz w:val="22"/>
          <w:szCs w:val="22"/>
          <w:lang w:val="bg-BG"/>
        </w:rPr>
        <w:t>Какво трябва да знаете, преди</w:t>
      </w:r>
      <w:r w:rsidR="004573C1" w:rsidRPr="006A0C88">
        <w:rPr>
          <w:sz w:val="22"/>
          <w:szCs w:val="22"/>
          <w:lang w:val="bg-BG"/>
        </w:rPr>
        <w:t xml:space="preserve"> да</w:t>
      </w:r>
      <w:r w:rsidR="004573C1" w:rsidRPr="00A77BF3">
        <w:rPr>
          <w:sz w:val="22"/>
          <w:szCs w:val="22"/>
          <w:lang w:val="bg-BG"/>
        </w:rPr>
        <w:t xml:space="preserve"> </w:t>
      </w:r>
      <w:r w:rsidR="009B27EE" w:rsidRPr="00DC387D">
        <w:rPr>
          <w:noProof/>
          <w:sz w:val="22"/>
          <w:szCs w:val="22"/>
          <w:lang w:val="bg-BG"/>
        </w:rPr>
        <w:t xml:space="preserve">използвате </w:t>
      </w:r>
      <w:r w:rsidR="004016A3" w:rsidRPr="00935903">
        <w:rPr>
          <w:sz w:val="22"/>
          <w:szCs w:val="22"/>
          <w:lang w:val="bg-BG"/>
        </w:rPr>
        <w:t>Ептифибатид</w:t>
      </w:r>
      <w:r w:rsidR="00245520" w:rsidRPr="00DC387D">
        <w:rPr>
          <w:sz w:val="22"/>
          <w:szCs w:val="22"/>
          <w:lang w:val="bg-BG"/>
        </w:rPr>
        <w:t xml:space="preserve"> </w:t>
      </w:r>
      <w:r w:rsidR="00245520" w:rsidRPr="00047258">
        <w:rPr>
          <w:sz w:val="22"/>
          <w:szCs w:val="22"/>
          <w:lang w:val="en-GB"/>
        </w:rPr>
        <w:t>Accord</w:t>
      </w:r>
    </w:p>
    <w:p w14:paraId="6CFBCDC8" w14:textId="77777777" w:rsidR="006B02BB" w:rsidRPr="006A0C88" w:rsidRDefault="006B02BB" w:rsidP="00476C7E">
      <w:pPr>
        <w:numPr>
          <w:ilvl w:val="12"/>
          <w:numId w:val="0"/>
        </w:numPr>
        <w:ind w:left="567" w:right="-29" w:hanging="567"/>
        <w:rPr>
          <w:noProof/>
          <w:sz w:val="22"/>
          <w:szCs w:val="22"/>
          <w:lang w:val="bg-BG"/>
        </w:rPr>
      </w:pPr>
      <w:r w:rsidRPr="006F53FC">
        <w:rPr>
          <w:sz w:val="22"/>
          <w:szCs w:val="22"/>
          <w:lang w:val="bg-BG"/>
        </w:rPr>
        <w:t>3.</w:t>
      </w:r>
      <w:r w:rsidRPr="006F53FC">
        <w:rPr>
          <w:sz w:val="22"/>
          <w:szCs w:val="22"/>
          <w:lang w:val="bg-BG"/>
        </w:rPr>
        <w:tab/>
      </w:r>
      <w:r w:rsidRPr="006A0C88">
        <w:rPr>
          <w:sz w:val="22"/>
          <w:szCs w:val="22"/>
          <w:lang w:val="bg-BG"/>
        </w:rPr>
        <w:t>Как да използвате</w:t>
      </w:r>
      <w:r w:rsidR="00FB6B69" w:rsidRPr="006A0C88">
        <w:rPr>
          <w:sz w:val="22"/>
          <w:szCs w:val="22"/>
          <w:lang w:val="bg-BG"/>
        </w:rPr>
        <w:t xml:space="preserve"> </w:t>
      </w:r>
      <w:r w:rsidR="004016A3" w:rsidRPr="00935903">
        <w:rPr>
          <w:sz w:val="22"/>
          <w:szCs w:val="22"/>
          <w:lang w:val="bg-BG"/>
        </w:rPr>
        <w:t>Ептифибатид</w:t>
      </w:r>
      <w:r w:rsidR="00245520" w:rsidRPr="006A0C88">
        <w:rPr>
          <w:sz w:val="22"/>
          <w:szCs w:val="22"/>
          <w:lang w:val="bg-BG"/>
        </w:rPr>
        <w:t xml:space="preserve"> </w:t>
      </w:r>
      <w:r w:rsidR="00245520" w:rsidRPr="006A0C88">
        <w:rPr>
          <w:sz w:val="22"/>
          <w:szCs w:val="22"/>
          <w:lang w:val="en-GB"/>
        </w:rPr>
        <w:t>Accord</w:t>
      </w:r>
    </w:p>
    <w:p w14:paraId="13125C82" w14:textId="77777777" w:rsidR="009B27EE" w:rsidRPr="006A0C88" w:rsidRDefault="009B27EE" w:rsidP="00476C7E">
      <w:pPr>
        <w:numPr>
          <w:ilvl w:val="12"/>
          <w:numId w:val="0"/>
        </w:numPr>
        <w:ind w:left="567" w:right="-29" w:hanging="567"/>
        <w:rPr>
          <w:noProof/>
          <w:sz w:val="22"/>
          <w:szCs w:val="22"/>
          <w:lang w:val="ru-RU"/>
        </w:rPr>
      </w:pPr>
      <w:r w:rsidRPr="006A0C88">
        <w:rPr>
          <w:noProof/>
          <w:sz w:val="22"/>
          <w:szCs w:val="22"/>
          <w:lang w:val="ru-RU"/>
        </w:rPr>
        <w:t>4.</w:t>
      </w:r>
      <w:r w:rsidRPr="006A0C88">
        <w:rPr>
          <w:noProof/>
          <w:sz w:val="22"/>
          <w:szCs w:val="22"/>
          <w:lang w:val="ru-RU"/>
        </w:rPr>
        <w:tab/>
        <w:t>Възможни нежелани реакции</w:t>
      </w:r>
    </w:p>
    <w:p w14:paraId="42739B9A" w14:textId="77777777" w:rsidR="009B27EE" w:rsidRPr="006A0C88" w:rsidRDefault="00AD300F" w:rsidP="00476C7E">
      <w:pPr>
        <w:numPr>
          <w:ilvl w:val="0"/>
          <w:numId w:val="29"/>
        </w:numPr>
        <w:ind w:right="-29"/>
        <w:rPr>
          <w:noProof/>
          <w:sz w:val="22"/>
          <w:szCs w:val="22"/>
        </w:rPr>
      </w:pPr>
      <w:r w:rsidRPr="006A0C88">
        <w:rPr>
          <w:noProof/>
          <w:sz w:val="22"/>
          <w:szCs w:val="22"/>
          <w:lang w:val="bg-BG"/>
        </w:rPr>
        <w:t>Как да съхранявате</w:t>
      </w:r>
      <w:r w:rsidR="009B27EE" w:rsidRPr="006A0C88">
        <w:rPr>
          <w:noProof/>
          <w:sz w:val="22"/>
          <w:szCs w:val="22"/>
        </w:rPr>
        <w:t xml:space="preserve"> </w:t>
      </w:r>
      <w:proofErr w:type="spellStart"/>
      <w:r w:rsidR="004016A3" w:rsidRPr="006A0C88">
        <w:rPr>
          <w:sz w:val="22"/>
          <w:szCs w:val="22"/>
        </w:rPr>
        <w:t>Ептифибатид</w:t>
      </w:r>
      <w:proofErr w:type="spellEnd"/>
      <w:r w:rsidR="00245520" w:rsidRPr="006A0C88">
        <w:rPr>
          <w:sz w:val="22"/>
          <w:szCs w:val="22"/>
        </w:rPr>
        <w:t xml:space="preserve"> Accord</w:t>
      </w:r>
    </w:p>
    <w:p w14:paraId="68253B82" w14:textId="77777777" w:rsidR="009B27EE" w:rsidRPr="006A0C88" w:rsidRDefault="001C6860" w:rsidP="00476C7E">
      <w:pPr>
        <w:numPr>
          <w:ilvl w:val="0"/>
          <w:numId w:val="29"/>
        </w:numPr>
        <w:tabs>
          <w:tab w:val="clear" w:pos="570"/>
          <w:tab w:val="num" w:pos="-2835"/>
        </w:tabs>
        <w:ind w:left="567" w:right="-29" w:hanging="567"/>
        <w:rPr>
          <w:noProof/>
          <w:sz w:val="22"/>
          <w:szCs w:val="22"/>
        </w:rPr>
      </w:pPr>
      <w:r w:rsidRPr="006A0C88">
        <w:rPr>
          <w:noProof/>
          <w:sz w:val="22"/>
          <w:szCs w:val="22"/>
          <w:lang w:val="bg-BG"/>
        </w:rPr>
        <w:t>Съдържание на опаковката и д</w:t>
      </w:r>
      <w:r w:rsidRPr="006A0C88">
        <w:rPr>
          <w:noProof/>
          <w:sz w:val="22"/>
          <w:szCs w:val="22"/>
        </w:rPr>
        <w:t xml:space="preserve">опълнителна </w:t>
      </w:r>
      <w:r w:rsidR="009B27EE" w:rsidRPr="006A0C88">
        <w:rPr>
          <w:noProof/>
          <w:sz w:val="22"/>
          <w:szCs w:val="22"/>
        </w:rPr>
        <w:t>информация</w:t>
      </w:r>
    </w:p>
    <w:p w14:paraId="7768DEE3" w14:textId="77777777" w:rsidR="009B27EE" w:rsidRPr="006A0C88" w:rsidRDefault="009B27EE" w:rsidP="00476C7E">
      <w:pPr>
        <w:ind w:right="-2"/>
        <w:rPr>
          <w:sz w:val="22"/>
          <w:szCs w:val="22"/>
          <w:lang w:val="bg-BG"/>
        </w:rPr>
      </w:pPr>
    </w:p>
    <w:p w14:paraId="0D3BA38D" w14:textId="77777777" w:rsidR="009B27EE" w:rsidRPr="006A0C88" w:rsidRDefault="009B27EE" w:rsidP="00476C7E">
      <w:pPr>
        <w:numPr>
          <w:ilvl w:val="12"/>
          <w:numId w:val="0"/>
        </w:numPr>
        <w:rPr>
          <w:spacing w:val="-2"/>
          <w:sz w:val="22"/>
          <w:szCs w:val="22"/>
          <w:lang w:val="bg-BG"/>
        </w:rPr>
      </w:pPr>
    </w:p>
    <w:p w14:paraId="43FE2014" w14:textId="77777777" w:rsidR="009B27EE" w:rsidRPr="006A0C88" w:rsidRDefault="009B27EE" w:rsidP="00476C7E">
      <w:pPr>
        <w:numPr>
          <w:ilvl w:val="12"/>
          <w:numId w:val="0"/>
        </w:numPr>
        <w:tabs>
          <w:tab w:val="left" w:pos="567"/>
        </w:tabs>
        <w:ind w:right="-2"/>
        <w:rPr>
          <w:b/>
          <w:sz w:val="22"/>
          <w:szCs w:val="22"/>
          <w:lang w:val="bg-BG"/>
        </w:rPr>
      </w:pPr>
      <w:r w:rsidRPr="006A0C88">
        <w:rPr>
          <w:b/>
          <w:sz w:val="22"/>
          <w:szCs w:val="22"/>
          <w:lang w:val="bg-BG"/>
        </w:rPr>
        <w:t>1.</w:t>
      </w:r>
      <w:r w:rsidRPr="006A0C88">
        <w:rPr>
          <w:b/>
          <w:sz w:val="22"/>
          <w:szCs w:val="22"/>
          <w:lang w:val="bg-BG"/>
        </w:rPr>
        <w:tab/>
      </w:r>
      <w:r w:rsidRPr="006A0C88">
        <w:rPr>
          <w:b/>
          <w:noProof/>
          <w:sz w:val="22"/>
          <w:szCs w:val="22"/>
          <w:lang w:val="bg-BG"/>
        </w:rPr>
        <w:t>К</w:t>
      </w:r>
      <w:r w:rsidR="00F9657A" w:rsidRPr="006A0C88">
        <w:rPr>
          <w:b/>
          <w:noProof/>
          <w:sz w:val="22"/>
          <w:szCs w:val="22"/>
          <w:lang w:val="bg-BG"/>
        </w:rPr>
        <w:t>акво представлява</w:t>
      </w:r>
      <w:r w:rsidR="00F9657A" w:rsidRPr="006A0C88">
        <w:rPr>
          <w:b/>
          <w:sz w:val="22"/>
          <w:szCs w:val="22"/>
          <w:lang w:val="bg-BG"/>
        </w:rPr>
        <w:t xml:space="preserve"> </w:t>
      </w:r>
      <w:r w:rsidR="004016A3" w:rsidRPr="00935903">
        <w:rPr>
          <w:b/>
          <w:sz w:val="22"/>
          <w:szCs w:val="22"/>
          <w:lang w:val="bg-BG"/>
        </w:rPr>
        <w:t>Ептифибатид</w:t>
      </w:r>
      <w:r w:rsidR="00245520" w:rsidRPr="006A0C88">
        <w:rPr>
          <w:b/>
          <w:sz w:val="22"/>
          <w:szCs w:val="22"/>
          <w:lang w:val="bg-BG"/>
        </w:rPr>
        <w:t xml:space="preserve"> </w:t>
      </w:r>
      <w:r w:rsidR="00245520" w:rsidRPr="006A0C88">
        <w:rPr>
          <w:b/>
          <w:sz w:val="22"/>
          <w:szCs w:val="22"/>
          <w:lang w:val="en-GB"/>
        </w:rPr>
        <w:t>Accord</w:t>
      </w:r>
      <w:r w:rsidRPr="006A0C88">
        <w:rPr>
          <w:b/>
          <w:sz w:val="22"/>
          <w:szCs w:val="22"/>
          <w:lang w:val="bg-BG"/>
        </w:rPr>
        <w:t xml:space="preserve"> </w:t>
      </w:r>
      <w:r w:rsidR="00F9657A" w:rsidRPr="006A0C88">
        <w:rPr>
          <w:b/>
          <w:noProof/>
          <w:sz w:val="22"/>
          <w:szCs w:val="22"/>
          <w:lang w:val="bg-BG"/>
        </w:rPr>
        <w:t>и за какво се използва</w:t>
      </w:r>
    </w:p>
    <w:p w14:paraId="07218087" w14:textId="77777777" w:rsidR="009B27EE" w:rsidRPr="006A0C88" w:rsidRDefault="009B27EE" w:rsidP="00476C7E">
      <w:pPr>
        <w:numPr>
          <w:ilvl w:val="12"/>
          <w:numId w:val="0"/>
        </w:numPr>
        <w:ind w:right="-2"/>
        <w:rPr>
          <w:b/>
          <w:sz w:val="22"/>
          <w:szCs w:val="22"/>
          <w:lang w:val="bg-BG"/>
        </w:rPr>
      </w:pPr>
    </w:p>
    <w:p w14:paraId="2B4C65AE" w14:textId="77777777" w:rsidR="009B27EE" w:rsidRPr="006A0C88" w:rsidRDefault="004016A3" w:rsidP="00476C7E">
      <w:pPr>
        <w:numPr>
          <w:ilvl w:val="12"/>
          <w:numId w:val="0"/>
        </w:numPr>
        <w:tabs>
          <w:tab w:val="left" w:pos="0"/>
          <w:tab w:val="left" w:pos="720"/>
        </w:tabs>
        <w:suppressAutoHyphens/>
        <w:rPr>
          <w:spacing w:val="-2"/>
          <w:sz w:val="22"/>
          <w:szCs w:val="22"/>
          <w:lang w:val="bg-BG"/>
        </w:rPr>
      </w:pPr>
      <w:r w:rsidRPr="00935903">
        <w:rPr>
          <w:sz w:val="22"/>
          <w:szCs w:val="22"/>
          <w:lang w:val="bg-BG"/>
        </w:rPr>
        <w:t>Ептифибатид</w:t>
      </w:r>
      <w:r w:rsidR="00245520" w:rsidRPr="006A0C88">
        <w:rPr>
          <w:sz w:val="22"/>
          <w:szCs w:val="22"/>
          <w:lang w:val="bg-BG"/>
        </w:rPr>
        <w:t xml:space="preserve"> </w:t>
      </w:r>
      <w:r w:rsidR="00245520" w:rsidRPr="006A0C88">
        <w:rPr>
          <w:sz w:val="22"/>
          <w:szCs w:val="22"/>
          <w:lang w:val="en-GB"/>
        </w:rPr>
        <w:t>Accord</w:t>
      </w:r>
      <w:r w:rsidR="009B27EE" w:rsidRPr="006A0C88">
        <w:rPr>
          <w:sz w:val="22"/>
          <w:szCs w:val="22"/>
          <w:lang w:val="bg-BG"/>
        </w:rPr>
        <w:t xml:space="preserve"> </w:t>
      </w:r>
      <w:r w:rsidR="009B27EE" w:rsidRPr="006A0C88">
        <w:rPr>
          <w:spacing w:val="-2"/>
          <w:sz w:val="22"/>
          <w:szCs w:val="22"/>
          <w:lang w:val="bg-BG"/>
        </w:rPr>
        <w:t>е инхибитор на агрегацията на тромбоцитите. Това означава, че той предпазва от образуване на кръвни съсиреци.</w:t>
      </w:r>
    </w:p>
    <w:p w14:paraId="2CE58540" w14:textId="77777777" w:rsidR="009B27EE" w:rsidRPr="006A0C88" w:rsidRDefault="009B27EE" w:rsidP="00476C7E">
      <w:pPr>
        <w:numPr>
          <w:ilvl w:val="12"/>
          <w:numId w:val="0"/>
        </w:numPr>
        <w:rPr>
          <w:spacing w:val="-2"/>
          <w:sz w:val="22"/>
          <w:szCs w:val="22"/>
          <w:lang w:val="bg-BG"/>
        </w:rPr>
      </w:pPr>
    </w:p>
    <w:p w14:paraId="7C35B533" w14:textId="77777777" w:rsidR="009B27EE" w:rsidRPr="006A0C88" w:rsidRDefault="00F174EE" w:rsidP="00476C7E">
      <w:pPr>
        <w:numPr>
          <w:ilvl w:val="12"/>
          <w:numId w:val="0"/>
        </w:numPr>
        <w:rPr>
          <w:sz w:val="22"/>
          <w:szCs w:val="22"/>
          <w:lang w:val="bg-BG"/>
        </w:rPr>
      </w:pPr>
      <w:r w:rsidRPr="006A0C88">
        <w:rPr>
          <w:spacing w:val="-2"/>
          <w:sz w:val="22"/>
          <w:szCs w:val="22"/>
          <w:lang w:val="bg-BG"/>
        </w:rPr>
        <w:t xml:space="preserve">Използва </w:t>
      </w:r>
      <w:r w:rsidR="009B27EE" w:rsidRPr="006A0C88">
        <w:rPr>
          <w:spacing w:val="-2"/>
          <w:sz w:val="22"/>
          <w:szCs w:val="22"/>
          <w:lang w:val="bg-BG"/>
        </w:rPr>
        <w:t xml:space="preserve">се при </w:t>
      </w:r>
      <w:r w:rsidRPr="006A0C88">
        <w:rPr>
          <w:spacing w:val="-2"/>
          <w:sz w:val="22"/>
          <w:szCs w:val="22"/>
          <w:lang w:val="bg-BG"/>
        </w:rPr>
        <w:t xml:space="preserve">възрастни </w:t>
      </w:r>
      <w:r w:rsidR="009B27EE" w:rsidRPr="006A0C88">
        <w:rPr>
          <w:spacing w:val="-2"/>
          <w:sz w:val="22"/>
          <w:szCs w:val="22"/>
          <w:lang w:val="bg-BG"/>
        </w:rPr>
        <w:t>с признаци на тежка коронарна недостатъчност, определена като спонтанна и скорошна гръдна болка с ЕКГ</w:t>
      </w:r>
      <w:r w:rsidR="000704E5" w:rsidRPr="006A0C88">
        <w:rPr>
          <w:spacing w:val="-2"/>
          <w:sz w:val="22"/>
          <w:szCs w:val="22"/>
          <w:lang w:val="bg-BG"/>
        </w:rPr>
        <w:t>-</w:t>
      </w:r>
      <w:r w:rsidR="009B27EE" w:rsidRPr="006A0C88">
        <w:rPr>
          <w:spacing w:val="-2"/>
          <w:sz w:val="22"/>
          <w:szCs w:val="22"/>
          <w:lang w:val="bg-BG"/>
        </w:rPr>
        <w:t>промени  или биологични промени.</w:t>
      </w:r>
      <w:r w:rsidR="00C530D0" w:rsidRPr="006A0C88">
        <w:rPr>
          <w:spacing w:val="-2"/>
          <w:sz w:val="22"/>
          <w:szCs w:val="22"/>
          <w:lang w:val="bg-BG"/>
        </w:rPr>
        <w:t xml:space="preserve"> Обикновено се прилага с </w:t>
      </w:r>
      <w:r w:rsidR="003E0177" w:rsidRPr="006A0C88">
        <w:rPr>
          <w:spacing w:val="-2"/>
          <w:sz w:val="22"/>
          <w:szCs w:val="22"/>
          <w:lang w:val="bg-BG"/>
        </w:rPr>
        <w:t>аспирин</w:t>
      </w:r>
      <w:r w:rsidR="001454A7" w:rsidRPr="006A0C88">
        <w:rPr>
          <w:spacing w:val="-2"/>
          <w:sz w:val="22"/>
          <w:szCs w:val="22"/>
          <w:lang w:val="bg-BG"/>
        </w:rPr>
        <w:t xml:space="preserve"> </w:t>
      </w:r>
      <w:r w:rsidR="00C530D0" w:rsidRPr="006A0C88">
        <w:rPr>
          <w:spacing w:val="-2"/>
          <w:sz w:val="22"/>
          <w:szCs w:val="22"/>
          <w:lang w:val="bg-BG"/>
        </w:rPr>
        <w:t>и нефракциониран хепарин.</w:t>
      </w:r>
    </w:p>
    <w:p w14:paraId="33755446" w14:textId="77777777" w:rsidR="009B27EE" w:rsidRPr="006A0C88" w:rsidRDefault="009B27EE" w:rsidP="00476C7E">
      <w:pPr>
        <w:numPr>
          <w:ilvl w:val="12"/>
          <w:numId w:val="0"/>
        </w:numPr>
        <w:rPr>
          <w:sz w:val="22"/>
          <w:szCs w:val="22"/>
          <w:lang w:val="bg-BG"/>
        </w:rPr>
      </w:pPr>
    </w:p>
    <w:p w14:paraId="372EC6E4" w14:textId="77777777" w:rsidR="009B27EE" w:rsidRPr="006A0C88" w:rsidRDefault="009B27EE" w:rsidP="00476C7E">
      <w:pPr>
        <w:numPr>
          <w:ilvl w:val="12"/>
          <w:numId w:val="0"/>
        </w:numPr>
        <w:rPr>
          <w:sz w:val="22"/>
          <w:szCs w:val="22"/>
          <w:lang w:val="bg-BG"/>
        </w:rPr>
      </w:pPr>
    </w:p>
    <w:p w14:paraId="1890DAEB" w14:textId="77777777" w:rsidR="009B27EE" w:rsidRPr="006A0C88" w:rsidRDefault="009B27EE" w:rsidP="00476C7E">
      <w:pPr>
        <w:numPr>
          <w:ilvl w:val="12"/>
          <w:numId w:val="0"/>
        </w:numPr>
        <w:tabs>
          <w:tab w:val="left" w:pos="567"/>
        </w:tabs>
        <w:ind w:right="-2"/>
        <w:rPr>
          <w:b/>
          <w:sz w:val="22"/>
          <w:szCs w:val="22"/>
          <w:lang w:val="bg-BG"/>
        </w:rPr>
      </w:pPr>
      <w:r w:rsidRPr="006A0C88">
        <w:rPr>
          <w:b/>
          <w:sz w:val="22"/>
          <w:szCs w:val="22"/>
          <w:lang w:val="bg-BG"/>
        </w:rPr>
        <w:t>2.</w:t>
      </w:r>
      <w:r w:rsidRPr="006A0C88">
        <w:rPr>
          <w:b/>
          <w:sz w:val="22"/>
          <w:szCs w:val="22"/>
          <w:lang w:val="bg-BG"/>
        </w:rPr>
        <w:tab/>
      </w:r>
      <w:r w:rsidR="00F9657A" w:rsidRPr="006A0C88">
        <w:rPr>
          <w:b/>
          <w:noProof/>
          <w:sz w:val="22"/>
          <w:szCs w:val="22"/>
          <w:lang w:val="bg-BG"/>
        </w:rPr>
        <w:t xml:space="preserve">Какво трябва да знаете, преди да използвате </w:t>
      </w:r>
      <w:r w:rsidR="004016A3" w:rsidRPr="00935903">
        <w:rPr>
          <w:b/>
          <w:noProof/>
          <w:sz w:val="22"/>
          <w:szCs w:val="22"/>
          <w:lang w:val="bg-BG"/>
        </w:rPr>
        <w:t>Ептифибатид</w:t>
      </w:r>
      <w:r w:rsidR="00245520" w:rsidRPr="006A0C88">
        <w:rPr>
          <w:b/>
          <w:noProof/>
          <w:sz w:val="22"/>
          <w:szCs w:val="22"/>
          <w:lang w:val="bg-BG"/>
        </w:rPr>
        <w:t xml:space="preserve"> </w:t>
      </w:r>
      <w:r w:rsidR="00245520" w:rsidRPr="006A0C88">
        <w:rPr>
          <w:b/>
          <w:noProof/>
          <w:sz w:val="22"/>
          <w:szCs w:val="22"/>
          <w:lang w:val="en-GB"/>
        </w:rPr>
        <w:t>Accord</w:t>
      </w:r>
    </w:p>
    <w:p w14:paraId="082B24CB" w14:textId="77777777" w:rsidR="009B27EE" w:rsidRPr="006A0C88" w:rsidRDefault="009B27EE" w:rsidP="00476C7E">
      <w:pPr>
        <w:numPr>
          <w:ilvl w:val="12"/>
          <w:numId w:val="0"/>
        </w:numPr>
        <w:ind w:right="-2"/>
        <w:rPr>
          <w:b/>
          <w:sz w:val="22"/>
          <w:szCs w:val="22"/>
          <w:lang w:val="bg-BG"/>
        </w:rPr>
      </w:pPr>
    </w:p>
    <w:p w14:paraId="7A2F34CB" w14:textId="77777777" w:rsidR="009B27EE" w:rsidRPr="006A0C88" w:rsidRDefault="00245520" w:rsidP="00476C7E">
      <w:pPr>
        <w:pStyle w:val="BodyText2"/>
        <w:numPr>
          <w:ilvl w:val="12"/>
          <w:numId w:val="0"/>
        </w:numPr>
        <w:tabs>
          <w:tab w:val="left" w:pos="0"/>
          <w:tab w:val="left" w:pos="720"/>
        </w:tabs>
        <w:suppressAutoHyphens/>
        <w:jc w:val="left"/>
        <w:rPr>
          <w:b/>
          <w:noProof w:val="0"/>
          <w:spacing w:val="-2"/>
          <w:szCs w:val="22"/>
          <w:lang w:val="bg-BG"/>
        </w:rPr>
      </w:pPr>
      <w:r w:rsidRPr="006A0C88">
        <w:rPr>
          <w:b/>
          <w:spacing w:val="-2"/>
          <w:szCs w:val="22"/>
          <w:lang w:val="bg-BG"/>
        </w:rPr>
        <w:t>Не използвайте</w:t>
      </w:r>
      <w:r w:rsidRPr="006A0C88">
        <w:rPr>
          <w:szCs w:val="22"/>
          <w:lang w:val="en-GB"/>
        </w:rPr>
        <w:t xml:space="preserve"> </w:t>
      </w:r>
      <w:r w:rsidR="004016A3" w:rsidRPr="006A0C88">
        <w:rPr>
          <w:b/>
          <w:spacing w:val="-2"/>
          <w:szCs w:val="22"/>
          <w:lang w:val="en-GB"/>
        </w:rPr>
        <w:t>Ептифибатид</w:t>
      </w:r>
      <w:r w:rsidRPr="006A0C88">
        <w:rPr>
          <w:b/>
          <w:spacing w:val="-2"/>
          <w:szCs w:val="22"/>
          <w:lang w:val="en-GB"/>
        </w:rPr>
        <w:t xml:space="preserve"> Accord</w:t>
      </w:r>
    </w:p>
    <w:p w14:paraId="000940AB"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noProof/>
          <w:sz w:val="22"/>
          <w:szCs w:val="22"/>
          <w:lang w:val="bg-BG"/>
        </w:rPr>
        <w:t xml:space="preserve">ако сте алергични към </w:t>
      </w:r>
      <w:r w:rsidRPr="006A0C88">
        <w:rPr>
          <w:spacing w:val="-2"/>
          <w:sz w:val="22"/>
          <w:szCs w:val="22"/>
          <w:lang w:val="bg-BG"/>
        </w:rPr>
        <w:t xml:space="preserve">ептифибатид </w:t>
      </w:r>
      <w:r w:rsidRPr="006A0C88">
        <w:rPr>
          <w:noProof/>
          <w:sz w:val="22"/>
          <w:szCs w:val="22"/>
          <w:lang w:val="bg-BG"/>
        </w:rPr>
        <w:t>или към някоя от останалите съставки на</w:t>
      </w:r>
      <w:r w:rsidRPr="006A0C88">
        <w:rPr>
          <w:spacing w:val="-2"/>
          <w:sz w:val="22"/>
          <w:szCs w:val="22"/>
          <w:lang w:val="bg-BG"/>
        </w:rPr>
        <w:t xml:space="preserve"> </w:t>
      </w:r>
      <w:r w:rsidR="00424049" w:rsidRPr="006A0C88">
        <w:rPr>
          <w:spacing w:val="-2"/>
          <w:sz w:val="22"/>
          <w:szCs w:val="22"/>
          <w:lang w:val="bg-BG"/>
        </w:rPr>
        <w:t xml:space="preserve">това лекарство </w:t>
      </w:r>
      <w:r w:rsidR="00B33987" w:rsidRPr="006A0C88">
        <w:rPr>
          <w:spacing w:val="-2"/>
          <w:sz w:val="22"/>
          <w:szCs w:val="22"/>
          <w:lang w:val="bg-BG"/>
        </w:rPr>
        <w:t>(</w:t>
      </w:r>
      <w:r w:rsidR="00424049" w:rsidRPr="006A0C88">
        <w:rPr>
          <w:spacing w:val="-2"/>
          <w:sz w:val="22"/>
          <w:szCs w:val="22"/>
          <w:lang w:val="bg-BG"/>
        </w:rPr>
        <w:t xml:space="preserve">изброени в </w:t>
      </w:r>
      <w:r w:rsidR="00B33987" w:rsidRPr="006A0C88">
        <w:rPr>
          <w:spacing w:val="-2"/>
          <w:sz w:val="22"/>
          <w:szCs w:val="22"/>
          <w:lang w:val="bg-BG"/>
        </w:rPr>
        <w:t>точка 6)</w:t>
      </w:r>
      <w:r w:rsidR="004D0511" w:rsidRPr="006A0C88">
        <w:rPr>
          <w:spacing w:val="-2"/>
          <w:sz w:val="22"/>
          <w:szCs w:val="22"/>
          <w:lang w:val="bg-BG"/>
        </w:rPr>
        <w:t>.</w:t>
      </w:r>
    </w:p>
    <w:p w14:paraId="7E028967"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скоро сте имали кървене от стомаха, червата, пикочния мехур или от други органи, например ако сте видели патологично наличие на кръв в изпражненията или урината (с изключение на менструално кървене) през последните 30 дни</w:t>
      </w:r>
      <w:r w:rsidR="00424049" w:rsidRPr="006A0C88">
        <w:rPr>
          <w:spacing w:val="-2"/>
          <w:sz w:val="22"/>
          <w:szCs w:val="22"/>
          <w:lang w:val="bg-BG"/>
        </w:rPr>
        <w:t>.</w:t>
      </w:r>
    </w:p>
    <w:p w14:paraId="425E37D8"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ако сте имали </w:t>
      </w:r>
      <w:r w:rsidRPr="006A0C88">
        <w:rPr>
          <w:sz w:val="22"/>
          <w:szCs w:val="22"/>
          <w:lang w:val="bg-BG"/>
        </w:rPr>
        <w:t>инсулт в рамките на последните 30 дни или хеморагичен инсулт без значение от времето на развитие</w:t>
      </w:r>
      <w:r w:rsidRPr="006A0C88">
        <w:rPr>
          <w:spacing w:val="-2"/>
          <w:sz w:val="22"/>
          <w:szCs w:val="22"/>
          <w:lang w:val="bg-BG"/>
        </w:rPr>
        <w:t xml:space="preserve"> (при всички случаи уведомете Вашия лекар, ако някога сте получавали инсулт)</w:t>
      </w:r>
      <w:r w:rsidR="00424049" w:rsidRPr="006A0C88">
        <w:rPr>
          <w:spacing w:val="-2"/>
          <w:sz w:val="22"/>
          <w:szCs w:val="22"/>
          <w:lang w:val="bg-BG"/>
        </w:rPr>
        <w:t>.</w:t>
      </w:r>
    </w:p>
    <w:p w14:paraId="339131A9"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сте имали мозъчен тумор или състояние, което повлиява кръвоносните съдове в мозъка</w:t>
      </w:r>
      <w:r w:rsidR="00424049" w:rsidRPr="006A0C88">
        <w:rPr>
          <w:spacing w:val="-2"/>
          <w:sz w:val="22"/>
          <w:szCs w:val="22"/>
          <w:lang w:val="bg-BG"/>
        </w:rPr>
        <w:t>.</w:t>
      </w:r>
    </w:p>
    <w:p w14:paraId="642AF237"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ако сте имали </w:t>
      </w:r>
      <w:r w:rsidRPr="006A0C88">
        <w:rPr>
          <w:sz w:val="22"/>
          <w:szCs w:val="22"/>
          <w:lang w:val="bg-BG"/>
        </w:rPr>
        <w:t xml:space="preserve">голяма операция или </w:t>
      </w:r>
      <w:r w:rsidR="003C54F0" w:rsidRPr="006A0C88">
        <w:rPr>
          <w:sz w:val="22"/>
          <w:szCs w:val="22"/>
          <w:lang w:val="bg-BG"/>
        </w:rPr>
        <w:t xml:space="preserve">тежка </w:t>
      </w:r>
      <w:r w:rsidRPr="006A0C88">
        <w:rPr>
          <w:sz w:val="22"/>
          <w:szCs w:val="22"/>
          <w:lang w:val="bg-BG"/>
        </w:rPr>
        <w:t>травма в рамките на последните 6 седмици</w:t>
      </w:r>
      <w:r w:rsidR="00424049" w:rsidRPr="006A0C88">
        <w:rPr>
          <w:sz w:val="22"/>
          <w:szCs w:val="22"/>
          <w:lang w:val="bg-BG"/>
        </w:rPr>
        <w:t>.</w:t>
      </w:r>
    </w:p>
    <w:p w14:paraId="5E9B0F4E"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имате или сте имали проблеми, свързани с кървене</w:t>
      </w:r>
      <w:r w:rsidR="00424049" w:rsidRPr="006A0C88">
        <w:rPr>
          <w:spacing w:val="-2"/>
          <w:sz w:val="22"/>
          <w:szCs w:val="22"/>
          <w:lang w:val="bg-BG"/>
        </w:rPr>
        <w:t>.</w:t>
      </w:r>
    </w:p>
    <w:p w14:paraId="7DA70FAE"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имате или сте имали проблеми с кръвосъсирването или нисък брой тромбоцити от кръвната картина</w:t>
      </w:r>
      <w:r w:rsidR="00424049" w:rsidRPr="006A0C88">
        <w:rPr>
          <w:spacing w:val="-2"/>
          <w:sz w:val="22"/>
          <w:szCs w:val="22"/>
          <w:lang w:val="bg-BG"/>
        </w:rPr>
        <w:t>.</w:t>
      </w:r>
    </w:p>
    <w:p w14:paraId="0D117914"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имате или сте имали тежка хипертония (високо кръвно налягане)</w:t>
      </w:r>
      <w:r w:rsidR="00424049" w:rsidRPr="006A0C88">
        <w:rPr>
          <w:spacing w:val="-2"/>
          <w:sz w:val="22"/>
          <w:szCs w:val="22"/>
          <w:lang w:val="bg-BG"/>
        </w:rPr>
        <w:t>.</w:t>
      </w:r>
    </w:p>
    <w:p w14:paraId="725EB946"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имате или сте имали тежки бъбречни или чернодробни проблеми</w:t>
      </w:r>
      <w:r w:rsidR="00424049" w:rsidRPr="006A0C88">
        <w:rPr>
          <w:spacing w:val="-2"/>
          <w:sz w:val="22"/>
          <w:szCs w:val="22"/>
          <w:lang w:val="bg-BG"/>
        </w:rPr>
        <w:t>.</w:t>
      </w:r>
    </w:p>
    <w:p w14:paraId="36F6976F"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сте лекувани с друг</w:t>
      </w:r>
      <w:r w:rsidR="00424049" w:rsidRPr="006A0C88">
        <w:rPr>
          <w:spacing w:val="-2"/>
          <w:sz w:val="22"/>
          <w:szCs w:val="22"/>
          <w:lang w:val="bg-BG"/>
        </w:rPr>
        <w:t>о</w:t>
      </w:r>
      <w:r w:rsidRPr="006A0C88">
        <w:rPr>
          <w:spacing w:val="-2"/>
          <w:sz w:val="22"/>
          <w:szCs w:val="22"/>
          <w:lang w:val="bg-BG"/>
        </w:rPr>
        <w:t xml:space="preserve"> лекарств</w:t>
      </w:r>
      <w:r w:rsidR="00424049" w:rsidRPr="006A0C88">
        <w:rPr>
          <w:spacing w:val="-2"/>
          <w:sz w:val="22"/>
          <w:szCs w:val="22"/>
          <w:lang w:val="bg-BG"/>
        </w:rPr>
        <w:t>о</w:t>
      </w:r>
      <w:r w:rsidRPr="006A0C88">
        <w:rPr>
          <w:spacing w:val="-2"/>
          <w:sz w:val="22"/>
          <w:szCs w:val="22"/>
          <w:lang w:val="bg-BG"/>
        </w:rPr>
        <w:t xml:space="preserve"> от групата на </w:t>
      </w:r>
      <w:r w:rsidR="004016A3" w:rsidRPr="00935903">
        <w:rPr>
          <w:spacing w:val="-2"/>
          <w:sz w:val="22"/>
          <w:szCs w:val="22"/>
          <w:lang w:val="bg-BG"/>
        </w:rPr>
        <w:t>Ептифибатид</w:t>
      </w:r>
      <w:r w:rsidR="00245520" w:rsidRPr="006A0C88">
        <w:rPr>
          <w:spacing w:val="-2"/>
          <w:sz w:val="22"/>
          <w:szCs w:val="22"/>
          <w:lang w:val="bg-BG"/>
        </w:rPr>
        <w:t xml:space="preserve"> </w:t>
      </w:r>
      <w:r w:rsidR="00245520" w:rsidRPr="006A0C88">
        <w:rPr>
          <w:spacing w:val="-2"/>
          <w:sz w:val="22"/>
          <w:szCs w:val="22"/>
          <w:lang w:val="en-GB"/>
        </w:rPr>
        <w:t>Accord</w:t>
      </w:r>
      <w:r w:rsidRPr="006A0C88">
        <w:rPr>
          <w:spacing w:val="-2"/>
          <w:sz w:val="22"/>
          <w:szCs w:val="22"/>
          <w:lang w:val="bg-BG"/>
        </w:rPr>
        <w:t>.</w:t>
      </w:r>
    </w:p>
    <w:p w14:paraId="2D1C5178" w14:textId="77777777" w:rsidR="002818C8" w:rsidRPr="006A0C88" w:rsidRDefault="002818C8" w:rsidP="00476C7E">
      <w:pPr>
        <w:numPr>
          <w:ilvl w:val="12"/>
          <w:numId w:val="0"/>
        </w:numPr>
        <w:tabs>
          <w:tab w:val="left" w:pos="-1440"/>
          <w:tab w:val="left" w:pos="-720"/>
          <w:tab w:val="left" w:pos="0"/>
          <w:tab w:val="left" w:pos="864"/>
          <w:tab w:val="left" w:pos="1440"/>
          <w:tab w:val="left" w:pos="1842"/>
          <w:tab w:val="left" w:pos="2160"/>
        </w:tabs>
        <w:suppressAutoHyphens/>
        <w:rPr>
          <w:spacing w:val="-2"/>
          <w:sz w:val="22"/>
          <w:szCs w:val="22"/>
          <w:lang w:val="ru-RU"/>
        </w:rPr>
      </w:pPr>
    </w:p>
    <w:p w14:paraId="326E41C2" w14:textId="77777777" w:rsidR="009B27EE" w:rsidRPr="006A0C88" w:rsidRDefault="00004C6D" w:rsidP="00476C7E">
      <w:pPr>
        <w:numPr>
          <w:ilvl w:val="12"/>
          <w:numId w:val="0"/>
        </w:numPr>
        <w:tabs>
          <w:tab w:val="left" w:pos="-1440"/>
          <w:tab w:val="left" w:pos="-720"/>
          <w:tab w:val="left" w:pos="0"/>
          <w:tab w:val="left" w:pos="864"/>
          <w:tab w:val="left" w:pos="1440"/>
          <w:tab w:val="left" w:pos="1842"/>
          <w:tab w:val="left" w:pos="2160"/>
        </w:tabs>
        <w:suppressAutoHyphens/>
        <w:rPr>
          <w:spacing w:val="-2"/>
          <w:sz w:val="22"/>
          <w:szCs w:val="22"/>
          <w:lang w:val="bg-BG"/>
        </w:rPr>
      </w:pPr>
      <w:r w:rsidRPr="006A0C88">
        <w:rPr>
          <w:spacing w:val="-2"/>
          <w:sz w:val="22"/>
          <w:szCs w:val="22"/>
          <w:lang w:val="bg-BG"/>
        </w:rPr>
        <w:t>Т</w:t>
      </w:r>
      <w:r w:rsidR="00024ED6" w:rsidRPr="006A0C88">
        <w:rPr>
          <w:spacing w:val="-2"/>
          <w:sz w:val="22"/>
          <w:szCs w:val="22"/>
          <w:lang w:val="bg-BG"/>
        </w:rPr>
        <w:t xml:space="preserve">рябва да кажете на </w:t>
      </w:r>
      <w:r w:rsidR="004D0511" w:rsidRPr="00DC387D">
        <w:rPr>
          <w:spacing w:val="-2"/>
          <w:sz w:val="22"/>
          <w:szCs w:val="22"/>
          <w:lang w:val="bg-BG"/>
        </w:rPr>
        <w:t>В</w:t>
      </w:r>
      <w:r w:rsidR="003C54F0" w:rsidRPr="00DC387D">
        <w:rPr>
          <w:spacing w:val="-2"/>
          <w:sz w:val="22"/>
          <w:szCs w:val="22"/>
          <w:lang w:val="bg-BG"/>
        </w:rPr>
        <w:t xml:space="preserve">ашия лекар, ако сте имали някое от тези състояния. Ако имате въпроси, обърнете се към </w:t>
      </w:r>
      <w:r w:rsidR="004D0511" w:rsidRPr="00047258">
        <w:rPr>
          <w:spacing w:val="-2"/>
          <w:sz w:val="22"/>
          <w:szCs w:val="22"/>
          <w:lang w:val="bg-BG"/>
        </w:rPr>
        <w:t>В</w:t>
      </w:r>
      <w:r w:rsidR="003C54F0" w:rsidRPr="00047258">
        <w:rPr>
          <w:spacing w:val="-2"/>
          <w:sz w:val="22"/>
          <w:szCs w:val="22"/>
          <w:lang w:val="bg-BG"/>
        </w:rPr>
        <w:t>ашия лекар</w:t>
      </w:r>
      <w:r w:rsidRPr="006F53FC">
        <w:rPr>
          <w:spacing w:val="-2"/>
          <w:sz w:val="22"/>
          <w:szCs w:val="22"/>
          <w:lang w:val="bg-BG"/>
        </w:rPr>
        <w:t>,</w:t>
      </w:r>
      <w:r w:rsidR="003C54F0" w:rsidRPr="006A0C88">
        <w:rPr>
          <w:spacing w:val="-2"/>
          <w:sz w:val="22"/>
          <w:szCs w:val="22"/>
          <w:lang w:val="bg-BG"/>
        </w:rPr>
        <w:t xml:space="preserve"> болничен фармацевт</w:t>
      </w:r>
      <w:r w:rsidR="00167E59" w:rsidRPr="006A0C88">
        <w:rPr>
          <w:spacing w:val="-2"/>
          <w:sz w:val="22"/>
          <w:szCs w:val="22"/>
          <w:lang w:val="bg-BG"/>
        </w:rPr>
        <w:t xml:space="preserve"> или медицинска сестра</w:t>
      </w:r>
      <w:r w:rsidR="003C54F0" w:rsidRPr="006A0C88">
        <w:rPr>
          <w:spacing w:val="-2"/>
          <w:sz w:val="22"/>
          <w:szCs w:val="22"/>
          <w:lang w:val="bg-BG"/>
        </w:rPr>
        <w:t>.</w:t>
      </w:r>
    </w:p>
    <w:p w14:paraId="4ADD8F29" w14:textId="77777777" w:rsidR="009B27EE" w:rsidRPr="006A0C88" w:rsidRDefault="009B27EE" w:rsidP="00476C7E">
      <w:pPr>
        <w:numPr>
          <w:ilvl w:val="12"/>
          <w:numId w:val="0"/>
        </w:numPr>
        <w:ind w:right="-2"/>
        <w:rPr>
          <w:sz w:val="22"/>
          <w:szCs w:val="22"/>
          <w:lang w:val="bg-BG"/>
        </w:rPr>
      </w:pPr>
    </w:p>
    <w:p w14:paraId="30C9F003" w14:textId="77777777" w:rsidR="009B27EE" w:rsidRPr="006A0C88" w:rsidRDefault="00245520" w:rsidP="00476C7E">
      <w:pPr>
        <w:numPr>
          <w:ilvl w:val="12"/>
          <w:numId w:val="0"/>
        </w:numPr>
        <w:tabs>
          <w:tab w:val="left" w:pos="-1440"/>
          <w:tab w:val="left" w:pos="-720"/>
          <w:tab w:val="left" w:pos="0"/>
          <w:tab w:val="left" w:pos="720"/>
          <w:tab w:val="left" w:pos="864"/>
          <w:tab w:val="left" w:pos="1440"/>
          <w:tab w:val="left" w:pos="1842"/>
          <w:tab w:val="left" w:pos="2160"/>
        </w:tabs>
        <w:suppressAutoHyphens/>
        <w:ind w:left="1440" w:hanging="1440"/>
        <w:rPr>
          <w:spacing w:val="-2"/>
          <w:sz w:val="22"/>
          <w:szCs w:val="22"/>
          <w:lang w:val="bg-BG"/>
        </w:rPr>
      </w:pPr>
      <w:r w:rsidRPr="006A0C88">
        <w:rPr>
          <w:b/>
          <w:sz w:val="22"/>
          <w:szCs w:val="22"/>
          <w:lang w:val="bg-BG"/>
        </w:rPr>
        <w:t>Предупреждения и предпазни мерки</w:t>
      </w:r>
    </w:p>
    <w:p w14:paraId="4E096DF1" w14:textId="77777777" w:rsidR="009B27EE" w:rsidRPr="006A0C88" w:rsidRDefault="004016A3" w:rsidP="00476C7E">
      <w:pPr>
        <w:numPr>
          <w:ilvl w:val="0"/>
          <w:numId w:val="16"/>
        </w:numPr>
        <w:tabs>
          <w:tab w:val="clear" w:pos="360"/>
          <w:tab w:val="num" w:pos="567"/>
        </w:tabs>
        <w:suppressAutoHyphens/>
        <w:ind w:left="567" w:hanging="567"/>
        <w:rPr>
          <w:spacing w:val="-2"/>
          <w:sz w:val="22"/>
          <w:szCs w:val="22"/>
          <w:lang w:val="bg-BG"/>
        </w:rPr>
      </w:pPr>
      <w:r w:rsidRPr="00935903">
        <w:rPr>
          <w:sz w:val="22"/>
          <w:szCs w:val="22"/>
          <w:lang w:val="bg-BG"/>
        </w:rPr>
        <w:t>Ептифибатид</w:t>
      </w:r>
      <w:r w:rsidR="00245520" w:rsidRPr="006A0C88">
        <w:rPr>
          <w:sz w:val="22"/>
          <w:szCs w:val="22"/>
          <w:lang w:val="bg-BG"/>
        </w:rPr>
        <w:t xml:space="preserve"> </w:t>
      </w:r>
      <w:r w:rsidR="00245520" w:rsidRPr="006A0C88">
        <w:rPr>
          <w:sz w:val="22"/>
          <w:szCs w:val="22"/>
          <w:lang w:val="en-GB"/>
        </w:rPr>
        <w:t>Accord</w:t>
      </w:r>
      <w:r w:rsidR="009B27EE" w:rsidRPr="006A0C88">
        <w:rPr>
          <w:spacing w:val="-2"/>
          <w:sz w:val="22"/>
          <w:szCs w:val="22"/>
          <w:lang w:val="bg-BG"/>
        </w:rPr>
        <w:t xml:space="preserve"> се препоръчва за приложение само при възрастни, хоспитализирани пациенти в кардиологично отде</w:t>
      </w:r>
      <w:r w:rsidR="00A51CCD" w:rsidRPr="006A0C88">
        <w:rPr>
          <w:spacing w:val="-2"/>
          <w:sz w:val="22"/>
          <w:szCs w:val="22"/>
          <w:lang w:val="bg-BG"/>
        </w:rPr>
        <w:t>ление.</w:t>
      </w:r>
    </w:p>
    <w:p w14:paraId="5ACBA1FF" w14:textId="77777777" w:rsidR="009B27EE" w:rsidRPr="006A0C88" w:rsidRDefault="004016A3" w:rsidP="00476C7E">
      <w:pPr>
        <w:numPr>
          <w:ilvl w:val="0"/>
          <w:numId w:val="16"/>
        </w:numPr>
        <w:tabs>
          <w:tab w:val="clear" w:pos="360"/>
          <w:tab w:val="num" w:pos="567"/>
        </w:tabs>
        <w:suppressAutoHyphens/>
        <w:ind w:left="567" w:hanging="567"/>
        <w:rPr>
          <w:spacing w:val="-2"/>
          <w:sz w:val="22"/>
          <w:szCs w:val="22"/>
          <w:lang w:val="bg-BG"/>
        </w:rPr>
      </w:pPr>
      <w:r w:rsidRPr="00935903">
        <w:rPr>
          <w:sz w:val="22"/>
          <w:szCs w:val="22"/>
          <w:lang w:val="bg-BG"/>
        </w:rPr>
        <w:t>Ептифибатид</w:t>
      </w:r>
      <w:r w:rsidR="007523CA" w:rsidRPr="006A0C88">
        <w:rPr>
          <w:sz w:val="22"/>
          <w:szCs w:val="22"/>
          <w:lang w:val="bg-BG"/>
        </w:rPr>
        <w:t xml:space="preserve"> </w:t>
      </w:r>
      <w:r w:rsidR="007523CA" w:rsidRPr="006A0C88">
        <w:rPr>
          <w:sz w:val="22"/>
          <w:szCs w:val="22"/>
          <w:lang w:val="en-GB"/>
        </w:rPr>
        <w:t>Accord</w:t>
      </w:r>
      <w:r w:rsidR="009B27EE" w:rsidRPr="006A0C88">
        <w:rPr>
          <w:spacing w:val="-2"/>
          <w:sz w:val="22"/>
          <w:szCs w:val="22"/>
          <w:lang w:val="bg-BG"/>
        </w:rPr>
        <w:t xml:space="preserve"> не се препоръчва за приложение при деца или </w:t>
      </w:r>
      <w:r w:rsidR="00B3139D" w:rsidRPr="006A0C88">
        <w:rPr>
          <w:spacing w:val="-2"/>
          <w:sz w:val="22"/>
          <w:szCs w:val="22"/>
          <w:lang w:val="bg-BG"/>
        </w:rPr>
        <w:t>юноши</w:t>
      </w:r>
      <w:r w:rsidR="009B27EE" w:rsidRPr="006A0C88">
        <w:rPr>
          <w:spacing w:val="-2"/>
          <w:sz w:val="22"/>
          <w:szCs w:val="22"/>
          <w:lang w:val="bg-BG"/>
        </w:rPr>
        <w:t xml:space="preserve"> на възраст под 18 години.</w:t>
      </w:r>
    </w:p>
    <w:p w14:paraId="51129F9C"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Преди и по време на лечение с </w:t>
      </w:r>
      <w:r w:rsidR="004016A3" w:rsidRPr="00935903">
        <w:rPr>
          <w:spacing w:val="-2"/>
          <w:sz w:val="22"/>
          <w:szCs w:val="22"/>
          <w:lang w:val="bg-BG"/>
        </w:rPr>
        <w:t>Ептифибатид</w:t>
      </w:r>
      <w:r w:rsidR="007523CA" w:rsidRPr="006A0C88">
        <w:rPr>
          <w:spacing w:val="-2"/>
          <w:sz w:val="22"/>
          <w:szCs w:val="22"/>
          <w:lang w:val="bg-BG"/>
        </w:rPr>
        <w:t xml:space="preserve"> </w:t>
      </w:r>
      <w:r w:rsidR="007523CA" w:rsidRPr="006A0C88">
        <w:rPr>
          <w:spacing w:val="-2"/>
          <w:sz w:val="22"/>
          <w:szCs w:val="22"/>
          <w:lang w:val="en-GB"/>
        </w:rPr>
        <w:t>Accord</w:t>
      </w:r>
      <w:r w:rsidRPr="006A0C88">
        <w:rPr>
          <w:spacing w:val="-2"/>
          <w:sz w:val="22"/>
          <w:szCs w:val="22"/>
          <w:lang w:val="bg-BG"/>
        </w:rPr>
        <w:t xml:space="preserve"> ще се изследват проби от Вашата кръв като мярка за безопасност за намаляване на възможността от неочаквано кървене.</w:t>
      </w:r>
    </w:p>
    <w:p w14:paraId="5281F3B2"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По време на приложението на </w:t>
      </w:r>
      <w:r w:rsidR="004016A3" w:rsidRPr="00935903">
        <w:rPr>
          <w:spacing w:val="-2"/>
          <w:sz w:val="22"/>
          <w:szCs w:val="22"/>
          <w:lang w:val="bg-BG"/>
        </w:rPr>
        <w:t>Ептифибатид</w:t>
      </w:r>
      <w:r w:rsidR="007523CA" w:rsidRPr="006A0C88">
        <w:rPr>
          <w:spacing w:val="-2"/>
          <w:sz w:val="22"/>
          <w:szCs w:val="22"/>
          <w:lang w:val="bg-BG"/>
        </w:rPr>
        <w:t xml:space="preserve"> </w:t>
      </w:r>
      <w:r w:rsidR="007523CA" w:rsidRPr="006A0C88">
        <w:rPr>
          <w:spacing w:val="-2"/>
          <w:sz w:val="22"/>
          <w:szCs w:val="22"/>
          <w:lang w:val="en-GB"/>
        </w:rPr>
        <w:t>Accord</w:t>
      </w:r>
      <w:r w:rsidRPr="006A0C88">
        <w:rPr>
          <w:spacing w:val="-2"/>
          <w:sz w:val="22"/>
          <w:szCs w:val="22"/>
          <w:lang w:val="bg-BG"/>
        </w:rPr>
        <w:t xml:space="preserve"> ще бъдете изследван</w:t>
      </w:r>
      <w:r w:rsidR="00004C6D" w:rsidRPr="006A0C88">
        <w:rPr>
          <w:spacing w:val="-2"/>
          <w:sz w:val="22"/>
          <w:szCs w:val="22"/>
          <w:lang w:val="bg-BG"/>
        </w:rPr>
        <w:t>и</w:t>
      </w:r>
      <w:r w:rsidRPr="006A0C88">
        <w:rPr>
          <w:spacing w:val="-2"/>
          <w:sz w:val="22"/>
          <w:szCs w:val="22"/>
          <w:lang w:val="bg-BG"/>
        </w:rPr>
        <w:t xml:space="preserve"> внимателно за наличие на признаци за необичайно или неочаквано кървене.</w:t>
      </w:r>
    </w:p>
    <w:p w14:paraId="5E6ECD34" w14:textId="77777777" w:rsidR="007523CA" w:rsidRPr="006A0C88" w:rsidRDefault="007523CA" w:rsidP="00476C7E">
      <w:pPr>
        <w:numPr>
          <w:ilvl w:val="12"/>
          <w:numId w:val="0"/>
        </w:numPr>
        <w:tabs>
          <w:tab w:val="left" w:pos="-1440"/>
          <w:tab w:val="left" w:pos="-720"/>
          <w:tab w:val="left" w:pos="0"/>
          <w:tab w:val="left" w:pos="1440"/>
          <w:tab w:val="left" w:pos="1842"/>
          <w:tab w:val="left" w:pos="2160"/>
        </w:tabs>
        <w:suppressAutoHyphens/>
        <w:rPr>
          <w:spacing w:val="-2"/>
          <w:sz w:val="22"/>
          <w:szCs w:val="22"/>
          <w:lang w:val="bg-BG"/>
        </w:rPr>
      </w:pPr>
    </w:p>
    <w:p w14:paraId="5BC3200D" w14:textId="77777777" w:rsidR="009B27EE" w:rsidRPr="00047258" w:rsidRDefault="007523CA" w:rsidP="00476C7E">
      <w:pPr>
        <w:numPr>
          <w:ilvl w:val="12"/>
          <w:numId w:val="0"/>
        </w:numPr>
        <w:tabs>
          <w:tab w:val="left" w:pos="-1440"/>
          <w:tab w:val="left" w:pos="-720"/>
          <w:tab w:val="left" w:pos="0"/>
          <w:tab w:val="left" w:pos="1440"/>
          <w:tab w:val="left" w:pos="1842"/>
          <w:tab w:val="left" w:pos="2160"/>
        </w:tabs>
        <w:suppressAutoHyphens/>
        <w:rPr>
          <w:spacing w:val="-2"/>
          <w:sz w:val="22"/>
          <w:szCs w:val="22"/>
          <w:lang w:val="bg-BG"/>
        </w:rPr>
      </w:pPr>
      <w:r w:rsidRPr="006A0C88">
        <w:rPr>
          <w:spacing w:val="-2"/>
          <w:sz w:val="22"/>
          <w:szCs w:val="22"/>
          <w:lang w:val="bg-BG"/>
        </w:rPr>
        <w:t xml:space="preserve">Говорете с Вашия лекар, болничен фармацевт или медицинска сестра, преди </w:t>
      </w:r>
      <w:r w:rsidR="00004C6D" w:rsidRPr="006A0C88">
        <w:rPr>
          <w:spacing w:val="-2"/>
          <w:sz w:val="22"/>
          <w:szCs w:val="22"/>
          <w:lang w:val="bg-BG"/>
        </w:rPr>
        <w:t>приложението на</w:t>
      </w:r>
      <w:r w:rsidRPr="006A0C88">
        <w:rPr>
          <w:spacing w:val="-2"/>
          <w:sz w:val="22"/>
          <w:szCs w:val="22"/>
          <w:lang w:val="bg-BG"/>
        </w:rPr>
        <w:t xml:space="preserve"> </w:t>
      </w:r>
      <w:r w:rsidR="004016A3" w:rsidRPr="00935903">
        <w:rPr>
          <w:spacing w:val="-2"/>
          <w:sz w:val="22"/>
          <w:szCs w:val="22"/>
          <w:lang w:val="bg-BG"/>
        </w:rPr>
        <w:t>Ептифибатид</w:t>
      </w:r>
      <w:r w:rsidRPr="00DC387D">
        <w:rPr>
          <w:spacing w:val="-2"/>
          <w:sz w:val="22"/>
          <w:szCs w:val="22"/>
          <w:lang w:val="bg-BG"/>
        </w:rPr>
        <w:t xml:space="preserve"> </w:t>
      </w:r>
      <w:r w:rsidRPr="00DC387D">
        <w:rPr>
          <w:spacing w:val="-2"/>
          <w:sz w:val="22"/>
          <w:szCs w:val="22"/>
          <w:lang w:val="en-GB"/>
        </w:rPr>
        <w:t>Accord</w:t>
      </w:r>
      <w:r w:rsidRPr="00047258">
        <w:rPr>
          <w:spacing w:val="-2"/>
          <w:sz w:val="22"/>
          <w:szCs w:val="22"/>
          <w:lang w:val="bg-BG"/>
        </w:rPr>
        <w:t>.</w:t>
      </w:r>
    </w:p>
    <w:p w14:paraId="67B17C98" w14:textId="77777777" w:rsidR="007523CA" w:rsidRPr="006F53FC" w:rsidRDefault="007523CA" w:rsidP="00476C7E">
      <w:pPr>
        <w:numPr>
          <w:ilvl w:val="12"/>
          <w:numId w:val="0"/>
        </w:numPr>
        <w:tabs>
          <w:tab w:val="left" w:pos="-1440"/>
          <w:tab w:val="left" w:pos="-720"/>
          <w:tab w:val="left" w:pos="0"/>
          <w:tab w:val="left" w:pos="1440"/>
          <w:tab w:val="left" w:pos="1842"/>
          <w:tab w:val="left" w:pos="2160"/>
        </w:tabs>
        <w:suppressAutoHyphens/>
        <w:rPr>
          <w:spacing w:val="-2"/>
          <w:sz w:val="22"/>
          <w:szCs w:val="22"/>
          <w:lang w:val="bg-BG"/>
        </w:rPr>
      </w:pPr>
    </w:p>
    <w:p w14:paraId="1F05C650" w14:textId="77777777" w:rsidR="009B27EE" w:rsidRPr="006A0C88" w:rsidRDefault="008A073D" w:rsidP="00476C7E">
      <w:pPr>
        <w:numPr>
          <w:ilvl w:val="12"/>
          <w:numId w:val="0"/>
        </w:numPr>
        <w:ind w:right="-2"/>
        <w:rPr>
          <w:b/>
          <w:sz w:val="22"/>
          <w:szCs w:val="22"/>
          <w:lang w:val="bg-BG"/>
        </w:rPr>
      </w:pPr>
      <w:r w:rsidRPr="006A0C88">
        <w:rPr>
          <w:b/>
          <w:noProof/>
          <w:sz w:val="22"/>
          <w:szCs w:val="22"/>
          <w:lang w:val="bg-BG"/>
        </w:rPr>
        <w:t>Д</w:t>
      </w:r>
      <w:r w:rsidR="009B27EE" w:rsidRPr="006A0C88">
        <w:rPr>
          <w:b/>
          <w:noProof/>
          <w:sz w:val="22"/>
          <w:szCs w:val="22"/>
          <w:lang w:val="bg-BG"/>
        </w:rPr>
        <w:t>руги лекарства</w:t>
      </w:r>
      <w:r w:rsidRPr="006A0C88">
        <w:rPr>
          <w:b/>
          <w:noProof/>
          <w:sz w:val="22"/>
          <w:szCs w:val="22"/>
          <w:lang w:val="bg-BG"/>
        </w:rPr>
        <w:t xml:space="preserve"> и </w:t>
      </w:r>
      <w:r w:rsidR="004016A3" w:rsidRPr="00935903">
        <w:rPr>
          <w:b/>
          <w:sz w:val="22"/>
          <w:szCs w:val="22"/>
          <w:lang w:val="bg-BG"/>
        </w:rPr>
        <w:t>Ептифибатид</w:t>
      </w:r>
      <w:r w:rsidR="007523CA" w:rsidRPr="006A0C88">
        <w:rPr>
          <w:b/>
          <w:sz w:val="22"/>
          <w:szCs w:val="22"/>
          <w:lang w:val="bg-BG"/>
        </w:rPr>
        <w:t xml:space="preserve"> </w:t>
      </w:r>
      <w:r w:rsidR="007523CA" w:rsidRPr="006A0C88">
        <w:rPr>
          <w:b/>
          <w:sz w:val="22"/>
          <w:szCs w:val="22"/>
          <w:lang w:val="en-GB"/>
        </w:rPr>
        <w:t>Accord</w:t>
      </w:r>
    </w:p>
    <w:p w14:paraId="3B959E8A" w14:textId="77777777" w:rsidR="009B27EE" w:rsidRPr="006A0C88" w:rsidRDefault="00CC5F55" w:rsidP="00476C7E">
      <w:pPr>
        <w:numPr>
          <w:ilvl w:val="12"/>
          <w:numId w:val="0"/>
        </w:numPr>
        <w:ind w:right="-2"/>
        <w:rPr>
          <w:sz w:val="22"/>
          <w:szCs w:val="22"/>
          <w:lang w:val="bg-BG"/>
        </w:rPr>
      </w:pPr>
      <w:r w:rsidRPr="006A0C88">
        <w:rPr>
          <w:noProof/>
          <w:sz w:val="22"/>
          <w:szCs w:val="22"/>
          <w:lang w:val="bg-BG"/>
        </w:rPr>
        <w:t>За да се избегне възможността от взаимодействия с други лекарств</w:t>
      </w:r>
      <w:r w:rsidR="008A073D" w:rsidRPr="006A0C88">
        <w:rPr>
          <w:noProof/>
          <w:sz w:val="22"/>
          <w:szCs w:val="22"/>
          <w:lang w:val="bg-BG"/>
        </w:rPr>
        <w:t>а</w:t>
      </w:r>
      <w:r w:rsidRPr="006A0C88">
        <w:rPr>
          <w:noProof/>
          <w:sz w:val="22"/>
          <w:szCs w:val="22"/>
          <w:lang w:val="bg-BG"/>
        </w:rPr>
        <w:t xml:space="preserve">, </w:t>
      </w:r>
      <w:r w:rsidR="00004C6D" w:rsidRPr="006A0C88">
        <w:rPr>
          <w:noProof/>
          <w:sz w:val="22"/>
          <w:szCs w:val="22"/>
          <w:lang w:val="bg-BG"/>
        </w:rPr>
        <w:t>трябва да кажете на</w:t>
      </w:r>
      <w:r w:rsidR="009B27EE" w:rsidRPr="006A0C88">
        <w:rPr>
          <w:noProof/>
          <w:sz w:val="22"/>
          <w:szCs w:val="22"/>
          <w:lang w:val="bg-BG"/>
        </w:rPr>
        <w:t xml:space="preserve"> Вашия лекар</w:t>
      </w:r>
      <w:r w:rsidR="00004C6D" w:rsidRPr="00935903">
        <w:rPr>
          <w:noProof/>
          <w:sz w:val="22"/>
          <w:szCs w:val="22"/>
          <w:lang w:val="bg-BG"/>
        </w:rPr>
        <w:t>,</w:t>
      </w:r>
      <w:r w:rsidR="009B27EE" w:rsidRPr="006A0C88">
        <w:rPr>
          <w:noProof/>
          <w:sz w:val="22"/>
          <w:szCs w:val="22"/>
          <w:lang w:val="bg-BG"/>
        </w:rPr>
        <w:t xml:space="preserve"> </w:t>
      </w:r>
      <w:r w:rsidRPr="006A0C88">
        <w:rPr>
          <w:noProof/>
          <w:sz w:val="22"/>
          <w:szCs w:val="22"/>
          <w:lang w:val="bg-BG"/>
        </w:rPr>
        <w:t xml:space="preserve">болничен </w:t>
      </w:r>
      <w:r w:rsidR="009B27EE" w:rsidRPr="006A0C88">
        <w:rPr>
          <w:noProof/>
          <w:sz w:val="22"/>
          <w:szCs w:val="22"/>
          <w:lang w:val="bg-BG"/>
        </w:rPr>
        <w:t>фармацевт</w:t>
      </w:r>
      <w:r w:rsidR="008A073D" w:rsidRPr="006A0C88">
        <w:rPr>
          <w:noProof/>
          <w:sz w:val="22"/>
          <w:szCs w:val="22"/>
          <w:lang w:val="bg-BG"/>
        </w:rPr>
        <w:t xml:space="preserve"> или медицинска сестра</w:t>
      </w:r>
      <w:r w:rsidR="009B27EE" w:rsidRPr="006A0C88">
        <w:rPr>
          <w:noProof/>
          <w:sz w:val="22"/>
          <w:szCs w:val="22"/>
          <w:lang w:val="bg-BG"/>
        </w:rPr>
        <w:t>, ако приемате или наскоро с</w:t>
      </w:r>
      <w:r w:rsidRPr="006A0C88">
        <w:rPr>
          <w:noProof/>
          <w:sz w:val="22"/>
          <w:szCs w:val="22"/>
          <w:lang w:val="bg-BG"/>
        </w:rPr>
        <w:t>т</w:t>
      </w:r>
      <w:r w:rsidR="009B27EE" w:rsidRPr="006A0C88">
        <w:rPr>
          <w:noProof/>
          <w:sz w:val="22"/>
          <w:szCs w:val="22"/>
          <w:lang w:val="bg-BG"/>
        </w:rPr>
        <w:t>е приемали</w:t>
      </w:r>
      <w:r w:rsidR="008A073D" w:rsidRPr="006A0C88">
        <w:rPr>
          <w:noProof/>
          <w:sz w:val="22"/>
          <w:szCs w:val="22"/>
          <w:lang w:val="bg-BG"/>
        </w:rPr>
        <w:t xml:space="preserve"> или е възможно да приемате</w:t>
      </w:r>
      <w:r w:rsidR="009B27EE" w:rsidRPr="006A0C88">
        <w:rPr>
          <w:noProof/>
          <w:sz w:val="22"/>
          <w:szCs w:val="22"/>
          <w:lang w:val="bg-BG"/>
        </w:rPr>
        <w:t xml:space="preserve"> други лекарства, включително и такива, отпускани без рецепта</w:t>
      </w:r>
      <w:r w:rsidR="009B27EE" w:rsidRPr="006A0C88">
        <w:rPr>
          <w:sz w:val="22"/>
          <w:szCs w:val="22"/>
          <w:lang w:val="bg-BG"/>
        </w:rPr>
        <w:t>.</w:t>
      </w:r>
      <w:r w:rsidRPr="006A0C88">
        <w:rPr>
          <w:sz w:val="22"/>
          <w:szCs w:val="22"/>
          <w:lang w:val="bg-BG"/>
        </w:rPr>
        <w:t xml:space="preserve"> Особено:</w:t>
      </w:r>
    </w:p>
    <w:p w14:paraId="75EFE5CD" w14:textId="77777777" w:rsidR="009B27EE" w:rsidRPr="006A0C88" w:rsidRDefault="003D4502" w:rsidP="00A77BF3">
      <w:pPr>
        <w:numPr>
          <w:ilvl w:val="0"/>
          <w:numId w:val="16"/>
        </w:numPr>
        <w:suppressAutoHyphens/>
        <w:rPr>
          <w:spacing w:val="-2"/>
          <w:sz w:val="22"/>
          <w:szCs w:val="22"/>
          <w:lang w:val="bg-BG"/>
        </w:rPr>
      </w:pPr>
      <w:r w:rsidRPr="006A0C88">
        <w:rPr>
          <w:spacing w:val="-2"/>
          <w:sz w:val="22"/>
          <w:szCs w:val="22"/>
          <w:lang w:val="bg-BG"/>
        </w:rPr>
        <w:t>л</w:t>
      </w:r>
      <w:r w:rsidRPr="00935903">
        <w:rPr>
          <w:spacing w:val="-2"/>
          <w:sz w:val="22"/>
          <w:szCs w:val="22"/>
          <w:lang w:val="bg-BG"/>
        </w:rPr>
        <w:t xml:space="preserve">екарства </w:t>
      </w:r>
      <w:r w:rsidRPr="006A0C88">
        <w:rPr>
          <w:spacing w:val="-2"/>
          <w:sz w:val="22"/>
          <w:szCs w:val="22"/>
          <w:lang w:val="bg-BG"/>
        </w:rPr>
        <w:t xml:space="preserve">за разреждане </w:t>
      </w:r>
      <w:r w:rsidR="009B27EE" w:rsidRPr="006A0C88">
        <w:rPr>
          <w:spacing w:val="-2"/>
          <w:sz w:val="22"/>
          <w:szCs w:val="22"/>
          <w:lang w:val="bg-BG"/>
        </w:rPr>
        <w:t>на кръвта (перорални антикоагуланти) или</w:t>
      </w:r>
    </w:p>
    <w:p w14:paraId="0F4FE93B" w14:textId="77777777" w:rsidR="009B27EE" w:rsidRPr="006A0C88" w:rsidRDefault="009B27EE" w:rsidP="00476C7E">
      <w:pPr>
        <w:numPr>
          <w:ilvl w:val="0"/>
          <w:numId w:val="16"/>
        </w:numPr>
        <w:suppressAutoHyphens/>
        <w:rPr>
          <w:spacing w:val="-2"/>
          <w:sz w:val="22"/>
          <w:szCs w:val="22"/>
          <w:lang w:val="bg-BG"/>
        </w:rPr>
      </w:pPr>
      <w:r w:rsidRPr="006A0C88">
        <w:rPr>
          <w:spacing w:val="-2"/>
          <w:sz w:val="22"/>
          <w:szCs w:val="22"/>
          <w:lang w:val="bg-BG"/>
        </w:rPr>
        <w:t xml:space="preserve">лекарства, които предпазват от образуване на кръвни съсиреци, включително варфарин, дипиридамол, тиклопидин, </w:t>
      </w:r>
      <w:r w:rsidR="003E0177" w:rsidRPr="006A0C88">
        <w:rPr>
          <w:spacing w:val="-2"/>
          <w:sz w:val="22"/>
          <w:szCs w:val="22"/>
          <w:lang w:val="bg-BG"/>
        </w:rPr>
        <w:t>аспирин</w:t>
      </w:r>
      <w:r w:rsidR="000A12E4" w:rsidRPr="006A0C88">
        <w:rPr>
          <w:spacing w:val="-2"/>
          <w:sz w:val="22"/>
          <w:szCs w:val="22"/>
          <w:lang w:val="bg-BG"/>
        </w:rPr>
        <w:t xml:space="preserve"> </w:t>
      </w:r>
      <w:r w:rsidRPr="006A0C88">
        <w:rPr>
          <w:spacing w:val="-2"/>
          <w:sz w:val="22"/>
          <w:szCs w:val="22"/>
          <w:lang w:val="bg-BG"/>
        </w:rPr>
        <w:t xml:space="preserve">(с изключение на </w:t>
      </w:r>
      <w:r w:rsidR="003C54F0" w:rsidRPr="006A0C88">
        <w:rPr>
          <w:spacing w:val="-2"/>
          <w:sz w:val="22"/>
          <w:szCs w:val="22"/>
          <w:lang w:val="bg-BG"/>
        </w:rPr>
        <w:t>тези, които</w:t>
      </w:r>
      <w:r w:rsidRPr="006A0C88">
        <w:rPr>
          <w:spacing w:val="-2"/>
          <w:sz w:val="22"/>
          <w:szCs w:val="22"/>
          <w:lang w:val="bg-BG"/>
        </w:rPr>
        <w:t xml:space="preserve"> може да получавате като част от лечението с </w:t>
      </w:r>
      <w:r w:rsidR="004016A3" w:rsidRPr="00935903">
        <w:rPr>
          <w:sz w:val="22"/>
          <w:szCs w:val="22"/>
          <w:lang w:val="bg-BG"/>
        </w:rPr>
        <w:t>Ептифибатид</w:t>
      </w:r>
      <w:r w:rsidR="007523CA" w:rsidRPr="006A0C88">
        <w:rPr>
          <w:sz w:val="22"/>
          <w:szCs w:val="22"/>
          <w:lang w:val="bg-BG"/>
        </w:rPr>
        <w:t xml:space="preserve"> </w:t>
      </w:r>
      <w:r w:rsidR="007523CA" w:rsidRPr="006A0C88">
        <w:rPr>
          <w:sz w:val="22"/>
          <w:szCs w:val="22"/>
        </w:rPr>
        <w:t>Accord</w:t>
      </w:r>
      <w:r w:rsidR="000F777C" w:rsidRPr="006A0C88">
        <w:rPr>
          <w:spacing w:val="-2"/>
          <w:sz w:val="22"/>
          <w:szCs w:val="22"/>
          <w:lang w:val="bg-BG"/>
        </w:rPr>
        <w:t>).</w:t>
      </w:r>
    </w:p>
    <w:p w14:paraId="07B32460" w14:textId="77777777" w:rsidR="009B27EE" w:rsidRPr="006A0C88" w:rsidRDefault="009B27EE" w:rsidP="00476C7E">
      <w:pPr>
        <w:numPr>
          <w:ilvl w:val="12"/>
          <w:numId w:val="0"/>
        </w:numPr>
        <w:ind w:right="-2"/>
        <w:rPr>
          <w:sz w:val="22"/>
          <w:szCs w:val="22"/>
          <w:lang w:val="bg-BG"/>
        </w:rPr>
      </w:pPr>
    </w:p>
    <w:p w14:paraId="7E87233B" w14:textId="77777777" w:rsidR="00CC5F55" w:rsidRPr="006A0C88" w:rsidRDefault="00CC5F55" w:rsidP="00476C7E">
      <w:pPr>
        <w:pStyle w:val="EndnoteText"/>
        <w:numPr>
          <w:ilvl w:val="12"/>
          <w:numId w:val="0"/>
        </w:numPr>
        <w:tabs>
          <w:tab w:val="clear" w:pos="567"/>
        </w:tabs>
        <w:rPr>
          <w:b/>
          <w:szCs w:val="22"/>
          <w:lang w:val="bg-BG"/>
        </w:rPr>
      </w:pPr>
      <w:r w:rsidRPr="006A0C88">
        <w:rPr>
          <w:b/>
          <w:noProof/>
          <w:szCs w:val="22"/>
          <w:lang w:val="bg-BG"/>
        </w:rPr>
        <w:t>Бременност</w:t>
      </w:r>
      <w:r w:rsidR="00B80A8A" w:rsidRPr="006A0C88">
        <w:rPr>
          <w:b/>
          <w:noProof/>
          <w:szCs w:val="22"/>
          <w:lang w:val="bg-BG"/>
        </w:rPr>
        <w:t xml:space="preserve">, </w:t>
      </w:r>
      <w:r w:rsidRPr="006A0C88">
        <w:rPr>
          <w:b/>
          <w:noProof/>
          <w:szCs w:val="22"/>
          <w:lang w:val="bg-BG"/>
        </w:rPr>
        <w:t>к</w:t>
      </w:r>
      <w:r w:rsidRPr="006A0C88">
        <w:rPr>
          <w:b/>
          <w:szCs w:val="22"/>
          <w:lang w:val="bg-BG"/>
        </w:rPr>
        <w:t>ърмене</w:t>
      </w:r>
      <w:r w:rsidR="00B80A8A" w:rsidRPr="006A0C88">
        <w:rPr>
          <w:b/>
          <w:szCs w:val="22"/>
          <w:lang w:val="bg-BG"/>
        </w:rPr>
        <w:t xml:space="preserve"> и фертилитет</w:t>
      </w:r>
    </w:p>
    <w:p w14:paraId="215F7CA8" w14:textId="77777777" w:rsidR="00CC5F55" w:rsidRPr="006A0C88" w:rsidRDefault="003C54F0" w:rsidP="00476C7E">
      <w:pPr>
        <w:pStyle w:val="EndnoteText"/>
        <w:numPr>
          <w:ilvl w:val="12"/>
          <w:numId w:val="0"/>
        </w:numPr>
        <w:tabs>
          <w:tab w:val="clear" w:pos="567"/>
        </w:tabs>
        <w:rPr>
          <w:spacing w:val="-3"/>
          <w:szCs w:val="22"/>
          <w:lang w:val="bg-BG"/>
        </w:rPr>
      </w:pPr>
      <w:r w:rsidRPr="006A0C88">
        <w:rPr>
          <w:szCs w:val="22"/>
          <w:lang w:val="bg-BG"/>
        </w:rPr>
        <w:t xml:space="preserve">Обикновено не се препоръчва употребата на </w:t>
      </w:r>
      <w:r w:rsidR="004016A3" w:rsidRPr="006A0C88">
        <w:rPr>
          <w:szCs w:val="22"/>
          <w:lang w:val="bg-BG"/>
        </w:rPr>
        <w:t>Ептифибатид</w:t>
      </w:r>
      <w:r w:rsidR="007523CA" w:rsidRPr="006A0C88">
        <w:rPr>
          <w:szCs w:val="22"/>
          <w:lang w:val="bg-BG"/>
        </w:rPr>
        <w:t xml:space="preserve"> Accord</w:t>
      </w:r>
      <w:r w:rsidRPr="006A0C88">
        <w:rPr>
          <w:szCs w:val="22"/>
          <w:lang w:val="bg-BG"/>
        </w:rPr>
        <w:t xml:space="preserve"> по време на бременност. </w:t>
      </w:r>
      <w:r w:rsidR="00004C6D" w:rsidRPr="006A0C88">
        <w:rPr>
          <w:szCs w:val="22"/>
          <w:lang w:val="bg-BG"/>
        </w:rPr>
        <w:t xml:space="preserve">Кажете на </w:t>
      </w:r>
      <w:r w:rsidRPr="006A0C88">
        <w:rPr>
          <w:szCs w:val="22"/>
          <w:lang w:val="bg-BG"/>
        </w:rPr>
        <w:t>Вашия лекар, ако сте бременна</w:t>
      </w:r>
      <w:r w:rsidR="009C714E" w:rsidRPr="006A0C88">
        <w:rPr>
          <w:szCs w:val="22"/>
          <w:lang w:val="bg-BG"/>
        </w:rPr>
        <w:t xml:space="preserve">, </w:t>
      </w:r>
      <w:r w:rsidRPr="006A0C88">
        <w:rPr>
          <w:szCs w:val="22"/>
          <w:lang w:val="bg-BG"/>
        </w:rPr>
        <w:t>смятате, че може да сте бременна</w:t>
      </w:r>
      <w:r w:rsidR="009C714E" w:rsidRPr="006A0C88">
        <w:rPr>
          <w:szCs w:val="22"/>
          <w:lang w:val="bg-BG"/>
        </w:rPr>
        <w:t xml:space="preserve"> или планирате бременност</w:t>
      </w:r>
      <w:r w:rsidRPr="006A0C88">
        <w:rPr>
          <w:szCs w:val="22"/>
          <w:lang w:val="bg-BG"/>
        </w:rPr>
        <w:t xml:space="preserve">. </w:t>
      </w:r>
      <w:r w:rsidR="00CC5F55" w:rsidRPr="006A0C88">
        <w:rPr>
          <w:szCs w:val="22"/>
          <w:lang w:val="bg-BG"/>
        </w:rPr>
        <w:t xml:space="preserve">Вашият лекар ще прецени </w:t>
      </w:r>
      <w:r w:rsidRPr="006A0C88">
        <w:rPr>
          <w:szCs w:val="22"/>
          <w:lang w:val="bg-BG"/>
        </w:rPr>
        <w:t xml:space="preserve">ползата за </w:t>
      </w:r>
      <w:r w:rsidR="00BC3100" w:rsidRPr="006A0C88">
        <w:rPr>
          <w:szCs w:val="22"/>
          <w:lang w:val="bg-BG"/>
        </w:rPr>
        <w:t>В</w:t>
      </w:r>
      <w:r w:rsidRPr="006A0C88">
        <w:rPr>
          <w:szCs w:val="22"/>
          <w:lang w:val="bg-BG"/>
        </w:rPr>
        <w:t xml:space="preserve">ас спрямо риска за Вашето бебе при </w:t>
      </w:r>
      <w:r w:rsidR="006C3479" w:rsidRPr="006A0C88">
        <w:rPr>
          <w:szCs w:val="22"/>
          <w:lang w:val="bg-BG"/>
        </w:rPr>
        <w:t xml:space="preserve">употреба на </w:t>
      </w:r>
      <w:r w:rsidR="004016A3" w:rsidRPr="00935903">
        <w:rPr>
          <w:szCs w:val="22"/>
          <w:lang w:val="bg-BG"/>
        </w:rPr>
        <w:t>Ептифибатид</w:t>
      </w:r>
      <w:r w:rsidR="007523CA" w:rsidRPr="006A0C88">
        <w:rPr>
          <w:szCs w:val="22"/>
          <w:lang w:val="bg-BG"/>
        </w:rPr>
        <w:t xml:space="preserve"> </w:t>
      </w:r>
      <w:r w:rsidR="007523CA" w:rsidRPr="006A0C88">
        <w:rPr>
          <w:szCs w:val="22"/>
        </w:rPr>
        <w:t>Accord</w:t>
      </w:r>
      <w:r w:rsidR="006C3479" w:rsidRPr="006A0C88">
        <w:rPr>
          <w:szCs w:val="22"/>
          <w:lang w:val="bg-BG"/>
        </w:rPr>
        <w:t xml:space="preserve"> по време на бременност</w:t>
      </w:r>
      <w:r w:rsidR="000F777C" w:rsidRPr="006A0C88">
        <w:rPr>
          <w:szCs w:val="22"/>
          <w:lang w:val="bg-BG"/>
        </w:rPr>
        <w:t>.</w:t>
      </w:r>
    </w:p>
    <w:p w14:paraId="673DF3FF" w14:textId="77777777" w:rsidR="00CC5F55" w:rsidRPr="006A0C88" w:rsidRDefault="00CC5F55" w:rsidP="00476C7E">
      <w:pPr>
        <w:numPr>
          <w:ilvl w:val="12"/>
          <w:numId w:val="0"/>
        </w:numPr>
        <w:ind w:right="-2"/>
        <w:rPr>
          <w:sz w:val="22"/>
          <w:szCs w:val="22"/>
          <w:lang w:val="bg-BG"/>
        </w:rPr>
      </w:pPr>
    </w:p>
    <w:p w14:paraId="4EC67BF7" w14:textId="77777777" w:rsidR="00CC5F55" w:rsidRPr="006A0C88" w:rsidRDefault="00CC5F55" w:rsidP="00476C7E">
      <w:pPr>
        <w:pStyle w:val="EndnoteText"/>
        <w:numPr>
          <w:ilvl w:val="12"/>
          <w:numId w:val="0"/>
        </w:numPr>
        <w:tabs>
          <w:tab w:val="clear" w:pos="567"/>
        </w:tabs>
        <w:rPr>
          <w:spacing w:val="-3"/>
          <w:szCs w:val="22"/>
          <w:lang w:val="bg-BG"/>
        </w:rPr>
      </w:pPr>
      <w:r w:rsidRPr="006A0C88">
        <w:rPr>
          <w:szCs w:val="22"/>
          <w:lang w:val="bg-BG"/>
        </w:rPr>
        <w:t>Ако кърмите, кърменето трябва да се прекъсне за периода на лечение.</w:t>
      </w:r>
    </w:p>
    <w:p w14:paraId="2F8E9603" w14:textId="77777777" w:rsidR="00CC5F55" w:rsidRPr="006A0C88" w:rsidRDefault="00CC5F55" w:rsidP="00476C7E">
      <w:pPr>
        <w:numPr>
          <w:ilvl w:val="12"/>
          <w:numId w:val="0"/>
        </w:numPr>
        <w:ind w:right="-29"/>
        <w:rPr>
          <w:sz w:val="22"/>
          <w:szCs w:val="22"/>
          <w:lang w:val="bg-BG"/>
        </w:rPr>
      </w:pPr>
    </w:p>
    <w:p w14:paraId="0C1DBE6B" w14:textId="77777777" w:rsidR="00B80A8A" w:rsidRPr="00A77BF3" w:rsidRDefault="00B80A8A" w:rsidP="00476C7E">
      <w:pPr>
        <w:numPr>
          <w:ilvl w:val="12"/>
          <w:numId w:val="0"/>
        </w:numPr>
        <w:ind w:right="-29"/>
        <w:rPr>
          <w:b/>
          <w:sz w:val="22"/>
          <w:szCs w:val="22"/>
          <w:lang w:val="bg-BG"/>
        </w:rPr>
      </w:pPr>
      <w:r w:rsidRPr="00A77BF3">
        <w:rPr>
          <w:b/>
          <w:sz w:val="22"/>
          <w:szCs w:val="22"/>
          <w:lang w:val="bg-BG"/>
        </w:rPr>
        <w:t>Ептифибатид Accord съдържа натрий</w:t>
      </w:r>
    </w:p>
    <w:p w14:paraId="6C1ED3BA" w14:textId="77777777" w:rsidR="00B80A8A" w:rsidRPr="00DC387D" w:rsidRDefault="00B80A8A" w:rsidP="00476C7E">
      <w:pPr>
        <w:numPr>
          <w:ilvl w:val="12"/>
          <w:numId w:val="0"/>
        </w:numPr>
        <w:ind w:right="-29"/>
        <w:rPr>
          <w:sz w:val="22"/>
          <w:szCs w:val="22"/>
          <w:lang w:val="bg-BG"/>
        </w:rPr>
      </w:pPr>
      <w:r w:rsidRPr="00935903">
        <w:rPr>
          <w:sz w:val="22"/>
          <w:szCs w:val="22"/>
          <w:lang w:val="bg-BG"/>
        </w:rPr>
        <w:t>Това лекарство съдържа 172</w:t>
      </w:r>
      <w:r w:rsidR="003872B1" w:rsidRPr="00DC387D">
        <w:rPr>
          <w:sz w:val="22"/>
          <w:szCs w:val="22"/>
          <w:lang w:val="bg-BG"/>
        </w:rPr>
        <w:t> </w:t>
      </w:r>
      <w:r w:rsidRPr="00A77BF3">
        <w:rPr>
          <w:sz w:val="22"/>
          <w:szCs w:val="22"/>
        </w:rPr>
        <w:t>mg</w:t>
      </w:r>
      <w:r w:rsidRPr="00935903">
        <w:rPr>
          <w:sz w:val="22"/>
          <w:szCs w:val="22"/>
          <w:lang w:val="bg-BG"/>
        </w:rPr>
        <w:t xml:space="preserve"> натрий (основна съставка на готварската/трапезната сол) във всеки флакон. Това количество е еквивалентно на 8,6% от препоръчителния максимален дневен хранителен прием на натрий за възрастен.</w:t>
      </w:r>
    </w:p>
    <w:p w14:paraId="75AD83FF" w14:textId="77777777" w:rsidR="009B27EE" w:rsidRPr="00DC387D" w:rsidRDefault="009B27EE" w:rsidP="00476C7E">
      <w:pPr>
        <w:numPr>
          <w:ilvl w:val="12"/>
          <w:numId w:val="0"/>
        </w:numPr>
        <w:ind w:right="-2"/>
        <w:rPr>
          <w:sz w:val="22"/>
          <w:szCs w:val="22"/>
          <w:lang w:val="bg-BG"/>
        </w:rPr>
      </w:pPr>
    </w:p>
    <w:p w14:paraId="1CADD08A" w14:textId="77777777" w:rsidR="00B80A8A" w:rsidRPr="00047258" w:rsidRDefault="00B80A8A" w:rsidP="00476C7E">
      <w:pPr>
        <w:numPr>
          <w:ilvl w:val="12"/>
          <w:numId w:val="0"/>
        </w:numPr>
        <w:ind w:right="-2"/>
        <w:rPr>
          <w:sz w:val="22"/>
          <w:szCs w:val="22"/>
          <w:lang w:val="bg-BG"/>
        </w:rPr>
      </w:pPr>
    </w:p>
    <w:p w14:paraId="5325FE32" w14:textId="77777777" w:rsidR="009B27EE" w:rsidRPr="006A0C88" w:rsidRDefault="009B27EE" w:rsidP="00476C7E">
      <w:pPr>
        <w:numPr>
          <w:ilvl w:val="12"/>
          <w:numId w:val="0"/>
        </w:numPr>
        <w:tabs>
          <w:tab w:val="left" w:pos="567"/>
        </w:tabs>
        <w:ind w:right="-2"/>
        <w:rPr>
          <w:b/>
          <w:sz w:val="22"/>
          <w:szCs w:val="22"/>
          <w:lang w:val="bg-BG"/>
        </w:rPr>
      </w:pPr>
      <w:r w:rsidRPr="006F53FC">
        <w:rPr>
          <w:b/>
          <w:sz w:val="22"/>
          <w:szCs w:val="22"/>
          <w:lang w:val="bg-BG"/>
        </w:rPr>
        <w:t>3.</w:t>
      </w:r>
      <w:r w:rsidRPr="006F53FC">
        <w:rPr>
          <w:b/>
          <w:sz w:val="22"/>
          <w:szCs w:val="22"/>
          <w:lang w:val="bg-BG"/>
        </w:rPr>
        <w:tab/>
      </w:r>
      <w:r w:rsidRPr="006A0C88">
        <w:rPr>
          <w:b/>
          <w:noProof/>
          <w:sz w:val="22"/>
          <w:szCs w:val="22"/>
          <w:lang w:val="bg-BG"/>
        </w:rPr>
        <w:t>К</w:t>
      </w:r>
      <w:r w:rsidR="009C714E" w:rsidRPr="006A0C88">
        <w:rPr>
          <w:b/>
          <w:noProof/>
          <w:sz w:val="22"/>
          <w:szCs w:val="22"/>
          <w:lang w:val="bg-BG"/>
        </w:rPr>
        <w:t>ак да използвате</w:t>
      </w:r>
      <w:r w:rsidR="009C714E" w:rsidRPr="006A0C88">
        <w:rPr>
          <w:b/>
          <w:sz w:val="22"/>
          <w:szCs w:val="22"/>
          <w:lang w:val="bg-BG"/>
        </w:rPr>
        <w:t xml:space="preserve"> </w:t>
      </w:r>
      <w:r w:rsidR="004016A3" w:rsidRPr="00935903">
        <w:rPr>
          <w:b/>
          <w:sz w:val="22"/>
          <w:szCs w:val="22"/>
          <w:lang w:val="bg-BG"/>
        </w:rPr>
        <w:t>Ептифибатид</w:t>
      </w:r>
      <w:r w:rsidR="007523CA" w:rsidRPr="006A0C88">
        <w:rPr>
          <w:b/>
          <w:sz w:val="22"/>
          <w:szCs w:val="22"/>
          <w:lang w:val="bg-BG"/>
        </w:rPr>
        <w:t xml:space="preserve"> </w:t>
      </w:r>
      <w:r w:rsidR="007523CA" w:rsidRPr="006A0C88">
        <w:rPr>
          <w:b/>
          <w:sz w:val="22"/>
          <w:szCs w:val="22"/>
        </w:rPr>
        <w:t>Accord</w:t>
      </w:r>
    </w:p>
    <w:p w14:paraId="7395A99D" w14:textId="77777777" w:rsidR="009B27EE" w:rsidRPr="006A0C88" w:rsidRDefault="009B27EE" w:rsidP="00476C7E">
      <w:pPr>
        <w:numPr>
          <w:ilvl w:val="12"/>
          <w:numId w:val="0"/>
        </w:numPr>
        <w:ind w:right="-2"/>
        <w:rPr>
          <w:sz w:val="22"/>
          <w:szCs w:val="22"/>
          <w:lang w:val="bg-BG"/>
        </w:rPr>
      </w:pPr>
    </w:p>
    <w:p w14:paraId="4F98E9FD" w14:textId="77777777" w:rsidR="009B27EE" w:rsidRPr="006A0C88" w:rsidRDefault="004016A3"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r w:rsidRPr="00935903">
        <w:rPr>
          <w:sz w:val="22"/>
          <w:szCs w:val="22"/>
          <w:lang w:val="bg-BG"/>
        </w:rPr>
        <w:t>Ептифибатид</w:t>
      </w:r>
      <w:r w:rsidR="007523CA" w:rsidRPr="006A0C88">
        <w:rPr>
          <w:sz w:val="22"/>
          <w:szCs w:val="22"/>
          <w:lang w:val="bg-BG"/>
        </w:rPr>
        <w:t xml:space="preserve"> </w:t>
      </w:r>
      <w:r w:rsidR="007523CA" w:rsidRPr="006A0C88">
        <w:rPr>
          <w:sz w:val="22"/>
          <w:szCs w:val="22"/>
        </w:rPr>
        <w:t>Accord</w:t>
      </w:r>
      <w:r w:rsidR="00331028" w:rsidRPr="006A0C88">
        <w:rPr>
          <w:sz w:val="22"/>
          <w:szCs w:val="22"/>
          <w:lang w:val="bg-BG"/>
        </w:rPr>
        <w:t xml:space="preserve"> </w:t>
      </w:r>
      <w:r w:rsidR="009B27EE" w:rsidRPr="006A0C88">
        <w:rPr>
          <w:spacing w:val="-2"/>
          <w:sz w:val="22"/>
          <w:szCs w:val="22"/>
          <w:lang w:val="bg-BG"/>
        </w:rPr>
        <w:t>се прилага във вена чрез директно инжектиране, последвано от инфузия (</w:t>
      </w:r>
      <w:r w:rsidR="00FE7629" w:rsidRPr="00DC387D">
        <w:rPr>
          <w:spacing w:val="-2"/>
          <w:sz w:val="22"/>
          <w:szCs w:val="22"/>
          <w:lang w:val="bg-BG"/>
        </w:rPr>
        <w:t>капково вливане</w:t>
      </w:r>
      <w:r w:rsidR="009B27EE" w:rsidRPr="00DC387D">
        <w:rPr>
          <w:spacing w:val="-2"/>
          <w:sz w:val="22"/>
          <w:szCs w:val="22"/>
          <w:lang w:val="bg-BG"/>
        </w:rPr>
        <w:t>). Прилаганата доза се определя въз основа на Вашето тегло. Препоръч</w:t>
      </w:r>
      <w:r w:rsidR="007E1084" w:rsidRPr="00DC387D">
        <w:rPr>
          <w:spacing w:val="-2"/>
          <w:sz w:val="22"/>
          <w:szCs w:val="22"/>
          <w:lang w:val="bg-BG"/>
        </w:rPr>
        <w:t>ителната</w:t>
      </w:r>
      <w:r w:rsidR="009B27EE" w:rsidRPr="00047258">
        <w:rPr>
          <w:spacing w:val="-2"/>
          <w:sz w:val="22"/>
          <w:szCs w:val="22"/>
          <w:lang w:val="bg-BG"/>
        </w:rPr>
        <w:t xml:space="preserve"> доза е 180</w:t>
      </w:r>
      <w:r w:rsidR="009B27EE" w:rsidRPr="00D83697">
        <w:rPr>
          <w:spacing w:val="-2"/>
          <w:sz w:val="22"/>
          <w:szCs w:val="22"/>
        </w:rPr>
        <w:t> </w:t>
      </w:r>
      <w:r w:rsidR="009B27EE" w:rsidRPr="006F53FC">
        <w:rPr>
          <w:spacing w:val="-2"/>
          <w:sz w:val="22"/>
          <w:szCs w:val="22"/>
          <w:lang w:val="bg-BG"/>
        </w:rPr>
        <w:t>микрограма/</w:t>
      </w:r>
      <w:r w:rsidR="009B27EE" w:rsidRPr="006A0C88">
        <w:rPr>
          <w:spacing w:val="-2"/>
          <w:sz w:val="22"/>
          <w:szCs w:val="22"/>
        </w:rPr>
        <w:t>kg</w:t>
      </w:r>
      <w:r w:rsidR="009B27EE" w:rsidRPr="006A0C88">
        <w:rPr>
          <w:spacing w:val="-2"/>
          <w:sz w:val="22"/>
          <w:szCs w:val="22"/>
          <w:lang w:val="bg-BG"/>
        </w:rPr>
        <w:t>, приложени под формата на болус (бърза интравенозна инжекция), последвани от инфузия (капков разтвор) от 2</w:t>
      </w:r>
      <w:r w:rsidR="009B27EE" w:rsidRPr="006A0C88">
        <w:rPr>
          <w:spacing w:val="-2"/>
          <w:sz w:val="22"/>
          <w:szCs w:val="22"/>
        </w:rPr>
        <w:t> </w:t>
      </w:r>
      <w:r w:rsidR="009B27EE" w:rsidRPr="006A0C88">
        <w:rPr>
          <w:spacing w:val="-2"/>
          <w:sz w:val="22"/>
          <w:szCs w:val="22"/>
          <w:lang w:val="bg-BG"/>
        </w:rPr>
        <w:t>микрограма/</w:t>
      </w:r>
      <w:r w:rsidR="009B27EE" w:rsidRPr="006A0C88">
        <w:rPr>
          <w:spacing w:val="-2"/>
          <w:sz w:val="22"/>
          <w:szCs w:val="22"/>
        </w:rPr>
        <w:t>kg</w:t>
      </w:r>
      <w:r w:rsidR="009B27EE" w:rsidRPr="006A0C88">
        <w:rPr>
          <w:spacing w:val="-2"/>
          <w:sz w:val="22"/>
          <w:szCs w:val="22"/>
          <w:lang w:val="bg-BG"/>
        </w:rPr>
        <w:t>/минута до 72</w:t>
      </w:r>
      <w:r w:rsidR="009B27EE" w:rsidRPr="006A0C88">
        <w:rPr>
          <w:spacing w:val="-2"/>
          <w:sz w:val="22"/>
          <w:szCs w:val="22"/>
        </w:rPr>
        <w:t> </w:t>
      </w:r>
      <w:r w:rsidR="009B27EE" w:rsidRPr="006A0C88">
        <w:rPr>
          <w:spacing w:val="-2"/>
          <w:sz w:val="22"/>
          <w:szCs w:val="22"/>
          <w:lang w:val="bg-BG"/>
        </w:rPr>
        <w:t>часа.</w:t>
      </w:r>
      <w:r w:rsidR="00CC5F55" w:rsidRPr="006A0C88">
        <w:rPr>
          <w:spacing w:val="-2"/>
          <w:sz w:val="22"/>
          <w:szCs w:val="22"/>
          <w:lang w:val="bg-BG"/>
        </w:rPr>
        <w:t xml:space="preserve"> Ако имате бъбречно заболяване, дозата, предназначена за инфузия може да се намали до </w:t>
      </w:r>
      <w:r w:rsidR="00622D84" w:rsidRPr="006A0C88">
        <w:rPr>
          <w:spacing w:val="-2"/>
          <w:sz w:val="22"/>
          <w:szCs w:val="22"/>
          <w:lang w:val="bg-BG"/>
        </w:rPr>
        <w:t>1 </w:t>
      </w:r>
      <w:r w:rsidR="00CC5F55" w:rsidRPr="006A0C88">
        <w:rPr>
          <w:spacing w:val="-2"/>
          <w:sz w:val="22"/>
          <w:szCs w:val="22"/>
          <w:lang w:val="bg-BG"/>
        </w:rPr>
        <w:t>микрограм/</w:t>
      </w:r>
      <w:r w:rsidR="00CC5F55" w:rsidRPr="006A0C88">
        <w:rPr>
          <w:spacing w:val="-2"/>
          <w:sz w:val="22"/>
          <w:szCs w:val="22"/>
        </w:rPr>
        <w:t>kg</w:t>
      </w:r>
      <w:r w:rsidR="00CC5F55" w:rsidRPr="006A0C88">
        <w:rPr>
          <w:spacing w:val="-2"/>
          <w:sz w:val="22"/>
          <w:szCs w:val="22"/>
          <w:lang w:val="bg-BG"/>
        </w:rPr>
        <w:t>/минута.</w:t>
      </w:r>
    </w:p>
    <w:p w14:paraId="385575CA" w14:textId="77777777" w:rsidR="009B27EE" w:rsidRPr="006A0C88" w:rsidRDefault="009B27EE"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p>
    <w:p w14:paraId="419488EB" w14:textId="77777777" w:rsidR="009B27EE" w:rsidRPr="006A0C88" w:rsidRDefault="009B27EE"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r w:rsidRPr="006A0C88">
        <w:rPr>
          <w:spacing w:val="-2"/>
          <w:sz w:val="22"/>
          <w:szCs w:val="22"/>
          <w:lang w:val="bg-BG"/>
        </w:rPr>
        <w:t>При провеждане на перкутанна коронарна интервенция (</w:t>
      </w:r>
      <w:r w:rsidR="005A3887" w:rsidRPr="006A0C88">
        <w:rPr>
          <w:spacing w:val="-2"/>
          <w:sz w:val="22"/>
          <w:szCs w:val="22"/>
          <w:lang w:val="bg-BG"/>
        </w:rPr>
        <w:t>PCI</w:t>
      </w:r>
      <w:r w:rsidRPr="006A0C88">
        <w:rPr>
          <w:spacing w:val="-2"/>
          <w:sz w:val="22"/>
          <w:szCs w:val="22"/>
          <w:lang w:val="bg-BG"/>
        </w:rPr>
        <w:t xml:space="preserve">) по време на лечение с </w:t>
      </w:r>
      <w:r w:rsidR="004016A3" w:rsidRPr="006A0C88">
        <w:rPr>
          <w:spacing w:val="-2"/>
          <w:sz w:val="22"/>
          <w:szCs w:val="22"/>
          <w:lang w:val="bg-BG"/>
        </w:rPr>
        <w:t>Ептифибатид</w:t>
      </w:r>
      <w:r w:rsidR="007523CA" w:rsidRPr="006A0C88">
        <w:rPr>
          <w:spacing w:val="-2"/>
          <w:sz w:val="22"/>
          <w:szCs w:val="22"/>
          <w:lang w:val="bg-BG"/>
        </w:rPr>
        <w:t xml:space="preserve"> Accord</w:t>
      </w:r>
      <w:r w:rsidRPr="006A0C88">
        <w:rPr>
          <w:spacing w:val="-2"/>
          <w:sz w:val="22"/>
          <w:szCs w:val="22"/>
          <w:lang w:val="bg-BG"/>
        </w:rPr>
        <w:t xml:space="preserve">, интравенозният разтвор </w:t>
      </w:r>
      <w:r w:rsidR="000F777C" w:rsidRPr="006A0C88">
        <w:rPr>
          <w:spacing w:val="-2"/>
          <w:sz w:val="22"/>
          <w:szCs w:val="22"/>
          <w:lang w:val="bg-BG"/>
        </w:rPr>
        <w:t>може да се прилага до 96 часа.</w:t>
      </w:r>
    </w:p>
    <w:p w14:paraId="7A558499" w14:textId="77777777" w:rsidR="009B27EE" w:rsidRPr="006A0C88" w:rsidRDefault="009B27EE" w:rsidP="00476C7E">
      <w:pPr>
        <w:numPr>
          <w:ilvl w:val="12"/>
          <w:numId w:val="0"/>
        </w:numPr>
        <w:tabs>
          <w:tab w:val="left" w:pos="-1440"/>
          <w:tab w:val="left" w:pos="-720"/>
          <w:tab w:val="left" w:pos="0"/>
          <w:tab w:val="left" w:pos="720"/>
          <w:tab w:val="left" w:pos="864"/>
          <w:tab w:val="left" w:pos="1440"/>
          <w:tab w:val="left" w:pos="1842"/>
          <w:tab w:val="left" w:pos="2160"/>
        </w:tabs>
        <w:suppressAutoHyphens/>
        <w:rPr>
          <w:spacing w:val="-2"/>
          <w:sz w:val="22"/>
          <w:szCs w:val="22"/>
          <w:lang w:val="bg-BG"/>
        </w:rPr>
      </w:pPr>
    </w:p>
    <w:p w14:paraId="3DCCCAA2" w14:textId="77777777" w:rsidR="009B27EE" w:rsidRPr="006A0C88" w:rsidRDefault="009B27EE"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r w:rsidRPr="006A0C88">
        <w:rPr>
          <w:spacing w:val="-2"/>
          <w:sz w:val="22"/>
          <w:szCs w:val="22"/>
          <w:lang w:val="bg-BG"/>
        </w:rPr>
        <w:t>Също трябва да Ви се дават и дози аспирин и хепарин (ако не е пр</w:t>
      </w:r>
      <w:r w:rsidR="000F777C" w:rsidRPr="006A0C88">
        <w:rPr>
          <w:spacing w:val="-2"/>
          <w:sz w:val="22"/>
          <w:szCs w:val="22"/>
          <w:lang w:val="bg-BG"/>
        </w:rPr>
        <w:t>отивопоказан във Вашия случай).</w:t>
      </w:r>
    </w:p>
    <w:p w14:paraId="748675CD" w14:textId="77777777" w:rsidR="009B27EE" w:rsidRPr="006A0C88" w:rsidRDefault="009B27EE" w:rsidP="00476C7E">
      <w:pPr>
        <w:pStyle w:val="EndnoteText"/>
        <w:widowControl w:val="0"/>
        <w:numPr>
          <w:ilvl w:val="12"/>
          <w:numId w:val="0"/>
        </w:numPr>
        <w:tabs>
          <w:tab w:val="clear" w:pos="567"/>
          <w:tab w:val="left" w:pos="-1440"/>
          <w:tab w:val="left" w:pos="-720"/>
          <w:tab w:val="left" w:pos="0"/>
          <w:tab w:val="left" w:pos="720"/>
          <w:tab w:val="left" w:pos="864"/>
          <w:tab w:val="left" w:pos="1440"/>
          <w:tab w:val="left" w:pos="1842"/>
          <w:tab w:val="left" w:pos="2160"/>
        </w:tabs>
        <w:suppressAutoHyphens/>
        <w:rPr>
          <w:snapToGrid w:val="0"/>
          <w:spacing w:val="-2"/>
          <w:szCs w:val="22"/>
          <w:lang w:val="bg-BG"/>
        </w:rPr>
      </w:pPr>
    </w:p>
    <w:p w14:paraId="65622837" w14:textId="77777777" w:rsidR="006C3479" w:rsidRPr="006A0C88" w:rsidRDefault="006C3479" w:rsidP="00476C7E">
      <w:pPr>
        <w:numPr>
          <w:ilvl w:val="12"/>
          <w:numId w:val="0"/>
        </w:numPr>
        <w:tabs>
          <w:tab w:val="left" w:pos="-1440"/>
          <w:tab w:val="left" w:pos="-720"/>
          <w:tab w:val="left" w:pos="0"/>
          <w:tab w:val="left" w:pos="720"/>
          <w:tab w:val="left" w:pos="864"/>
          <w:tab w:val="left" w:pos="1842"/>
          <w:tab w:val="left" w:pos="2160"/>
        </w:tabs>
        <w:suppressAutoHyphens/>
        <w:rPr>
          <w:noProof/>
          <w:sz w:val="22"/>
          <w:szCs w:val="22"/>
          <w:lang w:val="bg-BG"/>
        </w:rPr>
      </w:pPr>
      <w:r w:rsidRPr="006A0C88">
        <w:rPr>
          <w:noProof/>
          <w:sz w:val="22"/>
          <w:szCs w:val="22"/>
          <w:lang w:val="bg-BG"/>
        </w:rPr>
        <w:t>Ако имате някакви допълнителни въпроси, свързани с употребата на този продукт, попитайте Вашия лекар или болничен фармацевт</w:t>
      </w:r>
      <w:r w:rsidR="00DD60FC" w:rsidRPr="006A0C88">
        <w:rPr>
          <w:noProof/>
          <w:sz w:val="22"/>
          <w:szCs w:val="22"/>
          <w:lang w:val="bg-BG"/>
        </w:rPr>
        <w:t xml:space="preserve"> или медицинска сестра</w:t>
      </w:r>
      <w:r w:rsidRPr="006A0C88">
        <w:rPr>
          <w:noProof/>
          <w:sz w:val="22"/>
          <w:szCs w:val="22"/>
          <w:lang w:val="bg-BG"/>
        </w:rPr>
        <w:t>.</w:t>
      </w:r>
    </w:p>
    <w:p w14:paraId="01ADB1CE" w14:textId="77777777" w:rsidR="006C3479" w:rsidRPr="006A0C88" w:rsidRDefault="006C3479" w:rsidP="00476C7E">
      <w:pPr>
        <w:numPr>
          <w:ilvl w:val="12"/>
          <w:numId w:val="0"/>
        </w:numPr>
        <w:tabs>
          <w:tab w:val="left" w:pos="-2835"/>
          <w:tab w:val="left" w:pos="-1440"/>
          <w:tab w:val="left" w:pos="-720"/>
          <w:tab w:val="left" w:pos="0"/>
          <w:tab w:val="left" w:pos="567"/>
        </w:tabs>
        <w:suppressAutoHyphens/>
        <w:rPr>
          <w:b/>
          <w:noProof/>
          <w:sz w:val="22"/>
          <w:szCs w:val="22"/>
          <w:lang w:val="bg-BG"/>
        </w:rPr>
      </w:pPr>
    </w:p>
    <w:p w14:paraId="7F8AEDEB" w14:textId="77777777" w:rsidR="006C3479" w:rsidRPr="006A0C88" w:rsidRDefault="00B80A8A" w:rsidP="00476C7E">
      <w:pPr>
        <w:numPr>
          <w:ilvl w:val="12"/>
          <w:numId w:val="0"/>
        </w:numPr>
        <w:tabs>
          <w:tab w:val="left" w:pos="-2835"/>
          <w:tab w:val="left" w:pos="-1440"/>
          <w:tab w:val="left" w:pos="-720"/>
          <w:tab w:val="left" w:pos="0"/>
          <w:tab w:val="left" w:pos="567"/>
        </w:tabs>
        <w:suppressAutoHyphens/>
        <w:rPr>
          <w:b/>
          <w:noProof/>
          <w:sz w:val="22"/>
          <w:szCs w:val="22"/>
          <w:lang w:val="bg-BG"/>
        </w:rPr>
      </w:pPr>
      <w:r w:rsidRPr="006A0C88">
        <w:rPr>
          <w:b/>
          <w:noProof/>
          <w:sz w:val="22"/>
          <w:szCs w:val="22"/>
          <w:lang w:val="bg-BG"/>
        </w:rPr>
        <w:br w:type="page"/>
      </w:r>
    </w:p>
    <w:p w14:paraId="0FD65885" w14:textId="77777777" w:rsidR="009B27EE" w:rsidRPr="006A0C88" w:rsidRDefault="009B27EE" w:rsidP="00476C7E">
      <w:pPr>
        <w:widowControl w:val="0"/>
        <w:numPr>
          <w:ilvl w:val="12"/>
          <w:numId w:val="0"/>
        </w:numPr>
        <w:tabs>
          <w:tab w:val="left" w:pos="-2835"/>
          <w:tab w:val="left" w:pos="-1440"/>
          <w:tab w:val="left" w:pos="-720"/>
          <w:tab w:val="left" w:pos="0"/>
          <w:tab w:val="left" w:pos="567"/>
        </w:tabs>
        <w:suppressAutoHyphens/>
        <w:rPr>
          <w:spacing w:val="-2"/>
          <w:sz w:val="22"/>
          <w:szCs w:val="22"/>
          <w:lang w:val="bg-BG"/>
        </w:rPr>
      </w:pPr>
      <w:r w:rsidRPr="006A0C88">
        <w:rPr>
          <w:b/>
          <w:noProof/>
          <w:sz w:val="22"/>
          <w:szCs w:val="22"/>
          <w:lang w:val="bg-BG"/>
        </w:rPr>
        <w:lastRenderedPageBreak/>
        <w:t>4.</w:t>
      </w:r>
      <w:r w:rsidRPr="006A0C88">
        <w:rPr>
          <w:b/>
          <w:noProof/>
          <w:sz w:val="22"/>
          <w:szCs w:val="22"/>
          <w:lang w:val="bg-BG"/>
        </w:rPr>
        <w:tab/>
        <w:t>В</w:t>
      </w:r>
      <w:r w:rsidR="00DD60FC" w:rsidRPr="006A0C88">
        <w:rPr>
          <w:b/>
          <w:noProof/>
          <w:sz w:val="22"/>
          <w:szCs w:val="22"/>
          <w:lang w:val="bg-BG"/>
        </w:rPr>
        <w:t>ъзможни нежелани реакции</w:t>
      </w:r>
    </w:p>
    <w:p w14:paraId="2D0EB25F" w14:textId="77777777" w:rsidR="009B27EE" w:rsidRPr="006A0C88" w:rsidRDefault="009B27EE" w:rsidP="00476C7E">
      <w:pPr>
        <w:widowControl w:val="0"/>
        <w:numPr>
          <w:ilvl w:val="12"/>
          <w:numId w:val="0"/>
        </w:numPr>
        <w:ind w:right="-2"/>
        <w:rPr>
          <w:sz w:val="22"/>
          <w:szCs w:val="22"/>
          <w:lang w:val="bg-BG"/>
        </w:rPr>
      </w:pPr>
    </w:p>
    <w:p w14:paraId="27DDA800" w14:textId="77777777" w:rsidR="00743EF9" w:rsidRPr="006A0C88" w:rsidRDefault="009B27EE" w:rsidP="00476C7E">
      <w:pPr>
        <w:widowControl w:val="0"/>
        <w:numPr>
          <w:ilvl w:val="12"/>
          <w:numId w:val="0"/>
        </w:numPr>
        <w:ind w:right="-29"/>
        <w:rPr>
          <w:sz w:val="22"/>
          <w:szCs w:val="22"/>
          <w:lang w:val="bg-BG"/>
        </w:rPr>
      </w:pPr>
      <w:r w:rsidRPr="006A0C88">
        <w:rPr>
          <w:noProof/>
          <w:sz w:val="22"/>
          <w:szCs w:val="22"/>
          <w:lang w:val="bg-BG"/>
        </w:rPr>
        <w:t>Както всички лекарства</w:t>
      </w:r>
      <w:r w:rsidRPr="006A0C88">
        <w:rPr>
          <w:sz w:val="22"/>
          <w:szCs w:val="22"/>
          <w:lang w:val="bg-BG"/>
        </w:rPr>
        <w:t xml:space="preserve">, </w:t>
      </w:r>
      <w:r w:rsidR="00DD60FC" w:rsidRPr="006A0C88">
        <w:rPr>
          <w:sz w:val="22"/>
          <w:szCs w:val="22"/>
          <w:lang w:val="bg-BG"/>
        </w:rPr>
        <w:t xml:space="preserve">това лекарство </w:t>
      </w:r>
      <w:r w:rsidRPr="006A0C88">
        <w:rPr>
          <w:noProof/>
          <w:sz w:val="22"/>
          <w:szCs w:val="22"/>
          <w:lang w:val="bg-BG"/>
        </w:rPr>
        <w:t xml:space="preserve">може да </w:t>
      </w:r>
      <w:r w:rsidR="00F17C82" w:rsidRPr="006A0C88">
        <w:rPr>
          <w:noProof/>
          <w:sz w:val="22"/>
          <w:szCs w:val="22"/>
          <w:lang w:val="bg-BG"/>
        </w:rPr>
        <w:t xml:space="preserve">предизвика </w:t>
      </w:r>
      <w:r w:rsidRPr="006A0C88">
        <w:rPr>
          <w:noProof/>
          <w:sz w:val="22"/>
          <w:szCs w:val="22"/>
          <w:lang w:val="bg-BG"/>
        </w:rPr>
        <w:t>нежелани реакции</w:t>
      </w:r>
      <w:r w:rsidR="00F17C82" w:rsidRPr="006A0C88">
        <w:rPr>
          <w:noProof/>
          <w:sz w:val="22"/>
          <w:szCs w:val="22"/>
          <w:lang w:val="bg-BG"/>
        </w:rPr>
        <w:t>, въпреки че не всеки ги получава</w:t>
      </w:r>
      <w:r w:rsidRPr="006A0C88">
        <w:rPr>
          <w:sz w:val="22"/>
          <w:szCs w:val="22"/>
          <w:lang w:val="bg-BG"/>
        </w:rPr>
        <w:t>.</w:t>
      </w:r>
    </w:p>
    <w:p w14:paraId="7D82D865" w14:textId="77777777" w:rsidR="0094189B" w:rsidRPr="00A77BF3" w:rsidRDefault="0094189B" w:rsidP="00476C7E">
      <w:pPr>
        <w:widowControl w:val="0"/>
        <w:numPr>
          <w:ilvl w:val="12"/>
          <w:numId w:val="0"/>
        </w:numPr>
        <w:ind w:right="-29"/>
        <w:rPr>
          <w:sz w:val="22"/>
          <w:szCs w:val="22"/>
          <w:lang w:val="bg-BG"/>
        </w:rPr>
      </w:pPr>
    </w:p>
    <w:p w14:paraId="1FB49713" w14:textId="77777777" w:rsidR="00743EF9" w:rsidRPr="00DC387D" w:rsidRDefault="00743EF9" w:rsidP="00476C7E">
      <w:pPr>
        <w:keepNext/>
        <w:widowControl w:val="0"/>
        <w:numPr>
          <w:ilvl w:val="12"/>
          <w:numId w:val="0"/>
        </w:numPr>
        <w:ind w:right="-28"/>
        <w:rPr>
          <w:spacing w:val="-2"/>
          <w:sz w:val="22"/>
          <w:szCs w:val="22"/>
          <w:u w:val="single"/>
          <w:lang w:val="bg-BG"/>
        </w:rPr>
      </w:pPr>
      <w:r w:rsidRPr="00DC387D">
        <w:rPr>
          <w:spacing w:val="-2"/>
          <w:sz w:val="22"/>
          <w:szCs w:val="22"/>
          <w:u w:val="single"/>
          <w:lang w:val="bg-BG"/>
        </w:rPr>
        <w:t>Много чести нежелани реакции</w:t>
      </w:r>
    </w:p>
    <w:p w14:paraId="6E147B75" w14:textId="77777777" w:rsidR="00743EF9" w:rsidRPr="006A0C88" w:rsidRDefault="00743EF9" w:rsidP="00476C7E">
      <w:pPr>
        <w:keepNext/>
        <w:widowControl w:val="0"/>
        <w:numPr>
          <w:ilvl w:val="12"/>
          <w:numId w:val="0"/>
        </w:numPr>
        <w:ind w:right="-28"/>
        <w:rPr>
          <w:i/>
          <w:spacing w:val="-2"/>
          <w:sz w:val="22"/>
          <w:szCs w:val="22"/>
          <w:lang w:val="bg-BG"/>
        </w:rPr>
      </w:pPr>
      <w:r w:rsidRPr="00DC387D">
        <w:rPr>
          <w:i/>
          <w:spacing w:val="-2"/>
          <w:sz w:val="22"/>
          <w:szCs w:val="22"/>
          <w:lang w:val="bg-BG"/>
        </w:rPr>
        <w:t>Мо</w:t>
      </w:r>
      <w:r w:rsidR="0042165F" w:rsidRPr="00047258">
        <w:rPr>
          <w:i/>
          <w:spacing w:val="-2"/>
          <w:sz w:val="22"/>
          <w:szCs w:val="22"/>
          <w:lang w:val="bg-BG"/>
        </w:rPr>
        <w:t>же</w:t>
      </w:r>
      <w:r w:rsidRPr="00047258">
        <w:rPr>
          <w:i/>
          <w:spacing w:val="-2"/>
          <w:sz w:val="22"/>
          <w:szCs w:val="22"/>
          <w:lang w:val="bg-BG"/>
        </w:rPr>
        <w:t xml:space="preserve"> да засегнат повече от 1 на 10 </w:t>
      </w:r>
      <w:r w:rsidR="0042165F" w:rsidRPr="00D83697">
        <w:rPr>
          <w:i/>
          <w:spacing w:val="-2"/>
          <w:sz w:val="22"/>
          <w:szCs w:val="22"/>
          <w:lang w:val="bg-BG"/>
        </w:rPr>
        <w:t>души</w:t>
      </w:r>
    </w:p>
    <w:p w14:paraId="22D12341" w14:textId="77777777" w:rsidR="00743EF9" w:rsidRPr="006A0C88" w:rsidRDefault="00743EF9" w:rsidP="00476C7E">
      <w:pPr>
        <w:keepNext/>
        <w:widowControl w:val="0"/>
        <w:numPr>
          <w:ilvl w:val="0"/>
          <w:numId w:val="36"/>
        </w:numPr>
        <w:ind w:left="567" w:right="-28" w:hanging="567"/>
        <w:rPr>
          <w:spacing w:val="-2"/>
          <w:sz w:val="22"/>
          <w:szCs w:val="22"/>
          <w:lang w:val="bg-BG"/>
        </w:rPr>
      </w:pPr>
      <w:r w:rsidRPr="006A0C88">
        <w:rPr>
          <w:spacing w:val="-2"/>
          <w:sz w:val="22"/>
          <w:szCs w:val="22"/>
          <w:lang w:val="bg-BG"/>
        </w:rPr>
        <w:t>незначително или силно кървене (например кръв в урината, кръв в изпражненията, кръв в повърнати материи</w:t>
      </w:r>
      <w:r w:rsidR="00785956" w:rsidRPr="006A0C88">
        <w:rPr>
          <w:spacing w:val="-2"/>
          <w:sz w:val="22"/>
          <w:szCs w:val="22"/>
          <w:lang w:val="bg-BG"/>
        </w:rPr>
        <w:t xml:space="preserve"> </w:t>
      </w:r>
      <w:r w:rsidRPr="006A0C88">
        <w:rPr>
          <w:spacing w:val="-2"/>
          <w:sz w:val="22"/>
          <w:szCs w:val="22"/>
          <w:lang w:val="bg-BG"/>
        </w:rPr>
        <w:t>или кървене при хирургични манипулации)</w:t>
      </w:r>
      <w:r w:rsidR="00DD60FC" w:rsidRPr="006A0C88">
        <w:rPr>
          <w:spacing w:val="-2"/>
          <w:sz w:val="22"/>
          <w:szCs w:val="22"/>
          <w:lang w:val="bg-BG"/>
        </w:rPr>
        <w:t>.</w:t>
      </w:r>
    </w:p>
    <w:p w14:paraId="4C422FE2" w14:textId="77777777" w:rsidR="00743EF9" w:rsidRPr="006A0C88" w:rsidRDefault="00743EF9" w:rsidP="00476C7E">
      <w:pPr>
        <w:widowControl w:val="0"/>
        <w:numPr>
          <w:ilvl w:val="0"/>
          <w:numId w:val="36"/>
        </w:numPr>
        <w:ind w:left="567" w:right="-28" w:hanging="567"/>
        <w:rPr>
          <w:spacing w:val="-2"/>
          <w:sz w:val="22"/>
          <w:szCs w:val="22"/>
          <w:lang w:val="bg-BG"/>
        </w:rPr>
      </w:pPr>
      <w:r w:rsidRPr="006A0C88">
        <w:rPr>
          <w:spacing w:val="-2"/>
          <w:sz w:val="22"/>
          <w:szCs w:val="22"/>
          <w:lang w:val="bg-BG"/>
        </w:rPr>
        <w:t>анемия (намален брой на червените кръвни клетки).</w:t>
      </w:r>
    </w:p>
    <w:p w14:paraId="2233BE94" w14:textId="77777777" w:rsidR="00743EF9" w:rsidRPr="006A0C88" w:rsidRDefault="00743EF9" w:rsidP="00476C7E">
      <w:pPr>
        <w:widowControl w:val="0"/>
        <w:ind w:right="-29"/>
        <w:rPr>
          <w:spacing w:val="-2"/>
          <w:sz w:val="22"/>
          <w:szCs w:val="22"/>
          <w:lang w:val="bg-BG"/>
        </w:rPr>
      </w:pPr>
    </w:p>
    <w:p w14:paraId="36230690" w14:textId="77777777" w:rsidR="00743EF9" w:rsidRPr="006A0C88" w:rsidRDefault="00743EF9" w:rsidP="00476C7E">
      <w:pPr>
        <w:ind w:right="-29"/>
        <w:rPr>
          <w:spacing w:val="-2"/>
          <w:sz w:val="22"/>
          <w:szCs w:val="22"/>
          <w:u w:val="single"/>
          <w:lang w:val="bg-BG"/>
        </w:rPr>
      </w:pPr>
      <w:r w:rsidRPr="006A0C88">
        <w:rPr>
          <w:spacing w:val="-2"/>
          <w:sz w:val="22"/>
          <w:szCs w:val="22"/>
          <w:u w:val="single"/>
          <w:lang w:val="bg-BG"/>
        </w:rPr>
        <w:t>Чести нежелани реакции</w:t>
      </w:r>
    </w:p>
    <w:p w14:paraId="78BF9122" w14:textId="77777777" w:rsidR="00743EF9" w:rsidRPr="006A0C88" w:rsidRDefault="00743EF9" w:rsidP="00476C7E">
      <w:pPr>
        <w:ind w:right="-29"/>
        <w:rPr>
          <w:i/>
          <w:spacing w:val="-2"/>
          <w:sz w:val="22"/>
          <w:szCs w:val="22"/>
          <w:lang w:val="bg-BG"/>
        </w:rPr>
      </w:pPr>
      <w:r w:rsidRPr="006A0C88">
        <w:rPr>
          <w:i/>
          <w:spacing w:val="-2"/>
          <w:sz w:val="22"/>
          <w:szCs w:val="22"/>
          <w:lang w:val="bg-BG"/>
        </w:rPr>
        <w:t>Мо</w:t>
      </w:r>
      <w:r w:rsidR="0042165F" w:rsidRPr="006A0C88">
        <w:rPr>
          <w:i/>
          <w:spacing w:val="-2"/>
          <w:sz w:val="22"/>
          <w:szCs w:val="22"/>
          <w:lang w:val="bg-BG"/>
        </w:rPr>
        <w:t>же</w:t>
      </w:r>
      <w:r w:rsidRPr="006A0C88">
        <w:rPr>
          <w:i/>
          <w:spacing w:val="-2"/>
          <w:sz w:val="22"/>
          <w:szCs w:val="22"/>
          <w:lang w:val="bg-BG"/>
        </w:rPr>
        <w:t xml:space="preserve"> да засегнат до 1 на 10 </w:t>
      </w:r>
      <w:r w:rsidR="0042165F" w:rsidRPr="006A0C88">
        <w:rPr>
          <w:i/>
          <w:spacing w:val="-2"/>
          <w:sz w:val="22"/>
          <w:szCs w:val="22"/>
          <w:lang w:val="bg-BG"/>
        </w:rPr>
        <w:t>души</w:t>
      </w:r>
    </w:p>
    <w:p w14:paraId="682FC8D9" w14:textId="77777777" w:rsidR="00743EF9" w:rsidRPr="006A0C88" w:rsidRDefault="00743EF9" w:rsidP="00476C7E">
      <w:pPr>
        <w:numPr>
          <w:ilvl w:val="0"/>
          <w:numId w:val="36"/>
        </w:numPr>
        <w:ind w:left="567" w:right="-29" w:hanging="567"/>
        <w:rPr>
          <w:spacing w:val="-2"/>
          <w:sz w:val="22"/>
          <w:szCs w:val="22"/>
          <w:lang w:val="bg-BG"/>
        </w:rPr>
      </w:pPr>
      <w:r w:rsidRPr="006A0C88">
        <w:rPr>
          <w:spacing w:val="-2"/>
          <w:sz w:val="22"/>
          <w:szCs w:val="22"/>
          <w:lang w:val="bg-BG"/>
        </w:rPr>
        <w:t>възпаление на вена</w:t>
      </w:r>
      <w:r w:rsidR="00785956" w:rsidRPr="006A0C88">
        <w:rPr>
          <w:spacing w:val="-2"/>
          <w:sz w:val="22"/>
          <w:szCs w:val="22"/>
          <w:lang w:val="bg-BG"/>
        </w:rPr>
        <w:t>.</w:t>
      </w:r>
    </w:p>
    <w:p w14:paraId="0C3924A5" w14:textId="77777777" w:rsidR="00743EF9" w:rsidRPr="006A0C88" w:rsidRDefault="00743EF9" w:rsidP="00476C7E">
      <w:pPr>
        <w:ind w:right="-29"/>
        <w:rPr>
          <w:spacing w:val="-2"/>
          <w:sz w:val="22"/>
          <w:szCs w:val="22"/>
          <w:lang w:val="bg-BG"/>
        </w:rPr>
      </w:pPr>
    </w:p>
    <w:p w14:paraId="073F926E" w14:textId="77777777" w:rsidR="00743EF9" w:rsidRPr="006A0C88" w:rsidRDefault="00743EF9" w:rsidP="00476C7E">
      <w:pPr>
        <w:ind w:right="-29"/>
        <w:rPr>
          <w:spacing w:val="-2"/>
          <w:sz w:val="22"/>
          <w:szCs w:val="22"/>
          <w:lang w:val="bg-BG"/>
        </w:rPr>
      </w:pPr>
      <w:r w:rsidRPr="006A0C88">
        <w:rPr>
          <w:spacing w:val="-2"/>
          <w:sz w:val="22"/>
          <w:szCs w:val="22"/>
          <w:u w:val="single"/>
          <w:lang w:val="bg-BG"/>
        </w:rPr>
        <w:t>Нечести</w:t>
      </w:r>
      <w:r w:rsidR="00310EB1" w:rsidRPr="006A0C88">
        <w:rPr>
          <w:spacing w:val="-2"/>
          <w:sz w:val="22"/>
          <w:szCs w:val="22"/>
          <w:u w:val="single"/>
          <w:lang w:val="bg-BG"/>
        </w:rPr>
        <w:t xml:space="preserve"> нежелани реакции</w:t>
      </w:r>
    </w:p>
    <w:p w14:paraId="2CE13A30" w14:textId="77777777" w:rsidR="00743EF9" w:rsidRPr="006A0C88" w:rsidRDefault="00743EF9" w:rsidP="00476C7E">
      <w:pPr>
        <w:ind w:right="-29"/>
        <w:rPr>
          <w:i/>
          <w:spacing w:val="-2"/>
          <w:sz w:val="22"/>
          <w:szCs w:val="22"/>
          <w:lang w:val="bg-BG"/>
        </w:rPr>
      </w:pPr>
      <w:r w:rsidRPr="006A0C88">
        <w:rPr>
          <w:i/>
          <w:spacing w:val="-2"/>
          <w:sz w:val="22"/>
          <w:szCs w:val="22"/>
          <w:lang w:val="bg-BG"/>
        </w:rPr>
        <w:t>Мо</w:t>
      </w:r>
      <w:r w:rsidR="0042165F" w:rsidRPr="006A0C88">
        <w:rPr>
          <w:i/>
          <w:spacing w:val="-2"/>
          <w:sz w:val="22"/>
          <w:szCs w:val="22"/>
          <w:lang w:val="bg-BG"/>
        </w:rPr>
        <w:t>же</w:t>
      </w:r>
      <w:r w:rsidRPr="006A0C88">
        <w:rPr>
          <w:i/>
          <w:spacing w:val="-2"/>
          <w:sz w:val="22"/>
          <w:szCs w:val="22"/>
          <w:lang w:val="bg-BG"/>
        </w:rPr>
        <w:t xml:space="preserve"> да засегнат до 1 на 100 </w:t>
      </w:r>
      <w:r w:rsidR="0042165F" w:rsidRPr="006A0C88">
        <w:rPr>
          <w:i/>
          <w:spacing w:val="-2"/>
          <w:sz w:val="22"/>
          <w:szCs w:val="22"/>
          <w:lang w:val="bg-BG"/>
        </w:rPr>
        <w:t>души</w:t>
      </w:r>
    </w:p>
    <w:p w14:paraId="57820E11" w14:textId="77777777" w:rsidR="00743EF9" w:rsidRPr="006A0C88" w:rsidRDefault="00743EF9" w:rsidP="00476C7E">
      <w:pPr>
        <w:numPr>
          <w:ilvl w:val="0"/>
          <w:numId w:val="36"/>
        </w:numPr>
        <w:ind w:left="567" w:right="-29" w:hanging="567"/>
        <w:rPr>
          <w:spacing w:val="-2"/>
          <w:sz w:val="22"/>
          <w:szCs w:val="22"/>
          <w:lang w:val="bg-BG"/>
        </w:rPr>
      </w:pPr>
      <w:r w:rsidRPr="006A0C88">
        <w:rPr>
          <w:spacing w:val="-2"/>
          <w:sz w:val="22"/>
          <w:szCs w:val="22"/>
          <w:lang w:val="bg-BG"/>
        </w:rPr>
        <w:t>намаляван</w:t>
      </w:r>
      <w:r w:rsidR="00954F09" w:rsidRPr="006A0C88">
        <w:rPr>
          <w:spacing w:val="-2"/>
          <w:sz w:val="22"/>
          <w:szCs w:val="22"/>
          <w:lang w:val="bg-BG"/>
        </w:rPr>
        <w:t>е броя на тромбоцитите (кръвни</w:t>
      </w:r>
      <w:r w:rsidRPr="006A0C88">
        <w:rPr>
          <w:spacing w:val="-2"/>
          <w:sz w:val="22"/>
          <w:szCs w:val="22"/>
          <w:lang w:val="bg-BG"/>
        </w:rPr>
        <w:t xml:space="preserve"> клетки, необходими за кръвосъсирването)</w:t>
      </w:r>
      <w:r w:rsidR="00BC3100" w:rsidRPr="006A0C88">
        <w:rPr>
          <w:spacing w:val="-2"/>
          <w:sz w:val="22"/>
          <w:szCs w:val="22"/>
          <w:lang w:val="bg-BG"/>
        </w:rPr>
        <w:t>.</w:t>
      </w:r>
    </w:p>
    <w:p w14:paraId="336278B8" w14:textId="77777777" w:rsidR="00743EF9" w:rsidRPr="006A0C88" w:rsidRDefault="00954F09" w:rsidP="00476C7E">
      <w:pPr>
        <w:numPr>
          <w:ilvl w:val="0"/>
          <w:numId w:val="36"/>
        </w:numPr>
        <w:ind w:left="567" w:right="-29" w:hanging="567"/>
        <w:rPr>
          <w:spacing w:val="-2"/>
          <w:sz w:val="22"/>
          <w:szCs w:val="22"/>
          <w:lang w:val="bg-BG"/>
        </w:rPr>
      </w:pPr>
      <w:r w:rsidRPr="006A0C88">
        <w:rPr>
          <w:spacing w:val="-2"/>
          <w:sz w:val="22"/>
          <w:szCs w:val="22"/>
          <w:lang w:val="bg-BG"/>
        </w:rPr>
        <w:t xml:space="preserve">намалено </w:t>
      </w:r>
      <w:r w:rsidR="00743EF9" w:rsidRPr="006A0C88">
        <w:rPr>
          <w:spacing w:val="-2"/>
          <w:sz w:val="22"/>
          <w:szCs w:val="22"/>
          <w:lang w:val="bg-BG"/>
        </w:rPr>
        <w:t>кръвоснабдяване</w:t>
      </w:r>
      <w:r w:rsidRPr="006A0C88">
        <w:rPr>
          <w:spacing w:val="-2"/>
          <w:sz w:val="22"/>
          <w:szCs w:val="22"/>
          <w:lang w:val="bg-BG"/>
        </w:rPr>
        <w:t xml:space="preserve"> на мозъка</w:t>
      </w:r>
      <w:r w:rsidR="00785956" w:rsidRPr="006A0C88">
        <w:rPr>
          <w:spacing w:val="-2"/>
          <w:sz w:val="22"/>
          <w:szCs w:val="22"/>
          <w:lang w:val="bg-BG"/>
        </w:rPr>
        <w:t>.</w:t>
      </w:r>
    </w:p>
    <w:p w14:paraId="63BDFCD0" w14:textId="77777777" w:rsidR="00743EF9" w:rsidRPr="006A0C88" w:rsidRDefault="00743EF9" w:rsidP="00476C7E">
      <w:pPr>
        <w:ind w:right="-29"/>
        <w:rPr>
          <w:spacing w:val="-2"/>
          <w:sz w:val="22"/>
          <w:szCs w:val="22"/>
          <w:lang w:val="bg-BG"/>
        </w:rPr>
      </w:pPr>
    </w:p>
    <w:p w14:paraId="0A98ACD4" w14:textId="77777777" w:rsidR="00743EF9" w:rsidRPr="006A0C88" w:rsidRDefault="00743EF9" w:rsidP="00476C7E">
      <w:pPr>
        <w:ind w:right="-29"/>
        <w:rPr>
          <w:spacing w:val="-2"/>
          <w:sz w:val="22"/>
          <w:szCs w:val="22"/>
          <w:u w:val="single"/>
          <w:lang w:val="bg-BG"/>
        </w:rPr>
      </w:pPr>
      <w:r w:rsidRPr="006A0C88">
        <w:rPr>
          <w:spacing w:val="-2"/>
          <w:sz w:val="22"/>
          <w:szCs w:val="22"/>
          <w:u w:val="single"/>
          <w:lang w:val="bg-BG"/>
        </w:rPr>
        <w:t>Много редки</w:t>
      </w:r>
      <w:r w:rsidR="00310EB1" w:rsidRPr="006A0C88">
        <w:rPr>
          <w:spacing w:val="-2"/>
          <w:sz w:val="22"/>
          <w:szCs w:val="22"/>
          <w:u w:val="single"/>
          <w:lang w:val="bg-BG"/>
        </w:rPr>
        <w:t xml:space="preserve"> нежелани реакции</w:t>
      </w:r>
    </w:p>
    <w:p w14:paraId="1E2AFEC2" w14:textId="77777777" w:rsidR="00743EF9" w:rsidRPr="006A0C88" w:rsidRDefault="00743EF9" w:rsidP="00476C7E">
      <w:pPr>
        <w:ind w:right="-29"/>
        <w:rPr>
          <w:i/>
          <w:spacing w:val="-2"/>
          <w:sz w:val="22"/>
          <w:szCs w:val="22"/>
          <w:lang w:val="bg-BG"/>
        </w:rPr>
      </w:pPr>
      <w:r w:rsidRPr="006A0C88">
        <w:rPr>
          <w:i/>
          <w:spacing w:val="-2"/>
          <w:sz w:val="22"/>
          <w:szCs w:val="22"/>
          <w:lang w:val="bg-BG"/>
        </w:rPr>
        <w:t>Мо</w:t>
      </w:r>
      <w:r w:rsidR="0042165F" w:rsidRPr="006A0C88">
        <w:rPr>
          <w:i/>
          <w:spacing w:val="-2"/>
          <w:sz w:val="22"/>
          <w:szCs w:val="22"/>
          <w:lang w:val="bg-BG"/>
        </w:rPr>
        <w:t>же</w:t>
      </w:r>
      <w:r w:rsidRPr="006A0C88">
        <w:rPr>
          <w:i/>
          <w:spacing w:val="-2"/>
          <w:sz w:val="22"/>
          <w:szCs w:val="22"/>
          <w:lang w:val="bg-BG"/>
        </w:rPr>
        <w:t xml:space="preserve"> да засегнат </w:t>
      </w:r>
      <w:r w:rsidR="00310EB1" w:rsidRPr="006A0C88">
        <w:rPr>
          <w:i/>
          <w:spacing w:val="-2"/>
          <w:sz w:val="22"/>
          <w:szCs w:val="22"/>
          <w:lang w:val="bg-BG"/>
        </w:rPr>
        <w:t>до</w:t>
      </w:r>
      <w:r w:rsidRPr="006A0C88">
        <w:rPr>
          <w:i/>
          <w:spacing w:val="-2"/>
          <w:sz w:val="22"/>
          <w:szCs w:val="22"/>
          <w:lang w:val="bg-BG"/>
        </w:rPr>
        <w:t xml:space="preserve"> 1 на 10</w:t>
      </w:r>
      <w:r w:rsidR="00622D84" w:rsidRPr="006A0C88">
        <w:rPr>
          <w:i/>
          <w:spacing w:val="-2"/>
          <w:sz w:val="22"/>
          <w:szCs w:val="22"/>
          <w:lang w:val="bg-BG"/>
        </w:rPr>
        <w:t> </w:t>
      </w:r>
      <w:r w:rsidRPr="006A0C88">
        <w:rPr>
          <w:i/>
          <w:spacing w:val="-2"/>
          <w:sz w:val="22"/>
          <w:szCs w:val="22"/>
          <w:lang w:val="bg-BG"/>
        </w:rPr>
        <w:t xml:space="preserve">000 </w:t>
      </w:r>
      <w:r w:rsidR="0042165F" w:rsidRPr="006A0C88">
        <w:rPr>
          <w:i/>
          <w:spacing w:val="-2"/>
          <w:sz w:val="22"/>
          <w:szCs w:val="22"/>
          <w:lang w:val="bg-BG"/>
        </w:rPr>
        <w:t>души</w:t>
      </w:r>
    </w:p>
    <w:p w14:paraId="727C25BA" w14:textId="77777777" w:rsidR="00743EF9" w:rsidRPr="006A0C88" w:rsidRDefault="00743EF9" w:rsidP="00476C7E">
      <w:pPr>
        <w:numPr>
          <w:ilvl w:val="0"/>
          <w:numId w:val="36"/>
        </w:numPr>
        <w:ind w:left="567" w:right="-29" w:hanging="567"/>
        <w:rPr>
          <w:spacing w:val="-2"/>
          <w:sz w:val="22"/>
          <w:szCs w:val="22"/>
          <w:lang w:val="bg-BG"/>
        </w:rPr>
      </w:pPr>
      <w:r w:rsidRPr="006A0C88">
        <w:rPr>
          <w:spacing w:val="-2"/>
          <w:sz w:val="22"/>
          <w:szCs w:val="22"/>
          <w:lang w:val="bg-BG"/>
        </w:rPr>
        <w:t>тежко кървене (например кървене в корема, в мозъка и в белите дробове)</w:t>
      </w:r>
      <w:r w:rsidR="00DD60FC" w:rsidRPr="006A0C88">
        <w:rPr>
          <w:spacing w:val="-2"/>
          <w:sz w:val="22"/>
          <w:szCs w:val="22"/>
          <w:lang w:val="bg-BG"/>
        </w:rPr>
        <w:t>.</w:t>
      </w:r>
    </w:p>
    <w:p w14:paraId="1FC034D4" w14:textId="77777777" w:rsidR="00743EF9" w:rsidRPr="006A0C88" w:rsidRDefault="00743EF9" w:rsidP="00476C7E">
      <w:pPr>
        <w:numPr>
          <w:ilvl w:val="0"/>
          <w:numId w:val="36"/>
        </w:numPr>
        <w:ind w:left="567" w:right="-29" w:hanging="567"/>
        <w:rPr>
          <w:spacing w:val="-2"/>
          <w:sz w:val="22"/>
          <w:szCs w:val="22"/>
          <w:lang w:val="bg-BG"/>
        </w:rPr>
      </w:pPr>
      <w:r w:rsidRPr="006A0C88">
        <w:rPr>
          <w:spacing w:val="-2"/>
          <w:sz w:val="22"/>
          <w:szCs w:val="22"/>
          <w:lang w:val="bg-BG"/>
        </w:rPr>
        <w:t>кървене</w:t>
      </w:r>
      <w:r w:rsidR="0042165F" w:rsidRPr="006A0C88">
        <w:rPr>
          <w:spacing w:val="-2"/>
          <w:sz w:val="22"/>
          <w:szCs w:val="22"/>
          <w:lang w:val="bg-BG"/>
        </w:rPr>
        <w:t>, което може да доведе до смърт</w:t>
      </w:r>
      <w:r w:rsidR="00DD60FC" w:rsidRPr="006A0C88">
        <w:rPr>
          <w:spacing w:val="-2"/>
          <w:sz w:val="22"/>
          <w:szCs w:val="22"/>
          <w:lang w:val="bg-BG"/>
        </w:rPr>
        <w:t>.</w:t>
      </w:r>
    </w:p>
    <w:p w14:paraId="2BB75DFE" w14:textId="77777777" w:rsidR="00743EF9" w:rsidRPr="006A0C88" w:rsidRDefault="00743EF9" w:rsidP="00476C7E">
      <w:pPr>
        <w:numPr>
          <w:ilvl w:val="0"/>
          <w:numId w:val="36"/>
        </w:numPr>
        <w:ind w:left="567" w:right="-29" w:hanging="567"/>
        <w:rPr>
          <w:spacing w:val="-2"/>
          <w:sz w:val="22"/>
          <w:szCs w:val="22"/>
          <w:lang w:val="bg-BG"/>
        </w:rPr>
      </w:pPr>
      <w:r w:rsidRPr="006A0C88">
        <w:rPr>
          <w:spacing w:val="-2"/>
          <w:sz w:val="22"/>
          <w:szCs w:val="22"/>
          <w:lang w:val="bg-BG"/>
        </w:rPr>
        <w:t>тежко намаляване н</w:t>
      </w:r>
      <w:r w:rsidR="00954F09" w:rsidRPr="006A0C88">
        <w:rPr>
          <w:spacing w:val="-2"/>
          <w:sz w:val="22"/>
          <w:szCs w:val="22"/>
          <w:lang w:val="bg-BG"/>
        </w:rPr>
        <w:t>а броя на тромбоцитите (кръвни</w:t>
      </w:r>
      <w:r w:rsidRPr="006A0C88">
        <w:rPr>
          <w:spacing w:val="-2"/>
          <w:sz w:val="22"/>
          <w:szCs w:val="22"/>
          <w:lang w:val="bg-BG"/>
        </w:rPr>
        <w:t xml:space="preserve"> клетки, </w:t>
      </w:r>
      <w:r w:rsidR="000F777C" w:rsidRPr="006A0C88">
        <w:rPr>
          <w:spacing w:val="-2"/>
          <w:sz w:val="22"/>
          <w:szCs w:val="22"/>
          <w:lang w:val="bg-BG"/>
        </w:rPr>
        <w:t>необходими за кръвосъсирването)</w:t>
      </w:r>
      <w:r w:rsidR="00DD60FC" w:rsidRPr="006A0C88">
        <w:rPr>
          <w:spacing w:val="-2"/>
          <w:sz w:val="22"/>
          <w:szCs w:val="22"/>
          <w:lang w:val="bg-BG"/>
        </w:rPr>
        <w:t>.</w:t>
      </w:r>
    </w:p>
    <w:p w14:paraId="349D9CDC" w14:textId="77777777" w:rsidR="00743EF9" w:rsidRPr="006A0C88" w:rsidRDefault="00743EF9" w:rsidP="00476C7E">
      <w:pPr>
        <w:numPr>
          <w:ilvl w:val="0"/>
          <w:numId w:val="36"/>
        </w:numPr>
        <w:ind w:left="567" w:right="-29" w:hanging="567"/>
        <w:rPr>
          <w:spacing w:val="-2"/>
          <w:sz w:val="22"/>
          <w:szCs w:val="22"/>
          <w:lang w:val="bg-BG"/>
        </w:rPr>
      </w:pPr>
      <w:r w:rsidRPr="006A0C88">
        <w:rPr>
          <w:spacing w:val="-2"/>
          <w:sz w:val="22"/>
          <w:szCs w:val="22"/>
          <w:lang w:val="bg-BG"/>
        </w:rPr>
        <w:t>кожен обрив (наподобяващ уртикария)</w:t>
      </w:r>
      <w:r w:rsidR="00DD60FC" w:rsidRPr="006A0C88">
        <w:rPr>
          <w:spacing w:val="-2"/>
          <w:sz w:val="22"/>
          <w:szCs w:val="22"/>
          <w:lang w:val="bg-BG"/>
        </w:rPr>
        <w:t>.</w:t>
      </w:r>
    </w:p>
    <w:p w14:paraId="1D97779F" w14:textId="77777777" w:rsidR="00743EF9" w:rsidRPr="006A0C88" w:rsidRDefault="00743EF9" w:rsidP="00476C7E">
      <w:pPr>
        <w:numPr>
          <w:ilvl w:val="0"/>
          <w:numId w:val="36"/>
        </w:numPr>
        <w:ind w:left="567" w:right="-29" w:hanging="567"/>
        <w:rPr>
          <w:spacing w:val="-2"/>
          <w:sz w:val="22"/>
          <w:szCs w:val="22"/>
          <w:lang w:val="bg-BG"/>
        </w:rPr>
      </w:pPr>
      <w:r w:rsidRPr="006A0C88">
        <w:rPr>
          <w:spacing w:val="-2"/>
          <w:sz w:val="22"/>
          <w:szCs w:val="22"/>
          <w:lang w:val="bg-BG"/>
        </w:rPr>
        <w:t>внезапна, тежка алергична реакция</w:t>
      </w:r>
      <w:r w:rsidR="00785956" w:rsidRPr="006A0C88">
        <w:rPr>
          <w:spacing w:val="-2"/>
          <w:sz w:val="22"/>
          <w:szCs w:val="22"/>
          <w:lang w:val="bg-BG"/>
        </w:rPr>
        <w:t>.</w:t>
      </w:r>
    </w:p>
    <w:p w14:paraId="56D4BE1E" w14:textId="77777777" w:rsidR="00743EF9" w:rsidRPr="006A0C88" w:rsidRDefault="00743EF9" w:rsidP="00476C7E">
      <w:pPr>
        <w:numPr>
          <w:ilvl w:val="12"/>
          <w:numId w:val="0"/>
        </w:numPr>
        <w:ind w:right="-29"/>
        <w:rPr>
          <w:sz w:val="22"/>
          <w:szCs w:val="22"/>
          <w:lang w:val="bg-BG"/>
        </w:rPr>
      </w:pPr>
    </w:p>
    <w:p w14:paraId="3A8E56F2" w14:textId="77777777" w:rsidR="009B27EE" w:rsidRPr="00DC387D" w:rsidRDefault="009B27EE" w:rsidP="00476C7E">
      <w:pPr>
        <w:numPr>
          <w:ilvl w:val="12"/>
          <w:numId w:val="0"/>
        </w:numPr>
        <w:ind w:right="-29"/>
        <w:rPr>
          <w:spacing w:val="-2"/>
          <w:sz w:val="22"/>
          <w:szCs w:val="22"/>
          <w:lang w:val="bg-BG"/>
        </w:rPr>
      </w:pPr>
      <w:r w:rsidRPr="006A0C88">
        <w:rPr>
          <w:spacing w:val="-2"/>
          <w:sz w:val="22"/>
          <w:szCs w:val="22"/>
          <w:lang w:val="bg-BG"/>
        </w:rPr>
        <w:t xml:space="preserve">Незабавно уведомете Вашия лекар </w:t>
      </w:r>
      <w:r w:rsidR="00DD60FC" w:rsidRPr="006A0C88">
        <w:rPr>
          <w:spacing w:val="-2"/>
          <w:sz w:val="22"/>
          <w:szCs w:val="22"/>
          <w:lang w:val="bg-BG"/>
        </w:rPr>
        <w:t xml:space="preserve">или болничен фармацевт </w:t>
      </w:r>
      <w:r w:rsidRPr="006A0C88">
        <w:rPr>
          <w:spacing w:val="-2"/>
          <w:sz w:val="22"/>
          <w:szCs w:val="22"/>
          <w:lang w:val="bg-BG"/>
        </w:rPr>
        <w:t xml:space="preserve">или медицинска сестра, ако забележите признаци на кървене. Много рядко кървенето може да е тежко и дори </w:t>
      </w:r>
      <w:r w:rsidR="00330A0E" w:rsidRPr="00DC387D">
        <w:rPr>
          <w:spacing w:val="-2"/>
          <w:sz w:val="22"/>
          <w:szCs w:val="22"/>
          <w:lang w:val="bg-BG"/>
        </w:rPr>
        <w:t>да доведе до смърт</w:t>
      </w:r>
      <w:r w:rsidRPr="00DC387D">
        <w:rPr>
          <w:spacing w:val="-2"/>
          <w:sz w:val="22"/>
          <w:szCs w:val="22"/>
          <w:lang w:val="bg-BG"/>
        </w:rPr>
        <w:t>. Мерки за безопасност за предпазване от такова състояние са кръвни тестове и внимателен преглед от медицинския специалист, който се грижи за Вас.</w:t>
      </w:r>
    </w:p>
    <w:p w14:paraId="01AA57C9" w14:textId="77777777" w:rsidR="00743EF9" w:rsidRPr="00DC387D" w:rsidRDefault="00743EF9" w:rsidP="00476C7E">
      <w:pPr>
        <w:numPr>
          <w:ilvl w:val="12"/>
          <w:numId w:val="0"/>
        </w:numPr>
        <w:ind w:right="-29"/>
        <w:rPr>
          <w:spacing w:val="-2"/>
          <w:sz w:val="22"/>
          <w:szCs w:val="22"/>
          <w:lang w:val="bg-BG"/>
        </w:rPr>
      </w:pPr>
    </w:p>
    <w:p w14:paraId="7EF673A3" w14:textId="77777777" w:rsidR="009B27EE" w:rsidRPr="006A0C88" w:rsidRDefault="00743EF9" w:rsidP="00476C7E">
      <w:pPr>
        <w:pStyle w:val="BodyText"/>
        <w:numPr>
          <w:ilvl w:val="12"/>
          <w:numId w:val="0"/>
        </w:numPr>
        <w:tabs>
          <w:tab w:val="clear" w:pos="567"/>
          <w:tab w:val="left" w:pos="-1440"/>
          <w:tab w:val="left" w:pos="-720"/>
          <w:tab w:val="left" w:pos="720"/>
          <w:tab w:val="left" w:pos="864"/>
          <w:tab w:val="left" w:pos="1842"/>
          <w:tab w:val="left" w:pos="2160"/>
        </w:tabs>
        <w:suppressAutoHyphens/>
        <w:rPr>
          <w:spacing w:val="-2"/>
          <w:szCs w:val="22"/>
          <w:lang w:val="bg-BG"/>
        </w:rPr>
      </w:pPr>
      <w:r w:rsidRPr="00047258">
        <w:rPr>
          <w:spacing w:val="-2"/>
          <w:szCs w:val="22"/>
          <w:lang w:val="bg-BG"/>
        </w:rPr>
        <w:t>А</w:t>
      </w:r>
      <w:r w:rsidR="009B27EE" w:rsidRPr="00D83697">
        <w:rPr>
          <w:spacing w:val="-2"/>
          <w:szCs w:val="22"/>
          <w:lang w:val="bg-BG"/>
        </w:rPr>
        <w:t>ко развиете тежка алергична реакция или урт</w:t>
      </w:r>
      <w:r w:rsidR="009B27EE" w:rsidRPr="006F53FC">
        <w:rPr>
          <w:spacing w:val="-2"/>
          <w:szCs w:val="22"/>
          <w:lang w:val="bg-BG"/>
        </w:rPr>
        <w:t>икария, незабавно уведомете Ваш</w:t>
      </w:r>
      <w:r w:rsidR="000F777C" w:rsidRPr="006F53FC">
        <w:rPr>
          <w:spacing w:val="-2"/>
          <w:szCs w:val="22"/>
          <w:lang w:val="bg-BG"/>
        </w:rPr>
        <w:t xml:space="preserve">ия лекар </w:t>
      </w:r>
      <w:r w:rsidR="00DD60FC" w:rsidRPr="006A0C88">
        <w:rPr>
          <w:spacing w:val="-2"/>
          <w:szCs w:val="22"/>
          <w:lang w:val="bg-BG"/>
        </w:rPr>
        <w:t xml:space="preserve">или болничен фармацевт </w:t>
      </w:r>
      <w:r w:rsidR="000F777C" w:rsidRPr="006A0C88">
        <w:rPr>
          <w:spacing w:val="-2"/>
          <w:szCs w:val="22"/>
          <w:lang w:val="bg-BG"/>
        </w:rPr>
        <w:t>или медицинска сестра.</w:t>
      </w:r>
    </w:p>
    <w:p w14:paraId="4FBF2834" w14:textId="77777777" w:rsidR="00743EF9" w:rsidRPr="006A0C88" w:rsidRDefault="00743EF9" w:rsidP="00476C7E">
      <w:pPr>
        <w:numPr>
          <w:ilvl w:val="12"/>
          <w:numId w:val="0"/>
        </w:numPr>
        <w:ind w:right="-29"/>
        <w:rPr>
          <w:sz w:val="22"/>
          <w:szCs w:val="22"/>
          <w:lang w:val="bg-BG"/>
        </w:rPr>
      </w:pPr>
    </w:p>
    <w:p w14:paraId="73763F29" w14:textId="77777777" w:rsidR="00743EF9" w:rsidRPr="006A0C88" w:rsidRDefault="00743EF9" w:rsidP="00476C7E">
      <w:pPr>
        <w:numPr>
          <w:ilvl w:val="12"/>
          <w:numId w:val="0"/>
        </w:numPr>
        <w:ind w:right="-29"/>
        <w:rPr>
          <w:spacing w:val="-2"/>
          <w:sz w:val="22"/>
          <w:szCs w:val="22"/>
          <w:lang w:val="bg-BG"/>
        </w:rPr>
      </w:pPr>
      <w:r w:rsidRPr="006A0C88">
        <w:rPr>
          <w:sz w:val="22"/>
          <w:szCs w:val="22"/>
          <w:lang w:val="bg-BG"/>
        </w:rPr>
        <w:t>Други нежелани реакции, които могат да се наблюдават при пациенти, изискващи този тип лечение, са свързаните със състоянието, което лекувате, като бърз и неправилен сърдечен ритъм, ниско кръвно налягане, шок или спиране на сърцето.</w:t>
      </w:r>
    </w:p>
    <w:p w14:paraId="1A61F3CB" w14:textId="77777777" w:rsidR="009B27EE" w:rsidRPr="006A0C88" w:rsidRDefault="009B27EE"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p>
    <w:p w14:paraId="3AD27BCD" w14:textId="77777777" w:rsidR="00ED54A8" w:rsidRPr="006A0C88" w:rsidRDefault="00ED54A8" w:rsidP="00476C7E">
      <w:pPr>
        <w:numPr>
          <w:ilvl w:val="12"/>
          <w:numId w:val="0"/>
        </w:numPr>
        <w:tabs>
          <w:tab w:val="left" w:pos="720"/>
        </w:tabs>
        <w:ind w:right="-2"/>
        <w:rPr>
          <w:b/>
          <w:sz w:val="22"/>
          <w:szCs w:val="22"/>
          <w:lang w:val="bg-BG"/>
        </w:rPr>
      </w:pPr>
      <w:r w:rsidRPr="006A0C88">
        <w:rPr>
          <w:b/>
          <w:sz w:val="22"/>
          <w:szCs w:val="22"/>
          <w:lang w:val="bg-BG"/>
        </w:rPr>
        <w:t>Съобщаване на нежелани реакции</w:t>
      </w:r>
    </w:p>
    <w:p w14:paraId="37E44522" w14:textId="77777777" w:rsidR="00ED54A8" w:rsidRPr="00DC387D" w:rsidRDefault="00ED54A8" w:rsidP="00476C7E">
      <w:pPr>
        <w:ind w:right="-2"/>
        <w:rPr>
          <w:sz w:val="22"/>
          <w:szCs w:val="22"/>
          <w:lang w:val="bg-BG"/>
        </w:rPr>
      </w:pPr>
      <w:r w:rsidRPr="006A0C88">
        <w:rPr>
          <w:sz w:val="22"/>
          <w:szCs w:val="22"/>
          <w:lang w:val="bg-BG"/>
        </w:rPr>
        <w:t xml:space="preserve">Ако получите някакви нежелани лекарствени реакции, уведомете Вашия лекар </w:t>
      </w:r>
      <w:r w:rsidR="00143119" w:rsidRPr="006A0C88">
        <w:rPr>
          <w:sz w:val="22"/>
          <w:szCs w:val="22"/>
          <w:lang w:val="bg-BG"/>
        </w:rPr>
        <w:t xml:space="preserve">или </w:t>
      </w:r>
      <w:r w:rsidRPr="006A0C88">
        <w:rPr>
          <w:sz w:val="22"/>
          <w:szCs w:val="22"/>
          <w:lang w:val="bg-BG"/>
        </w:rPr>
        <w:t>болничен фармацевт или медицинска сестра. Това включва всички възможни</w:t>
      </w:r>
      <w:r w:rsidRPr="006A0C88">
        <w:rPr>
          <w:color w:val="FF0000"/>
          <w:sz w:val="22"/>
          <w:szCs w:val="22"/>
          <w:lang w:val="bg-BG"/>
        </w:rPr>
        <w:t xml:space="preserve"> </w:t>
      </w:r>
      <w:r w:rsidRPr="006A0C88">
        <w:rPr>
          <w:sz w:val="22"/>
          <w:szCs w:val="22"/>
          <w:lang w:val="bg-BG"/>
        </w:rPr>
        <w:t xml:space="preserve">неописани в тази листовка нежелани реакции. Можете също да съобщите нежелани реакции директно чрез </w:t>
      </w:r>
      <w:r w:rsidRPr="00F24DEF">
        <w:rPr>
          <w:sz w:val="22"/>
          <w:szCs w:val="22"/>
          <w:highlight w:val="lightGray"/>
          <w:lang w:val="bg-BG"/>
        </w:rPr>
        <w:t xml:space="preserve">националната система за съобщаване, посочена в </w:t>
      </w:r>
      <w:r w:rsidR="00BE003B">
        <w:fldChar w:fldCharType="begin"/>
      </w:r>
      <w:r w:rsidR="00BE003B">
        <w:instrText>HYPERLINK</w:instrText>
      </w:r>
      <w:r w:rsidR="00BE003B" w:rsidRPr="000741A5">
        <w:rPr>
          <w:lang w:val="bg-BG"/>
        </w:rPr>
        <w:instrText xml:space="preserve"> "</w:instrText>
      </w:r>
      <w:r w:rsidR="00BE003B">
        <w:instrText>http</w:instrText>
      </w:r>
      <w:r w:rsidR="00BE003B" w:rsidRPr="000741A5">
        <w:rPr>
          <w:lang w:val="bg-BG"/>
        </w:rPr>
        <w:instrText>://</w:instrText>
      </w:r>
      <w:r w:rsidR="00BE003B">
        <w:instrText>www</w:instrText>
      </w:r>
      <w:r w:rsidR="00BE003B" w:rsidRPr="000741A5">
        <w:rPr>
          <w:lang w:val="bg-BG"/>
        </w:rPr>
        <w:instrText>.</w:instrText>
      </w:r>
      <w:r w:rsidR="00BE003B">
        <w:instrText>ema</w:instrText>
      </w:r>
      <w:r w:rsidR="00BE003B" w:rsidRPr="000741A5">
        <w:rPr>
          <w:lang w:val="bg-BG"/>
        </w:rPr>
        <w:instrText>.</w:instrText>
      </w:r>
      <w:r w:rsidR="00BE003B">
        <w:instrText>europa</w:instrText>
      </w:r>
      <w:r w:rsidR="00BE003B" w:rsidRPr="000741A5">
        <w:rPr>
          <w:lang w:val="bg-BG"/>
        </w:rPr>
        <w:instrText>.</w:instrText>
      </w:r>
      <w:r w:rsidR="00BE003B">
        <w:instrText>eu</w:instrText>
      </w:r>
      <w:r w:rsidR="00BE003B" w:rsidRPr="000741A5">
        <w:rPr>
          <w:lang w:val="bg-BG"/>
        </w:rPr>
        <w:instrText>/</w:instrText>
      </w:r>
      <w:r w:rsidR="00BE003B">
        <w:instrText>docs</w:instrText>
      </w:r>
      <w:r w:rsidR="00BE003B" w:rsidRPr="000741A5">
        <w:rPr>
          <w:lang w:val="bg-BG"/>
        </w:rPr>
        <w:instrText>/</w:instrText>
      </w:r>
      <w:r w:rsidR="00BE003B">
        <w:instrText>en</w:instrText>
      </w:r>
      <w:r w:rsidR="00BE003B" w:rsidRPr="000741A5">
        <w:rPr>
          <w:lang w:val="bg-BG"/>
        </w:rPr>
        <w:instrText>_</w:instrText>
      </w:r>
      <w:r w:rsidR="00BE003B">
        <w:instrText>GB</w:instrText>
      </w:r>
      <w:r w:rsidR="00BE003B" w:rsidRPr="000741A5">
        <w:rPr>
          <w:lang w:val="bg-BG"/>
        </w:rPr>
        <w:instrText>/</w:instrText>
      </w:r>
      <w:r w:rsidR="00BE003B">
        <w:instrText>document</w:instrText>
      </w:r>
      <w:r w:rsidR="00BE003B" w:rsidRPr="000741A5">
        <w:rPr>
          <w:lang w:val="bg-BG"/>
        </w:rPr>
        <w:instrText>_</w:instrText>
      </w:r>
      <w:r w:rsidR="00BE003B">
        <w:instrText>library</w:instrText>
      </w:r>
      <w:r w:rsidR="00BE003B" w:rsidRPr="000741A5">
        <w:rPr>
          <w:lang w:val="bg-BG"/>
        </w:rPr>
        <w:instrText>/</w:instrText>
      </w:r>
      <w:r w:rsidR="00BE003B">
        <w:instrText>Template</w:instrText>
      </w:r>
      <w:r w:rsidR="00BE003B" w:rsidRPr="000741A5">
        <w:rPr>
          <w:lang w:val="bg-BG"/>
        </w:rPr>
        <w:instrText>_</w:instrText>
      </w:r>
      <w:r w:rsidR="00BE003B">
        <w:instrText>or</w:instrText>
      </w:r>
      <w:r w:rsidR="00BE003B" w:rsidRPr="000741A5">
        <w:rPr>
          <w:lang w:val="bg-BG"/>
        </w:rPr>
        <w:instrText>_</w:instrText>
      </w:r>
      <w:r w:rsidR="00BE003B">
        <w:instrText>form</w:instrText>
      </w:r>
      <w:r w:rsidR="00BE003B" w:rsidRPr="000741A5">
        <w:rPr>
          <w:lang w:val="bg-BG"/>
        </w:rPr>
        <w:instrText>/2013/03/</w:instrText>
      </w:r>
      <w:r w:rsidR="00BE003B">
        <w:instrText>WC</w:instrText>
      </w:r>
      <w:r w:rsidR="00BE003B" w:rsidRPr="000741A5">
        <w:rPr>
          <w:lang w:val="bg-BG"/>
        </w:rPr>
        <w:instrText>500139752.</w:instrText>
      </w:r>
      <w:r w:rsidR="00BE003B">
        <w:instrText>doc</w:instrText>
      </w:r>
      <w:r w:rsidR="00BE003B" w:rsidRPr="000741A5">
        <w:rPr>
          <w:lang w:val="bg-BG"/>
        </w:rPr>
        <w:instrText>"</w:instrText>
      </w:r>
      <w:r w:rsidR="00BE003B">
        <w:fldChar w:fldCharType="separate"/>
      </w:r>
      <w:r w:rsidRPr="00F24DEF">
        <w:rPr>
          <w:rStyle w:val="Hyperlink"/>
          <w:sz w:val="22"/>
          <w:szCs w:val="22"/>
          <w:highlight w:val="lightGray"/>
          <w:lang w:val="bg-BG"/>
        </w:rPr>
        <w:t>Приложение V</w:t>
      </w:r>
      <w:r w:rsidR="00BE003B">
        <w:rPr>
          <w:rStyle w:val="Hyperlink"/>
          <w:sz w:val="22"/>
          <w:szCs w:val="22"/>
          <w:highlight w:val="lightGray"/>
          <w:lang w:val="bg-BG"/>
        </w:rPr>
        <w:fldChar w:fldCharType="end"/>
      </w:r>
      <w:r w:rsidRPr="00DC387D">
        <w:rPr>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B3D0523" w14:textId="77777777" w:rsidR="009B27EE" w:rsidRPr="00DC387D" w:rsidRDefault="009B27EE" w:rsidP="00476C7E">
      <w:pPr>
        <w:numPr>
          <w:ilvl w:val="12"/>
          <w:numId w:val="0"/>
        </w:numPr>
        <w:ind w:right="-2"/>
        <w:rPr>
          <w:sz w:val="22"/>
          <w:szCs w:val="22"/>
          <w:lang w:val="bg-BG"/>
        </w:rPr>
      </w:pPr>
    </w:p>
    <w:p w14:paraId="7EFAFD1B" w14:textId="77777777" w:rsidR="009B27EE" w:rsidRPr="00047258" w:rsidRDefault="009B27EE" w:rsidP="00476C7E">
      <w:pPr>
        <w:numPr>
          <w:ilvl w:val="12"/>
          <w:numId w:val="0"/>
        </w:numPr>
        <w:ind w:right="-2"/>
        <w:rPr>
          <w:sz w:val="22"/>
          <w:szCs w:val="22"/>
          <w:lang w:val="bg-BG"/>
        </w:rPr>
      </w:pPr>
    </w:p>
    <w:p w14:paraId="7DCCFC80" w14:textId="77777777" w:rsidR="009B27EE" w:rsidRPr="006A0C88" w:rsidRDefault="009B27EE" w:rsidP="00476C7E">
      <w:pPr>
        <w:numPr>
          <w:ilvl w:val="12"/>
          <w:numId w:val="0"/>
        </w:numPr>
        <w:tabs>
          <w:tab w:val="left" w:pos="567"/>
        </w:tabs>
        <w:ind w:right="-2"/>
        <w:rPr>
          <w:b/>
          <w:sz w:val="22"/>
          <w:szCs w:val="22"/>
          <w:lang w:val="bg-BG"/>
        </w:rPr>
      </w:pPr>
      <w:r w:rsidRPr="006F53FC">
        <w:rPr>
          <w:b/>
          <w:sz w:val="22"/>
          <w:szCs w:val="22"/>
          <w:lang w:val="bg-BG"/>
        </w:rPr>
        <w:t>5.</w:t>
      </w:r>
      <w:r w:rsidRPr="006F53FC">
        <w:rPr>
          <w:b/>
          <w:sz w:val="22"/>
          <w:szCs w:val="22"/>
          <w:lang w:val="bg-BG"/>
        </w:rPr>
        <w:tab/>
      </w:r>
      <w:r w:rsidR="003842BF" w:rsidRPr="006A0C88">
        <w:rPr>
          <w:b/>
          <w:noProof/>
          <w:sz w:val="22"/>
          <w:szCs w:val="22"/>
          <w:lang w:val="bg-BG"/>
        </w:rPr>
        <w:t xml:space="preserve">Как да съхранявате </w:t>
      </w:r>
      <w:r w:rsidR="004016A3" w:rsidRPr="00935903">
        <w:rPr>
          <w:b/>
          <w:sz w:val="22"/>
          <w:szCs w:val="22"/>
          <w:lang w:val="bg-BG"/>
        </w:rPr>
        <w:t>Ептифибатид</w:t>
      </w:r>
      <w:r w:rsidR="007523CA" w:rsidRPr="006A0C88">
        <w:rPr>
          <w:b/>
          <w:sz w:val="22"/>
          <w:szCs w:val="22"/>
          <w:lang w:val="bg-BG"/>
        </w:rPr>
        <w:t xml:space="preserve"> </w:t>
      </w:r>
      <w:r w:rsidR="007523CA" w:rsidRPr="006A0C88">
        <w:rPr>
          <w:b/>
          <w:sz w:val="22"/>
          <w:szCs w:val="22"/>
        </w:rPr>
        <w:t>Accord</w:t>
      </w:r>
    </w:p>
    <w:p w14:paraId="3BFFB8E8" w14:textId="77777777" w:rsidR="009B27EE" w:rsidRPr="006A0C88" w:rsidRDefault="009B27EE" w:rsidP="00476C7E">
      <w:pPr>
        <w:numPr>
          <w:ilvl w:val="12"/>
          <w:numId w:val="0"/>
        </w:numPr>
        <w:ind w:right="-2"/>
        <w:rPr>
          <w:sz w:val="22"/>
          <w:szCs w:val="22"/>
          <w:lang w:val="bg-BG"/>
        </w:rPr>
      </w:pPr>
    </w:p>
    <w:p w14:paraId="5C65603D" w14:textId="77777777" w:rsidR="009B27EE" w:rsidRPr="006A0C88" w:rsidRDefault="00876117"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r w:rsidRPr="006A0C88">
        <w:rPr>
          <w:noProof/>
          <w:sz w:val="22"/>
          <w:szCs w:val="22"/>
          <w:lang w:val="bg-BG"/>
        </w:rPr>
        <w:t>Да се с</w:t>
      </w:r>
      <w:r w:rsidR="002423C5" w:rsidRPr="006A0C88">
        <w:rPr>
          <w:noProof/>
          <w:sz w:val="22"/>
          <w:szCs w:val="22"/>
          <w:lang w:val="bg-BG"/>
        </w:rPr>
        <w:t>ъхранява</w:t>
      </w:r>
      <w:r w:rsidR="009B27EE" w:rsidRPr="006A0C88">
        <w:rPr>
          <w:noProof/>
          <w:sz w:val="22"/>
          <w:szCs w:val="22"/>
          <w:lang w:val="bg-BG"/>
        </w:rPr>
        <w:t xml:space="preserve"> на място</w:t>
      </w:r>
      <w:r w:rsidR="00743EF9" w:rsidRPr="006A0C88">
        <w:rPr>
          <w:noProof/>
          <w:sz w:val="22"/>
          <w:szCs w:val="22"/>
          <w:lang w:val="bg-BG"/>
        </w:rPr>
        <w:t>,</w:t>
      </w:r>
      <w:r w:rsidR="009B27EE" w:rsidRPr="006A0C88">
        <w:rPr>
          <w:noProof/>
          <w:sz w:val="22"/>
          <w:szCs w:val="22"/>
          <w:lang w:val="bg-BG"/>
        </w:rPr>
        <w:t xml:space="preserve"> недостъпно за деца</w:t>
      </w:r>
      <w:r w:rsidR="00743EF9" w:rsidRPr="006A0C88">
        <w:rPr>
          <w:noProof/>
          <w:sz w:val="22"/>
          <w:szCs w:val="22"/>
          <w:lang w:val="bg-BG"/>
        </w:rPr>
        <w:t>.</w:t>
      </w:r>
    </w:p>
    <w:p w14:paraId="3829FAB3" w14:textId="77777777" w:rsidR="009B27EE" w:rsidRPr="006A0C88" w:rsidRDefault="009B27EE" w:rsidP="00476C7E">
      <w:pPr>
        <w:pStyle w:val="BodyText3"/>
        <w:numPr>
          <w:ilvl w:val="12"/>
          <w:numId w:val="0"/>
        </w:numPr>
        <w:tabs>
          <w:tab w:val="left" w:pos="-720"/>
          <w:tab w:val="left" w:pos="0"/>
          <w:tab w:val="left" w:pos="720"/>
        </w:tabs>
        <w:jc w:val="left"/>
        <w:rPr>
          <w:b w:val="0"/>
          <w:i w:val="0"/>
          <w:spacing w:val="-3"/>
          <w:szCs w:val="22"/>
          <w:lang w:val="bg-BG"/>
        </w:rPr>
      </w:pPr>
    </w:p>
    <w:p w14:paraId="3D836624" w14:textId="77777777" w:rsidR="00743EF9" w:rsidRPr="006A0C88" w:rsidRDefault="00743EF9" w:rsidP="00476C7E">
      <w:pPr>
        <w:numPr>
          <w:ilvl w:val="12"/>
          <w:numId w:val="0"/>
        </w:numPr>
        <w:ind w:right="-2"/>
        <w:rPr>
          <w:noProof/>
          <w:sz w:val="22"/>
          <w:szCs w:val="22"/>
          <w:lang w:val="bg-BG"/>
        </w:rPr>
      </w:pPr>
      <w:r w:rsidRPr="006A0C88">
        <w:rPr>
          <w:noProof/>
          <w:sz w:val="22"/>
          <w:szCs w:val="22"/>
          <w:lang w:val="bg-BG"/>
        </w:rPr>
        <w:t>Не използвайте</w:t>
      </w:r>
      <w:r w:rsidR="00876117" w:rsidRPr="006A0C88">
        <w:rPr>
          <w:noProof/>
          <w:sz w:val="22"/>
          <w:szCs w:val="22"/>
          <w:lang w:val="bg-BG"/>
        </w:rPr>
        <w:t xml:space="preserve"> това лекарство</w:t>
      </w:r>
      <w:r w:rsidRPr="006A0C88">
        <w:rPr>
          <w:noProof/>
          <w:sz w:val="22"/>
          <w:szCs w:val="22"/>
          <w:lang w:val="bg-BG"/>
        </w:rPr>
        <w:t xml:space="preserve"> след срока на годност, отбелязан върху </w:t>
      </w:r>
      <w:r w:rsidR="007523CA" w:rsidRPr="006A0C88">
        <w:rPr>
          <w:noProof/>
          <w:sz w:val="22"/>
          <w:szCs w:val="22"/>
          <w:lang w:val="bg-BG"/>
        </w:rPr>
        <w:t xml:space="preserve">картонената </w:t>
      </w:r>
      <w:r w:rsidRPr="006A0C88">
        <w:rPr>
          <w:noProof/>
          <w:sz w:val="22"/>
          <w:szCs w:val="22"/>
          <w:lang w:val="bg-BG"/>
        </w:rPr>
        <w:t>опаковка</w:t>
      </w:r>
      <w:r w:rsidR="00310EB1" w:rsidRPr="006A0C88">
        <w:rPr>
          <w:noProof/>
          <w:sz w:val="22"/>
          <w:szCs w:val="22"/>
          <w:lang w:val="bg-BG"/>
        </w:rPr>
        <w:t xml:space="preserve"> и флакона</w:t>
      </w:r>
      <w:r w:rsidR="007523CA" w:rsidRPr="006A0C88">
        <w:rPr>
          <w:noProof/>
          <w:sz w:val="22"/>
          <w:szCs w:val="22"/>
          <w:lang w:val="bg-BG"/>
        </w:rPr>
        <w:t xml:space="preserve"> след </w:t>
      </w:r>
      <w:r w:rsidR="00657540" w:rsidRPr="006A0C88">
        <w:rPr>
          <w:noProof/>
          <w:sz w:val="22"/>
          <w:szCs w:val="22"/>
          <w:lang w:val="bg-BG"/>
        </w:rPr>
        <w:t>„Г</w:t>
      </w:r>
      <w:r w:rsidR="007523CA" w:rsidRPr="006A0C88">
        <w:rPr>
          <w:noProof/>
          <w:sz w:val="22"/>
          <w:szCs w:val="22"/>
          <w:lang w:val="bg-BG"/>
        </w:rPr>
        <w:t>од</w:t>
      </w:r>
      <w:r w:rsidR="00657540" w:rsidRPr="006A0C88">
        <w:rPr>
          <w:noProof/>
          <w:sz w:val="22"/>
          <w:szCs w:val="22"/>
          <w:lang w:val="bg-BG"/>
        </w:rPr>
        <w:t>ен до:“</w:t>
      </w:r>
      <w:r w:rsidR="0051280E" w:rsidRPr="00935903">
        <w:rPr>
          <w:noProof/>
          <w:sz w:val="22"/>
          <w:szCs w:val="22"/>
          <w:lang w:val="bg-BG"/>
        </w:rPr>
        <w:t>/</w:t>
      </w:r>
      <w:r w:rsidR="00B52F5E" w:rsidRPr="006A0C88">
        <w:rPr>
          <w:noProof/>
          <w:sz w:val="22"/>
          <w:szCs w:val="22"/>
          <w:lang w:val="bg-BG"/>
        </w:rPr>
        <w:t>„</w:t>
      </w:r>
      <w:r w:rsidR="0051280E" w:rsidRPr="006A0C88">
        <w:rPr>
          <w:noProof/>
          <w:sz w:val="22"/>
          <w:szCs w:val="22"/>
        </w:rPr>
        <w:t>EXP</w:t>
      </w:r>
      <w:r w:rsidR="0051280E" w:rsidRPr="00935903">
        <w:rPr>
          <w:noProof/>
          <w:sz w:val="22"/>
          <w:szCs w:val="22"/>
          <w:lang w:val="bg-BG"/>
        </w:rPr>
        <w:t>:”</w:t>
      </w:r>
      <w:r w:rsidR="00657540" w:rsidRPr="006A0C88">
        <w:rPr>
          <w:noProof/>
          <w:sz w:val="22"/>
          <w:szCs w:val="22"/>
          <w:lang w:val="bg-BG"/>
        </w:rPr>
        <w:t xml:space="preserve"> </w:t>
      </w:r>
      <w:r w:rsidRPr="006A0C88">
        <w:rPr>
          <w:noProof/>
          <w:sz w:val="22"/>
          <w:szCs w:val="22"/>
          <w:lang w:val="bg-BG"/>
        </w:rPr>
        <w:t>.</w:t>
      </w:r>
      <w:r w:rsidR="000A12E4" w:rsidRPr="006A0C88">
        <w:rPr>
          <w:noProof/>
          <w:sz w:val="22"/>
          <w:szCs w:val="22"/>
          <w:lang w:val="bg-BG"/>
        </w:rPr>
        <w:t xml:space="preserve"> </w:t>
      </w:r>
      <w:r w:rsidRPr="006A0C88">
        <w:rPr>
          <w:noProof/>
          <w:sz w:val="22"/>
          <w:szCs w:val="22"/>
          <w:lang w:val="bg-BG"/>
        </w:rPr>
        <w:t>Срокът на годност отговаря на последния ден от посочения месец.</w:t>
      </w:r>
    </w:p>
    <w:p w14:paraId="74F246FF" w14:textId="77777777" w:rsidR="00743EF9" w:rsidRPr="006A0C88" w:rsidRDefault="00743EF9" w:rsidP="00476C7E">
      <w:pPr>
        <w:pStyle w:val="BodyText3"/>
        <w:numPr>
          <w:ilvl w:val="12"/>
          <w:numId w:val="0"/>
        </w:numPr>
        <w:tabs>
          <w:tab w:val="left" w:pos="-720"/>
          <w:tab w:val="left" w:pos="0"/>
          <w:tab w:val="left" w:pos="720"/>
        </w:tabs>
        <w:jc w:val="left"/>
        <w:rPr>
          <w:b w:val="0"/>
          <w:i w:val="0"/>
          <w:spacing w:val="-3"/>
          <w:szCs w:val="22"/>
          <w:lang w:val="bg-BG"/>
        </w:rPr>
      </w:pPr>
    </w:p>
    <w:p w14:paraId="0D9A8F43" w14:textId="77777777" w:rsidR="00C91391" w:rsidRPr="006A0C88" w:rsidRDefault="009B27EE" w:rsidP="00476C7E">
      <w:pPr>
        <w:pStyle w:val="BodyText3"/>
        <w:numPr>
          <w:ilvl w:val="12"/>
          <w:numId w:val="0"/>
        </w:numPr>
        <w:tabs>
          <w:tab w:val="left" w:pos="-720"/>
          <w:tab w:val="left" w:pos="0"/>
          <w:tab w:val="left" w:pos="720"/>
        </w:tabs>
        <w:jc w:val="left"/>
        <w:rPr>
          <w:b w:val="0"/>
          <w:i w:val="0"/>
          <w:spacing w:val="-3"/>
          <w:szCs w:val="22"/>
          <w:lang w:val="ru-RU"/>
        </w:rPr>
      </w:pPr>
      <w:r w:rsidRPr="006A0C88">
        <w:rPr>
          <w:b w:val="0"/>
          <w:i w:val="0"/>
          <w:spacing w:val="-3"/>
          <w:szCs w:val="22"/>
          <w:lang w:val="bg-BG"/>
        </w:rPr>
        <w:t>Да се съхранява в хладилник (2°</w:t>
      </w:r>
      <w:r w:rsidRPr="006A0C88">
        <w:rPr>
          <w:b w:val="0"/>
          <w:i w:val="0"/>
          <w:spacing w:val="-3"/>
          <w:szCs w:val="22"/>
        </w:rPr>
        <w:t>C</w:t>
      </w:r>
      <w:r w:rsidRPr="006A0C88">
        <w:rPr>
          <w:b w:val="0"/>
          <w:i w:val="0"/>
          <w:spacing w:val="-3"/>
          <w:szCs w:val="22"/>
          <w:lang w:val="bg-BG"/>
        </w:rPr>
        <w:t xml:space="preserve"> – 8°</w:t>
      </w:r>
      <w:r w:rsidRPr="006A0C88">
        <w:rPr>
          <w:b w:val="0"/>
          <w:i w:val="0"/>
          <w:spacing w:val="-3"/>
          <w:szCs w:val="22"/>
        </w:rPr>
        <w:t>C</w:t>
      </w:r>
      <w:r w:rsidRPr="006A0C88">
        <w:rPr>
          <w:b w:val="0"/>
          <w:i w:val="0"/>
          <w:spacing w:val="-3"/>
          <w:szCs w:val="22"/>
          <w:lang w:val="bg-BG"/>
        </w:rPr>
        <w:t>).</w:t>
      </w:r>
    </w:p>
    <w:p w14:paraId="7D76C318" w14:textId="77777777" w:rsidR="00901063" w:rsidRPr="006A0C88" w:rsidRDefault="00901063" w:rsidP="00476C7E">
      <w:pPr>
        <w:pStyle w:val="BodyText3"/>
        <w:numPr>
          <w:ilvl w:val="12"/>
          <w:numId w:val="0"/>
        </w:numPr>
        <w:tabs>
          <w:tab w:val="left" w:pos="-720"/>
          <w:tab w:val="left" w:pos="0"/>
          <w:tab w:val="left" w:pos="720"/>
        </w:tabs>
        <w:jc w:val="left"/>
        <w:rPr>
          <w:b w:val="0"/>
          <w:i w:val="0"/>
          <w:spacing w:val="-3"/>
          <w:szCs w:val="22"/>
          <w:lang w:val="ru-RU"/>
        </w:rPr>
      </w:pPr>
    </w:p>
    <w:p w14:paraId="5027740B"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Съхранявайте флакона в</w:t>
      </w:r>
      <w:r w:rsidR="000F777C" w:rsidRPr="006A0C88">
        <w:rPr>
          <w:sz w:val="22"/>
          <w:szCs w:val="22"/>
          <w:lang w:val="bg-BG"/>
        </w:rPr>
        <w:t xml:space="preserve">ъв външната </w:t>
      </w:r>
      <w:r w:rsidRPr="006A0C88">
        <w:rPr>
          <w:sz w:val="22"/>
          <w:szCs w:val="22"/>
          <w:lang w:val="bg-BG"/>
        </w:rPr>
        <w:t>опаковка</w:t>
      </w:r>
      <w:r w:rsidR="00310EB1" w:rsidRPr="006A0C88">
        <w:rPr>
          <w:sz w:val="22"/>
          <w:szCs w:val="22"/>
          <w:lang w:val="bg-BG"/>
        </w:rPr>
        <w:t>, за да се предпази от светлина</w:t>
      </w:r>
      <w:r w:rsidRPr="006A0C88">
        <w:rPr>
          <w:sz w:val="22"/>
          <w:szCs w:val="22"/>
          <w:lang w:val="bg-BG"/>
        </w:rPr>
        <w:t xml:space="preserve">. Въпреки това, не е необходимо предпазване на разтвора </w:t>
      </w:r>
      <w:r w:rsidR="004016A3" w:rsidRPr="00935903">
        <w:rPr>
          <w:sz w:val="22"/>
          <w:szCs w:val="22"/>
          <w:lang w:val="bg-BG"/>
        </w:rPr>
        <w:t>Ептифибатид</w:t>
      </w:r>
      <w:r w:rsidR="007523CA" w:rsidRPr="006A0C88">
        <w:rPr>
          <w:sz w:val="22"/>
          <w:szCs w:val="22"/>
          <w:lang w:val="bg-BG"/>
        </w:rPr>
        <w:t xml:space="preserve"> </w:t>
      </w:r>
      <w:r w:rsidR="007523CA" w:rsidRPr="006A0C88">
        <w:rPr>
          <w:sz w:val="22"/>
          <w:szCs w:val="22"/>
        </w:rPr>
        <w:t>Accord</w:t>
      </w:r>
      <w:r w:rsidRPr="006A0C88">
        <w:rPr>
          <w:sz w:val="22"/>
          <w:szCs w:val="22"/>
          <w:lang w:val="bg-BG"/>
        </w:rPr>
        <w:t xml:space="preserve"> от светлина по време на приложение.</w:t>
      </w:r>
    </w:p>
    <w:p w14:paraId="149B9B72" w14:textId="77777777" w:rsidR="00D92CF8" w:rsidRPr="006A0C88" w:rsidRDefault="00D92CF8"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30A728E6" w14:textId="77777777" w:rsidR="009B27EE" w:rsidRPr="006A0C88" w:rsidRDefault="009B27EE" w:rsidP="00476C7E">
      <w:pPr>
        <w:pStyle w:val="BodyText3"/>
        <w:numPr>
          <w:ilvl w:val="12"/>
          <w:numId w:val="0"/>
        </w:numPr>
        <w:tabs>
          <w:tab w:val="left" w:pos="-720"/>
          <w:tab w:val="left" w:pos="0"/>
          <w:tab w:val="left" w:pos="720"/>
        </w:tabs>
        <w:jc w:val="left"/>
        <w:rPr>
          <w:b w:val="0"/>
          <w:i w:val="0"/>
          <w:spacing w:val="-3"/>
          <w:szCs w:val="22"/>
          <w:lang w:val="bg-BG"/>
        </w:rPr>
      </w:pPr>
      <w:r w:rsidRPr="006A0C88">
        <w:rPr>
          <w:b w:val="0"/>
          <w:i w:val="0"/>
          <w:spacing w:val="-3"/>
          <w:szCs w:val="22"/>
          <w:lang w:val="bg-BG"/>
        </w:rPr>
        <w:t>Преди приложение съдържанието на флакона трябва да се провери.</w:t>
      </w:r>
    </w:p>
    <w:p w14:paraId="17D8DA25" w14:textId="77777777" w:rsidR="00B9054D" w:rsidRPr="00935903" w:rsidRDefault="00B9054D" w:rsidP="00476C7E">
      <w:pPr>
        <w:pStyle w:val="BodyText3"/>
        <w:numPr>
          <w:ilvl w:val="12"/>
          <w:numId w:val="0"/>
        </w:numPr>
        <w:tabs>
          <w:tab w:val="left" w:pos="-720"/>
          <w:tab w:val="left" w:pos="0"/>
          <w:tab w:val="left" w:pos="720"/>
        </w:tabs>
        <w:jc w:val="left"/>
        <w:rPr>
          <w:b w:val="0"/>
          <w:i w:val="0"/>
          <w:szCs w:val="22"/>
          <w:lang w:val="bg-BG"/>
        </w:rPr>
      </w:pPr>
    </w:p>
    <w:p w14:paraId="75358811" w14:textId="77777777" w:rsidR="009B27EE" w:rsidRPr="006A0C88" w:rsidRDefault="004016A3" w:rsidP="00476C7E">
      <w:pPr>
        <w:pStyle w:val="BodyText3"/>
        <w:numPr>
          <w:ilvl w:val="12"/>
          <w:numId w:val="0"/>
        </w:numPr>
        <w:tabs>
          <w:tab w:val="left" w:pos="-720"/>
          <w:tab w:val="left" w:pos="0"/>
          <w:tab w:val="left" w:pos="720"/>
        </w:tabs>
        <w:jc w:val="left"/>
        <w:rPr>
          <w:b w:val="0"/>
          <w:i w:val="0"/>
          <w:szCs w:val="22"/>
          <w:lang w:val="bg-BG"/>
        </w:rPr>
      </w:pPr>
      <w:r w:rsidRPr="00935903">
        <w:rPr>
          <w:b w:val="0"/>
          <w:i w:val="0"/>
          <w:szCs w:val="22"/>
          <w:lang w:val="bg-BG"/>
        </w:rPr>
        <w:t>Ептифибатид</w:t>
      </w:r>
      <w:r w:rsidR="007523CA" w:rsidRPr="006A0C88">
        <w:rPr>
          <w:b w:val="0"/>
          <w:i w:val="0"/>
          <w:szCs w:val="22"/>
          <w:lang w:val="bg-BG"/>
        </w:rPr>
        <w:t xml:space="preserve"> </w:t>
      </w:r>
      <w:r w:rsidR="007523CA" w:rsidRPr="006A0C88">
        <w:rPr>
          <w:b w:val="0"/>
          <w:i w:val="0"/>
          <w:szCs w:val="22"/>
        </w:rPr>
        <w:t>Accord</w:t>
      </w:r>
      <w:r w:rsidR="009B27EE" w:rsidRPr="006A0C88">
        <w:rPr>
          <w:b w:val="0"/>
          <w:i w:val="0"/>
          <w:szCs w:val="22"/>
          <w:lang w:val="bg-BG"/>
        </w:rPr>
        <w:t xml:space="preserve"> не трябва да се прилага, </w:t>
      </w:r>
      <w:r w:rsidR="00954F09" w:rsidRPr="006A0C88">
        <w:rPr>
          <w:b w:val="0"/>
          <w:i w:val="0"/>
          <w:szCs w:val="22"/>
          <w:lang w:val="bg-BG"/>
        </w:rPr>
        <w:t>ако се забележи наличие на видими</w:t>
      </w:r>
      <w:r w:rsidR="00D92CF8" w:rsidRPr="006A0C88">
        <w:rPr>
          <w:b w:val="0"/>
          <w:i w:val="0"/>
          <w:szCs w:val="22"/>
          <w:lang w:val="bg-BG"/>
        </w:rPr>
        <w:t xml:space="preserve"> частици или промяна на цвета.</w:t>
      </w:r>
    </w:p>
    <w:p w14:paraId="21B1F115" w14:textId="77777777" w:rsidR="00C91391" w:rsidRPr="006A0C88" w:rsidRDefault="00C91391" w:rsidP="00476C7E">
      <w:pPr>
        <w:pStyle w:val="BodyText3"/>
        <w:numPr>
          <w:ilvl w:val="12"/>
          <w:numId w:val="0"/>
        </w:numPr>
        <w:tabs>
          <w:tab w:val="left" w:pos="-720"/>
          <w:tab w:val="left" w:pos="0"/>
          <w:tab w:val="left" w:pos="720"/>
        </w:tabs>
        <w:jc w:val="left"/>
        <w:rPr>
          <w:b w:val="0"/>
          <w:i w:val="0"/>
          <w:spacing w:val="-3"/>
          <w:szCs w:val="22"/>
          <w:lang w:val="bg-BG"/>
        </w:rPr>
      </w:pPr>
    </w:p>
    <w:p w14:paraId="427A84AD" w14:textId="77777777" w:rsidR="00C91391" w:rsidRPr="006A0C88" w:rsidRDefault="00C91391" w:rsidP="00476C7E">
      <w:pPr>
        <w:pStyle w:val="BodyText3"/>
        <w:numPr>
          <w:ilvl w:val="12"/>
          <w:numId w:val="0"/>
        </w:numPr>
        <w:tabs>
          <w:tab w:val="left" w:pos="-720"/>
          <w:tab w:val="left" w:pos="0"/>
          <w:tab w:val="left" w:pos="720"/>
        </w:tabs>
        <w:jc w:val="left"/>
        <w:rPr>
          <w:b w:val="0"/>
          <w:i w:val="0"/>
          <w:spacing w:val="-3"/>
          <w:szCs w:val="22"/>
          <w:lang w:val="ru-RU"/>
        </w:rPr>
      </w:pPr>
      <w:r w:rsidRPr="006A0C88">
        <w:rPr>
          <w:b w:val="0"/>
          <w:i w:val="0"/>
          <w:spacing w:val="-3"/>
          <w:szCs w:val="22"/>
          <w:lang w:val="bg-BG"/>
        </w:rPr>
        <w:t xml:space="preserve">Неизползваното количество лекарство след </w:t>
      </w:r>
      <w:r w:rsidR="00D92CF8" w:rsidRPr="006A0C88">
        <w:rPr>
          <w:b w:val="0"/>
          <w:i w:val="0"/>
          <w:spacing w:val="-3"/>
          <w:szCs w:val="22"/>
          <w:lang w:val="bg-BG"/>
        </w:rPr>
        <w:t>отваряне трябва да се изхвърли.</w:t>
      </w:r>
    </w:p>
    <w:p w14:paraId="7140B6B6" w14:textId="77777777" w:rsidR="00C91391" w:rsidRPr="006A0C88" w:rsidRDefault="00C91391" w:rsidP="00476C7E">
      <w:pPr>
        <w:pStyle w:val="BodyText3"/>
        <w:numPr>
          <w:ilvl w:val="12"/>
          <w:numId w:val="0"/>
        </w:numPr>
        <w:tabs>
          <w:tab w:val="left" w:pos="-720"/>
          <w:tab w:val="left" w:pos="0"/>
          <w:tab w:val="left" w:pos="720"/>
        </w:tabs>
        <w:jc w:val="left"/>
        <w:rPr>
          <w:b w:val="0"/>
          <w:i w:val="0"/>
          <w:spacing w:val="-3"/>
          <w:szCs w:val="22"/>
          <w:lang w:val="ru-RU"/>
        </w:rPr>
      </w:pPr>
    </w:p>
    <w:p w14:paraId="5AAE6A76" w14:textId="77777777" w:rsidR="00C91391" w:rsidRPr="00DC387D" w:rsidRDefault="00876117" w:rsidP="00476C7E">
      <w:pPr>
        <w:numPr>
          <w:ilvl w:val="12"/>
          <w:numId w:val="0"/>
        </w:numPr>
        <w:ind w:right="-2"/>
        <w:rPr>
          <w:sz w:val="22"/>
          <w:szCs w:val="22"/>
          <w:lang w:val="bg-BG"/>
        </w:rPr>
      </w:pPr>
      <w:r w:rsidRPr="006A0C88">
        <w:rPr>
          <w:noProof/>
          <w:sz w:val="22"/>
          <w:szCs w:val="22"/>
          <w:lang w:val="bg-BG"/>
        </w:rPr>
        <w:t>Не изхвърля</w:t>
      </w:r>
      <w:r w:rsidR="00500341" w:rsidRPr="006A0C88">
        <w:rPr>
          <w:noProof/>
          <w:sz w:val="22"/>
          <w:szCs w:val="22"/>
          <w:lang w:val="bg-BG"/>
        </w:rPr>
        <w:t>й</w:t>
      </w:r>
      <w:r w:rsidRPr="006A0C88">
        <w:rPr>
          <w:noProof/>
          <w:sz w:val="22"/>
          <w:szCs w:val="22"/>
          <w:lang w:val="bg-BG"/>
        </w:rPr>
        <w:t>те лекарствата</w:t>
      </w:r>
      <w:r w:rsidRPr="006A0C88">
        <w:rPr>
          <w:sz w:val="22"/>
          <w:szCs w:val="22"/>
          <w:lang w:val="bg-BG"/>
        </w:rPr>
        <w:t xml:space="preserve"> в канализацията или в контейнера за домашни отпадъци</w:t>
      </w:r>
      <w:r w:rsidRPr="006A0C88">
        <w:rPr>
          <w:noProof/>
          <w:sz w:val="22"/>
          <w:szCs w:val="22"/>
          <w:lang w:val="bg-BG"/>
        </w:rPr>
        <w:t>.</w:t>
      </w:r>
      <w:r w:rsidRPr="006A0C88">
        <w:rPr>
          <w:sz w:val="22"/>
          <w:szCs w:val="22"/>
          <w:lang w:val="bg-BG"/>
        </w:rPr>
        <w:t xml:space="preserve"> Попитайте Вашия </w:t>
      </w:r>
      <w:r w:rsidR="009A6802" w:rsidRPr="006A0C88">
        <w:rPr>
          <w:sz w:val="22"/>
          <w:szCs w:val="22"/>
          <w:lang w:val="bg-BG"/>
        </w:rPr>
        <w:t xml:space="preserve">болничен </w:t>
      </w:r>
      <w:r w:rsidRPr="006A0C88">
        <w:rPr>
          <w:sz w:val="22"/>
          <w:szCs w:val="22"/>
          <w:lang w:val="bg-BG"/>
        </w:rPr>
        <w:t xml:space="preserve">фармацевт как да </w:t>
      </w:r>
      <w:r w:rsidRPr="006A0C88">
        <w:rPr>
          <w:noProof/>
          <w:sz w:val="22"/>
          <w:szCs w:val="22"/>
          <w:lang w:val="bg-BG"/>
        </w:rPr>
        <w:t>изх</w:t>
      </w:r>
      <w:r w:rsidR="00817CCA" w:rsidRPr="006A0C88">
        <w:rPr>
          <w:noProof/>
          <w:sz w:val="22"/>
          <w:szCs w:val="22"/>
          <w:lang w:val="bg-BG"/>
        </w:rPr>
        <w:t>в</w:t>
      </w:r>
      <w:r w:rsidRPr="006A0C88">
        <w:rPr>
          <w:noProof/>
          <w:sz w:val="22"/>
          <w:szCs w:val="22"/>
          <w:lang w:val="bg-BG"/>
        </w:rPr>
        <w:t>ърляте лекарствата, които вече не използвате</w:t>
      </w:r>
      <w:r w:rsidRPr="006A0C88">
        <w:rPr>
          <w:sz w:val="22"/>
          <w:szCs w:val="22"/>
          <w:lang w:val="bg-BG"/>
        </w:rPr>
        <w:t xml:space="preserve">. </w:t>
      </w:r>
      <w:r w:rsidR="00B80A8A" w:rsidRPr="00A77BF3">
        <w:rPr>
          <w:sz w:val="22"/>
          <w:szCs w:val="22"/>
          <w:lang w:val="bg-BG"/>
        </w:rPr>
        <w:t>Тези мерки ще спомогнат за опазване на околната среда.</w:t>
      </w:r>
    </w:p>
    <w:p w14:paraId="703724EE" w14:textId="77777777" w:rsidR="004C1DF6" w:rsidRPr="00DC387D" w:rsidRDefault="004C1DF6" w:rsidP="00476C7E">
      <w:pPr>
        <w:numPr>
          <w:ilvl w:val="12"/>
          <w:numId w:val="0"/>
        </w:numPr>
        <w:ind w:right="-2"/>
        <w:rPr>
          <w:sz w:val="22"/>
          <w:szCs w:val="22"/>
          <w:lang w:val="bg-BG"/>
        </w:rPr>
      </w:pPr>
    </w:p>
    <w:p w14:paraId="0E90A62A" w14:textId="77777777" w:rsidR="004C1DF6" w:rsidRPr="00A77BF3" w:rsidRDefault="004C1DF6" w:rsidP="00476C7E">
      <w:pPr>
        <w:numPr>
          <w:ilvl w:val="12"/>
          <w:numId w:val="0"/>
        </w:numPr>
        <w:ind w:right="-2"/>
        <w:rPr>
          <w:b/>
          <w:i/>
          <w:spacing w:val="-3"/>
          <w:sz w:val="22"/>
          <w:szCs w:val="22"/>
          <w:lang w:val="ru-RU"/>
        </w:rPr>
      </w:pPr>
    </w:p>
    <w:p w14:paraId="5E435BB8" w14:textId="77777777" w:rsidR="009B27EE" w:rsidRPr="00DC387D" w:rsidRDefault="009B27EE" w:rsidP="00476C7E">
      <w:pPr>
        <w:pStyle w:val="BodyText3"/>
        <w:numPr>
          <w:ilvl w:val="12"/>
          <w:numId w:val="0"/>
        </w:numPr>
        <w:tabs>
          <w:tab w:val="clear" w:pos="567"/>
          <w:tab w:val="left" w:pos="-2977"/>
          <w:tab w:val="left" w:pos="-2835"/>
          <w:tab w:val="left" w:pos="-720"/>
          <w:tab w:val="left" w:pos="720"/>
        </w:tabs>
        <w:ind w:left="567" w:hanging="567"/>
        <w:jc w:val="left"/>
        <w:rPr>
          <w:i w:val="0"/>
          <w:noProof/>
          <w:szCs w:val="22"/>
          <w:lang w:val="bg-BG"/>
        </w:rPr>
      </w:pPr>
      <w:r w:rsidRPr="00DC387D">
        <w:rPr>
          <w:i w:val="0"/>
          <w:szCs w:val="22"/>
          <w:lang w:val="bg-BG"/>
        </w:rPr>
        <w:t>6.</w:t>
      </w:r>
      <w:r w:rsidRPr="00DC387D">
        <w:rPr>
          <w:i w:val="0"/>
          <w:szCs w:val="22"/>
          <w:lang w:val="bg-BG"/>
        </w:rPr>
        <w:tab/>
      </w:r>
      <w:r w:rsidR="00B41545" w:rsidRPr="00DC387D">
        <w:rPr>
          <w:i w:val="0"/>
          <w:noProof/>
          <w:szCs w:val="22"/>
          <w:lang w:val="bg-BG"/>
        </w:rPr>
        <w:t>Съдържание на опаковката и допълнителна информация</w:t>
      </w:r>
    </w:p>
    <w:p w14:paraId="5922801A" w14:textId="77777777" w:rsidR="009B27EE" w:rsidRPr="00047258" w:rsidRDefault="009B27EE" w:rsidP="00476C7E">
      <w:pPr>
        <w:ind w:right="-2"/>
        <w:rPr>
          <w:sz w:val="22"/>
          <w:szCs w:val="22"/>
          <w:lang w:val="bg-BG"/>
        </w:rPr>
      </w:pPr>
    </w:p>
    <w:p w14:paraId="1B99529E" w14:textId="77777777" w:rsidR="00C91391" w:rsidRPr="006A0C88" w:rsidRDefault="00C91391" w:rsidP="00476C7E">
      <w:pPr>
        <w:numPr>
          <w:ilvl w:val="12"/>
          <w:numId w:val="0"/>
        </w:numPr>
        <w:ind w:right="-2"/>
        <w:rPr>
          <w:b/>
          <w:noProof/>
          <w:sz w:val="22"/>
          <w:szCs w:val="22"/>
          <w:lang w:val="bg-BG"/>
        </w:rPr>
      </w:pPr>
      <w:r w:rsidRPr="006F53FC">
        <w:rPr>
          <w:b/>
          <w:noProof/>
          <w:sz w:val="22"/>
          <w:szCs w:val="22"/>
          <w:lang w:val="ru-RU"/>
        </w:rPr>
        <w:t xml:space="preserve">Какво съдържа </w:t>
      </w:r>
      <w:proofErr w:type="spellStart"/>
      <w:r w:rsidR="004016A3" w:rsidRPr="006F53FC">
        <w:rPr>
          <w:b/>
          <w:bCs/>
          <w:sz w:val="22"/>
          <w:szCs w:val="22"/>
        </w:rPr>
        <w:t>Ептифибатид</w:t>
      </w:r>
      <w:proofErr w:type="spellEnd"/>
      <w:r w:rsidR="007523CA" w:rsidRPr="006A0C88">
        <w:rPr>
          <w:b/>
          <w:bCs/>
          <w:sz w:val="22"/>
          <w:szCs w:val="22"/>
        </w:rPr>
        <w:t xml:space="preserve"> Accord</w:t>
      </w:r>
    </w:p>
    <w:p w14:paraId="640343D3" w14:textId="77777777" w:rsidR="007523CA" w:rsidRPr="006A0C88" w:rsidRDefault="00C91391" w:rsidP="00476C7E">
      <w:pPr>
        <w:widowControl w:val="0"/>
        <w:numPr>
          <w:ilvl w:val="0"/>
          <w:numId w:val="47"/>
        </w:numPr>
        <w:tabs>
          <w:tab w:val="left" w:pos="567"/>
        </w:tabs>
        <w:ind w:left="567" w:hanging="567"/>
        <w:rPr>
          <w:sz w:val="22"/>
          <w:szCs w:val="22"/>
          <w:lang w:val="bg-BG"/>
        </w:rPr>
      </w:pPr>
      <w:r w:rsidRPr="006A0C88">
        <w:rPr>
          <w:sz w:val="22"/>
          <w:szCs w:val="22"/>
          <w:lang w:val="bg-BG"/>
        </w:rPr>
        <w:t>Активн</w:t>
      </w:r>
      <w:r w:rsidR="002423C5" w:rsidRPr="006A0C88">
        <w:rPr>
          <w:sz w:val="22"/>
          <w:szCs w:val="22"/>
          <w:lang w:val="bg-BG"/>
        </w:rPr>
        <w:t>о</w:t>
      </w:r>
      <w:r w:rsidRPr="006A0C88">
        <w:rPr>
          <w:sz w:val="22"/>
          <w:szCs w:val="22"/>
          <w:lang w:val="bg-BG"/>
        </w:rPr>
        <w:t xml:space="preserve"> </w:t>
      </w:r>
      <w:r w:rsidR="002423C5" w:rsidRPr="006A0C88">
        <w:rPr>
          <w:sz w:val="22"/>
          <w:szCs w:val="22"/>
          <w:lang w:val="bg-BG"/>
        </w:rPr>
        <w:t>вещество</w:t>
      </w:r>
      <w:r w:rsidR="002E2C74" w:rsidRPr="006A0C88">
        <w:rPr>
          <w:sz w:val="22"/>
          <w:szCs w:val="22"/>
          <w:lang w:val="bg-BG"/>
        </w:rPr>
        <w:t>:</w:t>
      </w:r>
      <w:r w:rsidRPr="006A0C88">
        <w:rPr>
          <w:sz w:val="22"/>
          <w:szCs w:val="22"/>
          <w:lang w:val="bg-BG"/>
        </w:rPr>
        <w:t xml:space="preserve"> ептифибатид.</w:t>
      </w:r>
      <w:r w:rsidR="00310EB1" w:rsidRPr="006A0C88">
        <w:rPr>
          <w:sz w:val="22"/>
          <w:szCs w:val="22"/>
          <w:lang w:val="bg-BG"/>
        </w:rPr>
        <w:t xml:space="preserve"> </w:t>
      </w:r>
    </w:p>
    <w:p w14:paraId="6C4DD9FB" w14:textId="77777777" w:rsidR="00C91391" w:rsidRPr="006A0C88" w:rsidRDefault="004016A3" w:rsidP="00476C7E">
      <w:pPr>
        <w:widowControl w:val="0"/>
        <w:tabs>
          <w:tab w:val="left" w:pos="567"/>
        </w:tabs>
        <w:ind w:left="567"/>
        <w:rPr>
          <w:sz w:val="22"/>
          <w:szCs w:val="22"/>
          <w:lang w:val="bg-BG"/>
        </w:rPr>
      </w:pPr>
      <w:r w:rsidRPr="00935903">
        <w:rPr>
          <w:b/>
          <w:bCs/>
          <w:sz w:val="22"/>
          <w:szCs w:val="22"/>
          <w:lang w:val="bg-BG"/>
        </w:rPr>
        <w:t>Ептифибатид</w:t>
      </w:r>
      <w:r w:rsidR="007523CA" w:rsidRPr="006A0C88">
        <w:rPr>
          <w:b/>
          <w:bCs/>
          <w:sz w:val="22"/>
          <w:szCs w:val="22"/>
          <w:lang w:val="bg-BG"/>
        </w:rPr>
        <w:t xml:space="preserve"> </w:t>
      </w:r>
      <w:r w:rsidR="007523CA" w:rsidRPr="006A0C88">
        <w:rPr>
          <w:b/>
          <w:bCs/>
          <w:sz w:val="22"/>
          <w:szCs w:val="22"/>
        </w:rPr>
        <w:t>Accord</w:t>
      </w:r>
      <w:r w:rsidR="007523CA" w:rsidRPr="006A0C88">
        <w:rPr>
          <w:b/>
          <w:bCs/>
          <w:sz w:val="22"/>
          <w:szCs w:val="22"/>
          <w:lang w:val="bg-BG"/>
        </w:rPr>
        <w:t xml:space="preserve"> 0,75 </w:t>
      </w:r>
      <w:r w:rsidR="007523CA" w:rsidRPr="006A0C88">
        <w:rPr>
          <w:b/>
          <w:bCs/>
          <w:sz w:val="22"/>
          <w:szCs w:val="22"/>
        </w:rPr>
        <w:t>mg</w:t>
      </w:r>
      <w:r w:rsidR="007523CA" w:rsidRPr="006A0C88">
        <w:rPr>
          <w:b/>
          <w:bCs/>
          <w:sz w:val="22"/>
          <w:szCs w:val="22"/>
          <w:lang w:val="bg-BG"/>
        </w:rPr>
        <w:t>/</w:t>
      </w:r>
      <w:r w:rsidR="007523CA" w:rsidRPr="006A0C88">
        <w:rPr>
          <w:b/>
          <w:bCs/>
          <w:sz w:val="22"/>
          <w:szCs w:val="22"/>
        </w:rPr>
        <w:t>ml</w:t>
      </w:r>
      <w:r w:rsidR="007523CA" w:rsidRPr="006A0C88">
        <w:rPr>
          <w:b/>
          <w:bCs/>
          <w:sz w:val="22"/>
          <w:szCs w:val="22"/>
          <w:lang w:val="bg-BG"/>
        </w:rPr>
        <w:t xml:space="preserve">: </w:t>
      </w:r>
      <w:r w:rsidR="00310EB1" w:rsidRPr="006A0C88">
        <w:rPr>
          <w:sz w:val="22"/>
          <w:szCs w:val="22"/>
          <w:lang w:val="bg-BG"/>
        </w:rPr>
        <w:t xml:space="preserve">Всеки </w:t>
      </w:r>
      <w:r w:rsidR="00310EB1" w:rsidRPr="006A0C88">
        <w:rPr>
          <w:sz w:val="22"/>
          <w:szCs w:val="22"/>
        </w:rPr>
        <w:t>ml</w:t>
      </w:r>
      <w:r w:rsidR="00310EB1" w:rsidRPr="006A0C88">
        <w:rPr>
          <w:sz w:val="22"/>
          <w:szCs w:val="22"/>
          <w:lang w:val="bg-BG"/>
        </w:rPr>
        <w:t xml:space="preserve"> инфузионен разтвор съдържа</w:t>
      </w:r>
      <w:r w:rsidR="006346C4" w:rsidRPr="006A0C88">
        <w:rPr>
          <w:sz w:val="22"/>
          <w:szCs w:val="22"/>
          <w:lang w:val="bg-BG"/>
        </w:rPr>
        <w:t xml:space="preserve"> </w:t>
      </w:r>
      <w:r w:rsidR="00310EB1" w:rsidRPr="006A0C88">
        <w:rPr>
          <w:sz w:val="22"/>
          <w:szCs w:val="22"/>
          <w:lang w:val="ru-RU"/>
        </w:rPr>
        <w:t>0</w:t>
      </w:r>
      <w:r w:rsidR="00310EB1" w:rsidRPr="006A0C88">
        <w:rPr>
          <w:sz w:val="22"/>
          <w:szCs w:val="22"/>
          <w:lang w:val="bg-BG"/>
        </w:rPr>
        <w:t>,</w:t>
      </w:r>
      <w:r w:rsidR="00310EB1" w:rsidRPr="006A0C88">
        <w:rPr>
          <w:sz w:val="22"/>
          <w:szCs w:val="22"/>
          <w:lang w:val="ru-RU"/>
        </w:rPr>
        <w:t>75</w:t>
      </w:r>
      <w:r w:rsidR="00310EB1" w:rsidRPr="006A0C88">
        <w:rPr>
          <w:sz w:val="22"/>
          <w:szCs w:val="22"/>
        </w:rPr>
        <w:t> mg</w:t>
      </w:r>
      <w:r w:rsidR="00310EB1" w:rsidRPr="006A0C88">
        <w:rPr>
          <w:sz w:val="22"/>
          <w:szCs w:val="22"/>
          <w:lang w:val="ru-RU"/>
        </w:rPr>
        <w:t xml:space="preserve"> </w:t>
      </w:r>
      <w:r w:rsidR="00310EB1" w:rsidRPr="006A0C88">
        <w:rPr>
          <w:sz w:val="22"/>
          <w:szCs w:val="22"/>
          <w:lang w:val="bg-BG"/>
        </w:rPr>
        <w:t>ептифибатид. Един флакон от 100</w:t>
      </w:r>
      <w:r w:rsidR="00310EB1" w:rsidRPr="006A0C88">
        <w:rPr>
          <w:sz w:val="22"/>
          <w:szCs w:val="22"/>
        </w:rPr>
        <w:t> ml</w:t>
      </w:r>
      <w:r w:rsidR="00310EB1" w:rsidRPr="006A0C88">
        <w:rPr>
          <w:sz w:val="22"/>
          <w:szCs w:val="22"/>
          <w:lang w:val="bg-BG"/>
        </w:rPr>
        <w:t xml:space="preserve"> инфузионен разтвор съдържа 75</w:t>
      </w:r>
      <w:r w:rsidR="00310EB1" w:rsidRPr="006A0C88">
        <w:rPr>
          <w:sz w:val="22"/>
          <w:szCs w:val="22"/>
        </w:rPr>
        <w:t> mg</w:t>
      </w:r>
      <w:r w:rsidR="00310EB1" w:rsidRPr="006A0C88">
        <w:rPr>
          <w:sz w:val="22"/>
          <w:szCs w:val="22"/>
          <w:lang w:val="bg-BG"/>
        </w:rPr>
        <w:t xml:space="preserve"> ептифибатид.</w:t>
      </w:r>
    </w:p>
    <w:p w14:paraId="01B05458" w14:textId="77777777" w:rsidR="00C91391" w:rsidRPr="006A0C88" w:rsidRDefault="00C91391" w:rsidP="00476C7E">
      <w:pPr>
        <w:numPr>
          <w:ilvl w:val="0"/>
          <w:numId w:val="15"/>
        </w:numPr>
        <w:tabs>
          <w:tab w:val="clear" w:pos="360"/>
          <w:tab w:val="num" w:pos="567"/>
        </w:tabs>
        <w:ind w:left="567" w:right="-2" w:hanging="567"/>
        <w:rPr>
          <w:sz w:val="22"/>
          <w:szCs w:val="22"/>
          <w:lang w:val="ru-RU"/>
        </w:rPr>
      </w:pPr>
      <w:r w:rsidRPr="006A0C88">
        <w:rPr>
          <w:sz w:val="22"/>
          <w:szCs w:val="22"/>
          <w:lang w:val="bg-BG"/>
        </w:rPr>
        <w:t>Други съставки</w:t>
      </w:r>
      <w:r w:rsidR="002E2C74" w:rsidRPr="006A0C88">
        <w:rPr>
          <w:sz w:val="22"/>
          <w:szCs w:val="22"/>
          <w:lang w:val="bg-BG"/>
        </w:rPr>
        <w:t>:</w:t>
      </w:r>
      <w:r w:rsidRPr="006A0C88">
        <w:rPr>
          <w:sz w:val="22"/>
          <w:szCs w:val="22"/>
          <w:lang w:val="bg-BG"/>
        </w:rPr>
        <w:t xml:space="preserve"> лимонена киселина монохидрат, натрие</w:t>
      </w:r>
      <w:r w:rsidR="00D92CF8" w:rsidRPr="006A0C88">
        <w:rPr>
          <w:sz w:val="22"/>
          <w:szCs w:val="22"/>
          <w:lang w:val="bg-BG"/>
        </w:rPr>
        <w:t>в хидроксид и вода за инжекции.</w:t>
      </w:r>
    </w:p>
    <w:p w14:paraId="64A065A5" w14:textId="77777777" w:rsidR="00C91391" w:rsidRPr="006A0C88" w:rsidRDefault="00C91391" w:rsidP="00476C7E">
      <w:pPr>
        <w:numPr>
          <w:ilvl w:val="12"/>
          <w:numId w:val="0"/>
        </w:numPr>
        <w:rPr>
          <w:sz w:val="22"/>
          <w:szCs w:val="22"/>
          <w:lang w:val="bg-BG"/>
        </w:rPr>
      </w:pPr>
    </w:p>
    <w:p w14:paraId="78685530" w14:textId="77777777" w:rsidR="00C91391" w:rsidRPr="006A0C88" w:rsidRDefault="00C91391" w:rsidP="00476C7E">
      <w:pPr>
        <w:numPr>
          <w:ilvl w:val="12"/>
          <w:numId w:val="0"/>
        </w:numPr>
        <w:ind w:right="-2"/>
        <w:rPr>
          <w:b/>
          <w:noProof/>
          <w:sz w:val="22"/>
          <w:szCs w:val="22"/>
          <w:lang w:val="bg-BG"/>
        </w:rPr>
      </w:pPr>
      <w:r w:rsidRPr="006A0C88">
        <w:rPr>
          <w:b/>
          <w:noProof/>
          <w:sz w:val="22"/>
          <w:szCs w:val="22"/>
          <w:lang w:val="bg-BG"/>
        </w:rPr>
        <w:t xml:space="preserve">Как изглежда </w:t>
      </w:r>
      <w:r w:rsidR="004016A3" w:rsidRPr="006A0C88">
        <w:rPr>
          <w:b/>
          <w:noProof/>
          <w:sz w:val="22"/>
          <w:szCs w:val="22"/>
          <w:lang w:val="bg-BG"/>
        </w:rPr>
        <w:t>Ептифибатид</w:t>
      </w:r>
      <w:r w:rsidR="007523CA" w:rsidRPr="006A0C88">
        <w:rPr>
          <w:b/>
          <w:noProof/>
          <w:sz w:val="22"/>
          <w:szCs w:val="22"/>
          <w:lang w:val="bg-BG"/>
        </w:rPr>
        <w:t xml:space="preserve"> Accord</w:t>
      </w:r>
      <w:r w:rsidR="00D92CF8" w:rsidRPr="006A0C88">
        <w:rPr>
          <w:b/>
          <w:noProof/>
          <w:sz w:val="22"/>
          <w:szCs w:val="22"/>
          <w:lang w:val="bg-BG"/>
        </w:rPr>
        <w:t xml:space="preserve"> и какво съдържа опаковката</w:t>
      </w:r>
    </w:p>
    <w:p w14:paraId="55991902" w14:textId="77777777" w:rsidR="00C91391" w:rsidRPr="006A0C88" w:rsidRDefault="004016A3" w:rsidP="00476C7E">
      <w:pPr>
        <w:numPr>
          <w:ilvl w:val="12"/>
          <w:numId w:val="0"/>
        </w:numPr>
        <w:rPr>
          <w:spacing w:val="-2"/>
          <w:sz w:val="22"/>
          <w:szCs w:val="22"/>
          <w:lang w:val="bg-BG"/>
        </w:rPr>
      </w:pPr>
      <w:r w:rsidRPr="00935903">
        <w:rPr>
          <w:sz w:val="22"/>
          <w:szCs w:val="22"/>
          <w:lang w:val="bg-BG"/>
        </w:rPr>
        <w:t>Ептифибатид</w:t>
      </w:r>
      <w:r w:rsidR="007523CA" w:rsidRPr="006A0C88">
        <w:rPr>
          <w:sz w:val="22"/>
          <w:szCs w:val="22"/>
          <w:lang w:val="bg-BG"/>
        </w:rPr>
        <w:t xml:space="preserve"> </w:t>
      </w:r>
      <w:r w:rsidR="007523CA" w:rsidRPr="006A0C88">
        <w:rPr>
          <w:sz w:val="22"/>
          <w:szCs w:val="22"/>
        </w:rPr>
        <w:t>Accord</w:t>
      </w:r>
      <w:r w:rsidR="007523CA" w:rsidRPr="006A0C88">
        <w:rPr>
          <w:sz w:val="22"/>
          <w:szCs w:val="22"/>
          <w:lang w:val="bg-BG"/>
        </w:rPr>
        <w:t xml:space="preserve"> 0,75</w:t>
      </w:r>
      <w:r w:rsidR="002E2C74" w:rsidRPr="006A0C88">
        <w:rPr>
          <w:sz w:val="22"/>
          <w:szCs w:val="22"/>
          <w:lang w:val="bg-BG"/>
        </w:rPr>
        <w:t> </w:t>
      </w:r>
      <w:r w:rsidR="007523CA" w:rsidRPr="006A0C88">
        <w:rPr>
          <w:sz w:val="22"/>
          <w:szCs w:val="22"/>
        </w:rPr>
        <w:t>mg</w:t>
      </w:r>
      <w:r w:rsidR="007523CA" w:rsidRPr="006A0C88">
        <w:rPr>
          <w:sz w:val="22"/>
          <w:szCs w:val="22"/>
          <w:lang w:val="bg-BG"/>
        </w:rPr>
        <w:t>/</w:t>
      </w:r>
      <w:r w:rsidR="007523CA" w:rsidRPr="006A0C88">
        <w:rPr>
          <w:sz w:val="22"/>
          <w:szCs w:val="22"/>
        </w:rPr>
        <w:t>ml</w:t>
      </w:r>
      <w:r w:rsidR="00C91391" w:rsidRPr="006A0C88">
        <w:rPr>
          <w:sz w:val="22"/>
          <w:szCs w:val="22"/>
          <w:lang w:val="bg-BG"/>
        </w:rPr>
        <w:t xml:space="preserve"> </w:t>
      </w:r>
      <w:r w:rsidR="00C91391" w:rsidRPr="006A0C88">
        <w:rPr>
          <w:spacing w:val="-2"/>
          <w:sz w:val="22"/>
          <w:szCs w:val="22"/>
          <w:lang w:val="bg-BG"/>
        </w:rPr>
        <w:t>инфузионен разтвор: флакон</w:t>
      </w:r>
      <w:r w:rsidR="00954F09" w:rsidRPr="006A0C88">
        <w:rPr>
          <w:spacing w:val="-2"/>
          <w:sz w:val="22"/>
          <w:szCs w:val="22"/>
          <w:lang w:val="bg-BG"/>
        </w:rPr>
        <w:t xml:space="preserve"> 100</w:t>
      </w:r>
      <w:r w:rsidR="00954F09" w:rsidRPr="006A0C88">
        <w:rPr>
          <w:spacing w:val="-2"/>
          <w:sz w:val="22"/>
          <w:szCs w:val="22"/>
        </w:rPr>
        <w:t> ml</w:t>
      </w:r>
      <w:r w:rsidR="00C91391" w:rsidRPr="006A0C88">
        <w:rPr>
          <w:spacing w:val="-2"/>
          <w:sz w:val="22"/>
          <w:szCs w:val="22"/>
          <w:lang w:val="bg-BG"/>
        </w:rPr>
        <w:t>, опаковка, съдържаща един флакон</w:t>
      </w:r>
      <w:r w:rsidR="00310EB1" w:rsidRPr="006A0C88">
        <w:rPr>
          <w:spacing w:val="-2"/>
          <w:sz w:val="22"/>
          <w:szCs w:val="22"/>
          <w:lang w:val="bg-BG"/>
        </w:rPr>
        <w:t>.</w:t>
      </w:r>
    </w:p>
    <w:p w14:paraId="6D614441" w14:textId="77777777" w:rsidR="007523CA" w:rsidRPr="006A0C88" w:rsidRDefault="007523CA" w:rsidP="00476C7E">
      <w:pPr>
        <w:numPr>
          <w:ilvl w:val="12"/>
          <w:numId w:val="0"/>
        </w:numPr>
        <w:rPr>
          <w:spacing w:val="-2"/>
          <w:sz w:val="22"/>
          <w:szCs w:val="22"/>
          <w:lang w:val="bg-BG"/>
        </w:rPr>
      </w:pPr>
    </w:p>
    <w:p w14:paraId="47846C58" w14:textId="77777777" w:rsidR="00C91391" w:rsidRPr="006A0C88" w:rsidRDefault="004016A3" w:rsidP="00476C7E">
      <w:pPr>
        <w:numPr>
          <w:ilvl w:val="12"/>
          <w:numId w:val="0"/>
        </w:numPr>
        <w:ind w:right="-2"/>
        <w:rPr>
          <w:noProof/>
          <w:sz w:val="22"/>
          <w:szCs w:val="22"/>
          <w:lang w:val="bg-BG"/>
        </w:rPr>
      </w:pPr>
      <w:r w:rsidRPr="00935903">
        <w:rPr>
          <w:b/>
          <w:bCs/>
          <w:sz w:val="22"/>
          <w:szCs w:val="22"/>
          <w:lang w:val="bg-BG"/>
        </w:rPr>
        <w:t>Ептифибатид</w:t>
      </w:r>
      <w:r w:rsidR="007523CA" w:rsidRPr="006A0C88">
        <w:rPr>
          <w:b/>
          <w:bCs/>
          <w:sz w:val="22"/>
          <w:szCs w:val="22"/>
          <w:lang w:val="bg-BG"/>
        </w:rPr>
        <w:t xml:space="preserve"> </w:t>
      </w:r>
      <w:r w:rsidR="007523CA" w:rsidRPr="006A0C88">
        <w:rPr>
          <w:b/>
          <w:bCs/>
          <w:sz w:val="22"/>
          <w:szCs w:val="22"/>
        </w:rPr>
        <w:t>Accord</w:t>
      </w:r>
      <w:r w:rsidR="007523CA" w:rsidRPr="006A0C88">
        <w:rPr>
          <w:b/>
          <w:bCs/>
          <w:sz w:val="22"/>
          <w:szCs w:val="22"/>
          <w:lang w:val="bg-BG"/>
        </w:rPr>
        <w:t xml:space="preserve"> 0,75 </w:t>
      </w:r>
      <w:r w:rsidR="007523CA" w:rsidRPr="006A0C88">
        <w:rPr>
          <w:b/>
          <w:bCs/>
          <w:sz w:val="22"/>
          <w:szCs w:val="22"/>
        </w:rPr>
        <w:t>mg</w:t>
      </w:r>
      <w:r w:rsidR="007523CA" w:rsidRPr="006A0C88">
        <w:rPr>
          <w:b/>
          <w:bCs/>
          <w:sz w:val="22"/>
          <w:szCs w:val="22"/>
          <w:lang w:val="bg-BG"/>
        </w:rPr>
        <w:t>/</w:t>
      </w:r>
      <w:r w:rsidR="007523CA" w:rsidRPr="006A0C88">
        <w:rPr>
          <w:b/>
          <w:bCs/>
          <w:sz w:val="22"/>
          <w:szCs w:val="22"/>
        </w:rPr>
        <w:t>ml</w:t>
      </w:r>
      <w:r w:rsidR="007523CA" w:rsidRPr="006A0C88">
        <w:rPr>
          <w:b/>
          <w:bCs/>
          <w:sz w:val="22"/>
          <w:szCs w:val="22"/>
          <w:lang w:val="bg-BG"/>
        </w:rPr>
        <w:t xml:space="preserve">: </w:t>
      </w:r>
      <w:r w:rsidR="00C91391" w:rsidRPr="006A0C88">
        <w:rPr>
          <w:sz w:val="22"/>
          <w:szCs w:val="22"/>
          <w:lang w:val="bg-BG"/>
        </w:rPr>
        <w:t>Бистрият, безцветен разтвор се съдържа в стъклен флакон от 100</w:t>
      </w:r>
      <w:r w:rsidR="00C91391" w:rsidRPr="006A0C88">
        <w:rPr>
          <w:sz w:val="22"/>
          <w:szCs w:val="22"/>
        </w:rPr>
        <w:t> ml</w:t>
      </w:r>
      <w:r w:rsidR="00C91391" w:rsidRPr="006A0C88">
        <w:rPr>
          <w:sz w:val="22"/>
          <w:szCs w:val="22"/>
          <w:lang w:val="bg-BG"/>
        </w:rPr>
        <w:t xml:space="preserve">, който е затворен със запушалка от бутилова гума, запечатана с </w:t>
      </w:r>
      <w:r w:rsidR="007523CA" w:rsidRPr="006A0C88">
        <w:rPr>
          <w:sz w:val="22"/>
          <w:szCs w:val="22"/>
          <w:lang w:val="bg-BG"/>
        </w:rPr>
        <w:t>отчупваща</w:t>
      </w:r>
      <w:r w:rsidR="00C91391" w:rsidRPr="006A0C88">
        <w:rPr>
          <w:sz w:val="22"/>
          <w:szCs w:val="22"/>
          <w:lang w:val="bg-BG"/>
        </w:rPr>
        <w:t xml:space="preserve"> </w:t>
      </w:r>
      <w:r w:rsidR="004145FB" w:rsidRPr="006A0C88">
        <w:rPr>
          <w:sz w:val="22"/>
          <w:szCs w:val="22"/>
          <w:lang w:val="bg-BG"/>
        </w:rPr>
        <w:t xml:space="preserve">се </w:t>
      </w:r>
      <w:r w:rsidR="00C91391" w:rsidRPr="006A0C88">
        <w:rPr>
          <w:sz w:val="22"/>
          <w:szCs w:val="22"/>
          <w:lang w:val="bg-BG"/>
        </w:rPr>
        <w:t>алуминиева обкатка.</w:t>
      </w:r>
    </w:p>
    <w:p w14:paraId="3E3D5A30" w14:textId="77777777" w:rsidR="00AE2293" w:rsidRPr="006A0C88" w:rsidRDefault="00AE2293" w:rsidP="00476C7E">
      <w:pPr>
        <w:numPr>
          <w:ilvl w:val="12"/>
          <w:numId w:val="0"/>
        </w:numPr>
        <w:ind w:right="-2"/>
        <w:rPr>
          <w:b/>
          <w:noProof/>
          <w:sz w:val="22"/>
          <w:szCs w:val="22"/>
          <w:lang w:val="bg-BG"/>
        </w:rPr>
      </w:pPr>
    </w:p>
    <w:p w14:paraId="52B9C4B2" w14:textId="77777777" w:rsidR="00C91391" w:rsidRPr="006A0C88" w:rsidRDefault="00C91391" w:rsidP="00476C7E">
      <w:pPr>
        <w:numPr>
          <w:ilvl w:val="12"/>
          <w:numId w:val="0"/>
        </w:numPr>
        <w:ind w:right="-2"/>
        <w:rPr>
          <w:b/>
          <w:noProof/>
          <w:sz w:val="22"/>
          <w:szCs w:val="22"/>
          <w:lang w:val="bg-BG"/>
        </w:rPr>
      </w:pPr>
      <w:r w:rsidRPr="006A0C88">
        <w:rPr>
          <w:b/>
          <w:noProof/>
          <w:sz w:val="22"/>
          <w:szCs w:val="22"/>
          <w:lang w:val="bg-BG"/>
        </w:rPr>
        <w:t>Притежател на разрешението за употреба и производител</w:t>
      </w:r>
    </w:p>
    <w:p w14:paraId="3BBBB1AA" w14:textId="77777777" w:rsidR="00C91391" w:rsidRPr="006A0C88" w:rsidRDefault="00C91391" w:rsidP="00476C7E">
      <w:pPr>
        <w:numPr>
          <w:ilvl w:val="12"/>
          <w:numId w:val="0"/>
        </w:numPr>
        <w:ind w:right="-2"/>
        <w:rPr>
          <w:noProof/>
          <w:sz w:val="22"/>
          <w:szCs w:val="22"/>
          <w:lang w:val="ru-RU"/>
        </w:rPr>
      </w:pPr>
    </w:p>
    <w:p w14:paraId="2A9B87CC" w14:textId="77777777" w:rsidR="00C91391" w:rsidRPr="006A0C88" w:rsidRDefault="00C91391" w:rsidP="00476C7E">
      <w:pPr>
        <w:numPr>
          <w:ilvl w:val="12"/>
          <w:numId w:val="0"/>
        </w:numPr>
        <w:ind w:right="-2"/>
        <w:rPr>
          <w:b/>
          <w:sz w:val="22"/>
          <w:szCs w:val="22"/>
          <w:lang w:val="ru-RU"/>
        </w:rPr>
      </w:pPr>
      <w:r w:rsidRPr="006A0C88">
        <w:rPr>
          <w:b/>
          <w:noProof/>
          <w:sz w:val="22"/>
          <w:szCs w:val="22"/>
          <w:lang w:val="bg-BG"/>
        </w:rPr>
        <w:t>Притежател на разрешението за употреба</w:t>
      </w:r>
    </w:p>
    <w:p w14:paraId="2BB56A10" w14:textId="77777777" w:rsidR="00C91391" w:rsidRPr="006A0C88" w:rsidRDefault="00C91391" w:rsidP="00476C7E">
      <w:pPr>
        <w:tabs>
          <w:tab w:val="left" w:pos="567"/>
        </w:tabs>
        <w:jc w:val="both"/>
        <w:rPr>
          <w:sz w:val="22"/>
          <w:szCs w:val="22"/>
          <w:lang w:val="ru-RU"/>
        </w:rPr>
      </w:pPr>
    </w:p>
    <w:p w14:paraId="69B2B031"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Accord Healthcare S.L.U. </w:t>
      </w:r>
    </w:p>
    <w:p w14:paraId="071E337A"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World Trade Center, Moll de Barcelona, s/n, </w:t>
      </w:r>
    </w:p>
    <w:p w14:paraId="2CA98379"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Edifici Est 6ª planta, </w:t>
      </w:r>
    </w:p>
    <w:p w14:paraId="7E257C9D"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08039 Barcelona, </w:t>
      </w:r>
    </w:p>
    <w:p w14:paraId="7F2A940F" w14:textId="77777777" w:rsidR="00C91391" w:rsidRPr="00A77BF3" w:rsidRDefault="009D32E1" w:rsidP="00476C7E">
      <w:pPr>
        <w:numPr>
          <w:ilvl w:val="12"/>
          <w:numId w:val="0"/>
        </w:numPr>
        <w:ind w:right="-2"/>
        <w:rPr>
          <w:color w:val="000000"/>
          <w:sz w:val="22"/>
          <w:szCs w:val="22"/>
          <w:lang w:val="en-IN"/>
        </w:rPr>
      </w:pPr>
      <w:proofErr w:type="spellStart"/>
      <w:r w:rsidRPr="00A77BF3">
        <w:rPr>
          <w:color w:val="000000"/>
          <w:sz w:val="22"/>
          <w:szCs w:val="22"/>
          <w:lang w:val="en-IN"/>
        </w:rPr>
        <w:t>Испания</w:t>
      </w:r>
      <w:proofErr w:type="spellEnd"/>
    </w:p>
    <w:p w14:paraId="1F7EFB90" w14:textId="77777777" w:rsidR="0063070C" w:rsidRPr="00DC387D" w:rsidRDefault="0063070C" w:rsidP="00476C7E">
      <w:pPr>
        <w:numPr>
          <w:ilvl w:val="12"/>
          <w:numId w:val="0"/>
        </w:numPr>
        <w:ind w:right="-2"/>
        <w:rPr>
          <w:sz w:val="22"/>
          <w:szCs w:val="22"/>
        </w:rPr>
      </w:pPr>
    </w:p>
    <w:p w14:paraId="65857D61" w14:textId="77777777" w:rsidR="00C91391" w:rsidRDefault="00C91391" w:rsidP="00476C7E">
      <w:pPr>
        <w:numPr>
          <w:ilvl w:val="12"/>
          <w:numId w:val="0"/>
        </w:numPr>
        <w:ind w:right="-2"/>
        <w:rPr>
          <w:b/>
          <w:noProof/>
          <w:sz w:val="22"/>
          <w:szCs w:val="22"/>
        </w:rPr>
      </w:pPr>
      <w:r w:rsidRPr="00DC387D">
        <w:rPr>
          <w:b/>
          <w:noProof/>
          <w:sz w:val="22"/>
          <w:szCs w:val="22"/>
        </w:rPr>
        <w:t>Производител</w:t>
      </w:r>
    </w:p>
    <w:p w14:paraId="4D27E9AC" w14:textId="77777777" w:rsidR="00C30850" w:rsidRPr="00D167C2" w:rsidRDefault="00C30850" w:rsidP="00476C7E">
      <w:pPr>
        <w:numPr>
          <w:ilvl w:val="12"/>
          <w:numId w:val="0"/>
        </w:numPr>
        <w:ind w:right="-2"/>
        <w:rPr>
          <w:sz w:val="22"/>
          <w:szCs w:val="22"/>
          <w:lang w:val="en-IN"/>
        </w:rPr>
      </w:pPr>
    </w:p>
    <w:p w14:paraId="0F3C59DB" w14:textId="77777777" w:rsidR="00BC6C74" w:rsidRPr="00D167C2" w:rsidRDefault="00BC6C74" w:rsidP="00476C7E">
      <w:pPr>
        <w:rPr>
          <w:sz w:val="22"/>
          <w:szCs w:val="22"/>
        </w:rPr>
      </w:pPr>
      <w:r w:rsidRPr="00D167C2">
        <w:rPr>
          <w:sz w:val="22"/>
          <w:szCs w:val="22"/>
        </w:rPr>
        <w:t xml:space="preserve">Accord Healthcare Polska </w:t>
      </w:r>
      <w:proofErr w:type="spellStart"/>
      <w:proofErr w:type="gramStart"/>
      <w:r w:rsidRPr="00D167C2">
        <w:rPr>
          <w:sz w:val="22"/>
          <w:szCs w:val="22"/>
        </w:rPr>
        <w:t>Sp.z</w:t>
      </w:r>
      <w:proofErr w:type="spellEnd"/>
      <w:proofErr w:type="gramEnd"/>
      <w:r w:rsidRPr="00D167C2">
        <w:rPr>
          <w:sz w:val="22"/>
          <w:szCs w:val="22"/>
        </w:rPr>
        <w:t xml:space="preserve"> </w:t>
      </w:r>
      <w:proofErr w:type="spellStart"/>
      <w:r w:rsidRPr="00D167C2">
        <w:rPr>
          <w:sz w:val="22"/>
          <w:szCs w:val="22"/>
        </w:rPr>
        <w:t>o.o.</w:t>
      </w:r>
      <w:proofErr w:type="spellEnd"/>
      <w:r w:rsidRPr="00D167C2">
        <w:rPr>
          <w:sz w:val="22"/>
          <w:szCs w:val="22"/>
        </w:rPr>
        <w:t>,</w:t>
      </w:r>
    </w:p>
    <w:p w14:paraId="194FEF64" w14:textId="77777777" w:rsidR="006F53FC" w:rsidRPr="00D167C2" w:rsidRDefault="00BC6C74" w:rsidP="00476C7E">
      <w:pPr>
        <w:rPr>
          <w:sz w:val="22"/>
          <w:szCs w:val="22"/>
        </w:rPr>
      </w:pPr>
      <w:proofErr w:type="spellStart"/>
      <w:r w:rsidRPr="00D167C2">
        <w:rPr>
          <w:sz w:val="22"/>
          <w:szCs w:val="22"/>
        </w:rPr>
        <w:t>ul</w:t>
      </w:r>
      <w:proofErr w:type="spellEnd"/>
      <w:r w:rsidRPr="00D167C2">
        <w:rPr>
          <w:sz w:val="22"/>
          <w:szCs w:val="22"/>
        </w:rPr>
        <w:t xml:space="preserve">. </w:t>
      </w:r>
      <w:proofErr w:type="spellStart"/>
      <w:r w:rsidRPr="00D167C2">
        <w:rPr>
          <w:sz w:val="22"/>
          <w:szCs w:val="22"/>
        </w:rPr>
        <w:t>Lutomierska</w:t>
      </w:r>
      <w:proofErr w:type="spellEnd"/>
      <w:r w:rsidRPr="00D167C2">
        <w:rPr>
          <w:sz w:val="22"/>
          <w:szCs w:val="22"/>
        </w:rPr>
        <w:t xml:space="preserve"> 50,95-200 </w:t>
      </w:r>
      <w:proofErr w:type="spellStart"/>
      <w:r w:rsidRPr="00D167C2">
        <w:rPr>
          <w:sz w:val="22"/>
          <w:szCs w:val="22"/>
        </w:rPr>
        <w:t>Pabianice</w:t>
      </w:r>
      <w:proofErr w:type="spellEnd"/>
      <w:r w:rsidRPr="00D167C2">
        <w:rPr>
          <w:sz w:val="22"/>
          <w:szCs w:val="22"/>
        </w:rPr>
        <w:t xml:space="preserve">, </w:t>
      </w:r>
    </w:p>
    <w:p w14:paraId="2A9F9816" w14:textId="77777777" w:rsidR="00BC6C74" w:rsidRPr="00A77BF3" w:rsidRDefault="00BC6C74" w:rsidP="00476C7E">
      <w:pPr>
        <w:rPr>
          <w:sz w:val="22"/>
          <w:szCs w:val="22"/>
        </w:rPr>
      </w:pPr>
      <w:proofErr w:type="spellStart"/>
      <w:r w:rsidRPr="00D167C2">
        <w:rPr>
          <w:sz w:val="22"/>
          <w:szCs w:val="22"/>
        </w:rPr>
        <w:t>Полша</w:t>
      </w:r>
      <w:proofErr w:type="spellEnd"/>
      <w:r w:rsidRPr="00A77BF3" w:rsidDel="007E50CD">
        <w:rPr>
          <w:sz w:val="22"/>
          <w:szCs w:val="22"/>
        </w:rPr>
        <w:t xml:space="preserve"> </w:t>
      </w:r>
    </w:p>
    <w:p w14:paraId="479A45C7" w14:textId="77777777" w:rsidR="0063070C" w:rsidRPr="00DC387D" w:rsidRDefault="0063070C" w:rsidP="00476C7E">
      <w:pPr>
        <w:numPr>
          <w:ilvl w:val="12"/>
          <w:numId w:val="0"/>
        </w:numPr>
        <w:ind w:right="-2"/>
        <w:rPr>
          <w:b/>
          <w:sz w:val="22"/>
          <w:szCs w:val="22"/>
          <w:lang w:val="de-DE"/>
        </w:rPr>
      </w:pPr>
    </w:p>
    <w:p w14:paraId="0770EA8F" w14:textId="0312A3FD" w:rsidR="0004037A" w:rsidRPr="001653D9" w:rsidRDefault="0004037A" w:rsidP="001653D9">
      <w:pPr>
        <w:rPr>
          <w:sz w:val="22"/>
          <w:szCs w:val="22"/>
        </w:rPr>
      </w:pPr>
      <w:r w:rsidRPr="001653D9">
        <w:rPr>
          <w:sz w:val="22"/>
          <w:szCs w:val="22"/>
        </w:rPr>
        <w:t xml:space="preserve">Accord Healthcare Single Member S.A. </w:t>
      </w:r>
    </w:p>
    <w:p w14:paraId="6D01CEFF" w14:textId="77777777" w:rsidR="0004037A" w:rsidRDefault="0004037A" w:rsidP="0004037A">
      <w:pPr>
        <w:rPr>
          <w:sz w:val="22"/>
          <w:szCs w:val="22"/>
        </w:rPr>
      </w:pPr>
      <w:r w:rsidRPr="001653D9">
        <w:rPr>
          <w:sz w:val="22"/>
          <w:szCs w:val="22"/>
        </w:rPr>
        <w:t xml:space="preserve">64th Km National Road Athens, Lamia, </w:t>
      </w:r>
      <w:proofErr w:type="spellStart"/>
      <w:r w:rsidRPr="001653D9">
        <w:rPr>
          <w:sz w:val="22"/>
          <w:szCs w:val="22"/>
        </w:rPr>
        <w:t>Schimatari</w:t>
      </w:r>
      <w:proofErr w:type="spellEnd"/>
      <w:r w:rsidRPr="001653D9">
        <w:rPr>
          <w:sz w:val="22"/>
          <w:szCs w:val="22"/>
        </w:rPr>
        <w:t xml:space="preserve">, 32009, </w:t>
      </w:r>
    </w:p>
    <w:p w14:paraId="0473CF91" w14:textId="0F361C18" w:rsidR="009B27EE" w:rsidRPr="001653D9" w:rsidRDefault="0004037A" w:rsidP="001653D9">
      <w:pPr>
        <w:rPr>
          <w:sz w:val="22"/>
          <w:szCs w:val="22"/>
          <w:lang w:val="bg-BG"/>
        </w:rPr>
      </w:pPr>
      <w:r>
        <w:rPr>
          <w:sz w:val="22"/>
          <w:szCs w:val="22"/>
          <w:lang w:val="bg-BG"/>
        </w:rPr>
        <w:t>Гърция</w:t>
      </w:r>
    </w:p>
    <w:p w14:paraId="7D4020AE" w14:textId="77777777" w:rsidR="0004037A" w:rsidRDefault="0004037A" w:rsidP="00476C7E">
      <w:pPr>
        <w:numPr>
          <w:ilvl w:val="12"/>
          <w:numId w:val="0"/>
        </w:numPr>
        <w:ind w:right="-2"/>
        <w:rPr>
          <w:ins w:id="3" w:author="MAH review_PB" w:date="2025-04-01T17:31:00Z" w16du:dateUtc="2025-04-01T12:01:00Z"/>
          <w:b/>
          <w:sz w:val="22"/>
          <w:szCs w:val="22"/>
          <w:lang w:val="de-DE"/>
        </w:rPr>
      </w:pPr>
    </w:p>
    <w:p w14:paraId="7BB8EB05" w14:textId="77777777" w:rsidR="00F16FAE" w:rsidRPr="00F16FAE" w:rsidRDefault="00F16FAE" w:rsidP="00F16FAE">
      <w:pPr>
        <w:numPr>
          <w:ilvl w:val="12"/>
          <w:numId w:val="0"/>
        </w:numPr>
        <w:ind w:right="-2"/>
        <w:rPr>
          <w:ins w:id="4" w:author="MAH review_PB" w:date="2025-04-01T17:31:00Z" w16du:dateUtc="2025-04-01T12:01:00Z"/>
          <w:bCs/>
          <w:sz w:val="22"/>
          <w:szCs w:val="22"/>
          <w:lang w:val="de-DE"/>
        </w:rPr>
      </w:pPr>
      <w:ins w:id="5" w:author="MAH review_PB" w:date="2025-04-01T17:31:00Z" w16du:dateUtc="2025-04-01T12:01:00Z">
        <w:r w:rsidRPr="00F16FAE">
          <w:rPr>
            <w:bCs/>
            <w:sz w:val="22"/>
            <w:szCs w:val="22"/>
            <w:lang w:val="de-DE"/>
          </w:rPr>
          <w:t>За допълнителна информация относно това лекарство, моля, свържете се с локалния представител на притежателя на разрешението за употреба.</w:t>
        </w:r>
      </w:ins>
    </w:p>
    <w:p w14:paraId="001D2AB6" w14:textId="77777777" w:rsidR="00F16FAE" w:rsidRPr="00F16FAE" w:rsidRDefault="00F16FAE" w:rsidP="00F16FAE">
      <w:pPr>
        <w:numPr>
          <w:ilvl w:val="12"/>
          <w:numId w:val="0"/>
        </w:numPr>
        <w:ind w:right="-2"/>
        <w:rPr>
          <w:ins w:id="6" w:author="MAH review_PB" w:date="2025-04-01T17:31:00Z" w16du:dateUtc="2025-04-01T12:01:00Z"/>
          <w:bCs/>
          <w:sz w:val="22"/>
          <w:szCs w:val="22"/>
          <w:lang w:val="de-DE"/>
        </w:rPr>
      </w:pPr>
    </w:p>
    <w:p w14:paraId="79FC4063" w14:textId="77777777" w:rsidR="00F16FAE" w:rsidRPr="00F16FAE" w:rsidRDefault="00F16FAE" w:rsidP="00F16FAE">
      <w:pPr>
        <w:numPr>
          <w:ilvl w:val="12"/>
          <w:numId w:val="0"/>
        </w:numPr>
        <w:ind w:right="-2"/>
        <w:rPr>
          <w:ins w:id="7" w:author="MAH review_PB" w:date="2025-04-01T17:31:00Z" w16du:dateUtc="2025-04-01T12:01:00Z"/>
          <w:bCs/>
          <w:sz w:val="22"/>
          <w:szCs w:val="22"/>
          <w:lang w:val="de-DE"/>
        </w:rPr>
      </w:pPr>
      <w:ins w:id="8" w:author="MAH review_PB" w:date="2025-04-01T17:31:00Z" w16du:dateUtc="2025-04-01T12:01:00Z">
        <w:r w:rsidRPr="00F16FAE">
          <w:rPr>
            <w:bCs/>
            <w:sz w:val="22"/>
            <w:szCs w:val="22"/>
            <w:lang w:val="de-DE"/>
          </w:rPr>
          <w:t>AT / BE / BG / CY / CZ / DE / DK / EE / ES / FI / FR / HR / HU / IE / IS / IT / LT / LV / LU / MT / NL / NO / PL / PT / RO / SE / SI / SK</w:t>
        </w:r>
      </w:ins>
    </w:p>
    <w:p w14:paraId="5D3EFF9D" w14:textId="77777777" w:rsidR="00F16FAE" w:rsidRPr="00F16FAE" w:rsidRDefault="00F16FAE" w:rsidP="00F16FAE">
      <w:pPr>
        <w:numPr>
          <w:ilvl w:val="12"/>
          <w:numId w:val="0"/>
        </w:numPr>
        <w:ind w:right="-2"/>
        <w:rPr>
          <w:ins w:id="9" w:author="MAH review_PB" w:date="2025-04-01T17:31:00Z" w16du:dateUtc="2025-04-01T12:01:00Z"/>
          <w:bCs/>
          <w:sz w:val="22"/>
          <w:szCs w:val="22"/>
          <w:lang w:val="de-DE"/>
        </w:rPr>
      </w:pPr>
    </w:p>
    <w:p w14:paraId="54E1169B" w14:textId="77777777" w:rsidR="00F16FAE" w:rsidRPr="00F16FAE" w:rsidRDefault="00F16FAE" w:rsidP="00F16FAE">
      <w:pPr>
        <w:numPr>
          <w:ilvl w:val="12"/>
          <w:numId w:val="0"/>
        </w:numPr>
        <w:ind w:right="-2"/>
        <w:rPr>
          <w:ins w:id="10" w:author="MAH review_PB" w:date="2025-04-01T17:31:00Z" w16du:dateUtc="2025-04-01T12:01:00Z"/>
          <w:bCs/>
          <w:sz w:val="22"/>
          <w:szCs w:val="22"/>
          <w:lang w:val="de-DE"/>
        </w:rPr>
      </w:pPr>
      <w:ins w:id="11" w:author="MAH review_PB" w:date="2025-04-01T17:31:00Z" w16du:dateUtc="2025-04-01T12:01:00Z">
        <w:r w:rsidRPr="00F16FAE">
          <w:rPr>
            <w:bCs/>
            <w:sz w:val="22"/>
            <w:szCs w:val="22"/>
            <w:lang w:val="de-DE"/>
          </w:rPr>
          <w:t xml:space="preserve">Accord Healthcare S.L.U. </w:t>
        </w:r>
      </w:ins>
    </w:p>
    <w:p w14:paraId="5A2D19B7" w14:textId="77777777" w:rsidR="00F16FAE" w:rsidRPr="00F16FAE" w:rsidRDefault="00F16FAE" w:rsidP="00F16FAE">
      <w:pPr>
        <w:numPr>
          <w:ilvl w:val="12"/>
          <w:numId w:val="0"/>
        </w:numPr>
        <w:ind w:right="-2"/>
        <w:rPr>
          <w:ins w:id="12" w:author="MAH review_PB" w:date="2025-04-01T17:31:00Z" w16du:dateUtc="2025-04-01T12:01:00Z"/>
          <w:bCs/>
          <w:sz w:val="22"/>
          <w:szCs w:val="22"/>
          <w:lang w:val="de-DE"/>
        </w:rPr>
      </w:pPr>
      <w:ins w:id="13" w:author="MAH review_PB" w:date="2025-04-01T17:31:00Z" w16du:dateUtc="2025-04-01T12:01:00Z">
        <w:r w:rsidRPr="00F16FAE">
          <w:rPr>
            <w:bCs/>
            <w:sz w:val="22"/>
            <w:szCs w:val="22"/>
            <w:lang w:val="de-DE"/>
          </w:rPr>
          <w:t xml:space="preserve">Тел: +34 93 301 00 64 </w:t>
        </w:r>
      </w:ins>
    </w:p>
    <w:p w14:paraId="0F40606B" w14:textId="77777777" w:rsidR="00F16FAE" w:rsidRPr="00F16FAE" w:rsidRDefault="00F16FAE" w:rsidP="00F16FAE">
      <w:pPr>
        <w:numPr>
          <w:ilvl w:val="12"/>
          <w:numId w:val="0"/>
        </w:numPr>
        <w:ind w:right="-2"/>
        <w:rPr>
          <w:ins w:id="14" w:author="MAH review_PB" w:date="2025-04-01T17:31:00Z" w16du:dateUtc="2025-04-01T12:01:00Z"/>
          <w:bCs/>
          <w:sz w:val="22"/>
          <w:szCs w:val="22"/>
          <w:lang w:val="de-DE"/>
        </w:rPr>
      </w:pPr>
    </w:p>
    <w:p w14:paraId="33BFA1AB" w14:textId="77777777" w:rsidR="00F16FAE" w:rsidRPr="00F16FAE" w:rsidRDefault="00F16FAE" w:rsidP="00F16FAE">
      <w:pPr>
        <w:numPr>
          <w:ilvl w:val="12"/>
          <w:numId w:val="0"/>
        </w:numPr>
        <w:ind w:right="-2"/>
        <w:rPr>
          <w:ins w:id="15" w:author="MAH review_PB" w:date="2025-04-01T17:31:00Z" w16du:dateUtc="2025-04-01T12:01:00Z"/>
          <w:bCs/>
          <w:sz w:val="22"/>
          <w:szCs w:val="22"/>
          <w:lang w:val="de-DE"/>
        </w:rPr>
      </w:pPr>
      <w:ins w:id="16" w:author="MAH review_PB" w:date="2025-04-01T17:31:00Z" w16du:dateUtc="2025-04-01T12:01:00Z">
        <w:r w:rsidRPr="00F16FAE">
          <w:rPr>
            <w:bCs/>
            <w:sz w:val="22"/>
            <w:szCs w:val="22"/>
            <w:lang w:val="de-DE"/>
          </w:rPr>
          <w:t xml:space="preserve">EL </w:t>
        </w:r>
      </w:ins>
    </w:p>
    <w:p w14:paraId="59A9EAD2" w14:textId="77777777" w:rsidR="00F16FAE" w:rsidRPr="00F16FAE" w:rsidRDefault="00F16FAE" w:rsidP="00F16FAE">
      <w:pPr>
        <w:numPr>
          <w:ilvl w:val="12"/>
          <w:numId w:val="0"/>
        </w:numPr>
        <w:ind w:right="-2"/>
        <w:rPr>
          <w:ins w:id="17" w:author="MAH review_PB" w:date="2025-04-01T17:31:00Z" w16du:dateUtc="2025-04-01T12:01:00Z"/>
          <w:bCs/>
          <w:sz w:val="22"/>
          <w:szCs w:val="22"/>
          <w:lang w:val="de-DE"/>
        </w:rPr>
      </w:pPr>
      <w:ins w:id="18" w:author="MAH review_PB" w:date="2025-04-01T17:31:00Z" w16du:dateUtc="2025-04-01T12:01:00Z">
        <w:r w:rsidRPr="00F16FAE">
          <w:rPr>
            <w:bCs/>
            <w:sz w:val="22"/>
            <w:szCs w:val="22"/>
            <w:lang w:val="de-DE"/>
          </w:rPr>
          <w:t>Win Medica Α.Ε.</w:t>
        </w:r>
      </w:ins>
    </w:p>
    <w:p w14:paraId="51035B67" w14:textId="66A261FD" w:rsidR="00F16FAE" w:rsidRPr="00F16FAE" w:rsidRDefault="00F16FAE" w:rsidP="00F16FAE">
      <w:pPr>
        <w:numPr>
          <w:ilvl w:val="12"/>
          <w:numId w:val="0"/>
        </w:numPr>
        <w:ind w:right="-2"/>
        <w:rPr>
          <w:ins w:id="19" w:author="MAH review_PB" w:date="2025-04-01T17:31:00Z" w16du:dateUtc="2025-04-01T12:01:00Z"/>
          <w:bCs/>
          <w:sz w:val="22"/>
          <w:szCs w:val="22"/>
          <w:lang w:val="de-DE"/>
        </w:rPr>
      </w:pPr>
      <w:ins w:id="20" w:author="MAH review_PB" w:date="2025-04-01T17:31:00Z" w16du:dateUtc="2025-04-01T12:01:00Z">
        <w:r w:rsidRPr="00F16FAE">
          <w:rPr>
            <w:bCs/>
            <w:sz w:val="22"/>
            <w:szCs w:val="22"/>
            <w:lang w:val="de-DE"/>
          </w:rPr>
          <w:t>Тел: +30 210 74 88 821</w:t>
        </w:r>
      </w:ins>
    </w:p>
    <w:p w14:paraId="4DCD28AF" w14:textId="77777777" w:rsidR="00F16FAE" w:rsidRPr="00DC387D" w:rsidRDefault="00F16FAE" w:rsidP="00F16FAE">
      <w:pPr>
        <w:numPr>
          <w:ilvl w:val="12"/>
          <w:numId w:val="0"/>
        </w:numPr>
        <w:ind w:right="-2"/>
        <w:rPr>
          <w:b/>
          <w:sz w:val="22"/>
          <w:szCs w:val="22"/>
          <w:lang w:val="de-DE"/>
        </w:rPr>
      </w:pPr>
    </w:p>
    <w:p w14:paraId="69EEB335" w14:textId="77777777" w:rsidR="009B27EE" w:rsidRPr="006A0C88" w:rsidRDefault="009B27EE" w:rsidP="00476C7E">
      <w:pPr>
        <w:numPr>
          <w:ilvl w:val="12"/>
          <w:numId w:val="0"/>
        </w:numPr>
        <w:ind w:right="-2"/>
        <w:outlineLvl w:val="0"/>
        <w:rPr>
          <w:b/>
          <w:noProof/>
          <w:sz w:val="22"/>
          <w:szCs w:val="22"/>
          <w:lang w:val="bg-BG"/>
        </w:rPr>
      </w:pPr>
      <w:r w:rsidRPr="00047258">
        <w:rPr>
          <w:b/>
          <w:noProof/>
          <w:sz w:val="22"/>
          <w:szCs w:val="22"/>
          <w:lang w:val="ru-RU"/>
        </w:rPr>
        <w:t>Дата</w:t>
      </w:r>
      <w:r w:rsidRPr="00047258">
        <w:rPr>
          <w:b/>
          <w:noProof/>
          <w:sz w:val="22"/>
          <w:szCs w:val="22"/>
          <w:lang w:val="de-DE"/>
        </w:rPr>
        <w:t xml:space="preserve"> </w:t>
      </w:r>
      <w:r w:rsidRPr="00D83697">
        <w:rPr>
          <w:b/>
          <w:noProof/>
          <w:sz w:val="22"/>
          <w:szCs w:val="22"/>
          <w:lang w:val="ru-RU"/>
        </w:rPr>
        <w:t>на</w:t>
      </w:r>
      <w:r w:rsidRPr="006F53FC">
        <w:rPr>
          <w:b/>
          <w:noProof/>
          <w:sz w:val="22"/>
          <w:szCs w:val="22"/>
          <w:lang w:val="de-DE"/>
        </w:rPr>
        <w:t xml:space="preserve"> </w:t>
      </w:r>
      <w:r w:rsidRPr="006F53FC">
        <w:rPr>
          <w:b/>
          <w:noProof/>
          <w:sz w:val="22"/>
          <w:szCs w:val="22"/>
          <w:lang w:val="ru-RU"/>
        </w:rPr>
        <w:t>последно</w:t>
      </w:r>
      <w:r w:rsidRPr="006F53FC">
        <w:rPr>
          <w:b/>
          <w:noProof/>
          <w:sz w:val="22"/>
          <w:szCs w:val="22"/>
          <w:lang w:val="de-DE"/>
        </w:rPr>
        <w:t xml:space="preserve"> </w:t>
      </w:r>
      <w:r w:rsidR="007741B2" w:rsidRPr="006F53FC">
        <w:rPr>
          <w:b/>
          <w:noProof/>
          <w:sz w:val="22"/>
          <w:szCs w:val="22"/>
          <w:lang w:val="ru-RU"/>
        </w:rPr>
        <w:t>преразглеждане</w:t>
      </w:r>
      <w:r w:rsidR="007741B2" w:rsidRPr="006F53FC">
        <w:rPr>
          <w:b/>
          <w:noProof/>
          <w:sz w:val="22"/>
          <w:szCs w:val="22"/>
          <w:lang w:val="de-DE"/>
        </w:rPr>
        <w:t xml:space="preserve"> </w:t>
      </w:r>
      <w:r w:rsidRPr="006A0C88">
        <w:rPr>
          <w:b/>
          <w:noProof/>
          <w:sz w:val="22"/>
          <w:szCs w:val="22"/>
          <w:lang w:val="ru-RU"/>
        </w:rPr>
        <w:t>на</w:t>
      </w:r>
      <w:r w:rsidRPr="006A0C88">
        <w:rPr>
          <w:b/>
          <w:noProof/>
          <w:sz w:val="22"/>
          <w:szCs w:val="22"/>
          <w:lang w:val="de-DE"/>
        </w:rPr>
        <w:t xml:space="preserve"> </w:t>
      </w:r>
      <w:r w:rsidRPr="006A0C88">
        <w:rPr>
          <w:b/>
          <w:noProof/>
          <w:sz w:val="22"/>
          <w:szCs w:val="22"/>
          <w:lang w:val="ru-RU"/>
        </w:rPr>
        <w:t>листовката</w:t>
      </w:r>
      <w:r w:rsidR="00C665F2" w:rsidRPr="006A0C88">
        <w:rPr>
          <w:b/>
          <w:noProof/>
          <w:sz w:val="22"/>
          <w:szCs w:val="22"/>
          <w:lang w:val="ru-RU"/>
        </w:rPr>
        <w:t xml:space="preserve"> </w:t>
      </w:r>
      <w:r w:rsidR="00C665F2" w:rsidRPr="006A0C88">
        <w:rPr>
          <w:b/>
          <w:noProof/>
          <w:sz w:val="22"/>
          <w:szCs w:val="22"/>
          <w:lang w:val="de-DE"/>
        </w:rPr>
        <w:t>&lt;{</w:t>
      </w:r>
      <w:r w:rsidR="00C665F2" w:rsidRPr="006A0C88">
        <w:rPr>
          <w:b/>
          <w:noProof/>
          <w:sz w:val="22"/>
          <w:szCs w:val="22"/>
          <w:lang w:val="en-GB"/>
        </w:rPr>
        <w:t>ММ</w:t>
      </w:r>
      <w:r w:rsidR="00C665F2" w:rsidRPr="006A0C88">
        <w:rPr>
          <w:b/>
          <w:noProof/>
          <w:sz w:val="22"/>
          <w:szCs w:val="22"/>
          <w:lang w:val="de-DE"/>
        </w:rPr>
        <w:t xml:space="preserve"> /</w:t>
      </w:r>
      <w:r w:rsidR="00C665F2" w:rsidRPr="006A0C88">
        <w:rPr>
          <w:b/>
          <w:noProof/>
          <w:sz w:val="22"/>
          <w:szCs w:val="22"/>
          <w:lang w:val="en-GB"/>
        </w:rPr>
        <w:t>ГГГГ</w:t>
      </w:r>
      <w:r w:rsidR="00C665F2" w:rsidRPr="006A0C88">
        <w:rPr>
          <w:b/>
          <w:noProof/>
          <w:sz w:val="22"/>
          <w:szCs w:val="22"/>
          <w:lang w:val="de-DE"/>
        </w:rPr>
        <w:t>}&gt;</w:t>
      </w:r>
      <w:r w:rsidR="00C665F2" w:rsidRPr="006A0C88">
        <w:rPr>
          <w:noProof/>
          <w:sz w:val="22"/>
          <w:szCs w:val="22"/>
          <w:lang w:val="bg-BG"/>
        </w:rPr>
        <w:t>.</w:t>
      </w:r>
    </w:p>
    <w:p w14:paraId="055DE7AD" w14:textId="77777777" w:rsidR="0066578F" w:rsidRPr="006A0C88" w:rsidRDefault="0066578F" w:rsidP="00476C7E">
      <w:pPr>
        <w:jc w:val="center"/>
        <w:outlineLvl w:val="0"/>
        <w:rPr>
          <w:b/>
          <w:noProof/>
          <w:sz w:val="22"/>
          <w:szCs w:val="22"/>
          <w:lang w:val="bg-BG"/>
        </w:rPr>
      </w:pPr>
    </w:p>
    <w:p w14:paraId="7E8D8F24" w14:textId="77777777" w:rsidR="00461CC5" w:rsidRPr="00DC387D" w:rsidRDefault="00461CC5" w:rsidP="00476C7E">
      <w:pPr>
        <w:outlineLvl w:val="0"/>
        <w:rPr>
          <w:noProof/>
          <w:color w:val="000000"/>
          <w:sz w:val="22"/>
          <w:szCs w:val="22"/>
          <w:lang w:val="bg-BG"/>
        </w:rPr>
      </w:pPr>
      <w:r w:rsidRPr="006A0C88">
        <w:rPr>
          <w:noProof/>
          <w:sz w:val="22"/>
          <w:szCs w:val="22"/>
          <w:lang w:val="ru-RU"/>
        </w:rPr>
        <w:t>Подробна</w:t>
      </w:r>
      <w:r w:rsidRPr="006A0C88">
        <w:rPr>
          <w:noProof/>
          <w:sz w:val="22"/>
          <w:szCs w:val="22"/>
          <w:lang w:val="de-DE"/>
        </w:rPr>
        <w:t xml:space="preserve"> </w:t>
      </w:r>
      <w:r w:rsidRPr="006A0C88">
        <w:rPr>
          <w:noProof/>
          <w:sz w:val="22"/>
          <w:szCs w:val="22"/>
          <w:lang w:val="ru-RU"/>
        </w:rPr>
        <w:t>информация</w:t>
      </w:r>
      <w:r w:rsidRPr="006A0C88">
        <w:rPr>
          <w:noProof/>
          <w:sz w:val="22"/>
          <w:szCs w:val="22"/>
          <w:lang w:val="de-DE"/>
        </w:rPr>
        <w:t xml:space="preserve"> </w:t>
      </w:r>
      <w:r w:rsidRPr="006A0C88">
        <w:rPr>
          <w:noProof/>
          <w:sz w:val="22"/>
          <w:szCs w:val="22"/>
          <w:lang w:val="ru-RU"/>
        </w:rPr>
        <w:t>за</w:t>
      </w:r>
      <w:r w:rsidRPr="006A0C88">
        <w:rPr>
          <w:noProof/>
          <w:sz w:val="22"/>
          <w:szCs w:val="22"/>
          <w:lang w:val="de-DE"/>
        </w:rPr>
        <w:t xml:space="preserve"> </w:t>
      </w:r>
      <w:r w:rsidRPr="006A0C88">
        <w:rPr>
          <w:noProof/>
          <w:sz w:val="22"/>
          <w:szCs w:val="22"/>
          <w:lang w:val="ru-RU"/>
        </w:rPr>
        <w:t>то</w:t>
      </w:r>
      <w:r w:rsidR="00D92CF8" w:rsidRPr="006A0C88">
        <w:rPr>
          <w:noProof/>
          <w:sz w:val="22"/>
          <w:szCs w:val="22"/>
          <w:lang w:val="bg-BG"/>
        </w:rPr>
        <w:t>ва</w:t>
      </w:r>
      <w:r w:rsidRPr="006A0C88">
        <w:rPr>
          <w:noProof/>
          <w:sz w:val="22"/>
          <w:szCs w:val="22"/>
          <w:lang w:val="de-DE"/>
        </w:rPr>
        <w:t xml:space="preserve"> </w:t>
      </w:r>
      <w:r w:rsidRPr="006A0C88">
        <w:rPr>
          <w:noProof/>
          <w:sz w:val="22"/>
          <w:szCs w:val="22"/>
          <w:lang w:val="ru-RU"/>
        </w:rPr>
        <w:t>лекарств</w:t>
      </w:r>
      <w:r w:rsidR="00D92CF8" w:rsidRPr="006A0C88">
        <w:rPr>
          <w:noProof/>
          <w:sz w:val="22"/>
          <w:szCs w:val="22"/>
          <w:lang w:val="bg-BG"/>
        </w:rPr>
        <w:t>о</w:t>
      </w:r>
      <w:r w:rsidRPr="006A0C88">
        <w:rPr>
          <w:noProof/>
          <w:sz w:val="22"/>
          <w:szCs w:val="22"/>
          <w:lang w:val="de-DE"/>
        </w:rPr>
        <w:t xml:space="preserve"> </w:t>
      </w:r>
      <w:r w:rsidRPr="006A0C88">
        <w:rPr>
          <w:noProof/>
          <w:sz w:val="22"/>
          <w:szCs w:val="22"/>
          <w:lang w:val="ru-RU"/>
        </w:rPr>
        <w:t>е</w:t>
      </w:r>
      <w:r w:rsidRPr="006A0C88">
        <w:rPr>
          <w:noProof/>
          <w:sz w:val="22"/>
          <w:szCs w:val="22"/>
          <w:lang w:val="de-DE"/>
        </w:rPr>
        <w:t xml:space="preserve"> </w:t>
      </w:r>
      <w:r w:rsidRPr="006A0C88">
        <w:rPr>
          <w:noProof/>
          <w:sz w:val="22"/>
          <w:szCs w:val="22"/>
          <w:lang w:val="ru-RU"/>
        </w:rPr>
        <w:t>предоставена</w:t>
      </w:r>
      <w:r w:rsidRPr="006A0C88">
        <w:rPr>
          <w:noProof/>
          <w:sz w:val="22"/>
          <w:szCs w:val="22"/>
          <w:lang w:val="de-DE"/>
        </w:rPr>
        <w:t xml:space="preserve"> </w:t>
      </w:r>
      <w:r w:rsidRPr="006A0C88">
        <w:rPr>
          <w:noProof/>
          <w:sz w:val="22"/>
          <w:szCs w:val="22"/>
          <w:lang w:val="ru-RU"/>
        </w:rPr>
        <w:t>на</w:t>
      </w:r>
      <w:r w:rsidRPr="006A0C88">
        <w:rPr>
          <w:noProof/>
          <w:sz w:val="22"/>
          <w:szCs w:val="22"/>
          <w:lang w:val="de-DE"/>
        </w:rPr>
        <w:t xml:space="preserve"> </w:t>
      </w:r>
      <w:r w:rsidRPr="006A0C88">
        <w:rPr>
          <w:noProof/>
          <w:sz w:val="22"/>
          <w:szCs w:val="22"/>
          <w:lang w:val="ru-RU"/>
        </w:rPr>
        <w:t>уебсайта</w:t>
      </w:r>
      <w:r w:rsidRPr="006A0C88">
        <w:rPr>
          <w:noProof/>
          <w:sz w:val="22"/>
          <w:szCs w:val="22"/>
          <w:lang w:val="de-DE"/>
        </w:rPr>
        <w:t xml:space="preserve"> </w:t>
      </w:r>
      <w:r w:rsidRPr="006A0C88">
        <w:rPr>
          <w:noProof/>
          <w:sz w:val="22"/>
          <w:szCs w:val="22"/>
          <w:lang w:val="ru-RU"/>
        </w:rPr>
        <w:t>на</w:t>
      </w:r>
      <w:r w:rsidRPr="006A0C88">
        <w:rPr>
          <w:noProof/>
          <w:sz w:val="22"/>
          <w:szCs w:val="22"/>
          <w:lang w:val="de-DE"/>
        </w:rPr>
        <w:t xml:space="preserve"> </w:t>
      </w:r>
      <w:r w:rsidRPr="006A0C88">
        <w:rPr>
          <w:noProof/>
          <w:sz w:val="22"/>
          <w:szCs w:val="22"/>
          <w:lang w:val="ru-RU"/>
        </w:rPr>
        <w:t>Европейската</w:t>
      </w:r>
      <w:r w:rsidRPr="006A0C88">
        <w:rPr>
          <w:noProof/>
          <w:sz w:val="22"/>
          <w:szCs w:val="22"/>
          <w:lang w:val="de-DE"/>
        </w:rPr>
        <w:t xml:space="preserve"> </w:t>
      </w:r>
      <w:r w:rsidRPr="006A0C88">
        <w:rPr>
          <w:noProof/>
          <w:sz w:val="22"/>
          <w:szCs w:val="22"/>
          <w:lang w:val="ru-RU"/>
        </w:rPr>
        <w:t>агенция</w:t>
      </w:r>
      <w:r w:rsidRPr="006A0C88">
        <w:rPr>
          <w:noProof/>
          <w:sz w:val="22"/>
          <w:szCs w:val="22"/>
          <w:lang w:val="de-DE"/>
        </w:rPr>
        <w:t xml:space="preserve"> </w:t>
      </w:r>
      <w:r w:rsidRPr="006A0C88">
        <w:rPr>
          <w:noProof/>
          <w:sz w:val="22"/>
          <w:szCs w:val="22"/>
          <w:lang w:val="ru-RU"/>
        </w:rPr>
        <w:t>по</w:t>
      </w:r>
      <w:r w:rsidRPr="006A0C88">
        <w:rPr>
          <w:noProof/>
          <w:sz w:val="22"/>
          <w:szCs w:val="22"/>
          <w:lang w:val="de-DE"/>
        </w:rPr>
        <w:t xml:space="preserve"> </w:t>
      </w:r>
      <w:r w:rsidRPr="006A0C88">
        <w:rPr>
          <w:noProof/>
          <w:sz w:val="22"/>
          <w:szCs w:val="22"/>
          <w:lang w:val="ru-RU"/>
        </w:rPr>
        <w:t>лекарствата</w:t>
      </w:r>
      <w:r w:rsidR="000B11EF" w:rsidRPr="006A0C88">
        <w:rPr>
          <w:noProof/>
          <w:sz w:val="22"/>
          <w:szCs w:val="22"/>
          <w:lang w:val="ru-RU"/>
        </w:rPr>
        <w:t>:</w:t>
      </w:r>
      <w:r w:rsidR="00AE2293" w:rsidRPr="006A0C88">
        <w:rPr>
          <w:noProof/>
          <w:sz w:val="22"/>
          <w:szCs w:val="22"/>
          <w:lang w:val="ru-RU"/>
        </w:rPr>
        <w:t xml:space="preserve"> </w:t>
      </w:r>
      <w:hyperlink r:id="rId12" w:history="1">
        <w:r w:rsidR="000B11EF" w:rsidRPr="00DC387D">
          <w:rPr>
            <w:rStyle w:val="Hyperlink"/>
            <w:noProof/>
            <w:sz w:val="22"/>
            <w:szCs w:val="22"/>
            <w:lang w:val="de-DE"/>
          </w:rPr>
          <w:t>http://www.ema.europa.eu</w:t>
        </w:r>
      </w:hyperlink>
    </w:p>
    <w:p w14:paraId="17B95A3B" w14:textId="77777777" w:rsidR="009B27EE" w:rsidRPr="00047258" w:rsidRDefault="009B27EE" w:rsidP="00476C7E">
      <w:pPr>
        <w:jc w:val="center"/>
        <w:outlineLvl w:val="0"/>
        <w:rPr>
          <w:b/>
          <w:noProof/>
          <w:sz w:val="22"/>
          <w:szCs w:val="22"/>
          <w:lang w:val="ru-RU"/>
        </w:rPr>
      </w:pPr>
      <w:r w:rsidRPr="00DC387D">
        <w:rPr>
          <w:b/>
          <w:noProof/>
          <w:sz w:val="22"/>
          <w:szCs w:val="22"/>
          <w:lang w:val="de-DE"/>
        </w:rPr>
        <w:br w:type="page"/>
      </w:r>
      <w:r w:rsidRPr="00DC387D">
        <w:rPr>
          <w:b/>
          <w:noProof/>
          <w:sz w:val="22"/>
          <w:szCs w:val="22"/>
          <w:lang w:val="ru-RU"/>
        </w:rPr>
        <w:lastRenderedPageBreak/>
        <w:t>Л</w:t>
      </w:r>
      <w:r w:rsidR="0051213A" w:rsidRPr="00DC387D">
        <w:rPr>
          <w:b/>
          <w:noProof/>
          <w:sz w:val="22"/>
          <w:szCs w:val="22"/>
          <w:lang w:val="ru-RU"/>
        </w:rPr>
        <w:t>истовка</w:t>
      </w:r>
      <w:r w:rsidRPr="00047258">
        <w:rPr>
          <w:b/>
          <w:noProof/>
          <w:sz w:val="22"/>
          <w:szCs w:val="22"/>
          <w:lang w:val="de-DE"/>
        </w:rPr>
        <w:t xml:space="preserve">: </w:t>
      </w:r>
      <w:r w:rsidR="00B84F1F" w:rsidRPr="00047258">
        <w:rPr>
          <w:b/>
          <w:noProof/>
          <w:sz w:val="22"/>
          <w:szCs w:val="22"/>
          <w:lang w:val="ru-RU"/>
        </w:rPr>
        <w:t>и</w:t>
      </w:r>
      <w:r w:rsidR="0051213A" w:rsidRPr="00047258">
        <w:rPr>
          <w:b/>
          <w:noProof/>
          <w:sz w:val="22"/>
          <w:szCs w:val="22"/>
          <w:lang w:val="ru-RU"/>
        </w:rPr>
        <w:t>нформация</w:t>
      </w:r>
      <w:r w:rsidR="0051213A" w:rsidRPr="00D83697">
        <w:rPr>
          <w:b/>
          <w:noProof/>
          <w:sz w:val="22"/>
          <w:szCs w:val="22"/>
          <w:lang w:val="de-DE"/>
        </w:rPr>
        <w:t xml:space="preserve"> </w:t>
      </w:r>
      <w:r w:rsidR="0051213A" w:rsidRPr="00DC387D">
        <w:rPr>
          <w:b/>
          <w:noProof/>
          <w:sz w:val="22"/>
          <w:szCs w:val="22"/>
          <w:lang w:val="ru-RU"/>
        </w:rPr>
        <w:t>за</w:t>
      </w:r>
      <w:r w:rsidR="0051213A" w:rsidRPr="00DC387D">
        <w:rPr>
          <w:b/>
          <w:noProof/>
          <w:sz w:val="22"/>
          <w:szCs w:val="22"/>
          <w:lang w:val="de-DE"/>
        </w:rPr>
        <w:t xml:space="preserve"> </w:t>
      </w:r>
      <w:r w:rsidR="0051213A" w:rsidRPr="00DC387D">
        <w:rPr>
          <w:b/>
          <w:noProof/>
          <w:sz w:val="22"/>
          <w:szCs w:val="22"/>
          <w:lang w:val="ru-RU"/>
        </w:rPr>
        <w:t>п</w:t>
      </w:r>
      <w:r w:rsidR="0051213A" w:rsidRPr="00047258">
        <w:rPr>
          <w:b/>
          <w:noProof/>
          <w:sz w:val="22"/>
          <w:szCs w:val="22"/>
          <w:lang w:val="ru-RU"/>
        </w:rPr>
        <w:t>ациента</w:t>
      </w:r>
    </w:p>
    <w:p w14:paraId="3CC7508B" w14:textId="77777777" w:rsidR="002818C8" w:rsidRPr="00047258" w:rsidRDefault="002818C8" w:rsidP="00476C7E">
      <w:pPr>
        <w:jc w:val="center"/>
        <w:outlineLvl w:val="0"/>
        <w:rPr>
          <w:b/>
          <w:noProof/>
          <w:sz w:val="22"/>
          <w:szCs w:val="22"/>
          <w:lang w:val="ru-RU"/>
        </w:rPr>
      </w:pPr>
    </w:p>
    <w:p w14:paraId="4569A66F" w14:textId="77777777" w:rsidR="00401351" w:rsidRPr="006A0C88" w:rsidRDefault="00657540" w:rsidP="00476C7E">
      <w:pPr>
        <w:jc w:val="center"/>
        <w:outlineLvl w:val="0"/>
        <w:rPr>
          <w:b/>
          <w:noProof/>
          <w:sz w:val="22"/>
          <w:szCs w:val="22"/>
          <w:lang w:val="bg-BG"/>
        </w:rPr>
      </w:pPr>
      <w:r w:rsidRPr="006F53FC">
        <w:rPr>
          <w:b/>
          <w:bCs/>
          <w:sz w:val="22"/>
          <w:szCs w:val="22"/>
          <w:lang w:val="bg-BG"/>
        </w:rPr>
        <w:t>Ептифибатид</w:t>
      </w:r>
      <w:r w:rsidR="00AE2293" w:rsidRPr="006A0C88">
        <w:rPr>
          <w:b/>
          <w:bCs/>
          <w:sz w:val="22"/>
          <w:szCs w:val="22"/>
          <w:lang w:val="bg-BG"/>
        </w:rPr>
        <w:t xml:space="preserve"> </w:t>
      </w:r>
      <w:r w:rsidR="00AE2293" w:rsidRPr="006A0C88">
        <w:rPr>
          <w:b/>
          <w:bCs/>
          <w:sz w:val="22"/>
          <w:szCs w:val="22"/>
          <w:lang w:val="en-GB"/>
        </w:rPr>
        <w:t>Accord</w:t>
      </w:r>
      <w:r w:rsidR="00401351" w:rsidRPr="006A0C88">
        <w:rPr>
          <w:b/>
          <w:noProof/>
          <w:sz w:val="22"/>
          <w:szCs w:val="22"/>
          <w:lang w:val="ru-RU"/>
        </w:rPr>
        <w:t xml:space="preserve"> 2</w:t>
      </w:r>
      <w:r w:rsidR="005E3576" w:rsidRPr="006A0C88">
        <w:rPr>
          <w:b/>
          <w:noProof/>
          <w:sz w:val="22"/>
          <w:szCs w:val="22"/>
          <w:lang w:val="ru-RU"/>
        </w:rPr>
        <w:t> </w:t>
      </w:r>
      <w:r w:rsidR="00401351" w:rsidRPr="006A0C88">
        <w:rPr>
          <w:b/>
          <w:noProof/>
          <w:sz w:val="22"/>
          <w:szCs w:val="22"/>
        </w:rPr>
        <w:t>mg</w:t>
      </w:r>
      <w:r w:rsidR="00401351" w:rsidRPr="006A0C88">
        <w:rPr>
          <w:b/>
          <w:noProof/>
          <w:sz w:val="22"/>
          <w:szCs w:val="22"/>
          <w:lang w:val="ru-RU"/>
        </w:rPr>
        <w:t>/</w:t>
      </w:r>
      <w:r w:rsidR="00401351" w:rsidRPr="006A0C88">
        <w:rPr>
          <w:b/>
          <w:noProof/>
          <w:sz w:val="22"/>
          <w:szCs w:val="22"/>
        </w:rPr>
        <w:t>ml</w:t>
      </w:r>
      <w:r w:rsidR="00401351" w:rsidRPr="006A0C88">
        <w:rPr>
          <w:b/>
          <w:noProof/>
          <w:sz w:val="22"/>
          <w:szCs w:val="22"/>
          <w:lang w:val="ru-RU"/>
        </w:rPr>
        <w:t xml:space="preserve"> </w:t>
      </w:r>
      <w:r w:rsidR="00401351" w:rsidRPr="006A0C88">
        <w:rPr>
          <w:b/>
          <w:noProof/>
          <w:sz w:val="22"/>
          <w:szCs w:val="22"/>
          <w:lang w:val="bg-BG"/>
        </w:rPr>
        <w:t>инжекционен разтвор</w:t>
      </w:r>
    </w:p>
    <w:p w14:paraId="0122C42C" w14:textId="77777777" w:rsidR="00401351" w:rsidRPr="006A0C88" w:rsidRDefault="00310EB1" w:rsidP="00476C7E">
      <w:pPr>
        <w:jc w:val="center"/>
        <w:outlineLvl w:val="0"/>
        <w:rPr>
          <w:noProof/>
          <w:sz w:val="22"/>
          <w:szCs w:val="22"/>
          <w:lang w:val="bg-BG"/>
        </w:rPr>
      </w:pPr>
      <w:r w:rsidRPr="006A0C88">
        <w:rPr>
          <w:noProof/>
          <w:sz w:val="22"/>
          <w:szCs w:val="22"/>
          <w:lang w:val="bg-BG"/>
        </w:rPr>
        <w:t xml:space="preserve">ептифибатид </w:t>
      </w:r>
      <w:r w:rsidR="00401351" w:rsidRPr="006A0C88">
        <w:rPr>
          <w:noProof/>
          <w:sz w:val="22"/>
          <w:szCs w:val="22"/>
          <w:lang w:val="bg-BG"/>
        </w:rPr>
        <w:t>(</w:t>
      </w:r>
      <w:r w:rsidRPr="006A0C88">
        <w:rPr>
          <w:noProof/>
          <w:sz w:val="22"/>
          <w:szCs w:val="22"/>
        </w:rPr>
        <w:t>eptifibatide</w:t>
      </w:r>
      <w:r w:rsidR="00401351" w:rsidRPr="006A0C88">
        <w:rPr>
          <w:noProof/>
          <w:sz w:val="22"/>
          <w:szCs w:val="22"/>
          <w:lang w:val="bg-BG"/>
        </w:rPr>
        <w:t>)</w:t>
      </w:r>
    </w:p>
    <w:p w14:paraId="2DCC8947" w14:textId="77777777" w:rsidR="009B27EE" w:rsidRPr="006A0C88" w:rsidRDefault="009B27EE" w:rsidP="00476C7E">
      <w:pPr>
        <w:jc w:val="center"/>
        <w:rPr>
          <w:sz w:val="22"/>
          <w:szCs w:val="22"/>
          <w:lang w:val="ru-RU"/>
        </w:rPr>
      </w:pPr>
    </w:p>
    <w:p w14:paraId="1ABB329A" w14:textId="77777777" w:rsidR="0051213A" w:rsidRPr="006A0C88" w:rsidRDefault="009B27EE" w:rsidP="00476C7E">
      <w:pPr>
        <w:suppressAutoHyphens/>
        <w:rPr>
          <w:noProof/>
          <w:sz w:val="22"/>
          <w:szCs w:val="22"/>
          <w:lang w:val="bg-BG"/>
        </w:rPr>
      </w:pPr>
      <w:r w:rsidRPr="006A0C88">
        <w:rPr>
          <w:b/>
          <w:noProof/>
          <w:sz w:val="22"/>
          <w:szCs w:val="22"/>
          <w:lang w:val="ru-RU"/>
        </w:rPr>
        <w:t>Прочетете</w:t>
      </w:r>
      <w:r w:rsidRPr="006A0C88">
        <w:rPr>
          <w:b/>
          <w:noProof/>
          <w:sz w:val="22"/>
          <w:szCs w:val="22"/>
          <w:lang w:val="de-DE"/>
        </w:rPr>
        <w:t xml:space="preserve"> </w:t>
      </w:r>
      <w:r w:rsidRPr="006A0C88">
        <w:rPr>
          <w:b/>
          <w:noProof/>
          <w:sz w:val="22"/>
          <w:szCs w:val="22"/>
          <w:lang w:val="ru-RU"/>
        </w:rPr>
        <w:t>внимателно</w:t>
      </w:r>
      <w:r w:rsidRPr="006A0C88">
        <w:rPr>
          <w:b/>
          <w:noProof/>
          <w:sz w:val="22"/>
          <w:szCs w:val="22"/>
          <w:lang w:val="de-DE"/>
        </w:rPr>
        <w:t xml:space="preserve"> </w:t>
      </w:r>
      <w:r w:rsidRPr="006A0C88">
        <w:rPr>
          <w:b/>
          <w:noProof/>
          <w:sz w:val="22"/>
          <w:szCs w:val="22"/>
          <w:lang w:val="ru-RU"/>
        </w:rPr>
        <w:t>цялата</w:t>
      </w:r>
      <w:r w:rsidRPr="006A0C88">
        <w:rPr>
          <w:b/>
          <w:noProof/>
          <w:sz w:val="22"/>
          <w:szCs w:val="22"/>
          <w:lang w:val="de-DE"/>
        </w:rPr>
        <w:t xml:space="preserve"> </w:t>
      </w:r>
      <w:r w:rsidRPr="006A0C88">
        <w:rPr>
          <w:b/>
          <w:noProof/>
          <w:sz w:val="22"/>
          <w:szCs w:val="22"/>
          <w:lang w:val="ru-RU"/>
        </w:rPr>
        <w:t>листовка</w:t>
      </w:r>
      <w:r w:rsidRPr="006A0C88">
        <w:rPr>
          <w:b/>
          <w:noProof/>
          <w:sz w:val="22"/>
          <w:szCs w:val="22"/>
          <w:lang w:val="de-DE"/>
        </w:rPr>
        <w:t xml:space="preserve"> </w:t>
      </w:r>
      <w:r w:rsidRPr="006A0C88">
        <w:rPr>
          <w:b/>
          <w:noProof/>
          <w:sz w:val="22"/>
          <w:szCs w:val="22"/>
          <w:lang w:val="ru-RU"/>
        </w:rPr>
        <w:t>преди</w:t>
      </w:r>
      <w:r w:rsidRPr="006A0C88">
        <w:rPr>
          <w:b/>
          <w:noProof/>
          <w:sz w:val="22"/>
          <w:szCs w:val="22"/>
          <w:lang w:val="de-DE"/>
        </w:rPr>
        <w:t xml:space="preserve"> </w:t>
      </w:r>
      <w:r w:rsidRPr="006A0C88">
        <w:rPr>
          <w:b/>
          <w:noProof/>
          <w:sz w:val="22"/>
          <w:szCs w:val="22"/>
          <w:lang w:val="ru-RU"/>
        </w:rPr>
        <w:t>да</w:t>
      </w:r>
      <w:r w:rsidRPr="006A0C88">
        <w:rPr>
          <w:b/>
          <w:noProof/>
          <w:sz w:val="22"/>
          <w:szCs w:val="22"/>
          <w:lang w:val="de-DE"/>
        </w:rPr>
        <w:t xml:space="preserve"> </w:t>
      </w:r>
      <w:r w:rsidRPr="006A0C88">
        <w:rPr>
          <w:b/>
          <w:noProof/>
          <w:sz w:val="22"/>
          <w:szCs w:val="22"/>
          <w:lang w:val="ru-RU"/>
        </w:rPr>
        <w:t>започнете</w:t>
      </w:r>
      <w:r w:rsidRPr="006A0C88">
        <w:rPr>
          <w:b/>
          <w:noProof/>
          <w:sz w:val="22"/>
          <w:szCs w:val="22"/>
          <w:lang w:val="de-DE"/>
        </w:rPr>
        <w:t xml:space="preserve"> </w:t>
      </w:r>
      <w:r w:rsidRPr="006A0C88">
        <w:rPr>
          <w:b/>
          <w:noProof/>
          <w:sz w:val="22"/>
          <w:szCs w:val="22"/>
          <w:lang w:val="ru-RU"/>
        </w:rPr>
        <w:t>да</w:t>
      </w:r>
      <w:r w:rsidRPr="006A0C88">
        <w:rPr>
          <w:b/>
          <w:noProof/>
          <w:sz w:val="22"/>
          <w:szCs w:val="22"/>
          <w:lang w:val="de-DE"/>
        </w:rPr>
        <w:t xml:space="preserve"> </w:t>
      </w:r>
      <w:r w:rsidRPr="006A0C88">
        <w:rPr>
          <w:b/>
          <w:noProof/>
          <w:sz w:val="22"/>
          <w:szCs w:val="22"/>
          <w:lang w:val="ru-RU"/>
        </w:rPr>
        <w:t>приемате</w:t>
      </w:r>
      <w:r w:rsidRPr="006A0C88">
        <w:rPr>
          <w:b/>
          <w:noProof/>
          <w:sz w:val="22"/>
          <w:szCs w:val="22"/>
          <w:lang w:val="de-DE"/>
        </w:rPr>
        <w:t xml:space="preserve"> </w:t>
      </w:r>
      <w:r w:rsidRPr="006A0C88">
        <w:rPr>
          <w:b/>
          <w:noProof/>
          <w:sz w:val="22"/>
          <w:szCs w:val="22"/>
          <w:lang w:val="ru-RU"/>
        </w:rPr>
        <w:t>това</w:t>
      </w:r>
      <w:r w:rsidRPr="006A0C88">
        <w:rPr>
          <w:b/>
          <w:noProof/>
          <w:sz w:val="22"/>
          <w:szCs w:val="22"/>
          <w:lang w:val="de-DE"/>
        </w:rPr>
        <w:t xml:space="preserve"> </w:t>
      </w:r>
      <w:r w:rsidRPr="006A0C88">
        <w:rPr>
          <w:b/>
          <w:noProof/>
          <w:sz w:val="22"/>
          <w:szCs w:val="22"/>
          <w:lang w:val="ru-RU"/>
        </w:rPr>
        <w:t>лекарство</w:t>
      </w:r>
      <w:r w:rsidR="0051213A" w:rsidRPr="006A0C88">
        <w:rPr>
          <w:b/>
          <w:noProof/>
          <w:sz w:val="22"/>
          <w:szCs w:val="22"/>
          <w:lang w:val="bg-BG"/>
        </w:rPr>
        <w:t>, тъй като тя съдържа важна за Вас информация.</w:t>
      </w:r>
    </w:p>
    <w:p w14:paraId="1A90F9B4" w14:textId="77777777" w:rsidR="009B27EE" w:rsidRPr="006A0C88" w:rsidRDefault="009B27EE" w:rsidP="00476C7E">
      <w:pPr>
        <w:numPr>
          <w:ilvl w:val="0"/>
          <w:numId w:val="2"/>
        </w:numPr>
        <w:ind w:left="567" w:right="-2" w:hanging="567"/>
        <w:rPr>
          <w:noProof/>
          <w:sz w:val="22"/>
          <w:szCs w:val="22"/>
          <w:lang w:val="de-DE"/>
        </w:rPr>
      </w:pPr>
      <w:r w:rsidRPr="006A0C88">
        <w:rPr>
          <w:noProof/>
          <w:sz w:val="22"/>
          <w:szCs w:val="22"/>
          <w:lang w:val="ru-RU"/>
        </w:rPr>
        <w:t>Запазете</w:t>
      </w:r>
      <w:r w:rsidRPr="006A0C88">
        <w:rPr>
          <w:noProof/>
          <w:sz w:val="22"/>
          <w:szCs w:val="22"/>
          <w:lang w:val="de-DE"/>
        </w:rPr>
        <w:t xml:space="preserve"> </w:t>
      </w:r>
      <w:r w:rsidRPr="006A0C88">
        <w:rPr>
          <w:noProof/>
          <w:sz w:val="22"/>
          <w:szCs w:val="22"/>
          <w:lang w:val="ru-RU"/>
        </w:rPr>
        <w:t>тази</w:t>
      </w:r>
      <w:r w:rsidRPr="006A0C88">
        <w:rPr>
          <w:noProof/>
          <w:sz w:val="22"/>
          <w:szCs w:val="22"/>
          <w:lang w:val="de-DE"/>
        </w:rPr>
        <w:t xml:space="preserve"> </w:t>
      </w:r>
      <w:r w:rsidRPr="006A0C88">
        <w:rPr>
          <w:noProof/>
          <w:sz w:val="22"/>
          <w:szCs w:val="22"/>
          <w:lang w:val="ru-RU"/>
        </w:rPr>
        <w:t>листовка</w:t>
      </w:r>
      <w:r w:rsidRPr="006A0C88">
        <w:rPr>
          <w:noProof/>
          <w:sz w:val="22"/>
          <w:szCs w:val="22"/>
          <w:lang w:val="de-DE"/>
        </w:rPr>
        <w:t xml:space="preserve">. </w:t>
      </w:r>
      <w:r w:rsidRPr="006A0C88">
        <w:rPr>
          <w:noProof/>
          <w:sz w:val="22"/>
          <w:szCs w:val="22"/>
          <w:lang w:val="ru-RU"/>
        </w:rPr>
        <w:t>Може</w:t>
      </w:r>
      <w:r w:rsidRPr="006A0C88">
        <w:rPr>
          <w:noProof/>
          <w:sz w:val="22"/>
          <w:szCs w:val="22"/>
          <w:lang w:val="de-DE"/>
        </w:rPr>
        <w:t xml:space="preserve"> </w:t>
      </w:r>
      <w:r w:rsidRPr="006A0C88">
        <w:rPr>
          <w:noProof/>
          <w:sz w:val="22"/>
          <w:szCs w:val="22"/>
          <w:lang w:val="ru-RU"/>
        </w:rPr>
        <w:t>да</w:t>
      </w:r>
      <w:r w:rsidRPr="006A0C88">
        <w:rPr>
          <w:noProof/>
          <w:sz w:val="22"/>
          <w:szCs w:val="22"/>
          <w:lang w:val="de-DE"/>
        </w:rPr>
        <w:t xml:space="preserve"> </w:t>
      </w:r>
      <w:r w:rsidR="005E3576" w:rsidRPr="006A0C88">
        <w:rPr>
          <w:noProof/>
          <w:sz w:val="22"/>
          <w:szCs w:val="22"/>
          <w:lang w:val="ru-RU"/>
        </w:rPr>
        <w:t>се наложи</w:t>
      </w:r>
      <w:r w:rsidRPr="006A0C88">
        <w:rPr>
          <w:noProof/>
          <w:sz w:val="22"/>
          <w:szCs w:val="22"/>
          <w:lang w:val="de-DE"/>
        </w:rPr>
        <w:t xml:space="preserve"> </w:t>
      </w:r>
      <w:r w:rsidRPr="006A0C88">
        <w:rPr>
          <w:noProof/>
          <w:sz w:val="22"/>
          <w:szCs w:val="22"/>
          <w:lang w:val="ru-RU"/>
        </w:rPr>
        <w:t>да</w:t>
      </w:r>
      <w:r w:rsidRPr="006A0C88">
        <w:rPr>
          <w:noProof/>
          <w:sz w:val="22"/>
          <w:szCs w:val="22"/>
          <w:lang w:val="de-DE"/>
        </w:rPr>
        <w:t xml:space="preserve"> </w:t>
      </w:r>
      <w:r w:rsidRPr="006A0C88">
        <w:rPr>
          <w:noProof/>
          <w:sz w:val="22"/>
          <w:szCs w:val="22"/>
          <w:lang w:val="ru-RU"/>
        </w:rPr>
        <w:t>я</w:t>
      </w:r>
      <w:r w:rsidRPr="006A0C88">
        <w:rPr>
          <w:noProof/>
          <w:sz w:val="22"/>
          <w:szCs w:val="22"/>
          <w:lang w:val="de-DE"/>
        </w:rPr>
        <w:t xml:space="preserve"> </w:t>
      </w:r>
      <w:r w:rsidRPr="006A0C88">
        <w:rPr>
          <w:noProof/>
          <w:sz w:val="22"/>
          <w:szCs w:val="22"/>
          <w:lang w:val="ru-RU"/>
        </w:rPr>
        <w:t>прочетете</w:t>
      </w:r>
      <w:r w:rsidRPr="006A0C88">
        <w:rPr>
          <w:noProof/>
          <w:sz w:val="22"/>
          <w:szCs w:val="22"/>
          <w:lang w:val="de-DE"/>
        </w:rPr>
        <w:t xml:space="preserve"> </w:t>
      </w:r>
      <w:r w:rsidRPr="006A0C88">
        <w:rPr>
          <w:noProof/>
          <w:sz w:val="22"/>
          <w:szCs w:val="22"/>
          <w:lang w:val="ru-RU"/>
        </w:rPr>
        <w:t>отново</w:t>
      </w:r>
      <w:r w:rsidRPr="006A0C88">
        <w:rPr>
          <w:noProof/>
          <w:sz w:val="22"/>
          <w:szCs w:val="22"/>
          <w:lang w:val="de-DE"/>
        </w:rPr>
        <w:t>.</w:t>
      </w:r>
    </w:p>
    <w:p w14:paraId="46C82F9E" w14:textId="77777777" w:rsidR="009B27EE" w:rsidRPr="006A0C88" w:rsidRDefault="009B27EE" w:rsidP="00476C7E">
      <w:pPr>
        <w:numPr>
          <w:ilvl w:val="0"/>
          <w:numId w:val="2"/>
        </w:numPr>
        <w:ind w:left="567" w:right="-2" w:hanging="567"/>
        <w:rPr>
          <w:noProof/>
          <w:sz w:val="22"/>
          <w:szCs w:val="22"/>
          <w:lang w:val="de-DE"/>
        </w:rPr>
      </w:pPr>
      <w:r w:rsidRPr="006A0C88">
        <w:rPr>
          <w:noProof/>
          <w:sz w:val="22"/>
          <w:szCs w:val="22"/>
          <w:lang w:val="ru-RU"/>
        </w:rPr>
        <w:t>Ако</w:t>
      </w:r>
      <w:r w:rsidRPr="006A0C88">
        <w:rPr>
          <w:noProof/>
          <w:sz w:val="22"/>
          <w:szCs w:val="22"/>
          <w:lang w:val="de-DE"/>
        </w:rPr>
        <w:t xml:space="preserve"> </w:t>
      </w:r>
      <w:r w:rsidRPr="006A0C88">
        <w:rPr>
          <w:noProof/>
          <w:sz w:val="22"/>
          <w:szCs w:val="22"/>
          <w:lang w:val="ru-RU"/>
        </w:rPr>
        <w:t>имате</w:t>
      </w:r>
      <w:r w:rsidRPr="006A0C88">
        <w:rPr>
          <w:noProof/>
          <w:sz w:val="22"/>
          <w:szCs w:val="22"/>
          <w:lang w:val="de-DE"/>
        </w:rPr>
        <w:t xml:space="preserve"> </w:t>
      </w:r>
      <w:r w:rsidRPr="006A0C88">
        <w:rPr>
          <w:noProof/>
          <w:sz w:val="22"/>
          <w:szCs w:val="22"/>
          <w:lang w:val="ru-RU"/>
        </w:rPr>
        <w:t>някакви</w:t>
      </w:r>
      <w:r w:rsidRPr="006A0C88">
        <w:rPr>
          <w:noProof/>
          <w:sz w:val="22"/>
          <w:szCs w:val="22"/>
          <w:lang w:val="de-DE"/>
        </w:rPr>
        <w:t xml:space="preserve"> </w:t>
      </w:r>
      <w:r w:rsidRPr="006A0C88">
        <w:rPr>
          <w:noProof/>
          <w:sz w:val="22"/>
          <w:szCs w:val="22"/>
          <w:lang w:val="ru-RU"/>
        </w:rPr>
        <w:t>допълнителни</w:t>
      </w:r>
      <w:r w:rsidRPr="006A0C88">
        <w:rPr>
          <w:noProof/>
          <w:sz w:val="22"/>
          <w:szCs w:val="22"/>
          <w:lang w:val="de-DE"/>
        </w:rPr>
        <w:t xml:space="preserve"> </w:t>
      </w:r>
      <w:r w:rsidRPr="006A0C88">
        <w:rPr>
          <w:noProof/>
          <w:sz w:val="22"/>
          <w:szCs w:val="22"/>
          <w:lang w:val="ru-RU"/>
        </w:rPr>
        <w:t>въпроси</w:t>
      </w:r>
      <w:r w:rsidRPr="006A0C88">
        <w:rPr>
          <w:noProof/>
          <w:sz w:val="22"/>
          <w:szCs w:val="22"/>
          <w:lang w:val="de-DE"/>
        </w:rPr>
        <w:t xml:space="preserve">, </w:t>
      </w:r>
      <w:r w:rsidRPr="006A0C88">
        <w:rPr>
          <w:noProof/>
          <w:sz w:val="22"/>
          <w:szCs w:val="22"/>
          <w:lang w:val="ru-RU"/>
        </w:rPr>
        <w:t>попитайте</w:t>
      </w:r>
      <w:r w:rsidRPr="006A0C88">
        <w:rPr>
          <w:noProof/>
          <w:sz w:val="22"/>
          <w:szCs w:val="22"/>
          <w:lang w:val="de-DE"/>
        </w:rPr>
        <w:t xml:space="preserve"> </w:t>
      </w:r>
      <w:r w:rsidRPr="006A0C88">
        <w:rPr>
          <w:noProof/>
          <w:sz w:val="22"/>
          <w:szCs w:val="22"/>
          <w:lang w:val="ru-RU"/>
        </w:rPr>
        <w:t>Вашия</w:t>
      </w:r>
      <w:r w:rsidR="00D92CF8" w:rsidRPr="006A0C88">
        <w:rPr>
          <w:noProof/>
          <w:sz w:val="22"/>
          <w:szCs w:val="22"/>
          <w:lang w:val="de-DE"/>
        </w:rPr>
        <w:t xml:space="preserve"> </w:t>
      </w:r>
      <w:r w:rsidRPr="006A0C88">
        <w:rPr>
          <w:noProof/>
          <w:sz w:val="22"/>
          <w:szCs w:val="22"/>
          <w:lang w:val="ru-RU"/>
        </w:rPr>
        <w:t>лекар</w:t>
      </w:r>
      <w:r w:rsidR="00B84F1F" w:rsidRPr="006A0C88">
        <w:rPr>
          <w:noProof/>
          <w:sz w:val="22"/>
          <w:szCs w:val="22"/>
          <w:lang w:val="bg-BG"/>
        </w:rPr>
        <w:t>,</w:t>
      </w:r>
      <w:r w:rsidRPr="006A0C88">
        <w:rPr>
          <w:noProof/>
          <w:sz w:val="22"/>
          <w:szCs w:val="22"/>
          <w:lang w:val="de-DE"/>
        </w:rPr>
        <w:t xml:space="preserve"> </w:t>
      </w:r>
      <w:r w:rsidR="0051213A" w:rsidRPr="006A0C88">
        <w:rPr>
          <w:noProof/>
          <w:sz w:val="22"/>
          <w:szCs w:val="22"/>
          <w:lang w:val="bg-BG"/>
        </w:rPr>
        <w:t xml:space="preserve">болничен </w:t>
      </w:r>
      <w:r w:rsidRPr="006A0C88">
        <w:rPr>
          <w:noProof/>
          <w:sz w:val="22"/>
          <w:szCs w:val="22"/>
          <w:lang w:val="ru-RU"/>
        </w:rPr>
        <w:t>фармацевт</w:t>
      </w:r>
      <w:r w:rsidR="0051213A" w:rsidRPr="006A0C88">
        <w:rPr>
          <w:noProof/>
          <w:sz w:val="22"/>
          <w:szCs w:val="22"/>
          <w:lang w:val="ru-RU"/>
        </w:rPr>
        <w:t xml:space="preserve"> или медицинска сестра</w:t>
      </w:r>
      <w:r w:rsidRPr="006A0C88">
        <w:rPr>
          <w:noProof/>
          <w:sz w:val="22"/>
          <w:szCs w:val="22"/>
          <w:lang w:val="de-DE"/>
        </w:rPr>
        <w:t>.</w:t>
      </w:r>
    </w:p>
    <w:p w14:paraId="08D78B98" w14:textId="77777777" w:rsidR="006E14B7" w:rsidRPr="006A0C88" w:rsidRDefault="00401351" w:rsidP="00476C7E">
      <w:pPr>
        <w:numPr>
          <w:ilvl w:val="0"/>
          <w:numId w:val="2"/>
        </w:numPr>
        <w:tabs>
          <w:tab w:val="left" w:pos="567"/>
        </w:tabs>
        <w:spacing w:line="260" w:lineRule="exact"/>
        <w:ind w:left="567" w:right="-2" w:hanging="567"/>
        <w:rPr>
          <w:noProof/>
          <w:sz w:val="22"/>
          <w:szCs w:val="22"/>
          <w:lang w:val="bg-BG"/>
        </w:rPr>
      </w:pPr>
      <w:r w:rsidRPr="006A0C88">
        <w:rPr>
          <w:noProof/>
          <w:sz w:val="22"/>
          <w:szCs w:val="22"/>
          <w:lang w:val="bg-BG"/>
        </w:rPr>
        <w:t xml:space="preserve">Ако </w:t>
      </w:r>
      <w:r w:rsidR="0051213A" w:rsidRPr="006A0C88">
        <w:rPr>
          <w:noProof/>
          <w:sz w:val="22"/>
          <w:szCs w:val="22"/>
          <w:lang w:val="bg-BG"/>
        </w:rPr>
        <w:t>получите някакви</w:t>
      </w:r>
      <w:r w:rsidRPr="006A0C88">
        <w:rPr>
          <w:noProof/>
          <w:sz w:val="22"/>
          <w:szCs w:val="22"/>
          <w:lang w:val="bg-BG"/>
        </w:rPr>
        <w:t xml:space="preserve"> нежелани реакции</w:t>
      </w:r>
      <w:r w:rsidR="0051213A" w:rsidRPr="006A0C88">
        <w:rPr>
          <w:noProof/>
          <w:sz w:val="22"/>
          <w:szCs w:val="22"/>
          <w:lang w:val="bg-BG"/>
        </w:rPr>
        <w:t>,</w:t>
      </w:r>
      <w:r w:rsidRPr="006A0C88">
        <w:rPr>
          <w:noProof/>
          <w:sz w:val="22"/>
          <w:szCs w:val="22"/>
          <w:lang w:val="bg-BG"/>
        </w:rPr>
        <w:t xml:space="preserve"> уведомете Вашия лекар</w:t>
      </w:r>
      <w:r w:rsidR="00B84F1F" w:rsidRPr="006A0C88">
        <w:rPr>
          <w:noProof/>
          <w:sz w:val="22"/>
          <w:szCs w:val="22"/>
          <w:lang w:val="bg-BG"/>
        </w:rPr>
        <w:t>,</w:t>
      </w:r>
      <w:r w:rsidRPr="006A0C88">
        <w:rPr>
          <w:noProof/>
          <w:sz w:val="22"/>
          <w:szCs w:val="22"/>
          <w:lang w:val="bg-BG"/>
        </w:rPr>
        <w:t xml:space="preserve"> </w:t>
      </w:r>
      <w:r w:rsidR="0051213A" w:rsidRPr="006A0C88">
        <w:rPr>
          <w:noProof/>
          <w:sz w:val="22"/>
          <w:szCs w:val="22"/>
          <w:lang w:val="bg-BG"/>
        </w:rPr>
        <w:t xml:space="preserve">болничен </w:t>
      </w:r>
      <w:r w:rsidRPr="006A0C88">
        <w:rPr>
          <w:noProof/>
          <w:sz w:val="22"/>
          <w:szCs w:val="22"/>
          <w:lang w:val="bg-BG"/>
        </w:rPr>
        <w:t>фармацевт</w:t>
      </w:r>
      <w:r w:rsidR="0051213A" w:rsidRPr="006A0C88">
        <w:rPr>
          <w:noProof/>
          <w:sz w:val="22"/>
          <w:szCs w:val="22"/>
          <w:lang w:val="bg-BG"/>
        </w:rPr>
        <w:t xml:space="preserve"> </w:t>
      </w:r>
      <w:r w:rsidR="0051213A" w:rsidRPr="006A0C88">
        <w:rPr>
          <w:noProof/>
          <w:sz w:val="22"/>
          <w:szCs w:val="22"/>
          <w:lang w:val="ru-RU"/>
        </w:rPr>
        <w:t>или медицинска сестра</w:t>
      </w:r>
      <w:r w:rsidRPr="006A0C88">
        <w:rPr>
          <w:noProof/>
          <w:sz w:val="22"/>
          <w:szCs w:val="22"/>
          <w:lang w:val="bg-BG"/>
        </w:rPr>
        <w:t>.</w:t>
      </w:r>
      <w:r w:rsidR="006E14B7" w:rsidRPr="006A0C88">
        <w:rPr>
          <w:noProof/>
          <w:sz w:val="22"/>
          <w:szCs w:val="22"/>
          <w:lang w:val="bg-BG"/>
        </w:rPr>
        <w:t xml:space="preserve"> </w:t>
      </w:r>
      <w:r w:rsidR="006E14B7" w:rsidRPr="006A0C88">
        <w:rPr>
          <w:sz w:val="22"/>
          <w:szCs w:val="22"/>
          <w:lang w:val="bg-BG"/>
        </w:rPr>
        <w:t>Това включва и всички възможни</w:t>
      </w:r>
      <w:r w:rsidR="006E14B7" w:rsidRPr="006A0C88">
        <w:rPr>
          <w:color w:val="FF0000"/>
          <w:sz w:val="22"/>
          <w:szCs w:val="22"/>
          <w:lang w:val="bg-BG"/>
        </w:rPr>
        <w:t xml:space="preserve"> </w:t>
      </w:r>
      <w:r w:rsidR="006E14B7" w:rsidRPr="006A0C88">
        <w:rPr>
          <w:noProof/>
          <w:sz w:val="22"/>
          <w:szCs w:val="22"/>
          <w:lang w:val="bg-BG"/>
        </w:rPr>
        <w:t>нежелани реакции, неописани в тази листовка.</w:t>
      </w:r>
      <w:r w:rsidR="002F392C" w:rsidRPr="006A0C88">
        <w:rPr>
          <w:noProof/>
          <w:sz w:val="22"/>
          <w:szCs w:val="22"/>
          <w:lang w:val="bg-BG"/>
        </w:rPr>
        <w:t xml:space="preserve"> </w:t>
      </w:r>
      <w:r w:rsidR="002F392C" w:rsidRPr="006A0C88">
        <w:rPr>
          <w:noProof/>
          <w:sz w:val="22"/>
          <w:szCs w:val="22"/>
        </w:rPr>
        <w:t>Вижте точка 4.</w:t>
      </w:r>
    </w:p>
    <w:p w14:paraId="5012F114" w14:textId="77777777" w:rsidR="00401351" w:rsidRPr="006A0C88" w:rsidRDefault="00401351" w:rsidP="00476C7E">
      <w:pPr>
        <w:ind w:right="-2"/>
        <w:rPr>
          <w:sz w:val="22"/>
          <w:szCs w:val="22"/>
          <w:lang w:val="bg-BG"/>
        </w:rPr>
      </w:pPr>
    </w:p>
    <w:p w14:paraId="01B76236" w14:textId="77777777" w:rsidR="00EA5FAD" w:rsidRPr="00DC387D" w:rsidRDefault="00B91AFC" w:rsidP="00476C7E">
      <w:pPr>
        <w:numPr>
          <w:ilvl w:val="12"/>
          <w:numId w:val="0"/>
        </w:numPr>
        <w:ind w:right="-2"/>
        <w:outlineLvl w:val="0"/>
        <w:rPr>
          <w:noProof/>
          <w:sz w:val="22"/>
          <w:szCs w:val="22"/>
          <w:lang w:val="bg-BG"/>
        </w:rPr>
      </w:pPr>
      <w:r w:rsidRPr="00A77BF3">
        <w:rPr>
          <w:b/>
          <w:noProof/>
          <w:sz w:val="22"/>
          <w:szCs w:val="22"/>
          <w:lang w:val="bg-BG"/>
        </w:rPr>
        <w:t>Какво съдържа</w:t>
      </w:r>
      <w:r w:rsidR="009B27EE" w:rsidRPr="00DC387D">
        <w:rPr>
          <w:b/>
          <w:noProof/>
          <w:sz w:val="22"/>
          <w:szCs w:val="22"/>
          <w:lang w:val="bg-BG"/>
        </w:rPr>
        <w:t xml:space="preserve"> тази листовка</w:t>
      </w:r>
    </w:p>
    <w:p w14:paraId="733F7234" w14:textId="77777777" w:rsidR="009B27EE" w:rsidRPr="00047258" w:rsidRDefault="009B27EE" w:rsidP="00476C7E">
      <w:pPr>
        <w:numPr>
          <w:ilvl w:val="12"/>
          <w:numId w:val="0"/>
        </w:numPr>
        <w:ind w:right="-2"/>
        <w:outlineLvl w:val="0"/>
        <w:rPr>
          <w:noProof/>
          <w:sz w:val="22"/>
          <w:szCs w:val="22"/>
          <w:lang w:val="bg-BG"/>
        </w:rPr>
      </w:pPr>
    </w:p>
    <w:p w14:paraId="640D24C2" w14:textId="77777777" w:rsidR="009B27EE" w:rsidRPr="006A0C88" w:rsidRDefault="009B27EE" w:rsidP="00476C7E">
      <w:pPr>
        <w:numPr>
          <w:ilvl w:val="12"/>
          <w:numId w:val="0"/>
        </w:numPr>
        <w:ind w:left="567" w:right="-29" w:hanging="567"/>
        <w:rPr>
          <w:noProof/>
          <w:sz w:val="22"/>
          <w:szCs w:val="22"/>
          <w:lang w:val="bg-BG"/>
        </w:rPr>
      </w:pPr>
      <w:r w:rsidRPr="00047258">
        <w:rPr>
          <w:noProof/>
          <w:sz w:val="22"/>
          <w:szCs w:val="22"/>
          <w:lang w:val="bg-BG"/>
        </w:rPr>
        <w:t>1.</w:t>
      </w:r>
      <w:r w:rsidRPr="00047258">
        <w:rPr>
          <w:noProof/>
          <w:sz w:val="22"/>
          <w:szCs w:val="22"/>
          <w:lang w:val="bg-BG"/>
        </w:rPr>
        <w:tab/>
        <w:t xml:space="preserve">Какво представлява </w:t>
      </w:r>
      <w:r w:rsidR="004016A3" w:rsidRPr="00935903">
        <w:rPr>
          <w:bCs/>
          <w:sz w:val="22"/>
          <w:szCs w:val="22"/>
          <w:lang w:val="bg-BG"/>
        </w:rPr>
        <w:t>Ептифибатид</w:t>
      </w:r>
      <w:r w:rsidR="00AE2293" w:rsidRPr="00D83697">
        <w:rPr>
          <w:bCs/>
          <w:sz w:val="22"/>
          <w:szCs w:val="22"/>
          <w:lang w:val="bg-BG"/>
        </w:rPr>
        <w:t xml:space="preserve"> </w:t>
      </w:r>
      <w:r w:rsidR="00AE2293" w:rsidRPr="006F53FC">
        <w:rPr>
          <w:bCs/>
          <w:sz w:val="22"/>
          <w:szCs w:val="22"/>
          <w:lang w:val="en-GB"/>
        </w:rPr>
        <w:t>Accord</w:t>
      </w:r>
      <w:r w:rsidRPr="006A0C88">
        <w:rPr>
          <w:noProof/>
          <w:sz w:val="22"/>
          <w:szCs w:val="22"/>
          <w:lang w:val="bg-BG"/>
        </w:rPr>
        <w:t xml:space="preserve"> и за какво се използва</w:t>
      </w:r>
    </w:p>
    <w:p w14:paraId="67481E96" w14:textId="77777777" w:rsidR="009B27EE" w:rsidRPr="006A0C88" w:rsidRDefault="009B27EE" w:rsidP="00476C7E">
      <w:pPr>
        <w:numPr>
          <w:ilvl w:val="12"/>
          <w:numId w:val="0"/>
        </w:numPr>
        <w:ind w:left="567" w:right="-29" w:hanging="567"/>
        <w:rPr>
          <w:noProof/>
          <w:sz w:val="22"/>
          <w:szCs w:val="22"/>
          <w:lang w:val="bg-BG"/>
        </w:rPr>
      </w:pPr>
      <w:r w:rsidRPr="006A0C88">
        <w:rPr>
          <w:noProof/>
          <w:sz w:val="22"/>
          <w:szCs w:val="22"/>
          <w:lang w:val="bg-BG"/>
        </w:rPr>
        <w:t>2.</w:t>
      </w:r>
      <w:r w:rsidRPr="006A0C88">
        <w:rPr>
          <w:noProof/>
          <w:sz w:val="22"/>
          <w:szCs w:val="22"/>
          <w:lang w:val="bg-BG"/>
        </w:rPr>
        <w:tab/>
      </w:r>
      <w:r w:rsidR="00B91AFC" w:rsidRPr="006A0C88">
        <w:rPr>
          <w:noProof/>
          <w:sz w:val="22"/>
          <w:szCs w:val="22"/>
          <w:lang w:val="bg-BG"/>
        </w:rPr>
        <w:t>Какво трябва да знаете, преди</w:t>
      </w:r>
      <w:r w:rsidRPr="006A0C88">
        <w:rPr>
          <w:noProof/>
          <w:sz w:val="22"/>
          <w:szCs w:val="22"/>
          <w:lang w:val="bg-BG"/>
        </w:rPr>
        <w:t xml:space="preserve"> да </w:t>
      </w:r>
      <w:r w:rsidR="00FF456E" w:rsidRPr="006A0C88">
        <w:rPr>
          <w:noProof/>
          <w:sz w:val="22"/>
          <w:szCs w:val="22"/>
          <w:lang w:val="bg-BG"/>
        </w:rPr>
        <w:t>използвате</w:t>
      </w:r>
      <w:r w:rsidR="00384FC0" w:rsidRPr="006A0C88">
        <w:rPr>
          <w:noProof/>
          <w:sz w:val="22"/>
          <w:szCs w:val="22"/>
          <w:lang w:val="bg-BG"/>
        </w:rPr>
        <w:t xml:space="preserve"> </w:t>
      </w:r>
      <w:r w:rsidR="004016A3" w:rsidRPr="00935903">
        <w:rPr>
          <w:bCs/>
          <w:sz w:val="22"/>
          <w:szCs w:val="22"/>
          <w:lang w:val="bg-BG"/>
        </w:rPr>
        <w:t>Ептифибатид</w:t>
      </w:r>
      <w:r w:rsidR="00AE2293" w:rsidRPr="006A0C88">
        <w:rPr>
          <w:bCs/>
          <w:sz w:val="22"/>
          <w:szCs w:val="22"/>
          <w:lang w:val="bg-BG"/>
        </w:rPr>
        <w:t xml:space="preserve"> </w:t>
      </w:r>
      <w:r w:rsidR="00AE2293" w:rsidRPr="006A0C88">
        <w:rPr>
          <w:bCs/>
          <w:sz w:val="22"/>
          <w:szCs w:val="22"/>
          <w:lang w:val="en-GB"/>
        </w:rPr>
        <w:t>Accord</w:t>
      </w:r>
    </w:p>
    <w:p w14:paraId="54CA40D9" w14:textId="77777777" w:rsidR="009B27EE" w:rsidRPr="006A0C88" w:rsidRDefault="009B27EE" w:rsidP="00476C7E">
      <w:pPr>
        <w:numPr>
          <w:ilvl w:val="12"/>
          <w:numId w:val="0"/>
        </w:numPr>
        <w:ind w:left="567" w:right="-29" w:hanging="567"/>
        <w:rPr>
          <w:noProof/>
          <w:sz w:val="22"/>
          <w:szCs w:val="22"/>
          <w:lang w:val="bg-BG"/>
        </w:rPr>
      </w:pPr>
      <w:r w:rsidRPr="006A0C88">
        <w:rPr>
          <w:noProof/>
          <w:sz w:val="22"/>
          <w:szCs w:val="22"/>
          <w:lang w:val="bg-BG"/>
        </w:rPr>
        <w:t>3.</w:t>
      </w:r>
      <w:r w:rsidRPr="006A0C88">
        <w:rPr>
          <w:noProof/>
          <w:sz w:val="22"/>
          <w:szCs w:val="22"/>
          <w:lang w:val="bg-BG"/>
        </w:rPr>
        <w:tab/>
        <w:t xml:space="preserve">Как да използвате </w:t>
      </w:r>
      <w:r w:rsidR="004016A3" w:rsidRPr="00935903">
        <w:rPr>
          <w:sz w:val="22"/>
          <w:szCs w:val="22"/>
          <w:lang w:val="bg-BG"/>
        </w:rPr>
        <w:t>Ептифибатид</w:t>
      </w:r>
      <w:r w:rsidR="00AE2293" w:rsidRPr="006A0C88">
        <w:rPr>
          <w:sz w:val="22"/>
          <w:szCs w:val="22"/>
          <w:lang w:val="bg-BG"/>
        </w:rPr>
        <w:t xml:space="preserve"> </w:t>
      </w:r>
      <w:r w:rsidR="00AE2293" w:rsidRPr="006A0C88">
        <w:rPr>
          <w:sz w:val="22"/>
          <w:szCs w:val="22"/>
        </w:rPr>
        <w:t>Accord</w:t>
      </w:r>
    </w:p>
    <w:p w14:paraId="6E26B54C" w14:textId="77777777" w:rsidR="009B27EE" w:rsidRPr="006A0C88" w:rsidRDefault="009B27EE" w:rsidP="00476C7E">
      <w:pPr>
        <w:numPr>
          <w:ilvl w:val="12"/>
          <w:numId w:val="0"/>
        </w:numPr>
        <w:ind w:left="567" w:right="-29" w:hanging="567"/>
        <w:rPr>
          <w:noProof/>
          <w:sz w:val="22"/>
          <w:szCs w:val="22"/>
          <w:lang w:val="ru-RU"/>
        </w:rPr>
      </w:pPr>
      <w:r w:rsidRPr="006A0C88">
        <w:rPr>
          <w:noProof/>
          <w:sz w:val="22"/>
          <w:szCs w:val="22"/>
          <w:lang w:val="ru-RU"/>
        </w:rPr>
        <w:t>4.</w:t>
      </w:r>
      <w:r w:rsidRPr="006A0C88">
        <w:rPr>
          <w:noProof/>
          <w:sz w:val="22"/>
          <w:szCs w:val="22"/>
          <w:lang w:val="ru-RU"/>
        </w:rPr>
        <w:tab/>
        <w:t>Възможни нежелани реакции</w:t>
      </w:r>
    </w:p>
    <w:p w14:paraId="5E061719" w14:textId="77777777" w:rsidR="009B27EE" w:rsidRPr="006A0C88" w:rsidRDefault="00AD300F" w:rsidP="00476C7E">
      <w:pPr>
        <w:numPr>
          <w:ilvl w:val="0"/>
          <w:numId w:val="34"/>
        </w:numPr>
        <w:tabs>
          <w:tab w:val="clear" w:pos="720"/>
        </w:tabs>
        <w:ind w:left="567" w:right="-29" w:hanging="567"/>
        <w:rPr>
          <w:noProof/>
          <w:sz w:val="22"/>
          <w:szCs w:val="22"/>
        </w:rPr>
      </w:pPr>
      <w:r w:rsidRPr="006A0C88">
        <w:rPr>
          <w:noProof/>
          <w:sz w:val="22"/>
          <w:szCs w:val="22"/>
          <w:lang w:val="bg-BG"/>
        </w:rPr>
        <w:t>Как да съхранявате</w:t>
      </w:r>
      <w:r w:rsidRPr="006A0C88">
        <w:rPr>
          <w:noProof/>
          <w:sz w:val="22"/>
          <w:szCs w:val="22"/>
        </w:rPr>
        <w:t xml:space="preserve"> </w:t>
      </w:r>
      <w:proofErr w:type="spellStart"/>
      <w:r w:rsidR="004016A3" w:rsidRPr="006A0C88">
        <w:rPr>
          <w:sz w:val="22"/>
          <w:szCs w:val="22"/>
        </w:rPr>
        <w:t>Ептифибатид</w:t>
      </w:r>
      <w:proofErr w:type="spellEnd"/>
      <w:r w:rsidR="00AE2293" w:rsidRPr="006A0C88">
        <w:rPr>
          <w:sz w:val="22"/>
          <w:szCs w:val="22"/>
        </w:rPr>
        <w:t xml:space="preserve"> Accord</w:t>
      </w:r>
    </w:p>
    <w:p w14:paraId="2AB108E7" w14:textId="77777777" w:rsidR="009B27EE" w:rsidRPr="006A0C88" w:rsidRDefault="001B0692" w:rsidP="00476C7E">
      <w:pPr>
        <w:numPr>
          <w:ilvl w:val="0"/>
          <w:numId w:val="34"/>
        </w:numPr>
        <w:tabs>
          <w:tab w:val="clear" w:pos="720"/>
          <w:tab w:val="num" w:pos="-2835"/>
        </w:tabs>
        <w:ind w:left="567" w:right="-29" w:hanging="567"/>
        <w:rPr>
          <w:noProof/>
          <w:sz w:val="22"/>
          <w:szCs w:val="22"/>
        </w:rPr>
      </w:pPr>
      <w:r w:rsidRPr="006A0C88">
        <w:rPr>
          <w:noProof/>
          <w:sz w:val="22"/>
          <w:szCs w:val="22"/>
          <w:lang w:val="bg-BG"/>
        </w:rPr>
        <w:t>Съдържание на опаковката и допълнителна</w:t>
      </w:r>
      <w:r w:rsidR="009B27EE" w:rsidRPr="006A0C88">
        <w:rPr>
          <w:noProof/>
          <w:sz w:val="22"/>
          <w:szCs w:val="22"/>
        </w:rPr>
        <w:t xml:space="preserve"> информация</w:t>
      </w:r>
    </w:p>
    <w:p w14:paraId="64AF5231" w14:textId="77777777" w:rsidR="009B27EE" w:rsidRPr="006A0C88" w:rsidRDefault="009B27EE" w:rsidP="00476C7E">
      <w:pPr>
        <w:ind w:right="-2"/>
        <w:rPr>
          <w:sz w:val="22"/>
          <w:szCs w:val="22"/>
        </w:rPr>
      </w:pPr>
    </w:p>
    <w:p w14:paraId="34F11E8F" w14:textId="77777777" w:rsidR="009B27EE" w:rsidRPr="006A0C88" w:rsidRDefault="009B27EE" w:rsidP="00476C7E">
      <w:pPr>
        <w:numPr>
          <w:ilvl w:val="12"/>
          <w:numId w:val="0"/>
        </w:numPr>
        <w:rPr>
          <w:spacing w:val="-2"/>
          <w:sz w:val="22"/>
          <w:szCs w:val="22"/>
        </w:rPr>
      </w:pPr>
    </w:p>
    <w:p w14:paraId="212E17FC" w14:textId="77777777" w:rsidR="009B27EE" w:rsidRPr="006A0C88" w:rsidRDefault="009B27EE" w:rsidP="00476C7E">
      <w:pPr>
        <w:numPr>
          <w:ilvl w:val="12"/>
          <w:numId w:val="0"/>
        </w:numPr>
        <w:tabs>
          <w:tab w:val="left" w:pos="567"/>
        </w:tabs>
        <w:ind w:right="-2"/>
        <w:rPr>
          <w:b/>
          <w:sz w:val="22"/>
          <w:szCs w:val="22"/>
          <w:lang w:val="ru-RU"/>
        </w:rPr>
      </w:pPr>
      <w:r w:rsidRPr="006A0C88">
        <w:rPr>
          <w:b/>
          <w:sz w:val="22"/>
          <w:szCs w:val="22"/>
          <w:lang w:val="ru-RU"/>
        </w:rPr>
        <w:t>1.</w:t>
      </w:r>
      <w:r w:rsidRPr="006A0C88">
        <w:rPr>
          <w:b/>
          <w:sz w:val="22"/>
          <w:szCs w:val="22"/>
          <w:lang w:val="ru-RU"/>
        </w:rPr>
        <w:tab/>
      </w:r>
      <w:r w:rsidRPr="006A0C88">
        <w:rPr>
          <w:b/>
          <w:noProof/>
          <w:sz w:val="22"/>
          <w:szCs w:val="22"/>
          <w:lang w:val="ru-RU"/>
        </w:rPr>
        <w:t>К</w:t>
      </w:r>
      <w:r w:rsidR="005D3CEF" w:rsidRPr="006A0C88">
        <w:rPr>
          <w:b/>
          <w:noProof/>
          <w:sz w:val="22"/>
          <w:szCs w:val="22"/>
          <w:lang w:val="ru-RU"/>
        </w:rPr>
        <w:t>акво представлява</w:t>
      </w:r>
      <w:r w:rsidR="005D3CEF" w:rsidRPr="006A0C88">
        <w:rPr>
          <w:b/>
          <w:sz w:val="22"/>
          <w:szCs w:val="22"/>
          <w:lang w:val="ru-RU"/>
        </w:rPr>
        <w:t xml:space="preserve"> </w:t>
      </w:r>
      <w:proofErr w:type="spellStart"/>
      <w:r w:rsidR="004016A3" w:rsidRPr="006A0C88">
        <w:rPr>
          <w:b/>
          <w:sz w:val="22"/>
          <w:szCs w:val="22"/>
        </w:rPr>
        <w:t>Ептифибатид</w:t>
      </w:r>
      <w:proofErr w:type="spellEnd"/>
      <w:r w:rsidR="00AE2293" w:rsidRPr="006A0C88">
        <w:rPr>
          <w:b/>
          <w:sz w:val="22"/>
          <w:szCs w:val="22"/>
        </w:rPr>
        <w:t xml:space="preserve"> Accord</w:t>
      </w:r>
      <w:r w:rsidR="005D3CEF" w:rsidRPr="006A0C88">
        <w:rPr>
          <w:b/>
          <w:sz w:val="22"/>
          <w:szCs w:val="22"/>
          <w:lang w:val="ru-RU"/>
        </w:rPr>
        <w:t xml:space="preserve"> </w:t>
      </w:r>
      <w:r w:rsidR="005D3CEF" w:rsidRPr="006A0C88">
        <w:rPr>
          <w:b/>
          <w:noProof/>
          <w:sz w:val="22"/>
          <w:szCs w:val="22"/>
          <w:lang w:val="ru-RU"/>
        </w:rPr>
        <w:t>и за какво се използва</w:t>
      </w:r>
    </w:p>
    <w:p w14:paraId="005AF5B1" w14:textId="77777777" w:rsidR="009B27EE" w:rsidRPr="006A0C88" w:rsidRDefault="009B27EE" w:rsidP="00476C7E">
      <w:pPr>
        <w:numPr>
          <w:ilvl w:val="12"/>
          <w:numId w:val="0"/>
        </w:numPr>
        <w:ind w:right="-2"/>
        <w:rPr>
          <w:b/>
          <w:sz w:val="22"/>
          <w:szCs w:val="22"/>
          <w:lang w:val="ru-RU"/>
        </w:rPr>
      </w:pPr>
    </w:p>
    <w:p w14:paraId="3C90444B" w14:textId="77777777" w:rsidR="009B27EE" w:rsidRPr="006A0C88" w:rsidRDefault="004016A3" w:rsidP="00476C7E">
      <w:pPr>
        <w:numPr>
          <w:ilvl w:val="12"/>
          <w:numId w:val="0"/>
        </w:numPr>
        <w:tabs>
          <w:tab w:val="left" w:pos="0"/>
          <w:tab w:val="left" w:pos="720"/>
        </w:tabs>
        <w:suppressAutoHyphens/>
        <w:rPr>
          <w:spacing w:val="-2"/>
          <w:sz w:val="22"/>
          <w:szCs w:val="22"/>
          <w:lang w:val="bg-BG"/>
        </w:rPr>
      </w:pPr>
      <w:r w:rsidRPr="00935903">
        <w:rPr>
          <w:sz w:val="22"/>
          <w:szCs w:val="22"/>
          <w:lang w:val="ru-RU"/>
        </w:rPr>
        <w:t>Ептифибатид</w:t>
      </w:r>
      <w:r w:rsidR="00AE2293" w:rsidRPr="006A0C88">
        <w:rPr>
          <w:sz w:val="22"/>
          <w:szCs w:val="22"/>
          <w:lang w:val="ru-RU"/>
        </w:rPr>
        <w:t xml:space="preserve"> </w:t>
      </w:r>
      <w:r w:rsidR="00AE2293" w:rsidRPr="006A0C88">
        <w:rPr>
          <w:sz w:val="22"/>
          <w:szCs w:val="22"/>
        </w:rPr>
        <w:t>Accord</w:t>
      </w:r>
      <w:r w:rsidR="009B27EE" w:rsidRPr="006A0C88">
        <w:rPr>
          <w:sz w:val="22"/>
          <w:szCs w:val="22"/>
          <w:lang w:val="bg-BG"/>
        </w:rPr>
        <w:t xml:space="preserve"> </w:t>
      </w:r>
      <w:r w:rsidR="009B27EE" w:rsidRPr="006A0C88">
        <w:rPr>
          <w:spacing w:val="-2"/>
          <w:sz w:val="22"/>
          <w:szCs w:val="22"/>
          <w:lang w:val="bg-BG"/>
        </w:rPr>
        <w:t>е инхибитор на агрегацията на тромбоцитите. Това означава, че той предпазва от образуване на кръвни съсиреци.</w:t>
      </w:r>
    </w:p>
    <w:p w14:paraId="0598C58C" w14:textId="77777777" w:rsidR="009B27EE" w:rsidRPr="006A0C88" w:rsidRDefault="009B27EE" w:rsidP="00476C7E">
      <w:pPr>
        <w:numPr>
          <w:ilvl w:val="12"/>
          <w:numId w:val="0"/>
        </w:numPr>
        <w:rPr>
          <w:spacing w:val="-2"/>
          <w:sz w:val="22"/>
          <w:szCs w:val="22"/>
          <w:lang w:val="bg-BG"/>
        </w:rPr>
      </w:pPr>
    </w:p>
    <w:p w14:paraId="50DF349F" w14:textId="77777777" w:rsidR="009B27EE" w:rsidRPr="006A0C88" w:rsidRDefault="00384FC0" w:rsidP="00476C7E">
      <w:pPr>
        <w:numPr>
          <w:ilvl w:val="12"/>
          <w:numId w:val="0"/>
        </w:numPr>
        <w:rPr>
          <w:sz w:val="22"/>
          <w:szCs w:val="22"/>
          <w:lang w:val="bg-BG"/>
        </w:rPr>
      </w:pPr>
      <w:r w:rsidRPr="006A0C88">
        <w:rPr>
          <w:spacing w:val="-2"/>
          <w:sz w:val="22"/>
          <w:szCs w:val="22"/>
          <w:lang w:val="bg-BG"/>
        </w:rPr>
        <w:t xml:space="preserve">Използва </w:t>
      </w:r>
      <w:r w:rsidR="009B27EE" w:rsidRPr="006A0C88">
        <w:rPr>
          <w:spacing w:val="-2"/>
          <w:sz w:val="22"/>
          <w:szCs w:val="22"/>
          <w:lang w:val="bg-BG"/>
        </w:rPr>
        <w:t xml:space="preserve">се при </w:t>
      </w:r>
      <w:r w:rsidRPr="006A0C88">
        <w:rPr>
          <w:spacing w:val="-2"/>
          <w:sz w:val="22"/>
          <w:szCs w:val="22"/>
          <w:lang w:val="bg-BG"/>
        </w:rPr>
        <w:t xml:space="preserve">възрастни </w:t>
      </w:r>
      <w:r w:rsidR="009B27EE" w:rsidRPr="006A0C88">
        <w:rPr>
          <w:spacing w:val="-2"/>
          <w:sz w:val="22"/>
          <w:szCs w:val="22"/>
          <w:lang w:val="bg-BG"/>
        </w:rPr>
        <w:t>с признаци на тежка коронарна недостатъчност, определена като спонтанна и скорошна гръдна болка с ЕКГ</w:t>
      </w:r>
      <w:r w:rsidR="006B40A3" w:rsidRPr="006A0C88">
        <w:rPr>
          <w:spacing w:val="-2"/>
          <w:sz w:val="22"/>
          <w:szCs w:val="22"/>
          <w:lang w:val="bg-BG"/>
        </w:rPr>
        <w:t>-</w:t>
      </w:r>
      <w:r w:rsidR="009B27EE" w:rsidRPr="006A0C88">
        <w:rPr>
          <w:spacing w:val="-2"/>
          <w:sz w:val="22"/>
          <w:szCs w:val="22"/>
          <w:lang w:val="bg-BG"/>
        </w:rPr>
        <w:t>промени или биологични промени.</w:t>
      </w:r>
      <w:r w:rsidR="0027609F" w:rsidRPr="006A0C88">
        <w:rPr>
          <w:spacing w:val="-2"/>
          <w:sz w:val="22"/>
          <w:szCs w:val="22"/>
          <w:lang w:val="bg-BG"/>
        </w:rPr>
        <w:t xml:space="preserve"> Обикновено се прилага с </w:t>
      </w:r>
      <w:r w:rsidR="0088725E" w:rsidRPr="006A0C88">
        <w:rPr>
          <w:spacing w:val="-2"/>
          <w:sz w:val="22"/>
          <w:szCs w:val="22"/>
          <w:lang w:val="bg-BG"/>
        </w:rPr>
        <w:t>аспирин</w:t>
      </w:r>
      <w:r w:rsidR="0027609F" w:rsidRPr="006A0C88">
        <w:rPr>
          <w:spacing w:val="-2"/>
          <w:sz w:val="22"/>
          <w:szCs w:val="22"/>
          <w:lang w:val="bg-BG"/>
        </w:rPr>
        <w:t xml:space="preserve"> и нефракциониран хепарин.</w:t>
      </w:r>
    </w:p>
    <w:p w14:paraId="1DF28A69" w14:textId="77777777" w:rsidR="009B27EE" w:rsidRPr="006A0C88" w:rsidRDefault="009B27EE" w:rsidP="00476C7E">
      <w:pPr>
        <w:numPr>
          <w:ilvl w:val="12"/>
          <w:numId w:val="0"/>
        </w:numPr>
        <w:rPr>
          <w:sz w:val="22"/>
          <w:szCs w:val="22"/>
          <w:lang w:val="bg-BG"/>
        </w:rPr>
      </w:pPr>
    </w:p>
    <w:p w14:paraId="7CB49F07" w14:textId="77777777" w:rsidR="009B27EE" w:rsidRPr="006A0C88" w:rsidRDefault="009B27EE" w:rsidP="00476C7E">
      <w:pPr>
        <w:numPr>
          <w:ilvl w:val="12"/>
          <w:numId w:val="0"/>
        </w:numPr>
        <w:rPr>
          <w:sz w:val="22"/>
          <w:szCs w:val="22"/>
          <w:lang w:val="bg-BG"/>
        </w:rPr>
      </w:pPr>
    </w:p>
    <w:p w14:paraId="3845DB49" w14:textId="77777777" w:rsidR="009B27EE" w:rsidRPr="006A0C88" w:rsidRDefault="009B27EE" w:rsidP="00476C7E">
      <w:pPr>
        <w:numPr>
          <w:ilvl w:val="12"/>
          <w:numId w:val="0"/>
        </w:numPr>
        <w:tabs>
          <w:tab w:val="left" w:pos="567"/>
        </w:tabs>
        <w:ind w:right="-2"/>
        <w:rPr>
          <w:b/>
          <w:sz w:val="22"/>
          <w:szCs w:val="22"/>
          <w:lang w:val="bg-BG"/>
        </w:rPr>
      </w:pPr>
      <w:r w:rsidRPr="006A0C88">
        <w:rPr>
          <w:b/>
          <w:sz w:val="22"/>
          <w:szCs w:val="22"/>
          <w:lang w:val="bg-BG"/>
        </w:rPr>
        <w:t>2.</w:t>
      </w:r>
      <w:r w:rsidRPr="006A0C88">
        <w:rPr>
          <w:b/>
          <w:sz w:val="22"/>
          <w:szCs w:val="22"/>
          <w:lang w:val="bg-BG"/>
        </w:rPr>
        <w:tab/>
      </w:r>
      <w:r w:rsidR="005D3CEF" w:rsidRPr="006A0C88">
        <w:rPr>
          <w:b/>
          <w:noProof/>
          <w:sz w:val="22"/>
          <w:szCs w:val="22"/>
          <w:lang w:val="bg-BG"/>
        </w:rPr>
        <w:t>Какво трябва да знаете, преди</w:t>
      </w:r>
      <w:r w:rsidRPr="006A0C88">
        <w:rPr>
          <w:b/>
          <w:noProof/>
          <w:sz w:val="22"/>
          <w:szCs w:val="22"/>
          <w:lang w:val="bg-BG"/>
        </w:rPr>
        <w:t xml:space="preserve"> </w:t>
      </w:r>
      <w:r w:rsidR="005D3CEF" w:rsidRPr="006A0C88">
        <w:rPr>
          <w:b/>
          <w:noProof/>
          <w:sz w:val="22"/>
          <w:szCs w:val="22"/>
          <w:lang w:val="bg-BG"/>
        </w:rPr>
        <w:t xml:space="preserve">да </w:t>
      </w:r>
      <w:r w:rsidR="00FF456E" w:rsidRPr="006A0C88">
        <w:rPr>
          <w:b/>
          <w:noProof/>
          <w:sz w:val="22"/>
          <w:szCs w:val="22"/>
          <w:lang w:val="bg-BG"/>
        </w:rPr>
        <w:t>използвате</w:t>
      </w:r>
      <w:r w:rsidR="005D3CEF" w:rsidRPr="006A0C88">
        <w:rPr>
          <w:b/>
          <w:noProof/>
          <w:sz w:val="22"/>
          <w:szCs w:val="22"/>
          <w:lang w:val="bg-BG"/>
        </w:rPr>
        <w:t xml:space="preserve"> </w:t>
      </w:r>
      <w:r w:rsidR="004016A3" w:rsidRPr="00935903">
        <w:rPr>
          <w:b/>
          <w:sz w:val="22"/>
          <w:szCs w:val="22"/>
          <w:lang w:val="bg-BG"/>
        </w:rPr>
        <w:t>Ептифибатид</w:t>
      </w:r>
      <w:r w:rsidR="00AE2293" w:rsidRPr="006A0C88">
        <w:rPr>
          <w:b/>
          <w:sz w:val="22"/>
          <w:szCs w:val="22"/>
          <w:lang w:val="bg-BG"/>
        </w:rPr>
        <w:t xml:space="preserve"> </w:t>
      </w:r>
      <w:r w:rsidR="00AE2293" w:rsidRPr="006A0C88">
        <w:rPr>
          <w:b/>
          <w:sz w:val="22"/>
          <w:szCs w:val="22"/>
        </w:rPr>
        <w:t>Accord</w:t>
      </w:r>
    </w:p>
    <w:p w14:paraId="6AFA5037" w14:textId="77777777" w:rsidR="009B27EE" w:rsidRPr="006A0C88" w:rsidRDefault="009B27EE" w:rsidP="00476C7E">
      <w:pPr>
        <w:numPr>
          <w:ilvl w:val="12"/>
          <w:numId w:val="0"/>
        </w:numPr>
        <w:ind w:right="-2"/>
        <w:rPr>
          <w:b/>
          <w:sz w:val="22"/>
          <w:szCs w:val="22"/>
          <w:lang w:val="bg-BG"/>
        </w:rPr>
      </w:pPr>
    </w:p>
    <w:p w14:paraId="1FE43FE0" w14:textId="77777777" w:rsidR="009B27EE" w:rsidRPr="006A0C88" w:rsidRDefault="00AE2293" w:rsidP="00476C7E">
      <w:pPr>
        <w:pStyle w:val="BodyText2"/>
        <w:numPr>
          <w:ilvl w:val="12"/>
          <w:numId w:val="0"/>
        </w:numPr>
        <w:tabs>
          <w:tab w:val="left" w:pos="0"/>
          <w:tab w:val="left" w:pos="720"/>
        </w:tabs>
        <w:suppressAutoHyphens/>
        <w:jc w:val="left"/>
        <w:rPr>
          <w:b/>
          <w:spacing w:val="-2"/>
          <w:szCs w:val="22"/>
          <w:lang w:val="bg-BG"/>
        </w:rPr>
      </w:pPr>
      <w:r w:rsidRPr="006A0C88">
        <w:rPr>
          <w:b/>
          <w:szCs w:val="22"/>
          <w:lang w:val="bg-BG"/>
        </w:rPr>
        <w:t xml:space="preserve">Не използвайте </w:t>
      </w:r>
      <w:r w:rsidR="004016A3" w:rsidRPr="006A0C88">
        <w:rPr>
          <w:b/>
          <w:szCs w:val="22"/>
        </w:rPr>
        <w:t>Ептифибатид</w:t>
      </w:r>
      <w:r w:rsidRPr="006A0C88">
        <w:rPr>
          <w:b/>
          <w:szCs w:val="22"/>
        </w:rPr>
        <w:t xml:space="preserve"> Accord</w:t>
      </w:r>
    </w:p>
    <w:p w14:paraId="12732B73"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noProof/>
          <w:sz w:val="22"/>
          <w:szCs w:val="22"/>
          <w:lang w:val="bg-BG"/>
        </w:rPr>
        <w:t xml:space="preserve">ако сте алергични към </w:t>
      </w:r>
      <w:r w:rsidRPr="006A0C88">
        <w:rPr>
          <w:spacing w:val="-2"/>
          <w:sz w:val="22"/>
          <w:szCs w:val="22"/>
          <w:lang w:val="bg-BG"/>
        </w:rPr>
        <w:t xml:space="preserve">ептифибатид </w:t>
      </w:r>
      <w:r w:rsidRPr="006A0C88">
        <w:rPr>
          <w:noProof/>
          <w:sz w:val="22"/>
          <w:szCs w:val="22"/>
          <w:lang w:val="bg-BG"/>
        </w:rPr>
        <w:t>или към някоя от останалите съставки на</w:t>
      </w:r>
      <w:r w:rsidRPr="006A0C88">
        <w:rPr>
          <w:spacing w:val="-2"/>
          <w:sz w:val="22"/>
          <w:szCs w:val="22"/>
          <w:lang w:val="bg-BG"/>
        </w:rPr>
        <w:t xml:space="preserve"> </w:t>
      </w:r>
      <w:r w:rsidR="00FF456E" w:rsidRPr="006A0C88">
        <w:rPr>
          <w:sz w:val="22"/>
          <w:szCs w:val="22"/>
          <w:lang w:val="bg-BG"/>
        </w:rPr>
        <w:t>това лекарство</w:t>
      </w:r>
      <w:r w:rsidR="00FF456E" w:rsidRPr="006A0C88">
        <w:rPr>
          <w:spacing w:val="-2"/>
          <w:sz w:val="22"/>
          <w:szCs w:val="22"/>
          <w:lang w:val="bg-BG"/>
        </w:rPr>
        <w:t xml:space="preserve"> </w:t>
      </w:r>
      <w:r w:rsidR="0027609F" w:rsidRPr="006A0C88">
        <w:rPr>
          <w:spacing w:val="-2"/>
          <w:sz w:val="22"/>
          <w:szCs w:val="22"/>
          <w:lang w:val="bg-BG"/>
        </w:rPr>
        <w:t>(</w:t>
      </w:r>
      <w:r w:rsidR="00FF456E" w:rsidRPr="006A0C88">
        <w:rPr>
          <w:spacing w:val="-2"/>
          <w:sz w:val="22"/>
          <w:szCs w:val="22"/>
          <w:lang w:val="bg-BG"/>
        </w:rPr>
        <w:t xml:space="preserve">изброени в </w:t>
      </w:r>
      <w:r w:rsidR="0027609F" w:rsidRPr="006A0C88">
        <w:rPr>
          <w:spacing w:val="-2"/>
          <w:sz w:val="22"/>
          <w:szCs w:val="22"/>
          <w:lang w:val="bg-BG"/>
        </w:rPr>
        <w:t>точка 6)</w:t>
      </w:r>
      <w:r w:rsidR="00757CAD" w:rsidRPr="006A0C88">
        <w:rPr>
          <w:spacing w:val="-2"/>
          <w:sz w:val="22"/>
          <w:szCs w:val="22"/>
          <w:lang w:val="bg-BG"/>
        </w:rPr>
        <w:t>.</w:t>
      </w:r>
    </w:p>
    <w:p w14:paraId="6756A1A8"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скоро сте имали кървене от стомаха, червата, пикочния мехур или от други органи, например ако сте видели патологично наличие на кръв в изпражненията или урината (с изключение на менструално кървене) през последните 30 дни</w:t>
      </w:r>
      <w:r w:rsidR="00757CAD" w:rsidRPr="006A0C88">
        <w:rPr>
          <w:spacing w:val="-2"/>
          <w:sz w:val="22"/>
          <w:szCs w:val="22"/>
          <w:lang w:val="bg-BG"/>
        </w:rPr>
        <w:t>.</w:t>
      </w:r>
    </w:p>
    <w:p w14:paraId="0184A3CB"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ако сте имали </w:t>
      </w:r>
      <w:r w:rsidRPr="006A0C88">
        <w:rPr>
          <w:sz w:val="22"/>
          <w:szCs w:val="22"/>
          <w:lang w:val="bg-BG"/>
        </w:rPr>
        <w:t>инсулт в рамките на последните 30 дни или хеморагичен инсулт без значение от времето на развитие</w:t>
      </w:r>
      <w:r w:rsidRPr="006A0C88">
        <w:rPr>
          <w:spacing w:val="-2"/>
          <w:sz w:val="22"/>
          <w:szCs w:val="22"/>
          <w:lang w:val="bg-BG"/>
        </w:rPr>
        <w:t xml:space="preserve"> (при всички случаи уведомете Вашия лекар, ако някога сте получавали инсулт)</w:t>
      </w:r>
      <w:r w:rsidR="00757CAD" w:rsidRPr="006A0C88">
        <w:rPr>
          <w:spacing w:val="-2"/>
          <w:sz w:val="22"/>
          <w:szCs w:val="22"/>
          <w:lang w:val="bg-BG"/>
        </w:rPr>
        <w:t>.</w:t>
      </w:r>
    </w:p>
    <w:p w14:paraId="588C5C97"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сте имали мозъчен тумор или състояние, което повлиява кръвоносните съдове в мозъка</w:t>
      </w:r>
      <w:r w:rsidR="00757CAD" w:rsidRPr="006A0C88">
        <w:rPr>
          <w:spacing w:val="-2"/>
          <w:sz w:val="22"/>
          <w:szCs w:val="22"/>
          <w:lang w:val="bg-BG"/>
        </w:rPr>
        <w:t>.</w:t>
      </w:r>
    </w:p>
    <w:p w14:paraId="1BC8EF64"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ако сте имали </w:t>
      </w:r>
      <w:r w:rsidRPr="006A0C88">
        <w:rPr>
          <w:sz w:val="22"/>
          <w:szCs w:val="22"/>
          <w:lang w:val="bg-BG"/>
        </w:rPr>
        <w:t xml:space="preserve">голяма операция или </w:t>
      </w:r>
      <w:r w:rsidR="0027609F" w:rsidRPr="006A0C88">
        <w:rPr>
          <w:sz w:val="22"/>
          <w:szCs w:val="22"/>
          <w:lang w:val="bg-BG"/>
        </w:rPr>
        <w:t xml:space="preserve">тежка </w:t>
      </w:r>
      <w:r w:rsidRPr="006A0C88">
        <w:rPr>
          <w:sz w:val="22"/>
          <w:szCs w:val="22"/>
          <w:lang w:val="bg-BG"/>
        </w:rPr>
        <w:t>травма в рамките на последните 6 седмици</w:t>
      </w:r>
      <w:r w:rsidR="00757CAD" w:rsidRPr="006A0C88">
        <w:rPr>
          <w:sz w:val="22"/>
          <w:szCs w:val="22"/>
          <w:lang w:val="bg-BG"/>
        </w:rPr>
        <w:t>.</w:t>
      </w:r>
    </w:p>
    <w:p w14:paraId="069488CD"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имате или сте имали проблеми, свързани с кървене</w:t>
      </w:r>
      <w:r w:rsidR="00757CAD" w:rsidRPr="006A0C88">
        <w:rPr>
          <w:spacing w:val="-2"/>
          <w:sz w:val="22"/>
          <w:szCs w:val="22"/>
          <w:lang w:val="bg-BG"/>
        </w:rPr>
        <w:t>.</w:t>
      </w:r>
    </w:p>
    <w:p w14:paraId="0B50E02A"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имате или сте имали проблеми с кръвосъсирването или нисък брой тромбоцити от кръвната картина</w:t>
      </w:r>
      <w:r w:rsidR="00757CAD" w:rsidRPr="006A0C88">
        <w:rPr>
          <w:spacing w:val="-2"/>
          <w:sz w:val="22"/>
          <w:szCs w:val="22"/>
          <w:lang w:val="bg-BG"/>
        </w:rPr>
        <w:t>.</w:t>
      </w:r>
    </w:p>
    <w:p w14:paraId="38B46DDF"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имате или сте имали тежка хипертония (високо кръвно налягане)</w:t>
      </w:r>
      <w:r w:rsidR="00757CAD" w:rsidRPr="006A0C88">
        <w:rPr>
          <w:spacing w:val="-2"/>
          <w:sz w:val="22"/>
          <w:szCs w:val="22"/>
          <w:lang w:val="bg-BG"/>
        </w:rPr>
        <w:t>.</w:t>
      </w:r>
    </w:p>
    <w:p w14:paraId="7CE7C9D7"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имате или сте имали тежки бъбречни или чернодробни проблеми</w:t>
      </w:r>
      <w:r w:rsidR="00757CAD" w:rsidRPr="006A0C88">
        <w:rPr>
          <w:spacing w:val="-2"/>
          <w:sz w:val="22"/>
          <w:szCs w:val="22"/>
          <w:lang w:val="bg-BG"/>
        </w:rPr>
        <w:t>.</w:t>
      </w:r>
    </w:p>
    <w:p w14:paraId="63374865"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ако сте лекувани с друг</w:t>
      </w:r>
      <w:r w:rsidR="00757CAD" w:rsidRPr="006A0C88">
        <w:rPr>
          <w:spacing w:val="-2"/>
          <w:sz w:val="22"/>
          <w:szCs w:val="22"/>
          <w:lang w:val="bg-BG"/>
        </w:rPr>
        <w:t>о</w:t>
      </w:r>
      <w:r w:rsidRPr="006A0C88">
        <w:rPr>
          <w:spacing w:val="-2"/>
          <w:sz w:val="22"/>
          <w:szCs w:val="22"/>
          <w:lang w:val="bg-BG"/>
        </w:rPr>
        <w:t xml:space="preserve"> лекарств</w:t>
      </w:r>
      <w:r w:rsidR="00757CAD" w:rsidRPr="006A0C88">
        <w:rPr>
          <w:spacing w:val="-2"/>
          <w:sz w:val="22"/>
          <w:szCs w:val="22"/>
          <w:lang w:val="bg-BG"/>
        </w:rPr>
        <w:t xml:space="preserve">о </w:t>
      </w:r>
      <w:r w:rsidRPr="006A0C88">
        <w:rPr>
          <w:spacing w:val="-2"/>
          <w:sz w:val="22"/>
          <w:szCs w:val="22"/>
          <w:lang w:val="bg-BG"/>
        </w:rPr>
        <w:t xml:space="preserve">от групата на </w:t>
      </w:r>
      <w:r w:rsidR="004016A3" w:rsidRPr="00935903">
        <w:rPr>
          <w:sz w:val="22"/>
          <w:szCs w:val="22"/>
          <w:lang w:val="bg-BG"/>
        </w:rPr>
        <w:t>Ептифибатид</w:t>
      </w:r>
      <w:r w:rsidR="00AE2293" w:rsidRPr="006A0C88">
        <w:rPr>
          <w:sz w:val="22"/>
          <w:szCs w:val="22"/>
          <w:lang w:val="bg-BG"/>
        </w:rPr>
        <w:t xml:space="preserve"> </w:t>
      </w:r>
      <w:r w:rsidR="00AE2293" w:rsidRPr="006A0C88">
        <w:rPr>
          <w:sz w:val="22"/>
          <w:szCs w:val="22"/>
        </w:rPr>
        <w:t>Accord</w:t>
      </w:r>
      <w:r w:rsidRPr="006A0C88">
        <w:rPr>
          <w:spacing w:val="-2"/>
          <w:sz w:val="22"/>
          <w:szCs w:val="22"/>
          <w:lang w:val="bg-BG"/>
        </w:rPr>
        <w:t>.</w:t>
      </w:r>
    </w:p>
    <w:p w14:paraId="5AE13E4E" w14:textId="77777777" w:rsidR="009B27EE" w:rsidRPr="006A0C88" w:rsidRDefault="009B27EE" w:rsidP="00476C7E">
      <w:pPr>
        <w:suppressAutoHyphens/>
        <w:rPr>
          <w:spacing w:val="-2"/>
          <w:sz w:val="22"/>
          <w:szCs w:val="22"/>
          <w:lang w:val="bg-BG"/>
        </w:rPr>
      </w:pPr>
    </w:p>
    <w:p w14:paraId="0E201A98" w14:textId="77777777" w:rsidR="009B27EE" w:rsidRPr="006A0C88" w:rsidRDefault="007C3FC3" w:rsidP="00476C7E">
      <w:pPr>
        <w:numPr>
          <w:ilvl w:val="12"/>
          <w:numId w:val="0"/>
        </w:numPr>
        <w:tabs>
          <w:tab w:val="left" w:pos="-1440"/>
          <w:tab w:val="left" w:pos="-720"/>
          <w:tab w:val="left" w:pos="0"/>
          <w:tab w:val="left" w:pos="864"/>
          <w:tab w:val="left" w:pos="1440"/>
          <w:tab w:val="left" w:pos="1842"/>
          <w:tab w:val="left" w:pos="2160"/>
        </w:tabs>
        <w:suppressAutoHyphens/>
        <w:rPr>
          <w:spacing w:val="-2"/>
          <w:sz w:val="22"/>
          <w:szCs w:val="22"/>
          <w:lang w:val="bg-BG"/>
        </w:rPr>
      </w:pPr>
      <w:r w:rsidRPr="006A0C88">
        <w:rPr>
          <w:spacing w:val="-2"/>
          <w:sz w:val="22"/>
          <w:szCs w:val="22"/>
          <w:lang w:val="bg-BG"/>
        </w:rPr>
        <w:t xml:space="preserve">Трябва да кажете на </w:t>
      </w:r>
      <w:r w:rsidR="00F4313D" w:rsidRPr="00DC387D">
        <w:rPr>
          <w:spacing w:val="-2"/>
          <w:sz w:val="22"/>
          <w:szCs w:val="22"/>
          <w:lang w:val="bg-BG"/>
        </w:rPr>
        <w:t>В</w:t>
      </w:r>
      <w:r w:rsidR="00DF2E6E" w:rsidRPr="00DC387D">
        <w:rPr>
          <w:spacing w:val="-2"/>
          <w:sz w:val="22"/>
          <w:szCs w:val="22"/>
          <w:lang w:val="bg-BG"/>
        </w:rPr>
        <w:t>ашия лекар, ако сте имали няк</w:t>
      </w:r>
      <w:r w:rsidR="00DF2E6E" w:rsidRPr="00047258">
        <w:rPr>
          <w:spacing w:val="-2"/>
          <w:sz w:val="22"/>
          <w:szCs w:val="22"/>
          <w:lang w:val="bg-BG"/>
        </w:rPr>
        <w:t xml:space="preserve">ое от тези състояния. Ако имате въпроси, обърнете се към </w:t>
      </w:r>
      <w:r w:rsidR="00F4313D" w:rsidRPr="00047258">
        <w:rPr>
          <w:spacing w:val="-2"/>
          <w:sz w:val="22"/>
          <w:szCs w:val="22"/>
          <w:lang w:val="bg-BG"/>
        </w:rPr>
        <w:t>В</w:t>
      </w:r>
      <w:r w:rsidR="00DF2E6E" w:rsidRPr="00047258">
        <w:rPr>
          <w:spacing w:val="-2"/>
          <w:sz w:val="22"/>
          <w:szCs w:val="22"/>
          <w:lang w:val="bg-BG"/>
        </w:rPr>
        <w:t>ашия лекар</w:t>
      </w:r>
      <w:r w:rsidRPr="006F53FC">
        <w:rPr>
          <w:spacing w:val="-2"/>
          <w:sz w:val="22"/>
          <w:szCs w:val="22"/>
          <w:lang w:val="bg-BG"/>
        </w:rPr>
        <w:t>,</w:t>
      </w:r>
      <w:r w:rsidR="00DF2E6E" w:rsidRPr="006A0C88">
        <w:rPr>
          <w:spacing w:val="-2"/>
          <w:sz w:val="22"/>
          <w:szCs w:val="22"/>
          <w:lang w:val="bg-BG"/>
        </w:rPr>
        <w:t xml:space="preserve"> болничен фармацевт</w:t>
      </w:r>
      <w:r w:rsidR="00EA61D7" w:rsidRPr="006A0C88">
        <w:rPr>
          <w:spacing w:val="-2"/>
          <w:sz w:val="22"/>
          <w:szCs w:val="22"/>
          <w:lang w:val="bg-BG"/>
        </w:rPr>
        <w:t xml:space="preserve"> </w:t>
      </w:r>
      <w:r w:rsidR="00EA61D7" w:rsidRPr="006A0C88">
        <w:rPr>
          <w:noProof/>
          <w:sz w:val="22"/>
          <w:szCs w:val="22"/>
          <w:lang w:val="ru-RU"/>
        </w:rPr>
        <w:t>или медицинска сестра</w:t>
      </w:r>
      <w:r w:rsidR="00DF2E6E" w:rsidRPr="006A0C88">
        <w:rPr>
          <w:spacing w:val="-2"/>
          <w:sz w:val="22"/>
          <w:szCs w:val="22"/>
          <w:lang w:val="bg-BG"/>
        </w:rPr>
        <w:t>.</w:t>
      </w:r>
    </w:p>
    <w:p w14:paraId="00A8EE0C" w14:textId="77777777" w:rsidR="009B27EE" w:rsidRPr="006A0C88" w:rsidRDefault="009B27EE" w:rsidP="00476C7E">
      <w:pPr>
        <w:numPr>
          <w:ilvl w:val="12"/>
          <w:numId w:val="0"/>
        </w:numPr>
        <w:ind w:right="-2"/>
        <w:rPr>
          <w:sz w:val="22"/>
          <w:szCs w:val="22"/>
          <w:lang w:val="bg-BG"/>
        </w:rPr>
      </w:pPr>
    </w:p>
    <w:p w14:paraId="6BC0F801" w14:textId="77777777" w:rsidR="009B27EE" w:rsidRPr="006A0C88" w:rsidRDefault="00143119" w:rsidP="00476C7E">
      <w:pPr>
        <w:numPr>
          <w:ilvl w:val="12"/>
          <w:numId w:val="0"/>
        </w:numPr>
        <w:tabs>
          <w:tab w:val="left" w:pos="-1440"/>
          <w:tab w:val="left" w:pos="-720"/>
          <w:tab w:val="left" w:pos="0"/>
          <w:tab w:val="left" w:pos="720"/>
          <w:tab w:val="left" w:pos="864"/>
          <w:tab w:val="left" w:pos="1440"/>
          <w:tab w:val="left" w:pos="1842"/>
          <w:tab w:val="left" w:pos="2160"/>
        </w:tabs>
        <w:suppressAutoHyphens/>
        <w:ind w:left="1440" w:hanging="1440"/>
        <w:rPr>
          <w:spacing w:val="-2"/>
          <w:sz w:val="22"/>
          <w:szCs w:val="22"/>
          <w:lang w:val="bg-BG"/>
        </w:rPr>
      </w:pPr>
      <w:r w:rsidRPr="006A0C88">
        <w:rPr>
          <w:b/>
          <w:sz w:val="22"/>
          <w:szCs w:val="22"/>
          <w:lang w:val="bg-BG"/>
        </w:rPr>
        <w:t>Предупреждения и предпазни мерки</w:t>
      </w:r>
    </w:p>
    <w:p w14:paraId="64F740AA" w14:textId="77777777" w:rsidR="009B27EE" w:rsidRPr="006A0C88" w:rsidRDefault="004016A3" w:rsidP="00476C7E">
      <w:pPr>
        <w:numPr>
          <w:ilvl w:val="0"/>
          <w:numId w:val="16"/>
        </w:numPr>
        <w:tabs>
          <w:tab w:val="clear" w:pos="360"/>
          <w:tab w:val="num" w:pos="567"/>
        </w:tabs>
        <w:suppressAutoHyphens/>
        <w:ind w:left="567" w:hanging="567"/>
        <w:rPr>
          <w:spacing w:val="-2"/>
          <w:sz w:val="22"/>
          <w:szCs w:val="22"/>
          <w:lang w:val="bg-BG"/>
        </w:rPr>
      </w:pPr>
      <w:r w:rsidRPr="00935903">
        <w:rPr>
          <w:sz w:val="22"/>
          <w:szCs w:val="22"/>
          <w:lang w:val="bg-BG"/>
        </w:rPr>
        <w:t>Ептифибатид</w:t>
      </w:r>
      <w:r w:rsidR="00143119" w:rsidRPr="006A0C88">
        <w:rPr>
          <w:sz w:val="22"/>
          <w:szCs w:val="22"/>
          <w:lang w:val="bg-BG"/>
        </w:rPr>
        <w:t xml:space="preserve"> </w:t>
      </w:r>
      <w:r w:rsidR="00143119" w:rsidRPr="006A0C88">
        <w:rPr>
          <w:sz w:val="22"/>
          <w:szCs w:val="22"/>
        </w:rPr>
        <w:t>Accord</w:t>
      </w:r>
      <w:r w:rsidR="009B27EE" w:rsidRPr="006A0C88">
        <w:rPr>
          <w:spacing w:val="-2"/>
          <w:sz w:val="22"/>
          <w:szCs w:val="22"/>
          <w:lang w:val="bg-BG"/>
        </w:rPr>
        <w:t xml:space="preserve"> се препоръчва за приложение само при възрастни, хоспитализирани паци</w:t>
      </w:r>
      <w:r w:rsidR="00297B61" w:rsidRPr="006A0C88">
        <w:rPr>
          <w:spacing w:val="-2"/>
          <w:sz w:val="22"/>
          <w:szCs w:val="22"/>
          <w:lang w:val="bg-BG"/>
        </w:rPr>
        <w:t>енти в кардиологично отделение.</w:t>
      </w:r>
    </w:p>
    <w:p w14:paraId="7C789A56" w14:textId="77777777" w:rsidR="009B27EE" w:rsidRPr="006A0C88" w:rsidRDefault="004016A3" w:rsidP="00476C7E">
      <w:pPr>
        <w:numPr>
          <w:ilvl w:val="0"/>
          <w:numId w:val="16"/>
        </w:numPr>
        <w:tabs>
          <w:tab w:val="clear" w:pos="360"/>
          <w:tab w:val="num" w:pos="567"/>
        </w:tabs>
        <w:suppressAutoHyphens/>
        <w:ind w:left="567" w:hanging="567"/>
        <w:rPr>
          <w:spacing w:val="-2"/>
          <w:sz w:val="22"/>
          <w:szCs w:val="22"/>
          <w:lang w:val="bg-BG"/>
        </w:rPr>
      </w:pPr>
      <w:r w:rsidRPr="00935903">
        <w:rPr>
          <w:sz w:val="22"/>
          <w:szCs w:val="22"/>
          <w:lang w:val="bg-BG"/>
        </w:rPr>
        <w:t>Ептифибатид</w:t>
      </w:r>
      <w:r w:rsidR="00143119" w:rsidRPr="006A0C88">
        <w:rPr>
          <w:sz w:val="22"/>
          <w:szCs w:val="22"/>
          <w:lang w:val="bg-BG"/>
        </w:rPr>
        <w:t xml:space="preserve"> </w:t>
      </w:r>
      <w:r w:rsidR="00143119" w:rsidRPr="006A0C88">
        <w:rPr>
          <w:sz w:val="22"/>
          <w:szCs w:val="22"/>
        </w:rPr>
        <w:t>Accord</w:t>
      </w:r>
      <w:r w:rsidR="009B27EE" w:rsidRPr="006A0C88">
        <w:rPr>
          <w:spacing w:val="-2"/>
          <w:sz w:val="22"/>
          <w:szCs w:val="22"/>
          <w:lang w:val="bg-BG"/>
        </w:rPr>
        <w:t xml:space="preserve"> не се препоръчва за приложение при деца или </w:t>
      </w:r>
      <w:r w:rsidR="00B3139D" w:rsidRPr="006A0C88">
        <w:rPr>
          <w:spacing w:val="-2"/>
          <w:sz w:val="22"/>
          <w:szCs w:val="22"/>
          <w:lang w:val="bg-BG"/>
        </w:rPr>
        <w:t>юноши</w:t>
      </w:r>
      <w:r w:rsidR="009B27EE" w:rsidRPr="006A0C88">
        <w:rPr>
          <w:spacing w:val="-2"/>
          <w:sz w:val="22"/>
          <w:szCs w:val="22"/>
          <w:lang w:val="bg-BG"/>
        </w:rPr>
        <w:t xml:space="preserve"> на възраст под 18 години.</w:t>
      </w:r>
    </w:p>
    <w:p w14:paraId="39C5DA9E"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Преди и по време на лечение с </w:t>
      </w:r>
      <w:r w:rsidR="004016A3" w:rsidRPr="00935903">
        <w:rPr>
          <w:sz w:val="22"/>
          <w:szCs w:val="22"/>
          <w:lang w:val="bg-BG"/>
        </w:rPr>
        <w:t>Ептифибатид</w:t>
      </w:r>
      <w:r w:rsidR="00143119" w:rsidRPr="006A0C88">
        <w:rPr>
          <w:sz w:val="22"/>
          <w:szCs w:val="22"/>
          <w:lang w:val="bg-BG"/>
        </w:rPr>
        <w:t xml:space="preserve"> </w:t>
      </w:r>
      <w:r w:rsidR="00143119" w:rsidRPr="006A0C88">
        <w:rPr>
          <w:sz w:val="22"/>
          <w:szCs w:val="22"/>
        </w:rPr>
        <w:t>Accord</w:t>
      </w:r>
      <w:r w:rsidRPr="006A0C88">
        <w:rPr>
          <w:spacing w:val="-2"/>
          <w:sz w:val="22"/>
          <w:szCs w:val="22"/>
          <w:lang w:val="bg-BG"/>
        </w:rPr>
        <w:t xml:space="preserve"> ще се изследват проби от Вашата кръв като мярка за безопасност за намаляване на възможността от неочаквано кървене.</w:t>
      </w:r>
    </w:p>
    <w:p w14:paraId="76609F29"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По време на приложението на </w:t>
      </w:r>
      <w:r w:rsidR="004016A3" w:rsidRPr="00935903">
        <w:rPr>
          <w:sz w:val="22"/>
          <w:szCs w:val="22"/>
          <w:lang w:val="bg-BG"/>
        </w:rPr>
        <w:t>Ептифибатид</w:t>
      </w:r>
      <w:r w:rsidR="00143119" w:rsidRPr="006A0C88">
        <w:rPr>
          <w:sz w:val="22"/>
          <w:szCs w:val="22"/>
          <w:lang w:val="bg-BG"/>
        </w:rPr>
        <w:t xml:space="preserve"> </w:t>
      </w:r>
      <w:r w:rsidR="00143119" w:rsidRPr="006A0C88">
        <w:rPr>
          <w:sz w:val="22"/>
          <w:szCs w:val="22"/>
        </w:rPr>
        <w:t>Accord</w:t>
      </w:r>
      <w:r w:rsidRPr="006A0C88">
        <w:rPr>
          <w:spacing w:val="-2"/>
          <w:sz w:val="22"/>
          <w:szCs w:val="22"/>
          <w:lang w:val="bg-BG"/>
        </w:rPr>
        <w:t xml:space="preserve"> ще бъдете изследван</w:t>
      </w:r>
      <w:r w:rsidR="00740202" w:rsidRPr="006A0C88">
        <w:rPr>
          <w:spacing w:val="-2"/>
          <w:sz w:val="22"/>
          <w:szCs w:val="22"/>
          <w:lang w:val="bg-BG"/>
        </w:rPr>
        <w:t>и</w:t>
      </w:r>
      <w:r w:rsidRPr="006A0C88">
        <w:rPr>
          <w:spacing w:val="-2"/>
          <w:sz w:val="22"/>
          <w:szCs w:val="22"/>
          <w:lang w:val="bg-BG"/>
        </w:rPr>
        <w:t xml:space="preserve"> внимателно за наличие на признаци за необичайно или неочаквано кървене.</w:t>
      </w:r>
    </w:p>
    <w:p w14:paraId="73C6D7D6" w14:textId="77777777" w:rsidR="00143119" w:rsidRPr="006A0C88" w:rsidRDefault="00143119" w:rsidP="00476C7E">
      <w:pPr>
        <w:numPr>
          <w:ilvl w:val="12"/>
          <w:numId w:val="0"/>
        </w:numPr>
        <w:tabs>
          <w:tab w:val="left" w:pos="-1440"/>
          <w:tab w:val="left" w:pos="-720"/>
          <w:tab w:val="left" w:pos="0"/>
          <w:tab w:val="left" w:pos="1440"/>
          <w:tab w:val="left" w:pos="1842"/>
          <w:tab w:val="left" w:pos="2160"/>
        </w:tabs>
        <w:suppressAutoHyphens/>
        <w:rPr>
          <w:spacing w:val="-2"/>
          <w:sz w:val="22"/>
          <w:szCs w:val="22"/>
          <w:lang w:val="bg-BG"/>
        </w:rPr>
      </w:pPr>
    </w:p>
    <w:p w14:paraId="2E5314F8" w14:textId="77777777" w:rsidR="009B27EE" w:rsidRPr="006A0C88" w:rsidRDefault="00143119" w:rsidP="00476C7E">
      <w:pPr>
        <w:numPr>
          <w:ilvl w:val="12"/>
          <w:numId w:val="0"/>
        </w:numPr>
        <w:tabs>
          <w:tab w:val="left" w:pos="-1440"/>
          <w:tab w:val="left" w:pos="-720"/>
          <w:tab w:val="left" w:pos="0"/>
          <w:tab w:val="left" w:pos="1440"/>
          <w:tab w:val="left" w:pos="1842"/>
          <w:tab w:val="left" w:pos="2160"/>
        </w:tabs>
        <w:suppressAutoHyphens/>
        <w:rPr>
          <w:spacing w:val="-2"/>
          <w:sz w:val="22"/>
          <w:szCs w:val="22"/>
          <w:lang w:val="bg-BG"/>
        </w:rPr>
      </w:pPr>
      <w:r w:rsidRPr="006A0C88">
        <w:rPr>
          <w:spacing w:val="-2"/>
          <w:sz w:val="22"/>
          <w:szCs w:val="22"/>
          <w:lang w:val="bg-BG"/>
        </w:rPr>
        <w:t xml:space="preserve">Говорете с Вашия лекар, болничен фармацевт или медицинска сестра, преди </w:t>
      </w:r>
      <w:r w:rsidR="00740202" w:rsidRPr="006A0C88">
        <w:rPr>
          <w:spacing w:val="-2"/>
          <w:sz w:val="22"/>
          <w:szCs w:val="22"/>
          <w:lang w:val="bg-BG"/>
        </w:rPr>
        <w:t xml:space="preserve">приложението на </w:t>
      </w:r>
      <w:r w:rsidR="004016A3" w:rsidRPr="00935903">
        <w:rPr>
          <w:spacing w:val="-2"/>
          <w:sz w:val="22"/>
          <w:szCs w:val="22"/>
          <w:lang w:val="bg-BG"/>
        </w:rPr>
        <w:t>Ептифибатид</w:t>
      </w:r>
      <w:r w:rsidRPr="00047258">
        <w:rPr>
          <w:spacing w:val="-2"/>
          <w:sz w:val="22"/>
          <w:szCs w:val="22"/>
          <w:lang w:val="bg-BG"/>
        </w:rPr>
        <w:t xml:space="preserve"> </w:t>
      </w:r>
      <w:r w:rsidRPr="00047258">
        <w:rPr>
          <w:spacing w:val="-2"/>
          <w:sz w:val="22"/>
          <w:szCs w:val="22"/>
          <w:lang w:val="en-GB"/>
        </w:rPr>
        <w:t>A</w:t>
      </w:r>
      <w:r w:rsidRPr="00D83697">
        <w:rPr>
          <w:spacing w:val="-2"/>
          <w:sz w:val="22"/>
          <w:szCs w:val="22"/>
          <w:lang w:val="en-GB"/>
        </w:rPr>
        <w:t>ccord</w:t>
      </w:r>
      <w:r w:rsidRPr="00D83697">
        <w:rPr>
          <w:spacing w:val="-2"/>
          <w:sz w:val="22"/>
          <w:szCs w:val="22"/>
          <w:lang w:val="bg-BG"/>
        </w:rPr>
        <w:t>.</w:t>
      </w:r>
    </w:p>
    <w:p w14:paraId="44583B0C" w14:textId="77777777" w:rsidR="00143119" w:rsidRPr="006A0C88" w:rsidRDefault="00143119" w:rsidP="00476C7E">
      <w:pPr>
        <w:numPr>
          <w:ilvl w:val="12"/>
          <w:numId w:val="0"/>
        </w:numPr>
        <w:tabs>
          <w:tab w:val="left" w:pos="-1440"/>
          <w:tab w:val="left" w:pos="-720"/>
          <w:tab w:val="left" w:pos="0"/>
          <w:tab w:val="left" w:pos="1440"/>
          <w:tab w:val="left" w:pos="1842"/>
          <w:tab w:val="left" w:pos="2160"/>
        </w:tabs>
        <w:suppressAutoHyphens/>
        <w:rPr>
          <w:spacing w:val="-2"/>
          <w:sz w:val="22"/>
          <w:szCs w:val="22"/>
          <w:lang w:val="bg-BG"/>
        </w:rPr>
      </w:pPr>
    </w:p>
    <w:p w14:paraId="07DE03BE" w14:textId="77777777" w:rsidR="009B27EE" w:rsidRPr="006A0C88" w:rsidRDefault="00EA61D7" w:rsidP="00476C7E">
      <w:pPr>
        <w:numPr>
          <w:ilvl w:val="12"/>
          <w:numId w:val="0"/>
        </w:numPr>
        <w:ind w:right="-2"/>
        <w:rPr>
          <w:b/>
          <w:sz w:val="22"/>
          <w:szCs w:val="22"/>
          <w:lang w:val="bg-BG"/>
        </w:rPr>
      </w:pPr>
      <w:r w:rsidRPr="006A0C88">
        <w:rPr>
          <w:b/>
          <w:noProof/>
          <w:sz w:val="22"/>
          <w:szCs w:val="22"/>
          <w:lang w:val="bg-BG"/>
        </w:rPr>
        <w:t>Д</w:t>
      </w:r>
      <w:r w:rsidR="009B27EE" w:rsidRPr="006A0C88">
        <w:rPr>
          <w:b/>
          <w:noProof/>
          <w:sz w:val="22"/>
          <w:szCs w:val="22"/>
          <w:lang w:val="bg-BG"/>
        </w:rPr>
        <w:t>руги лекарства</w:t>
      </w:r>
      <w:r w:rsidRPr="006A0C88">
        <w:rPr>
          <w:b/>
          <w:noProof/>
          <w:sz w:val="22"/>
          <w:szCs w:val="22"/>
          <w:lang w:val="bg-BG"/>
        </w:rPr>
        <w:t xml:space="preserve"> и </w:t>
      </w:r>
      <w:r w:rsidR="004016A3" w:rsidRPr="00935903">
        <w:rPr>
          <w:b/>
          <w:sz w:val="22"/>
          <w:szCs w:val="22"/>
          <w:lang w:val="bg-BG"/>
        </w:rPr>
        <w:t>Ептифибатид</w:t>
      </w:r>
      <w:r w:rsidR="00143119" w:rsidRPr="006A0C88">
        <w:rPr>
          <w:b/>
          <w:sz w:val="22"/>
          <w:szCs w:val="22"/>
          <w:lang w:val="bg-BG"/>
        </w:rPr>
        <w:t xml:space="preserve"> </w:t>
      </w:r>
      <w:r w:rsidR="00143119" w:rsidRPr="006A0C88">
        <w:rPr>
          <w:b/>
          <w:sz w:val="22"/>
          <w:szCs w:val="22"/>
        </w:rPr>
        <w:t>Accord</w:t>
      </w:r>
    </w:p>
    <w:p w14:paraId="6B425554" w14:textId="77777777" w:rsidR="009B27EE" w:rsidRPr="006A0C88" w:rsidRDefault="00C83775" w:rsidP="00476C7E">
      <w:pPr>
        <w:numPr>
          <w:ilvl w:val="12"/>
          <w:numId w:val="0"/>
        </w:numPr>
        <w:ind w:right="-2"/>
        <w:rPr>
          <w:sz w:val="22"/>
          <w:szCs w:val="22"/>
          <w:lang w:val="bg-BG"/>
        </w:rPr>
      </w:pPr>
      <w:r w:rsidRPr="006A0C88">
        <w:rPr>
          <w:noProof/>
          <w:sz w:val="22"/>
          <w:szCs w:val="22"/>
          <w:lang w:val="bg-BG"/>
        </w:rPr>
        <w:t>За да се избегне възможността от взаимодействия с други лекарств</w:t>
      </w:r>
      <w:r w:rsidR="00D81FCD" w:rsidRPr="006A0C88">
        <w:rPr>
          <w:noProof/>
          <w:sz w:val="22"/>
          <w:szCs w:val="22"/>
          <w:lang w:val="bg-BG"/>
        </w:rPr>
        <w:t>а</w:t>
      </w:r>
      <w:r w:rsidRPr="006A0C88">
        <w:rPr>
          <w:noProof/>
          <w:sz w:val="22"/>
          <w:szCs w:val="22"/>
          <w:lang w:val="bg-BG"/>
        </w:rPr>
        <w:t xml:space="preserve">, </w:t>
      </w:r>
      <w:r w:rsidR="00740202" w:rsidRPr="006A0C88">
        <w:rPr>
          <w:noProof/>
          <w:sz w:val="22"/>
          <w:szCs w:val="22"/>
          <w:lang w:val="bg-BG"/>
        </w:rPr>
        <w:t xml:space="preserve">трябва да кажете на </w:t>
      </w:r>
      <w:r w:rsidR="009B27EE" w:rsidRPr="006A0C88">
        <w:rPr>
          <w:noProof/>
          <w:sz w:val="22"/>
          <w:szCs w:val="22"/>
          <w:lang w:val="bg-BG"/>
        </w:rPr>
        <w:t>Вашия лекар</w:t>
      </w:r>
      <w:r w:rsidR="00740202" w:rsidRPr="006A0C88">
        <w:rPr>
          <w:noProof/>
          <w:sz w:val="22"/>
          <w:szCs w:val="22"/>
          <w:lang w:val="bg-BG"/>
        </w:rPr>
        <w:t xml:space="preserve">, </w:t>
      </w:r>
      <w:r w:rsidRPr="006A0C88">
        <w:rPr>
          <w:noProof/>
          <w:sz w:val="22"/>
          <w:szCs w:val="22"/>
          <w:lang w:val="bg-BG"/>
        </w:rPr>
        <w:t xml:space="preserve">болничен </w:t>
      </w:r>
      <w:r w:rsidR="009B27EE" w:rsidRPr="006A0C88">
        <w:rPr>
          <w:noProof/>
          <w:sz w:val="22"/>
          <w:szCs w:val="22"/>
          <w:lang w:val="bg-BG"/>
        </w:rPr>
        <w:t>фармацевт</w:t>
      </w:r>
      <w:r w:rsidR="00143119" w:rsidRPr="006A0C88">
        <w:rPr>
          <w:noProof/>
          <w:sz w:val="22"/>
          <w:szCs w:val="22"/>
          <w:lang w:val="bg-BG"/>
        </w:rPr>
        <w:t xml:space="preserve"> или медицинска сестра</w:t>
      </w:r>
      <w:r w:rsidR="009B27EE" w:rsidRPr="006A0C88">
        <w:rPr>
          <w:noProof/>
          <w:sz w:val="22"/>
          <w:szCs w:val="22"/>
          <w:lang w:val="bg-BG"/>
        </w:rPr>
        <w:t>, ако приемате или наскоро с</w:t>
      </w:r>
      <w:r w:rsidR="000704E5" w:rsidRPr="006A0C88">
        <w:rPr>
          <w:noProof/>
          <w:sz w:val="22"/>
          <w:szCs w:val="22"/>
          <w:lang w:val="bg-BG"/>
        </w:rPr>
        <w:t>т</w:t>
      </w:r>
      <w:r w:rsidR="009B27EE" w:rsidRPr="006A0C88">
        <w:rPr>
          <w:noProof/>
          <w:sz w:val="22"/>
          <w:szCs w:val="22"/>
          <w:lang w:val="bg-BG"/>
        </w:rPr>
        <w:t xml:space="preserve">е приемали </w:t>
      </w:r>
      <w:r w:rsidR="00D81FCD" w:rsidRPr="006A0C88">
        <w:rPr>
          <w:noProof/>
          <w:sz w:val="22"/>
          <w:szCs w:val="22"/>
          <w:lang w:val="bg-BG"/>
        </w:rPr>
        <w:t xml:space="preserve">или е възможно да приемете </w:t>
      </w:r>
      <w:r w:rsidR="009B27EE" w:rsidRPr="006A0C88">
        <w:rPr>
          <w:noProof/>
          <w:sz w:val="22"/>
          <w:szCs w:val="22"/>
          <w:lang w:val="bg-BG"/>
        </w:rPr>
        <w:t>други лекарства, включително и такива, отпускани без рецепта</w:t>
      </w:r>
      <w:r w:rsidR="009B27EE" w:rsidRPr="006A0C88">
        <w:rPr>
          <w:sz w:val="22"/>
          <w:szCs w:val="22"/>
          <w:lang w:val="bg-BG"/>
        </w:rPr>
        <w:t>.</w:t>
      </w:r>
      <w:r w:rsidRPr="006A0C88">
        <w:rPr>
          <w:sz w:val="22"/>
          <w:szCs w:val="22"/>
          <w:lang w:val="bg-BG"/>
        </w:rPr>
        <w:t xml:space="preserve"> Особено:</w:t>
      </w:r>
    </w:p>
    <w:p w14:paraId="6AD07864" w14:textId="77777777" w:rsidR="009B27EE" w:rsidRPr="006A0C88" w:rsidRDefault="00740202"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л</w:t>
      </w:r>
      <w:r w:rsidRPr="00935903">
        <w:rPr>
          <w:spacing w:val="-2"/>
          <w:sz w:val="22"/>
          <w:szCs w:val="22"/>
          <w:lang w:val="bg-BG"/>
        </w:rPr>
        <w:t xml:space="preserve">екарства </w:t>
      </w:r>
      <w:r w:rsidRPr="006A0C88">
        <w:rPr>
          <w:spacing w:val="-2"/>
          <w:sz w:val="22"/>
          <w:szCs w:val="22"/>
          <w:lang w:val="bg-BG"/>
        </w:rPr>
        <w:t>за разреждане</w:t>
      </w:r>
      <w:r w:rsidR="009B27EE" w:rsidRPr="006A0C88">
        <w:rPr>
          <w:spacing w:val="-2"/>
          <w:sz w:val="22"/>
          <w:szCs w:val="22"/>
          <w:lang w:val="bg-BG"/>
        </w:rPr>
        <w:t xml:space="preserve"> на кръвта (перорални антикоагуланти) или</w:t>
      </w:r>
    </w:p>
    <w:p w14:paraId="5AA77E5A" w14:textId="77777777" w:rsidR="009B27EE" w:rsidRPr="006A0C88" w:rsidRDefault="009B27EE" w:rsidP="00476C7E">
      <w:pPr>
        <w:numPr>
          <w:ilvl w:val="0"/>
          <w:numId w:val="16"/>
        </w:numPr>
        <w:tabs>
          <w:tab w:val="clear" w:pos="360"/>
          <w:tab w:val="num" w:pos="567"/>
        </w:tabs>
        <w:suppressAutoHyphens/>
        <w:ind w:left="567" w:hanging="567"/>
        <w:rPr>
          <w:spacing w:val="-2"/>
          <w:sz w:val="22"/>
          <w:szCs w:val="22"/>
          <w:lang w:val="bg-BG"/>
        </w:rPr>
      </w:pPr>
      <w:r w:rsidRPr="006A0C88">
        <w:rPr>
          <w:spacing w:val="-2"/>
          <w:sz w:val="22"/>
          <w:szCs w:val="22"/>
          <w:lang w:val="bg-BG"/>
        </w:rPr>
        <w:t xml:space="preserve">лекарства, които предпазват от образуване на кръвни съсиреци, включително варфарин, дипиридамол, тиклопидин, </w:t>
      </w:r>
      <w:r w:rsidR="0088725E" w:rsidRPr="006A0C88">
        <w:rPr>
          <w:spacing w:val="-2"/>
          <w:sz w:val="22"/>
          <w:szCs w:val="22"/>
          <w:lang w:val="bg-BG"/>
        </w:rPr>
        <w:t>аспирин</w:t>
      </w:r>
      <w:r w:rsidRPr="006A0C88">
        <w:rPr>
          <w:spacing w:val="-2"/>
          <w:sz w:val="22"/>
          <w:szCs w:val="22"/>
          <w:lang w:val="bg-BG"/>
        </w:rPr>
        <w:t xml:space="preserve"> (с изключение на </w:t>
      </w:r>
      <w:r w:rsidR="0027609F" w:rsidRPr="006A0C88">
        <w:rPr>
          <w:spacing w:val="-2"/>
          <w:sz w:val="22"/>
          <w:szCs w:val="22"/>
          <w:lang w:val="bg-BG"/>
        </w:rPr>
        <w:t xml:space="preserve">тези, които </w:t>
      </w:r>
      <w:r w:rsidRPr="006A0C88">
        <w:rPr>
          <w:spacing w:val="-2"/>
          <w:sz w:val="22"/>
          <w:szCs w:val="22"/>
          <w:lang w:val="bg-BG"/>
        </w:rPr>
        <w:t xml:space="preserve">може да получавате като част от лечението с </w:t>
      </w:r>
      <w:r w:rsidR="004016A3" w:rsidRPr="00935903">
        <w:rPr>
          <w:sz w:val="22"/>
          <w:szCs w:val="22"/>
          <w:lang w:val="bg-BG"/>
        </w:rPr>
        <w:t>Ептифибатид</w:t>
      </w:r>
      <w:r w:rsidR="00143119" w:rsidRPr="006A0C88">
        <w:rPr>
          <w:sz w:val="22"/>
          <w:szCs w:val="22"/>
          <w:lang w:val="bg-BG"/>
        </w:rPr>
        <w:t xml:space="preserve"> </w:t>
      </w:r>
      <w:r w:rsidR="00143119" w:rsidRPr="006A0C88">
        <w:rPr>
          <w:sz w:val="22"/>
          <w:szCs w:val="22"/>
        </w:rPr>
        <w:t>Accord</w:t>
      </w:r>
      <w:r w:rsidR="00297B61" w:rsidRPr="006A0C88">
        <w:rPr>
          <w:spacing w:val="-2"/>
          <w:sz w:val="22"/>
          <w:szCs w:val="22"/>
          <w:lang w:val="bg-BG"/>
        </w:rPr>
        <w:t>).</w:t>
      </w:r>
    </w:p>
    <w:p w14:paraId="66A71D6E" w14:textId="77777777" w:rsidR="009B27EE" w:rsidRPr="006A0C88" w:rsidRDefault="009B27EE" w:rsidP="00476C7E">
      <w:pPr>
        <w:numPr>
          <w:ilvl w:val="12"/>
          <w:numId w:val="0"/>
        </w:numPr>
        <w:ind w:right="-2"/>
        <w:rPr>
          <w:sz w:val="22"/>
          <w:szCs w:val="22"/>
          <w:lang w:val="bg-BG"/>
        </w:rPr>
      </w:pPr>
    </w:p>
    <w:p w14:paraId="342103E4" w14:textId="77777777" w:rsidR="00C83775" w:rsidRPr="006A0C88" w:rsidRDefault="00C83775" w:rsidP="00476C7E">
      <w:pPr>
        <w:pStyle w:val="EndnoteText"/>
        <w:numPr>
          <w:ilvl w:val="12"/>
          <w:numId w:val="0"/>
        </w:numPr>
        <w:tabs>
          <w:tab w:val="clear" w:pos="567"/>
        </w:tabs>
        <w:rPr>
          <w:b/>
          <w:szCs w:val="22"/>
          <w:lang w:val="bg-BG"/>
        </w:rPr>
      </w:pPr>
      <w:r w:rsidRPr="006A0C88">
        <w:rPr>
          <w:b/>
          <w:noProof/>
          <w:szCs w:val="22"/>
          <w:lang w:val="bg-BG"/>
        </w:rPr>
        <w:t>Бременност</w:t>
      </w:r>
      <w:r w:rsidR="00B9054D" w:rsidRPr="006A0C88">
        <w:rPr>
          <w:b/>
          <w:noProof/>
          <w:szCs w:val="22"/>
          <w:lang w:val="bg-BG"/>
        </w:rPr>
        <w:t xml:space="preserve">, </w:t>
      </w:r>
      <w:r w:rsidRPr="006A0C88">
        <w:rPr>
          <w:b/>
          <w:noProof/>
          <w:szCs w:val="22"/>
          <w:lang w:val="bg-BG"/>
        </w:rPr>
        <w:t>к</w:t>
      </w:r>
      <w:r w:rsidRPr="006A0C88">
        <w:rPr>
          <w:b/>
          <w:szCs w:val="22"/>
          <w:lang w:val="bg-BG"/>
        </w:rPr>
        <w:t>ърмене</w:t>
      </w:r>
      <w:r w:rsidR="00B9054D" w:rsidRPr="006A0C88">
        <w:rPr>
          <w:b/>
          <w:szCs w:val="22"/>
          <w:lang w:val="bg-BG"/>
        </w:rPr>
        <w:t xml:space="preserve"> и фертилитет</w:t>
      </w:r>
    </w:p>
    <w:p w14:paraId="719F1020" w14:textId="77777777" w:rsidR="00C83775" w:rsidRPr="006A0C88" w:rsidRDefault="0027609F" w:rsidP="00476C7E">
      <w:pPr>
        <w:pStyle w:val="EndnoteText"/>
        <w:numPr>
          <w:ilvl w:val="12"/>
          <w:numId w:val="0"/>
        </w:numPr>
        <w:tabs>
          <w:tab w:val="clear" w:pos="567"/>
        </w:tabs>
        <w:rPr>
          <w:spacing w:val="-3"/>
          <w:szCs w:val="22"/>
          <w:lang w:val="bg-BG"/>
        </w:rPr>
      </w:pPr>
      <w:r w:rsidRPr="006A0C88">
        <w:rPr>
          <w:szCs w:val="22"/>
          <w:lang w:val="bg-BG"/>
        </w:rPr>
        <w:t xml:space="preserve">Обикновено не се препоръчва употребата на </w:t>
      </w:r>
      <w:r w:rsidR="004016A3" w:rsidRPr="00935903">
        <w:rPr>
          <w:szCs w:val="22"/>
          <w:lang w:val="bg-BG"/>
        </w:rPr>
        <w:t>Ептифибатид</w:t>
      </w:r>
      <w:r w:rsidR="00143119" w:rsidRPr="006A0C88">
        <w:rPr>
          <w:szCs w:val="22"/>
          <w:lang w:val="bg-BG"/>
        </w:rPr>
        <w:t xml:space="preserve"> </w:t>
      </w:r>
      <w:r w:rsidR="00143119" w:rsidRPr="006A0C88">
        <w:rPr>
          <w:szCs w:val="22"/>
          <w:lang w:val="en-US"/>
        </w:rPr>
        <w:t>Accord</w:t>
      </w:r>
      <w:r w:rsidRPr="006A0C88">
        <w:rPr>
          <w:szCs w:val="22"/>
          <w:lang w:val="bg-BG"/>
        </w:rPr>
        <w:t xml:space="preserve"> по време на бременност. </w:t>
      </w:r>
      <w:r w:rsidR="00740202" w:rsidRPr="006A0C88">
        <w:rPr>
          <w:szCs w:val="22"/>
          <w:lang w:val="bg-BG"/>
        </w:rPr>
        <w:t>Кажете на</w:t>
      </w:r>
      <w:r w:rsidRPr="006A0C88">
        <w:rPr>
          <w:szCs w:val="22"/>
          <w:lang w:val="bg-BG"/>
        </w:rPr>
        <w:t xml:space="preserve"> Вашия лекар, ако сте бременна</w:t>
      </w:r>
      <w:r w:rsidR="007951A7" w:rsidRPr="006A0C88">
        <w:rPr>
          <w:szCs w:val="22"/>
          <w:lang w:val="bg-BG"/>
        </w:rPr>
        <w:t xml:space="preserve">, </w:t>
      </w:r>
      <w:r w:rsidRPr="006A0C88">
        <w:rPr>
          <w:szCs w:val="22"/>
          <w:lang w:val="bg-BG"/>
        </w:rPr>
        <w:t>смятате, че може да сте бременна</w:t>
      </w:r>
      <w:r w:rsidR="007951A7" w:rsidRPr="006A0C88">
        <w:rPr>
          <w:szCs w:val="22"/>
          <w:lang w:val="bg-BG"/>
        </w:rPr>
        <w:t xml:space="preserve"> или планирате бременност</w:t>
      </w:r>
      <w:r w:rsidRPr="006A0C88">
        <w:rPr>
          <w:szCs w:val="22"/>
          <w:lang w:val="bg-BG"/>
        </w:rPr>
        <w:t xml:space="preserve">. </w:t>
      </w:r>
      <w:r w:rsidR="00C83775" w:rsidRPr="006A0C88">
        <w:rPr>
          <w:szCs w:val="22"/>
          <w:lang w:val="bg-BG"/>
        </w:rPr>
        <w:t xml:space="preserve">Вашият лекар ще прецени </w:t>
      </w:r>
      <w:r w:rsidRPr="006A0C88">
        <w:rPr>
          <w:szCs w:val="22"/>
          <w:lang w:val="bg-BG"/>
        </w:rPr>
        <w:t xml:space="preserve">ползата за </w:t>
      </w:r>
      <w:r w:rsidR="00CD1D4B" w:rsidRPr="006A0C88">
        <w:rPr>
          <w:szCs w:val="22"/>
          <w:lang w:val="bg-BG"/>
        </w:rPr>
        <w:t>В</w:t>
      </w:r>
      <w:r w:rsidRPr="006A0C88">
        <w:rPr>
          <w:szCs w:val="22"/>
          <w:lang w:val="bg-BG"/>
        </w:rPr>
        <w:t xml:space="preserve">ас спрямо риска за Вашето бебе при употреба на </w:t>
      </w:r>
      <w:r w:rsidR="004016A3" w:rsidRPr="00935903">
        <w:rPr>
          <w:szCs w:val="22"/>
          <w:lang w:val="bg-BG"/>
        </w:rPr>
        <w:t>Ептифибатид</w:t>
      </w:r>
      <w:r w:rsidR="00143119" w:rsidRPr="006A0C88">
        <w:rPr>
          <w:szCs w:val="22"/>
          <w:lang w:val="bg-BG"/>
        </w:rPr>
        <w:t xml:space="preserve"> </w:t>
      </w:r>
      <w:r w:rsidR="00143119" w:rsidRPr="006A0C88">
        <w:rPr>
          <w:szCs w:val="22"/>
          <w:lang w:val="en-US"/>
        </w:rPr>
        <w:t>Accord</w:t>
      </w:r>
      <w:r w:rsidRPr="006A0C88">
        <w:rPr>
          <w:szCs w:val="22"/>
          <w:lang w:val="bg-BG"/>
        </w:rPr>
        <w:t xml:space="preserve"> по време на бременност.</w:t>
      </w:r>
    </w:p>
    <w:p w14:paraId="7E3A94B5" w14:textId="77777777" w:rsidR="00C83775" w:rsidRPr="006A0C88" w:rsidRDefault="00C83775" w:rsidP="00476C7E">
      <w:pPr>
        <w:numPr>
          <w:ilvl w:val="12"/>
          <w:numId w:val="0"/>
        </w:numPr>
        <w:ind w:right="-2"/>
        <w:rPr>
          <w:sz w:val="22"/>
          <w:szCs w:val="22"/>
          <w:lang w:val="bg-BG"/>
        </w:rPr>
      </w:pPr>
    </w:p>
    <w:p w14:paraId="2867D1FA" w14:textId="77777777" w:rsidR="00C83775" w:rsidRPr="006A0C88" w:rsidRDefault="00C83775" w:rsidP="00476C7E">
      <w:pPr>
        <w:pStyle w:val="EndnoteText"/>
        <w:numPr>
          <w:ilvl w:val="12"/>
          <w:numId w:val="0"/>
        </w:numPr>
        <w:tabs>
          <w:tab w:val="clear" w:pos="567"/>
        </w:tabs>
        <w:rPr>
          <w:spacing w:val="-3"/>
          <w:szCs w:val="22"/>
          <w:lang w:val="bg-BG"/>
        </w:rPr>
      </w:pPr>
      <w:r w:rsidRPr="006A0C88">
        <w:rPr>
          <w:szCs w:val="22"/>
          <w:lang w:val="bg-BG"/>
        </w:rPr>
        <w:t>Ако кърмите, кърменето трябва да се прекъсне за периода на лечение.</w:t>
      </w:r>
    </w:p>
    <w:p w14:paraId="31EF1ECA" w14:textId="77777777" w:rsidR="00C83775" w:rsidRPr="006A0C88" w:rsidRDefault="00C83775" w:rsidP="00476C7E">
      <w:pPr>
        <w:numPr>
          <w:ilvl w:val="12"/>
          <w:numId w:val="0"/>
        </w:numPr>
        <w:ind w:right="-2"/>
        <w:rPr>
          <w:sz w:val="22"/>
          <w:szCs w:val="22"/>
          <w:lang w:val="bg-BG"/>
        </w:rPr>
      </w:pPr>
    </w:p>
    <w:p w14:paraId="3D7D0359" w14:textId="77777777" w:rsidR="00B9054D" w:rsidRPr="00A77BF3" w:rsidRDefault="00B9054D" w:rsidP="00B9054D">
      <w:pPr>
        <w:numPr>
          <w:ilvl w:val="12"/>
          <w:numId w:val="0"/>
        </w:numPr>
        <w:ind w:right="-29"/>
        <w:rPr>
          <w:b/>
          <w:noProof/>
          <w:sz w:val="22"/>
          <w:szCs w:val="22"/>
          <w:lang w:val="bg-BG"/>
        </w:rPr>
      </w:pPr>
      <w:r w:rsidRPr="00A77BF3">
        <w:rPr>
          <w:b/>
          <w:noProof/>
          <w:sz w:val="22"/>
          <w:szCs w:val="22"/>
          <w:lang w:val="bg-BG"/>
        </w:rPr>
        <w:t>Ептифибатид Accord съдържа натрий</w:t>
      </w:r>
    </w:p>
    <w:p w14:paraId="7FF6509C" w14:textId="77777777" w:rsidR="00B9054D" w:rsidRPr="00DC387D" w:rsidRDefault="00B9054D" w:rsidP="00B9054D">
      <w:pPr>
        <w:numPr>
          <w:ilvl w:val="12"/>
          <w:numId w:val="0"/>
        </w:numPr>
        <w:ind w:right="-2"/>
        <w:rPr>
          <w:noProof/>
          <w:sz w:val="22"/>
          <w:szCs w:val="22"/>
          <w:lang w:val="bg-BG"/>
        </w:rPr>
      </w:pPr>
      <w:r w:rsidRPr="00A77BF3">
        <w:rPr>
          <w:noProof/>
          <w:sz w:val="22"/>
          <w:szCs w:val="22"/>
          <w:lang w:val="bg-BG"/>
        </w:rPr>
        <w:t>Това лекарство съдържа 34,5</w:t>
      </w:r>
      <w:r w:rsidRPr="00DC387D">
        <w:rPr>
          <w:noProof/>
          <w:sz w:val="22"/>
          <w:szCs w:val="22"/>
          <w:lang w:val="bg-BG"/>
        </w:rPr>
        <w:t> </w:t>
      </w:r>
      <w:r w:rsidRPr="00A77BF3">
        <w:rPr>
          <w:noProof/>
          <w:sz w:val="22"/>
          <w:szCs w:val="22"/>
          <w:lang w:val="bg-BG"/>
        </w:rPr>
        <w:t>mg натрий (основна съставка на готварската/трапезната сол) във всеки флакон. Това количество е еквивалентно на 1,7% от препоръчителния максимален дневен хранителен прием на натрий за възрастен.</w:t>
      </w:r>
    </w:p>
    <w:p w14:paraId="277F645D" w14:textId="77777777" w:rsidR="009B27EE" w:rsidRPr="00DC387D" w:rsidRDefault="009B27EE" w:rsidP="00476C7E">
      <w:pPr>
        <w:numPr>
          <w:ilvl w:val="12"/>
          <w:numId w:val="0"/>
        </w:numPr>
        <w:ind w:right="-2"/>
        <w:rPr>
          <w:noProof/>
          <w:sz w:val="22"/>
          <w:szCs w:val="22"/>
          <w:lang w:val="bg-BG"/>
        </w:rPr>
      </w:pPr>
    </w:p>
    <w:p w14:paraId="5D3A08A5" w14:textId="77777777" w:rsidR="00B9054D" w:rsidRPr="00047258" w:rsidRDefault="00B9054D" w:rsidP="00476C7E">
      <w:pPr>
        <w:numPr>
          <w:ilvl w:val="12"/>
          <w:numId w:val="0"/>
        </w:numPr>
        <w:ind w:right="-2"/>
        <w:rPr>
          <w:sz w:val="22"/>
          <w:szCs w:val="22"/>
          <w:lang w:val="bg-BG"/>
        </w:rPr>
      </w:pPr>
    </w:p>
    <w:p w14:paraId="166A7903" w14:textId="77777777" w:rsidR="009B27EE" w:rsidRPr="006A0C88" w:rsidRDefault="009B27EE" w:rsidP="00476C7E">
      <w:pPr>
        <w:numPr>
          <w:ilvl w:val="12"/>
          <w:numId w:val="0"/>
        </w:numPr>
        <w:tabs>
          <w:tab w:val="left" w:pos="567"/>
        </w:tabs>
        <w:ind w:right="-2"/>
        <w:rPr>
          <w:b/>
          <w:sz w:val="22"/>
          <w:szCs w:val="22"/>
          <w:lang w:val="bg-BG"/>
        </w:rPr>
      </w:pPr>
      <w:r w:rsidRPr="006A0C88">
        <w:rPr>
          <w:b/>
          <w:sz w:val="22"/>
          <w:szCs w:val="22"/>
          <w:lang w:val="bg-BG"/>
        </w:rPr>
        <w:t>3.</w:t>
      </w:r>
      <w:r w:rsidRPr="006A0C88">
        <w:rPr>
          <w:b/>
          <w:sz w:val="22"/>
          <w:szCs w:val="22"/>
          <w:lang w:val="bg-BG"/>
        </w:rPr>
        <w:tab/>
      </w:r>
      <w:r w:rsidRPr="006A0C88">
        <w:rPr>
          <w:b/>
          <w:noProof/>
          <w:sz w:val="22"/>
          <w:szCs w:val="22"/>
          <w:lang w:val="bg-BG"/>
        </w:rPr>
        <w:t>К</w:t>
      </w:r>
      <w:r w:rsidR="007951A7" w:rsidRPr="006A0C88">
        <w:rPr>
          <w:b/>
          <w:noProof/>
          <w:sz w:val="22"/>
          <w:szCs w:val="22"/>
          <w:lang w:val="bg-BG"/>
        </w:rPr>
        <w:t>ак да използвате</w:t>
      </w:r>
      <w:r w:rsidRPr="006A0C88">
        <w:rPr>
          <w:b/>
          <w:sz w:val="22"/>
          <w:szCs w:val="22"/>
          <w:lang w:val="bg-BG"/>
        </w:rPr>
        <w:t xml:space="preserve"> </w:t>
      </w:r>
      <w:r w:rsidR="004016A3" w:rsidRPr="00935903">
        <w:rPr>
          <w:b/>
          <w:sz w:val="22"/>
          <w:szCs w:val="22"/>
          <w:lang w:val="bg-BG"/>
        </w:rPr>
        <w:t>Ептифибатид</w:t>
      </w:r>
      <w:r w:rsidR="00143119" w:rsidRPr="006A0C88">
        <w:rPr>
          <w:b/>
          <w:sz w:val="22"/>
          <w:szCs w:val="22"/>
          <w:lang w:val="bg-BG"/>
        </w:rPr>
        <w:t xml:space="preserve"> </w:t>
      </w:r>
      <w:r w:rsidR="00143119" w:rsidRPr="006A0C88">
        <w:rPr>
          <w:b/>
          <w:sz w:val="22"/>
          <w:szCs w:val="22"/>
        </w:rPr>
        <w:t>Accord</w:t>
      </w:r>
    </w:p>
    <w:p w14:paraId="0DB11E1E" w14:textId="77777777" w:rsidR="009B27EE" w:rsidRPr="006A0C88" w:rsidRDefault="009B27EE" w:rsidP="00476C7E">
      <w:pPr>
        <w:numPr>
          <w:ilvl w:val="12"/>
          <w:numId w:val="0"/>
        </w:numPr>
        <w:ind w:right="-2"/>
        <w:rPr>
          <w:sz w:val="22"/>
          <w:szCs w:val="22"/>
          <w:lang w:val="bg-BG"/>
        </w:rPr>
      </w:pPr>
    </w:p>
    <w:p w14:paraId="5EDD16F3" w14:textId="77777777" w:rsidR="00C83775" w:rsidRPr="006A0C88" w:rsidRDefault="004016A3"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r w:rsidRPr="00935903">
        <w:rPr>
          <w:sz w:val="22"/>
          <w:szCs w:val="22"/>
          <w:lang w:val="bg-BG"/>
        </w:rPr>
        <w:t>Ептифибатид</w:t>
      </w:r>
      <w:r w:rsidR="00143119" w:rsidRPr="006A0C88">
        <w:rPr>
          <w:sz w:val="22"/>
          <w:szCs w:val="22"/>
          <w:lang w:val="bg-BG"/>
        </w:rPr>
        <w:t xml:space="preserve"> </w:t>
      </w:r>
      <w:r w:rsidR="00143119" w:rsidRPr="006A0C88">
        <w:rPr>
          <w:sz w:val="22"/>
          <w:szCs w:val="22"/>
        </w:rPr>
        <w:t>Accord</w:t>
      </w:r>
      <w:r w:rsidR="009B27EE" w:rsidRPr="006A0C88">
        <w:rPr>
          <w:spacing w:val="-2"/>
          <w:sz w:val="22"/>
          <w:szCs w:val="22"/>
          <w:lang w:val="bg-BG"/>
        </w:rPr>
        <w:t xml:space="preserve"> се прилага във вената чрез директно инжектиране, последвано от инфузия (</w:t>
      </w:r>
      <w:r w:rsidR="0085276A" w:rsidRPr="006A0C88">
        <w:rPr>
          <w:spacing w:val="-2"/>
          <w:sz w:val="22"/>
          <w:szCs w:val="22"/>
          <w:lang w:val="bg-BG"/>
        </w:rPr>
        <w:t>капково вливане</w:t>
      </w:r>
      <w:r w:rsidR="009B27EE" w:rsidRPr="006A0C88">
        <w:rPr>
          <w:spacing w:val="-2"/>
          <w:sz w:val="22"/>
          <w:szCs w:val="22"/>
          <w:lang w:val="bg-BG"/>
        </w:rPr>
        <w:t xml:space="preserve">). Прилаганата доза се определя въз основа на Вашето тегло. </w:t>
      </w:r>
      <w:r w:rsidR="001A4A27" w:rsidRPr="006A0C88">
        <w:rPr>
          <w:spacing w:val="-2"/>
          <w:sz w:val="22"/>
          <w:szCs w:val="22"/>
          <w:lang w:val="bg-BG"/>
        </w:rPr>
        <w:t>Препоръчителна</w:t>
      </w:r>
      <w:r w:rsidR="009B27EE" w:rsidRPr="006A0C88">
        <w:rPr>
          <w:spacing w:val="-2"/>
          <w:sz w:val="22"/>
          <w:szCs w:val="22"/>
          <w:lang w:val="bg-BG"/>
        </w:rPr>
        <w:t>та доза е 180</w:t>
      </w:r>
      <w:r w:rsidR="009B27EE" w:rsidRPr="006A0C88">
        <w:rPr>
          <w:spacing w:val="-2"/>
          <w:sz w:val="22"/>
          <w:szCs w:val="22"/>
        </w:rPr>
        <w:t> </w:t>
      </w:r>
      <w:r w:rsidR="009B27EE" w:rsidRPr="006A0C88">
        <w:rPr>
          <w:spacing w:val="-2"/>
          <w:sz w:val="22"/>
          <w:szCs w:val="22"/>
          <w:lang w:val="bg-BG"/>
        </w:rPr>
        <w:t>микрограма/</w:t>
      </w:r>
      <w:r w:rsidR="009B27EE" w:rsidRPr="006A0C88">
        <w:rPr>
          <w:spacing w:val="-2"/>
          <w:sz w:val="22"/>
          <w:szCs w:val="22"/>
        </w:rPr>
        <w:t>kg</w:t>
      </w:r>
      <w:r w:rsidR="009B27EE" w:rsidRPr="006A0C88">
        <w:rPr>
          <w:spacing w:val="-2"/>
          <w:sz w:val="22"/>
          <w:szCs w:val="22"/>
          <w:lang w:val="bg-BG"/>
        </w:rPr>
        <w:t>, приложени под формата на болус (бърза интравенозна инжекция), последвани от инфузия (капков разтвор) от 2</w:t>
      </w:r>
      <w:r w:rsidR="009B27EE" w:rsidRPr="006A0C88">
        <w:rPr>
          <w:spacing w:val="-2"/>
          <w:sz w:val="22"/>
          <w:szCs w:val="22"/>
        </w:rPr>
        <w:t> </w:t>
      </w:r>
      <w:r w:rsidR="009B27EE" w:rsidRPr="006A0C88">
        <w:rPr>
          <w:spacing w:val="-2"/>
          <w:sz w:val="22"/>
          <w:szCs w:val="22"/>
          <w:lang w:val="bg-BG"/>
        </w:rPr>
        <w:t>микрограма/</w:t>
      </w:r>
      <w:r w:rsidR="009B27EE" w:rsidRPr="006A0C88">
        <w:rPr>
          <w:spacing w:val="-2"/>
          <w:sz w:val="22"/>
          <w:szCs w:val="22"/>
        </w:rPr>
        <w:t>kg</w:t>
      </w:r>
      <w:r w:rsidR="009B27EE" w:rsidRPr="006A0C88">
        <w:rPr>
          <w:spacing w:val="-2"/>
          <w:sz w:val="22"/>
          <w:szCs w:val="22"/>
          <w:lang w:val="bg-BG"/>
        </w:rPr>
        <w:t>/минута до 72</w:t>
      </w:r>
      <w:r w:rsidR="009B27EE" w:rsidRPr="006A0C88">
        <w:rPr>
          <w:spacing w:val="-2"/>
          <w:sz w:val="22"/>
          <w:szCs w:val="22"/>
        </w:rPr>
        <w:t> </w:t>
      </w:r>
      <w:r w:rsidR="009B27EE" w:rsidRPr="006A0C88">
        <w:rPr>
          <w:spacing w:val="-2"/>
          <w:sz w:val="22"/>
          <w:szCs w:val="22"/>
          <w:lang w:val="bg-BG"/>
        </w:rPr>
        <w:t>часа.</w:t>
      </w:r>
      <w:r w:rsidR="00C83775" w:rsidRPr="006A0C88">
        <w:rPr>
          <w:spacing w:val="-2"/>
          <w:sz w:val="22"/>
          <w:szCs w:val="22"/>
          <w:lang w:val="bg-BG"/>
        </w:rPr>
        <w:t xml:space="preserve"> Ако имате бъбречно заболяване, дозата, предназначена за инфузия може да се намали до 1</w:t>
      </w:r>
      <w:r w:rsidR="0027609F" w:rsidRPr="006A0C88">
        <w:rPr>
          <w:spacing w:val="-2"/>
          <w:sz w:val="22"/>
          <w:szCs w:val="22"/>
          <w:lang w:val="bg-BG"/>
        </w:rPr>
        <w:t> </w:t>
      </w:r>
      <w:r w:rsidR="00C83775" w:rsidRPr="006A0C88">
        <w:rPr>
          <w:spacing w:val="-2"/>
          <w:sz w:val="22"/>
          <w:szCs w:val="22"/>
          <w:lang w:val="bg-BG"/>
        </w:rPr>
        <w:t>микрограм/</w:t>
      </w:r>
      <w:r w:rsidR="00C83775" w:rsidRPr="006A0C88">
        <w:rPr>
          <w:spacing w:val="-2"/>
          <w:sz w:val="22"/>
          <w:szCs w:val="22"/>
        </w:rPr>
        <w:t>kg</w:t>
      </w:r>
      <w:r w:rsidR="00C83775" w:rsidRPr="006A0C88">
        <w:rPr>
          <w:spacing w:val="-2"/>
          <w:sz w:val="22"/>
          <w:szCs w:val="22"/>
          <w:lang w:val="bg-BG"/>
        </w:rPr>
        <w:t>/минута.</w:t>
      </w:r>
    </w:p>
    <w:p w14:paraId="62C64F01" w14:textId="77777777" w:rsidR="009B27EE" w:rsidRPr="006A0C88" w:rsidRDefault="009B27EE"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p>
    <w:p w14:paraId="6CD1B453" w14:textId="77777777" w:rsidR="009B27EE" w:rsidRPr="006A0C88" w:rsidRDefault="009B27EE"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r w:rsidRPr="006A0C88">
        <w:rPr>
          <w:spacing w:val="-2"/>
          <w:sz w:val="22"/>
          <w:szCs w:val="22"/>
          <w:lang w:val="bg-BG"/>
        </w:rPr>
        <w:t>При провеждане на перкутанна коронарна интервенция (</w:t>
      </w:r>
      <w:r w:rsidR="005A3887" w:rsidRPr="006A0C88">
        <w:rPr>
          <w:spacing w:val="-2"/>
          <w:sz w:val="22"/>
          <w:szCs w:val="22"/>
          <w:lang w:val="bg-BG"/>
        </w:rPr>
        <w:t>PCI</w:t>
      </w:r>
      <w:r w:rsidRPr="006A0C88">
        <w:rPr>
          <w:spacing w:val="-2"/>
          <w:sz w:val="22"/>
          <w:szCs w:val="22"/>
          <w:lang w:val="bg-BG"/>
        </w:rPr>
        <w:t xml:space="preserve">) по време на лечение с </w:t>
      </w:r>
      <w:r w:rsidR="004016A3" w:rsidRPr="00935903">
        <w:rPr>
          <w:spacing w:val="-2"/>
          <w:sz w:val="22"/>
          <w:szCs w:val="22"/>
          <w:lang w:val="bg-BG"/>
        </w:rPr>
        <w:t>Ептифибатид</w:t>
      </w:r>
      <w:r w:rsidR="00143119" w:rsidRPr="006A0C88">
        <w:rPr>
          <w:spacing w:val="-2"/>
          <w:sz w:val="22"/>
          <w:szCs w:val="22"/>
          <w:lang w:val="bg-BG"/>
        </w:rPr>
        <w:t xml:space="preserve"> </w:t>
      </w:r>
      <w:r w:rsidR="00143119" w:rsidRPr="006A0C88">
        <w:rPr>
          <w:spacing w:val="-2"/>
          <w:sz w:val="22"/>
          <w:szCs w:val="22"/>
        </w:rPr>
        <w:t>Accord</w:t>
      </w:r>
      <w:r w:rsidRPr="006A0C88">
        <w:rPr>
          <w:spacing w:val="-2"/>
          <w:sz w:val="22"/>
          <w:szCs w:val="22"/>
          <w:lang w:val="bg-BG"/>
        </w:rPr>
        <w:t xml:space="preserve">, интравенозният разтвор </w:t>
      </w:r>
      <w:r w:rsidR="00DF2E6E" w:rsidRPr="006A0C88">
        <w:rPr>
          <w:spacing w:val="-2"/>
          <w:sz w:val="22"/>
          <w:szCs w:val="22"/>
          <w:lang w:val="bg-BG"/>
        </w:rPr>
        <w:t>може да се прилага до 96 часа.</w:t>
      </w:r>
    </w:p>
    <w:p w14:paraId="43FFC19F" w14:textId="77777777" w:rsidR="009B27EE" w:rsidRPr="006A0C88" w:rsidRDefault="009B27EE" w:rsidP="00476C7E">
      <w:pPr>
        <w:numPr>
          <w:ilvl w:val="12"/>
          <w:numId w:val="0"/>
        </w:numPr>
        <w:tabs>
          <w:tab w:val="left" w:pos="-1440"/>
          <w:tab w:val="left" w:pos="-720"/>
          <w:tab w:val="left" w:pos="0"/>
          <w:tab w:val="left" w:pos="720"/>
          <w:tab w:val="left" w:pos="864"/>
          <w:tab w:val="left" w:pos="1440"/>
          <w:tab w:val="left" w:pos="1842"/>
          <w:tab w:val="left" w:pos="2160"/>
        </w:tabs>
        <w:suppressAutoHyphens/>
        <w:rPr>
          <w:spacing w:val="-2"/>
          <w:sz w:val="22"/>
          <w:szCs w:val="22"/>
          <w:lang w:val="bg-BG"/>
        </w:rPr>
      </w:pPr>
    </w:p>
    <w:p w14:paraId="45B3D923" w14:textId="77777777" w:rsidR="009B27EE" w:rsidRPr="006A0C88" w:rsidRDefault="009B27EE"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r w:rsidRPr="006A0C88">
        <w:rPr>
          <w:spacing w:val="-2"/>
          <w:sz w:val="22"/>
          <w:szCs w:val="22"/>
          <w:lang w:val="bg-BG"/>
        </w:rPr>
        <w:t>Също трябва да Ви се дават и дози аспирин и хепарин (ако не е противопоказан въ</w:t>
      </w:r>
      <w:r w:rsidR="00DF2E6E" w:rsidRPr="006A0C88">
        <w:rPr>
          <w:spacing w:val="-2"/>
          <w:sz w:val="22"/>
          <w:szCs w:val="22"/>
          <w:lang w:val="bg-BG"/>
        </w:rPr>
        <w:t>в Вашия случай).</w:t>
      </w:r>
    </w:p>
    <w:p w14:paraId="1F9DEE88" w14:textId="77777777" w:rsidR="009B27EE" w:rsidRPr="006A0C88" w:rsidRDefault="009B27EE" w:rsidP="00476C7E">
      <w:pPr>
        <w:pStyle w:val="EndnoteText"/>
        <w:widowControl w:val="0"/>
        <w:numPr>
          <w:ilvl w:val="12"/>
          <w:numId w:val="0"/>
        </w:numPr>
        <w:tabs>
          <w:tab w:val="clear" w:pos="567"/>
          <w:tab w:val="left" w:pos="-1440"/>
          <w:tab w:val="left" w:pos="-720"/>
          <w:tab w:val="left" w:pos="0"/>
          <w:tab w:val="left" w:pos="720"/>
          <w:tab w:val="left" w:pos="864"/>
          <w:tab w:val="left" w:pos="1440"/>
          <w:tab w:val="left" w:pos="1842"/>
          <w:tab w:val="left" w:pos="2160"/>
        </w:tabs>
        <w:suppressAutoHyphens/>
        <w:rPr>
          <w:snapToGrid w:val="0"/>
          <w:spacing w:val="-2"/>
          <w:szCs w:val="22"/>
          <w:lang w:val="bg-BG"/>
        </w:rPr>
      </w:pPr>
    </w:p>
    <w:p w14:paraId="08D49095" w14:textId="77777777" w:rsidR="0027609F" w:rsidRPr="006A0C88" w:rsidRDefault="0027609F" w:rsidP="00476C7E">
      <w:pPr>
        <w:numPr>
          <w:ilvl w:val="12"/>
          <w:numId w:val="0"/>
        </w:numPr>
        <w:tabs>
          <w:tab w:val="left" w:pos="-2835"/>
          <w:tab w:val="left" w:pos="-1440"/>
          <w:tab w:val="left" w:pos="-720"/>
          <w:tab w:val="left" w:pos="567"/>
        </w:tabs>
        <w:suppressAutoHyphens/>
        <w:rPr>
          <w:noProof/>
          <w:sz w:val="22"/>
          <w:szCs w:val="22"/>
          <w:lang w:val="bg-BG"/>
        </w:rPr>
      </w:pPr>
      <w:r w:rsidRPr="006A0C88">
        <w:rPr>
          <w:noProof/>
          <w:sz w:val="22"/>
          <w:szCs w:val="22"/>
          <w:lang w:val="bg-BG"/>
        </w:rPr>
        <w:t>Ако имате някакви допълнителни въпроси, свързани с употребата на този продукт, попитайте Вашия лекар или болничен фармацевт</w:t>
      </w:r>
      <w:r w:rsidR="00350B4A" w:rsidRPr="006A0C88">
        <w:rPr>
          <w:noProof/>
          <w:sz w:val="22"/>
          <w:szCs w:val="22"/>
          <w:lang w:val="bg-BG"/>
        </w:rPr>
        <w:t xml:space="preserve"> или медицинска сестра</w:t>
      </w:r>
      <w:r w:rsidRPr="006A0C88">
        <w:rPr>
          <w:noProof/>
          <w:sz w:val="22"/>
          <w:szCs w:val="22"/>
          <w:lang w:val="bg-BG"/>
        </w:rPr>
        <w:t>.</w:t>
      </w:r>
    </w:p>
    <w:p w14:paraId="5DBB47F1" w14:textId="77777777" w:rsidR="0027609F" w:rsidRPr="006A0C88" w:rsidRDefault="0027609F" w:rsidP="00476C7E">
      <w:pPr>
        <w:numPr>
          <w:ilvl w:val="12"/>
          <w:numId w:val="0"/>
        </w:numPr>
        <w:tabs>
          <w:tab w:val="left" w:pos="-2835"/>
          <w:tab w:val="left" w:pos="-1440"/>
          <w:tab w:val="left" w:pos="-720"/>
          <w:tab w:val="left" w:pos="567"/>
        </w:tabs>
        <w:suppressAutoHyphens/>
        <w:rPr>
          <w:spacing w:val="-2"/>
          <w:sz w:val="22"/>
          <w:szCs w:val="22"/>
          <w:lang w:val="bg-BG"/>
        </w:rPr>
      </w:pPr>
    </w:p>
    <w:p w14:paraId="74C3E202" w14:textId="77777777" w:rsidR="0027609F" w:rsidRPr="006A0C88" w:rsidRDefault="0027609F" w:rsidP="00476C7E">
      <w:pPr>
        <w:numPr>
          <w:ilvl w:val="12"/>
          <w:numId w:val="0"/>
        </w:numPr>
        <w:tabs>
          <w:tab w:val="left" w:pos="-2835"/>
          <w:tab w:val="left" w:pos="-1440"/>
          <w:tab w:val="left" w:pos="-720"/>
          <w:tab w:val="left" w:pos="567"/>
        </w:tabs>
        <w:suppressAutoHyphens/>
        <w:rPr>
          <w:spacing w:val="-2"/>
          <w:sz w:val="22"/>
          <w:szCs w:val="22"/>
          <w:lang w:val="bg-BG"/>
        </w:rPr>
      </w:pPr>
    </w:p>
    <w:p w14:paraId="19C2516D" w14:textId="77777777" w:rsidR="009B27EE" w:rsidRPr="006A0C88" w:rsidRDefault="009B27EE" w:rsidP="00476C7E">
      <w:pPr>
        <w:numPr>
          <w:ilvl w:val="12"/>
          <w:numId w:val="0"/>
        </w:numPr>
        <w:tabs>
          <w:tab w:val="left" w:pos="-2835"/>
          <w:tab w:val="left" w:pos="-1440"/>
          <w:tab w:val="left" w:pos="-720"/>
          <w:tab w:val="left" w:pos="567"/>
        </w:tabs>
        <w:suppressAutoHyphens/>
        <w:rPr>
          <w:noProof/>
          <w:sz w:val="22"/>
          <w:szCs w:val="22"/>
          <w:lang w:val="bg-BG"/>
        </w:rPr>
      </w:pPr>
      <w:r w:rsidRPr="006A0C88">
        <w:rPr>
          <w:b/>
          <w:noProof/>
          <w:sz w:val="22"/>
          <w:szCs w:val="22"/>
          <w:lang w:val="bg-BG"/>
        </w:rPr>
        <w:lastRenderedPageBreak/>
        <w:t>4.</w:t>
      </w:r>
      <w:r w:rsidRPr="006A0C88">
        <w:rPr>
          <w:b/>
          <w:noProof/>
          <w:sz w:val="22"/>
          <w:szCs w:val="22"/>
          <w:lang w:val="bg-BG"/>
        </w:rPr>
        <w:tab/>
        <w:t>В</w:t>
      </w:r>
      <w:r w:rsidR="00350B4A" w:rsidRPr="006A0C88">
        <w:rPr>
          <w:b/>
          <w:noProof/>
          <w:sz w:val="22"/>
          <w:szCs w:val="22"/>
          <w:lang w:val="bg-BG"/>
        </w:rPr>
        <w:t>ъзможни нежелани реакции</w:t>
      </w:r>
    </w:p>
    <w:p w14:paraId="4EBA8F40" w14:textId="77777777" w:rsidR="009B27EE" w:rsidRPr="006A0C88" w:rsidRDefault="009B27EE" w:rsidP="00476C7E">
      <w:pPr>
        <w:numPr>
          <w:ilvl w:val="12"/>
          <w:numId w:val="0"/>
        </w:numPr>
        <w:ind w:right="-2"/>
        <w:rPr>
          <w:sz w:val="22"/>
          <w:szCs w:val="22"/>
          <w:lang w:val="bg-BG"/>
        </w:rPr>
      </w:pPr>
    </w:p>
    <w:p w14:paraId="66165D1E" w14:textId="77777777" w:rsidR="00C83775" w:rsidRPr="006A0C88" w:rsidRDefault="009B27EE" w:rsidP="00476C7E">
      <w:pPr>
        <w:numPr>
          <w:ilvl w:val="12"/>
          <w:numId w:val="0"/>
        </w:numPr>
        <w:ind w:right="-29"/>
        <w:rPr>
          <w:sz w:val="22"/>
          <w:szCs w:val="22"/>
          <w:lang w:val="bg-BG"/>
        </w:rPr>
      </w:pPr>
      <w:r w:rsidRPr="006A0C88">
        <w:rPr>
          <w:noProof/>
          <w:sz w:val="22"/>
          <w:szCs w:val="22"/>
          <w:lang w:val="bg-BG"/>
        </w:rPr>
        <w:t>Както всички лекарства</w:t>
      </w:r>
      <w:r w:rsidRPr="006A0C88">
        <w:rPr>
          <w:sz w:val="22"/>
          <w:szCs w:val="22"/>
          <w:lang w:val="bg-BG"/>
        </w:rPr>
        <w:t xml:space="preserve">, </w:t>
      </w:r>
      <w:r w:rsidR="00250043" w:rsidRPr="006A0C88">
        <w:rPr>
          <w:sz w:val="22"/>
          <w:szCs w:val="22"/>
          <w:lang w:val="bg-BG"/>
        </w:rPr>
        <w:t xml:space="preserve">това лекарство </w:t>
      </w:r>
      <w:r w:rsidRPr="006A0C88">
        <w:rPr>
          <w:noProof/>
          <w:sz w:val="22"/>
          <w:szCs w:val="22"/>
          <w:lang w:val="bg-BG"/>
        </w:rPr>
        <w:t xml:space="preserve">може да </w:t>
      </w:r>
      <w:r w:rsidR="00C83775" w:rsidRPr="006A0C88">
        <w:rPr>
          <w:noProof/>
          <w:sz w:val="22"/>
          <w:szCs w:val="22"/>
          <w:lang w:val="bg-BG"/>
        </w:rPr>
        <w:t xml:space="preserve">предизвика </w:t>
      </w:r>
      <w:r w:rsidRPr="006A0C88">
        <w:rPr>
          <w:noProof/>
          <w:sz w:val="22"/>
          <w:szCs w:val="22"/>
          <w:lang w:val="bg-BG"/>
        </w:rPr>
        <w:t>нежелани реакции</w:t>
      </w:r>
      <w:r w:rsidR="00C83775" w:rsidRPr="006A0C88">
        <w:rPr>
          <w:noProof/>
          <w:sz w:val="22"/>
          <w:szCs w:val="22"/>
          <w:lang w:val="bg-BG"/>
        </w:rPr>
        <w:t>, въпреки че не всеки ги получава</w:t>
      </w:r>
      <w:r w:rsidR="0027609F" w:rsidRPr="006A0C88">
        <w:rPr>
          <w:sz w:val="22"/>
          <w:szCs w:val="22"/>
          <w:lang w:val="bg-BG"/>
        </w:rPr>
        <w:t>.</w:t>
      </w:r>
    </w:p>
    <w:p w14:paraId="02FF440F" w14:textId="77777777" w:rsidR="00C83775" w:rsidRPr="006A0C88" w:rsidRDefault="00C83775" w:rsidP="00476C7E">
      <w:pPr>
        <w:numPr>
          <w:ilvl w:val="12"/>
          <w:numId w:val="0"/>
        </w:numPr>
        <w:ind w:right="-29"/>
        <w:rPr>
          <w:sz w:val="22"/>
          <w:szCs w:val="22"/>
          <w:lang w:val="bg-BG"/>
        </w:rPr>
      </w:pPr>
    </w:p>
    <w:p w14:paraId="15E2A61B" w14:textId="77777777" w:rsidR="00C83775" w:rsidRPr="006A0C88" w:rsidRDefault="00C83775" w:rsidP="00476C7E">
      <w:pPr>
        <w:numPr>
          <w:ilvl w:val="12"/>
          <w:numId w:val="0"/>
        </w:numPr>
        <w:ind w:right="-28"/>
        <w:rPr>
          <w:spacing w:val="-2"/>
          <w:sz w:val="22"/>
          <w:szCs w:val="22"/>
          <w:u w:val="single"/>
          <w:lang w:val="bg-BG"/>
        </w:rPr>
      </w:pPr>
      <w:r w:rsidRPr="006A0C88">
        <w:rPr>
          <w:spacing w:val="-2"/>
          <w:sz w:val="22"/>
          <w:szCs w:val="22"/>
          <w:u w:val="single"/>
          <w:lang w:val="bg-BG"/>
        </w:rPr>
        <w:t>Много чести нежелани реакции</w:t>
      </w:r>
    </w:p>
    <w:p w14:paraId="330B0532" w14:textId="77777777" w:rsidR="00C83775" w:rsidRPr="006A0C88" w:rsidRDefault="00C83775" w:rsidP="00476C7E">
      <w:pPr>
        <w:numPr>
          <w:ilvl w:val="12"/>
          <w:numId w:val="0"/>
        </w:numPr>
        <w:ind w:right="-28"/>
        <w:rPr>
          <w:i/>
          <w:spacing w:val="-2"/>
          <w:sz w:val="22"/>
          <w:szCs w:val="22"/>
          <w:lang w:val="bg-BG"/>
        </w:rPr>
      </w:pPr>
      <w:r w:rsidRPr="006A0C88">
        <w:rPr>
          <w:i/>
          <w:spacing w:val="-2"/>
          <w:sz w:val="22"/>
          <w:szCs w:val="22"/>
          <w:lang w:val="bg-BG"/>
        </w:rPr>
        <w:t>Мо</w:t>
      </w:r>
      <w:r w:rsidR="0085276A" w:rsidRPr="006A0C88">
        <w:rPr>
          <w:i/>
          <w:spacing w:val="-2"/>
          <w:sz w:val="22"/>
          <w:szCs w:val="22"/>
          <w:lang w:val="bg-BG"/>
        </w:rPr>
        <w:t>же</w:t>
      </w:r>
      <w:r w:rsidRPr="006A0C88">
        <w:rPr>
          <w:i/>
          <w:spacing w:val="-2"/>
          <w:sz w:val="22"/>
          <w:szCs w:val="22"/>
          <w:lang w:val="bg-BG"/>
        </w:rPr>
        <w:t xml:space="preserve"> да засегнат повече от 1 на 10 </w:t>
      </w:r>
      <w:r w:rsidR="0085276A" w:rsidRPr="006A0C88">
        <w:rPr>
          <w:i/>
          <w:spacing w:val="-2"/>
          <w:sz w:val="22"/>
          <w:szCs w:val="22"/>
          <w:lang w:val="bg-BG"/>
        </w:rPr>
        <w:t>души</w:t>
      </w:r>
    </w:p>
    <w:p w14:paraId="48D32029" w14:textId="77777777" w:rsidR="00C83775" w:rsidRPr="006A0C88" w:rsidRDefault="00C83775" w:rsidP="00476C7E">
      <w:pPr>
        <w:numPr>
          <w:ilvl w:val="0"/>
          <w:numId w:val="36"/>
        </w:numPr>
        <w:ind w:left="567" w:right="-28" w:hanging="567"/>
        <w:rPr>
          <w:spacing w:val="-2"/>
          <w:sz w:val="22"/>
          <w:szCs w:val="22"/>
          <w:lang w:val="bg-BG"/>
        </w:rPr>
      </w:pPr>
      <w:r w:rsidRPr="006A0C88">
        <w:rPr>
          <w:spacing w:val="-2"/>
          <w:sz w:val="22"/>
          <w:szCs w:val="22"/>
          <w:lang w:val="bg-BG"/>
        </w:rPr>
        <w:t>незначително или силно кървене (например кръв в урината, кръв в изпражненията, кръв в повърнати материи</w:t>
      </w:r>
      <w:r w:rsidR="00785956" w:rsidRPr="006A0C88">
        <w:rPr>
          <w:spacing w:val="-2"/>
          <w:sz w:val="22"/>
          <w:szCs w:val="22"/>
          <w:lang w:val="bg-BG"/>
        </w:rPr>
        <w:t xml:space="preserve"> </w:t>
      </w:r>
      <w:r w:rsidRPr="006A0C88">
        <w:rPr>
          <w:spacing w:val="-2"/>
          <w:sz w:val="22"/>
          <w:szCs w:val="22"/>
          <w:lang w:val="bg-BG"/>
        </w:rPr>
        <w:t>или кървене при хирургични манипулации)</w:t>
      </w:r>
      <w:r w:rsidR="008431D4" w:rsidRPr="006A0C88">
        <w:rPr>
          <w:spacing w:val="-2"/>
          <w:sz w:val="22"/>
          <w:szCs w:val="22"/>
          <w:lang w:val="bg-BG"/>
        </w:rPr>
        <w:t>.</w:t>
      </w:r>
    </w:p>
    <w:p w14:paraId="6685AC4B" w14:textId="77777777" w:rsidR="00C83775" w:rsidRPr="006A0C88" w:rsidRDefault="00C83775" w:rsidP="00476C7E">
      <w:pPr>
        <w:numPr>
          <w:ilvl w:val="0"/>
          <w:numId w:val="36"/>
        </w:numPr>
        <w:ind w:left="567" w:right="-28" w:hanging="567"/>
        <w:rPr>
          <w:spacing w:val="-2"/>
          <w:sz w:val="22"/>
          <w:szCs w:val="22"/>
          <w:lang w:val="bg-BG"/>
        </w:rPr>
      </w:pPr>
      <w:r w:rsidRPr="006A0C88">
        <w:rPr>
          <w:spacing w:val="-2"/>
          <w:sz w:val="22"/>
          <w:szCs w:val="22"/>
          <w:lang w:val="bg-BG"/>
        </w:rPr>
        <w:t>анемия (намален брой на червените кръвни клетки).</w:t>
      </w:r>
    </w:p>
    <w:p w14:paraId="312FAC90" w14:textId="77777777" w:rsidR="00C83775" w:rsidRPr="006A0C88" w:rsidRDefault="00C83775" w:rsidP="00476C7E">
      <w:pPr>
        <w:ind w:right="-29"/>
        <w:rPr>
          <w:spacing w:val="-2"/>
          <w:sz w:val="22"/>
          <w:szCs w:val="22"/>
          <w:lang w:val="bg-BG"/>
        </w:rPr>
      </w:pPr>
    </w:p>
    <w:p w14:paraId="0CFBD8B2" w14:textId="77777777" w:rsidR="00C83775" w:rsidRPr="006A0C88" w:rsidRDefault="00C83775" w:rsidP="00476C7E">
      <w:pPr>
        <w:ind w:right="-29"/>
        <w:rPr>
          <w:spacing w:val="-2"/>
          <w:sz w:val="22"/>
          <w:szCs w:val="22"/>
          <w:u w:val="single"/>
          <w:lang w:val="bg-BG"/>
        </w:rPr>
      </w:pPr>
      <w:r w:rsidRPr="006A0C88">
        <w:rPr>
          <w:spacing w:val="-2"/>
          <w:sz w:val="22"/>
          <w:szCs w:val="22"/>
          <w:u w:val="single"/>
          <w:lang w:val="bg-BG"/>
        </w:rPr>
        <w:t>Чести нежелани реакции</w:t>
      </w:r>
    </w:p>
    <w:p w14:paraId="34B4E9F9" w14:textId="77777777" w:rsidR="00C83775" w:rsidRPr="006A0C88" w:rsidRDefault="00C83775" w:rsidP="00476C7E">
      <w:pPr>
        <w:ind w:right="-29"/>
        <w:rPr>
          <w:i/>
          <w:spacing w:val="-2"/>
          <w:sz w:val="22"/>
          <w:szCs w:val="22"/>
          <w:lang w:val="bg-BG"/>
        </w:rPr>
      </w:pPr>
      <w:r w:rsidRPr="006A0C88">
        <w:rPr>
          <w:i/>
          <w:spacing w:val="-2"/>
          <w:sz w:val="22"/>
          <w:szCs w:val="22"/>
          <w:lang w:val="bg-BG"/>
        </w:rPr>
        <w:t>Мо</w:t>
      </w:r>
      <w:r w:rsidR="0085276A" w:rsidRPr="006A0C88">
        <w:rPr>
          <w:i/>
          <w:spacing w:val="-2"/>
          <w:sz w:val="22"/>
          <w:szCs w:val="22"/>
          <w:lang w:val="bg-BG"/>
        </w:rPr>
        <w:t>же</w:t>
      </w:r>
      <w:r w:rsidRPr="006A0C88">
        <w:rPr>
          <w:i/>
          <w:spacing w:val="-2"/>
          <w:sz w:val="22"/>
          <w:szCs w:val="22"/>
          <w:lang w:val="bg-BG"/>
        </w:rPr>
        <w:t xml:space="preserve"> да засегнат до 1 на 10 </w:t>
      </w:r>
      <w:r w:rsidR="0085276A" w:rsidRPr="006A0C88">
        <w:rPr>
          <w:i/>
          <w:spacing w:val="-2"/>
          <w:sz w:val="22"/>
          <w:szCs w:val="22"/>
          <w:lang w:val="bg-BG"/>
        </w:rPr>
        <w:t>души</w:t>
      </w:r>
    </w:p>
    <w:p w14:paraId="1B80CFF9" w14:textId="77777777" w:rsidR="00C83775" w:rsidRPr="006A0C88" w:rsidRDefault="00C83775" w:rsidP="00476C7E">
      <w:pPr>
        <w:numPr>
          <w:ilvl w:val="0"/>
          <w:numId w:val="36"/>
        </w:numPr>
        <w:ind w:left="567" w:right="-29" w:hanging="567"/>
        <w:rPr>
          <w:spacing w:val="-2"/>
          <w:sz w:val="22"/>
          <w:szCs w:val="22"/>
          <w:lang w:val="bg-BG"/>
        </w:rPr>
      </w:pPr>
      <w:r w:rsidRPr="006A0C88">
        <w:rPr>
          <w:spacing w:val="-2"/>
          <w:sz w:val="22"/>
          <w:szCs w:val="22"/>
          <w:lang w:val="bg-BG"/>
        </w:rPr>
        <w:t>възпаление на вена</w:t>
      </w:r>
      <w:r w:rsidR="00785956" w:rsidRPr="006A0C88">
        <w:rPr>
          <w:spacing w:val="-2"/>
          <w:sz w:val="22"/>
          <w:szCs w:val="22"/>
          <w:lang w:val="bg-BG"/>
        </w:rPr>
        <w:t>.</w:t>
      </w:r>
    </w:p>
    <w:p w14:paraId="37B7471E" w14:textId="77777777" w:rsidR="00C83775" w:rsidRPr="006A0C88" w:rsidRDefault="00C83775" w:rsidP="00476C7E">
      <w:pPr>
        <w:ind w:right="-29"/>
        <w:rPr>
          <w:spacing w:val="-2"/>
          <w:sz w:val="22"/>
          <w:szCs w:val="22"/>
          <w:lang w:val="bg-BG"/>
        </w:rPr>
      </w:pPr>
    </w:p>
    <w:p w14:paraId="0D302491" w14:textId="77777777" w:rsidR="00C83775" w:rsidRPr="006A0C88" w:rsidRDefault="00C83775" w:rsidP="00476C7E">
      <w:pPr>
        <w:ind w:right="-29"/>
        <w:rPr>
          <w:spacing w:val="-2"/>
          <w:sz w:val="22"/>
          <w:szCs w:val="22"/>
          <w:u w:val="single"/>
          <w:lang w:val="bg-BG"/>
        </w:rPr>
      </w:pPr>
      <w:r w:rsidRPr="006A0C88">
        <w:rPr>
          <w:spacing w:val="-2"/>
          <w:sz w:val="22"/>
          <w:szCs w:val="22"/>
          <w:u w:val="single"/>
          <w:lang w:val="bg-BG"/>
        </w:rPr>
        <w:t xml:space="preserve">Нечести </w:t>
      </w:r>
      <w:r w:rsidR="0027609F" w:rsidRPr="006A0C88">
        <w:rPr>
          <w:spacing w:val="-2"/>
          <w:sz w:val="22"/>
          <w:szCs w:val="22"/>
          <w:u w:val="single"/>
          <w:lang w:val="bg-BG"/>
        </w:rPr>
        <w:t>нежелани реакции</w:t>
      </w:r>
    </w:p>
    <w:p w14:paraId="0AF779EA" w14:textId="77777777" w:rsidR="00C83775" w:rsidRPr="006A0C88" w:rsidRDefault="00C83775" w:rsidP="00476C7E">
      <w:pPr>
        <w:ind w:right="-29"/>
        <w:rPr>
          <w:i/>
          <w:spacing w:val="-2"/>
          <w:sz w:val="22"/>
          <w:szCs w:val="22"/>
          <w:lang w:val="bg-BG"/>
        </w:rPr>
      </w:pPr>
      <w:r w:rsidRPr="006A0C88">
        <w:rPr>
          <w:i/>
          <w:spacing w:val="-2"/>
          <w:sz w:val="22"/>
          <w:szCs w:val="22"/>
          <w:lang w:val="bg-BG"/>
        </w:rPr>
        <w:t>Мо</w:t>
      </w:r>
      <w:r w:rsidR="0085276A" w:rsidRPr="006A0C88">
        <w:rPr>
          <w:i/>
          <w:spacing w:val="-2"/>
          <w:sz w:val="22"/>
          <w:szCs w:val="22"/>
          <w:lang w:val="bg-BG"/>
        </w:rPr>
        <w:t>же</w:t>
      </w:r>
      <w:r w:rsidRPr="006A0C88">
        <w:rPr>
          <w:i/>
          <w:spacing w:val="-2"/>
          <w:sz w:val="22"/>
          <w:szCs w:val="22"/>
          <w:lang w:val="bg-BG"/>
        </w:rPr>
        <w:t xml:space="preserve"> да засегнат до 1 на 100 </w:t>
      </w:r>
      <w:r w:rsidR="0085276A" w:rsidRPr="006A0C88">
        <w:rPr>
          <w:i/>
          <w:spacing w:val="-2"/>
          <w:sz w:val="22"/>
          <w:szCs w:val="22"/>
          <w:lang w:val="bg-BG"/>
        </w:rPr>
        <w:t>души</w:t>
      </w:r>
    </w:p>
    <w:p w14:paraId="530CB211" w14:textId="77777777" w:rsidR="00C83775" w:rsidRPr="006A0C88" w:rsidRDefault="00C83775" w:rsidP="00476C7E">
      <w:pPr>
        <w:numPr>
          <w:ilvl w:val="0"/>
          <w:numId w:val="36"/>
        </w:numPr>
        <w:ind w:left="567" w:right="-29" w:hanging="567"/>
        <w:rPr>
          <w:spacing w:val="-2"/>
          <w:sz w:val="22"/>
          <w:szCs w:val="22"/>
          <w:lang w:val="bg-BG"/>
        </w:rPr>
      </w:pPr>
      <w:r w:rsidRPr="006A0C88">
        <w:rPr>
          <w:spacing w:val="-2"/>
          <w:sz w:val="22"/>
          <w:szCs w:val="22"/>
          <w:lang w:val="bg-BG"/>
        </w:rPr>
        <w:t>намаляван</w:t>
      </w:r>
      <w:r w:rsidR="00954F09" w:rsidRPr="006A0C88">
        <w:rPr>
          <w:spacing w:val="-2"/>
          <w:sz w:val="22"/>
          <w:szCs w:val="22"/>
          <w:lang w:val="bg-BG"/>
        </w:rPr>
        <w:t>е броя на тромбоцитите (кръвни</w:t>
      </w:r>
      <w:r w:rsidRPr="006A0C88">
        <w:rPr>
          <w:spacing w:val="-2"/>
          <w:sz w:val="22"/>
          <w:szCs w:val="22"/>
          <w:lang w:val="bg-BG"/>
        </w:rPr>
        <w:t xml:space="preserve"> клетки, необходими за кръвосъсирването)</w:t>
      </w:r>
      <w:r w:rsidR="008431D4" w:rsidRPr="006A0C88">
        <w:rPr>
          <w:spacing w:val="-2"/>
          <w:sz w:val="22"/>
          <w:szCs w:val="22"/>
          <w:lang w:val="bg-BG"/>
        </w:rPr>
        <w:t>.</w:t>
      </w:r>
    </w:p>
    <w:p w14:paraId="29180886" w14:textId="77777777" w:rsidR="00C83775" w:rsidRPr="006A0C88" w:rsidRDefault="00C83775" w:rsidP="00476C7E">
      <w:pPr>
        <w:numPr>
          <w:ilvl w:val="0"/>
          <w:numId w:val="36"/>
        </w:numPr>
        <w:ind w:left="567" w:right="-29" w:hanging="567"/>
        <w:rPr>
          <w:spacing w:val="-2"/>
          <w:sz w:val="22"/>
          <w:szCs w:val="22"/>
          <w:lang w:val="bg-BG"/>
        </w:rPr>
      </w:pPr>
      <w:r w:rsidRPr="006A0C88">
        <w:rPr>
          <w:spacing w:val="-2"/>
          <w:sz w:val="22"/>
          <w:szCs w:val="22"/>
          <w:lang w:val="bg-BG"/>
        </w:rPr>
        <w:t>намалено кръвоснабдяване</w:t>
      </w:r>
      <w:r w:rsidR="00954F09" w:rsidRPr="006A0C88">
        <w:rPr>
          <w:spacing w:val="-2"/>
          <w:sz w:val="22"/>
          <w:szCs w:val="22"/>
          <w:lang w:val="bg-BG"/>
        </w:rPr>
        <w:t xml:space="preserve"> на мозъка</w:t>
      </w:r>
      <w:r w:rsidR="00785956" w:rsidRPr="006A0C88">
        <w:rPr>
          <w:spacing w:val="-2"/>
          <w:sz w:val="22"/>
          <w:szCs w:val="22"/>
          <w:lang w:val="bg-BG"/>
        </w:rPr>
        <w:t>.</w:t>
      </w:r>
    </w:p>
    <w:p w14:paraId="1A0BC80F" w14:textId="77777777" w:rsidR="00C83775" w:rsidRPr="006A0C88" w:rsidRDefault="00C83775" w:rsidP="00476C7E">
      <w:pPr>
        <w:ind w:right="-29"/>
        <w:rPr>
          <w:spacing w:val="-2"/>
          <w:sz w:val="22"/>
          <w:szCs w:val="22"/>
          <w:lang w:val="bg-BG"/>
        </w:rPr>
      </w:pPr>
    </w:p>
    <w:p w14:paraId="5106B6F3" w14:textId="77777777" w:rsidR="00C83775" w:rsidRPr="006A0C88" w:rsidRDefault="00C83775" w:rsidP="00476C7E">
      <w:pPr>
        <w:ind w:right="-29"/>
        <w:rPr>
          <w:spacing w:val="-2"/>
          <w:sz w:val="22"/>
          <w:szCs w:val="22"/>
          <w:u w:val="single"/>
          <w:lang w:val="bg-BG"/>
        </w:rPr>
      </w:pPr>
      <w:r w:rsidRPr="006A0C88">
        <w:rPr>
          <w:spacing w:val="-2"/>
          <w:sz w:val="22"/>
          <w:szCs w:val="22"/>
          <w:u w:val="single"/>
          <w:lang w:val="bg-BG"/>
        </w:rPr>
        <w:t>Много редки</w:t>
      </w:r>
      <w:r w:rsidR="0027609F" w:rsidRPr="006A0C88">
        <w:rPr>
          <w:spacing w:val="-2"/>
          <w:sz w:val="22"/>
          <w:szCs w:val="22"/>
          <w:u w:val="single"/>
          <w:lang w:val="bg-BG"/>
        </w:rPr>
        <w:t xml:space="preserve"> нежелани реакции</w:t>
      </w:r>
    </w:p>
    <w:p w14:paraId="09A55768" w14:textId="77777777" w:rsidR="00C83775" w:rsidRPr="006A0C88" w:rsidRDefault="00C83775" w:rsidP="00476C7E">
      <w:pPr>
        <w:ind w:right="-29"/>
        <w:rPr>
          <w:i/>
          <w:spacing w:val="-2"/>
          <w:sz w:val="22"/>
          <w:szCs w:val="22"/>
          <w:lang w:val="bg-BG"/>
        </w:rPr>
      </w:pPr>
      <w:r w:rsidRPr="006A0C88">
        <w:rPr>
          <w:i/>
          <w:spacing w:val="-2"/>
          <w:sz w:val="22"/>
          <w:szCs w:val="22"/>
          <w:lang w:val="bg-BG"/>
        </w:rPr>
        <w:t>Мо</w:t>
      </w:r>
      <w:r w:rsidR="0085276A" w:rsidRPr="006A0C88">
        <w:rPr>
          <w:i/>
          <w:spacing w:val="-2"/>
          <w:sz w:val="22"/>
          <w:szCs w:val="22"/>
          <w:lang w:val="bg-BG"/>
        </w:rPr>
        <w:t>же</w:t>
      </w:r>
      <w:r w:rsidRPr="006A0C88">
        <w:rPr>
          <w:i/>
          <w:spacing w:val="-2"/>
          <w:sz w:val="22"/>
          <w:szCs w:val="22"/>
          <w:lang w:val="bg-BG"/>
        </w:rPr>
        <w:t xml:space="preserve"> да засегнат </w:t>
      </w:r>
      <w:r w:rsidR="00DF2E6E" w:rsidRPr="006A0C88">
        <w:rPr>
          <w:i/>
          <w:spacing w:val="-2"/>
          <w:sz w:val="22"/>
          <w:szCs w:val="22"/>
          <w:lang w:val="bg-BG"/>
        </w:rPr>
        <w:t>до</w:t>
      </w:r>
      <w:r w:rsidRPr="006A0C88">
        <w:rPr>
          <w:i/>
          <w:spacing w:val="-2"/>
          <w:sz w:val="22"/>
          <w:szCs w:val="22"/>
          <w:lang w:val="bg-BG"/>
        </w:rPr>
        <w:t xml:space="preserve"> 1 на 10</w:t>
      </w:r>
      <w:r w:rsidR="0085276A" w:rsidRPr="006A0C88">
        <w:rPr>
          <w:i/>
          <w:spacing w:val="-2"/>
          <w:sz w:val="22"/>
          <w:szCs w:val="22"/>
          <w:lang w:val="bg-BG"/>
        </w:rPr>
        <w:t> </w:t>
      </w:r>
      <w:r w:rsidRPr="006A0C88">
        <w:rPr>
          <w:i/>
          <w:spacing w:val="-2"/>
          <w:sz w:val="22"/>
          <w:szCs w:val="22"/>
          <w:lang w:val="bg-BG"/>
        </w:rPr>
        <w:t>000</w:t>
      </w:r>
      <w:r w:rsidR="0085276A" w:rsidRPr="006A0C88">
        <w:rPr>
          <w:i/>
          <w:spacing w:val="-2"/>
          <w:sz w:val="22"/>
          <w:szCs w:val="22"/>
          <w:lang w:val="bg-BG"/>
        </w:rPr>
        <w:t xml:space="preserve"> души</w:t>
      </w:r>
    </w:p>
    <w:p w14:paraId="2716DD11" w14:textId="77777777" w:rsidR="00C83775" w:rsidRPr="006A0C88" w:rsidRDefault="00C83775" w:rsidP="00476C7E">
      <w:pPr>
        <w:numPr>
          <w:ilvl w:val="0"/>
          <w:numId w:val="36"/>
        </w:numPr>
        <w:ind w:left="567" w:right="-29" w:hanging="567"/>
        <w:rPr>
          <w:spacing w:val="-2"/>
          <w:sz w:val="22"/>
          <w:szCs w:val="22"/>
          <w:lang w:val="bg-BG"/>
        </w:rPr>
      </w:pPr>
      <w:r w:rsidRPr="006A0C88">
        <w:rPr>
          <w:spacing w:val="-2"/>
          <w:sz w:val="22"/>
          <w:szCs w:val="22"/>
          <w:lang w:val="bg-BG"/>
        </w:rPr>
        <w:t>тежко кървене (например кървене в корема, в мозъка и в белите дробове)</w:t>
      </w:r>
      <w:r w:rsidR="008431D4" w:rsidRPr="006A0C88">
        <w:rPr>
          <w:spacing w:val="-2"/>
          <w:sz w:val="22"/>
          <w:szCs w:val="22"/>
          <w:lang w:val="bg-BG"/>
        </w:rPr>
        <w:t>.</w:t>
      </w:r>
    </w:p>
    <w:p w14:paraId="332B9611" w14:textId="77777777" w:rsidR="00C83775" w:rsidRPr="006A0C88" w:rsidRDefault="00C83775" w:rsidP="00476C7E">
      <w:pPr>
        <w:numPr>
          <w:ilvl w:val="0"/>
          <w:numId w:val="36"/>
        </w:numPr>
        <w:ind w:left="567" w:right="-29" w:hanging="567"/>
        <w:rPr>
          <w:spacing w:val="-2"/>
          <w:sz w:val="22"/>
          <w:szCs w:val="22"/>
          <w:lang w:val="bg-BG"/>
        </w:rPr>
      </w:pPr>
      <w:r w:rsidRPr="006A0C88">
        <w:rPr>
          <w:spacing w:val="-2"/>
          <w:sz w:val="22"/>
          <w:szCs w:val="22"/>
          <w:lang w:val="bg-BG"/>
        </w:rPr>
        <w:t>кървене</w:t>
      </w:r>
      <w:r w:rsidR="0085276A" w:rsidRPr="006A0C88">
        <w:rPr>
          <w:spacing w:val="-2"/>
          <w:sz w:val="22"/>
          <w:szCs w:val="22"/>
          <w:lang w:val="bg-BG"/>
        </w:rPr>
        <w:t>, което може да доведе до смърт</w:t>
      </w:r>
      <w:r w:rsidR="008431D4" w:rsidRPr="006A0C88">
        <w:rPr>
          <w:spacing w:val="-2"/>
          <w:sz w:val="22"/>
          <w:szCs w:val="22"/>
          <w:lang w:val="bg-BG"/>
        </w:rPr>
        <w:t>.</w:t>
      </w:r>
    </w:p>
    <w:p w14:paraId="2A28C931" w14:textId="77777777" w:rsidR="00C83775" w:rsidRPr="006A0C88" w:rsidRDefault="00C83775" w:rsidP="00476C7E">
      <w:pPr>
        <w:numPr>
          <w:ilvl w:val="0"/>
          <w:numId w:val="36"/>
        </w:numPr>
        <w:ind w:left="567" w:right="-29" w:hanging="567"/>
        <w:rPr>
          <w:spacing w:val="-2"/>
          <w:sz w:val="22"/>
          <w:szCs w:val="22"/>
          <w:lang w:val="bg-BG"/>
        </w:rPr>
      </w:pPr>
      <w:r w:rsidRPr="006A0C88">
        <w:rPr>
          <w:spacing w:val="-2"/>
          <w:sz w:val="22"/>
          <w:szCs w:val="22"/>
          <w:lang w:val="bg-BG"/>
        </w:rPr>
        <w:t>тежко намаляване н</w:t>
      </w:r>
      <w:r w:rsidR="00954F09" w:rsidRPr="006A0C88">
        <w:rPr>
          <w:spacing w:val="-2"/>
          <w:sz w:val="22"/>
          <w:szCs w:val="22"/>
          <w:lang w:val="bg-BG"/>
        </w:rPr>
        <w:t>а броя на тромбоцитите (кръвни</w:t>
      </w:r>
      <w:r w:rsidRPr="006A0C88">
        <w:rPr>
          <w:spacing w:val="-2"/>
          <w:sz w:val="22"/>
          <w:szCs w:val="22"/>
          <w:lang w:val="bg-BG"/>
        </w:rPr>
        <w:t xml:space="preserve"> клетки, </w:t>
      </w:r>
      <w:r w:rsidR="0027609F" w:rsidRPr="006A0C88">
        <w:rPr>
          <w:spacing w:val="-2"/>
          <w:sz w:val="22"/>
          <w:szCs w:val="22"/>
          <w:lang w:val="bg-BG"/>
        </w:rPr>
        <w:t>необходими за кръвосъсирването)</w:t>
      </w:r>
      <w:r w:rsidR="008431D4" w:rsidRPr="006A0C88">
        <w:rPr>
          <w:spacing w:val="-2"/>
          <w:sz w:val="22"/>
          <w:szCs w:val="22"/>
          <w:lang w:val="bg-BG"/>
        </w:rPr>
        <w:t>.</w:t>
      </w:r>
    </w:p>
    <w:p w14:paraId="79BB2D6C" w14:textId="77777777" w:rsidR="00C83775" w:rsidRPr="006A0C88" w:rsidRDefault="00C83775" w:rsidP="00476C7E">
      <w:pPr>
        <w:numPr>
          <w:ilvl w:val="0"/>
          <w:numId w:val="36"/>
        </w:numPr>
        <w:ind w:left="567" w:right="-29" w:hanging="567"/>
        <w:rPr>
          <w:spacing w:val="-2"/>
          <w:sz w:val="22"/>
          <w:szCs w:val="22"/>
          <w:lang w:val="bg-BG"/>
        </w:rPr>
      </w:pPr>
      <w:r w:rsidRPr="006A0C88">
        <w:rPr>
          <w:spacing w:val="-2"/>
          <w:sz w:val="22"/>
          <w:szCs w:val="22"/>
          <w:lang w:val="bg-BG"/>
        </w:rPr>
        <w:t>кожен обрив (наподобяващ уртикария)</w:t>
      </w:r>
      <w:r w:rsidR="008431D4" w:rsidRPr="006A0C88">
        <w:rPr>
          <w:spacing w:val="-2"/>
          <w:sz w:val="22"/>
          <w:szCs w:val="22"/>
          <w:lang w:val="bg-BG"/>
        </w:rPr>
        <w:t>.</w:t>
      </w:r>
    </w:p>
    <w:p w14:paraId="1CCA7329" w14:textId="77777777" w:rsidR="00C83775" w:rsidRPr="006A0C88" w:rsidRDefault="00C83775" w:rsidP="00476C7E">
      <w:pPr>
        <w:numPr>
          <w:ilvl w:val="0"/>
          <w:numId w:val="36"/>
        </w:numPr>
        <w:ind w:left="567" w:right="-29" w:hanging="567"/>
        <w:rPr>
          <w:spacing w:val="-2"/>
          <w:sz w:val="22"/>
          <w:szCs w:val="22"/>
          <w:lang w:val="bg-BG"/>
        </w:rPr>
      </w:pPr>
      <w:r w:rsidRPr="006A0C88">
        <w:rPr>
          <w:spacing w:val="-2"/>
          <w:sz w:val="22"/>
          <w:szCs w:val="22"/>
          <w:lang w:val="bg-BG"/>
        </w:rPr>
        <w:t>внезапна, тежка алергична реакция</w:t>
      </w:r>
      <w:r w:rsidR="00785956" w:rsidRPr="006A0C88">
        <w:rPr>
          <w:spacing w:val="-2"/>
          <w:sz w:val="22"/>
          <w:szCs w:val="22"/>
          <w:lang w:val="bg-BG"/>
        </w:rPr>
        <w:t>.</w:t>
      </w:r>
    </w:p>
    <w:p w14:paraId="1DB0A72A" w14:textId="77777777" w:rsidR="00C83775" w:rsidRPr="006A0C88" w:rsidRDefault="00C83775" w:rsidP="00476C7E">
      <w:pPr>
        <w:numPr>
          <w:ilvl w:val="12"/>
          <w:numId w:val="0"/>
        </w:numPr>
        <w:ind w:right="-29"/>
        <w:rPr>
          <w:sz w:val="22"/>
          <w:szCs w:val="22"/>
          <w:lang w:val="bg-BG"/>
        </w:rPr>
      </w:pPr>
    </w:p>
    <w:p w14:paraId="1D09C3BC" w14:textId="77777777" w:rsidR="009B27EE" w:rsidRPr="006A0C88" w:rsidRDefault="009B27EE" w:rsidP="00476C7E">
      <w:pPr>
        <w:numPr>
          <w:ilvl w:val="12"/>
          <w:numId w:val="0"/>
        </w:numPr>
        <w:ind w:right="-29"/>
        <w:rPr>
          <w:spacing w:val="-2"/>
          <w:sz w:val="22"/>
          <w:szCs w:val="22"/>
          <w:lang w:val="bg-BG"/>
        </w:rPr>
      </w:pPr>
      <w:r w:rsidRPr="006A0C88">
        <w:rPr>
          <w:spacing w:val="-2"/>
          <w:sz w:val="22"/>
          <w:szCs w:val="22"/>
          <w:lang w:val="bg-BG"/>
        </w:rPr>
        <w:t xml:space="preserve">Незабавно уведомете Вашия лекар </w:t>
      </w:r>
      <w:r w:rsidR="00245AB8" w:rsidRPr="006A0C88">
        <w:rPr>
          <w:spacing w:val="-2"/>
          <w:sz w:val="22"/>
          <w:szCs w:val="22"/>
          <w:lang w:val="bg-BG"/>
        </w:rPr>
        <w:t xml:space="preserve">или болничен фармацевт </w:t>
      </w:r>
      <w:r w:rsidRPr="006A0C88">
        <w:rPr>
          <w:spacing w:val="-2"/>
          <w:sz w:val="22"/>
          <w:szCs w:val="22"/>
          <w:lang w:val="bg-BG"/>
        </w:rPr>
        <w:t xml:space="preserve">или медицинска сестра, ако забележите признаци на кървене. Много рядко кървенето може да е тежко и дори </w:t>
      </w:r>
      <w:r w:rsidR="0085276A" w:rsidRPr="006A0C88">
        <w:rPr>
          <w:spacing w:val="-2"/>
          <w:sz w:val="22"/>
          <w:szCs w:val="22"/>
          <w:lang w:val="bg-BG"/>
        </w:rPr>
        <w:t>да доведе до смърт</w:t>
      </w:r>
      <w:r w:rsidRPr="006A0C88">
        <w:rPr>
          <w:spacing w:val="-2"/>
          <w:sz w:val="22"/>
          <w:szCs w:val="22"/>
          <w:lang w:val="bg-BG"/>
        </w:rPr>
        <w:t>. Мерки за безопасност за предпазване от такова състояние са кръвни тестове и внимателен преглед от медицинския спе</w:t>
      </w:r>
      <w:r w:rsidR="0027609F" w:rsidRPr="006A0C88">
        <w:rPr>
          <w:spacing w:val="-2"/>
          <w:sz w:val="22"/>
          <w:szCs w:val="22"/>
          <w:lang w:val="bg-BG"/>
        </w:rPr>
        <w:t>циалист, който се грижи за Вас.</w:t>
      </w:r>
    </w:p>
    <w:p w14:paraId="1AA6D618" w14:textId="77777777" w:rsidR="009B27EE" w:rsidRPr="006A0C88" w:rsidRDefault="009B27EE" w:rsidP="00476C7E">
      <w:pPr>
        <w:numPr>
          <w:ilvl w:val="12"/>
          <w:numId w:val="0"/>
        </w:numPr>
        <w:ind w:right="-29"/>
        <w:rPr>
          <w:spacing w:val="-2"/>
          <w:sz w:val="22"/>
          <w:szCs w:val="22"/>
          <w:lang w:val="bg-BG"/>
        </w:rPr>
      </w:pPr>
    </w:p>
    <w:p w14:paraId="0D70258C" w14:textId="77777777" w:rsidR="009B27EE" w:rsidRPr="006A0C88" w:rsidRDefault="00461CC5" w:rsidP="00476C7E">
      <w:pPr>
        <w:pStyle w:val="BodyText"/>
        <w:numPr>
          <w:ilvl w:val="12"/>
          <w:numId w:val="0"/>
        </w:numPr>
        <w:tabs>
          <w:tab w:val="clear" w:pos="567"/>
          <w:tab w:val="left" w:pos="-1440"/>
          <w:tab w:val="left" w:pos="-720"/>
          <w:tab w:val="left" w:pos="720"/>
          <w:tab w:val="left" w:pos="864"/>
          <w:tab w:val="left" w:pos="1842"/>
          <w:tab w:val="left" w:pos="2160"/>
        </w:tabs>
        <w:suppressAutoHyphens/>
        <w:rPr>
          <w:spacing w:val="-2"/>
          <w:szCs w:val="22"/>
          <w:lang w:val="bg-BG"/>
        </w:rPr>
      </w:pPr>
      <w:r w:rsidRPr="006A0C88">
        <w:rPr>
          <w:spacing w:val="-2"/>
          <w:szCs w:val="22"/>
          <w:lang w:val="bg-BG"/>
        </w:rPr>
        <w:t>А</w:t>
      </w:r>
      <w:r w:rsidR="009B27EE" w:rsidRPr="006A0C88">
        <w:rPr>
          <w:spacing w:val="-2"/>
          <w:szCs w:val="22"/>
          <w:lang w:val="bg-BG"/>
        </w:rPr>
        <w:t>ко развиете тежка алергична реакция или уртикария, незабавно уведомете Ваш</w:t>
      </w:r>
      <w:r w:rsidR="0027609F" w:rsidRPr="006A0C88">
        <w:rPr>
          <w:spacing w:val="-2"/>
          <w:szCs w:val="22"/>
          <w:lang w:val="bg-BG"/>
        </w:rPr>
        <w:t xml:space="preserve">ия лекар </w:t>
      </w:r>
      <w:r w:rsidR="00245AB8" w:rsidRPr="006A0C88">
        <w:rPr>
          <w:spacing w:val="-2"/>
          <w:szCs w:val="22"/>
          <w:lang w:val="bg-BG"/>
        </w:rPr>
        <w:t xml:space="preserve">или болничен фармацевт </w:t>
      </w:r>
      <w:r w:rsidR="0027609F" w:rsidRPr="006A0C88">
        <w:rPr>
          <w:spacing w:val="-2"/>
          <w:szCs w:val="22"/>
          <w:lang w:val="bg-BG"/>
        </w:rPr>
        <w:t>или медицинска сестра.</w:t>
      </w:r>
    </w:p>
    <w:p w14:paraId="225D22A2" w14:textId="77777777" w:rsidR="00F844C7" w:rsidRPr="006A0C88" w:rsidRDefault="00F844C7" w:rsidP="00476C7E">
      <w:pPr>
        <w:numPr>
          <w:ilvl w:val="12"/>
          <w:numId w:val="0"/>
        </w:numPr>
        <w:ind w:right="-29"/>
        <w:rPr>
          <w:sz w:val="22"/>
          <w:szCs w:val="22"/>
          <w:lang w:val="bg-BG"/>
        </w:rPr>
      </w:pPr>
    </w:p>
    <w:p w14:paraId="6A067239" w14:textId="77777777" w:rsidR="00461CC5" w:rsidRPr="006A0C88" w:rsidRDefault="00461CC5" w:rsidP="00476C7E">
      <w:pPr>
        <w:numPr>
          <w:ilvl w:val="12"/>
          <w:numId w:val="0"/>
        </w:numPr>
        <w:ind w:right="-29"/>
        <w:rPr>
          <w:spacing w:val="-2"/>
          <w:sz w:val="22"/>
          <w:szCs w:val="22"/>
          <w:lang w:val="bg-BG"/>
        </w:rPr>
      </w:pPr>
      <w:r w:rsidRPr="006A0C88">
        <w:rPr>
          <w:sz w:val="22"/>
          <w:szCs w:val="22"/>
          <w:lang w:val="bg-BG"/>
        </w:rPr>
        <w:t>Други нежелани реакции, които могат да се наблюдават при пациенти, изискващи този тип лечение, са свързаните със състоянието, което лекувате, като бърз и неправилен сърдечен ритъм, ниско кръвно налягане, шок или спиране на сърцето.</w:t>
      </w:r>
    </w:p>
    <w:p w14:paraId="1458D897" w14:textId="77777777" w:rsidR="009B27EE" w:rsidRPr="006A0C88" w:rsidRDefault="009B27EE"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p>
    <w:p w14:paraId="2F79D134" w14:textId="77777777" w:rsidR="002F392C" w:rsidRPr="006A0C88" w:rsidRDefault="002F392C" w:rsidP="00476C7E">
      <w:pPr>
        <w:numPr>
          <w:ilvl w:val="12"/>
          <w:numId w:val="0"/>
        </w:numPr>
        <w:tabs>
          <w:tab w:val="left" w:pos="720"/>
        </w:tabs>
        <w:ind w:right="-2"/>
        <w:rPr>
          <w:b/>
          <w:sz w:val="22"/>
          <w:szCs w:val="22"/>
          <w:lang w:val="bg-BG"/>
        </w:rPr>
      </w:pPr>
      <w:r w:rsidRPr="006A0C88">
        <w:rPr>
          <w:b/>
          <w:sz w:val="22"/>
          <w:szCs w:val="22"/>
          <w:lang w:val="bg-BG"/>
        </w:rPr>
        <w:t>Съобщаване на нежелани реакции</w:t>
      </w:r>
    </w:p>
    <w:p w14:paraId="6F5B8224" w14:textId="77777777" w:rsidR="00461CC5" w:rsidRPr="00DC387D" w:rsidRDefault="002F392C" w:rsidP="00476C7E">
      <w:pPr>
        <w:ind w:right="-2"/>
        <w:rPr>
          <w:noProof/>
          <w:sz w:val="22"/>
          <w:szCs w:val="22"/>
          <w:lang w:val="bg-BG"/>
        </w:rPr>
      </w:pPr>
      <w:r w:rsidRPr="006A0C88">
        <w:rPr>
          <w:sz w:val="22"/>
          <w:szCs w:val="22"/>
          <w:lang w:val="bg-BG"/>
        </w:rPr>
        <w:t xml:space="preserve">Ако получите някакви нежелани лекарствени реакции, уведомете Вашия лекар </w:t>
      </w:r>
      <w:r w:rsidR="00143119" w:rsidRPr="006A0C88">
        <w:rPr>
          <w:sz w:val="22"/>
          <w:szCs w:val="22"/>
          <w:lang w:val="bg-BG"/>
        </w:rPr>
        <w:t xml:space="preserve">или </w:t>
      </w:r>
      <w:r w:rsidRPr="006A0C88">
        <w:rPr>
          <w:sz w:val="22"/>
          <w:szCs w:val="22"/>
          <w:lang w:val="bg-BG"/>
        </w:rPr>
        <w:t>болничен фармацевт или медицинска сестра. Това включва всички възможни</w:t>
      </w:r>
      <w:r w:rsidRPr="006A0C88">
        <w:rPr>
          <w:color w:val="FF0000"/>
          <w:sz w:val="22"/>
          <w:szCs w:val="22"/>
          <w:lang w:val="bg-BG"/>
        </w:rPr>
        <w:t xml:space="preserve"> </w:t>
      </w:r>
      <w:r w:rsidRPr="006A0C88">
        <w:rPr>
          <w:sz w:val="22"/>
          <w:szCs w:val="22"/>
          <w:lang w:val="bg-BG"/>
        </w:rPr>
        <w:t xml:space="preserve">неописани в тази листовка нежелани реакции. Можете също да съобщите нежелани реакции директно чрез </w:t>
      </w:r>
      <w:r w:rsidRPr="00F24DEF">
        <w:rPr>
          <w:sz w:val="22"/>
          <w:szCs w:val="22"/>
          <w:highlight w:val="lightGray"/>
          <w:lang w:val="bg-BG"/>
        </w:rPr>
        <w:t xml:space="preserve">националната система за съобщаване, посочена в </w:t>
      </w:r>
      <w:r w:rsidR="00BE003B">
        <w:fldChar w:fldCharType="begin"/>
      </w:r>
      <w:r w:rsidR="00BE003B">
        <w:instrText>HYPERLINK</w:instrText>
      </w:r>
      <w:r w:rsidR="00BE003B" w:rsidRPr="000741A5">
        <w:rPr>
          <w:lang w:val="bg-BG"/>
        </w:rPr>
        <w:instrText xml:space="preserve"> "</w:instrText>
      </w:r>
      <w:r w:rsidR="00BE003B">
        <w:instrText>http</w:instrText>
      </w:r>
      <w:r w:rsidR="00BE003B" w:rsidRPr="000741A5">
        <w:rPr>
          <w:lang w:val="bg-BG"/>
        </w:rPr>
        <w:instrText>://</w:instrText>
      </w:r>
      <w:r w:rsidR="00BE003B">
        <w:instrText>www</w:instrText>
      </w:r>
      <w:r w:rsidR="00BE003B" w:rsidRPr="000741A5">
        <w:rPr>
          <w:lang w:val="bg-BG"/>
        </w:rPr>
        <w:instrText>.</w:instrText>
      </w:r>
      <w:r w:rsidR="00BE003B">
        <w:instrText>ema</w:instrText>
      </w:r>
      <w:r w:rsidR="00BE003B" w:rsidRPr="000741A5">
        <w:rPr>
          <w:lang w:val="bg-BG"/>
        </w:rPr>
        <w:instrText>.</w:instrText>
      </w:r>
      <w:r w:rsidR="00BE003B">
        <w:instrText>europa</w:instrText>
      </w:r>
      <w:r w:rsidR="00BE003B" w:rsidRPr="000741A5">
        <w:rPr>
          <w:lang w:val="bg-BG"/>
        </w:rPr>
        <w:instrText>.</w:instrText>
      </w:r>
      <w:r w:rsidR="00BE003B">
        <w:instrText>eu</w:instrText>
      </w:r>
      <w:r w:rsidR="00BE003B" w:rsidRPr="000741A5">
        <w:rPr>
          <w:lang w:val="bg-BG"/>
        </w:rPr>
        <w:instrText>/</w:instrText>
      </w:r>
      <w:r w:rsidR="00BE003B">
        <w:instrText>docs</w:instrText>
      </w:r>
      <w:r w:rsidR="00BE003B" w:rsidRPr="000741A5">
        <w:rPr>
          <w:lang w:val="bg-BG"/>
        </w:rPr>
        <w:instrText>/</w:instrText>
      </w:r>
      <w:r w:rsidR="00BE003B">
        <w:instrText>en</w:instrText>
      </w:r>
      <w:r w:rsidR="00BE003B" w:rsidRPr="000741A5">
        <w:rPr>
          <w:lang w:val="bg-BG"/>
        </w:rPr>
        <w:instrText>_</w:instrText>
      </w:r>
      <w:r w:rsidR="00BE003B">
        <w:instrText>GB</w:instrText>
      </w:r>
      <w:r w:rsidR="00BE003B" w:rsidRPr="000741A5">
        <w:rPr>
          <w:lang w:val="bg-BG"/>
        </w:rPr>
        <w:instrText>/</w:instrText>
      </w:r>
      <w:r w:rsidR="00BE003B">
        <w:instrText>document</w:instrText>
      </w:r>
      <w:r w:rsidR="00BE003B" w:rsidRPr="000741A5">
        <w:rPr>
          <w:lang w:val="bg-BG"/>
        </w:rPr>
        <w:instrText>_</w:instrText>
      </w:r>
      <w:r w:rsidR="00BE003B">
        <w:instrText>library</w:instrText>
      </w:r>
      <w:r w:rsidR="00BE003B" w:rsidRPr="000741A5">
        <w:rPr>
          <w:lang w:val="bg-BG"/>
        </w:rPr>
        <w:instrText>/</w:instrText>
      </w:r>
      <w:r w:rsidR="00BE003B">
        <w:instrText>Template</w:instrText>
      </w:r>
      <w:r w:rsidR="00BE003B" w:rsidRPr="000741A5">
        <w:rPr>
          <w:lang w:val="bg-BG"/>
        </w:rPr>
        <w:instrText>_</w:instrText>
      </w:r>
      <w:r w:rsidR="00BE003B">
        <w:instrText>or</w:instrText>
      </w:r>
      <w:r w:rsidR="00BE003B" w:rsidRPr="000741A5">
        <w:rPr>
          <w:lang w:val="bg-BG"/>
        </w:rPr>
        <w:instrText>_</w:instrText>
      </w:r>
      <w:r w:rsidR="00BE003B">
        <w:instrText>form</w:instrText>
      </w:r>
      <w:r w:rsidR="00BE003B" w:rsidRPr="000741A5">
        <w:rPr>
          <w:lang w:val="bg-BG"/>
        </w:rPr>
        <w:instrText>/2013/03/</w:instrText>
      </w:r>
      <w:r w:rsidR="00BE003B">
        <w:instrText>WC</w:instrText>
      </w:r>
      <w:r w:rsidR="00BE003B" w:rsidRPr="000741A5">
        <w:rPr>
          <w:lang w:val="bg-BG"/>
        </w:rPr>
        <w:instrText>500139752.</w:instrText>
      </w:r>
      <w:r w:rsidR="00BE003B">
        <w:instrText>doc</w:instrText>
      </w:r>
      <w:r w:rsidR="00BE003B" w:rsidRPr="000741A5">
        <w:rPr>
          <w:lang w:val="bg-BG"/>
        </w:rPr>
        <w:instrText>"</w:instrText>
      </w:r>
      <w:r w:rsidR="00BE003B">
        <w:fldChar w:fldCharType="separate"/>
      </w:r>
      <w:r w:rsidRPr="00F24DEF">
        <w:rPr>
          <w:rStyle w:val="Hyperlink"/>
          <w:sz w:val="22"/>
          <w:szCs w:val="22"/>
          <w:highlight w:val="lightGray"/>
          <w:lang w:val="bg-BG"/>
        </w:rPr>
        <w:t>Приложение V</w:t>
      </w:r>
      <w:r w:rsidR="00BE003B">
        <w:rPr>
          <w:rStyle w:val="Hyperlink"/>
          <w:sz w:val="22"/>
          <w:szCs w:val="22"/>
          <w:highlight w:val="lightGray"/>
          <w:lang w:val="bg-BG"/>
        </w:rPr>
        <w:fldChar w:fldCharType="end"/>
      </w:r>
      <w:r w:rsidRPr="00DC387D">
        <w:rPr>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49C9F82" w14:textId="77777777" w:rsidR="009B27EE" w:rsidRPr="00D83697" w:rsidRDefault="009B27EE" w:rsidP="00476C7E">
      <w:pPr>
        <w:numPr>
          <w:ilvl w:val="12"/>
          <w:numId w:val="0"/>
        </w:numPr>
        <w:ind w:right="-2"/>
        <w:rPr>
          <w:sz w:val="22"/>
          <w:szCs w:val="22"/>
          <w:lang w:val="bg-BG"/>
        </w:rPr>
      </w:pPr>
    </w:p>
    <w:p w14:paraId="279FFE97" w14:textId="77777777" w:rsidR="009B27EE" w:rsidRPr="006A0C88" w:rsidRDefault="009B27EE" w:rsidP="00476C7E">
      <w:pPr>
        <w:numPr>
          <w:ilvl w:val="12"/>
          <w:numId w:val="0"/>
        </w:numPr>
        <w:ind w:right="-2"/>
        <w:rPr>
          <w:sz w:val="22"/>
          <w:szCs w:val="22"/>
          <w:lang w:val="bg-BG"/>
        </w:rPr>
      </w:pPr>
    </w:p>
    <w:p w14:paraId="3FF6C1D2" w14:textId="77777777" w:rsidR="009B27EE" w:rsidRPr="006A0C88" w:rsidRDefault="009B27EE" w:rsidP="00476C7E">
      <w:pPr>
        <w:numPr>
          <w:ilvl w:val="12"/>
          <w:numId w:val="0"/>
        </w:numPr>
        <w:tabs>
          <w:tab w:val="left" w:pos="567"/>
        </w:tabs>
        <w:ind w:right="-2"/>
        <w:rPr>
          <w:b/>
          <w:sz w:val="22"/>
          <w:szCs w:val="22"/>
          <w:lang w:val="bg-BG"/>
        </w:rPr>
      </w:pPr>
      <w:r w:rsidRPr="006A0C88">
        <w:rPr>
          <w:b/>
          <w:sz w:val="22"/>
          <w:szCs w:val="22"/>
          <w:lang w:val="bg-BG"/>
        </w:rPr>
        <w:t>5.</w:t>
      </w:r>
      <w:r w:rsidRPr="006A0C88">
        <w:rPr>
          <w:b/>
          <w:sz w:val="22"/>
          <w:szCs w:val="22"/>
          <w:lang w:val="bg-BG"/>
        </w:rPr>
        <w:tab/>
      </w:r>
      <w:r w:rsidR="00B154E5" w:rsidRPr="006A0C88">
        <w:rPr>
          <w:b/>
          <w:noProof/>
          <w:sz w:val="22"/>
          <w:szCs w:val="22"/>
          <w:lang w:val="bg-BG"/>
        </w:rPr>
        <w:t>Как да съхранявате</w:t>
      </w:r>
      <w:r w:rsidRPr="006A0C88">
        <w:rPr>
          <w:b/>
          <w:noProof/>
          <w:sz w:val="22"/>
          <w:szCs w:val="22"/>
          <w:lang w:val="bg-BG"/>
        </w:rPr>
        <w:t xml:space="preserve"> </w:t>
      </w:r>
      <w:r w:rsidR="004016A3" w:rsidRPr="00935903">
        <w:rPr>
          <w:b/>
          <w:sz w:val="22"/>
          <w:szCs w:val="22"/>
          <w:lang w:val="bg-BG"/>
        </w:rPr>
        <w:t>Ептифибатид</w:t>
      </w:r>
      <w:r w:rsidR="00143119" w:rsidRPr="006A0C88">
        <w:rPr>
          <w:b/>
          <w:sz w:val="22"/>
          <w:szCs w:val="22"/>
          <w:lang w:val="bg-BG"/>
        </w:rPr>
        <w:t xml:space="preserve"> </w:t>
      </w:r>
      <w:r w:rsidR="00143119" w:rsidRPr="006A0C88">
        <w:rPr>
          <w:b/>
          <w:sz w:val="22"/>
          <w:szCs w:val="22"/>
        </w:rPr>
        <w:t>Accord</w:t>
      </w:r>
    </w:p>
    <w:p w14:paraId="78765C65" w14:textId="77777777" w:rsidR="009B27EE" w:rsidRPr="006A0C88" w:rsidRDefault="009B27EE" w:rsidP="00476C7E">
      <w:pPr>
        <w:numPr>
          <w:ilvl w:val="12"/>
          <w:numId w:val="0"/>
        </w:numPr>
        <w:ind w:right="-2"/>
        <w:rPr>
          <w:sz w:val="22"/>
          <w:szCs w:val="22"/>
          <w:lang w:val="bg-BG"/>
        </w:rPr>
      </w:pPr>
    </w:p>
    <w:p w14:paraId="6FC376FD" w14:textId="77777777" w:rsidR="009B27EE" w:rsidRPr="006A0C88" w:rsidRDefault="00A81C12" w:rsidP="00476C7E">
      <w:pPr>
        <w:numPr>
          <w:ilvl w:val="12"/>
          <w:numId w:val="0"/>
        </w:numPr>
        <w:tabs>
          <w:tab w:val="left" w:pos="-1440"/>
          <w:tab w:val="left" w:pos="-720"/>
          <w:tab w:val="left" w:pos="0"/>
          <w:tab w:val="left" w:pos="720"/>
          <w:tab w:val="left" w:pos="864"/>
          <w:tab w:val="left" w:pos="1842"/>
          <w:tab w:val="left" w:pos="2160"/>
        </w:tabs>
        <w:suppressAutoHyphens/>
        <w:rPr>
          <w:spacing w:val="-2"/>
          <w:sz w:val="22"/>
          <w:szCs w:val="22"/>
          <w:lang w:val="bg-BG"/>
        </w:rPr>
      </w:pPr>
      <w:r w:rsidRPr="006A0C88">
        <w:rPr>
          <w:noProof/>
          <w:sz w:val="22"/>
          <w:szCs w:val="22"/>
          <w:lang w:val="bg-BG"/>
        </w:rPr>
        <w:t>Да се съхранява на</w:t>
      </w:r>
      <w:r w:rsidR="009B27EE" w:rsidRPr="006A0C88">
        <w:rPr>
          <w:noProof/>
          <w:sz w:val="22"/>
          <w:szCs w:val="22"/>
          <w:lang w:val="bg-BG"/>
        </w:rPr>
        <w:t xml:space="preserve"> място</w:t>
      </w:r>
      <w:r w:rsidR="00461CC5" w:rsidRPr="006A0C88">
        <w:rPr>
          <w:noProof/>
          <w:sz w:val="22"/>
          <w:szCs w:val="22"/>
          <w:lang w:val="bg-BG"/>
        </w:rPr>
        <w:t>,</w:t>
      </w:r>
      <w:r w:rsidR="009B27EE" w:rsidRPr="006A0C88">
        <w:rPr>
          <w:noProof/>
          <w:sz w:val="22"/>
          <w:szCs w:val="22"/>
          <w:lang w:val="bg-BG"/>
        </w:rPr>
        <w:t xml:space="preserve"> недостъпно за деца</w:t>
      </w:r>
      <w:r w:rsidR="00461CC5" w:rsidRPr="006A0C88">
        <w:rPr>
          <w:noProof/>
          <w:sz w:val="22"/>
          <w:szCs w:val="22"/>
          <w:lang w:val="bg-BG"/>
        </w:rPr>
        <w:t>.</w:t>
      </w:r>
    </w:p>
    <w:p w14:paraId="38B8C21E" w14:textId="77777777" w:rsidR="009B27EE" w:rsidRPr="006A0C88" w:rsidRDefault="009B27EE" w:rsidP="00476C7E">
      <w:pPr>
        <w:pStyle w:val="BodyText3"/>
        <w:numPr>
          <w:ilvl w:val="12"/>
          <w:numId w:val="0"/>
        </w:numPr>
        <w:tabs>
          <w:tab w:val="left" w:pos="-720"/>
          <w:tab w:val="left" w:pos="0"/>
          <w:tab w:val="left" w:pos="720"/>
        </w:tabs>
        <w:jc w:val="left"/>
        <w:rPr>
          <w:b w:val="0"/>
          <w:i w:val="0"/>
          <w:spacing w:val="-3"/>
          <w:szCs w:val="22"/>
          <w:lang w:val="bg-BG"/>
        </w:rPr>
      </w:pPr>
    </w:p>
    <w:p w14:paraId="22FBDCA1" w14:textId="77777777" w:rsidR="00461CC5" w:rsidRPr="006A0C88" w:rsidRDefault="00461CC5" w:rsidP="00476C7E">
      <w:pPr>
        <w:numPr>
          <w:ilvl w:val="12"/>
          <w:numId w:val="0"/>
        </w:numPr>
        <w:ind w:right="-2"/>
        <w:rPr>
          <w:noProof/>
          <w:sz w:val="22"/>
          <w:szCs w:val="22"/>
          <w:lang w:val="bg-BG"/>
        </w:rPr>
      </w:pPr>
      <w:r w:rsidRPr="006A0C88">
        <w:rPr>
          <w:noProof/>
          <w:sz w:val="22"/>
          <w:szCs w:val="22"/>
          <w:lang w:val="bg-BG"/>
        </w:rPr>
        <w:t xml:space="preserve">Не използвайте </w:t>
      </w:r>
      <w:r w:rsidR="00A81C12" w:rsidRPr="006A0C88">
        <w:rPr>
          <w:noProof/>
          <w:sz w:val="22"/>
          <w:szCs w:val="22"/>
          <w:lang w:val="bg-BG"/>
        </w:rPr>
        <w:t xml:space="preserve">това лекарство </w:t>
      </w:r>
      <w:r w:rsidRPr="006A0C88">
        <w:rPr>
          <w:noProof/>
          <w:sz w:val="22"/>
          <w:szCs w:val="22"/>
          <w:lang w:val="bg-BG"/>
        </w:rPr>
        <w:t>след срока на годност,</w:t>
      </w:r>
      <w:r w:rsidR="00FD5FED" w:rsidRPr="006A0C88">
        <w:rPr>
          <w:noProof/>
          <w:sz w:val="22"/>
          <w:szCs w:val="22"/>
          <w:lang w:val="bg-BG"/>
        </w:rPr>
        <w:t xml:space="preserve"> </w:t>
      </w:r>
      <w:r w:rsidRPr="006A0C88">
        <w:rPr>
          <w:noProof/>
          <w:sz w:val="22"/>
          <w:szCs w:val="22"/>
          <w:lang w:val="bg-BG"/>
        </w:rPr>
        <w:t xml:space="preserve">отбелязан върху </w:t>
      </w:r>
      <w:r w:rsidR="00143119" w:rsidRPr="006A0C88">
        <w:rPr>
          <w:noProof/>
          <w:sz w:val="22"/>
          <w:szCs w:val="22"/>
          <w:lang w:val="bg-BG"/>
        </w:rPr>
        <w:t xml:space="preserve">картонената </w:t>
      </w:r>
      <w:r w:rsidRPr="006A0C88">
        <w:rPr>
          <w:noProof/>
          <w:sz w:val="22"/>
          <w:szCs w:val="22"/>
          <w:lang w:val="bg-BG"/>
        </w:rPr>
        <w:t>опаковка</w:t>
      </w:r>
      <w:r w:rsidR="0027609F" w:rsidRPr="006A0C88">
        <w:rPr>
          <w:noProof/>
          <w:sz w:val="22"/>
          <w:szCs w:val="22"/>
          <w:lang w:val="bg-BG"/>
        </w:rPr>
        <w:t xml:space="preserve"> и флакона</w:t>
      </w:r>
      <w:r w:rsidR="00143119" w:rsidRPr="006A0C88">
        <w:rPr>
          <w:noProof/>
          <w:sz w:val="22"/>
          <w:szCs w:val="22"/>
          <w:lang w:val="bg-BG"/>
        </w:rPr>
        <w:t xml:space="preserve"> след </w:t>
      </w:r>
      <w:r w:rsidR="00FD5FED" w:rsidRPr="006A0C88">
        <w:rPr>
          <w:noProof/>
          <w:sz w:val="22"/>
          <w:szCs w:val="22"/>
          <w:lang w:val="bg-BG"/>
        </w:rPr>
        <w:t>„ Г</w:t>
      </w:r>
      <w:r w:rsidR="00143119" w:rsidRPr="006A0C88">
        <w:rPr>
          <w:noProof/>
          <w:sz w:val="22"/>
          <w:szCs w:val="22"/>
          <w:lang w:val="bg-BG"/>
        </w:rPr>
        <w:t>од</w:t>
      </w:r>
      <w:r w:rsidR="00FD5FED" w:rsidRPr="006A0C88">
        <w:rPr>
          <w:noProof/>
          <w:sz w:val="22"/>
          <w:szCs w:val="22"/>
          <w:lang w:val="bg-BG"/>
        </w:rPr>
        <w:t>ен до: “</w:t>
      </w:r>
      <w:r w:rsidR="000852F2" w:rsidRPr="00935903">
        <w:rPr>
          <w:noProof/>
          <w:sz w:val="22"/>
          <w:szCs w:val="22"/>
          <w:lang w:val="bg-BG"/>
        </w:rPr>
        <w:t>/</w:t>
      </w:r>
      <w:r w:rsidR="00C5497D" w:rsidRPr="006A0C88">
        <w:rPr>
          <w:noProof/>
          <w:sz w:val="22"/>
          <w:szCs w:val="22"/>
          <w:lang w:val="bg-BG"/>
        </w:rPr>
        <w:t>„</w:t>
      </w:r>
      <w:r w:rsidR="000852F2" w:rsidRPr="006A0C88">
        <w:rPr>
          <w:noProof/>
          <w:sz w:val="22"/>
          <w:szCs w:val="22"/>
          <w:lang w:val="en-IN"/>
        </w:rPr>
        <w:t>EXP</w:t>
      </w:r>
      <w:r w:rsidR="000852F2" w:rsidRPr="00935903">
        <w:rPr>
          <w:noProof/>
          <w:sz w:val="22"/>
          <w:szCs w:val="22"/>
          <w:lang w:val="bg-BG"/>
        </w:rPr>
        <w:t>:”</w:t>
      </w:r>
      <w:r w:rsidRPr="006A0C88">
        <w:rPr>
          <w:noProof/>
          <w:sz w:val="22"/>
          <w:szCs w:val="22"/>
          <w:lang w:val="bg-BG"/>
        </w:rPr>
        <w:t>.</w:t>
      </w:r>
      <w:r w:rsidR="0027609F" w:rsidRPr="006A0C88">
        <w:rPr>
          <w:noProof/>
          <w:sz w:val="22"/>
          <w:szCs w:val="22"/>
          <w:lang w:val="bg-BG"/>
        </w:rPr>
        <w:t xml:space="preserve"> </w:t>
      </w:r>
      <w:r w:rsidRPr="006A0C88">
        <w:rPr>
          <w:noProof/>
          <w:sz w:val="22"/>
          <w:szCs w:val="22"/>
          <w:lang w:val="bg-BG"/>
        </w:rPr>
        <w:t>Срокът на годност отговаря на последния ден от посочения месец.</w:t>
      </w:r>
    </w:p>
    <w:p w14:paraId="334BDD43" w14:textId="77777777" w:rsidR="00461CC5" w:rsidRPr="006A0C88" w:rsidRDefault="00461CC5" w:rsidP="00476C7E">
      <w:pPr>
        <w:pStyle w:val="BodyText3"/>
        <w:numPr>
          <w:ilvl w:val="12"/>
          <w:numId w:val="0"/>
        </w:numPr>
        <w:tabs>
          <w:tab w:val="left" w:pos="-720"/>
          <w:tab w:val="left" w:pos="0"/>
          <w:tab w:val="left" w:pos="720"/>
        </w:tabs>
        <w:jc w:val="left"/>
        <w:rPr>
          <w:b w:val="0"/>
          <w:i w:val="0"/>
          <w:spacing w:val="-3"/>
          <w:szCs w:val="22"/>
          <w:lang w:val="bg-BG"/>
        </w:rPr>
      </w:pPr>
    </w:p>
    <w:p w14:paraId="007425D7" w14:textId="77777777" w:rsidR="009B27EE" w:rsidRPr="006A0C88" w:rsidRDefault="009B27EE" w:rsidP="00476C7E">
      <w:pPr>
        <w:pStyle w:val="BodyText3"/>
        <w:numPr>
          <w:ilvl w:val="12"/>
          <w:numId w:val="0"/>
        </w:numPr>
        <w:tabs>
          <w:tab w:val="left" w:pos="-720"/>
          <w:tab w:val="left" w:pos="0"/>
          <w:tab w:val="left" w:pos="720"/>
        </w:tabs>
        <w:jc w:val="left"/>
        <w:rPr>
          <w:b w:val="0"/>
          <w:i w:val="0"/>
          <w:spacing w:val="-3"/>
          <w:szCs w:val="22"/>
          <w:lang w:val="bg-BG"/>
        </w:rPr>
      </w:pPr>
      <w:r w:rsidRPr="006A0C88">
        <w:rPr>
          <w:b w:val="0"/>
          <w:i w:val="0"/>
          <w:spacing w:val="-3"/>
          <w:szCs w:val="22"/>
          <w:lang w:val="bg-BG"/>
        </w:rPr>
        <w:t>Да се съхранява в хладилник (2°</w:t>
      </w:r>
      <w:r w:rsidRPr="006A0C88">
        <w:rPr>
          <w:b w:val="0"/>
          <w:i w:val="0"/>
          <w:spacing w:val="-3"/>
          <w:szCs w:val="22"/>
        </w:rPr>
        <w:t>C</w:t>
      </w:r>
      <w:r w:rsidRPr="006A0C88">
        <w:rPr>
          <w:b w:val="0"/>
          <w:i w:val="0"/>
          <w:spacing w:val="-3"/>
          <w:szCs w:val="22"/>
          <w:lang w:val="bg-BG"/>
        </w:rPr>
        <w:t xml:space="preserve"> – 8°</w:t>
      </w:r>
      <w:r w:rsidRPr="006A0C88">
        <w:rPr>
          <w:b w:val="0"/>
          <w:i w:val="0"/>
          <w:spacing w:val="-3"/>
          <w:szCs w:val="22"/>
        </w:rPr>
        <w:t>C</w:t>
      </w:r>
      <w:r w:rsidRPr="006A0C88">
        <w:rPr>
          <w:b w:val="0"/>
          <w:i w:val="0"/>
          <w:spacing w:val="-3"/>
          <w:szCs w:val="22"/>
          <w:lang w:val="bg-BG"/>
        </w:rPr>
        <w:t>).</w:t>
      </w:r>
    </w:p>
    <w:p w14:paraId="02DC5C10" w14:textId="77777777" w:rsidR="00461CC5" w:rsidRPr="006A0C88" w:rsidRDefault="00461CC5"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5AC472B5" w14:textId="77777777" w:rsidR="009B27EE" w:rsidRPr="006A0C88" w:rsidRDefault="009B27EE"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6A0C88">
        <w:rPr>
          <w:sz w:val="22"/>
          <w:szCs w:val="22"/>
          <w:lang w:val="bg-BG"/>
        </w:rPr>
        <w:t>Съхранявайте флакона в</w:t>
      </w:r>
      <w:r w:rsidR="0027609F" w:rsidRPr="006A0C88">
        <w:rPr>
          <w:sz w:val="22"/>
          <w:szCs w:val="22"/>
          <w:lang w:val="bg-BG"/>
        </w:rPr>
        <w:t>ъв</w:t>
      </w:r>
      <w:r w:rsidRPr="006A0C88">
        <w:rPr>
          <w:sz w:val="22"/>
          <w:szCs w:val="22"/>
          <w:lang w:val="bg-BG"/>
        </w:rPr>
        <w:t xml:space="preserve"> </w:t>
      </w:r>
      <w:r w:rsidR="0027609F" w:rsidRPr="006A0C88">
        <w:rPr>
          <w:sz w:val="22"/>
          <w:szCs w:val="22"/>
          <w:lang w:val="bg-BG"/>
        </w:rPr>
        <w:t xml:space="preserve">външната </w:t>
      </w:r>
      <w:r w:rsidRPr="006A0C88">
        <w:rPr>
          <w:sz w:val="22"/>
          <w:szCs w:val="22"/>
          <w:lang w:val="bg-BG"/>
        </w:rPr>
        <w:t>опаковка</w:t>
      </w:r>
      <w:r w:rsidR="0027609F" w:rsidRPr="006A0C88">
        <w:rPr>
          <w:sz w:val="22"/>
          <w:szCs w:val="22"/>
          <w:lang w:val="bg-BG"/>
        </w:rPr>
        <w:t>, за да се предпази от светлина</w:t>
      </w:r>
      <w:r w:rsidRPr="006A0C88">
        <w:rPr>
          <w:sz w:val="22"/>
          <w:szCs w:val="22"/>
          <w:lang w:val="bg-BG"/>
        </w:rPr>
        <w:t xml:space="preserve">. Въпреки това, не е необходимо предпазване на разтвора </w:t>
      </w:r>
      <w:r w:rsidR="004016A3" w:rsidRPr="00935903">
        <w:rPr>
          <w:sz w:val="22"/>
          <w:szCs w:val="22"/>
          <w:lang w:val="bg-BG"/>
        </w:rPr>
        <w:t>Ептифибатид</w:t>
      </w:r>
      <w:r w:rsidR="00143119" w:rsidRPr="006A0C88">
        <w:rPr>
          <w:sz w:val="22"/>
          <w:szCs w:val="22"/>
          <w:lang w:val="bg-BG"/>
        </w:rPr>
        <w:t xml:space="preserve"> </w:t>
      </w:r>
      <w:r w:rsidR="00143119" w:rsidRPr="006A0C88">
        <w:rPr>
          <w:sz w:val="22"/>
          <w:szCs w:val="22"/>
        </w:rPr>
        <w:t>Accord</w:t>
      </w:r>
      <w:r w:rsidRPr="006A0C88">
        <w:rPr>
          <w:sz w:val="22"/>
          <w:szCs w:val="22"/>
          <w:lang w:val="bg-BG"/>
        </w:rPr>
        <w:t xml:space="preserve"> от светлина по време на приложение.</w:t>
      </w:r>
    </w:p>
    <w:p w14:paraId="3D716521" w14:textId="77777777" w:rsidR="0027609F" w:rsidRPr="006A0C88" w:rsidRDefault="0027609F" w:rsidP="00476C7E">
      <w:pPr>
        <w:pStyle w:val="BodyText3"/>
        <w:numPr>
          <w:ilvl w:val="12"/>
          <w:numId w:val="0"/>
        </w:numPr>
        <w:tabs>
          <w:tab w:val="left" w:pos="-720"/>
          <w:tab w:val="left" w:pos="0"/>
          <w:tab w:val="left" w:pos="720"/>
        </w:tabs>
        <w:jc w:val="left"/>
        <w:rPr>
          <w:b w:val="0"/>
          <w:i w:val="0"/>
          <w:spacing w:val="-3"/>
          <w:szCs w:val="22"/>
          <w:lang w:val="bg-BG"/>
        </w:rPr>
      </w:pPr>
    </w:p>
    <w:p w14:paraId="42416646" w14:textId="77777777" w:rsidR="009B27EE" w:rsidRPr="006A0C88" w:rsidRDefault="009B27EE" w:rsidP="00476C7E">
      <w:pPr>
        <w:pStyle w:val="BodyText3"/>
        <w:numPr>
          <w:ilvl w:val="12"/>
          <w:numId w:val="0"/>
        </w:numPr>
        <w:tabs>
          <w:tab w:val="left" w:pos="-720"/>
          <w:tab w:val="left" w:pos="0"/>
          <w:tab w:val="left" w:pos="720"/>
        </w:tabs>
        <w:jc w:val="left"/>
        <w:rPr>
          <w:szCs w:val="22"/>
          <w:lang w:val="ru-RU"/>
        </w:rPr>
      </w:pPr>
      <w:r w:rsidRPr="006A0C88">
        <w:rPr>
          <w:b w:val="0"/>
          <w:i w:val="0"/>
          <w:spacing w:val="-3"/>
          <w:szCs w:val="22"/>
          <w:lang w:val="bg-BG"/>
        </w:rPr>
        <w:t>Преди приложение съдържанието на флакона трябва да се провери.</w:t>
      </w:r>
    </w:p>
    <w:p w14:paraId="61FD699D" w14:textId="77777777" w:rsidR="009B27EE" w:rsidRPr="006A0C88" w:rsidRDefault="009B27EE" w:rsidP="00476C7E">
      <w:pPr>
        <w:pStyle w:val="BodyText3"/>
        <w:numPr>
          <w:ilvl w:val="12"/>
          <w:numId w:val="0"/>
        </w:numPr>
        <w:tabs>
          <w:tab w:val="left" w:pos="-720"/>
          <w:tab w:val="left" w:pos="0"/>
          <w:tab w:val="left" w:pos="720"/>
        </w:tabs>
        <w:jc w:val="left"/>
        <w:rPr>
          <w:b w:val="0"/>
          <w:i w:val="0"/>
          <w:spacing w:val="-2"/>
          <w:szCs w:val="22"/>
          <w:lang w:val="bg-BG"/>
        </w:rPr>
      </w:pPr>
    </w:p>
    <w:p w14:paraId="51C9923D" w14:textId="77777777" w:rsidR="009B27EE" w:rsidRPr="006A0C88" w:rsidRDefault="004016A3" w:rsidP="00476C7E">
      <w:pPr>
        <w:pStyle w:val="BodyText3"/>
        <w:numPr>
          <w:ilvl w:val="12"/>
          <w:numId w:val="0"/>
        </w:numPr>
        <w:tabs>
          <w:tab w:val="left" w:pos="-720"/>
          <w:tab w:val="left" w:pos="0"/>
          <w:tab w:val="left" w:pos="720"/>
        </w:tabs>
        <w:jc w:val="left"/>
        <w:rPr>
          <w:b w:val="0"/>
          <w:i w:val="0"/>
          <w:szCs w:val="22"/>
          <w:lang w:val="bg-BG"/>
        </w:rPr>
      </w:pPr>
      <w:r w:rsidRPr="00935903">
        <w:rPr>
          <w:b w:val="0"/>
          <w:i w:val="0"/>
          <w:szCs w:val="22"/>
          <w:lang w:val="bg-BG"/>
        </w:rPr>
        <w:t>Ептифибатид</w:t>
      </w:r>
      <w:r w:rsidR="00143119" w:rsidRPr="006A0C88">
        <w:rPr>
          <w:b w:val="0"/>
          <w:i w:val="0"/>
          <w:szCs w:val="22"/>
          <w:lang w:val="bg-BG"/>
        </w:rPr>
        <w:t xml:space="preserve"> </w:t>
      </w:r>
      <w:r w:rsidR="00143119" w:rsidRPr="006A0C88">
        <w:rPr>
          <w:b w:val="0"/>
          <w:i w:val="0"/>
          <w:szCs w:val="22"/>
          <w:lang w:val="en-US"/>
        </w:rPr>
        <w:t>Accord</w:t>
      </w:r>
      <w:r w:rsidR="009B27EE" w:rsidRPr="006A0C88">
        <w:rPr>
          <w:b w:val="0"/>
          <w:i w:val="0"/>
          <w:szCs w:val="22"/>
          <w:lang w:val="bg-BG"/>
        </w:rPr>
        <w:t xml:space="preserve"> не трябва да се прилага, </w:t>
      </w:r>
      <w:r w:rsidR="00954F09" w:rsidRPr="006A0C88">
        <w:rPr>
          <w:b w:val="0"/>
          <w:i w:val="0"/>
          <w:szCs w:val="22"/>
          <w:lang w:val="bg-BG"/>
        </w:rPr>
        <w:t>ако се забележи наличие на видими</w:t>
      </w:r>
      <w:r w:rsidR="00297B61" w:rsidRPr="006A0C88">
        <w:rPr>
          <w:b w:val="0"/>
          <w:i w:val="0"/>
          <w:szCs w:val="22"/>
          <w:lang w:val="bg-BG"/>
        </w:rPr>
        <w:t xml:space="preserve"> частици или промяна на цвета.</w:t>
      </w:r>
    </w:p>
    <w:p w14:paraId="3CFBFEB5" w14:textId="77777777" w:rsidR="00461CC5" w:rsidRPr="006A0C88" w:rsidRDefault="00461CC5" w:rsidP="00476C7E">
      <w:pPr>
        <w:pStyle w:val="BodyText3"/>
        <w:numPr>
          <w:ilvl w:val="12"/>
          <w:numId w:val="0"/>
        </w:numPr>
        <w:tabs>
          <w:tab w:val="left" w:pos="-720"/>
          <w:tab w:val="left" w:pos="0"/>
          <w:tab w:val="left" w:pos="720"/>
        </w:tabs>
        <w:jc w:val="left"/>
        <w:rPr>
          <w:b w:val="0"/>
          <w:i w:val="0"/>
          <w:spacing w:val="-3"/>
          <w:szCs w:val="22"/>
          <w:lang w:val="bg-BG"/>
        </w:rPr>
      </w:pPr>
    </w:p>
    <w:p w14:paraId="2A6749B6" w14:textId="77777777" w:rsidR="00461CC5" w:rsidRPr="006A0C88" w:rsidRDefault="00461CC5" w:rsidP="00476C7E">
      <w:pPr>
        <w:pStyle w:val="BodyText3"/>
        <w:numPr>
          <w:ilvl w:val="12"/>
          <w:numId w:val="0"/>
        </w:numPr>
        <w:tabs>
          <w:tab w:val="left" w:pos="-720"/>
          <w:tab w:val="left" w:pos="0"/>
          <w:tab w:val="left" w:pos="720"/>
        </w:tabs>
        <w:jc w:val="left"/>
        <w:rPr>
          <w:b w:val="0"/>
          <w:i w:val="0"/>
          <w:spacing w:val="-3"/>
          <w:szCs w:val="22"/>
          <w:lang w:val="bg-BG"/>
        </w:rPr>
      </w:pPr>
      <w:r w:rsidRPr="006A0C88">
        <w:rPr>
          <w:b w:val="0"/>
          <w:i w:val="0"/>
          <w:spacing w:val="-3"/>
          <w:szCs w:val="22"/>
          <w:lang w:val="bg-BG"/>
        </w:rPr>
        <w:t xml:space="preserve">Неизползваното количество лекарство след </w:t>
      </w:r>
      <w:r w:rsidR="00297B61" w:rsidRPr="006A0C88">
        <w:rPr>
          <w:b w:val="0"/>
          <w:i w:val="0"/>
          <w:spacing w:val="-3"/>
          <w:szCs w:val="22"/>
          <w:lang w:val="bg-BG"/>
        </w:rPr>
        <w:t>отваряне трябва да се изхвърли.</w:t>
      </w:r>
    </w:p>
    <w:p w14:paraId="57838A6E" w14:textId="77777777" w:rsidR="00461CC5" w:rsidRPr="006A0C88" w:rsidRDefault="00461CC5" w:rsidP="00476C7E">
      <w:pPr>
        <w:pStyle w:val="BodyText3"/>
        <w:numPr>
          <w:ilvl w:val="12"/>
          <w:numId w:val="0"/>
        </w:numPr>
        <w:tabs>
          <w:tab w:val="left" w:pos="-720"/>
          <w:tab w:val="left" w:pos="0"/>
          <w:tab w:val="left" w:pos="720"/>
        </w:tabs>
        <w:jc w:val="left"/>
        <w:rPr>
          <w:szCs w:val="22"/>
          <w:lang w:val="bg-BG"/>
        </w:rPr>
      </w:pPr>
    </w:p>
    <w:p w14:paraId="6C628A74" w14:textId="77777777" w:rsidR="00A81C12" w:rsidRPr="00DC387D" w:rsidRDefault="00A81C12" w:rsidP="00476C7E">
      <w:pPr>
        <w:pStyle w:val="BodyText3"/>
        <w:numPr>
          <w:ilvl w:val="12"/>
          <w:numId w:val="0"/>
        </w:numPr>
        <w:tabs>
          <w:tab w:val="left" w:pos="-720"/>
          <w:tab w:val="left" w:pos="0"/>
          <w:tab w:val="left" w:pos="720"/>
        </w:tabs>
        <w:jc w:val="left"/>
        <w:rPr>
          <w:b w:val="0"/>
          <w:i w:val="0"/>
          <w:szCs w:val="22"/>
          <w:lang w:val="bg-BG"/>
        </w:rPr>
      </w:pPr>
      <w:r w:rsidRPr="006A0C88">
        <w:rPr>
          <w:b w:val="0"/>
          <w:i w:val="0"/>
          <w:szCs w:val="22"/>
          <w:lang w:val="bg-BG"/>
        </w:rPr>
        <w:t>Не изхвърля</w:t>
      </w:r>
      <w:r w:rsidR="00500341" w:rsidRPr="006A0C88">
        <w:rPr>
          <w:b w:val="0"/>
          <w:i w:val="0"/>
          <w:szCs w:val="22"/>
          <w:lang w:val="bg-BG"/>
        </w:rPr>
        <w:t>й</w:t>
      </w:r>
      <w:r w:rsidRPr="006A0C88">
        <w:rPr>
          <w:b w:val="0"/>
          <w:i w:val="0"/>
          <w:szCs w:val="22"/>
          <w:lang w:val="bg-BG"/>
        </w:rPr>
        <w:t>те лекарствата в канализацията или в контейнера за домашни отпадъци. Попитайте Вашия болничен фармацевт как да изх</w:t>
      </w:r>
      <w:r w:rsidR="00817CCA" w:rsidRPr="006A0C88">
        <w:rPr>
          <w:b w:val="0"/>
          <w:i w:val="0"/>
          <w:szCs w:val="22"/>
          <w:lang w:val="bg-BG"/>
        </w:rPr>
        <w:t>в</w:t>
      </w:r>
      <w:r w:rsidRPr="006A0C88">
        <w:rPr>
          <w:b w:val="0"/>
          <w:i w:val="0"/>
          <w:szCs w:val="22"/>
          <w:lang w:val="bg-BG"/>
        </w:rPr>
        <w:t>ърляте лекарствата, които вече не използвате.</w:t>
      </w:r>
      <w:r w:rsidR="00B9054D" w:rsidRPr="00A77BF3">
        <w:rPr>
          <w:b w:val="0"/>
          <w:i w:val="0"/>
          <w:szCs w:val="22"/>
          <w:lang w:val="bg-BG"/>
        </w:rPr>
        <w:t xml:space="preserve"> Тези мерки ще спомогнат за опазване на околната среда.</w:t>
      </w:r>
    </w:p>
    <w:p w14:paraId="1B6684F2" w14:textId="77777777" w:rsidR="00A81C12" w:rsidRPr="00DC387D" w:rsidRDefault="00A81C12" w:rsidP="00476C7E">
      <w:pPr>
        <w:pStyle w:val="BodyText3"/>
        <w:numPr>
          <w:ilvl w:val="12"/>
          <w:numId w:val="0"/>
        </w:numPr>
        <w:tabs>
          <w:tab w:val="left" w:pos="-720"/>
          <w:tab w:val="left" w:pos="0"/>
          <w:tab w:val="left" w:pos="720"/>
        </w:tabs>
        <w:jc w:val="left"/>
        <w:rPr>
          <w:b w:val="0"/>
          <w:i w:val="0"/>
          <w:szCs w:val="22"/>
          <w:lang w:val="bg-BG"/>
        </w:rPr>
      </w:pPr>
    </w:p>
    <w:p w14:paraId="4706F4AE" w14:textId="77777777" w:rsidR="00A81C12" w:rsidRPr="00D83697" w:rsidRDefault="00A81C12" w:rsidP="00476C7E">
      <w:pPr>
        <w:pStyle w:val="BodyText3"/>
        <w:numPr>
          <w:ilvl w:val="12"/>
          <w:numId w:val="0"/>
        </w:numPr>
        <w:tabs>
          <w:tab w:val="left" w:pos="-720"/>
          <w:tab w:val="left" w:pos="0"/>
          <w:tab w:val="left" w:pos="720"/>
        </w:tabs>
        <w:jc w:val="left"/>
        <w:rPr>
          <w:szCs w:val="22"/>
          <w:lang w:val="bg-BG"/>
        </w:rPr>
      </w:pPr>
    </w:p>
    <w:p w14:paraId="70E59CF6" w14:textId="77777777" w:rsidR="009B27EE" w:rsidRPr="006A0C88" w:rsidRDefault="009B27EE" w:rsidP="00476C7E">
      <w:pPr>
        <w:pStyle w:val="BodyText3"/>
        <w:numPr>
          <w:ilvl w:val="12"/>
          <w:numId w:val="0"/>
        </w:numPr>
        <w:tabs>
          <w:tab w:val="left" w:pos="-720"/>
          <w:tab w:val="left" w:pos="0"/>
          <w:tab w:val="left" w:pos="720"/>
        </w:tabs>
        <w:jc w:val="left"/>
        <w:rPr>
          <w:i w:val="0"/>
          <w:szCs w:val="22"/>
          <w:lang w:val="bg-BG"/>
        </w:rPr>
      </w:pPr>
      <w:r w:rsidRPr="006A0C88">
        <w:rPr>
          <w:i w:val="0"/>
          <w:szCs w:val="22"/>
          <w:lang w:val="bg-BG"/>
        </w:rPr>
        <w:t>6.</w:t>
      </w:r>
      <w:r w:rsidRPr="006A0C88">
        <w:rPr>
          <w:i w:val="0"/>
          <w:szCs w:val="22"/>
          <w:lang w:val="bg-BG"/>
        </w:rPr>
        <w:tab/>
      </w:r>
      <w:r w:rsidR="00C26732" w:rsidRPr="006A0C88">
        <w:rPr>
          <w:i w:val="0"/>
          <w:noProof/>
          <w:szCs w:val="22"/>
          <w:lang w:val="bg-BG"/>
        </w:rPr>
        <w:t>Съдържание на опаковката и допълнителна информация</w:t>
      </w:r>
    </w:p>
    <w:p w14:paraId="33C37CD5" w14:textId="77777777" w:rsidR="009B27EE" w:rsidRPr="006A0C88" w:rsidRDefault="009B27EE" w:rsidP="00476C7E">
      <w:pPr>
        <w:ind w:right="-2"/>
        <w:rPr>
          <w:noProof/>
          <w:sz w:val="22"/>
          <w:szCs w:val="22"/>
          <w:lang w:val="bg-BG"/>
        </w:rPr>
      </w:pPr>
    </w:p>
    <w:p w14:paraId="6D98CDC5" w14:textId="77777777" w:rsidR="00461CC5" w:rsidRPr="006A0C88" w:rsidRDefault="00461CC5" w:rsidP="00476C7E">
      <w:pPr>
        <w:numPr>
          <w:ilvl w:val="12"/>
          <w:numId w:val="0"/>
        </w:numPr>
        <w:ind w:right="-2"/>
        <w:rPr>
          <w:noProof/>
          <w:sz w:val="22"/>
          <w:szCs w:val="22"/>
          <w:lang w:val="bg-BG"/>
        </w:rPr>
      </w:pPr>
      <w:r w:rsidRPr="006A0C88">
        <w:rPr>
          <w:b/>
          <w:noProof/>
          <w:sz w:val="22"/>
          <w:szCs w:val="22"/>
          <w:lang w:val="ru-RU"/>
        </w:rPr>
        <w:t xml:space="preserve">Какво съдържа </w:t>
      </w:r>
      <w:r w:rsidR="004016A3" w:rsidRPr="006A0C88">
        <w:rPr>
          <w:b/>
          <w:noProof/>
          <w:sz w:val="22"/>
          <w:szCs w:val="22"/>
        </w:rPr>
        <w:t>Ептифибатид</w:t>
      </w:r>
      <w:r w:rsidR="00143119" w:rsidRPr="006A0C88">
        <w:rPr>
          <w:b/>
          <w:noProof/>
          <w:sz w:val="22"/>
          <w:szCs w:val="22"/>
        </w:rPr>
        <w:t xml:space="preserve"> Accord</w:t>
      </w:r>
    </w:p>
    <w:p w14:paraId="1A1AE8F8" w14:textId="77777777" w:rsidR="00143119" w:rsidRPr="006A0C88" w:rsidRDefault="00461CC5" w:rsidP="00476C7E">
      <w:pPr>
        <w:numPr>
          <w:ilvl w:val="0"/>
          <w:numId w:val="15"/>
        </w:numPr>
        <w:tabs>
          <w:tab w:val="clear" w:pos="360"/>
          <w:tab w:val="num" w:pos="567"/>
        </w:tabs>
        <w:ind w:left="567" w:right="-2" w:hanging="567"/>
        <w:rPr>
          <w:sz w:val="22"/>
          <w:szCs w:val="22"/>
          <w:lang w:val="bg-BG"/>
        </w:rPr>
      </w:pPr>
      <w:r w:rsidRPr="006A0C88">
        <w:rPr>
          <w:sz w:val="22"/>
          <w:szCs w:val="22"/>
          <w:lang w:val="bg-BG"/>
        </w:rPr>
        <w:t>Активн</w:t>
      </w:r>
      <w:r w:rsidR="002423C5" w:rsidRPr="006A0C88">
        <w:rPr>
          <w:sz w:val="22"/>
          <w:szCs w:val="22"/>
          <w:lang w:val="bg-BG"/>
        </w:rPr>
        <w:t>о</w:t>
      </w:r>
      <w:r w:rsidRPr="006A0C88">
        <w:rPr>
          <w:sz w:val="22"/>
          <w:szCs w:val="22"/>
          <w:lang w:val="bg-BG"/>
        </w:rPr>
        <w:t xml:space="preserve"> </w:t>
      </w:r>
      <w:r w:rsidR="002423C5" w:rsidRPr="006A0C88">
        <w:rPr>
          <w:sz w:val="22"/>
          <w:szCs w:val="22"/>
          <w:lang w:val="bg-BG"/>
        </w:rPr>
        <w:t>вещество</w:t>
      </w:r>
      <w:r w:rsidR="0099471C" w:rsidRPr="006A0C88">
        <w:rPr>
          <w:sz w:val="22"/>
          <w:szCs w:val="22"/>
          <w:lang w:val="bg-BG"/>
        </w:rPr>
        <w:t xml:space="preserve">: </w:t>
      </w:r>
      <w:r w:rsidRPr="006A0C88">
        <w:rPr>
          <w:sz w:val="22"/>
          <w:szCs w:val="22"/>
          <w:lang w:val="bg-BG"/>
        </w:rPr>
        <w:t>ептифибатид.</w:t>
      </w:r>
      <w:r w:rsidR="0027609F" w:rsidRPr="006A0C88">
        <w:rPr>
          <w:sz w:val="22"/>
          <w:szCs w:val="22"/>
          <w:lang w:val="bg-BG"/>
        </w:rPr>
        <w:t xml:space="preserve"> </w:t>
      </w:r>
    </w:p>
    <w:p w14:paraId="156822E0" w14:textId="77777777" w:rsidR="00461CC5" w:rsidRPr="006A0C88" w:rsidRDefault="004016A3" w:rsidP="00476C7E">
      <w:pPr>
        <w:ind w:left="567" w:right="-2"/>
        <w:rPr>
          <w:sz w:val="22"/>
          <w:szCs w:val="22"/>
          <w:lang w:val="bg-BG"/>
        </w:rPr>
      </w:pPr>
      <w:r w:rsidRPr="00935903">
        <w:rPr>
          <w:b/>
          <w:sz w:val="22"/>
          <w:szCs w:val="22"/>
          <w:lang w:val="bg-BG"/>
        </w:rPr>
        <w:t>Ептифибатид</w:t>
      </w:r>
      <w:r w:rsidR="00143119" w:rsidRPr="006A0C88">
        <w:rPr>
          <w:b/>
          <w:sz w:val="22"/>
          <w:szCs w:val="22"/>
          <w:lang w:val="bg-BG"/>
        </w:rPr>
        <w:t xml:space="preserve"> </w:t>
      </w:r>
      <w:r w:rsidR="00143119" w:rsidRPr="006A0C88">
        <w:rPr>
          <w:b/>
          <w:sz w:val="22"/>
          <w:szCs w:val="22"/>
        </w:rPr>
        <w:t>Accord</w:t>
      </w:r>
      <w:r w:rsidR="00143119" w:rsidRPr="006A0C88">
        <w:rPr>
          <w:b/>
          <w:sz w:val="22"/>
          <w:szCs w:val="22"/>
          <w:lang w:val="bg-BG"/>
        </w:rPr>
        <w:t xml:space="preserve"> 2 </w:t>
      </w:r>
      <w:r w:rsidR="00143119" w:rsidRPr="006A0C88">
        <w:rPr>
          <w:b/>
          <w:sz w:val="22"/>
          <w:szCs w:val="22"/>
        </w:rPr>
        <w:t>mg</w:t>
      </w:r>
      <w:r w:rsidR="00143119" w:rsidRPr="006A0C88">
        <w:rPr>
          <w:b/>
          <w:sz w:val="22"/>
          <w:szCs w:val="22"/>
          <w:lang w:val="bg-BG"/>
        </w:rPr>
        <w:t>/</w:t>
      </w:r>
      <w:r w:rsidR="00143119" w:rsidRPr="006A0C88">
        <w:rPr>
          <w:b/>
          <w:sz w:val="22"/>
          <w:szCs w:val="22"/>
        </w:rPr>
        <w:t>ml</w:t>
      </w:r>
      <w:r w:rsidR="00143119" w:rsidRPr="006A0C88">
        <w:rPr>
          <w:sz w:val="22"/>
          <w:szCs w:val="22"/>
          <w:lang w:val="bg-BG"/>
        </w:rPr>
        <w:t xml:space="preserve">: </w:t>
      </w:r>
      <w:r w:rsidR="0027609F" w:rsidRPr="006A0C88">
        <w:rPr>
          <w:sz w:val="22"/>
          <w:szCs w:val="22"/>
          <w:lang w:val="bg-BG"/>
        </w:rPr>
        <w:t xml:space="preserve">Всеки </w:t>
      </w:r>
      <w:r w:rsidR="0027609F" w:rsidRPr="006A0C88">
        <w:rPr>
          <w:sz w:val="22"/>
          <w:szCs w:val="22"/>
        </w:rPr>
        <w:t>ml</w:t>
      </w:r>
      <w:r w:rsidR="0027609F" w:rsidRPr="006A0C88">
        <w:rPr>
          <w:sz w:val="22"/>
          <w:szCs w:val="22"/>
          <w:lang w:val="bg-BG"/>
        </w:rPr>
        <w:t xml:space="preserve"> инжекционен разтвор</w:t>
      </w:r>
      <w:r w:rsidR="0027609F" w:rsidRPr="006A0C88">
        <w:rPr>
          <w:sz w:val="22"/>
          <w:szCs w:val="22"/>
          <w:lang w:val="ru-RU"/>
        </w:rPr>
        <w:t xml:space="preserve"> </w:t>
      </w:r>
      <w:r w:rsidR="0027609F" w:rsidRPr="006A0C88">
        <w:rPr>
          <w:sz w:val="22"/>
          <w:szCs w:val="22"/>
          <w:lang w:val="bg-BG"/>
        </w:rPr>
        <w:t>съдържа</w:t>
      </w:r>
      <w:r w:rsidR="0027609F" w:rsidRPr="006A0C88">
        <w:rPr>
          <w:sz w:val="22"/>
          <w:szCs w:val="22"/>
          <w:lang w:val="ru-RU"/>
        </w:rPr>
        <w:t xml:space="preserve"> 2</w:t>
      </w:r>
      <w:r w:rsidR="0027609F" w:rsidRPr="006A0C88">
        <w:rPr>
          <w:sz w:val="22"/>
          <w:szCs w:val="22"/>
          <w:lang w:val="en-GB"/>
        </w:rPr>
        <w:t> mg</w:t>
      </w:r>
      <w:r w:rsidR="0027609F" w:rsidRPr="006A0C88">
        <w:rPr>
          <w:sz w:val="22"/>
          <w:szCs w:val="22"/>
          <w:lang w:val="ru-RU"/>
        </w:rPr>
        <w:t xml:space="preserve"> </w:t>
      </w:r>
      <w:r w:rsidR="005D0EED" w:rsidRPr="006A0C88">
        <w:rPr>
          <w:sz w:val="22"/>
          <w:szCs w:val="22"/>
          <w:lang w:val="bg-BG"/>
        </w:rPr>
        <w:t>ептифибатид</w:t>
      </w:r>
      <w:r w:rsidR="0027609F" w:rsidRPr="006A0C88">
        <w:rPr>
          <w:sz w:val="22"/>
          <w:szCs w:val="22"/>
          <w:lang w:val="ru-RU"/>
        </w:rPr>
        <w:t xml:space="preserve">. </w:t>
      </w:r>
      <w:r w:rsidR="005D0EED" w:rsidRPr="006A0C88">
        <w:rPr>
          <w:sz w:val="22"/>
          <w:szCs w:val="22"/>
          <w:lang w:val="bg-BG"/>
        </w:rPr>
        <w:t xml:space="preserve">Един флакон от </w:t>
      </w:r>
      <w:r w:rsidR="0027609F" w:rsidRPr="006A0C88">
        <w:rPr>
          <w:sz w:val="22"/>
          <w:szCs w:val="22"/>
          <w:lang w:val="en-GB"/>
        </w:rPr>
        <w:t xml:space="preserve">10 ml </w:t>
      </w:r>
      <w:r w:rsidR="005D0EED" w:rsidRPr="006A0C88">
        <w:rPr>
          <w:sz w:val="22"/>
          <w:szCs w:val="22"/>
          <w:lang w:val="bg-BG"/>
        </w:rPr>
        <w:t>инжекционен разтвор</w:t>
      </w:r>
      <w:r w:rsidR="005D0EED" w:rsidRPr="006A0C88">
        <w:rPr>
          <w:sz w:val="22"/>
          <w:szCs w:val="22"/>
          <w:lang w:val="en-GB"/>
        </w:rPr>
        <w:t xml:space="preserve"> </w:t>
      </w:r>
      <w:r w:rsidR="005D0EED" w:rsidRPr="006A0C88">
        <w:rPr>
          <w:sz w:val="22"/>
          <w:szCs w:val="22"/>
          <w:lang w:val="bg-BG"/>
        </w:rPr>
        <w:t>съдържа</w:t>
      </w:r>
      <w:r w:rsidR="005D0EED" w:rsidRPr="006A0C88">
        <w:rPr>
          <w:sz w:val="22"/>
          <w:szCs w:val="22"/>
          <w:lang w:val="en-GB"/>
        </w:rPr>
        <w:t xml:space="preserve"> </w:t>
      </w:r>
      <w:r w:rsidR="0027609F" w:rsidRPr="006A0C88">
        <w:rPr>
          <w:sz w:val="22"/>
          <w:szCs w:val="22"/>
          <w:lang w:val="en-GB"/>
        </w:rPr>
        <w:t xml:space="preserve">20 mg </w:t>
      </w:r>
      <w:r w:rsidR="005D0EED" w:rsidRPr="006A0C88">
        <w:rPr>
          <w:sz w:val="22"/>
          <w:szCs w:val="22"/>
          <w:lang w:val="bg-BG"/>
        </w:rPr>
        <w:t>ептифибатид</w:t>
      </w:r>
      <w:r w:rsidR="0027609F" w:rsidRPr="006A0C88">
        <w:rPr>
          <w:sz w:val="22"/>
          <w:szCs w:val="22"/>
          <w:lang w:val="en-GB"/>
        </w:rPr>
        <w:t>.</w:t>
      </w:r>
    </w:p>
    <w:p w14:paraId="570EA85E" w14:textId="77777777" w:rsidR="00461CC5" w:rsidRPr="006A0C88" w:rsidRDefault="00461CC5" w:rsidP="00476C7E">
      <w:pPr>
        <w:numPr>
          <w:ilvl w:val="0"/>
          <w:numId w:val="15"/>
        </w:numPr>
        <w:tabs>
          <w:tab w:val="clear" w:pos="360"/>
          <w:tab w:val="num" w:pos="567"/>
        </w:tabs>
        <w:ind w:left="567" w:right="-2" w:hanging="567"/>
        <w:rPr>
          <w:sz w:val="22"/>
          <w:szCs w:val="22"/>
          <w:lang w:val="bg-BG"/>
        </w:rPr>
      </w:pPr>
      <w:r w:rsidRPr="006A0C88">
        <w:rPr>
          <w:sz w:val="22"/>
          <w:szCs w:val="22"/>
          <w:lang w:val="bg-BG"/>
        </w:rPr>
        <w:t>Други</w:t>
      </w:r>
      <w:r w:rsidR="0099471C" w:rsidRPr="006A0C88">
        <w:rPr>
          <w:sz w:val="22"/>
          <w:szCs w:val="22"/>
          <w:lang w:val="bg-BG"/>
        </w:rPr>
        <w:t xml:space="preserve"> </w:t>
      </w:r>
      <w:r w:rsidRPr="006A0C88">
        <w:rPr>
          <w:sz w:val="22"/>
          <w:szCs w:val="22"/>
          <w:lang w:val="bg-BG"/>
        </w:rPr>
        <w:t>съставки</w:t>
      </w:r>
      <w:r w:rsidR="0099471C" w:rsidRPr="006A0C88">
        <w:rPr>
          <w:sz w:val="22"/>
          <w:szCs w:val="22"/>
          <w:lang w:val="bg-BG"/>
        </w:rPr>
        <w:t xml:space="preserve">: </w:t>
      </w:r>
      <w:r w:rsidRPr="006A0C88">
        <w:rPr>
          <w:sz w:val="22"/>
          <w:szCs w:val="22"/>
          <w:lang w:val="bg-BG"/>
        </w:rPr>
        <w:t>лимонена киселина монохидрат, натриев</w:t>
      </w:r>
      <w:r w:rsidR="006346C4" w:rsidRPr="006A0C88">
        <w:rPr>
          <w:sz w:val="22"/>
          <w:szCs w:val="22"/>
          <w:lang w:val="bg-BG"/>
        </w:rPr>
        <w:t xml:space="preserve"> хидроксид и вода за инжекции.</w:t>
      </w:r>
    </w:p>
    <w:p w14:paraId="685DF271" w14:textId="77777777" w:rsidR="00461CC5" w:rsidRPr="006A0C88" w:rsidRDefault="00461CC5" w:rsidP="00476C7E">
      <w:pPr>
        <w:numPr>
          <w:ilvl w:val="12"/>
          <w:numId w:val="0"/>
        </w:numPr>
        <w:rPr>
          <w:sz w:val="22"/>
          <w:szCs w:val="22"/>
          <w:lang w:val="bg-BG"/>
        </w:rPr>
      </w:pPr>
    </w:p>
    <w:p w14:paraId="772AC026" w14:textId="77777777" w:rsidR="00461CC5" w:rsidRPr="006A0C88" w:rsidRDefault="00461CC5" w:rsidP="00476C7E">
      <w:pPr>
        <w:numPr>
          <w:ilvl w:val="12"/>
          <w:numId w:val="0"/>
        </w:numPr>
        <w:ind w:right="-2"/>
        <w:rPr>
          <w:b/>
          <w:noProof/>
          <w:sz w:val="22"/>
          <w:szCs w:val="22"/>
          <w:lang w:val="bg-BG"/>
        </w:rPr>
      </w:pPr>
      <w:r w:rsidRPr="006A0C88">
        <w:rPr>
          <w:b/>
          <w:noProof/>
          <w:sz w:val="22"/>
          <w:szCs w:val="22"/>
          <w:lang w:val="bg-BG"/>
        </w:rPr>
        <w:t xml:space="preserve">Как изглежда </w:t>
      </w:r>
      <w:r w:rsidR="004016A3" w:rsidRPr="00935903">
        <w:rPr>
          <w:b/>
          <w:sz w:val="22"/>
          <w:szCs w:val="22"/>
          <w:lang w:val="bg-BG"/>
        </w:rPr>
        <w:t>Ептифибатид</w:t>
      </w:r>
      <w:r w:rsidR="00143119" w:rsidRPr="006A0C88">
        <w:rPr>
          <w:b/>
          <w:sz w:val="22"/>
          <w:szCs w:val="22"/>
          <w:lang w:val="bg-BG"/>
        </w:rPr>
        <w:t xml:space="preserve"> </w:t>
      </w:r>
      <w:r w:rsidR="00143119" w:rsidRPr="006A0C88">
        <w:rPr>
          <w:b/>
          <w:sz w:val="22"/>
          <w:szCs w:val="22"/>
        </w:rPr>
        <w:t>Accord</w:t>
      </w:r>
      <w:r w:rsidR="00297B61" w:rsidRPr="006A0C88">
        <w:rPr>
          <w:b/>
          <w:noProof/>
          <w:sz w:val="22"/>
          <w:szCs w:val="22"/>
          <w:lang w:val="bg-BG"/>
        </w:rPr>
        <w:t xml:space="preserve"> и какво съдържа опаковката</w:t>
      </w:r>
    </w:p>
    <w:p w14:paraId="3E1A6F9C" w14:textId="77777777" w:rsidR="00461CC5" w:rsidRPr="006A0C88" w:rsidRDefault="004016A3" w:rsidP="00476C7E">
      <w:pPr>
        <w:numPr>
          <w:ilvl w:val="12"/>
          <w:numId w:val="0"/>
        </w:numPr>
        <w:rPr>
          <w:spacing w:val="-2"/>
          <w:sz w:val="22"/>
          <w:szCs w:val="22"/>
          <w:lang w:val="bg-BG"/>
        </w:rPr>
      </w:pPr>
      <w:r w:rsidRPr="00935903">
        <w:rPr>
          <w:sz w:val="22"/>
          <w:szCs w:val="22"/>
          <w:lang w:val="bg-BG"/>
        </w:rPr>
        <w:t>Ептифибатид</w:t>
      </w:r>
      <w:r w:rsidR="00143119" w:rsidRPr="006A0C88">
        <w:rPr>
          <w:sz w:val="22"/>
          <w:szCs w:val="22"/>
          <w:lang w:val="bg-BG"/>
        </w:rPr>
        <w:t xml:space="preserve"> </w:t>
      </w:r>
      <w:r w:rsidR="00143119" w:rsidRPr="006A0C88">
        <w:rPr>
          <w:sz w:val="22"/>
          <w:szCs w:val="22"/>
        </w:rPr>
        <w:t>Accord</w:t>
      </w:r>
      <w:r w:rsidR="00143119" w:rsidRPr="006A0C88">
        <w:rPr>
          <w:sz w:val="22"/>
          <w:szCs w:val="22"/>
          <w:lang w:val="bg-BG"/>
        </w:rPr>
        <w:t xml:space="preserve"> 2 </w:t>
      </w:r>
      <w:r w:rsidR="00143119" w:rsidRPr="006A0C88">
        <w:rPr>
          <w:sz w:val="22"/>
          <w:szCs w:val="22"/>
        </w:rPr>
        <w:t>mg</w:t>
      </w:r>
      <w:r w:rsidR="00143119" w:rsidRPr="006A0C88">
        <w:rPr>
          <w:sz w:val="22"/>
          <w:szCs w:val="22"/>
          <w:lang w:val="bg-BG"/>
        </w:rPr>
        <w:t>/</w:t>
      </w:r>
      <w:r w:rsidR="00143119" w:rsidRPr="006A0C88">
        <w:rPr>
          <w:sz w:val="22"/>
          <w:szCs w:val="22"/>
        </w:rPr>
        <w:t>ml</w:t>
      </w:r>
      <w:r w:rsidR="00461CC5" w:rsidRPr="006A0C88">
        <w:rPr>
          <w:sz w:val="22"/>
          <w:szCs w:val="22"/>
          <w:lang w:val="bg-BG"/>
        </w:rPr>
        <w:t xml:space="preserve"> </w:t>
      </w:r>
      <w:r w:rsidR="00461CC5" w:rsidRPr="006A0C88">
        <w:rPr>
          <w:spacing w:val="-2"/>
          <w:sz w:val="22"/>
          <w:szCs w:val="22"/>
          <w:lang w:val="bg-BG"/>
        </w:rPr>
        <w:t>инжекционен разтвор: флакон</w:t>
      </w:r>
      <w:r w:rsidR="00954F09" w:rsidRPr="006A0C88">
        <w:rPr>
          <w:spacing w:val="-2"/>
          <w:sz w:val="22"/>
          <w:szCs w:val="22"/>
          <w:lang w:val="bg-BG"/>
        </w:rPr>
        <w:t xml:space="preserve"> 10</w:t>
      </w:r>
      <w:r w:rsidR="00954F09" w:rsidRPr="006A0C88">
        <w:rPr>
          <w:spacing w:val="-2"/>
          <w:sz w:val="22"/>
          <w:szCs w:val="22"/>
        </w:rPr>
        <w:t> ml</w:t>
      </w:r>
      <w:r w:rsidR="00461CC5" w:rsidRPr="006A0C88">
        <w:rPr>
          <w:spacing w:val="-2"/>
          <w:sz w:val="22"/>
          <w:szCs w:val="22"/>
          <w:lang w:val="bg-BG"/>
        </w:rPr>
        <w:t>, опаковка, съдържаща един флакон.</w:t>
      </w:r>
    </w:p>
    <w:p w14:paraId="17388C9D" w14:textId="77777777" w:rsidR="00461CC5" w:rsidRPr="006A0C88" w:rsidRDefault="00461CC5"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p>
    <w:p w14:paraId="6F772DD0" w14:textId="77777777" w:rsidR="00461CC5" w:rsidRPr="006A0C88" w:rsidRDefault="004016A3" w:rsidP="00476C7E">
      <w:pPr>
        <w:tabs>
          <w:tab w:val="left" w:pos="0"/>
          <w:tab w:val="left" w:pos="567"/>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bg-BG"/>
        </w:rPr>
      </w:pPr>
      <w:r w:rsidRPr="00935903">
        <w:rPr>
          <w:b/>
          <w:sz w:val="22"/>
          <w:szCs w:val="22"/>
          <w:lang w:val="bg-BG"/>
        </w:rPr>
        <w:t>Ептифибатид</w:t>
      </w:r>
      <w:r w:rsidR="00143119" w:rsidRPr="006A0C88">
        <w:rPr>
          <w:b/>
          <w:sz w:val="22"/>
          <w:szCs w:val="22"/>
          <w:lang w:val="bg-BG"/>
        </w:rPr>
        <w:t xml:space="preserve"> </w:t>
      </w:r>
      <w:r w:rsidR="00143119" w:rsidRPr="006A0C88">
        <w:rPr>
          <w:b/>
          <w:sz w:val="22"/>
          <w:szCs w:val="22"/>
        </w:rPr>
        <w:t>Accord</w:t>
      </w:r>
      <w:r w:rsidR="00143119" w:rsidRPr="006A0C88">
        <w:rPr>
          <w:b/>
          <w:sz w:val="22"/>
          <w:szCs w:val="22"/>
          <w:lang w:val="bg-BG"/>
        </w:rPr>
        <w:t xml:space="preserve"> 2 </w:t>
      </w:r>
      <w:r w:rsidR="00143119" w:rsidRPr="006A0C88">
        <w:rPr>
          <w:b/>
          <w:sz w:val="22"/>
          <w:szCs w:val="22"/>
        </w:rPr>
        <w:t>mg</w:t>
      </w:r>
      <w:r w:rsidR="00143119" w:rsidRPr="006A0C88">
        <w:rPr>
          <w:b/>
          <w:sz w:val="22"/>
          <w:szCs w:val="22"/>
          <w:lang w:val="bg-BG"/>
        </w:rPr>
        <w:t>/</w:t>
      </w:r>
      <w:r w:rsidR="00143119" w:rsidRPr="006A0C88">
        <w:rPr>
          <w:b/>
          <w:sz w:val="22"/>
          <w:szCs w:val="22"/>
        </w:rPr>
        <w:t>ml</w:t>
      </w:r>
      <w:r w:rsidR="00143119" w:rsidRPr="006A0C88">
        <w:rPr>
          <w:sz w:val="22"/>
          <w:szCs w:val="22"/>
          <w:lang w:val="bg-BG"/>
        </w:rPr>
        <w:t xml:space="preserve">: </w:t>
      </w:r>
      <w:r w:rsidR="00461CC5" w:rsidRPr="006A0C88">
        <w:rPr>
          <w:sz w:val="22"/>
          <w:szCs w:val="22"/>
          <w:lang w:val="bg-BG"/>
        </w:rPr>
        <w:t>Бистрият, безцветен разтвор се съдържа в стъклен флакон от 10</w:t>
      </w:r>
      <w:r w:rsidR="00461CC5" w:rsidRPr="006A0C88">
        <w:rPr>
          <w:sz w:val="22"/>
          <w:szCs w:val="22"/>
        </w:rPr>
        <w:t> ml</w:t>
      </w:r>
      <w:r w:rsidR="00461CC5" w:rsidRPr="006A0C88">
        <w:rPr>
          <w:sz w:val="22"/>
          <w:szCs w:val="22"/>
          <w:lang w:val="bg-BG"/>
        </w:rPr>
        <w:t xml:space="preserve">, който е затворен със запушалка от бутилова гума, запечатана с </w:t>
      </w:r>
      <w:r w:rsidR="00143119" w:rsidRPr="006A0C88">
        <w:rPr>
          <w:sz w:val="22"/>
          <w:szCs w:val="22"/>
          <w:lang w:val="bg-BG"/>
        </w:rPr>
        <w:t>отчупваща</w:t>
      </w:r>
      <w:r w:rsidR="00461CC5" w:rsidRPr="006A0C88">
        <w:rPr>
          <w:sz w:val="22"/>
          <w:szCs w:val="22"/>
          <w:lang w:val="bg-BG"/>
        </w:rPr>
        <w:t xml:space="preserve"> </w:t>
      </w:r>
      <w:r w:rsidR="0099471C" w:rsidRPr="006A0C88">
        <w:rPr>
          <w:sz w:val="22"/>
          <w:szCs w:val="22"/>
          <w:lang w:val="bg-BG"/>
        </w:rPr>
        <w:t xml:space="preserve">се </w:t>
      </w:r>
      <w:r w:rsidR="00461CC5" w:rsidRPr="006A0C88">
        <w:rPr>
          <w:sz w:val="22"/>
          <w:szCs w:val="22"/>
          <w:lang w:val="bg-BG"/>
        </w:rPr>
        <w:t>алуминиева обкатка.</w:t>
      </w:r>
    </w:p>
    <w:p w14:paraId="4A25690B" w14:textId="77777777" w:rsidR="00461CC5" w:rsidRPr="006A0C88" w:rsidRDefault="00461CC5" w:rsidP="00476C7E">
      <w:pPr>
        <w:numPr>
          <w:ilvl w:val="12"/>
          <w:numId w:val="0"/>
        </w:numPr>
        <w:ind w:right="-2"/>
        <w:rPr>
          <w:noProof/>
          <w:sz w:val="22"/>
          <w:szCs w:val="22"/>
          <w:lang w:val="bg-BG"/>
        </w:rPr>
      </w:pPr>
    </w:p>
    <w:p w14:paraId="183B94CE" w14:textId="77777777" w:rsidR="00461CC5" w:rsidRPr="006A0C88" w:rsidRDefault="00461CC5" w:rsidP="00476C7E">
      <w:pPr>
        <w:numPr>
          <w:ilvl w:val="12"/>
          <w:numId w:val="0"/>
        </w:numPr>
        <w:ind w:right="-2"/>
        <w:rPr>
          <w:b/>
          <w:noProof/>
          <w:sz w:val="22"/>
          <w:szCs w:val="22"/>
          <w:lang w:val="bg-BG"/>
        </w:rPr>
      </w:pPr>
      <w:r w:rsidRPr="006A0C88">
        <w:rPr>
          <w:b/>
          <w:noProof/>
          <w:sz w:val="22"/>
          <w:szCs w:val="22"/>
          <w:lang w:val="bg-BG"/>
        </w:rPr>
        <w:t>Притежател на разрешението за употреба и производител</w:t>
      </w:r>
    </w:p>
    <w:p w14:paraId="40C85317" w14:textId="77777777" w:rsidR="00461CC5" w:rsidRPr="006A0C88" w:rsidRDefault="00461CC5" w:rsidP="00476C7E">
      <w:pPr>
        <w:numPr>
          <w:ilvl w:val="12"/>
          <w:numId w:val="0"/>
        </w:numPr>
        <w:ind w:right="-2"/>
        <w:rPr>
          <w:noProof/>
          <w:sz w:val="22"/>
          <w:szCs w:val="22"/>
          <w:lang w:val="bg-BG"/>
        </w:rPr>
      </w:pPr>
    </w:p>
    <w:p w14:paraId="6028724B" w14:textId="77777777" w:rsidR="00461CC5" w:rsidRPr="00A77BF3" w:rsidRDefault="00461CC5" w:rsidP="00476C7E">
      <w:pPr>
        <w:numPr>
          <w:ilvl w:val="12"/>
          <w:numId w:val="0"/>
        </w:numPr>
        <w:ind w:right="-2"/>
        <w:rPr>
          <w:b/>
          <w:sz w:val="22"/>
          <w:szCs w:val="22"/>
          <w:lang w:val="bg-BG"/>
        </w:rPr>
      </w:pPr>
      <w:r w:rsidRPr="00A77BF3">
        <w:rPr>
          <w:b/>
          <w:noProof/>
          <w:sz w:val="22"/>
          <w:szCs w:val="22"/>
          <w:lang w:val="bg-BG"/>
        </w:rPr>
        <w:t>Притежател на разрешението за употреба</w:t>
      </w:r>
    </w:p>
    <w:p w14:paraId="0AB59864" w14:textId="77777777" w:rsidR="00461CC5" w:rsidRPr="00DC387D" w:rsidRDefault="00461CC5" w:rsidP="00476C7E">
      <w:pPr>
        <w:tabs>
          <w:tab w:val="left" w:pos="567"/>
        </w:tabs>
        <w:jc w:val="both"/>
        <w:rPr>
          <w:sz w:val="22"/>
          <w:szCs w:val="22"/>
          <w:lang w:val="bg-BG"/>
        </w:rPr>
      </w:pPr>
    </w:p>
    <w:p w14:paraId="73A3F271" w14:textId="77777777" w:rsidR="009D32E1" w:rsidRPr="00DC387D" w:rsidRDefault="009D32E1" w:rsidP="00476C7E">
      <w:pPr>
        <w:pStyle w:val="EndnoteText"/>
        <w:keepNext/>
        <w:tabs>
          <w:tab w:val="left" w:pos="0"/>
        </w:tabs>
        <w:rPr>
          <w:color w:val="000000"/>
          <w:szCs w:val="22"/>
          <w:lang w:val="pl-PL"/>
        </w:rPr>
      </w:pPr>
      <w:r w:rsidRPr="00DC387D">
        <w:rPr>
          <w:color w:val="000000"/>
          <w:szCs w:val="22"/>
          <w:lang w:val="pl-PL"/>
        </w:rPr>
        <w:t xml:space="preserve">Accord Healthcare S.L.U. </w:t>
      </w:r>
    </w:p>
    <w:p w14:paraId="7398C924" w14:textId="77777777" w:rsidR="009D32E1" w:rsidRPr="00D83697" w:rsidRDefault="009D32E1" w:rsidP="00476C7E">
      <w:pPr>
        <w:pStyle w:val="EndnoteText"/>
        <w:keepNext/>
        <w:tabs>
          <w:tab w:val="left" w:pos="0"/>
        </w:tabs>
        <w:rPr>
          <w:color w:val="000000"/>
          <w:szCs w:val="22"/>
          <w:lang w:val="pl-PL"/>
        </w:rPr>
      </w:pPr>
      <w:r w:rsidRPr="00D83697">
        <w:rPr>
          <w:color w:val="000000"/>
          <w:szCs w:val="22"/>
          <w:lang w:val="pl-PL"/>
        </w:rPr>
        <w:t xml:space="preserve">World Trade Center, Moll de Barcelona, s/n, </w:t>
      </w:r>
    </w:p>
    <w:p w14:paraId="47696017"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Edifici Est 6ª planta, </w:t>
      </w:r>
    </w:p>
    <w:p w14:paraId="30982F7E" w14:textId="77777777" w:rsidR="009D32E1" w:rsidRPr="006A0C88" w:rsidRDefault="009D32E1" w:rsidP="00476C7E">
      <w:pPr>
        <w:pStyle w:val="EndnoteText"/>
        <w:keepNext/>
        <w:tabs>
          <w:tab w:val="left" w:pos="0"/>
        </w:tabs>
        <w:rPr>
          <w:color w:val="000000"/>
          <w:szCs w:val="22"/>
          <w:lang w:val="pl-PL"/>
        </w:rPr>
      </w:pPr>
      <w:r w:rsidRPr="006A0C88">
        <w:rPr>
          <w:color w:val="000000"/>
          <w:szCs w:val="22"/>
          <w:lang w:val="pl-PL"/>
        </w:rPr>
        <w:t xml:space="preserve">08039 Barcelona, </w:t>
      </w:r>
    </w:p>
    <w:p w14:paraId="5962C625" w14:textId="77777777" w:rsidR="00461CC5" w:rsidRPr="00DC387D" w:rsidRDefault="009D32E1" w:rsidP="00476C7E">
      <w:pPr>
        <w:numPr>
          <w:ilvl w:val="12"/>
          <w:numId w:val="0"/>
        </w:numPr>
        <w:ind w:right="-2"/>
        <w:rPr>
          <w:sz w:val="22"/>
          <w:szCs w:val="22"/>
          <w:lang w:val="bg-BG"/>
        </w:rPr>
      </w:pPr>
      <w:proofErr w:type="spellStart"/>
      <w:r w:rsidRPr="00A77BF3">
        <w:rPr>
          <w:color w:val="000000"/>
          <w:sz w:val="22"/>
          <w:szCs w:val="22"/>
          <w:lang w:val="en-IN"/>
        </w:rPr>
        <w:t>Испания</w:t>
      </w:r>
      <w:proofErr w:type="spellEnd"/>
    </w:p>
    <w:p w14:paraId="3D585D52" w14:textId="77777777" w:rsidR="0099471C" w:rsidRPr="00DC387D" w:rsidRDefault="0099471C" w:rsidP="00476C7E">
      <w:pPr>
        <w:numPr>
          <w:ilvl w:val="12"/>
          <w:numId w:val="0"/>
        </w:numPr>
        <w:ind w:right="-2"/>
        <w:rPr>
          <w:noProof/>
          <w:sz w:val="22"/>
          <w:szCs w:val="22"/>
          <w:lang w:val="bg-BG"/>
        </w:rPr>
      </w:pPr>
    </w:p>
    <w:p w14:paraId="0200F181" w14:textId="77777777" w:rsidR="0099471C" w:rsidRPr="00DC387D" w:rsidRDefault="00461CC5" w:rsidP="00476C7E">
      <w:pPr>
        <w:numPr>
          <w:ilvl w:val="12"/>
          <w:numId w:val="0"/>
        </w:numPr>
        <w:ind w:right="-2"/>
        <w:rPr>
          <w:b/>
          <w:noProof/>
          <w:sz w:val="22"/>
          <w:szCs w:val="22"/>
          <w:lang w:val="bg-BG"/>
        </w:rPr>
      </w:pPr>
      <w:r w:rsidRPr="00A77BF3">
        <w:rPr>
          <w:b/>
          <w:noProof/>
          <w:sz w:val="22"/>
          <w:szCs w:val="22"/>
          <w:lang w:val="bg-BG"/>
        </w:rPr>
        <w:t>Производител</w:t>
      </w:r>
    </w:p>
    <w:p w14:paraId="793D85C0" w14:textId="77777777" w:rsidR="00461CC5" w:rsidRPr="00A77BF3" w:rsidRDefault="00461CC5" w:rsidP="00476C7E">
      <w:pPr>
        <w:numPr>
          <w:ilvl w:val="12"/>
          <w:numId w:val="0"/>
        </w:numPr>
        <w:ind w:right="-2"/>
        <w:rPr>
          <w:b/>
          <w:sz w:val="22"/>
          <w:szCs w:val="22"/>
          <w:lang w:val="bg-BG"/>
        </w:rPr>
      </w:pPr>
    </w:p>
    <w:p w14:paraId="4841172E" w14:textId="77777777" w:rsidR="00BC6C74" w:rsidRPr="00D167C2" w:rsidRDefault="00BC6C74" w:rsidP="00476C7E">
      <w:pPr>
        <w:rPr>
          <w:sz w:val="22"/>
          <w:szCs w:val="22"/>
        </w:rPr>
      </w:pPr>
      <w:r w:rsidRPr="00D167C2">
        <w:rPr>
          <w:sz w:val="22"/>
          <w:szCs w:val="22"/>
        </w:rPr>
        <w:t xml:space="preserve">Accord Healthcare Polska </w:t>
      </w:r>
      <w:proofErr w:type="spellStart"/>
      <w:proofErr w:type="gramStart"/>
      <w:r w:rsidRPr="00D167C2">
        <w:rPr>
          <w:sz w:val="22"/>
          <w:szCs w:val="22"/>
        </w:rPr>
        <w:t>Sp.z</w:t>
      </w:r>
      <w:proofErr w:type="spellEnd"/>
      <w:proofErr w:type="gramEnd"/>
      <w:r w:rsidRPr="00D167C2">
        <w:rPr>
          <w:sz w:val="22"/>
          <w:szCs w:val="22"/>
        </w:rPr>
        <w:t xml:space="preserve"> </w:t>
      </w:r>
      <w:proofErr w:type="spellStart"/>
      <w:r w:rsidRPr="00D167C2">
        <w:rPr>
          <w:sz w:val="22"/>
          <w:szCs w:val="22"/>
        </w:rPr>
        <w:t>o.o.</w:t>
      </w:r>
      <w:proofErr w:type="spellEnd"/>
      <w:r w:rsidRPr="00D167C2">
        <w:rPr>
          <w:sz w:val="22"/>
          <w:szCs w:val="22"/>
        </w:rPr>
        <w:t>,</w:t>
      </w:r>
    </w:p>
    <w:p w14:paraId="04231702" w14:textId="77777777" w:rsidR="00DC387D" w:rsidRPr="00D167C2" w:rsidRDefault="00BC6C74" w:rsidP="00476C7E">
      <w:pPr>
        <w:rPr>
          <w:sz w:val="22"/>
          <w:szCs w:val="22"/>
        </w:rPr>
      </w:pPr>
      <w:proofErr w:type="spellStart"/>
      <w:r w:rsidRPr="00D167C2">
        <w:rPr>
          <w:sz w:val="22"/>
          <w:szCs w:val="22"/>
        </w:rPr>
        <w:t>ul</w:t>
      </w:r>
      <w:proofErr w:type="spellEnd"/>
      <w:r w:rsidRPr="00D167C2">
        <w:rPr>
          <w:sz w:val="22"/>
          <w:szCs w:val="22"/>
        </w:rPr>
        <w:t xml:space="preserve">. </w:t>
      </w:r>
      <w:proofErr w:type="spellStart"/>
      <w:r w:rsidRPr="00D167C2">
        <w:rPr>
          <w:sz w:val="22"/>
          <w:szCs w:val="22"/>
        </w:rPr>
        <w:t>Lutomierska</w:t>
      </w:r>
      <w:proofErr w:type="spellEnd"/>
      <w:r w:rsidRPr="00D167C2">
        <w:rPr>
          <w:sz w:val="22"/>
          <w:szCs w:val="22"/>
        </w:rPr>
        <w:t xml:space="preserve"> 50,95-200 </w:t>
      </w:r>
      <w:proofErr w:type="spellStart"/>
      <w:r w:rsidRPr="00D167C2">
        <w:rPr>
          <w:sz w:val="22"/>
          <w:szCs w:val="22"/>
        </w:rPr>
        <w:t>Pabianice</w:t>
      </w:r>
      <w:proofErr w:type="spellEnd"/>
      <w:r w:rsidRPr="00D167C2">
        <w:rPr>
          <w:sz w:val="22"/>
          <w:szCs w:val="22"/>
        </w:rPr>
        <w:t xml:space="preserve">, </w:t>
      </w:r>
    </w:p>
    <w:p w14:paraId="51364C4A" w14:textId="77777777" w:rsidR="00BC6C74" w:rsidRPr="00A77BF3" w:rsidRDefault="00BC6C74" w:rsidP="00476C7E">
      <w:pPr>
        <w:rPr>
          <w:sz w:val="22"/>
          <w:szCs w:val="22"/>
        </w:rPr>
      </w:pPr>
      <w:proofErr w:type="spellStart"/>
      <w:r w:rsidRPr="00D167C2">
        <w:rPr>
          <w:sz w:val="22"/>
          <w:szCs w:val="22"/>
        </w:rPr>
        <w:t>Полша</w:t>
      </w:r>
      <w:proofErr w:type="spellEnd"/>
      <w:r w:rsidRPr="00A77BF3" w:rsidDel="007E50CD">
        <w:rPr>
          <w:sz w:val="22"/>
          <w:szCs w:val="22"/>
        </w:rPr>
        <w:t xml:space="preserve"> </w:t>
      </w:r>
    </w:p>
    <w:p w14:paraId="2B19A54D" w14:textId="77777777" w:rsidR="009B27EE" w:rsidRDefault="009B27EE" w:rsidP="00476C7E">
      <w:pPr>
        <w:numPr>
          <w:ilvl w:val="12"/>
          <w:numId w:val="0"/>
        </w:numPr>
        <w:ind w:right="-2"/>
        <w:rPr>
          <w:b/>
          <w:sz w:val="22"/>
          <w:szCs w:val="22"/>
          <w:lang w:val="bg-BG"/>
        </w:rPr>
      </w:pPr>
    </w:p>
    <w:p w14:paraId="483DE1A6" w14:textId="77777777" w:rsidR="00ED4880" w:rsidRPr="001653D9" w:rsidRDefault="00ED4880" w:rsidP="00ED4880">
      <w:pPr>
        <w:numPr>
          <w:ilvl w:val="12"/>
          <w:numId w:val="0"/>
        </w:numPr>
        <w:ind w:right="-2"/>
        <w:rPr>
          <w:bCs/>
          <w:sz w:val="22"/>
          <w:szCs w:val="22"/>
          <w:lang w:val="bg-BG"/>
        </w:rPr>
      </w:pPr>
      <w:r w:rsidRPr="001653D9">
        <w:rPr>
          <w:bCs/>
          <w:sz w:val="22"/>
          <w:szCs w:val="22"/>
          <w:lang w:val="bg-BG"/>
        </w:rPr>
        <w:t xml:space="preserve">Accord Healthcare Single Member S.A. </w:t>
      </w:r>
    </w:p>
    <w:p w14:paraId="0906731A" w14:textId="77777777" w:rsidR="00ED4880" w:rsidRPr="001653D9" w:rsidRDefault="00ED4880" w:rsidP="00ED4880">
      <w:pPr>
        <w:numPr>
          <w:ilvl w:val="12"/>
          <w:numId w:val="0"/>
        </w:numPr>
        <w:ind w:right="-2"/>
        <w:rPr>
          <w:bCs/>
          <w:sz w:val="22"/>
          <w:szCs w:val="22"/>
          <w:lang w:val="bg-BG"/>
        </w:rPr>
      </w:pPr>
      <w:r w:rsidRPr="001653D9">
        <w:rPr>
          <w:bCs/>
          <w:sz w:val="22"/>
          <w:szCs w:val="22"/>
          <w:lang w:val="bg-BG"/>
        </w:rPr>
        <w:t xml:space="preserve">64th Km National Road Athens, Lamia, Schimatari, 32009, </w:t>
      </w:r>
    </w:p>
    <w:p w14:paraId="2C252DA1" w14:textId="577A5F19" w:rsidR="00ED4880" w:rsidRDefault="00ED4880" w:rsidP="00ED4880">
      <w:pPr>
        <w:numPr>
          <w:ilvl w:val="12"/>
          <w:numId w:val="0"/>
        </w:numPr>
        <w:ind w:right="-2"/>
        <w:rPr>
          <w:b/>
          <w:sz w:val="22"/>
          <w:szCs w:val="22"/>
          <w:lang w:val="bg-BG"/>
        </w:rPr>
      </w:pPr>
      <w:r w:rsidRPr="001653D9">
        <w:rPr>
          <w:bCs/>
          <w:sz w:val="22"/>
          <w:szCs w:val="22"/>
          <w:lang w:val="bg-BG"/>
        </w:rPr>
        <w:t>Гърция</w:t>
      </w:r>
    </w:p>
    <w:p w14:paraId="7A9F73A7" w14:textId="77777777" w:rsidR="00ED4880" w:rsidRPr="00F16FAE" w:rsidRDefault="00ED4880" w:rsidP="00476C7E">
      <w:pPr>
        <w:numPr>
          <w:ilvl w:val="12"/>
          <w:numId w:val="0"/>
        </w:numPr>
        <w:ind w:right="-2"/>
        <w:rPr>
          <w:ins w:id="21" w:author="MAH review_PB" w:date="2025-04-01T17:27:00Z" w16du:dateUtc="2025-04-01T11:57:00Z"/>
          <w:b/>
          <w:sz w:val="22"/>
          <w:szCs w:val="22"/>
          <w:lang w:val="bg-BG"/>
        </w:rPr>
      </w:pPr>
    </w:p>
    <w:p w14:paraId="3EDD0BF0" w14:textId="77777777" w:rsidR="00F16FAE" w:rsidRPr="00F16FAE" w:rsidRDefault="00F16FAE" w:rsidP="00F16FAE">
      <w:pPr>
        <w:numPr>
          <w:ilvl w:val="12"/>
          <w:numId w:val="0"/>
        </w:numPr>
        <w:ind w:right="-2"/>
        <w:rPr>
          <w:ins w:id="22" w:author="MAH review_PB" w:date="2025-04-01T17:27:00Z" w16du:dateUtc="2025-04-01T11:57:00Z"/>
          <w:bCs/>
          <w:sz w:val="22"/>
          <w:szCs w:val="22"/>
          <w:lang w:val="bg-BG"/>
        </w:rPr>
      </w:pPr>
      <w:ins w:id="23" w:author="MAH review_PB" w:date="2025-04-01T17:27:00Z" w16du:dateUtc="2025-04-01T11:57:00Z">
        <w:r w:rsidRPr="00F16FAE">
          <w:rPr>
            <w:bCs/>
            <w:sz w:val="22"/>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ins>
    </w:p>
    <w:p w14:paraId="411FB92C" w14:textId="77777777" w:rsidR="00F16FAE" w:rsidRPr="00F16FAE" w:rsidRDefault="00F16FAE" w:rsidP="00F16FAE">
      <w:pPr>
        <w:numPr>
          <w:ilvl w:val="12"/>
          <w:numId w:val="0"/>
        </w:numPr>
        <w:ind w:right="-2"/>
        <w:rPr>
          <w:ins w:id="24" w:author="MAH review_PB" w:date="2025-04-01T17:27:00Z" w16du:dateUtc="2025-04-01T11:57:00Z"/>
          <w:bCs/>
          <w:sz w:val="22"/>
          <w:szCs w:val="22"/>
          <w:lang w:val="bg-BG"/>
        </w:rPr>
      </w:pPr>
    </w:p>
    <w:p w14:paraId="790FB5A8" w14:textId="77777777" w:rsidR="00F16FAE" w:rsidRPr="00F16FAE" w:rsidRDefault="00F16FAE" w:rsidP="00F16FAE">
      <w:pPr>
        <w:numPr>
          <w:ilvl w:val="12"/>
          <w:numId w:val="0"/>
        </w:numPr>
        <w:ind w:right="-2"/>
        <w:rPr>
          <w:ins w:id="25" w:author="MAH review_PB" w:date="2025-04-01T17:27:00Z" w16du:dateUtc="2025-04-01T11:57:00Z"/>
          <w:bCs/>
          <w:sz w:val="22"/>
          <w:szCs w:val="22"/>
        </w:rPr>
      </w:pPr>
      <w:ins w:id="26" w:author="MAH review_PB" w:date="2025-04-01T17:27:00Z" w16du:dateUtc="2025-04-01T11:57:00Z">
        <w:r w:rsidRPr="00F16FAE">
          <w:rPr>
            <w:bCs/>
            <w:sz w:val="22"/>
            <w:szCs w:val="22"/>
          </w:rPr>
          <w:t>AT / BE / BG / CY / CZ / DE / DK / EE / ES / FI / FR / HR / HU / IE / IS / IT / LT / LV / LU / MT / NL / NO / PL / PT / RO / SE / SI / SK</w:t>
        </w:r>
      </w:ins>
    </w:p>
    <w:p w14:paraId="6AB8E4B7" w14:textId="77777777" w:rsidR="00F16FAE" w:rsidRPr="00F16FAE" w:rsidRDefault="00F16FAE" w:rsidP="00F16FAE">
      <w:pPr>
        <w:numPr>
          <w:ilvl w:val="12"/>
          <w:numId w:val="0"/>
        </w:numPr>
        <w:ind w:right="-2"/>
        <w:rPr>
          <w:ins w:id="27" w:author="MAH review_PB" w:date="2025-04-01T17:27:00Z" w16du:dateUtc="2025-04-01T11:57:00Z"/>
          <w:bCs/>
          <w:sz w:val="22"/>
          <w:szCs w:val="22"/>
        </w:rPr>
      </w:pPr>
    </w:p>
    <w:p w14:paraId="522B35E4" w14:textId="77777777" w:rsidR="00F16FAE" w:rsidRPr="00F16FAE" w:rsidRDefault="00F16FAE" w:rsidP="00F16FAE">
      <w:pPr>
        <w:numPr>
          <w:ilvl w:val="12"/>
          <w:numId w:val="0"/>
        </w:numPr>
        <w:ind w:right="-2"/>
        <w:rPr>
          <w:ins w:id="28" w:author="MAH review_PB" w:date="2025-04-01T17:27:00Z" w16du:dateUtc="2025-04-01T11:57:00Z"/>
          <w:bCs/>
          <w:sz w:val="22"/>
          <w:szCs w:val="22"/>
        </w:rPr>
      </w:pPr>
      <w:ins w:id="29" w:author="MAH review_PB" w:date="2025-04-01T17:27:00Z" w16du:dateUtc="2025-04-01T11:57:00Z">
        <w:r w:rsidRPr="00F16FAE">
          <w:rPr>
            <w:bCs/>
            <w:sz w:val="22"/>
            <w:szCs w:val="22"/>
          </w:rPr>
          <w:t xml:space="preserve">Accord Healthcare S.L.U. </w:t>
        </w:r>
      </w:ins>
    </w:p>
    <w:p w14:paraId="5EBF5DDE" w14:textId="77777777" w:rsidR="00F16FAE" w:rsidRPr="00F16FAE" w:rsidRDefault="00F16FAE" w:rsidP="00F16FAE">
      <w:pPr>
        <w:numPr>
          <w:ilvl w:val="12"/>
          <w:numId w:val="0"/>
        </w:numPr>
        <w:ind w:right="-2"/>
        <w:rPr>
          <w:ins w:id="30" w:author="MAH review_PB" w:date="2025-04-01T17:27:00Z" w16du:dateUtc="2025-04-01T11:57:00Z"/>
          <w:bCs/>
          <w:sz w:val="22"/>
          <w:szCs w:val="22"/>
        </w:rPr>
      </w:pPr>
      <w:proofErr w:type="spellStart"/>
      <w:ins w:id="31" w:author="MAH review_PB" w:date="2025-04-01T17:27:00Z" w16du:dateUtc="2025-04-01T11:57:00Z">
        <w:r w:rsidRPr="00F16FAE">
          <w:rPr>
            <w:bCs/>
            <w:sz w:val="22"/>
            <w:szCs w:val="22"/>
          </w:rPr>
          <w:t>Тел</w:t>
        </w:r>
        <w:proofErr w:type="spellEnd"/>
        <w:r w:rsidRPr="00F16FAE">
          <w:rPr>
            <w:bCs/>
            <w:sz w:val="22"/>
            <w:szCs w:val="22"/>
          </w:rPr>
          <w:t xml:space="preserve">: +34 93 301 00 64 </w:t>
        </w:r>
      </w:ins>
    </w:p>
    <w:p w14:paraId="6E80F905" w14:textId="77777777" w:rsidR="00F16FAE" w:rsidRPr="00F16FAE" w:rsidRDefault="00F16FAE" w:rsidP="00F16FAE">
      <w:pPr>
        <w:numPr>
          <w:ilvl w:val="12"/>
          <w:numId w:val="0"/>
        </w:numPr>
        <w:ind w:right="-2"/>
        <w:rPr>
          <w:ins w:id="32" w:author="MAH review_PB" w:date="2025-04-01T17:27:00Z" w16du:dateUtc="2025-04-01T11:57:00Z"/>
          <w:bCs/>
          <w:sz w:val="22"/>
          <w:szCs w:val="22"/>
        </w:rPr>
      </w:pPr>
    </w:p>
    <w:p w14:paraId="64DE19D1" w14:textId="77777777" w:rsidR="00F16FAE" w:rsidRPr="00F16FAE" w:rsidRDefault="00F16FAE" w:rsidP="00F16FAE">
      <w:pPr>
        <w:numPr>
          <w:ilvl w:val="12"/>
          <w:numId w:val="0"/>
        </w:numPr>
        <w:ind w:right="-2"/>
        <w:rPr>
          <w:ins w:id="33" w:author="MAH review_PB" w:date="2025-04-01T17:27:00Z" w16du:dateUtc="2025-04-01T11:57:00Z"/>
          <w:bCs/>
          <w:sz w:val="22"/>
          <w:szCs w:val="22"/>
        </w:rPr>
      </w:pPr>
      <w:ins w:id="34" w:author="MAH review_PB" w:date="2025-04-01T17:27:00Z" w16du:dateUtc="2025-04-01T11:57:00Z">
        <w:r w:rsidRPr="00F16FAE">
          <w:rPr>
            <w:bCs/>
            <w:sz w:val="22"/>
            <w:szCs w:val="22"/>
          </w:rPr>
          <w:t xml:space="preserve">EL </w:t>
        </w:r>
      </w:ins>
    </w:p>
    <w:p w14:paraId="3791616F" w14:textId="77777777" w:rsidR="00F16FAE" w:rsidRPr="00F16FAE" w:rsidRDefault="00F16FAE" w:rsidP="00F16FAE">
      <w:pPr>
        <w:numPr>
          <w:ilvl w:val="12"/>
          <w:numId w:val="0"/>
        </w:numPr>
        <w:ind w:right="-2"/>
        <w:rPr>
          <w:ins w:id="35" w:author="MAH review_PB" w:date="2025-04-01T17:27:00Z" w16du:dateUtc="2025-04-01T11:57:00Z"/>
          <w:bCs/>
          <w:sz w:val="22"/>
          <w:szCs w:val="22"/>
        </w:rPr>
      </w:pPr>
      <w:ins w:id="36" w:author="MAH review_PB" w:date="2025-04-01T17:27:00Z" w16du:dateUtc="2025-04-01T11:57:00Z">
        <w:r w:rsidRPr="00F16FAE">
          <w:rPr>
            <w:bCs/>
            <w:sz w:val="22"/>
            <w:szCs w:val="22"/>
          </w:rPr>
          <w:t>Win Medica Α.Ε.</w:t>
        </w:r>
      </w:ins>
    </w:p>
    <w:p w14:paraId="7B772A4B" w14:textId="5F53B87D" w:rsidR="00F16FAE" w:rsidRPr="00F16FAE" w:rsidRDefault="00F16FAE" w:rsidP="00F16FAE">
      <w:pPr>
        <w:numPr>
          <w:ilvl w:val="12"/>
          <w:numId w:val="0"/>
        </w:numPr>
        <w:ind w:right="-2"/>
        <w:rPr>
          <w:ins w:id="37" w:author="MAH review_PB" w:date="2025-04-01T17:27:00Z" w16du:dateUtc="2025-04-01T11:57:00Z"/>
          <w:bCs/>
          <w:sz w:val="22"/>
          <w:szCs w:val="22"/>
        </w:rPr>
      </w:pPr>
      <w:proofErr w:type="spellStart"/>
      <w:ins w:id="38" w:author="MAH review_PB" w:date="2025-04-01T17:27:00Z" w16du:dateUtc="2025-04-01T11:57:00Z">
        <w:r w:rsidRPr="00F16FAE">
          <w:rPr>
            <w:bCs/>
            <w:sz w:val="22"/>
            <w:szCs w:val="22"/>
          </w:rPr>
          <w:t>Тел</w:t>
        </w:r>
        <w:proofErr w:type="spellEnd"/>
        <w:r w:rsidRPr="00F16FAE">
          <w:rPr>
            <w:bCs/>
            <w:sz w:val="22"/>
            <w:szCs w:val="22"/>
          </w:rPr>
          <w:t>: +30 210 74 88 821</w:t>
        </w:r>
      </w:ins>
    </w:p>
    <w:p w14:paraId="2887C75F" w14:textId="77777777" w:rsidR="00F16FAE" w:rsidRPr="00F16FAE" w:rsidRDefault="00F16FAE" w:rsidP="00F16FAE">
      <w:pPr>
        <w:numPr>
          <w:ilvl w:val="12"/>
          <w:numId w:val="0"/>
        </w:numPr>
        <w:ind w:right="-2"/>
        <w:rPr>
          <w:b/>
          <w:sz w:val="22"/>
          <w:szCs w:val="22"/>
        </w:rPr>
      </w:pPr>
    </w:p>
    <w:p w14:paraId="11E73C77" w14:textId="77777777" w:rsidR="009B27EE" w:rsidRPr="006A0C88" w:rsidRDefault="009B27EE" w:rsidP="00476C7E">
      <w:pPr>
        <w:numPr>
          <w:ilvl w:val="12"/>
          <w:numId w:val="0"/>
        </w:numPr>
        <w:ind w:right="-2"/>
        <w:outlineLvl w:val="0"/>
        <w:rPr>
          <w:noProof/>
          <w:sz w:val="22"/>
          <w:szCs w:val="22"/>
          <w:lang w:val="bg-BG"/>
        </w:rPr>
      </w:pPr>
      <w:r w:rsidRPr="00DC387D">
        <w:rPr>
          <w:b/>
          <w:noProof/>
          <w:sz w:val="22"/>
          <w:szCs w:val="22"/>
          <w:lang w:val="ru-RU"/>
        </w:rPr>
        <w:t>Дата</w:t>
      </w:r>
      <w:r w:rsidRPr="00DC387D">
        <w:rPr>
          <w:b/>
          <w:noProof/>
          <w:sz w:val="22"/>
          <w:szCs w:val="22"/>
          <w:lang w:val="de-DE"/>
        </w:rPr>
        <w:t xml:space="preserve"> </w:t>
      </w:r>
      <w:r w:rsidRPr="00D83697">
        <w:rPr>
          <w:b/>
          <w:noProof/>
          <w:sz w:val="22"/>
          <w:szCs w:val="22"/>
          <w:lang w:val="ru-RU"/>
        </w:rPr>
        <w:t>на</w:t>
      </w:r>
      <w:r w:rsidRPr="006A0C88">
        <w:rPr>
          <w:b/>
          <w:noProof/>
          <w:sz w:val="22"/>
          <w:szCs w:val="22"/>
          <w:lang w:val="de-DE"/>
        </w:rPr>
        <w:t xml:space="preserve"> </w:t>
      </w:r>
      <w:r w:rsidRPr="006A0C88">
        <w:rPr>
          <w:b/>
          <w:noProof/>
          <w:sz w:val="22"/>
          <w:szCs w:val="22"/>
          <w:lang w:val="ru-RU"/>
        </w:rPr>
        <w:t>последно</w:t>
      </w:r>
      <w:r w:rsidRPr="006A0C88">
        <w:rPr>
          <w:b/>
          <w:noProof/>
          <w:sz w:val="22"/>
          <w:szCs w:val="22"/>
          <w:lang w:val="de-DE"/>
        </w:rPr>
        <w:t xml:space="preserve"> </w:t>
      </w:r>
      <w:r w:rsidR="00B06924" w:rsidRPr="006A0C88">
        <w:rPr>
          <w:b/>
          <w:noProof/>
          <w:sz w:val="22"/>
          <w:szCs w:val="22"/>
          <w:lang w:val="ru-RU"/>
        </w:rPr>
        <w:t>преразглеждане</w:t>
      </w:r>
      <w:r w:rsidR="00B06924" w:rsidRPr="006A0C88">
        <w:rPr>
          <w:b/>
          <w:noProof/>
          <w:sz w:val="22"/>
          <w:szCs w:val="22"/>
          <w:lang w:val="de-DE"/>
        </w:rPr>
        <w:t xml:space="preserve"> </w:t>
      </w:r>
      <w:r w:rsidRPr="006A0C88">
        <w:rPr>
          <w:b/>
          <w:noProof/>
          <w:sz w:val="22"/>
          <w:szCs w:val="22"/>
          <w:lang w:val="ru-RU"/>
        </w:rPr>
        <w:t>на</w:t>
      </w:r>
      <w:r w:rsidRPr="006A0C88">
        <w:rPr>
          <w:b/>
          <w:noProof/>
          <w:sz w:val="22"/>
          <w:szCs w:val="22"/>
          <w:lang w:val="de-DE"/>
        </w:rPr>
        <w:t xml:space="preserve"> </w:t>
      </w:r>
      <w:r w:rsidRPr="006A0C88">
        <w:rPr>
          <w:b/>
          <w:noProof/>
          <w:sz w:val="22"/>
          <w:szCs w:val="22"/>
          <w:lang w:val="ru-RU"/>
        </w:rPr>
        <w:t>листовката</w:t>
      </w:r>
      <w:r w:rsidR="00393677" w:rsidRPr="006A0C88">
        <w:rPr>
          <w:b/>
          <w:noProof/>
          <w:sz w:val="22"/>
          <w:szCs w:val="22"/>
          <w:lang w:val="ru-RU"/>
        </w:rPr>
        <w:t xml:space="preserve"> </w:t>
      </w:r>
      <w:r w:rsidR="00393677" w:rsidRPr="006A0C88">
        <w:rPr>
          <w:b/>
          <w:noProof/>
          <w:sz w:val="22"/>
          <w:szCs w:val="22"/>
          <w:lang w:val="de-DE"/>
        </w:rPr>
        <w:t>&lt;{</w:t>
      </w:r>
      <w:r w:rsidR="00393677" w:rsidRPr="006A0C88">
        <w:rPr>
          <w:b/>
          <w:noProof/>
          <w:sz w:val="22"/>
          <w:szCs w:val="22"/>
          <w:lang w:val="en-GB"/>
        </w:rPr>
        <w:t>ММ</w:t>
      </w:r>
      <w:r w:rsidR="00393677" w:rsidRPr="006A0C88">
        <w:rPr>
          <w:b/>
          <w:noProof/>
          <w:sz w:val="22"/>
          <w:szCs w:val="22"/>
          <w:lang w:val="de-DE"/>
        </w:rPr>
        <w:t xml:space="preserve"> /</w:t>
      </w:r>
      <w:r w:rsidR="00393677" w:rsidRPr="006A0C88">
        <w:rPr>
          <w:b/>
          <w:noProof/>
          <w:sz w:val="22"/>
          <w:szCs w:val="22"/>
          <w:lang w:val="en-GB"/>
        </w:rPr>
        <w:t>ГГГГ</w:t>
      </w:r>
      <w:r w:rsidR="00393677" w:rsidRPr="006A0C88">
        <w:rPr>
          <w:b/>
          <w:noProof/>
          <w:sz w:val="22"/>
          <w:szCs w:val="22"/>
          <w:lang w:val="de-DE"/>
        </w:rPr>
        <w:t>}&gt;</w:t>
      </w:r>
      <w:r w:rsidR="00393677" w:rsidRPr="006A0C88">
        <w:rPr>
          <w:b/>
          <w:noProof/>
          <w:sz w:val="22"/>
          <w:szCs w:val="22"/>
          <w:lang w:val="bg-BG"/>
        </w:rPr>
        <w:t>.</w:t>
      </w:r>
    </w:p>
    <w:p w14:paraId="6F074B43" w14:textId="77777777" w:rsidR="009B27EE" w:rsidRPr="006A0C88" w:rsidRDefault="009B27EE" w:rsidP="00476C7E">
      <w:pPr>
        <w:numPr>
          <w:ilvl w:val="12"/>
          <w:numId w:val="0"/>
        </w:numPr>
        <w:ind w:right="-2"/>
        <w:outlineLvl w:val="0"/>
        <w:rPr>
          <w:noProof/>
          <w:sz w:val="22"/>
          <w:szCs w:val="22"/>
          <w:lang w:val="bg-BG"/>
        </w:rPr>
      </w:pPr>
    </w:p>
    <w:p w14:paraId="05DF45BA" w14:textId="77777777" w:rsidR="009B27EE" w:rsidRPr="00DC387D" w:rsidRDefault="00461CC5" w:rsidP="00476C7E">
      <w:pPr>
        <w:outlineLvl w:val="0"/>
        <w:rPr>
          <w:noProof/>
          <w:color w:val="000000"/>
          <w:sz w:val="22"/>
          <w:szCs w:val="22"/>
          <w:lang w:val="bg-BG"/>
        </w:rPr>
      </w:pPr>
      <w:r w:rsidRPr="006A0C88">
        <w:rPr>
          <w:noProof/>
          <w:sz w:val="22"/>
          <w:szCs w:val="22"/>
          <w:lang w:val="ru-RU"/>
        </w:rPr>
        <w:t>Подробна</w:t>
      </w:r>
      <w:r w:rsidRPr="006A0C88">
        <w:rPr>
          <w:noProof/>
          <w:sz w:val="22"/>
          <w:szCs w:val="22"/>
          <w:lang w:val="de-DE"/>
        </w:rPr>
        <w:t xml:space="preserve"> </w:t>
      </w:r>
      <w:r w:rsidRPr="006A0C88">
        <w:rPr>
          <w:noProof/>
          <w:sz w:val="22"/>
          <w:szCs w:val="22"/>
          <w:lang w:val="ru-RU"/>
        </w:rPr>
        <w:t>информация</w:t>
      </w:r>
      <w:r w:rsidRPr="006A0C88">
        <w:rPr>
          <w:noProof/>
          <w:sz w:val="22"/>
          <w:szCs w:val="22"/>
          <w:lang w:val="de-DE"/>
        </w:rPr>
        <w:t xml:space="preserve"> </w:t>
      </w:r>
      <w:r w:rsidRPr="006A0C88">
        <w:rPr>
          <w:noProof/>
          <w:sz w:val="22"/>
          <w:szCs w:val="22"/>
          <w:lang w:val="ru-RU"/>
        </w:rPr>
        <w:t>за</w:t>
      </w:r>
      <w:r w:rsidRPr="006A0C88">
        <w:rPr>
          <w:noProof/>
          <w:sz w:val="22"/>
          <w:szCs w:val="22"/>
          <w:lang w:val="de-DE"/>
        </w:rPr>
        <w:t xml:space="preserve"> </w:t>
      </w:r>
      <w:r w:rsidRPr="006A0C88">
        <w:rPr>
          <w:noProof/>
          <w:sz w:val="22"/>
          <w:szCs w:val="22"/>
          <w:lang w:val="ru-RU"/>
        </w:rPr>
        <w:t>то</w:t>
      </w:r>
      <w:r w:rsidR="006346C4" w:rsidRPr="006A0C88">
        <w:rPr>
          <w:noProof/>
          <w:sz w:val="22"/>
          <w:szCs w:val="22"/>
          <w:lang w:val="bg-BG"/>
        </w:rPr>
        <w:t>ва</w:t>
      </w:r>
      <w:r w:rsidRPr="006A0C88">
        <w:rPr>
          <w:noProof/>
          <w:sz w:val="22"/>
          <w:szCs w:val="22"/>
          <w:lang w:val="de-DE"/>
        </w:rPr>
        <w:t xml:space="preserve"> </w:t>
      </w:r>
      <w:r w:rsidRPr="006A0C88">
        <w:rPr>
          <w:noProof/>
          <w:sz w:val="22"/>
          <w:szCs w:val="22"/>
          <w:lang w:val="ru-RU"/>
        </w:rPr>
        <w:t>лекарств</w:t>
      </w:r>
      <w:r w:rsidR="006346C4" w:rsidRPr="006A0C88">
        <w:rPr>
          <w:noProof/>
          <w:sz w:val="22"/>
          <w:szCs w:val="22"/>
          <w:lang w:val="bg-BG"/>
        </w:rPr>
        <w:t>о</w:t>
      </w:r>
      <w:r w:rsidRPr="006A0C88">
        <w:rPr>
          <w:noProof/>
          <w:sz w:val="22"/>
          <w:szCs w:val="22"/>
          <w:lang w:val="de-DE"/>
        </w:rPr>
        <w:t xml:space="preserve"> </w:t>
      </w:r>
      <w:r w:rsidRPr="006A0C88">
        <w:rPr>
          <w:noProof/>
          <w:sz w:val="22"/>
          <w:szCs w:val="22"/>
          <w:lang w:val="ru-RU"/>
        </w:rPr>
        <w:t>е</w:t>
      </w:r>
      <w:r w:rsidRPr="006A0C88">
        <w:rPr>
          <w:noProof/>
          <w:sz w:val="22"/>
          <w:szCs w:val="22"/>
          <w:lang w:val="de-DE"/>
        </w:rPr>
        <w:t xml:space="preserve"> </w:t>
      </w:r>
      <w:r w:rsidRPr="006A0C88">
        <w:rPr>
          <w:noProof/>
          <w:sz w:val="22"/>
          <w:szCs w:val="22"/>
          <w:lang w:val="ru-RU"/>
        </w:rPr>
        <w:t>предоставена</w:t>
      </w:r>
      <w:r w:rsidRPr="006A0C88">
        <w:rPr>
          <w:noProof/>
          <w:sz w:val="22"/>
          <w:szCs w:val="22"/>
          <w:lang w:val="de-DE"/>
        </w:rPr>
        <w:t xml:space="preserve"> </w:t>
      </w:r>
      <w:r w:rsidRPr="006A0C88">
        <w:rPr>
          <w:noProof/>
          <w:sz w:val="22"/>
          <w:szCs w:val="22"/>
          <w:lang w:val="ru-RU"/>
        </w:rPr>
        <w:t>на</w:t>
      </w:r>
      <w:r w:rsidRPr="006A0C88">
        <w:rPr>
          <w:noProof/>
          <w:sz w:val="22"/>
          <w:szCs w:val="22"/>
          <w:lang w:val="de-DE"/>
        </w:rPr>
        <w:t xml:space="preserve"> </w:t>
      </w:r>
      <w:r w:rsidRPr="006A0C88">
        <w:rPr>
          <w:noProof/>
          <w:sz w:val="22"/>
          <w:szCs w:val="22"/>
          <w:lang w:val="ru-RU"/>
        </w:rPr>
        <w:t>уебсайта</w:t>
      </w:r>
      <w:r w:rsidRPr="006A0C88">
        <w:rPr>
          <w:noProof/>
          <w:sz w:val="22"/>
          <w:szCs w:val="22"/>
          <w:lang w:val="de-DE"/>
        </w:rPr>
        <w:t xml:space="preserve"> </w:t>
      </w:r>
      <w:r w:rsidRPr="006A0C88">
        <w:rPr>
          <w:noProof/>
          <w:sz w:val="22"/>
          <w:szCs w:val="22"/>
          <w:lang w:val="ru-RU"/>
        </w:rPr>
        <w:t>на</w:t>
      </w:r>
      <w:r w:rsidRPr="006A0C88">
        <w:rPr>
          <w:noProof/>
          <w:sz w:val="22"/>
          <w:szCs w:val="22"/>
          <w:lang w:val="de-DE"/>
        </w:rPr>
        <w:t xml:space="preserve"> </w:t>
      </w:r>
      <w:r w:rsidRPr="006A0C88">
        <w:rPr>
          <w:noProof/>
          <w:sz w:val="22"/>
          <w:szCs w:val="22"/>
          <w:lang w:val="ru-RU"/>
        </w:rPr>
        <w:t>Европейската</w:t>
      </w:r>
      <w:r w:rsidRPr="006A0C88">
        <w:rPr>
          <w:noProof/>
          <w:sz w:val="22"/>
          <w:szCs w:val="22"/>
          <w:lang w:val="de-DE"/>
        </w:rPr>
        <w:t xml:space="preserve"> </w:t>
      </w:r>
      <w:r w:rsidRPr="006A0C88">
        <w:rPr>
          <w:noProof/>
          <w:sz w:val="22"/>
          <w:szCs w:val="22"/>
          <w:lang w:val="ru-RU"/>
        </w:rPr>
        <w:t>агенция</w:t>
      </w:r>
      <w:r w:rsidRPr="006A0C88">
        <w:rPr>
          <w:noProof/>
          <w:sz w:val="22"/>
          <w:szCs w:val="22"/>
          <w:lang w:val="de-DE"/>
        </w:rPr>
        <w:t xml:space="preserve"> </w:t>
      </w:r>
      <w:r w:rsidRPr="006A0C88">
        <w:rPr>
          <w:noProof/>
          <w:sz w:val="22"/>
          <w:szCs w:val="22"/>
          <w:lang w:val="ru-RU"/>
        </w:rPr>
        <w:t>по</w:t>
      </w:r>
      <w:r w:rsidRPr="006A0C88">
        <w:rPr>
          <w:noProof/>
          <w:sz w:val="22"/>
          <w:szCs w:val="22"/>
          <w:lang w:val="de-DE"/>
        </w:rPr>
        <w:t xml:space="preserve"> </w:t>
      </w:r>
      <w:r w:rsidRPr="006A0C88">
        <w:rPr>
          <w:noProof/>
          <w:sz w:val="22"/>
          <w:szCs w:val="22"/>
          <w:lang w:val="ru-RU"/>
        </w:rPr>
        <w:t>лекарствата</w:t>
      </w:r>
      <w:r w:rsidR="00393677" w:rsidRPr="006A0C88">
        <w:rPr>
          <w:noProof/>
          <w:sz w:val="22"/>
          <w:szCs w:val="22"/>
          <w:lang w:val="ru-RU"/>
        </w:rPr>
        <w:t>:</w:t>
      </w:r>
      <w:r w:rsidR="00B06924" w:rsidRPr="006A0C88">
        <w:rPr>
          <w:noProof/>
          <w:color w:val="0000FF"/>
          <w:sz w:val="22"/>
          <w:szCs w:val="22"/>
          <w:lang w:val="bg-BG"/>
        </w:rPr>
        <w:t xml:space="preserve"> </w:t>
      </w:r>
      <w:hyperlink r:id="rId13" w:history="1">
        <w:r w:rsidR="000B11EF" w:rsidRPr="00DC387D">
          <w:rPr>
            <w:rStyle w:val="Hyperlink"/>
            <w:noProof/>
            <w:sz w:val="22"/>
            <w:szCs w:val="22"/>
            <w:lang w:val="de-DE"/>
          </w:rPr>
          <w:t>http://www.ema.europa.eu</w:t>
        </w:r>
      </w:hyperlink>
    </w:p>
    <w:sectPr w:rsidR="009B27EE" w:rsidRPr="00DC387D" w:rsidSect="00215B34">
      <w:footerReference w:type="even" r:id="rId14"/>
      <w:footerReference w:type="default" r:id="rId15"/>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DB437" w14:textId="77777777" w:rsidR="002177DB" w:rsidRDefault="002177DB">
      <w:r>
        <w:separator/>
      </w:r>
    </w:p>
  </w:endnote>
  <w:endnote w:type="continuationSeparator" w:id="0">
    <w:p w14:paraId="479AD080" w14:textId="77777777" w:rsidR="002177DB" w:rsidRDefault="0021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5652B" w14:textId="77777777" w:rsidR="00B83C69" w:rsidRDefault="00B83C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86EBF9" w14:textId="77777777" w:rsidR="00B83C69" w:rsidRDefault="00B83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E3B9" w14:textId="77777777" w:rsidR="00B83C69" w:rsidRPr="00EE1863" w:rsidRDefault="00B83C69" w:rsidP="00013E96">
    <w:pPr>
      <w:pStyle w:val="Footer"/>
      <w:jc w:val="center"/>
      <w:rPr>
        <w:rFonts w:ascii="Arial" w:hAnsi="Arial"/>
        <w:sz w:val="16"/>
      </w:rPr>
    </w:pPr>
    <w:r w:rsidRPr="00EE1863">
      <w:rPr>
        <w:rFonts w:ascii="Arial" w:hAnsi="Arial"/>
        <w:sz w:val="16"/>
      </w:rPr>
      <w:fldChar w:fldCharType="begin"/>
    </w:r>
    <w:r w:rsidRPr="00EE1863">
      <w:rPr>
        <w:rFonts w:ascii="Arial" w:hAnsi="Arial"/>
        <w:sz w:val="16"/>
      </w:rPr>
      <w:instrText xml:space="preserve"> PAGE   \* MERGEFORMAT </w:instrText>
    </w:r>
    <w:r w:rsidRPr="00EE1863">
      <w:rPr>
        <w:rFonts w:ascii="Arial" w:hAnsi="Arial"/>
        <w:sz w:val="16"/>
      </w:rPr>
      <w:fldChar w:fldCharType="separate"/>
    </w:r>
    <w:r w:rsidR="0077663D">
      <w:rPr>
        <w:rFonts w:ascii="Arial" w:hAnsi="Arial"/>
        <w:noProof/>
        <w:sz w:val="16"/>
      </w:rPr>
      <w:t>49</w:t>
    </w:r>
    <w:r w:rsidRPr="00EE1863">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19C51" w14:textId="77777777" w:rsidR="002177DB" w:rsidRDefault="002177DB">
      <w:r>
        <w:separator/>
      </w:r>
    </w:p>
  </w:footnote>
  <w:footnote w:type="continuationSeparator" w:id="0">
    <w:p w14:paraId="085DE0A7" w14:textId="77777777" w:rsidR="002177DB" w:rsidRDefault="00217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887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F485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BE7C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CA84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A281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CC87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8217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CADC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06F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1E7D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7055C"/>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9802729"/>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DC5197"/>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06C3B97"/>
    <w:multiLevelType w:val="hybridMultilevel"/>
    <w:tmpl w:val="90BE6DCE"/>
    <w:lvl w:ilvl="0" w:tplc="53321DE6">
      <w:start w:val="1"/>
      <w:numFmt w:val="bullet"/>
      <w:lvlText w:val=""/>
      <w:lvlJc w:val="left"/>
      <w:pPr>
        <w:tabs>
          <w:tab w:val="num" w:pos="720"/>
        </w:tabs>
        <w:ind w:left="720" w:hanging="360"/>
      </w:pPr>
      <w:rPr>
        <w:rFonts w:ascii="Symbol" w:hAnsi="Symbol" w:hint="default"/>
      </w:rPr>
    </w:lvl>
    <w:lvl w:ilvl="1" w:tplc="5322ABC6" w:tentative="1">
      <w:start w:val="1"/>
      <w:numFmt w:val="bullet"/>
      <w:lvlText w:val="o"/>
      <w:lvlJc w:val="left"/>
      <w:pPr>
        <w:tabs>
          <w:tab w:val="num" w:pos="1440"/>
        </w:tabs>
        <w:ind w:left="1440" w:hanging="360"/>
      </w:pPr>
      <w:rPr>
        <w:rFonts w:ascii="Courier New" w:hAnsi="Courier New" w:cs="Courier New" w:hint="default"/>
      </w:rPr>
    </w:lvl>
    <w:lvl w:ilvl="2" w:tplc="7518822E" w:tentative="1">
      <w:start w:val="1"/>
      <w:numFmt w:val="bullet"/>
      <w:lvlText w:val=""/>
      <w:lvlJc w:val="left"/>
      <w:pPr>
        <w:tabs>
          <w:tab w:val="num" w:pos="2160"/>
        </w:tabs>
        <w:ind w:left="2160" w:hanging="360"/>
      </w:pPr>
      <w:rPr>
        <w:rFonts w:ascii="Wingdings" w:hAnsi="Wingdings" w:hint="default"/>
      </w:rPr>
    </w:lvl>
    <w:lvl w:ilvl="3" w:tplc="B24A4340" w:tentative="1">
      <w:start w:val="1"/>
      <w:numFmt w:val="bullet"/>
      <w:lvlText w:val=""/>
      <w:lvlJc w:val="left"/>
      <w:pPr>
        <w:tabs>
          <w:tab w:val="num" w:pos="2880"/>
        </w:tabs>
        <w:ind w:left="2880" w:hanging="360"/>
      </w:pPr>
      <w:rPr>
        <w:rFonts w:ascii="Symbol" w:hAnsi="Symbol" w:hint="default"/>
      </w:rPr>
    </w:lvl>
    <w:lvl w:ilvl="4" w:tplc="835614D4" w:tentative="1">
      <w:start w:val="1"/>
      <w:numFmt w:val="bullet"/>
      <w:lvlText w:val="o"/>
      <w:lvlJc w:val="left"/>
      <w:pPr>
        <w:tabs>
          <w:tab w:val="num" w:pos="3600"/>
        </w:tabs>
        <w:ind w:left="3600" w:hanging="360"/>
      </w:pPr>
      <w:rPr>
        <w:rFonts w:ascii="Courier New" w:hAnsi="Courier New" w:cs="Courier New" w:hint="default"/>
      </w:rPr>
    </w:lvl>
    <w:lvl w:ilvl="5" w:tplc="5826304C" w:tentative="1">
      <w:start w:val="1"/>
      <w:numFmt w:val="bullet"/>
      <w:lvlText w:val=""/>
      <w:lvlJc w:val="left"/>
      <w:pPr>
        <w:tabs>
          <w:tab w:val="num" w:pos="4320"/>
        </w:tabs>
        <w:ind w:left="4320" w:hanging="360"/>
      </w:pPr>
      <w:rPr>
        <w:rFonts w:ascii="Wingdings" w:hAnsi="Wingdings" w:hint="default"/>
      </w:rPr>
    </w:lvl>
    <w:lvl w:ilvl="6" w:tplc="5D5C013E" w:tentative="1">
      <w:start w:val="1"/>
      <w:numFmt w:val="bullet"/>
      <w:lvlText w:val=""/>
      <w:lvlJc w:val="left"/>
      <w:pPr>
        <w:tabs>
          <w:tab w:val="num" w:pos="5040"/>
        </w:tabs>
        <w:ind w:left="5040" w:hanging="360"/>
      </w:pPr>
      <w:rPr>
        <w:rFonts w:ascii="Symbol" w:hAnsi="Symbol" w:hint="default"/>
      </w:rPr>
    </w:lvl>
    <w:lvl w:ilvl="7" w:tplc="EF44BF48" w:tentative="1">
      <w:start w:val="1"/>
      <w:numFmt w:val="bullet"/>
      <w:lvlText w:val="o"/>
      <w:lvlJc w:val="left"/>
      <w:pPr>
        <w:tabs>
          <w:tab w:val="num" w:pos="5760"/>
        </w:tabs>
        <w:ind w:left="5760" w:hanging="360"/>
      </w:pPr>
      <w:rPr>
        <w:rFonts w:ascii="Courier New" w:hAnsi="Courier New" w:cs="Courier New" w:hint="default"/>
      </w:rPr>
    </w:lvl>
    <w:lvl w:ilvl="8" w:tplc="BE60EA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EC03A2"/>
    <w:multiLevelType w:val="multilevel"/>
    <w:tmpl w:val="FC44560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77236E3"/>
    <w:multiLevelType w:val="hybridMultilevel"/>
    <w:tmpl w:val="CDFCBC20"/>
    <w:lvl w:ilvl="0" w:tplc="FFFFFFFF">
      <w:start w:val="4"/>
      <w:numFmt w:val="bullet"/>
      <w:lvlText w:val="-"/>
      <w:legacy w:legacy="1" w:legacySpace="0" w:legacyIndent="360"/>
      <w:lvlJc w:val="left"/>
      <w:pPr>
        <w:ind w:left="644" w:hanging="360"/>
      </w:p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205E6410"/>
    <w:multiLevelType w:val="hybridMultilevel"/>
    <w:tmpl w:val="1354DC56"/>
    <w:lvl w:ilvl="0" w:tplc="3D78ABA8">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1B5416"/>
    <w:multiLevelType w:val="singleLevel"/>
    <w:tmpl w:val="3BE63462"/>
    <w:lvl w:ilvl="0">
      <w:start w:val="1"/>
      <w:numFmt w:val="upperLetter"/>
      <w:lvlText w:val="%1."/>
      <w:lvlJc w:val="left"/>
      <w:pPr>
        <w:tabs>
          <w:tab w:val="num" w:pos="1701"/>
        </w:tabs>
        <w:ind w:left="1701" w:hanging="708"/>
      </w:pPr>
      <w:rPr>
        <w:rFonts w:hint="default"/>
      </w:rPr>
    </w:lvl>
  </w:abstractNum>
  <w:abstractNum w:abstractNumId="21" w15:restartNumberingAfterBreak="0">
    <w:nsid w:val="21CA07CF"/>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1EA35FD"/>
    <w:multiLevelType w:val="hybridMultilevel"/>
    <w:tmpl w:val="ECB0CF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23DF4AB4"/>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13454D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9D5509D"/>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F2E0EDC"/>
    <w:multiLevelType w:val="multilevel"/>
    <w:tmpl w:val="0688F94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FCA779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762735"/>
    <w:multiLevelType w:val="hybridMultilevel"/>
    <w:tmpl w:val="883E3C3C"/>
    <w:lvl w:ilvl="0" w:tplc="6A640BD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9240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451241"/>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0F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E7D61AC"/>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20A09A6"/>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00172F"/>
    <w:multiLevelType w:val="hybridMultilevel"/>
    <w:tmpl w:val="13B0C662"/>
    <w:lvl w:ilvl="0" w:tplc="89724ADC">
      <w:start w:val="6"/>
      <w:numFmt w:val="decimal"/>
      <w:lvlText w:val="%1."/>
      <w:lvlJc w:val="left"/>
      <w:pPr>
        <w:tabs>
          <w:tab w:val="num" w:pos="720"/>
        </w:tabs>
        <w:ind w:left="720" w:hanging="360"/>
      </w:pPr>
      <w:rPr>
        <w:rFonts w:hint="default"/>
      </w:rPr>
    </w:lvl>
    <w:lvl w:ilvl="1" w:tplc="4EBA8614" w:tentative="1">
      <w:start w:val="1"/>
      <w:numFmt w:val="lowerLetter"/>
      <w:lvlText w:val="%2."/>
      <w:lvlJc w:val="left"/>
      <w:pPr>
        <w:tabs>
          <w:tab w:val="num" w:pos="1440"/>
        </w:tabs>
        <w:ind w:left="1440" w:hanging="360"/>
      </w:pPr>
    </w:lvl>
    <w:lvl w:ilvl="2" w:tplc="3DECD6A6" w:tentative="1">
      <w:start w:val="1"/>
      <w:numFmt w:val="lowerRoman"/>
      <w:lvlText w:val="%3."/>
      <w:lvlJc w:val="right"/>
      <w:pPr>
        <w:tabs>
          <w:tab w:val="num" w:pos="2160"/>
        </w:tabs>
        <w:ind w:left="2160" w:hanging="180"/>
      </w:pPr>
    </w:lvl>
    <w:lvl w:ilvl="3" w:tplc="5C3865E2" w:tentative="1">
      <w:start w:val="1"/>
      <w:numFmt w:val="decimal"/>
      <w:lvlText w:val="%4."/>
      <w:lvlJc w:val="left"/>
      <w:pPr>
        <w:tabs>
          <w:tab w:val="num" w:pos="2880"/>
        </w:tabs>
        <w:ind w:left="2880" w:hanging="360"/>
      </w:pPr>
    </w:lvl>
    <w:lvl w:ilvl="4" w:tplc="26249CD6" w:tentative="1">
      <w:start w:val="1"/>
      <w:numFmt w:val="lowerLetter"/>
      <w:lvlText w:val="%5."/>
      <w:lvlJc w:val="left"/>
      <w:pPr>
        <w:tabs>
          <w:tab w:val="num" w:pos="3600"/>
        </w:tabs>
        <w:ind w:left="3600" w:hanging="360"/>
      </w:pPr>
    </w:lvl>
    <w:lvl w:ilvl="5" w:tplc="3AE0FE98" w:tentative="1">
      <w:start w:val="1"/>
      <w:numFmt w:val="lowerRoman"/>
      <w:lvlText w:val="%6."/>
      <w:lvlJc w:val="right"/>
      <w:pPr>
        <w:tabs>
          <w:tab w:val="num" w:pos="4320"/>
        </w:tabs>
        <w:ind w:left="4320" w:hanging="180"/>
      </w:pPr>
    </w:lvl>
    <w:lvl w:ilvl="6" w:tplc="AEFA5504" w:tentative="1">
      <w:start w:val="1"/>
      <w:numFmt w:val="decimal"/>
      <w:lvlText w:val="%7."/>
      <w:lvlJc w:val="left"/>
      <w:pPr>
        <w:tabs>
          <w:tab w:val="num" w:pos="5040"/>
        </w:tabs>
        <w:ind w:left="5040" w:hanging="360"/>
      </w:pPr>
    </w:lvl>
    <w:lvl w:ilvl="7" w:tplc="F9EA3140" w:tentative="1">
      <w:start w:val="1"/>
      <w:numFmt w:val="lowerLetter"/>
      <w:lvlText w:val="%8."/>
      <w:lvlJc w:val="left"/>
      <w:pPr>
        <w:tabs>
          <w:tab w:val="num" w:pos="5760"/>
        </w:tabs>
        <w:ind w:left="5760" w:hanging="360"/>
      </w:pPr>
    </w:lvl>
    <w:lvl w:ilvl="8" w:tplc="C138FDA2" w:tentative="1">
      <w:start w:val="1"/>
      <w:numFmt w:val="lowerRoman"/>
      <w:lvlText w:val="%9."/>
      <w:lvlJc w:val="right"/>
      <w:pPr>
        <w:tabs>
          <w:tab w:val="num" w:pos="6480"/>
        </w:tabs>
        <w:ind w:left="6480" w:hanging="180"/>
      </w:pPr>
    </w:lvl>
  </w:abstractNum>
  <w:abstractNum w:abstractNumId="36" w15:restartNumberingAfterBreak="0">
    <w:nsid w:val="5DE848D7"/>
    <w:multiLevelType w:val="hybridMultilevel"/>
    <w:tmpl w:val="28A21B14"/>
    <w:lvl w:ilvl="0" w:tplc="84AAECCE">
      <w:start w:val="5"/>
      <w:numFmt w:val="decimal"/>
      <w:lvlText w:val="%1."/>
      <w:lvlJc w:val="left"/>
      <w:pPr>
        <w:tabs>
          <w:tab w:val="num" w:pos="720"/>
        </w:tabs>
        <w:ind w:left="720" w:hanging="360"/>
      </w:pPr>
      <w:rPr>
        <w:rFonts w:hint="default"/>
      </w:rPr>
    </w:lvl>
    <w:lvl w:ilvl="1" w:tplc="1E8C59FC" w:tentative="1">
      <w:start w:val="1"/>
      <w:numFmt w:val="lowerLetter"/>
      <w:lvlText w:val="%2."/>
      <w:lvlJc w:val="left"/>
      <w:pPr>
        <w:tabs>
          <w:tab w:val="num" w:pos="1440"/>
        </w:tabs>
        <w:ind w:left="1440" w:hanging="360"/>
      </w:pPr>
    </w:lvl>
    <w:lvl w:ilvl="2" w:tplc="8D64C2B2" w:tentative="1">
      <w:start w:val="1"/>
      <w:numFmt w:val="lowerRoman"/>
      <w:lvlText w:val="%3."/>
      <w:lvlJc w:val="right"/>
      <w:pPr>
        <w:tabs>
          <w:tab w:val="num" w:pos="2160"/>
        </w:tabs>
        <w:ind w:left="2160" w:hanging="180"/>
      </w:pPr>
    </w:lvl>
    <w:lvl w:ilvl="3" w:tplc="ADCC0E52" w:tentative="1">
      <w:start w:val="1"/>
      <w:numFmt w:val="decimal"/>
      <w:lvlText w:val="%4."/>
      <w:lvlJc w:val="left"/>
      <w:pPr>
        <w:tabs>
          <w:tab w:val="num" w:pos="2880"/>
        </w:tabs>
        <w:ind w:left="2880" w:hanging="360"/>
      </w:pPr>
    </w:lvl>
    <w:lvl w:ilvl="4" w:tplc="D02E34FA" w:tentative="1">
      <w:start w:val="1"/>
      <w:numFmt w:val="lowerLetter"/>
      <w:lvlText w:val="%5."/>
      <w:lvlJc w:val="left"/>
      <w:pPr>
        <w:tabs>
          <w:tab w:val="num" w:pos="3600"/>
        </w:tabs>
        <w:ind w:left="3600" w:hanging="360"/>
      </w:pPr>
    </w:lvl>
    <w:lvl w:ilvl="5" w:tplc="A276315C" w:tentative="1">
      <w:start w:val="1"/>
      <w:numFmt w:val="lowerRoman"/>
      <w:lvlText w:val="%6."/>
      <w:lvlJc w:val="right"/>
      <w:pPr>
        <w:tabs>
          <w:tab w:val="num" w:pos="4320"/>
        </w:tabs>
        <w:ind w:left="4320" w:hanging="180"/>
      </w:pPr>
    </w:lvl>
    <w:lvl w:ilvl="6" w:tplc="E3EC6F90" w:tentative="1">
      <w:start w:val="1"/>
      <w:numFmt w:val="decimal"/>
      <w:lvlText w:val="%7."/>
      <w:lvlJc w:val="left"/>
      <w:pPr>
        <w:tabs>
          <w:tab w:val="num" w:pos="5040"/>
        </w:tabs>
        <w:ind w:left="5040" w:hanging="360"/>
      </w:pPr>
    </w:lvl>
    <w:lvl w:ilvl="7" w:tplc="5FD859A2" w:tentative="1">
      <w:start w:val="1"/>
      <w:numFmt w:val="lowerLetter"/>
      <w:lvlText w:val="%8."/>
      <w:lvlJc w:val="left"/>
      <w:pPr>
        <w:tabs>
          <w:tab w:val="num" w:pos="5760"/>
        </w:tabs>
        <w:ind w:left="5760" w:hanging="360"/>
      </w:pPr>
    </w:lvl>
    <w:lvl w:ilvl="8" w:tplc="F76CB072" w:tentative="1">
      <w:start w:val="1"/>
      <w:numFmt w:val="lowerRoman"/>
      <w:lvlText w:val="%9."/>
      <w:lvlJc w:val="right"/>
      <w:pPr>
        <w:tabs>
          <w:tab w:val="num" w:pos="6480"/>
        </w:tabs>
        <w:ind w:left="6480" w:hanging="180"/>
      </w:pPr>
    </w:lvl>
  </w:abstractNum>
  <w:abstractNum w:abstractNumId="37" w15:restartNumberingAfterBreak="0">
    <w:nsid w:val="5F242272"/>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EC5A24"/>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8665603"/>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7556C8"/>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64737A"/>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DF6432E"/>
    <w:multiLevelType w:val="hybridMultilevel"/>
    <w:tmpl w:val="218C7E6A"/>
    <w:lvl w:ilvl="0" w:tplc="FFFFFFFF">
      <w:start w:val="4"/>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9A48BD"/>
    <w:multiLevelType w:val="singleLevel"/>
    <w:tmpl w:val="3D78ABA8"/>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2614DB"/>
    <w:multiLevelType w:val="multilevel"/>
    <w:tmpl w:val="0688F94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46472F6"/>
    <w:multiLevelType w:val="singleLevel"/>
    <w:tmpl w:val="3D78ABA8"/>
    <w:lvl w:ilvl="0">
      <w:start w:val="1"/>
      <w:numFmt w:val="bullet"/>
      <w:lvlText w:val=""/>
      <w:lvlJc w:val="left"/>
      <w:pPr>
        <w:tabs>
          <w:tab w:val="num" w:pos="360"/>
        </w:tabs>
        <w:ind w:left="360" w:hanging="360"/>
      </w:pPr>
      <w:rPr>
        <w:rFonts w:ascii="Symbol" w:hAnsi="Symbol" w:hint="default"/>
      </w:rPr>
    </w:lvl>
  </w:abstractNum>
  <w:num w:numId="1" w16cid:durableId="30285343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7037759">
    <w:abstractNumId w:val="10"/>
    <w:lvlOverride w:ilvl="0">
      <w:lvl w:ilvl="0">
        <w:start w:val="4"/>
        <w:numFmt w:val="bullet"/>
        <w:lvlText w:val="-"/>
        <w:legacy w:legacy="1" w:legacySpace="0" w:legacyIndent="360"/>
        <w:lvlJc w:val="left"/>
        <w:pPr>
          <w:ind w:left="360" w:hanging="360"/>
        </w:pPr>
      </w:lvl>
    </w:lvlOverride>
  </w:num>
  <w:num w:numId="3" w16cid:durableId="1254514891">
    <w:abstractNumId w:val="11"/>
  </w:num>
  <w:num w:numId="4" w16cid:durableId="1560822744">
    <w:abstractNumId w:val="31"/>
  </w:num>
  <w:num w:numId="5" w16cid:durableId="7172506">
    <w:abstractNumId w:val="13"/>
  </w:num>
  <w:num w:numId="6" w16cid:durableId="84234235">
    <w:abstractNumId w:val="15"/>
  </w:num>
  <w:num w:numId="7" w16cid:durableId="95759427">
    <w:abstractNumId w:val="37"/>
  </w:num>
  <w:num w:numId="8" w16cid:durableId="613636949">
    <w:abstractNumId w:val="26"/>
  </w:num>
  <w:num w:numId="9" w16cid:durableId="1826819752">
    <w:abstractNumId w:val="33"/>
  </w:num>
  <w:num w:numId="10" w16cid:durableId="1601066265">
    <w:abstractNumId w:val="38"/>
  </w:num>
  <w:num w:numId="11" w16cid:durableId="1313752516">
    <w:abstractNumId w:val="34"/>
  </w:num>
  <w:num w:numId="12" w16cid:durableId="394858095">
    <w:abstractNumId w:val="40"/>
  </w:num>
  <w:num w:numId="13" w16cid:durableId="98765680">
    <w:abstractNumId w:val="48"/>
  </w:num>
  <w:num w:numId="14" w16cid:durableId="773138695">
    <w:abstractNumId w:val="23"/>
  </w:num>
  <w:num w:numId="15" w16cid:durableId="740176161">
    <w:abstractNumId w:val="41"/>
  </w:num>
  <w:num w:numId="16" w16cid:durableId="1684866855">
    <w:abstractNumId w:val="43"/>
  </w:num>
  <w:num w:numId="17" w16cid:durableId="1567834176">
    <w:abstractNumId w:val="46"/>
  </w:num>
  <w:num w:numId="18" w16cid:durableId="183402072">
    <w:abstractNumId w:val="21"/>
  </w:num>
  <w:num w:numId="19" w16cid:durableId="606933768">
    <w:abstractNumId w:val="24"/>
  </w:num>
  <w:num w:numId="20" w16cid:durableId="1234701095">
    <w:abstractNumId w:val="28"/>
  </w:num>
  <w:num w:numId="21" w16cid:durableId="152837472">
    <w:abstractNumId w:val="32"/>
  </w:num>
  <w:num w:numId="22" w16cid:durableId="91777524">
    <w:abstractNumId w:val="30"/>
  </w:num>
  <w:num w:numId="23" w16cid:durableId="312567011">
    <w:abstractNumId w:val="12"/>
  </w:num>
  <w:num w:numId="24" w16cid:durableId="62678743">
    <w:abstractNumId w:val="0"/>
  </w:num>
  <w:num w:numId="25" w16cid:durableId="911159019">
    <w:abstractNumId w:val="42"/>
  </w:num>
  <w:num w:numId="26" w16cid:durableId="916787614">
    <w:abstractNumId w:val="25"/>
  </w:num>
  <w:num w:numId="27" w16cid:durableId="892082488">
    <w:abstractNumId w:val="20"/>
  </w:num>
  <w:num w:numId="28" w16cid:durableId="939678737">
    <w:abstractNumId w:val="16"/>
  </w:num>
  <w:num w:numId="29" w16cid:durableId="1859733446">
    <w:abstractNumId w:val="39"/>
  </w:num>
  <w:num w:numId="30" w16cid:durableId="1956322577">
    <w:abstractNumId w:val="35"/>
  </w:num>
  <w:num w:numId="31" w16cid:durableId="959805083">
    <w:abstractNumId w:val="17"/>
  </w:num>
  <w:num w:numId="32" w16cid:durableId="1732117502">
    <w:abstractNumId w:val="47"/>
  </w:num>
  <w:num w:numId="33" w16cid:durableId="1259288058">
    <w:abstractNumId w:val="27"/>
  </w:num>
  <w:num w:numId="34" w16cid:durableId="1383603427">
    <w:abstractNumId w:val="36"/>
  </w:num>
  <w:num w:numId="35" w16cid:durableId="1974940220">
    <w:abstractNumId w:val="29"/>
  </w:num>
  <w:num w:numId="36" w16cid:durableId="269244209">
    <w:abstractNumId w:val="44"/>
  </w:num>
  <w:num w:numId="37" w16cid:durableId="2059356331">
    <w:abstractNumId w:val="18"/>
  </w:num>
  <w:num w:numId="38" w16cid:durableId="1207185617">
    <w:abstractNumId w:val="9"/>
  </w:num>
  <w:num w:numId="39" w16cid:durableId="898635586">
    <w:abstractNumId w:val="7"/>
  </w:num>
  <w:num w:numId="40" w16cid:durableId="595555770">
    <w:abstractNumId w:val="6"/>
  </w:num>
  <w:num w:numId="41" w16cid:durableId="1255742978">
    <w:abstractNumId w:val="5"/>
  </w:num>
  <w:num w:numId="42" w16cid:durableId="1250508991">
    <w:abstractNumId w:val="4"/>
  </w:num>
  <w:num w:numId="43" w16cid:durableId="673528583">
    <w:abstractNumId w:val="8"/>
  </w:num>
  <w:num w:numId="44" w16cid:durableId="1784498653">
    <w:abstractNumId w:val="3"/>
  </w:num>
  <w:num w:numId="45" w16cid:durableId="334571043">
    <w:abstractNumId w:val="2"/>
  </w:num>
  <w:num w:numId="46" w16cid:durableId="1353875129">
    <w:abstractNumId w:val="1"/>
  </w:num>
  <w:num w:numId="47" w16cid:durableId="1788085084">
    <w:abstractNumId w:val="19"/>
  </w:num>
  <w:num w:numId="48" w16cid:durableId="1807628460">
    <w:abstractNumId w:val="22"/>
  </w:num>
  <w:num w:numId="49" w16cid:durableId="3884627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141830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271927"/>
    <w:rsid w:val="00004C6D"/>
    <w:rsid w:val="00006AE6"/>
    <w:rsid w:val="00010077"/>
    <w:rsid w:val="00013E96"/>
    <w:rsid w:val="000141B1"/>
    <w:rsid w:val="00014FCF"/>
    <w:rsid w:val="00021438"/>
    <w:rsid w:val="000222AA"/>
    <w:rsid w:val="00024ED6"/>
    <w:rsid w:val="0002694D"/>
    <w:rsid w:val="00030208"/>
    <w:rsid w:val="000308CF"/>
    <w:rsid w:val="000361A9"/>
    <w:rsid w:val="00036533"/>
    <w:rsid w:val="00036572"/>
    <w:rsid w:val="0004037A"/>
    <w:rsid w:val="00040ABB"/>
    <w:rsid w:val="00040C50"/>
    <w:rsid w:val="00041CD3"/>
    <w:rsid w:val="00042DCF"/>
    <w:rsid w:val="00043986"/>
    <w:rsid w:val="00043B61"/>
    <w:rsid w:val="00044C3B"/>
    <w:rsid w:val="00044F8F"/>
    <w:rsid w:val="000453F1"/>
    <w:rsid w:val="000453FC"/>
    <w:rsid w:val="00047258"/>
    <w:rsid w:val="00052AC2"/>
    <w:rsid w:val="000530E2"/>
    <w:rsid w:val="0005470F"/>
    <w:rsid w:val="00055053"/>
    <w:rsid w:val="0006181C"/>
    <w:rsid w:val="00063B03"/>
    <w:rsid w:val="00065AC7"/>
    <w:rsid w:val="000704E5"/>
    <w:rsid w:val="0007064B"/>
    <w:rsid w:val="0007346F"/>
    <w:rsid w:val="000741A5"/>
    <w:rsid w:val="00076103"/>
    <w:rsid w:val="000812C9"/>
    <w:rsid w:val="00081715"/>
    <w:rsid w:val="0008212B"/>
    <w:rsid w:val="000852F2"/>
    <w:rsid w:val="00094347"/>
    <w:rsid w:val="000A12E4"/>
    <w:rsid w:val="000A2C5F"/>
    <w:rsid w:val="000A3FBF"/>
    <w:rsid w:val="000A61BE"/>
    <w:rsid w:val="000B11EF"/>
    <w:rsid w:val="000B2986"/>
    <w:rsid w:val="000B49E2"/>
    <w:rsid w:val="000B519E"/>
    <w:rsid w:val="000C2401"/>
    <w:rsid w:val="000D501E"/>
    <w:rsid w:val="000E0019"/>
    <w:rsid w:val="000E36DB"/>
    <w:rsid w:val="000E4DC8"/>
    <w:rsid w:val="000F777C"/>
    <w:rsid w:val="001017A1"/>
    <w:rsid w:val="00107E00"/>
    <w:rsid w:val="00107F9D"/>
    <w:rsid w:val="0011174E"/>
    <w:rsid w:val="00113A4D"/>
    <w:rsid w:val="00121832"/>
    <w:rsid w:val="001218B8"/>
    <w:rsid w:val="00121D19"/>
    <w:rsid w:val="00123EA3"/>
    <w:rsid w:val="00125D5D"/>
    <w:rsid w:val="001278AE"/>
    <w:rsid w:val="001328A1"/>
    <w:rsid w:val="001330A9"/>
    <w:rsid w:val="00135B3D"/>
    <w:rsid w:val="00136591"/>
    <w:rsid w:val="00143119"/>
    <w:rsid w:val="001454A7"/>
    <w:rsid w:val="00146465"/>
    <w:rsid w:val="001470B2"/>
    <w:rsid w:val="0015445D"/>
    <w:rsid w:val="001544DB"/>
    <w:rsid w:val="0015562F"/>
    <w:rsid w:val="00155E06"/>
    <w:rsid w:val="0015642D"/>
    <w:rsid w:val="00157014"/>
    <w:rsid w:val="00157FD9"/>
    <w:rsid w:val="00161FAE"/>
    <w:rsid w:val="0016338B"/>
    <w:rsid w:val="00165366"/>
    <w:rsid w:val="001653D9"/>
    <w:rsid w:val="0016750D"/>
    <w:rsid w:val="00167E59"/>
    <w:rsid w:val="00170498"/>
    <w:rsid w:val="00171735"/>
    <w:rsid w:val="00172AAF"/>
    <w:rsid w:val="00173481"/>
    <w:rsid w:val="00173C83"/>
    <w:rsid w:val="001804BB"/>
    <w:rsid w:val="0018215E"/>
    <w:rsid w:val="00185D4F"/>
    <w:rsid w:val="001902AD"/>
    <w:rsid w:val="001936F8"/>
    <w:rsid w:val="00193C5D"/>
    <w:rsid w:val="00197D24"/>
    <w:rsid w:val="001A4A27"/>
    <w:rsid w:val="001A4D42"/>
    <w:rsid w:val="001A5848"/>
    <w:rsid w:val="001B0692"/>
    <w:rsid w:val="001B41EC"/>
    <w:rsid w:val="001C46FB"/>
    <w:rsid w:val="001C622E"/>
    <w:rsid w:val="001C6860"/>
    <w:rsid w:val="001D0A42"/>
    <w:rsid w:val="001D51A2"/>
    <w:rsid w:val="001D7A46"/>
    <w:rsid w:val="001E0284"/>
    <w:rsid w:val="001E2050"/>
    <w:rsid w:val="001E3ADE"/>
    <w:rsid w:val="001E4851"/>
    <w:rsid w:val="001F39F6"/>
    <w:rsid w:val="001F4469"/>
    <w:rsid w:val="001F5B1C"/>
    <w:rsid w:val="001F6BE0"/>
    <w:rsid w:val="00200201"/>
    <w:rsid w:val="00201C00"/>
    <w:rsid w:val="00203FB7"/>
    <w:rsid w:val="00205F9B"/>
    <w:rsid w:val="002073DD"/>
    <w:rsid w:val="0020781B"/>
    <w:rsid w:val="0021126A"/>
    <w:rsid w:val="00211361"/>
    <w:rsid w:val="00215B34"/>
    <w:rsid w:val="002177DB"/>
    <w:rsid w:val="00217E76"/>
    <w:rsid w:val="002246FE"/>
    <w:rsid w:val="00224C41"/>
    <w:rsid w:val="00232F22"/>
    <w:rsid w:val="00236FF8"/>
    <w:rsid w:val="002376A9"/>
    <w:rsid w:val="00241CD9"/>
    <w:rsid w:val="002423C5"/>
    <w:rsid w:val="00243E77"/>
    <w:rsid w:val="00245056"/>
    <w:rsid w:val="00245520"/>
    <w:rsid w:val="00245AB8"/>
    <w:rsid w:val="00250043"/>
    <w:rsid w:val="00252193"/>
    <w:rsid w:val="002528DE"/>
    <w:rsid w:val="0025497C"/>
    <w:rsid w:val="00257173"/>
    <w:rsid w:val="00261DE5"/>
    <w:rsid w:val="00263CFD"/>
    <w:rsid w:val="00267055"/>
    <w:rsid w:val="00271927"/>
    <w:rsid w:val="0027609F"/>
    <w:rsid w:val="002818C8"/>
    <w:rsid w:val="0028251B"/>
    <w:rsid w:val="002878B6"/>
    <w:rsid w:val="00287F80"/>
    <w:rsid w:val="00287FC8"/>
    <w:rsid w:val="00295145"/>
    <w:rsid w:val="00297451"/>
    <w:rsid w:val="00297B61"/>
    <w:rsid w:val="002A307C"/>
    <w:rsid w:val="002A4DDE"/>
    <w:rsid w:val="002A7D2C"/>
    <w:rsid w:val="002B483D"/>
    <w:rsid w:val="002B4F9D"/>
    <w:rsid w:val="002B6244"/>
    <w:rsid w:val="002C236F"/>
    <w:rsid w:val="002C261F"/>
    <w:rsid w:val="002D5077"/>
    <w:rsid w:val="002D5470"/>
    <w:rsid w:val="002D66E3"/>
    <w:rsid w:val="002E03C6"/>
    <w:rsid w:val="002E080B"/>
    <w:rsid w:val="002E1DB9"/>
    <w:rsid w:val="002E2C74"/>
    <w:rsid w:val="002E504C"/>
    <w:rsid w:val="002F0319"/>
    <w:rsid w:val="002F1B5A"/>
    <w:rsid w:val="002F392C"/>
    <w:rsid w:val="002F3E8B"/>
    <w:rsid w:val="002F3FEB"/>
    <w:rsid w:val="00304AF7"/>
    <w:rsid w:val="00307305"/>
    <w:rsid w:val="00310EB1"/>
    <w:rsid w:val="00313DA0"/>
    <w:rsid w:val="003140B6"/>
    <w:rsid w:val="003170A0"/>
    <w:rsid w:val="0032006F"/>
    <w:rsid w:val="00320A61"/>
    <w:rsid w:val="00320B8C"/>
    <w:rsid w:val="00322363"/>
    <w:rsid w:val="00330A0E"/>
    <w:rsid w:val="00331028"/>
    <w:rsid w:val="003314F7"/>
    <w:rsid w:val="00335D13"/>
    <w:rsid w:val="00336DB5"/>
    <w:rsid w:val="00343CD4"/>
    <w:rsid w:val="0034475C"/>
    <w:rsid w:val="0035054E"/>
    <w:rsid w:val="00350B4A"/>
    <w:rsid w:val="00353BCD"/>
    <w:rsid w:val="00356317"/>
    <w:rsid w:val="003614F2"/>
    <w:rsid w:val="003618EB"/>
    <w:rsid w:val="0036212B"/>
    <w:rsid w:val="003628FB"/>
    <w:rsid w:val="003630AD"/>
    <w:rsid w:val="00370237"/>
    <w:rsid w:val="003730DC"/>
    <w:rsid w:val="0037798E"/>
    <w:rsid w:val="00377BFE"/>
    <w:rsid w:val="003842BF"/>
    <w:rsid w:val="00384FC0"/>
    <w:rsid w:val="00385274"/>
    <w:rsid w:val="003864F5"/>
    <w:rsid w:val="003872B1"/>
    <w:rsid w:val="00393677"/>
    <w:rsid w:val="003A0CFA"/>
    <w:rsid w:val="003A2A00"/>
    <w:rsid w:val="003A5B55"/>
    <w:rsid w:val="003A6EAB"/>
    <w:rsid w:val="003A775B"/>
    <w:rsid w:val="003B23AE"/>
    <w:rsid w:val="003B4702"/>
    <w:rsid w:val="003B4DEB"/>
    <w:rsid w:val="003B6D30"/>
    <w:rsid w:val="003C0842"/>
    <w:rsid w:val="003C19D3"/>
    <w:rsid w:val="003C2497"/>
    <w:rsid w:val="003C5426"/>
    <w:rsid w:val="003C54B0"/>
    <w:rsid w:val="003C54F0"/>
    <w:rsid w:val="003D24A8"/>
    <w:rsid w:val="003D404A"/>
    <w:rsid w:val="003D4502"/>
    <w:rsid w:val="003E0177"/>
    <w:rsid w:val="003E5329"/>
    <w:rsid w:val="003E5F46"/>
    <w:rsid w:val="003F098C"/>
    <w:rsid w:val="003F1470"/>
    <w:rsid w:val="003F2CC2"/>
    <w:rsid w:val="003F4E2A"/>
    <w:rsid w:val="003F5958"/>
    <w:rsid w:val="00401351"/>
    <w:rsid w:val="004016A3"/>
    <w:rsid w:val="004055F7"/>
    <w:rsid w:val="004145FB"/>
    <w:rsid w:val="004166EF"/>
    <w:rsid w:val="0042165F"/>
    <w:rsid w:val="0042183A"/>
    <w:rsid w:val="00424049"/>
    <w:rsid w:val="0042545A"/>
    <w:rsid w:val="00433B45"/>
    <w:rsid w:val="00436731"/>
    <w:rsid w:val="004402DB"/>
    <w:rsid w:val="0044295E"/>
    <w:rsid w:val="004573C1"/>
    <w:rsid w:val="00461CC5"/>
    <w:rsid w:val="00474D27"/>
    <w:rsid w:val="00476C7E"/>
    <w:rsid w:val="00477B76"/>
    <w:rsid w:val="00480EED"/>
    <w:rsid w:val="00485FD8"/>
    <w:rsid w:val="00487EAA"/>
    <w:rsid w:val="00490176"/>
    <w:rsid w:val="0049141D"/>
    <w:rsid w:val="00492FDF"/>
    <w:rsid w:val="004943B9"/>
    <w:rsid w:val="00494956"/>
    <w:rsid w:val="004A09B4"/>
    <w:rsid w:val="004A6243"/>
    <w:rsid w:val="004B1726"/>
    <w:rsid w:val="004B2C87"/>
    <w:rsid w:val="004B3BE4"/>
    <w:rsid w:val="004C1DF6"/>
    <w:rsid w:val="004C20D4"/>
    <w:rsid w:val="004C476A"/>
    <w:rsid w:val="004C7805"/>
    <w:rsid w:val="004D0511"/>
    <w:rsid w:val="004D1EE0"/>
    <w:rsid w:val="004D20F9"/>
    <w:rsid w:val="004D3E5E"/>
    <w:rsid w:val="004D6AED"/>
    <w:rsid w:val="004E03E6"/>
    <w:rsid w:val="004E0B7A"/>
    <w:rsid w:val="004E5BC3"/>
    <w:rsid w:val="004E5F16"/>
    <w:rsid w:val="004F11E1"/>
    <w:rsid w:val="004F2565"/>
    <w:rsid w:val="004F4538"/>
    <w:rsid w:val="004F45A6"/>
    <w:rsid w:val="004F635E"/>
    <w:rsid w:val="004F6D15"/>
    <w:rsid w:val="00500341"/>
    <w:rsid w:val="00501A20"/>
    <w:rsid w:val="0051213A"/>
    <w:rsid w:val="0051280E"/>
    <w:rsid w:val="00516AF9"/>
    <w:rsid w:val="00516C8A"/>
    <w:rsid w:val="00517401"/>
    <w:rsid w:val="00520C1B"/>
    <w:rsid w:val="00521355"/>
    <w:rsid w:val="00523E4B"/>
    <w:rsid w:val="00524335"/>
    <w:rsid w:val="00525427"/>
    <w:rsid w:val="005276A5"/>
    <w:rsid w:val="00533590"/>
    <w:rsid w:val="00533D92"/>
    <w:rsid w:val="00534C05"/>
    <w:rsid w:val="00535A67"/>
    <w:rsid w:val="00542AAB"/>
    <w:rsid w:val="00546931"/>
    <w:rsid w:val="00547440"/>
    <w:rsid w:val="0055275A"/>
    <w:rsid w:val="00555888"/>
    <w:rsid w:val="005649E1"/>
    <w:rsid w:val="005662CC"/>
    <w:rsid w:val="005670C5"/>
    <w:rsid w:val="00571E79"/>
    <w:rsid w:val="00575A36"/>
    <w:rsid w:val="00576E19"/>
    <w:rsid w:val="00576F88"/>
    <w:rsid w:val="00577CF5"/>
    <w:rsid w:val="00584B92"/>
    <w:rsid w:val="00595295"/>
    <w:rsid w:val="005A1474"/>
    <w:rsid w:val="005A2F5B"/>
    <w:rsid w:val="005A3887"/>
    <w:rsid w:val="005A42FE"/>
    <w:rsid w:val="005A43B2"/>
    <w:rsid w:val="005A535D"/>
    <w:rsid w:val="005A6E19"/>
    <w:rsid w:val="005B18CB"/>
    <w:rsid w:val="005B1A56"/>
    <w:rsid w:val="005B26AE"/>
    <w:rsid w:val="005B61B1"/>
    <w:rsid w:val="005C15BE"/>
    <w:rsid w:val="005C3D84"/>
    <w:rsid w:val="005C4A6C"/>
    <w:rsid w:val="005C7381"/>
    <w:rsid w:val="005C74C0"/>
    <w:rsid w:val="005D0EED"/>
    <w:rsid w:val="005D3CEF"/>
    <w:rsid w:val="005D42E3"/>
    <w:rsid w:val="005D50B6"/>
    <w:rsid w:val="005D53A6"/>
    <w:rsid w:val="005E1F5B"/>
    <w:rsid w:val="005E3576"/>
    <w:rsid w:val="005E4906"/>
    <w:rsid w:val="005E4ABB"/>
    <w:rsid w:val="005E4C5A"/>
    <w:rsid w:val="005E5B4B"/>
    <w:rsid w:val="005E61B2"/>
    <w:rsid w:val="005E7718"/>
    <w:rsid w:val="005E7784"/>
    <w:rsid w:val="00607ACE"/>
    <w:rsid w:val="00612199"/>
    <w:rsid w:val="00612987"/>
    <w:rsid w:val="00613534"/>
    <w:rsid w:val="00622C3C"/>
    <w:rsid w:val="00622D84"/>
    <w:rsid w:val="006235E0"/>
    <w:rsid w:val="00624611"/>
    <w:rsid w:val="00625C4D"/>
    <w:rsid w:val="0062758B"/>
    <w:rsid w:val="00627C12"/>
    <w:rsid w:val="0063070C"/>
    <w:rsid w:val="006346C4"/>
    <w:rsid w:val="006369C6"/>
    <w:rsid w:val="00636E98"/>
    <w:rsid w:val="00641984"/>
    <w:rsid w:val="00642F0D"/>
    <w:rsid w:val="006435A3"/>
    <w:rsid w:val="00645798"/>
    <w:rsid w:val="00646CEB"/>
    <w:rsid w:val="0065009D"/>
    <w:rsid w:val="0065172D"/>
    <w:rsid w:val="0065265F"/>
    <w:rsid w:val="00653566"/>
    <w:rsid w:val="00656537"/>
    <w:rsid w:val="00657540"/>
    <w:rsid w:val="00661769"/>
    <w:rsid w:val="00663BB7"/>
    <w:rsid w:val="0066578F"/>
    <w:rsid w:val="00670851"/>
    <w:rsid w:val="00670FBA"/>
    <w:rsid w:val="006728C6"/>
    <w:rsid w:val="00675056"/>
    <w:rsid w:val="00676CEF"/>
    <w:rsid w:val="00682FE9"/>
    <w:rsid w:val="00685226"/>
    <w:rsid w:val="00686DF9"/>
    <w:rsid w:val="0069267A"/>
    <w:rsid w:val="0069450D"/>
    <w:rsid w:val="00697C90"/>
    <w:rsid w:val="006A0C88"/>
    <w:rsid w:val="006A19A9"/>
    <w:rsid w:val="006A32D1"/>
    <w:rsid w:val="006A3F2C"/>
    <w:rsid w:val="006A5097"/>
    <w:rsid w:val="006A54D4"/>
    <w:rsid w:val="006B02BB"/>
    <w:rsid w:val="006B1715"/>
    <w:rsid w:val="006B21B9"/>
    <w:rsid w:val="006B3857"/>
    <w:rsid w:val="006B3A1E"/>
    <w:rsid w:val="006B40A3"/>
    <w:rsid w:val="006B5B26"/>
    <w:rsid w:val="006B5EEC"/>
    <w:rsid w:val="006B6B76"/>
    <w:rsid w:val="006B6D16"/>
    <w:rsid w:val="006C1573"/>
    <w:rsid w:val="006C2FDE"/>
    <w:rsid w:val="006C3479"/>
    <w:rsid w:val="006C4DF9"/>
    <w:rsid w:val="006C7E47"/>
    <w:rsid w:val="006D1533"/>
    <w:rsid w:val="006D3D73"/>
    <w:rsid w:val="006D4FDA"/>
    <w:rsid w:val="006D593D"/>
    <w:rsid w:val="006E043A"/>
    <w:rsid w:val="006E14B7"/>
    <w:rsid w:val="006E55B0"/>
    <w:rsid w:val="006E6ADD"/>
    <w:rsid w:val="006E7229"/>
    <w:rsid w:val="006E7401"/>
    <w:rsid w:val="006E7913"/>
    <w:rsid w:val="006F53FC"/>
    <w:rsid w:val="006F5837"/>
    <w:rsid w:val="006F7488"/>
    <w:rsid w:val="006F7A9B"/>
    <w:rsid w:val="00704252"/>
    <w:rsid w:val="0071214B"/>
    <w:rsid w:val="00713284"/>
    <w:rsid w:val="0071482F"/>
    <w:rsid w:val="007158CA"/>
    <w:rsid w:val="00723599"/>
    <w:rsid w:val="007242E9"/>
    <w:rsid w:val="00724415"/>
    <w:rsid w:val="00726137"/>
    <w:rsid w:val="00727338"/>
    <w:rsid w:val="00731733"/>
    <w:rsid w:val="00734891"/>
    <w:rsid w:val="00736601"/>
    <w:rsid w:val="00740202"/>
    <w:rsid w:val="007409C6"/>
    <w:rsid w:val="00741860"/>
    <w:rsid w:val="00743EF9"/>
    <w:rsid w:val="007523CA"/>
    <w:rsid w:val="0075570F"/>
    <w:rsid w:val="00755B9E"/>
    <w:rsid w:val="00757CAD"/>
    <w:rsid w:val="0076128F"/>
    <w:rsid w:val="00771862"/>
    <w:rsid w:val="0077269D"/>
    <w:rsid w:val="00773DF1"/>
    <w:rsid w:val="0077412D"/>
    <w:rsid w:val="007741B2"/>
    <w:rsid w:val="0077663D"/>
    <w:rsid w:val="00776CBD"/>
    <w:rsid w:val="007827FF"/>
    <w:rsid w:val="007843BB"/>
    <w:rsid w:val="00784A36"/>
    <w:rsid w:val="00785956"/>
    <w:rsid w:val="0079238F"/>
    <w:rsid w:val="00792B04"/>
    <w:rsid w:val="00792D1A"/>
    <w:rsid w:val="007951A7"/>
    <w:rsid w:val="0079794E"/>
    <w:rsid w:val="007A1AEB"/>
    <w:rsid w:val="007A2436"/>
    <w:rsid w:val="007A2C9E"/>
    <w:rsid w:val="007A5F8C"/>
    <w:rsid w:val="007A7726"/>
    <w:rsid w:val="007A78B5"/>
    <w:rsid w:val="007B4379"/>
    <w:rsid w:val="007B4D5F"/>
    <w:rsid w:val="007B4F2A"/>
    <w:rsid w:val="007C1C82"/>
    <w:rsid w:val="007C3FC3"/>
    <w:rsid w:val="007C50D4"/>
    <w:rsid w:val="007C6BCF"/>
    <w:rsid w:val="007D0958"/>
    <w:rsid w:val="007D2B5D"/>
    <w:rsid w:val="007D4C93"/>
    <w:rsid w:val="007D72A5"/>
    <w:rsid w:val="007E1084"/>
    <w:rsid w:val="007E7C1F"/>
    <w:rsid w:val="007F1A49"/>
    <w:rsid w:val="007F34AF"/>
    <w:rsid w:val="007F5EC2"/>
    <w:rsid w:val="00804474"/>
    <w:rsid w:val="00805438"/>
    <w:rsid w:val="00806519"/>
    <w:rsid w:val="00806A58"/>
    <w:rsid w:val="00814F1A"/>
    <w:rsid w:val="00815507"/>
    <w:rsid w:val="00817CCA"/>
    <w:rsid w:val="008257FF"/>
    <w:rsid w:val="00833CC7"/>
    <w:rsid w:val="00837985"/>
    <w:rsid w:val="00840666"/>
    <w:rsid w:val="00842C5A"/>
    <w:rsid w:val="008431D4"/>
    <w:rsid w:val="00844257"/>
    <w:rsid w:val="008457CA"/>
    <w:rsid w:val="0084750B"/>
    <w:rsid w:val="00847C7D"/>
    <w:rsid w:val="0085017F"/>
    <w:rsid w:val="008513D9"/>
    <w:rsid w:val="00851885"/>
    <w:rsid w:val="0085276A"/>
    <w:rsid w:val="0085481C"/>
    <w:rsid w:val="00855886"/>
    <w:rsid w:val="0085738F"/>
    <w:rsid w:val="008629B4"/>
    <w:rsid w:val="00862D4B"/>
    <w:rsid w:val="00863587"/>
    <w:rsid w:val="00867BE0"/>
    <w:rsid w:val="00870D07"/>
    <w:rsid w:val="00875B22"/>
    <w:rsid w:val="00876117"/>
    <w:rsid w:val="008806FD"/>
    <w:rsid w:val="00885214"/>
    <w:rsid w:val="008856DB"/>
    <w:rsid w:val="00887251"/>
    <w:rsid w:val="0088725E"/>
    <w:rsid w:val="008915DD"/>
    <w:rsid w:val="008923E3"/>
    <w:rsid w:val="00895B36"/>
    <w:rsid w:val="008A073D"/>
    <w:rsid w:val="008A0DAC"/>
    <w:rsid w:val="008A1900"/>
    <w:rsid w:val="008A2310"/>
    <w:rsid w:val="008A37F8"/>
    <w:rsid w:val="008A4BB8"/>
    <w:rsid w:val="008B01AD"/>
    <w:rsid w:val="008B1FED"/>
    <w:rsid w:val="008B2C81"/>
    <w:rsid w:val="008B6281"/>
    <w:rsid w:val="008B7FA9"/>
    <w:rsid w:val="008C2983"/>
    <w:rsid w:val="008C5765"/>
    <w:rsid w:val="008D24C5"/>
    <w:rsid w:val="008D5861"/>
    <w:rsid w:val="008D6257"/>
    <w:rsid w:val="008E0C33"/>
    <w:rsid w:val="008E153B"/>
    <w:rsid w:val="008E2B9D"/>
    <w:rsid w:val="008E3A54"/>
    <w:rsid w:val="008E4FA9"/>
    <w:rsid w:val="008E6516"/>
    <w:rsid w:val="008F0ABB"/>
    <w:rsid w:val="008F415F"/>
    <w:rsid w:val="008F4F14"/>
    <w:rsid w:val="008F541C"/>
    <w:rsid w:val="008F5421"/>
    <w:rsid w:val="008F65B3"/>
    <w:rsid w:val="008F667E"/>
    <w:rsid w:val="00900015"/>
    <w:rsid w:val="00901063"/>
    <w:rsid w:val="0090467D"/>
    <w:rsid w:val="00906245"/>
    <w:rsid w:val="00910B83"/>
    <w:rsid w:val="0091197A"/>
    <w:rsid w:val="00916026"/>
    <w:rsid w:val="00916784"/>
    <w:rsid w:val="0092044C"/>
    <w:rsid w:val="00922F9F"/>
    <w:rsid w:val="00926465"/>
    <w:rsid w:val="009275AB"/>
    <w:rsid w:val="00932A09"/>
    <w:rsid w:val="00935903"/>
    <w:rsid w:val="00937E48"/>
    <w:rsid w:val="009412C0"/>
    <w:rsid w:val="0094189B"/>
    <w:rsid w:val="009424A5"/>
    <w:rsid w:val="0094321D"/>
    <w:rsid w:val="0094331E"/>
    <w:rsid w:val="00943828"/>
    <w:rsid w:val="00944C0D"/>
    <w:rsid w:val="00946F0E"/>
    <w:rsid w:val="00947894"/>
    <w:rsid w:val="00952A9D"/>
    <w:rsid w:val="00954F09"/>
    <w:rsid w:val="00956FA5"/>
    <w:rsid w:val="009575F2"/>
    <w:rsid w:val="00960713"/>
    <w:rsid w:val="009621B8"/>
    <w:rsid w:val="009635D8"/>
    <w:rsid w:val="00964282"/>
    <w:rsid w:val="00965ECE"/>
    <w:rsid w:val="00966433"/>
    <w:rsid w:val="00974B3D"/>
    <w:rsid w:val="009773DE"/>
    <w:rsid w:val="00977538"/>
    <w:rsid w:val="0097766C"/>
    <w:rsid w:val="009833C6"/>
    <w:rsid w:val="0099471C"/>
    <w:rsid w:val="0099495D"/>
    <w:rsid w:val="009A0884"/>
    <w:rsid w:val="009A6802"/>
    <w:rsid w:val="009B27EE"/>
    <w:rsid w:val="009B2B1B"/>
    <w:rsid w:val="009B41F7"/>
    <w:rsid w:val="009B66A8"/>
    <w:rsid w:val="009C1F3A"/>
    <w:rsid w:val="009C2C86"/>
    <w:rsid w:val="009C581B"/>
    <w:rsid w:val="009C6281"/>
    <w:rsid w:val="009C714E"/>
    <w:rsid w:val="009D0B6E"/>
    <w:rsid w:val="009D2B82"/>
    <w:rsid w:val="009D32E1"/>
    <w:rsid w:val="009D3CCC"/>
    <w:rsid w:val="009D7364"/>
    <w:rsid w:val="009D7502"/>
    <w:rsid w:val="009D7624"/>
    <w:rsid w:val="009E50E2"/>
    <w:rsid w:val="009F1912"/>
    <w:rsid w:val="009F1EB7"/>
    <w:rsid w:val="00A0093B"/>
    <w:rsid w:val="00A07531"/>
    <w:rsid w:val="00A075C7"/>
    <w:rsid w:val="00A12055"/>
    <w:rsid w:val="00A14EDA"/>
    <w:rsid w:val="00A20965"/>
    <w:rsid w:val="00A318D9"/>
    <w:rsid w:val="00A35015"/>
    <w:rsid w:val="00A35E40"/>
    <w:rsid w:val="00A42C57"/>
    <w:rsid w:val="00A42E11"/>
    <w:rsid w:val="00A44EAB"/>
    <w:rsid w:val="00A46060"/>
    <w:rsid w:val="00A4751C"/>
    <w:rsid w:val="00A51CCD"/>
    <w:rsid w:val="00A53A07"/>
    <w:rsid w:val="00A53FFB"/>
    <w:rsid w:val="00A55C5B"/>
    <w:rsid w:val="00A56753"/>
    <w:rsid w:val="00A5726D"/>
    <w:rsid w:val="00A57807"/>
    <w:rsid w:val="00A6308D"/>
    <w:rsid w:val="00A7019F"/>
    <w:rsid w:val="00A73517"/>
    <w:rsid w:val="00A744B8"/>
    <w:rsid w:val="00A75AD9"/>
    <w:rsid w:val="00A77890"/>
    <w:rsid w:val="00A77BF3"/>
    <w:rsid w:val="00A80635"/>
    <w:rsid w:val="00A810A3"/>
    <w:rsid w:val="00A8114E"/>
    <w:rsid w:val="00A81C12"/>
    <w:rsid w:val="00A8473F"/>
    <w:rsid w:val="00A8543E"/>
    <w:rsid w:val="00A862ED"/>
    <w:rsid w:val="00A9527A"/>
    <w:rsid w:val="00A972E9"/>
    <w:rsid w:val="00A97B5C"/>
    <w:rsid w:val="00AA171B"/>
    <w:rsid w:val="00AA7EBA"/>
    <w:rsid w:val="00AB446C"/>
    <w:rsid w:val="00AB5F3A"/>
    <w:rsid w:val="00AC0AC3"/>
    <w:rsid w:val="00AC1C0A"/>
    <w:rsid w:val="00AD17A1"/>
    <w:rsid w:val="00AD1A5C"/>
    <w:rsid w:val="00AD2320"/>
    <w:rsid w:val="00AD300F"/>
    <w:rsid w:val="00AD34AA"/>
    <w:rsid w:val="00AD4005"/>
    <w:rsid w:val="00AE2293"/>
    <w:rsid w:val="00AE335A"/>
    <w:rsid w:val="00AE63AE"/>
    <w:rsid w:val="00AF0075"/>
    <w:rsid w:val="00AF1503"/>
    <w:rsid w:val="00AF2F96"/>
    <w:rsid w:val="00AF470B"/>
    <w:rsid w:val="00AF6177"/>
    <w:rsid w:val="00AF6D3A"/>
    <w:rsid w:val="00B01A42"/>
    <w:rsid w:val="00B02532"/>
    <w:rsid w:val="00B03DCA"/>
    <w:rsid w:val="00B05A94"/>
    <w:rsid w:val="00B06924"/>
    <w:rsid w:val="00B0739D"/>
    <w:rsid w:val="00B118B3"/>
    <w:rsid w:val="00B14D13"/>
    <w:rsid w:val="00B154E5"/>
    <w:rsid w:val="00B165DA"/>
    <w:rsid w:val="00B16AB6"/>
    <w:rsid w:val="00B2105A"/>
    <w:rsid w:val="00B2734E"/>
    <w:rsid w:val="00B30FF6"/>
    <w:rsid w:val="00B3139D"/>
    <w:rsid w:val="00B3287C"/>
    <w:rsid w:val="00B33987"/>
    <w:rsid w:val="00B37101"/>
    <w:rsid w:val="00B4070E"/>
    <w:rsid w:val="00B41545"/>
    <w:rsid w:val="00B41FE3"/>
    <w:rsid w:val="00B45D2C"/>
    <w:rsid w:val="00B52F5E"/>
    <w:rsid w:val="00B62041"/>
    <w:rsid w:val="00B628E0"/>
    <w:rsid w:val="00B65827"/>
    <w:rsid w:val="00B669B3"/>
    <w:rsid w:val="00B80A8A"/>
    <w:rsid w:val="00B82E05"/>
    <w:rsid w:val="00B83C69"/>
    <w:rsid w:val="00B84B07"/>
    <w:rsid w:val="00B84F1F"/>
    <w:rsid w:val="00B84F64"/>
    <w:rsid w:val="00B8612E"/>
    <w:rsid w:val="00B867BC"/>
    <w:rsid w:val="00B903BA"/>
    <w:rsid w:val="00B9054D"/>
    <w:rsid w:val="00B90BDF"/>
    <w:rsid w:val="00B91AFC"/>
    <w:rsid w:val="00B9689D"/>
    <w:rsid w:val="00BA1716"/>
    <w:rsid w:val="00BA3E9C"/>
    <w:rsid w:val="00BA661C"/>
    <w:rsid w:val="00BB2538"/>
    <w:rsid w:val="00BB55D9"/>
    <w:rsid w:val="00BB7BD6"/>
    <w:rsid w:val="00BC01B2"/>
    <w:rsid w:val="00BC153E"/>
    <w:rsid w:val="00BC2DBF"/>
    <w:rsid w:val="00BC3100"/>
    <w:rsid w:val="00BC54D0"/>
    <w:rsid w:val="00BC6C74"/>
    <w:rsid w:val="00BD0839"/>
    <w:rsid w:val="00BD3440"/>
    <w:rsid w:val="00BD5566"/>
    <w:rsid w:val="00BE003B"/>
    <w:rsid w:val="00BE6DA5"/>
    <w:rsid w:val="00BF0104"/>
    <w:rsid w:val="00BF26D2"/>
    <w:rsid w:val="00BF503B"/>
    <w:rsid w:val="00C02899"/>
    <w:rsid w:val="00C07C41"/>
    <w:rsid w:val="00C10492"/>
    <w:rsid w:val="00C10E2A"/>
    <w:rsid w:val="00C1175C"/>
    <w:rsid w:val="00C1462B"/>
    <w:rsid w:val="00C15A61"/>
    <w:rsid w:val="00C16029"/>
    <w:rsid w:val="00C165FC"/>
    <w:rsid w:val="00C21CE2"/>
    <w:rsid w:val="00C22B5F"/>
    <w:rsid w:val="00C26732"/>
    <w:rsid w:val="00C27A66"/>
    <w:rsid w:val="00C30850"/>
    <w:rsid w:val="00C30AD3"/>
    <w:rsid w:val="00C40F47"/>
    <w:rsid w:val="00C43BE2"/>
    <w:rsid w:val="00C444FD"/>
    <w:rsid w:val="00C46825"/>
    <w:rsid w:val="00C47A25"/>
    <w:rsid w:val="00C511BF"/>
    <w:rsid w:val="00C530D0"/>
    <w:rsid w:val="00C5497D"/>
    <w:rsid w:val="00C54B62"/>
    <w:rsid w:val="00C55FA4"/>
    <w:rsid w:val="00C564A1"/>
    <w:rsid w:val="00C56E07"/>
    <w:rsid w:val="00C61665"/>
    <w:rsid w:val="00C642F0"/>
    <w:rsid w:val="00C64B8E"/>
    <w:rsid w:val="00C64FEC"/>
    <w:rsid w:val="00C665F2"/>
    <w:rsid w:val="00C7013E"/>
    <w:rsid w:val="00C7237D"/>
    <w:rsid w:val="00C73325"/>
    <w:rsid w:val="00C80168"/>
    <w:rsid w:val="00C81712"/>
    <w:rsid w:val="00C8223F"/>
    <w:rsid w:val="00C822F4"/>
    <w:rsid w:val="00C835BF"/>
    <w:rsid w:val="00C83775"/>
    <w:rsid w:val="00C868A9"/>
    <w:rsid w:val="00C86A7A"/>
    <w:rsid w:val="00C90784"/>
    <w:rsid w:val="00C91391"/>
    <w:rsid w:val="00C97AB6"/>
    <w:rsid w:val="00CA11B2"/>
    <w:rsid w:val="00CA1BB3"/>
    <w:rsid w:val="00CA2893"/>
    <w:rsid w:val="00CA360A"/>
    <w:rsid w:val="00CA47DD"/>
    <w:rsid w:val="00CA4969"/>
    <w:rsid w:val="00CA7CEC"/>
    <w:rsid w:val="00CB095D"/>
    <w:rsid w:val="00CB32D9"/>
    <w:rsid w:val="00CB5EE0"/>
    <w:rsid w:val="00CB7DEE"/>
    <w:rsid w:val="00CC22AC"/>
    <w:rsid w:val="00CC3AE7"/>
    <w:rsid w:val="00CC4EC7"/>
    <w:rsid w:val="00CC5F55"/>
    <w:rsid w:val="00CC6820"/>
    <w:rsid w:val="00CC699C"/>
    <w:rsid w:val="00CD1D4B"/>
    <w:rsid w:val="00CD3339"/>
    <w:rsid w:val="00CD45F1"/>
    <w:rsid w:val="00CD4F83"/>
    <w:rsid w:val="00CD535C"/>
    <w:rsid w:val="00CD79C3"/>
    <w:rsid w:val="00CE372D"/>
    <w:rsid w:val="00CE6C70"/>
    <w:rsid w:val="00CF039D"/>
    <w:rsid w:val="00CF3F06"/>
    <w:rsid w:val="00CF4831"/>
    <w:rsid w:val="00CF7CBF"/>
    <w:rsid w:val="00CF7FE2"/>
    <w:rsid w:val="00D004B3"/>
    <w:rsid w:val="00D02C0B"/>
    <w:rsid w:val="00D03A88"/>
    <w:rsid w:val="00D14C40"/>
    <w:rsid w:val="00D1623D"/>
    <w:rsid w:val="00D167C2"/>
    <w:rsid w:val="00D22BFE"/>
    <w:rsid w:val="00D31069"/>
    <w:rsid w:val="00D3641E"/>
    <w:rsid w:val="00D37E0E"/>
    <w:rsid w:val="00D4098C"/>
    <w:rsid w:val="00D44949"/>
    <w:rsid w:val="00D4608D"/>
    <w:rsid w:val="00D46949"/>
    <w:rsid w:val="00D47183"/>
    <w:rsid w:val="00D50D6B"/>
    <w:rsid w:val="00D52520"/>
    <w:rsid w:val="00D5487C"/>
    <w:rsid w:val="00D60269"/>
    <w:rsid w:val="00D63EAC"/>
    <w:rsid w:val="00D64C43"/>
    <w:rsid w:val="00D653D0"/>
    <w:rsid w:val="00D65827"/>
    <w:rsid w:val="00D7117D"/>
    <w:rsid w:val="00D72573"/>
    <w:rsid w:val="00D80A43"/>
    <w:rsid w:val="00D8116A"/>
    <w:rsid w:val="00D81A0F"/>
    <w:rsid w:val="00D81FCD"/>
    <w:rsid w:val="00D83697"/>
    <w:rsid w:val="00D87E69"/>
    <w:rsid w:val="00D92CF8"/>
    <w:rsid w:val="00DA12C2"/>
    <w:rsid w:val="00DA611F"/>
    <w:rsid w:val="00DA76BF"/>
    <w:rsid w:val="00DA7CAC"/>
    <w:rsid w:val="00DB3132"/>
    <w:rsid w:val="00DB39CE"/>
    <w:rsid w:val="00DB3D70"/>
    <w:rsid w:val="00DC0A89"/>
    <w:rsid w:val="00DC387D"/>
    <w:rsid w:val="00DC7055"/>
    <w:rsid w:val="00DC754E"/>
    <w:rsid w:val="00DD09E9"/>
    <w:rsid w:val="00DD60FC"/>
    <w:rsid w:val="00DD7DB7"/>
    <w:rsid w:val="00DE0EF2"/>
    <w:rsid w:val="00DE2D55"/>
    <w:rsid w:val="00DE3245"/>
    <w:rsid w:val="00DE7502"/>
    <w:rsid w:val="00DF2E6E"/>
    <w:rsid w:val="00DF353F"/>
    <w:rsid w:val="00DF530E"/>
    <w:rsid w:val="00DF643E"/>
    <w:rsid w:val="00E02010"/>
    <w:rsid w:val="00E02772"/>
    <w:rsid w:val="00E1092C"/>
    <w:rsid w:val="00E13418"/>
    <w:rsid w:val="00E146B9"/>
    <w:rsid w:val="00E20283"/>
    <w:rsid w:val="00E20B7B"/>
    <w:rsid w:val="00E214FF"/>
    <w:rsid w:val="00E22069"/>
    <w:rsid w:val="00E22859"/>
    <w:rsid w:val="00E23C38"/>
    <w:rsid w:val="00E240DE"/>
    <w:rsid w:val="00E2571A"/>
    <w:rsid w:val="00E2571C"/>
    <w:rsid w:val="00E30994"/>
    <w:rsid w:val="00E31BC6"/>
    <w:rsid w:val="00E40C67"/>
    <w:rsid w:val="00E43EC4"/>
    <w:rsid w:val="00E46A2C"/>
    <w:rsid w:val="00E520A7"/>
    <w:rsid w:val="00E547A5"/>
    <w:rsid w:val="00E576E9"/>
    <w:rsid w:val="00E57CD7"/>
    <w:rsid w:val="00E57D3E"/>
    <w:rsid w:val="00E65650"/>
    <w:rsid w:val="00E66813"/>
    <w:rsid w:val="00E70064"/>
    <w:rsid w:val="00E75D79"/>
    <w:rsid w:val="00E82068"/>
    <w:rsid w:val="00E84F67"/>
    <w:rsid w:val="00E861DE"/>
    <w:rsid w:val="00E869BC"/>
    <w:rsid w:val="00E925B0"/>
    <w:rsid w:val="00E94023"/>
    <w:rsid w:val="00EA54C0"/>
    <w:rsid w:val="00EA5FAD"/>
    <w:rsid w:val="00EA61D7"/>
    <w:rsid w:val="00EA7F23"/>
    <w:rsid w:val="00EB23AB"/>
    <w:rsid w:val="00EC02D7"/>
    <w:rsid w:val="00EC1F24"/>
    <w:rsid w:val="00EC6431"/>
    <w:rsid w:val="00ED4880"/>
    <w:rsid w:val="00ED54A8"/>
    <w:rsid w:val="00ED5E3D"/>
    <w:rsid w:val="00EE065B"/>
    <w:rsid w:val="00EE1863"/>
    <w:rsid w:val="00EE3148"/>
    <w:rsid w:val="00EE79AC"/>
    <w:rsid w:val="00EF49B4"/>
    <w:rsid w:val="00F05207"/>
    <w:rsid w:val="00F079F5"/>
    <w:rsid w:val="00F103F3"/>
    <w:rsid w:val="00F125CF"/>
    <w:rsid w:val="00F156BF"/>
    <w:rsid w:val="00F15797"/>
    <w:rsid w:val="00F15A29"/>
    <w:rsid w:val="00F15AE1"/>
    <w:rsid w:val="00F16FAE"/>
    <w:rsid w:val="00F174EE"/>
    <w:rsid w:val="00F17C82"/>
    <w:rsid w:val="00F21568"/>
    <w:rsid w:val="00F217CA"/>
    <w:rsid w:val="00F224B7"/>
    <w:rsid w:val="00F22FE0"/>
    <w:rsid w:val="00F24DEF"/>
    <w:rsid w:val="00F34DBE"/>
    <w:rsid w:val="00F36A4A"/>
    <w:rsid w:val="00F4313D"/>
    <w:rsid w:val="00F43AEA"/>
    <w:rsid w:val="00F45B55"/>
    <w:rsid w:val="00F5098D"/>
    <w:rsid w:val="00F54355"/>
    <w:rsid w:val="00F56741"/>
    <w:rsid w:val="00F62BFF"/>
    <w:rsid w:val="00F65E38"/>
    <w:rsid w:val="00F67842"/>
    <w:rsid w:val="00F70A23"/>
    <w:rsid w:val="00F81D1A"/>
    <w:rsid w:val="00F844C7"/>
    <w:rsid w:val="00F875CB"/>
    <w:rsid w:val="00F9657A"/>
    <w:rsid w:val="00FA0848"/>
    <w:rsid w:val="00FA22EA"/>
    <w:rsid w:val="00FA2CD4"/>
    <w:rsid w:val="00FA4C77"/>
    <w:rsid w:val="00FA5B28"/>
    <w:rsid w:val="00FA600E"/>
    <w:rsid w:val="00FB09BE"/>
    <w:rsid w:val="00FB2DD0"/>
    <w:rsid w:val="00FB5059"/>
    <w:rsid w:val="00FB5E89"/>
    <w:rsid w:val="00FB6B69"/>
    <w:rsid w:val="00FC1324"/>
    <w:rsid w:val="00FC2585"/>
    <w:rsid w:val="00FC4F37"/>
    <w:rsid w:val="00FC59CF"/>
    <w:rsid w:val="00FD0410"/>
    <w:rsid w:val="00FD352F"/>
    <w:rsid w:val="00FD44EF"/>
    <w:rsid w:val="00FD4A48"/>
    <w:rsid w:val="00FD5499"/>
    <w:rsid w:val="00FD5FED"/>
    <w:rsid w:val="00FE60B6"/>
    <w:rsid w:val="00FE7586"/>
    <w:rsid w:val="00FE7629"/>
    <w:rsid w:val="00FE7883"/>
    <w:rsid w:val="00FF0A1E"/>
    <w:rsid w:val="00FF45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7E3B9"/>
  <w15:chartTrackingRefBased/>
  <w15:docId w15:val="{0A9C70E8-4DA4-4996-BD73-0240DC82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CC5"/>
    <w:rPr>
      <w:lang w:val="en-U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rPr>
  </w:style>
  <w:style w:type="paragraph" w:styleId="Heading4">
    <w:name w:val="heading 4"/>
    <w:basedOn w:val="Normal"/>
    <w:next w:val="Normal"/>
    <w:qFormat/>
    <w:pPr>
      <w:keepNext/>
      <w:tabs>
        <w:tab w:val="left" w:pos="567"/>
      </w:tabs>
      <w:spacing w:line="260" w:lineRule="exact"/>
      <w:jc w:val="both"/>
      <w:outlineLvl w:val="3"/>
    </w:pPr>
    <w:rPr>
      <w:b/>
      <w:noProof/>
      <w:sz w:val="22"/>
    </w:rPr>
  </w:style>
  <w:style w:type="paragraph" w:styleId="Heading5">
    <w:name w:val="heading 5"/>
    <w:basedOn w:val="Normal"/>
    <w:next w:val="Normal"/>
    <w:qFormat/>
    <w:pPr>
      <w:keepNext/>
      <w:outlineLvl w:val="4"/>
    </w:pPr>
    <w:rPr>
      <w:sz w:val="22"/>
    </w:rPr>
  </w:style>
  <w:style w:type="paragraph" w:styleId="Heading6">
    <w:name w:val="heading 6"/>
    <w:basedOn w:val="Normal"/>
    <w:next w:val="Normal"/>
    <w:qFormat/>
    <w:pPr>
      <w:keepNext/>
      <w:spacing w:line="260" w:lineRule="exact"/>
      <w:outlineLvl w:val="5"/>
    </w:pPr>
    <w:rPr>
      <w:b/>
      <w:snapToGrid w:val="0"/>
      <w:sz w:val="22"/>
      <w:u w:val="single"/>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ind w:firstLine="328"/>
      <w:outlineLvl w:val="7"/>
    </w:pPr>
    <w:rPr>
      <w:sz w:val="22"/>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customStyle="1" w:styleId="cellleft9">
    <w:name w:val="cell:left9"/>
    <w:basedOn w:val="Normal"/>
    <w:next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pPr>
    <w:rPr>
      <w:sz w:val="18"/>
    </w:rPr>
  </w:style>
  <w:style w:type="paragraph" w:customStyle="1" w:styleId="cellcent9">
    <w:name w:val="cell:cent9"/>
    <w:basedOn w:val="Normal"/>
    <w:next w:val="Normal"/>
    <w:pPr>
      <w:spacing w:after="40"/>
      <w:jc w:val="center"/>
    </w:pPr>
    <w:rPr>
      <w:sz w:val="18"/>
    </w:rPr>
  </w:style>
  <w:style w:type="paragraph" w:styleId="BodyText">
    <w:name w:val="Body Text"/>
    <w:basedOn w:val="Normal"/>
    <w:pPr>
      <w:tabs>
        <w:tab w:val="left" w:pos="-1"/>
        <w:tab w:val="left" w:pos="567"/>
      </w:tabs>
    </w:pPr>
    <w:rPr>
      <w:sz w:val="22"/>
    </w:rPr>
  </w:style>
  <w:style w:type="paragraph" w:styleId="EndnoteText">
    <w:name w:val="endnote text"/>
    <w:basedOn w:val="Normal"/>
    <w:semiHidden/>
    <w:pPr>
      <w:tabs>
        <w:tab w:val="left" w:pos="567"/>
      </w:tabs>
    </w:pPr>
    <w:rPr>
      <w:sz w:val="22"/>
      <w:lang w:val="en-GB"/>
    </w:rPr>
  </w:style>
  <w:style w:type="paragraph" w:styleId="BlockText">
    <w:name w:val="Block Text"/>
    <w:basedOn w:val="Normal"/>
    <w:pPr>
      <w:tabs>
        <w:tab w:val="left" w:pos="810"/>
      </w:tabs>
      <w:ind w:left="720" w:right="1733"/>
    </w:pPr>
    <w:rPr>
      <w:sz w:val="18"/>
    </w:rPr>
  </w:style>
  <w:style w:type="paragraph" w:styleId="BodyText3">
    <w:name w:val="Body Text 3"/>
    <w:basedOn w:val="Normal"/>
    <w:pPr>
      <w:tabs>
        <w:tab w:val="left" w:pos="567"/>
      </w:tabs>
      <w:spacing w:line="260" w:lineRule="exact"/>
      <w:jc w:val="both"/>
    </w:pPr>
    <w:rPr>
      <w:b/>
      <w:i/>
      <w:sz w:val="22"/>
      <w:lang w:val="en-GB"/>
    </w:rPr>
  </w:style>
  <w:style w:type="paragraph" w:styleId="BodyTextIndent">
    <w:name w:val="Body Text Indent"/>
    <w:basedOn w:val="Normal"/>
    <w:pPr>
      <w:tabs>
        <w:tab w:val="left" w:pos="567"/>
      </w:tabs>
      <w:spacing w:line="260" w:lineRule="exact"/>
      <w:ind w:left="567"/>
    </w:pPr>
    <w:rPr>
      <w:sz w:val="22"/>
      <w:lang w:val="en-GB"/>
    </w:rPr>
  </w:style>
  <w:style w:type="character" w:styleId="FollowedHyperlink">
    <w:name w:val="FollowedHyperlink"/>
    <w:rPr>
      <w:color w:val="800080"/>
      <w:u w:val="single"/>
    </w:rPr>
  </w:style>
  <w:style w:type="paragraph" w:styleId="BodyText2">
    <w:name w:val="Body Text 2"/>
    <w:basedOn w:val="Normal"/>
    <w:pPr>
      <w:spacing w:line="260" w:lineRule="exact"/>
      <w:ind w:left="567"/>
      <w:jc w:val="both"/>
    </w:pPr>
    <w:rPr>
      <w:noProof/>
      <w:sz w:val="22"/>
    </w:rPr>
  </w:style>
  <w:style w:type="paragraph" w:styleId="BalloonText">
    <w:name w:val="Balloon Text"/>
    <w:basedOn w:val="Normal"/>
    <w:semiHidden/>
    <w:rPr>
      <w:rFonts w:ascii="Tahoma" w:hAnsi="Tahoma" w:cs="Courier New"/>
      <w:sz w:val="16"/>
      <w:szCs w:val="16"/>
    </w:rPr>
  </w:style>
  <w:style w:type="paragraph" w:customStyle="1" w:styleId="western">
    <w:name w:val="western"/>
    <w:basedOn w:val="Normal"/>
    <w:pPr>
      <w:suppressAutoHyphens/>
      <w:spacing w:before="100" w:after="100" w:line="260" w:lineRule="atLeast"/>
      <w:jc w:val="both"/>
    </w:pPr>
    <w:rPr>
      <w:b/>
      <w:sz w:val="22"/>
      <w:lang w:val="en-GB"/>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ListNumber5">
    <w:name w:val="List Number 5"/>
    <w:basedOn w:val="Normal"/>
    <w:pPr>
      <w:numPr>
        <w:numId w:val="24"/>
      </w:numPr>
      <w:tabs>
        <w:tab w:val="left" w:pos="567"/>
      </w:tabs>
      <w:spacing w:line="260" w:lineRule="exact"/>
    </w:pPr>
    <w:rPr>
      <w:sz w:val="22"/>
      <w:lang w:val="en-GB"/>
    </w:rPr>
  </w:style>
  <w:style w:type="paragraph" w:customStyle="1" w:styleId="EMEATableLeft">
    <w:name w:val="EMEA Table Left"/>
    <w:basedOn w:val="Normal"/>
    <w:pPr>
      <w:keepNext/>
      <w:keepLines/>
    </w:pPr>
    <w:rPr>
      <w:sz w:val="22"/>
    </w:rPr>
  </w:style>
  <w:style w:type="paragraph" w:customStyle="1" w:styleId="Uberschrift2">
    <w:name w:val="Uberschrift 2"/>
    <w:basedOn w:val="Normal"/>
    <w:pPr>
      <w:keepNext/>
      <w:widowControl w:val="0"/>
      <w:tabs>
        <w:tab w:val="left" w:pos="567"/>
      </w:tabs>
      <w:spacing w:before="240" w:after="120"/>
    </w:pPr>
    <w:rPr>
      <w:rFonts w:ascii="Courier" w:hAnsi="Courier"/>
      <w:b/>
      <w:kern w:val="28"/>
      <w:sz w:val="22"/>
      <w:lang w:val="en-GB"/>
    </w:rPr>
  </w:style>
  <w:style w:type="character" w:styleId="Hyperlink">
    <w:name w:val="Hyperlink"/>
    <w:rPr>
      <w:color w:val="0000FF"/>
      <w:u w:val="single"/>
    </w:rPr>
  </w:style>
  <w:style w:type="paragraph" w:customStyle="1" w:styleId="TitleA">
    <w:name w:val="Title A"/>
    <w:basedOn w:val="Normal"/>
    <w:rsid w:val="0085738F"/>
    <w:pPr>
      <w:tabs>
        <w:tab w:val="left" w:pos="-1440"/>
        <w:tab w:val="left" w:pos="-720"/>
      </w:tabs>
      <w:jc w:val="center"/>
    </w:pPr>
    <w:rPr>
      <w:b/>
      <w:noProof/>
      <w:sz w:val="22"/>
      <w:szCs w:val="22"/>
    </w:rPr>
  </w:style>
  <w:style w:type="paragraph" w:customStyle="1" w:styleId="TitleB">
    <w:name w:val="Title B"/>
    <w:basedOn w:val="Normal"/>
    <w:rsid w:val="0085738F"/>
    <w:pPr>
      <w:ind w:left="567" w:right="190" w:hanging="567"/>
    </w:pPr>
    <w:rPr>
      <w:b/>
      <w:sz w:val="22"/>
      <w:szCs w:val="22"/>
      <w:lang w:val="bg-BG"/>
    </w:rPr>
  </w:style>
  <w:style w:type="paragraph" w:customStyle="1" w:styleId="CharChar">
    <w:name w:val="Char Char"/>
    <w:basedOn w:val="Normal"/>
    <w:rsid w:val="00A6308D"/>
    <w:pPr>
      <w:widowControl w:val="0"/>
      <w:adjustRightInd w:val="0"/>
      <w:spacing w:after="160" w:line="240" w:lineRule="exact"/>
      <w:jc w:val="both"/>
      <w:textAlignment w:val="baseline"/>
    </w:pPr>
    <w:rPr>
      <w:rFonts w:ascii="Verdana" w:hAnsi="Verdana" w:cs="Verdana"/>
      <w:lang w:val="en-GB"/>
    </w:rPr>
  </w:style>
  <w:style w:type="paragraph" w:styleId="CommentSubject">
    <w:name w:val="annotation subject"/>
    <w:basedOn w:val="CommentText"/>
    <w:next w:val="CommentText"/>
    <w:semiHidden/>
    <w:rsid w:val="00CE372D"/>
    <w:rPr>
      <w:b/>
      <w:bCs/>
    </w:rPr>
  </w:style>
  <w:style w:type="paragraph" w:styleId="BodyTextFirstIndent">
    <w:name w:val="Body Text First Indent"/>
    <w:basedOn w:val="BodyText"/>
    <w:rsid w:val="00E13418"/>
    <w:pPr>
      <w:tabs>
        <w:tab w:val="clear" w:pos="-1"/>
        <w:tab w:val="clear" w:pos="567"/>
      </w:tabs>
      <w:spacing w:after="120"/>
      <w:ind w:firstLine="210"/>
    </w:pPr>
    <w:rPr>
      <w:sz w:val="20"/>
    </w:rPr>
  </w:style>
  <w:style w:type="paragraph" w:styleId="BodyTextFirstIndent2">
    <w:name w:val="Body Text First Indent 2"/>
    <w:basedOn w:val="BodyTextIndent"/>
    <w:rsid w:val="00E13418"/>
    <w:pPr>
      <w:tabs>
        <w:tab w:val="clear" w:pos="567"/>
      </w:tabs>
      <w:spacing w:after="120" w:line="240" w:lineRule="auto"/>
      <w:ind w:left="283" w:firstLine="210"/>
    </w:pPr>
    <w:rPr>
      <w:sz w:val="20"/>
      <w:lang w:val="en-US"/>
    </w:rPr>
  </w:style>
  <w:style w:type="paragraph" w:styleId="BodyTextIndent2">
    <w:name w:val="Body Text Indent 2"/>
    <w:basedOn w:val="Normal"/>
    <w:rsid w:val="00E13418"/>
    <w:pPr>
      <w:spacing w:after="120" w:line="480" w:lineRule="auto"/>
      <w:ind w:left="283"/>
    </w:pPr>
  </w:style>
  <w:style w:type="paragraph" w:styleId="BodyTextIndent3">
    <w:name w:val="Body Text Indent 3"/>
    <w:basedOn w:val="Normal"/>
    <w:rsid w:val="00E13418"/>
    <w:pPr>
      <w:spacing w:after="120"/>
      <w:ind w:left="283"/>
    </w:pPr>
    <w:rPr>
      <w:sz w:val="16"/>
      <w:szCs w:val="16"/>
    </w:rPr>
  </w:style>
  <w:style w:type="paragraph" w:styleId="Caption">
    <w:name w:val="caption"/>
    <w:basedOn w:val="Normal"/>
    <w:next w:val="Normal"/>
    <w:qFormat/>
    <w:rsid w:val="00E13418"/>
    <w:pPr>
      <w:spacing w:before="120" w:after="120"/>
    </w:pPr>
    <w:rPr>
      <w:b/>
      <w:bCs/>
    </w:rPr>
  </w:style>
  <w:style w:type="paragraph" w:styleId="Closing">
    <w:name w:val="Closing"/>
    <w:basedOn w:val="Normal"/>
    <w:rsid w:val="00E13418"/>
    <w:pPr>
      <w:ind w:left="4252"/>
    </w:pPr>
  </w:style>
  <w:style w:type="paragraph" w:styleId="Date">
    <w:name w:val="Date"/>
    <w:basedOn w:val="Normal"/>
    <w:next w:val="Normal"/>
    <w:rsid w:val="00E13418"/>
  </w:style>
  <w:style w:type="paragraph" w:styleId="DocumentMap">
    <w:name w:val="Document Map"/>
    <w:basedOn w:val="Normal"/>
    <w:semiHidden/>
    <w:rsid w:val="00E13418"/>
    <w:pPr>
      <w:shd w:val="clear" w:color="auto" w:fill="000080"/>
    </w:pPr>
    <w:rPr>
      <w:rFonts w:ascii="Tahoma" w:hAnsi="Tahoma" w:cs="Tahoma"/>
    </w:rPr>
  </w:style>
  <w:style w:type="paragraph" w:styleId="E-mailSignature">
    <w:name w:val="E-mail Signature"/>
    <w:basedOn w:val="Normal"/>
    <w:rsid w:val="00E13418"/>
  </w:style>
  <w:style w:type="paragraph" w:styleId="EnvelopeAddress">
    <w:name w:val="envelope address"/>
    <w:basedOn w:val="Normal"/>
    <w:rsid w:val="00E13418"/>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E13418"/>
    <w:rPr>
      <w:rFonts w:ascii="Arial" w:hAnsi="Arial" w:cs="Arial"/>
    </w:rPr>
  </w:style>
  <w:style w:type="paragraph" w:styleId="FootnoteText">
    <w:name w:val="footnote text"/>
    <w:basedOn w:val="Normal"/>
    <w:semiHidden/>
    <w:rsid w:val="00E13418"/>
  </w:style>
  <w:style w:type="paragraph" w:styleId="HTMLAddress">
    <w:name w:val="HTML Address"/>
    <w:basedOn w:val="Normal"/>
    <w:rsid w:val="00E13418"/>
    <w:rPr>
      <w:i/>
      <w:iCs/>
    </w:rPr>
  </w:style>
  <w:style w:type="paragraph" w:styleId="HTMLPreformatted">
    <w:name w:val="HTML Preformatted"/>
    <w:basedOn w:val="Normal"/>
    <w:rsid w:val="00E13418"/>
    <w:rPr>
      <w:rFonts w:ascii="Courier New" w:hAnsi="Courier New" w:cs="Courier New"/>
    </w:rPr>
  </w:style>
  <w:style w:type="paragraph" w:styleId="Index1">
    <w:name w:val="index 1"/>
    <w:basedOn w:val="Normal"/>
    <w:next w:val="Normal"/>
    <w:autoRedefine/>
    <w:semiHidden/>
    <w:rsid w:val="00E13418"/>
    <w:pPr>
      <w:ind w:left="200" w:hanging="200"/>
    </w:pPr>
  </w:style>
  <w:style w:type="paragraph" w:styleId="Index2">
    <w:name w:val="index 2"/>
    <w:basedOn w:val="Normal"/>
    <w:next w:val="Normal"/>
    <w:autoRedefine/>
    <w:semiHidden/>
    <w:rsid w:val="00E13418"/>
    <w:pPr>
      <w:ind w:left="400" w:hanging="200"/>
    </w:pPr>
  </w:style>
  <w:style w:type="paragraph" w:styleId="Index3">
    <w:name w:val="index 3"/>
    <w:basedOn w:val="Normal"/>
    <w:next w:val="Normal"/>
    <w:autoRedefine/>
    <w:semiHidden/>
    <w:rsid w:val="00E13418"/>
    <w:pPr>
      <w:ind w:left="600" w:hanging="200"/>
    </w:pPr>
  </w:style>
  <w:style w:type="paragraph" w:styleId="Index4">
    <w:name w:val="index 4"/>
    <w:basedOn w:val="Normal"/>
    <w:next w:val="Normal"/>
    <w:autoRedefine/>
    <w:semiHidden/>
    <w:rsid w:val="00E13418"/>
    <w:pPr>
      <w:ind w:left="800" w:hanging="200"/>
    </w:pPr>
  </w:style>
  <w:style w:type="paragraph" w:styleId="Index5">
    <w:name w:val="index 5"/>
    <w:basedOn w:val="Normal"/>
    <w:next w:val="Normal"/>
    <w:autoRedefine/>
    <w:semiHidden/>
    <w:rsid w:val="00E13418"/>
    <w:pPr>
      <w:ind w:left="1000" w:hanging="200"/>
    </w:pPr>
  </w:style>
  <w:style w:type="paragraph" w:styleId="Index6">
    <w:name w:val="index 6"/>
    <w:basedOn w:val="Normal"/>
    <w:next w:val="Normal"/>
    <w:autoRedefine/>
    <w:semiHidden/>
    <w:rsid w:val="00E13418"/>
    <w:pPr>
      <w:ind w:left="1200" w:hanging="200"/>
    </w:pPr>
  </w:style>
  <w:style w:type="paragraph" w:styleId="Index7">
    <w:name w:val="index 7"/>
    <w:basedOn w:val="Normal"/>
    <w:next w:val="Normal"/>
    <w:autoRedefine/>
    <w:semiHidden/>
    <w:rsid w:val="00E13418"/>
    <w:pPr>
      <w:ind w:left="1400" w:hanging="200"/>
    </w:pPr>
  </w:style>
  <w:style w:type="paragraph" w:styleId="Index8">
    <w:name w:val="index 8"/>
    <w:basedOn w:val="Normal"/>
    <w:next w:val="Normal"/>
    <w:autoRedefine/>
    <w:semiHidden/>
    <w:rsid w:val="00E13418"/>
    <w:pPr>
      <w:ind w:left="1600" w:hanging="200"/>
    </w:pPr>
  </w:style>
  <w:style w:type="paragraph" w:styleId="Index9">
    <w:name w:val="index 9"/>
    <w:basedOn w:val="Normal"/>
    <w:next w:val="Normal"/>
    <w:autoRedefine/>
    <w:semiHidden/>
    <w:rsid w:val="00E13418"/>
    <w:pPr>
      <w:ind w:left="1800" w:hanging="200"/>
    </w:pPr>
  </w:style>
  <w:style w:type="paragraph" w:styleId="IndexHeading">
    <w:name w:val="index heading"/>
    <w:basedOn w:val="Normal"/>
    <w:next w:val="Index1"/>
    <w:semiHidden/>
    <w:rsid w:val="00E13418"/>
    <w:rPr>
      <w:rFonts w:ascii="Arial" w:hAnsi="Arial" w:cs="Arial"/>
      <w:b/>
      <w:bCs/>
    </w:rPr>
  </w:style>
  <w:style w:type="paragraph" w:styleId="List">
    <w:name w:val="List"/>
    <w:basedOn w:val="Normal"/>
    <w:rsid w:val="00E13418"/>
    <w:pPr>
      <w:ind w:left="283" w:hanging="283"/>
    </w:pPr>
  </w:style>
  <w:style w:type="paragraph" w:styleId="List2">
    <w:name w:val="List 2"/>
    <w:basedOn w:val="Normal"/>
    <w:rsid w:val="00E13418"/>
    <w:pPr>
      <w:ind w:left="566" w:hanging="283"/>
    </w:pPr>
  </w:style>
  <w:style w:type="paragraph" w:styleId="List3">
    <w:name w:val="List 3"/>
    <w:basedOn w:val="Normal"/>
    <w:rsid w:val="00E13418"/>
    <w:pPr>
      <w:ind w:left="849" w:hanging="283"/>
    </w:pPr>
  </w:style>
  <w:style w:type="paragraph" w:styleId="List4">
    <w:name w:val="List 4"/>
    <w:basedOn w:val="Normal"/>
    <w:rsid w:val="00E13418"/>
    <w:pPr>
      <w:ind w:left="1132" w:hanging="283"/>
    </w:pPr>
  </w:style>
  <w:style w:type="paragraph" w:styleId="List5">
    <w:name w:val="List 5"/>
    <w:basedOn w:val="Normal"/>
    <w:rsid w:val="00E13418"/>
    <w:pPr>
      <w:ind w:left="1415" w:hanging="283"/>
    </w:pPr>
  </w:style>
  <w:style w:type="paragraph" w:styleId="ListBullet">
    <w:name w:val="List Bullet"/>
    <w:basedOn w:val="Normal"/>
    <w:autoRedefine/>
    <w:rsid w:val="00E13418"/>
    <w:pPr>
      <w:numPr>
        <w:numId w:val="38"/>
      </w:numPr>
    </w:pPr>
  </w:style>
  <w:style w:type="paragraph" w:styleId="ListBullet2">
    <w:name w:val="List Bullet 2"/>
    <w:basedOn w:val="Normal"/>
    <w:autoRedefine/>
    <w:rsid w:val="00E13418"/>
    <w:pPr>
      <w:numPr>
        <w:numId w:val="39"/>
      </w:numPr>
    </w:pPr>
  </w:style>
  <w:style w:type="paragraph" w:styleId="ListBullet3">
    <w:name w:val="List Bullet 3"/>
    <w:basedOn w:val="Normal"/>
    <w:autoRedefine/>
    <w:rsid w:val="00E13418"/>
    <w:pPr>
      <w:numPr>
        <w:numId w:val="40"/>
      </w:numPr>
    </w:pPr>
  </w:style>
  <w:style w:type="paragraph" w:styleId="ListBullet4">
    <w:name w:val="List Bullet 4"/>
    <w:basedOn w:val="Normal"/>
    <w:autoRedefine/>
    <w:rsid w:val="00E13418"/>
    <w:pPr>
      <w:numPr>
        <w:numId w:val="41"/>
      </w:numPr>
    </w:pPr>
  </w:style>
  <w:style w:type="paragraph" w:styleId="ListBullet5">
    <w:name w:val="List Bullet 5"/>
    <w:basedOn w:val="Normal"/>
    <w:autoRedefine/>
    <w:rsid w:val="00E13418"/>
    <w:pPr>
      <w:numPr>
        <w:numId w:val="42"/>
      </w:numPr>
    </w:pPr>
  </w:style>
  <w:style w:type="paragraph" w:styleId="ListContinue">
    <w:name w:val="List Continue"/>
    <w:basedOn w:val="Normal"/>
    <w:rsid w:val="00E13418"/>
    <w:pPr>
      <w:spacing w:after="120"/>
      <w:ind w:left="283"/>
    </w:pPr>
  </w:style>
  <w:style w:type="paragraph" w:styleId="ListContinue2">
    <w:name w:val="List Continue 2"/>
    <w:basedOn w:val="Normal"/>
    <w:rsid w:val="00E13418"/>
    <w:pPr>
      <w:spacing w:after="120"/>
      <w:ind w:left="566"/>
    </w:pPr>
  </w:style>
  <w:style w:type="paragraph" w:styleId="ListContinue3">
    <w:name w:val="List Continue 3"/>
    <w:basedOn w:val="Normal"/>
    <w:rsid w:val="00E13418"/>
    <w:pPr>
      <w:spacing w:after="120"/>
      <w:ind w:left="849"/>
    </w:pPr>
  </w:style>
  <w:style w:type="paragraph" w:styleId="ListContinue4">
    <w:name w:val="List Continue 4"/>
    <w:basedOn w:val="Normal"/>
    <w:rsid w:val="00E13418"/>
    <w:pPr>
      <w:spacing w:after="120"/>
      <w:ind w:left="1132"/>
    </w:pPr>
  </w:style>
  <w:style w:type="paragraph" w:styleId="ListContinue5">
    <w:name w:val="List Continue 5"/>
    <w:basedOn w:val="Normal"/>
    <w:rsid w:val="00E13418"/>
    <w:pPr>
      <w:spacing w:after="120"/>
      <w:ind w:left="1415"/>
    </w:pPr>
  </w:style>
  <w:style w:type="paragraph" w:styleId="ListNumber">
    <w:name w:val="List Number"/>
    <w:basedOn w:val="Normal"/>
    <w:rsid w:val="00E13418"/>
    <w:pPr>
      <w:numPr>
        <w:numId w:val="43"/>
      </w:numPr>
    </w:pPr>
  </w:style>
  <w:style w:type="paragraph" w:styleId="ListNumber2">
    <w:name w:val="List Number 2"/>
    <w:basedOn w:val="Normal"/>
    <w:rsid w:val="00E13418"/>
    <w:pPr>
      <w:numPr>
        <w:numId w:val="44"/>
      </w:numPr>
    </w:pPr>
  </w:style>
  <w:style w:type="paragraph" w:styleId="ListNumber3">
    <w:name w:val="List Number 3"/>
    <w:basedOn w:val="Normal"/>
    <w:rsid w:val="00E13418"/>
    <w:pPr>
      <w:numPr>
        <w:numId w:val="45"/>
      </w:numPr>
    </w:pPr>
  </w:style>
  <w:style w:type="paragraph" w:styleId="ListNumber4">
    <w:name w:val="List Number 4"/>
    <w:basedOn w:val="Normal"/>
    <w:rsid w:val="00E13418"/>
    <w:pPr>
      <w:numPr>
        <w:numId w:val="46"/>
      </w:numPr>
    </w:pPr>
  </w:style>
  <w:style w:type="paragraph" w:styleId="MacroText">
    <w:name w:val="macro"/>
    <w:semiHidden/>
    <w:rsid w:val="00E1341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E134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13418"/>
    <w:rPr>
      <w:sz w:val="24"/>
      <w:szCs w:val="24"/>
    </w:rPr>
  </w:style>
  <w:style w:type="paragraph" w:styleId="NormalIndent">
    <w:name w:val="Normal Indent"/>
    <w:basedOn w:val="Normal"/>
    <w:rsid w:val="00E13418"/>
    <w:pPr>
      <w:ind w:left="708"/>
    </w:pPr>
  </w:style>
  <w:style w:type="paragraph" w:styleId="NoteHeading">
    <w:name w:val="Note Heading"/>
    <w:basedOn w:val="Normal"/>
    <w:next w:val="Normal"/>
    <w:rsid w:val="00E13418"/>
  </w:style>
  <w:style w:type="paragraph" w:styleId="Salutation">
    <w:name w:val="Salutation"/>
    <w:basedOn w:val="Normal"/>
    <w:next w:val="Normal"/>
    <w:rsid w:val="00E13418"/>
  </w:style>
  <w:style w:type="paragraph" w:styleId="Signature">
    <w:name w:val="Signature"/>
    <w:basedOn w:val="Normal"/>
    <w:rsid w:val="00E13418"/>
    <w:pPr>
      <w:ind w:left="4252"/>
    </w:pPr>
  </w:style>
  <w:style w:type="paragraph" w:styleId="Subtitle">
    <w:name w:val="Subtitle"/>
    <w:basedOn w:val="Normal"/>
    <w:qFormat/>
    <w:rsid w:val="00E1341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13418"/>
    <w:pPr>
      <w:ind w:left="200" w:hanging="200"/>
    </w:pPr>
  </w:style>
  <w:style w:type="paragraph" w:styleId="TableofFigures">
    <w:name w:val="table of figures"/>
    <w:basedOn w:val="Normal"/>
    <w:next w:val="Normal"/>
    <w:semiHidden/>
    <w:rsid w:val="00E13418"/>
    <w:pPr>
      <w:ind w:left="400" w:hanging="400"/>
    </w:pPr>
  </w:style>
  <w:style w:type="paragraph" w:styleId="Title">
    <w:name w:val="Title"/>
    <w:basedOn w:val="Normal"/>
    <w:qFormat/>
    <w:rsid w:val="00E1341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13418"/>
    <w:pPr>
      <w:spacing w:before="120"/>
    </w:pPr>
    <w:rPr>
      <w:rFonts w:ascii="Arial" w:hAnsi="Arial" w:cs="Arial"/>
      <w:b/>
      <w:bCs/>
      <w:sz w:val="24"/>
      <w:szCs w:val="24"/>
    </w:rPr>
  </w:style>
  <w:style w:type="paragraph" w:styleId="TOC1">
    <w:name w:val="toc 1"/>
    <w:basedOn w:val="Normal"/>
    <w:next w:val="Normal"/>
    <w:autoRedefine/>
    <w:semiHidden/>
    <w:rsid w:val="00E13418"/>
  </w:style>
  <w:style w:type="paragraph" w:styleId="TOC2">
    <w:name w:val="toc 2"/>
    <w:basedOn w:val="Normal"/>
    <w:next w:val="Normal"/>
    <w:autoRedefine/>
    <w:semiHidden/>
    <w:rsid w:val="00E13418"/>
    <w:pPr>
      <w:ind w:left="200"/>
    </w:pPr>
  </w:style>
  <w:style w:type="paragraph" w:styleId="TOC3">
    <w:name w:val="toc 3"/>
    <w:basedOn w:val="Normal"/>
    <w:next w:val="Normal"/>
    <w:autoRedefine/>
    <w:semiHidden/>
    <w:rsid w:val="00E13418"/>
    <w:pPr>
      <w:ind w:left="400"/>
    </w:pPr>
  </w:style>
  <w:style w:type="paragraph" w:styleId="TOC4">
    <w:name w:val="toc 4"/>
    <w:basedOn w:val="Normal"/>
    <w:next w:val="Normal"/>
    <w:autoRedefine/>
    <w:semiHidden/>
    <w:rsid w:val="00E13418"/>
    <w:pPr>
      <w:ind w:left="600"/>
    </w:pPr>
  </w:style>
  <w:style w:type="paragraph" w:styleId="TOC5">
    <w:name w:val="toc 5"/>
    <w:basedOn w:val="Normal"/>
    <w:next w:val="Normal"/>
    <w:autoRedefine/>
    <w:semiHidden/>
    <w:rsid w:val="00E13418"/>
    <w:pPr>
      <w:ind w:left="800"/>
    </w:pPr>
  </w:style>
  <w:style w:type="paragraph" w:styleId="TOC6">
    <w:name w:val="toc 6"/>
    <w:basedOn w:val="Normal"/>
    <w:next w:val="Normal"/>
    <w:autoRedefine/>
    <w:semiHidden/>
    <w:rsid w:val="00E13418"/>
    <w:pPr>
      <w:ind w:left="1000"/>
    </w:pPr>
  </w:style>
  <w:style w:type="paragraph" w:styleId="TOC7">
    <w:name w:val="toc 7"/>
    <w:basedOn w:val="Normal"/>
    <w:next w:val="Normal"/>
    <w:autoRedefine/>
    <w:semiHidden/>
    <w:rsid w:val="00E13418"/>
    <w:pPr>
      <w:ind w:left="1200"/>
    </w:pPr>
  </w:style>
  <w:style w:type="paragraph" w:styleId="TOC8">
    <w:name w:val="toc 8"/>
    <w:basedOn w:val="Normal"/>
    <w:next w:val="Normal"/>
    <w:autoRedefine/>
    <w:semiHidden/>
    <w:rsid w:val="00E13418"/>
    <w:pPr>
      <w:ind w:left="1400"/>
    </w:pPr>
  </w:style>
  <w:style w:type="paragraph" w:styleId="TOC9">
    <w:name w:val="toc 9"/>
    <w:basedOn w:val="Normal"/>
    <w:next w:val="Normal"/>
    <w:autoRedefine/>
    <w:semiHidden/>
    <w:rsid w:val="00E13418"/>
    <w:pPr>
      <w:ind w:left="1600"/>
    </w:pPr>
  </w:style>
  <w:style w:type="paragraph" w:customStyle="1" w:styleId="CharChar2">
    <w:name w:val="Char Char2"/>
    <w:basedOn w:val="Normal"/>
    <w:rsid w:val="00E146B9"/>
    <w:pPr>
      <w:widowControl w:val="0"/>
      <w:adjustRightInd w:val="0"/>
      <w:spacing w:after="160" w:line="240" w:lineRule="exact"/>
      <w:jc w:val="both"/>
      <w:textAlignment w:val="baseline"/>
    </w:pPr>
    <w:rPr>
      <w:rFonts w:ascii="Verdana" w:eastAsia="SimSun" w:hAnsi="Verdana"/>
      <w:lang w:eastAsia="zh-CN"/>
    </w:rPr>
  </w:style>
  <w:style w:type="table" w:styleId="TableGrid">
    <w:name w:val="Table Grid"/>
    <w:basedOn w:val="TableNormal"/>
    <w:rsid w:val="0008171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F2C"/>
    <w:rPr>
      <w:lang w:val="en-US" w:eastAsia="en-US"/>
    </w:rPr>
  </w:style>
  <w:style w:type="paragraph" w:styleId="Bibliography">
    <w:name w:val="Bibliography"/>
    <w:basedOn w:val="Normal"/>
    <w:next w:val="Normal"/>
    <w:uiPriority w:val="37"/>
    <w:semiHidden/>
    <w:unhideWhenUsed/>
    <w:rsid w:val="004A6243"/>
  </w:style>
  <w:style w:type="paragraph" w:styleId="IntenseQuote">
    <w:name w:val="Intense Quote"/>
    <w:basedOn w:val="Normal"/>
    <w:next w:val="Normal"/>
    <w:link w:val="IntenseQuoteChar"/>
    <w:uiPriority w:val="30"/>
    <w:qFormat/>
    <w:rsid w:val="004A6243"/>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4A6243"/>
    <w:rPr>
      <w:b/>
      <w:bCs/>
      <w:i/>
      <w:iCs/>
      <w:color w:val="4F81BD"/>
    </w:rPr>
  </w:style>
  <w:style w:type="paragraph" w:styleId="ListParagraph">
    <w:name w:val="List Paragraph"/>
    <w:basedOn w:val="Normal"/>
    <w:uiPriority w:val="34"/>
    <w:qFormat/>
    <w:rsid w:val="004A6243"/>
    <w:pPr>
      <w:ind w:left="720"/>
    </w:pPr>
  </w:style>
  <w:style w:type="paragraph" w:styleId="NoSpacing">
    <w:name w:val="No Spacing"/>
    <w:uiPriority w:val="1"/>
    <w:qFormat/>
    <w:rsid w:val="004A6243"/>
    <w:rPr>
      <w:lang w:val="en-US" w:eastAsia="en-US"/>
    </w:rPr>
  </w:style>
  <w:style w:type="paragraph" w:styleId="Quote">
    <w:name w:val="Quote"/>
    <w:basedOn w:val="Normal"/>
    <w:next w:val="Normal"/>
    <w:link w:val="QuoteChar"/>
    <w:uiPriority w:val="29"/>
    <w:qFormat/>
    <w:rsid w:val="004A6243"/>
    <w:rPr>
      <w:i/>
      <w:iCs/>
      <w:color w:val="000000"/>
      <w:lang w:val="x-none" w:eastAsia="x-none"/>
    </w:rPr>
  </w:style>
  <w:style w:type="character" w:customStyle="1" w:styleId="QuoteChar">
    <w:name w:val="Quote Char"/>
    <w:link w:val="Quote"/>
    <w:uiPriority w:val="29"/>
    <w:rsid w:val="004A6243"/>
    <w:rPr>
      <w:i/>
      <w:iCs/>
      <w:color w:val="000000"/>
    </w:rPr>
  </w:style>
  <w:style w:type="paragraph" w:styleId="TOCHeading">
    <w:name w:val="TOC Heading"/>
    <w:basedOn w:val="Heading1"/>
    <w:next w:val="Normal"/>
    <w:uiPriority w:val="39"/>
    <w:qFormat/>
    <w:rsid w:val="004A6243"/>
    <w:pPr>
      <w:keepNext/>
      <w:tabs>
        <w:tab w:val="clear" w:pos="567"/>
      </w:tabs>
      <w:spacing w:after="60" w:line="240" w:lineRule="auto"/>
      <w:ind w:left="0" w:firstLine="0"/>
      <w:outlineLvl w:val="9"/>
    </w:pPr>
    <w:rPr>
      <w:rFonts w:ascii="Cambria" w:hAnsi="Cambria"/>
      <w:bCs/>
      <w:caps w:val="0"/>
      <w:kern w:val="32"/>
      <w:sz w:val="32"/>
      <w:szCs w:val="32"/>
    </w:rPr>
  </w:style>
  <w:style w:type="character" w:customStyle="1" w:styleId="CommentTextChar">
    <w:name w:val="Comment Text Char"/>
    <w:link w:val="CommentText"/>
    <w:semiHidden/>
    <w:rsid w:val="003730DC"/>
    <w:rPr>
      <w:lang w:val="en-US" w:eastAsia="en-US" w:bidi="ar-SA"/>
    </w:rPr>
  </w:style>
  <w:style w:type="character" w:customStyle="1" w:styleId="FooterChar">
    <w:name w:val="Footer Char"/>
    <w:basedOn w:val="DefaultParagraphFont"/>
    <w:link w:val="Footer"/>
    <w:uiPriority w:val="99"/>
    <w:rsid w:val="00013E96"/>
  </w:style>
  <w:style w:type="character" w:customStyle="1" w:styleId="CharChar27">
    <w:name w:val="Char Char27"/>
    <w:semiHidden/>
    <w:rsid w:val="006E7229"/>
    <w:rPr>
      <w:lang w:val="en-GB" w:eastAsia="en-US" w:bidi="ar-SA"/>
    </w:rPr>
  </w:style>
  <w:style w:type="paragraph" w:customStyle="1" w:styleId="1">
    <w:name w:val="1"/>
    <w:basedOn w:val="Normal"/>
    <w:qFormat/>
    <w:rsid w:val="00792B04"/>
    <w:pPr>
      <w:tabs>
        <w:tab w:val="left" w:pos="-720"/>
        <w:tab w:val="left" w:pos="0"/>
      </w:tabs>
      <w:ind w:left="720" w:hanging="720"/>
      <w:jc w:val="center"/>
    </w:pPr>
    <w:rPr>
      <w:b/>
      <w:spacing w:val="-3"/>
      <w:sz w:val="22"/>
      <w:szCs w:val="22"/>
    </w:rPr>
  </w:style>
  <w:style w:type="paragraph" w:customStyle="1" w:styleId="2">
    <w:name w:val="2"/>
    <w:basedOn w:val="TitleB"/>
    <w:qFormat/>
    <w:rsid w:val="00792B04"/>
    <w:rPr>
      <w:noProof/>
    </w:rPr>
  </w:style>
  <w:style w:type="paragraph" w:customStyle="1" w:styleId="3">
    <w:name w:val="3"/>
    <w:basedOn w:val="TitleB"/>
    <w:qFormat/>
    <w:rsid w:val="00792B04"/>
  </w:style>
  <w:style w:type="paragraph" w:customStyle="1" w:styleId="4">
    <w:name w:val="4"/>
    <w:basedOn w:val="TitleB"/>
    <w:qFormat/>
    <w:rsid w:val="00792B04"/>
  </w:style>
  <w:style w:type="paragraph" w:customStyle="1" w:styleId="5">
    <w:name w:val="5"/>
    <w:basedOn w:val="TitleB"/>
    <w:qFormat/>
    <w:rsid w:val="00792B04"/>
    <w:rPr>
      <w:snapToGrid w:val="0"/>
    </w:rPr>
  </w:style>
  <w:style w:type="paragraph" w:customStyle="1" w:styleId="6">
    <w:name w:val="6"/>
    <w:basedOn w:val="TitleA"/>
    <w:qFormat/>
    <w:rsid w:val="00792B04"/>
  </w:style>
  <w:style w:type="paragraph" w:customStyle="1" w:styleId="7">
    <w:name w:val="7"/>
    <w:basedOn w:val="TitleA"/>
    <w:qFormat/>
    <w:rsid w:val="00792B04"/>
    <w:rPr>
      <w:lang w:val="bg-BG"/>
    </w:rPr>
  </w:style>
  <w:style w:type="character" w:styleId="UnresolvedMention">
    <w:name w:val="Unresolved Mention"/>
    <w:basedOn w:val="DefaultParagraphFont"/>
    <w:uiPriority w:val="99"/>
    <w:semiHidden/>
    <w:unhideWhenUsed/>
    <w:rsid w:val="00935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5297">
      <w:bodyDiv w:val="1"/>
      <w:marLeft w:val="0"/>
      <w:marRight w:val="0"/>
      <w:marTop w:val="0"/>
      <w:marBottom w:val="0"/>
      <w:divBdr>
        <w:top w:val="none" w:sz="0" w:space="0" w:color="auto"/>
        <w:left w:val="none" w:sz="0" w:space="0" w:color="auto"/>
        <w:bottom w:val="none" w:sz="0" w:space="0" w:color="auto"/>
        <w:right w:val="none" w:sz="0" w:space="0" w:color="auto"/>
      </w:divBdr>
    </w:div>
    <w:div w:id="132676737">
      <w:bodyDiv w:val="1"/>
      <w:marLeft w:val="0"/>
      <w:marRight w:val="0"/>
      <w:marTop w:val="0"/>
      <w:marBottom w:val="0"/>
      <w:divBdr>
        <w:top w:val="none" w:sz="0" w:space="0" w:color="auto"/>
        <w:left w:val="none" w:sz="0" w:space="0" w:color="auto"/>
        <w:bottom w:val="none" w:sz="0" w:space="0" w:color="auto"/>
        <w:right w:val="none" w:sz="0" w:space="0" w:color="auto"/>
      </w:divBdr>
    </w:div>
    <w:div w:id="289945749">
      <w:bodyDiv w:val="1"/>
      <w:marLeft w:val="0"/>
      <w:marRight w:val="0"/>
      <w:marTop w:val="0"/>
      <w:marBottom w:val="0"/>
      <w:divBdr>
        <w:top w:val="none" w:sz="0" w:space="0" w:color="auto"/>
        <w:left w:val="none" w:sz="0" w:space="0" w:color="auto"/>
        <w:bottom w:val="none" w:sz="0" w:space="0" w:color="auto"/>
        <w:right w:val="none" w:sz="0" w:space="0" w:color="auto"/>
      </w:divBdr>
    </w:div>
    <w:div w:id="688605645">
      <w:bodyDiv w:val="1"/>
      <w:marLeft w:val="0"/>
      <w:marRight w:val="0"/>
      <w:marTop w:val="0"/>
      <w:marBottom w:val="0"/>
      <w:divBdr>
        <w:top w:val="none" w:sz="0" w:space="0" w:color="auto"/>
        <w:left w:val="none" w:sz="0" w:space="0" w:color="auto"/>
        <w:bottom w:val="none" w:sz="0" w:space="0" w:color="auto"/>
        <w:right w:val="none" w:sz="0" w:space="0" w:color="auto"/>
      </w:divBdr>
    </w:div>
    <w:div w:id="987516115">
      <w:bodyDiv w:val="1"/>
      <w:marLeft w:val="0"/>
      <w:marRight w:val="0"/>
      <w:marTop w:val="0"/>
      <w:marBottom w:val="0"/>
      <w:divBdr>
        <w:top w:val="none" w:sz="0" w:space="0" w:color="auto"/>
        <w:left w:val="none" w:sz="0" w:space="0" w:color="auto"/>
        <w:bottom w:val="none" w:sz="0" w:space="0" w:color="auto"/>
        <w:right w:val="none" w:sz="0" w:space="0" w:color="auto"/>
      </w:divBdr>
    </w:div>
    <w:div w:id="1282111867">
      <w:bodyDiv w:val="1"/>
      <w:marLeft w:val="0"/>
      <w:marRight w:val="0"/>
      <w:marTop w:val="0"/>
      <w:marBottom w:val="0"/>
      <w:divBdr>
        <w:top w:val="none" w:sz="0" w:space="0" w:color="auto"/>
        <w:left w:val="none" w:sz="0" w:space="0" w:color="auto"/>
        <w:bottom w:val="none" w:sz="0" w:space="0" w:color="auto"/>
        <w:right w:val="none" w:sz="0" w:space="0" w:color="auto"/>
      </w:divBdr>
    </w:div>
    <w:div w:id="1813058301">
      <w:bodyDiv w:val="1"/>
      <w:marLeft w:val="0"/>
      <w:marRight w:val="0"/>
      <w:marTop w:val="0"/>
      <w:marBottom w:val="0"/>
      <w:divBdr>
        <w:top w:val="none" w:sz="0" w:space="0" w:color="auto"/>
        <w:left w:val="none" w:sz="0" w:space="0" w:color="auto"/>
        <w:bottom w:val="none" w:sz="0" w:space="0" w:color="auto"/>
        <w:right w:val="none" w:sz="0" w:space="0" w:color="auto"/>
      </w:divBdr>
    </w:div>
    <w:div w:id="1878272237">
      <w:bodyDiv w:val="1"/>
      <w:marLeft w:val="0"/>
      <w:marRight w:val="0"/>
      <w:marTop w:val="0"/>
      <w:marBottom w:val="0"/>
      <w:divBdr>
        <w:top w:val="none" w:sz="0" w:space="0" w:color="auto"/>
        <w:left w:val="none" w:sz="0" w:space="0" w:color="auto"/>
        <w:bottom w:val="none" w:sz="0" w:space="0" w:color="auto"/>
        <w:right w:val="none" w:sz="0" w:space="0" w:color="auto"/>
      </w:divBdr>
    </w:div>
    <w:div w:id="20793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tifibatide-accord"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ma.europa.eu/en/medicines/human/EPAR/eptifibatide-accord" TargetMode="Externa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EMADOC-1700519818-2107045</_dlc_DocId>
    <_dlc_DocIdUrl xmlns="a034c160-bfb7-45f5-8632-2eb7e0508071">
      <Url>https://euema.sharepoint.com/sites/CRM/_layouts/15/DocIdRedir.aspx?ID=EMADOC-1700519818-2107045</Url>
      <Description>EMADOC-1700519818-2107045</Description>
    </_dlc_DocIdUrl>
  </documentManagement>
</p:properties>
</file>

<file path=customXml/itemProps1.xml><?xml version="1.0" encoding="utf-8"?>
<ds:datastoreItem xmlns:ds="http://schemas.openxmlformats.org/officeDocument/2006/customXml" ds:itemID="{BB1873D2-1C6B-4019-A230-0B1C7823D46D}"/>
</file>

<file path=customXml/itemProps2.xml><?xml version="1.0" encoding="utf-8"?>
<ds:datastoreItem xmlns:ds="http://schemas.openxmlformats.org/officeDocument/2006/customXml" ds:itemID="{CECA85D3-E984-49E0-8D5D-C6AF9BD20163}"/>
</file>

<file path=customXml/itemProps3.xml><?xml version="1.0" encoding="utf-8"?>
<ds:datastoreItem xmlns:ds="http://schemas.openxmlformats.org/officeDocument/2006/customXml" ds:itemID="{69883BB5-EDB4-4F8A-8DCC-DD291613973A}"/>
</file>

<file path=customXml/itemProps4.xml><?xml version="1.0" encoding="utf-8"?>
<ds:datastoreItem xmlns:ds="http://schemas.openxmlformats.org/officeDocument/2006/customXml" ds:itemID="{6184D74C-663C-4ACD-9FA7-AA8943AC67C8}"/>
</file>

<file path=docProps/app.xml><?xml version="1.0" encoding="utf-8"?>
<Properties xmlns="http://schemas.openxmlformats.org/officeDocument/2006/extended-properties" xmlns:vt="http://schemas.openxmlformats.org/officeDocument/2006/docPropsVTypes">
  <Template>Normal.dotm</Template>
  <TotalTime>29</TotalTime>
  <Pages>51</Pages>
  <Words>16489</Words>
  <Characters>98563</Characters>
  <Application>Microsoft Office Word</Application>
  <DocSecurity>0</DocSecurity>
  <Lines>821</Lines>
  <Paragraphs>229</Paragraphs>
  <ScaleCrop>false</ScaleCrop>
  <HeadingPairs>
    <vt:vector size="2" baseType="variant">
      <vt:variant>
        <vt:lpstr>Title</vt:lpstr>
      </vt:variant>
      <vt:variant>
        <vt:i4>1</vt:i4>
      </vt:variant>
    </vt:vector>
  </HeadingPairs>
  <TitlesOfParts>
    <vt:vector size="1" baseType="lpstr">
      <vt:lpstr>Eptifibatide Accord: EPAR – Product information - tracked changes</vt:lpstr>
    </vt:vector>
  </TitlesOfParts>
  <Company>Hewlett-Packard Company</Company>
  <LinksUpToDate>false</LinksUpToDate>
  <CharactersWithSpaces>114823</CharactersWithSpaces>
  <SharedDoc>false</SharedDoc>
  <HLinks>
    <vt:vector size="48" baseType="variant">
      <vt:variant>
        <vt:i4>1245197</vt:i4>
      </vt:variant>
      <vt:variant>
        <vt:i4>23</vt:i4>
      </vt:variant>
      <vt:variant>
        <vt:i4>0</vt:i4>
      </vt:variant>
      <vt:variant>
        <vt:i4>5</vt:i4>
      </vt:variant>
      <vt:variant>
        <vt:lpwstr>http://www.ema.europa.eu/</vt:lpwstr>
      </vt:variant>
      <vt:variant>
        <vt:lpwstr/>
      </vt: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1245197</vt:i4>
      </vt:variant>
      <vt:variant>
        <vt:i4>17</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Eptifibatide Accord: EPAR – Product information - tracked changes</dc:title>
  <dc:subject>EPAR</dc:subject>
  <dc:creator>CHMP</dc:creator>
  <cp:keywords/>
  <cp:lastModifiedBy>MAH review_PB</cp:lastModifiedBy>
  <cp:revision>14</cp:revision>
  <cp:lastPrinted>2012-02-18T16:50:00Z</cp:lastPrinted>
  <dcterms:created xsi:type="dcterms:W3CDTF">2025-01-17T13:54:00Z</dcterms:created>
  <dcterms:modified xsi:type="dcterms:W3CDTF">2025-04-28T05:44:00Z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EMEA/17527/04</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17527</vt:lpwstr>
  </property>
  <property fmtid="{D5CDD505-2E9C-101B-9397-08002B2CF9AE}" pid="12" name="EMEADocRefYear">
    <vt:lpwstr>04</vt:lpwstr>
  </property>
  <property fmtid="{D5CDD505-2E9C-101B-9397-08002B2CF9AE}" pid="13" name="EMEADocRefRoot">
    <vt:lpwstr>EMEA/17527/04</vt:lpwstr>
  </property>
  <property fmtid="{D5CDD505-2E9C-101B-9397-08002B2CF9AE}" pid="14" name="EMEADocVersion">
    <vt:lpwstr/>
  </property>
  <property fmtid="{D5CDD505-2E9C-101B-9397-08002B2CF9AE}" pid="15" name="EMEADocLanguage">
    <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22</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20040622</vt:lpwstr>
  </property>
  <property fmtid="{D5CDD505-2E9C-101B-9397-08002B2CF9AE}" pid="22" name="EMEADocTitle">
    <vt:lpwstr>Integrilin R-25 highlighted text circulated</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Information-EMEA/371513/2005</vt:lpwstr>
  </property>
  <property fmtid="{D5CDD505-2E9C-101B-9397-08002B2CF9AE}" pid="28" name="DM_Title">
    <vt:lpwstr/>
  </property>
  <property fmtid="{D5CDD505-2E9C-101B-9397-08002B2CF9AE}" pid="29" name="DM_Language">
    <vt:lpwstr/>
  </property>
  <property fmtid="{D5CDD505-2E9C-101B-9397-08002B2CF9AE}" pid="30" name="DM_Name">
    <vt:lpwstr>Integrilin-H-230-II-34-PI-en</vt:lpwstr>
  </property>
  <property fmtid="{D5CDD505-2E9C-101B-9397-08002B2CF9AE}" pid="31" name="DM_Owner">
    <vt:lpwstr>Flaunoe Lise</vt:lpwstr>
  </property>
  <property fmtid="{D5CDD505-2E9C-101B-9397-08002B2CF9AE}" pid="32" name="DM_Creation_Date">
    <vt:lpwstr>08/11/2005 13:59:50</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09/11/2005 14:35:36</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EMEA/371513/2005</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136356</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2004</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H/C/000230</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000230</vt:lpwstr>
  </property>
  <property fmtid="{D5CDD505-2E9C-101B-9397-08002B2CF9AE}" pid="61" name="DM_emea_product_substance">
    <vt:lpwstr>Integrilin</vt:lpwstr>
  </property>
  <property fmtid="{D5CDD505-2E9C-101B-9397-08002B2CF9AE}" pid="62" name="DM_emea_par_dist">
    <vt:lpwstr/>
  </property>
  <property fmtid="{D5CDD505-2E9C-101B-9397-08002B2CF9AE}" pid="63" name="ContentTypeId">
    <vt:lpwstr>0x0101000DA6AD19014FF648A49316945EE786F90200176DED4FF78CD74995F64A0F46B59E48</vt:lpwstr>
  </property>
  <property fmtid="{D5CDD505-2E9C-101B-9397-08002B2CF9AE}" pid="64" name="_dlc_DocIdItemGuid">
    <vt:lpwstr>70179943-f64c-4d4f-9579-21eb5f4df7f6</vt:lpwstr>
  </property>
</Properties>
</file>