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1B4E" w14:textId="002AB6E2" w:rsidR="00C40970" w:rsidRDefault="006515FA">
      <w:pPr>
        <w:tabs>
          <w:tab w:val="clear" w:pos="567"/>
        </w:tabs>
        <w:spacing w:line="240" w:lineRule="auto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6B6ED" wp14:editId="59945423">
                <wp:simplePos x="0" y="0"/>
                <wp:positionH relativeFrom="margin">
                  <wp:posOffset>0</wp:posOffset>
                </wp:positionH>
                <wp:positionV relativeFrom="paragraph">
                  <wp:posOffset>198755</wp:posOffset>
                </wp:positionV>
                <wp:extent cx="6355080" cy="140462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A83AB" w14:textId="1433F698" w:rsidR="006515FA" w:rsidRDefault="006515FA" w:rsidP="006515FA">
                            <w:proofErr w:type="spellStart"/>
                            <w:r>
                              <w:t>Настоящият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документ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представлява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одобрената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продуктова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информация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Fampyra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като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подчертани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промените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настъпили</w:t>
                            </w:r>
                            <w:proofErr w:type="spellEnd"/>
                            <w:r>
                              <w:t xml:space="preserve"> в </w:t>
                            </w:r>
                            <w:proofErr w:type="spellStart"/>
                            <w:r>
                              <w:t>резултат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предходната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процедура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които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засягат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продуктовата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информация</w:t>
                            </w:r>
                            <w:proofErr w:type="spellEnd"/>
                            <w:r>
                              <w:t xml:space="preserve"> (</w:t>
                            </w:r>
                            <w:r w:rsidRPr="007A11DE">
                              <w:t>IB/0053/G</w:t>
                            </w:r>
                            <w:r>
                              <w:t>).</w:t>
                            </w:r>
                          </w:p>
                          <w:p w14:paraId="32CA0041" w14:textId="77777777" w:rsidR="006515FA" w:rsidRDefault="006515FA" w:rsidP="006515FA"/>
                          <w:p w14:paraId="16EF9453" w14:textId="4B353E67" w:rsidR="006515FA" w:rsidRDefault="006515FA" w:rsidP="006515FA"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повече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информация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вижте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уебсайта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Европейската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агенция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лекарствата</w:t>
                            </w:r>
                            <w:proofErr w:type="spellEnd"/>
                            <w:r>
                              <w:t xml:space="preserve">: </w:t>
                            </w:r>
                            <w:hyperlink r:id="rId12" w:history="1">
                              <w:r w:rsidRPr="00E25468">
                                <w:rPr>
                                  <w:rStyle w:val="Hyperlink"/>
                                </w:rPr>
                                <w:t>https://www.ema.europa.eu/en/medicines/human/EPAR/fampyra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6B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65pt;width:50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fn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vl4s8h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">
                <v:textbox style="mso-fit-shape-to-text:t">
                  <w:txbxContent>
                    <w:p w14:paraId="0FEA83AB" w14:textId="1433F698" w:rsidR="006515FA" w:rsidRDefault="006515FA" w:rsidP="006515FA">
                      <w:proofErr w:type="spellStart"/>
                      <w:r>
                        <w:t>Настоящият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документ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представлява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одобрената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продуктова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информация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Fampyra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като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подчертани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промените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настъпили</w:t>
                      </w:r>
                      <w:proofErr w:type="spellEnd"/>
                      <w:r>
                        <w:t xml:space="preserve"> в </w:t>
                      </w:r>
                      <w:proofErr w:type="spellStart"/>
                      <w:r>
                        <w:t>резултат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предходната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процедура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които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засягат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продуктовата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информация</w:t>
                      </w:r>
                      <w:proofErr w:type="spellEnd"/>
                      <w:r>
                        <w:t xml:space="preserve"> (</w:t>
                      </w:r>
                      <w:r w:rsidRPr="007A11DE">
                        <w:t>IB/0053/G</w:t>
                      </w:r>
                      <w:r>
                        <w:t>).</w:t>
                      </w:r>
                    </w:p>
                    <w:p w14:paraId="32CA0041" w14:textId="77777777" w:rsidR="006515FA" w:rsidRDefault="006515FA" w:rsidP="006515FA"/>
                    <w:p w14:paraId="16EF9453" w14:textId="4B353E67" w:rsidR="006515FA" w:rsidRDefault="006515FA" w:rsidP="006515FA"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повече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информация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вижте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уебсайта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Европейската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агенция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лекарствата</w:t>
                      </w:r>
                      <w:proofErr w:type="spellEnd"/>
                      <w:r>
                        <w:t xml:space="preserve">: </w:t>
                      </w:r>
                      <w:hyperlink r:id="rId13" w:history="1">
                        <w:r w:rsidRPr="00E25468">
                          <w:rPr>
                            <w:rStyle w:val="Hyperlink"/>
                          </w:rPr>
                          <w:t>https://www.ema.europa.eu/en/medicines/human/EPAR/fampyra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0F6696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3EDF6DDF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C86D4A3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7B9835C5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953CE7D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3F255811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6B06908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8BA1E1E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7221FF1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23303F7D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D005736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11E59F4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646DCD57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636B6B6E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2B053939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02710685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4513C261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2214E792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17049ED6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274E4692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00F605D1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7949CDEE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1F6E2DB5" w14:textId="77777777" w:rsidR="00C40970" w:rsidRPr="00044234" w:rsidRDefault="00C40970" w:rsidP="00AB7E28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b/>
          <w:lang w:val="pl-PL"/>
        </w:rPr>
      </w:pPr>
      <w:r w:rsidRPr="00044234">
        <w:rPr>
          <w:b/>
          <w:lang w:val="pl-PL"/>
        </w:rPr>
        <w:t>ПРИЛОЖЕНИЕ I</w:t>
      </w:r>
    </w:p>
    <w:p w14:paraId="60DC3CB6" w14:textId="77777777" w:rsidR="00C40970" w:rsidRDefault="00C4097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pl-PL"/>
        </w:rPr>
      </w:pPr>
    </w:p>
    <w:p w14:paraId="7C1208A7" w14:textId="74EDC65F" w:rsidR="00A015E1" w:rsidRDefault="00C40970" w:rsidP="00044234">
      <w:pPr>
        <w:pStyle w:val="TitleA"/>
        <w:tabs>
          <w:tab w:val="clear" w:pos="-1440"/>
          <w:tab w:val="clear" w:pos="-720"/>
          <w:tab w:val="left" w:pos="567"/>
        </w:tabs>
        <w:suppressAutoHyphens w:val="0"/>
        <w:ind w:left="357" w:hanging="357"/>
        <w:outlineLvl w:val="0"/>
      </w:pPr>
      <w:r w:rsidRPr="00044234">
        <w:rPr>
          <w:caps/>
          <w:szCs w:val="20"/>
          <w:lang w:val="en-US" w:eastAsia="en-US"/>
        </w:rPr>
        <w:t>КРАТКА</w:t>
      </w:r>
      <w:r w:rsidRPr="008E7B0B">
        <w:rPr>
          <w:caps/>
          <w:szCs w:val="20"/>
          <w:lang w:val="pl-PL" w:eastAsia="en-US"/>
        </w:rPr>
        <w:t xml:space="preserve"> </w:t>
      </w:r>
      <w:r w:rsidRPr="00044234">
        <w:rPr>
          <w:caps/>
          <w:szCs w:val="20"/>
          <w:lang w:val="en-US" w:eastAsia="en-US"/>
        </w:rPr>
        <w:t>ХАРАКТЕРИСТИКА</w:t>
      </w:r>
      <w:r w:rsidRPr="008E7B0B">
        <w:rPr>
          <w:caps/>
          <w:szCs w:val="20"/>
          <w:lang w:val="pl-PL" w:eastAsia="en-US"/>
        </w:rPr>
        <w:t xml:space="preserve"> </w:t>
      </w:r>
      <w:r w:rsidRPr="00044234">
        <w:rPr>
          <w:caps/>
          <w:szCs w:val="20"/>
          <w:lang w:val="en-US" w:eastAsia="en-US"/>
        </w:rPr>
        <w:t>НА</w:t>
      </w:r>
      <w:r w:rsidRPr="008E7B0B">
        <w:rPr>
          <w:caps/>
          <w:szCs w:val="20"/>
          <w:lang w:val="pl-PL" w:eastAsia="en-US"/>
        </w:rPr>
        <w:t xml:space="preserve"> </w:t>
      </w:r>
      <w:r w:rsidRPr="00044234">
        <w:rPr>
          <w:caps/>
          <w:szCs w:val="20"/>
          <w:lang w:val="en-US" w:eastAsia="en-US"/>
        </w:rPr>
        <w:t>ПРОДУКТА</w:t>
      </w:r>
    </w:p>
    <w:p w14:paraId="60E015A8" w14:textId="77777777" w:rsidR="00A015E1" w:rsidRDefault="00A015E1" w:rsidP="00044234">
      <w:pPr>
        <w:pStyle w:val="TitleA"/>
        <w:tabs>
          <w:tab w:val="clear" w:pos="-1440"/>
          <w:tab w:val="clear" w:pos="-720"/>
          <w:tab w:val="left" w:pos="567"/>
        </w:tabs>
        <w:suppressAutoHyphens w:val="0"/>
        <w:ind w:left="357" w:hanging="357"/>
        <w:outlineLvl w:val="0"/>
        <w:rPr>
          <w:b w:val="0"/>
          <w:bCs w:val="0"/>
        </w:rPr>
      </w:pPr>
      <w:r w:rsidRPr="00706531">
        <w:rPr>
          <w:lang w:val="pl-PL"/>
        </w:rPr>
        <w:br w:type="page"/>
      </w:r>
    </w:p>
    <w:p w14:paraId="4D0BBC31" w14:textId="77777777" w:rsidR="00C40970" w:rsidRPr="008E7B0B" w:rsidRDefault="00C40970" w:rsidP="0004423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8E7B0B">
        <w:rPr>
          <w:b/>
          <w:lang w:val="bg-BG" w:eastAsia="en-US"/>
        </w:rPr>
        <w:lastRenderedPageBreak/>
        <w:t>1.</w:t>
      </w:r>
      <w:r w:rsidRPr="008E7B0B">
        <w:rPr>
          <w:b/>
          <w:lang w:val="bg-BG" w:eastAsia="en-US"/>
        </w:rPr>
        <w:tab/>
        <w:t>ИМЕ НА ЛЕКАРСТВЕНИЯ ПРОДУКТ</w:t>
      </w:r>
    </w:p>
    <w:p w14:paraId="563F75D9" w14:textId="77777777" w:rsidR="00C40970" w:rsidRDefault="00C40970">
      <w:pPr>
        <w:rPr>
          <w:lang w:val="pl-PL"/>
        </w:rPr>
      </w:pPr>
    </w:p>
    <w:p w14:paraId="5B98DBB3" w14:textId="77777777" w:rsidR="00C40970" w:rsidRDefault="00C40970">
      <w:pPr>
        <w:rPr>
          <w:lang w:val="bg-BG"/>
        </w:rPr>
      </w:pPr>
      <w:r>
        <w:rPr>
          <w:lang w:val="pl-PL"/>
        </w:rPr>
        <w:t>Fampyra</w:t>
      </w:r>
      <w:r>
        <w:rPr>
          <w:lang w:val="ru-RU"/>
        </w:rPr>
        <w:t xml:space="preserve"> </w:t>
      </w:r>
      <w:r>
        <w:rPr>
          <w:lang w:val="bg-BG"/>
        </w:rPr>
        <w:t>10 mg таблетки с удължено освобождаване</w:t>
      </w:r>
    </w:p>
    <w:p w14:paraId="12314203" w14:textId="77777777" w:rsidR="00C40970" w:rsidRDefault="00C40970">
      <w:pPr>
        <w:rPr>
          <w:lang w:val="pl-PL"/>
        </w:rPr>
      </w:pPr>
    </w:p>
    <w:p w14:paraId="06BE3AB8" w14:textId="77777777" w:rsidR="00C40970" w:rsidRDefault="00C40970">
      <w:pPr>
        <w:rPr>
          <w:lang w:val="pl-PL"/>
        </w:rPr>
      </w:pPr>
    </w:p>
    <w:p w14:paraId="23E9BF8D" w14:textId="774EE437" w:rsidR="00C40970" w:rsidRPr="008E7B0B" w:rsidRDefault="00C40970" w:rsidP="0004423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8E7B0B">
        <w:rPr>
          <w:b/>
          <w:lang w:val="pl-PL" w:eastAsia="en-US"/>
        </w:rPr>
        <w:t>2.</w:t>
      </w:r>
      <w:r w:rsidRPr="008E7B0B">
        <w:rPr>
          <w:b/>
          <w:lang w:val="pl-PL" w:eastAsia="en-US"/>
        </w:rPr>
        <w:tab/>
      </w:r>
      <w:r w:rsidRPr="00044234">
        <w:rPr>
          <w:b/>
          <w:lang w:eastAsia="en-US"/>
        </w:rPr>
        <w:t>КАЧЕСТВЕН</w:t>
      </w:r>
      <w:r w:rsidRPr="008E7B0B">
        <w:rPr>
          <w:b/>
          <w:lang w:val="pl-PL" w:eastAsia="en-US"/>
        </w:rPr>
        <w:t xml:space="preserve"> </w:t>
      </w:r>
      <w:r w:rsidRPr="00044234">
        <w:rPr>
          <w:b/>
          <w:lang w:eastAsia="en-US"/>
        </w:rPr>
        <w:t>И</w:t>
      </w:r>
      <w:r w:rsidRPr="008E7B0B">
        <w:rPr>
          <w:b/>
          <w:lang w:val="pl-PL" w:eastAsia="en-US"/>
        </w:rPr>
        <w:t xml:space="preserve"> </w:t>
      </w:r>
      <w:r w:rsidRPr="00044234">
        <w:rPr>
          <w:b/>
          <w:lang w:eastAsia="en-US"/>
        </w:rPr>
        <w:t>КОЛИЧЕСТВЕН</w:t>
      </w:r>
      <w:r w:rsidRPr="008E7B0B">
        <w:rPr>
          <w:b/>
          <w:lang w:val="pl-PL" w:eastAsia="en-US"/>
        </w:rPr>
        <w:t xml:space="preserve"> </w:t>
      </w:r>
      <w:r w:rsidRPr="00044234">
        <w:rPr>
          <w:b/>
          <w:lang w:eastAsia="en-US"/>
        </w:rPr>
        <w:t>СЪСТАВ</w:t>
      </w:r>
    </w:p>
    <w:p w14:paraId="7654878F" w14:textId="77777777" w:rsidR="00C40970" w:rsidRDefault="00C40970">
      <w:pPr>
        <w:rPr>
          <w:lang w:val="pl-PL"/>
        </w:rPr>
      </w:pPr>
    </w:p>
    <w:p w14:paraId="23E17D33" w14:textId="77777777" w:rsidR="00C40970" w:rsidRDefault="00C40970">
      <w:pPr>
        <w:rPr>
          <w:lang w:val="bg-BG"/>
        </w:rPr>
      </w:pPr>
      <w:r>
        <w:rPr>
          <w:lang w:val="bg-BG"/>
        </w:rPr>
        <w:t>Всяка таблетка с удължено освобождаване съдържа 10 mg фампридин (fampridine).</w:t>
      </w:r>
    </w:p>
    <w:p w14:paraId="1C8CD7EF" w14:textId="77777777" w:rsidR="00C40970" w:rsidRDefault="00C40970">
      <w:pPr>
        <w:rPr>
          <w:lang w:val="pl-PL"/>
        </w:rPr>
      </w:pPr>
    </w:p>
    <w:p w14:paraId="6244AD76" w14:textId="77777777" w:rsidR="00C40970" w:rsidRDefault="00C40970">
      <w:pPr>
        <w:rPr>
          <w:lang w:val="bg-BG"/>
        </w:rPr>
      </w:pPr>
      <w:r>
        <w:rPr>
          <w:lang w:val="bg-BG"/>
        </w:rPr>
        <w:t>За пълния списък на помощните вещества вижте точка 6.1.</w:t>
      </w:r>
    </w:p>
    <w:p w14:paraId="7FBF6633" w14:textId="77777777" w:rsidR="00C40970" w:rsidRDefault="00C40970">
      <w:pPr>
        <w:rPr>
          <w:lang w:val="pl-PL"/>
        </w:rPr>
      </w:pPr>
    </w:p>
    <w:p w14:paraId="6CC0A6AA" w14:textId="77777777" w:rsidR="00C40970" w:rsidRDefault="00C40970">
      <w:pPr>
        <w:rPr>
          <w:lang w:val="pl-PL"/>
        </w:rPr>
      </w:pPr>
    </w:p>
    <w:p w14:paraId="35C6B694" w14:textId="77777777" w:rsidR="00C40970" w:rsidRPr="008E7B0B" w:rsidRDefault="00C40970" w:rsidP="0004423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8E7B0B">
        <w:rPr>
          <w:b/>
          <w:lang w:val="pl-PL" w:eastAsia="en-US"/>
        </w:rPr>
        <w:t>3.</w:t>
      </w:r>
      <w:r w:rsidRPr="008E7B0B">
        <w:rPr>
          <w:b/>
          <w:lang w:val="pl-PL" w:eastAsia="en-US"/>
        </w:rPr>
        <w:tab/>
      </w:r>
      <w:r w:rsidRPr="00044234">
        <w:rPr>
          <w:b/>
          <w:lang w:eastAsia="en-US"/>
        </w:rPr>
        <w:t>ЛЕКАРСТВЕНА</w:t>
      </w:r>
      <w:r w:rsidRPr="008E7B0B">
        <w:rPr>
          <w:b/>
          <w:lang w:val="pl-PL" w:eastAsia="en-US"/>
        </w:rPr>
        <w:t xml:space="preserve"> </w:t>
      </w:r>
      <w:r w:rsidRPr="00044234">
        <w:rPr>
          <w:b/>
          <w:lang w:eastAsia="en-US"/>
        </w:rPr>
        <w:t>ФОРМА</w:t>
      </w:r>
    </w:p>
    <w:p w14:paraId="2357181F" w14:textId="77777777" w:rsidR="00C40970" w:rsidRDefault="00C40970">
      <w:pPr>
        <w:spacing w:line="240" w:lineRule="auto"/>
        <w:rPr>
          <w:lang w:val="pl-PL"/>
        </w:rPr>
      </w:pPr>
    </w:p>
    <w:p w14:paraId="5F451442" w14:textId="77777777" w:rsidR="00C40970" w:rsidRDefault="00C40970">
      <w:pPr>
        <w:rPr>
          <w:lang w:val="bg-BG"/>
        </w:rPr>
      </w:pPr>
      <w:r>
        <w:rPr>
          <w:lang w:val="bg-BG"/>
        </w:rPr>
        <w:t>Таблетка с удължено освобождаване</w:t>
      </w:r>
    </w:p>
    <w:p w14:paraId="78270E40" w14:textId="77777777" w:rsidR="00C40970" w:rsidRDefault="00C40970">
      <w:pPr>
        <w:rPr>
          <w:lang w:val="ru-RU"/>
        </w:rPr>
      </w:pPr>
    </w:p>
    <w:p w14:paraId="0D5AAB22" w14:textId="77777777" w:rsidR="00C40970" w:rsidRDefault="00C40970">
      <w:pPr>
        <w:rPr>
          <w:lang w:val="bg-BG"/>
        </w:rPr>
      </w:pPr>
      <w:r>
        <w:rPr>
          <w:lang w:val="bg-BG"/>
        </w:rPr>
        <w:t>Почти бяла, филмирана, елипсовидна двойноизпъкнала таблетка 13 x 8 mm с плосък ръб, с вдлъбнато релефно означение A10 от едната страна.</w:t>
      </w:r>
    </w:p>
    <w:p w14:paraId="6A63F0D2" w14:textId="77777777" w:rsidR="00C40970" w:rsidRDefault="00C40970">
      <w:pPr>
        <w:rPr>
          <w:lang w:val="ru-RU"/>
        </w:rPr>
      </w:pPr>
    </w:p>
    <w:p w14:paraId="171A8E58" w14:textId="77777777" w:rsidR="00C40970" w:rsidRDefault="00C40970">
      <w:pPr>
        <w:rPr>
          <w:lang w:val="ru-RU"/>
        </w:rPr>
      </w:pPr>
    </w:p>
    <w:p w14:paraId="70D38894" w14:textId="77777777" w:rsidR="00C40970" w:rsidRPr="008E7B0B" w:rsidRDefault="00C40970" w:rsidP="0004423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8E7B0B">
        <w:rPr>
          <w:b/>
          <w:lang w:val="ru-RU" w:eastAsia="en-US"/>
        </w:rPr>
        <w:t>4.</w:t>
      </w:r>
      <w:r w:rsidRPr="008E7B0B">
        <w:rPr>
          <w:b/>
          <w:lang w:val="ru-RU" w:eastAsia="en-US"/>
        </w:rPr>
        <w:tab/>
        <w:t>КЛИНИЧНИ ДАННИ</w:t>
      </w:r>
    </w:p>
    <w:p w14:paraId="7E2B81F5" w14:textId="77777777" w:rsidR="00C40970" w:rsidRDefault="00C40970">
      <w:pPr>
        <w:rPr>
          <w:lang w:val="ru-RU"/>
        </w:rPr>
      </w:pPr>
    </w:p>
    <w:p w14:paraId="66259F4B" w14:textId="77777777" w:rsidR="00C40970" w:rsidRPr="008E7B0B" w:rsidRDefault="00C40970" w:rsidP="0004423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8E7B0B">
        <w:rPr>
          <w:b/>
          <w:lang w:val="ru-RU" w:eastAsia="en-US"/>
        </w:rPr>
        <w:t>4.1</w:t>
      </w:r>
      <w:r w:rsidRPr="008E7B0B">
        <w:rPr>
          <w:b/>
          <w:lang w:val="ru-RU" w:eastAsia="en-US"/>
        </w:rPr>
        <w:tab/>
        <w:t>Терапевтични показания</w:t>
      </w:r>
    </w:p>
    <w:p w14:paraId="4C5CF3DC" w14:textId="77777777" w:rsidR="00C40970" w:rsidRDefault="00C40970">
      <w:pPr>
        <w:rPr>
          <w:lang w:val="ru-RU"/>
        </w:rPr>
      </w:pPr>
    </w:p>
    <w:p w14:paraId="2504232E" w14:textId="77777777" w:rsidR="00C40970" w:rsidRDefault="00C40970">
      <w:pPr>
        <w:rPr>
          <w:lang w:val="ru-RU"/>
        </w:rPr>
      </w:pPr>
      <w:proofErr w:type="spellStart"/>
      <w:r>
        <w:rPr>
          <w:lang w:val="en-US"/>
        </w:rPr>
        <w:t>Fampyra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е показан за подобряване на ходенето при възрастни пациенти с множествена склероза с двигателни увреждания (</w:t>
      </w:r>
      <w:r>
        <w:rPr>
          <w:lang w:val="en-US"/>
        </w:rPr>
        <w:t>EDSS</w:t>
      </w:r>
      <w:r>
        <w:rPr>
          <w:lang w:val="bg-BG"/>
        </w:rPr>
        <w:t xml:space="preserve"> </w:t>
      </w:r>
      <w:r>
        <w:rPr>
          <w:lang w:val="ru-RU"/>
        </w:rPr>
        <w:t>4-7)</w:t>
      </w:r>
      <w:r>
        <w:rPr>
          <w:lang w:val="bg-BG"/>
        </w:rPr>
        <w:t>.</w:t>
      </w:r>
    </w:p>
    <w:p w14:paraId="2AC65089" w14:textId="77777777" w:rsidR="00C40970" w:rsidRDefault="00C40970">
      <w:pPr>
        <w:rPr>
          <w:lang w:val="ru-RU"/>
        </w:rPr>
      </w:pPr>
    </w:p>
    <w:p w14:paraId="150C73C9" w14:textId="77777777" w:rsidR="00C40970" w:rsidRPr="008E7B0B" w:rsidRDefault="00C40970" w:rsidP="008E7B0B">
      <w:pPr>
        <w:numPr>
          <w:ilvl w:val="1"/>
          <w:numId w:val="5"/>
        </w:numPr>
        <w:suppressAutoHyphens w:val="0"/>
        <w:spacing w:line="240" w:lineRule="auto"/>
        <w:outlineLvl w:val="0"/>
        <w:rPr>
          <w:b/>
          <w:lang w:eastAsia="en-US"/>
        </w:rPr>
      </w:pPr>
      <w:proofErr w:type="spellStart"/>
      <w:r w:rsidRPr="008E7B0B">
        <w:rPr>
          <w:b/>
          <w:lang w:eastAsia="en-US"/>
        </w:rPr>
        <w:t>Дозировка</w:t>
      </w:r>
      <w:proofErr w:type="spellEnd"/>
      <w:r w:rsidRPr="008E7B0B">
        <w:rPr>
          <w:b/>
          <w:lang w:eastAsia="en-US"/>
        </w:rPr>
        <w:t xml:space="preserve"> и </w:t>
      </w:r>
      <w:proofErr w:type="spellStart"/>
      <w:r w:rsidRPr="008E7B0B">
        <w:rPr>
          <w:b/>
          <w:lang w:eastAsia="en-US"/>
        </w:rPr>
        <w:t>начин</w:t>
      </w:r>
      <w:proofErr w:type="spellEnd"/>
      <w:r w:rsidRPr="008E7B0B">
        <w:rPr>
          <w:b/>
          <w:lang w:eastAsia="en-US"/>
        </w:rPr>
        <w:t xml:space="preserve"> </w:t>
      </w:r>
      <w:proofErr w:type="spellStart"/>
      <w:r w:rsidRPr="008E7B0B">
        <w:rPr>
          <w:b/>
          <w:lang w:eastAsia="en-US"/>
        </w:rPr>
        <w:t>на</w:t>
      </w:r>
      <w:proofErr w:type="spellEnd"/>
      <w:r w:rsidRPr="008E7B0B">
        <w:rPr>
          <w:b/>
          <w:lang w:eastAsia="en-US"/>
        </w:rPr>
        <w:t xml:space="preserve"> </w:t>
      </w:r>
      <w:proofErr w:type="spellStart"/>
      <w:r w:rsidRPr="008E7B0B">
        <w:rPr>
          <w:b/>
          <w:lang w:eastAsia="en-US"/>
        </w:rPr>
        <w:t>приложение</w:t>
      </w:r>
      <w:proofErr w:type="spellEnd"/>
    </w:p>
    <w:p w14:paraId="19C29B99" w14:textId="77777777" w:rsidR="00C40970" w:rsidRDefault="00C40970">
      <w:pPr>
        <w:tabs>
          <w:tab w:val="clear" w:pos="567"/>
        </w:tabs>
        <w:spacing w:line="240" w:lineRule="auto"/>
        <w:rPr>
          <w:b/>
          <w:lang w:val="bg-BG"/>
        </w:rPr>
      </w:pPr>
    </w:p>
    <w:p w14:paraId="59D7EB30" w14:textId="5E652277" w:rsidR="00C40970" w:rsidRDefault="00C40970">
      <w:pPr>
        <w:rPr>
          <w:lang w:val="bg-BG"/>
        </w:rPr>
      </w:pPr>
      <w:r>
        <w:rPr>
          <w:rStyle w:val="hps"/>
          <w:lang w:val="bg-BG"/>
        </w:rPr>
        <w:t xml:space="preserve">Лечението с </w:t>
      </w:r>
      <w:r w:rsidR="00AC3197">
        <w:rPr>
          <w:lang w:val="bg-BG"/>
        </w:rPr>
        <w:t xml:space="preserve">фампридин </w:t>
      </w:r>
      <w:r>
        <w:rPr>
          <w:rStyle w:val="hps"/>
          <w:lang w:val="bg-BG"/>
        </w:rPr>
        <w:t>се предписва 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наблюдава от лекар с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опит в лечението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МС</w:t>
      </w:r>
      <w:r>
        <w:rPr>
          <w:lang w:val="bg-BG"/>
        </w:rPr>
        <w:t>.</w:t>
      </w:r>
    </w:p>
    <w:p w14:paraId="4B666987" w14:textId="77777777" w:rsidR="00C40970" w:rsidRDefault="00C40970">
      <w:pPr>
        <w:tabs>
          <w:tab w:val="clear" w:pos="567"/>
        </w:tabs>
        <w:spacing w:line="240" w:lineRule="auto"/>
        <w:rPr>
          <w:b/>
          <w:lang w:val="bg-BG"/>
        </w:rPr>
      </w:pPr>
    </w:p>
    <w:p w14:paraId="32EB38C2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bg-BG"/>
        </w:rPr>
      </w:pPr>
      <w:r>
        <w:rPr>
          <w:u w:val="single"/>
          <w:lang w:val="bg-BG"/>
        </w:rPr>
        <w:t>Дозировка</w:t>
      </w:r>
    </w:p>
    <w:p w14:paraId="04ED46B8" w14:textId="77777777" w:rsidR="00C40970" w:rsidRDefault="00C40970">
      <w:pPr>
        <w:rPr>
          <w:lang w:val="bg-BG"/>
        </w:rPr>
      </w:pPr>
    </w:p>
    <w:p w14:paraId="1DBEA4F6" w14:textId="2977204A" w:rsidR="00C40970" w:rsidRDefault="00C40970">
      <w:pPr>
        <w:rPr>
          <w:lang w:val="bg-BG"/>
        </w:rPr>
      </w:pPr>
      <w:r>
        <w:rPr>
          <w:lang w:val="bg-BG"/>
        </w:rPr>
        <w:t>Препоръчителната доза е една таблетка от 10 mg два пъти дневно, приемана през интервал от 12 часа (една таблетка сутрин и една таблетка вечер).</w:t>
      </w:r>
      <w:r>
        <w:rPr>
          <w:lang w:val="ru-RU"/>
        </w:rPr>
        <w:t xml:space="preserve"> </w:t>
      </w:r>
      <w:r w:rsidR="00AC3197">
        <w:rPr>
          <w:lang w:val="bg-BG"/>
        </w:rPr>
        <w:t>Фампридин</w:t>
      </w:r>
      <w:r w:rsidR="00AC3197" w:rsidRPr="00706531">
        <w:rPr>
          <w:lang w:val="ru-RU"/>
        </w:rPr>
        <w:t xml:space="preserve"> </w:t>
      </w:r>
      <w:r>
        <w:rPr>
          <w:lang w:val="bg-BG"/>
        </w:rPr>
        <w:t>не трябва да се прилага по-често или в по-високи дози от препоръчителните (вж. точка 4.4).</w:t>
      </w:r>
      <w:r>
        <w:rPr>
          <w:lang w:val="ru-RU"/>
        </w:rPr>
        <w:t xml:space="preserve"> </w:t>
      </w:r>
      <w:r>
        <w:rPr>
          <w:lang w:val="bg-BG"/>
        </w:rPr>
        <w:t>Таблетките трябва да се приемат без храна (вж. точка 5.2).</w:t>
      </w:r>
    </w:p>
    <w:p w14:paraId="5F63D176" w14:textId="77777777" w:rsidR="00DB6C69" w:rsidRPr="00706531" w:rsidRDefault="00DB6C69" w:rsidP="00DB6C69">
      <w:pPr>
        <w:keepNext/>
        <w:tabs>
          <w:tab w:val="clear" w:pos="567"/>
        </w:tabs>
        <w:spacing w:line="240" w:lineRule="auto"/>
        <w:rPr>
          <w:u w:val="single"/>
          <w:lang w:val="ru-RU"/>
        </w:rPr>
      </w:pPr>
    </w:p>
    <w:p w14:paraId="016D9D72" w14:textId="77777777" w:rsidR="003A1490" w:rsidRPr="00706531" w:rsidRDefault="003A1490" w:rsidP="003A1490">
      <w:pPr>
        <w:tabs>
          <w:tab w:val="clear" w:pos="567"/>
        </w:tabs>
        <w:spacing w:line="240" w:lineRule="auto"/>
        <w:rPr>
          <w:i/>
          <w:iCs/>
          <w:lang w:val="bg-BG"/>
        </w:rPr>
      </w:pPr>
      <w:r w:rsidRPr="00706531">
        <w:rPr>
          <w:i/>
          <w:iCs/>
          <w:lang w:val="bg-BG"/>
        </w:rPr>
        <w:t>Пропусната доза</w:t>
      </w:r>
    </w:p>
    <w:p w14:paraId="25DBC62B" w14:textId="77777777" w:rsidR="003A1490" w:rsidRDefault="003A1490" w:rsidP="003A1490">
      <w:pPr>
        <w:rPr>
          <w:lang w:val="bg-BG"/>
        </w:rPr>
      </w:pPr>
    </w:p>
    <w:p w14:paraId="653DDF00" w14:textId="67B85683" w:rsidR="003A1490" w:rsidRDefault="003A1490" w:rsidP="003A1490">
      <w:pPr>
        <w:rPr>
          <w:lang w:val="ru-RU"/>
        </w:rPr>
      </w:pPr>
      <w:r>
        <w:rPr>
          <w:lang w:val="bg-BG"/>
        </w:rPr>
        <w:t>Винаги трябва да се спазва обичайният режим на дозиране.</w:t>
      </w:r>
      <w:r>
        <w:rPr>
          <w:lang w:val="ru-RU"/>
        </w:rPr>
        <w:t xml:space="preserve"> </w:t>
      </w:r>
      <w:r>
        <w:rPr>
          <w:lang w:val="bg-BG"/>
        </w:rPr>
        <w:t>Ако бъде пропусната доза, не трябва да се приема двойна доза.</w:t>
      </w:r>
    </w:p>
    <w:p w14:paraId="35CB39F9" w14:textId="77777777" w:rsidR="00C40970" w:rsidRDefault="00C40970">
      <w:pPr>
        <w:rPr>
          <w:lang w:val="ru-RU"/>
        </w:rPr>
      </w:pPr>
    </w:p>
    <w:p w14:paraId="507BDFAC" w14:textId="77777777" w:rsidR="00C40970" w:rsidRDefault="00C40970">
      <w:pPr>
        <w:spacing w:line="240" w:lineRule="auto"/>
        <w:rPr>
          <w:u w:val="single"/>
          <w:lang w:val="ru-RU"/>
        </w:rPr>
      </w:pPr>
      <w:r>
        <w:rPr>
          <w:u w:val="single"/>
          <w:lang w:val="bg-BG"/>
        </w:rPr>
        <w:t>Започване и оценка на лечението с</w:t>
      </w:r>
      <w:r>
        <w:rPr>
          <w:b/>
          <w:u w:val="single"/>
          <w:lang w:val="bg-BG"/>
        </w:rPr>
        <w:t xml:space="preserve"> </w:t>
      </w:r>
      <w:proofErr w:type="spellStart"/>
      <w:r>
        <w:rPr>
          <w:u w:val="single"/>
          <w:lang w:val="en-US"/>
        </w:rPr>
        <w:t>Fampyra</w:t>
      </w:r>
      <w:proofErr w:type="spellEnd"/>
    </w:p>
    <w:p w14:paraId="3B4097A3" w14:textId="77777777" w:rsidR="00C40970" w:rsidRDefault="00C40970">
      <w:pPr>
        <w:pStyle w:val="WW-Default"/>
        <w:rPr>
          <w:lang w:val="ru-RU"/>
        </w:rPr>
      </w:pPr>
    </w:p>
    <w:p w14:paraId="38060D00" w14:textId="77777777" w:rsidR="00C40970" w:rsidRDefault="00C40970">
      <w:pPr>
        <w:pStyle w:val="WW-Default"/>
        <w:numPr>
          <w:ilvl w:val="0"/>
          <w:numId w:val="7"/>
        </w:numPr>
        <w:rPr>
          <w:color w:val="auto"/>
          <w:sz w:val="22"/>
          <w:szCs w:val="22"/>
          <w:lang w:val="bg-BG"/>
        </w:rPr>
      </w:pPr>
      <w:r>
        <w:rPr>
          <w:rStyle w:val="hps"/>
          <w:color w:val="auto"/>
          <w:sz w:val="22"/>
          <w:szCs w:val="22"/>
          <w:lang w:val="bg-BG"/>
        </w:rPr>
        <w:t>Първоначалното предписание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следва да бъде ограничено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от две до четири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седмици от лечение</w:t>
      </w:r>
      <w:r>
        <w:rPr>
          <w:rStyle w:val="hps"/>
          <w:color w:val="auto"/>
          <w:sz w:val="22"/>
          <w:szCs w:val="22"/>
          <w:lang w:val="ru-RU"/>
        </w:rPr>
        <w:t>то</w:t>
      </w:r>
      <w:r>
        <w:rPr>
          <w:color w:val="auto"/>
          <w:sz w:val="22"/>
          <w:szCs w:val="22"/>
          <w:lang w:val="bg-BG"/>
        </w:rPr>
        <w:t xml:space="preserve"> като най-общо кл</w:t>
      </w:r>
      <w:r>
        <w:rPr>
          <w:rStyle w:val="hps"/>
          <w:color w:val="auto"/>
          <w:sz w:val="22"/>
          <w:szCs w:val="22"/>
          <w:lang w:val="bg-BG"/>
        </w:rPr>
        <w:t>инични ползи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следва да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бъдат идентифицирани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в рамките на две до четири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седмици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след започване на</w:t>
      </w:r>
      <w:r>
        <w:rPr>
          <w:color w:val="auto"/>
          <w:sz w:val="22"/>
          <w:szCs w:val="22"/>
          <w:lang w:val="bg-BG"/>
        </w:rPr>
        <w:t xml:space="preserve"> лечението с Fampyra.</w:t>
      </w:r>
    </w:p>
    <w:p w14:paraId="5B2D8919" w14:textId="460400DB" w:rsidR="00C40970" w:rsidRDefault="00C40970">
      <w:pPr>
        <w:pStyle w:val="WW-Default"/>
        <w:numPr>
          <w:ilvl w:val="0"/>
          <w:numId w:val="7"/>
        </w:numPr>
        <w:rPr>
          <w:rStyle w:val="hps"/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>Оценка на способността за ходене, напр</w:t>
      </w:r>
      <w:r w:rsidR="00DF191E" w:rsidRPr="00706531">
        <w:rPr>
          <w:color w:val="auto"/>
          <w:sz w:val="22"/>
          <w:szCs w:val="22"/>
          <w:lang w:val="bg-BG"/>
        </w:rPr>
        <w:t>имер</w:t>
      </w:r>
      <w:r>
        <w:rPr>
          <w:color w:val="auto"/>
          <w:sz w:val="22"/>
          <w:szCs w:val="22"/>
          <w:lang w:val="bg-BG"/>
        </w:rPr>
        <w:t xml:space="preserve"> Време за извървяване на 25 фута (Timed 25</w:t>
      </w:r>
      <w:r>
        <w:rPr>
          <w:color w:val="auto"/>
          <w:sz w:val="22"/>
          <w:szCs w:val="22"/>
          <w:lang w:val="bg-BG"/>
        </w:rPr>
        <w:noBreakHyphen/>
        <w:t>foot Walk, T25FW)</w:t>
      </w:r>
      <w:r>
        <w:rPr>
          <w:rStyle w:val="hps"/>
          <w:color w:val="auto"/>
          <w:sz w:val="22"/>
          <w:szCs w:val="22"/>
          <w:lang w:val="bg-BG"/>
        </w:rPr>
        <w:t xml:space="preserve"> или 12-степенна </w:t>
      </w:r>
      <w:r>
        <w:rPr>
          <w:sz w:val="22"/>
          <w:szCs w:val="22"/>
          <w:lang w:val="bg-BG"/>
        </w:rPr>
        <w:t>Скала за ходене при множествена склероза (</w:t>
      </w:r>
      <w:r>
        <w:rPr>
          <w:sz w:val="22"/>
          <w:szCs w:val="22"/>
        </w:rPr>
        <w:t>Twelve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Item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Multiple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Sclerosis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Walking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Scale</w:t>
      </w:r>
      <w:r>
        <w:rPr>
          <w:sz w:val="22"/>
          <w:szCs w:val="22"/>
          <w:lang w:val="bg-BG"/>
        </w:rPr>
        <w:t xml:space="preserve">, </w:t>
      </w:r>
      <w:r>
        <w:rPr>
          <w:sz w:val="22"/>
          <w:szCs w:val="22"/>
        </w:rPr>
        <w:t>MSWS</w:t>
      </w:r>
      <w:r>
        <w:rPr>
          <w:sz w:val="22"/>
          <w:szCs w:val="22"/>
          <w:lang w:val="bg-BG"/>
        </w:rPr>
        <w:t>-12),</w:t>
      </w:r>
      <w:r>
        <w:rPr>
          <w:color w:val="auto"/>
          <w:sz w:val="22"/>
          <w:szCs w:val="22"/>
          <w:lang w:val="bg-BG"/>
        </w:rPr>
        <w:t xml:space="preserve"> за </w:t>
      </w:r>
      <w:r>
        <w:rPr>
          <w:rStyle w:val="hps"/>
          <w:color w:val="auto"/>
          <w:sz w:val="22"/>
          <w:szCs w:val="22"/>
          <w:lang w:val="bg-BG"/>
        </w:rPr>
        <w:t>да се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оцени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подобрението след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две седмици.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Ако</w:t>
      </w:r>
      <w:r>
        <w:rPr>
          <w:color w:val="auto"/>
          <w:sz w:val="22"/>
          <w:szCs w:val="22"/>
          <w:lang w:val="bg-BG"/>
        </w:rPr>
        <w:t xml:space="preserve"> </w:t>
      </w:r>
      <w:r>
        <w:rPr>
          <w:rStyle w:val="hps"/>
          <w:color w:val="auto"/>
          <w:sz w:val="22"/>
          <w:szCs w:val="22"/>
          <w:lang w:val="bg-BG"/>
        </w:rPr>
        <w:t>не се наблюдава подобрение</w:t>
      </w:r>
      <w:r>
        <w:rPr>
          <w:color w:val="auto"/>
          <w:sz w:val="22"/>
          <w:szCs w:val="22"/>
          <w:lang w:val="bg-BG"/>
        </w:rPr>
        <w:t xml:space="preserve">, </w:t>
      </w:r>
      <w:r w:rsidR="003A1490">
        <w:rPr>
          <w:color w:val="auto"/>
          <w:sz w:val="22"/>
          <w:szCs w:val="22"/>
          <w:lang w:val="bg-BG"/>
        </w:rPr>
        <w:t xml:space="preserve">лечението </w:t>
      </w:r>
      <w:r>
        <w:rPr>
          <w:rStyle w:val="hps"/>
          <w:color w:val="auto"/>
          <w:sz w:val="22"/>
          <w:szCs w:val="22"/>
          <w:lang w:val="bg-BG"/>
        </w:rPr>
        <w:t>трябва да се спре.</w:t>
      </w:r>
    </w:p>
    <w:p w14:paraId="7CF16496" w14:textId="0A518F46" w:rsidR="00C40970" w:rsidRDefault="007C23B5">
      <w:pPr>
        <w:pStyle w:val="WW-Default"/>
        <w:numPr>
          <w:ilvl w:val="0"/>
          <w:numId w:val="7"/>
        </w:numPr>
        <w:rPr>
          <w:rStyle w:val="hps"/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>Този л</w:t>
      </w:r>
      <w:r w:rsidR="003A1490">
        <w:rPr>
          <w:color w:val="auto"/>
          <w:sz w:val="22"/>
          <w:szCs w:val="22"/>
          <w:lang w:val="bg-BG"/>
        </w:rPr>
        <w:t xml:space="preserve">екарствен продукт </w:t>
      </w:r>
      <w:r w:rsidR="00C40970">
        <w:rPr>
          <w:rStyle w:val="hps"/>
          <w:color w:val="auto"/>
          <w:sz w:val="22"/>
          <w:szCs w:val="22"/>
          <w:lang w:val="bg-BG"/>
        </w:rPr>
        <w:t>трябва да се прекрати</w:t>
      </w:r>
      <w:r w:rsidR="00C40970">
        <w:rPr>
          <w:color w:val="auto"/>
          <w:sz w:val="22"/>
          <w:szCs w:val="22"/>
          <w:lang w:val="bg-BG"/>
        </w:rPr>
        <w:t xml:space="preserve">, ако </w:t>
      </w:r>
      <w:r w:rsidR="00C40970">
        <w:rPr>
          <w:rStyle w:val="hps"/>
          <w:color w:val="auto"/>
          <w:sz w:val="22"/>
          <w:szCs w:val="22"/>
          <w:lang w:val="bg-BG"/>
        </w:rPr>
        <w:t>пациентите не съобщават за полза от него.</w:t>
      </w:r>
    </w:p>
    <w:p w14:paraId="53ACCCE5" w14:textId="77777777" w:rsidR="00C40970" w:rsidRDefault="00C40970">
      <w:pPr>
        <w:rPr>
          <w:lang w:val="bg-BG"/>
        </w:rPr>
      </w:pPr>
    </w:p>
    <w:p w14:paraId="273D5784" w14:textId="77777777" w:rsidR="00C40970" w:rsidRDefault="00C40970" w:rsidP="00706531">
      <w:pPr>
        <w:keepNext/>
        <w:spacing w:line="240" w:lineRule="auto"/>
        <w:rPr>
          <w:u w:val="single"/>
          <w:lang w:val="bg-BG"/>
        </w:rPr>
      </w:pPr>
      <w:r>
        <w:rPr>
          <w:u w:val="single"/>
          <w:lang w:val="bg-BG"/>
        </w:rPr>
        <w:lastRenderedPageBreak/>
        <w:t xml:space="preserve">Преоценка на лечението с </w:t>
      </w:r>
      <w:proofErr w:type="spellStart"/>
      <w:r>
        <w:rPr>
          <w:u w:val="single"/>
          <w:lang w:val="en-US"/>
        </w:rPr>
        <w:t>Fampyra</w:t>
      </w:r>
      <w:proofErr w:type="spellEnd"/>
    </w:p>
    <w:p w14:paraId="77533320" w14:textId="77777777" w:rsidR="00C40970" w:rsidRDefault="00C40970">
      <w:pPr>
        <w:spacing w:line="240" w:lineRule="auto"/>
        <w:rPr>
          <w:lang w:val="bg-BG"/>
        </w:rPr>
      </w:pPr>
    </w:p>
    <w:p w14:paraId="4DDD3A1A" w14:textId="252DA08D" w:rsidR="00C40970" w:rsidRDefault="00C40970">
      <w:pPr>
        <w:pStyle w:val="WW-Default"/>
        <w:rPr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 xml:space="preserve">Ако се наблюдава намаляване на способността за ходене, лекарите трябва да обмислят прекъсване на лечението, за да се преценят отново ползите от </w:t>
      </w:r>
      <w:r w:rsidR="003A1490" w:rsidRPr="00706531">
        <w:rPr>
          <w:sz w:val="22"/>
          <w:szCs w:val="22"/>
          <w:lang w:val="bg-BG"/>
        </w:rPr>
        <w:t>фампридин</w:t>
      </w:r>
      <w:r w:rsidR="003A1490">
        <w:rPr>
          <w:lang w:val="bg-BG"/>
        </w:rPr>
        <w:t xml:space="preserve"> </w:t>
      </w:r>
      <w:r>
        <w:rPr>
          <w:color w:val="auto"/>
          <w:sz w:val="22"/>
          <w:szCs w:val="22"/>
          <w:lang w:val="bg-BG"/>
        </w:rPr>
        <w:t xml:space="preserve">(вж. горе). Повторната оценка трябва да включва преустановяване на приема на </w:t>
      </w:r>
      <w:r w:rsidR="003A1490">
        <w:rPr>
          <w:color w:val="auto"/>
          <w:sz w:val="22"/>
          <w:szCs w:val="22"/>
          <w:lang w:val="bg-BG"/>
        </w:rPr>
        <w:t xml:space="preserve">този лекарствен продукт </w:t>
      </w:r>
      <w:r>
        <w:rPr>
          <w:color w:val="auto"/>
          <w:sz w:val="22"/>
          <w:szCs w:val="22"/>
          <w:lang w:val="bg-BG"/>
        </w:rPr>
        <w:t xml:space="preserve">и провеждане оценка на способността за ходене. Приемът на </w:t>
      </w:r>
      <w:r w:rsidR="003A1490" w:rsidRPr="00706531">
        <w:rPr>
          <w:sz w:val="22"/>
          <w:szCs w:val="22"/>
          <w:lang w:val="bg-BG"/>
        </w:rPr>
        <w:t xml:space="preserve">фампридин </w:t>
      </w:r>
      <w:r>
        <w:rPr>
          <w:color w:val="auto"/>
          <w:sz w:val="22"/>
          <w:szCs w:val="22"/>
          <w:lang w:val="bg-BG"/>
        </w:rPr>
        <w:t>трябва да се прекрати, ако пациентите вече не получават полза при ходене.</w:t>
      </w:r>
    </w:p>
    <w:p w14:paraId="3779C291" w14:textId="528B0B53" w:rsidR="003A1490" w:rsidRDefault="003A1490">
      <w:pPr>
        <w:tabs>
          <w:tab w:val="clear" w:pos="567"/>
        </w:tabs>
        <w:spacing w:line="240" w:lineRule="auto"/>
        <w:rPr>
          <w:i/>
          <w:u w:val="single"/>
          <w:lang w:val="ru-RU"/>
        </w:rPr>
      </w:pPr>
    </w:p>
    <w:p w14:paraId="3B3E4B17" w14:textId="390FA19E" w:rsidR="003A1490" w:rsidRPr="00706531" w:rsidRDefault="003A1490">
      <w:pPr>
        <w:tabs>
          <w:tab w:val="clear" w:pos="567"/>
        </w:tabs>
        <w:spacing w:line="240" w:lineRule="auto"/>
        <w:rPr>
          <w:iCs/>
          <w:u w:val="single"/>
          <w:lang w:val="ru-RU"/>
        </w:rPr>
      </w:pPr>
      <w:r w:rsidRPr="00706531">
        <w:rPr>
          <w:iCs/>
          <w:u w:val="single"/>
          <w:lang w:val="ru-RU"/>
        </w:rPr>
        <w:t>Специални популации</w:t>
      </w:r>
    </w:p>
    <w:p w14:paraId="5ACEEA35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ru-RU"/>
        </w:rPr>
      </w:pPr>
    </w:p>
    <w:p w14:paraId="4EFBEB83" w14:textId="77777777" w:rsidR="00C40970" w:rsidRDefault="00C40970">
      <w:pPr>
        <w:tabs>
          <w:tab w:val="clear" w:pos="567"/>
        </w:tabs>
        <w:spacing w:line="240" w:lineRule="auto"/>
        <w:rPr>
          <w:i/>
          <w:lang w:val="bg-BG"/>
        </w:rPr>
      </w:pPr>
      <w:r>
        <w:rPr>
          <w:i/>
          <w:lang w:val="bg-BG"/>
        </w:rPr>
        <w:t>Старческа възраст</w:t>
      </w:r>
    </w:p>
    <w:p w14:paraId="3186EEE3" w14:textId="7CFE0BE2" w:rsidR="00C40970" w:rsidRDefault="00C40970">
      <w:pPr>
        <w:rPr>
          <w:lang w:val="bg-BG"/>
        </w:rPr>
      </w:pPr>
      <w:r>
        <w:rPr>
          <w:lang w:val="bg-BG"/>
        </w:rPr>
        <w:t xml:space="preserve">Преди започване на лечението с </w:t>
      </w:r>
      <w:r w:rsidR="003A1490">
        <w:rPr>
          <w:lang w:val="bg-BG"/>
        </w:rPr>
        <w:t xml:space="preserve">този лекарствен продукт </w:t>
      </w:r>
      <w:r>
        <w:rPr>
          <w:lang w:val="bg-BG"/>
        </w:rPr>
        <w:t>при хора в старческа възраст трябва да се провери бъбречната функция.</w:t>
      </w:r>
      <w:r>
        <w:rPr>
          <w:lang w:val="ru-RU"/>
        </w:rPr>
        <w:t xml:space="preserve"> </w:t>
      </w:r>
      <w:r>
        <w:rPr>
          <w:lang w:val="bg-BG"/>
        </w:rPr>
        <w:t>Препоръчва се проследяване на бъбречната функция при хората в старческа възраст, за да се открие бъбречно увреждане (вж. точка 4.4).</w:t>
      </w:r>
    </w:p>
    <w:p w14:paraId="20873C54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ru-RU"/>
        </w:rPr>
      </w:pPr>
    </w:p>
    <w:p w14:paraId="7F222F63" w14:textId="77777777" w:rsidR="00C40970" w:rsidRDefault="00C40970">
      <w:pPr>
        <w:tabs>
          <w:tab w:val="clear" w:pos="567"/>
        </w:tabs>
        <w:spacing w:line="240" w:lineRule="auto"/>
        <w:rPr>
          <w:i/>
          <w:lang w:val="bg-BG"/>
        </w:rPr>
      </w:pPr>
      <w:r>
        <w:rPr>
          <w:i/>
          <w:lang w:val="bg-BG"/>
        </w:rPr>
        <w:t>Пациенти с бъбречно увреждане</w:t>
      </w:r>
    </w:p>
    <w:p w14:paraId="5D80F71A" w14:textId="3D4C0229" w:rsidR="00C40970" w:rsidRDefault="003A1490">
      <w:pPr>
        <w:rPr>
          <w:lang w:val="bg-BG"/>
        </w:rPr>
      </w:pPr>
      <w:r>
        <w:rPr>
          <w:lang w:val="bg-BG"/>
        </w:rPr>
        <w:t>Ф</w:t>
      </w:r>
      <w:r w:rsidRPr="007D474C">
        <w:rPr>
          <w:lang w:val="bg-BG"/>
        </w:rPr>
        <w:t xml:space="preserve">ампридин </w:t>
      </w:r>
      <w:r w:rsidR="00C40970">
        <w:rPr>
          <w:lang w:val="bg-BG"/>
        </w:rPr>
        <w:t>е противопоказан при пациенти с умерен</w:t>
      </w:r>
      <w:r w:rsidR="00AC2A52">
        <w:rPr>
          <w:lang w:val="bg-BG"/>
        </w:rPr>
        <w:t>а</w:t>
      </w:r>
      <w:r w:rsidR="00C40970">
        <w:rPr>
          <w:lang w:val="bg-BG"/>
        </w:rPr>
        <w:t xml:space="preserve"> и тежк</w:t>
      </w:r>
      <w:r w:rsidR="00AC2A52">
        <w:rPr>
          <w:lang w:val="bg-BG"/>
        </w:rPr>
        <w:t>а степен на</w:t>
      </w:r>
      <w:r w:rsidR="00C40970">
        <w:rPr>
          <w:lang w:val="bg-BG"/>
        </w:rPr>
        <w:t xml:space="preserve"> бъбречно увреждане (креатининов клирънс &lt; 50 ml/min) (вж. точки 4.3 и 4.4).</w:t>
      </w:r>
    </w:p>
    <w:p w14:paraId="37949050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59712E2B" w14:textId="77777777" w:rsidR="00C40970" w:rsidRDefault="00C40970">
      <w:pPr>
        <w:tabs>
          <w:tab w:val="clear" w:pos="567"/>
        </w:tabs>
        <w:spacing w:line="240" w:lineRule="auto"/>
        <w:rPr>
          <w:i/>
          <w:lang w:val="bg-BG"/>
        </w:rPr>
      </w:pPr>
      <w:r>
        <w:rPr>
          <w:i/>
          <w:lang w:val="bg-BG"/>
        </w:rPr>
        <w:t>Пациенти с чернодробно увреждане</w:t>
      </w:r>
    </w:p>
    <w:p w14:paraId="6605110B" w14:textId="77777777" w:rsidR="00C40970" w:rsidRDefault="00C40970">
      <w:pPr>
        <w:rPr>
          <w:lang w:val="bg-BG"/>
        </w:rPr>
      </w:pPr>
      <w:r>
        <w:rPr>
          <w:lang w:val="bg-BG"/>
        </w:rPr>
        <w:t>При пациенти с увреждане на черния дроб не се налага корекция на дозата.</w:t>
      </w:r>
    </w:p>
    <w:p w14:paraId="6B6BC2A3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2016D9C8" w14:textId="77777777" w:rsidR="00C40970" w:rsidRDefault="00C40970">
      <w:pPr>
        <w:tabs>
          <w:tab w:val="clear" w:pos="567"/>
        </w:tabs>
        <w:spacing w:line="240" w:lineRule="auto"/>
        <w:rPr>
          <w:i/>
          <w:lang w:val="bg-BG"/>
        </w:rPr>
      </w:pPr>
      <w:r>
        <w:rPr>
          <w:i/>
          <w:lang w:val="bg-BG"/>
        </w:rPr>
        <w:t>Педиатрична популация</w:t>
      </w:r>
    </w:p>
    <w:p w14:paraId="27AD9D28" w14:textId="3EB8DBFB" w:rsidR="00C40970" w:rsidRDefault="00C40970">
      <w:pPr>
        <w:rPr>
          <w:lang w:val="bg-BG"/>
        </w:rPr>
      </w:pPr>
      <w:r>
        <w:rPr>
          <w:lang w:val="bg-BG"/>
        </w:rPr>
        <w:t xml:space="preserve">Безопасността и ефикасността </w:t>
      </w:r>
      <w:r w:rsidR="003A1490">
        <w:rPr>
          <w:lang w:val="bg-BG"/>
        </w:rPr>
        <w:t xml:space="preserve">на този лекарствен продукт </w:t>
      </w:r>
      <w:r>
        <w:rPr>
          <w:lang w:val="bg-BG"/>
        </w:rPr>
        <w:t>при деца на възраст от 0 до 18 години не са установени. Липсват данни.</w:t>
      </w:r>
    </w:p>
    <w:p w14:paraId="4A72D6A8" w14:textId="77777777" w:rsidR="00C40970" w:rsidRDefault="00C40970">
      <w:pPr>
        <w:rPr>
          <w:i/>
          <w:u w:val="single"/>
          <w:shd w:val="clear" w:color="auto" w:fill="00FF00"/>
          <w:lang w:val="ru-RU"/>
        </w:rPr>
      </w:pPr>
    </w:p>
    <w:p w14:paraId="32A1BDAE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bg-BG"/>
        </w:rPr>
      </w:pPr>
      <w:r>
        <w:rPr>
          <w:u w:val="single"/>
          <w:lang w:val="bg-BG"/>
        </w:rPr>
        <w:t>Начин на приложение</w:t>
      </w:r>
    </w:p>
    <w:p w14:paraId="01F67D1A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ru-RU"/>
        </w:rPr>
      </w:pPr>
    </w:p>
    <w:p w14:paraId="682A0D75" w14:textId="77777777" w:rsidR="00C40970" w:rsidRDefault="00C40970">
      <w:pPr>
        <w:rPr>
          <w:lang w:val="bg-BG"/>
        </w:rPr>
      </w:pP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е за перорално приложение.</w:t>
      </w:r>
    </w:p>
    <w:p w14:paraId="3053387E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03AB1557" w14:textId="7A795480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 xml:space="preserve">Таблетката трябва да се </w:t>
      </w:r>
      <w:r w:rsidR="00AC2A52">
        <w:rPr>
          <w:lang w:val="bg-BG"/>
        </w:rPr>
        <w:t>гълта</w:t>
      </w:r>
      <w:r>
        <w:rPr>
          <w:lang w:val="bg-BG"/>
        </w:rPr>
        <w:t xml:space="preserve"> цяла.</w:t>
      </w:r>
      <w:r>
        <w:rPr>
          <w:lang w:val="ru-RU"/>
        </w:rPr>
        <w:t xml:space="preserve"> </w:t>
      </w:r>
      <w:r>
        <w:rPr>
          <w:lang w:val="bg-BG"/>
        </w:rPr>
        <w:t>Тя не трябва да се разделя, разтрошава, разтваря, смуче или дъвче.</w:t>
      </w:r>
    </w:p>
    <w:p w14:paraId="555E5CBB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20185FA2" w14:textId="2C09597A" w:rsidR="00C40970" w:rsidRPr="007D5450" w:rsidRDefault="00C40970" w:rsidP="007D5450">
      <w:pPr>
        <w:numPr>
          <w:ilvl w:val="1"/>
          <w:numId w:val="5"/>
        </w:numPr>
        <w:suppressAutoHyphens w:val="0"/>
        <w:spacing w:line="240" w:lineRule="auto"/>
        <w:outlineLvl w:val="0"/>
        <w:rPr>
          <w:b/>
          <w:lang w:eastAsia="en-US"/>
        </w:rPr>
      </w:pPr>
      <w:proofErr w:type="spellStart"/>
      <w:r w:rsidRPr="007D5450">
        <w:rPr>
          <w:b/>
          <w:lang w:eastAsia="en-US"/>
        </w:rPr>
        <w:t>Противопоказания</w:t>
      </w:r>
      <w:proofErr w:type="spellEnd"/>
    </w:p>
    <w:p w14:paraId="62197A54" w14:textId="77777777" w:rsidR="00C40970" w:rsidRDefault="00C40970">
      <w:pPr>
        <w:rPr>
          <w:lang w:val="ru-RU"/>
        </w:rPr>
      </w:pPr>
    </w:p>
    <w:p w14:paraId="0676D65D" w14:textId="27FBBA9C" w:rsidR="00C40970" w:rsidRDefault="00C40970">
      <w:pPr>
        <w:rPr>
          <w:lang w:val="bg-BG"/>
        </w:rPr>
      </w:pPr>
      <w:r>
        <w:rPr>
          <w:lang w:val="bg-BG"/>
        </w:rPr>
        <w:t>Свръхчувствителност към фампридин или към някое от помощните вещества</w:t>
      </w:r>
      <w:r>
        <w:rPr>
          <w:lang w:val="ru-RU"/>
        </w:rPr>
        <w:t xml:space="preserve">, </w:t>
      </w:r>
      <w:r>
        <w:rPr>
          <w:szCs w:val="24"/>
          <w:lang w:val="bg-BG"/>
        </w:rPr>
        <w:t>изброени в точка</w:t>
      </w:r>
      <w:r w:rsidR="00757ED9">
        <w:rPr>
          <w:szCs w:val="24"/>
        </w:rPr>
        <w:t> </w:t>
      </w:r>
      <w:r>
        <w:rPr>
          <w:szCs w:val="24"/>
          <w:lang w:val="bg-BG"/>
        </w:rPr>
        <w:t>6.1</w:t>
      </w:r>
      <w:r>
        <w:rPr>
          <w:lang w:val="bg-BG"/>
        </w:rPr>
        <w:t>.</w:t>
      </w:r>
    </w:p>
    <w:p w14:paraId="180A6C34" w14:textId="77777777" w:rsidR="00C40970" w:rsidRDefault="00C40970">
      <w:pPr>
        <w:rPr>
          <w:lang w:val="ru-RU"/>
        </w:rPr>
      </w:pPr>
    </w:p>
    <w:p w14:paraId="62E5C621" w14:textId="77777777" w:rsidR="00C40970" w:rsidRDefault="00C40970">
      <w:pPr>
        <w:rPr>
          <w:lang w:val="bg-BG"/>
        </w:rPr>
      </w:pPr>
      <w:r>
        <w:rPr>
          <w:lang w:val="bg-BG"/>
        </w:rPr>
        <w:t>Съпътстващо лечение с други лекарствени продукти, съдържащи фампридин (4</w:t>
      </w:r>
      <w:r>
        <w:rPr>
          <w:lang w:val="ru-RU"/>
        </w:rPr>
        <w:noBreakHyphen/>
      </w:r>
      <w:r>
        <w:rPr>
          <w:lang w:val="bg-BG"/>
        </w:rPr>
        <w:t>аминопиридин).</w:t>
      </w:r>
    </w:p>
    <w:p w14:paraId="23EEC585" w14:textId="77777777" w:rsidR="00C40970" w:rsidRDefault="00C40970">
      <w:pPr>
        <w:rPr>
          <w:lang w:val="ru-RU"/>
        </w:rPr>
      </w:pPr>
    </w:p>
    <w:p w14:paraId="1A1C3784" w14:textId="77777777" w:rsidR="00C40970" w:rsidRDefault="00C40970">
      <w:pPr>
        <w:rPr>
          <w:lang w:val="bg-BG"/>
        </w:rPr>
      </w:pPr>
      <w:r>
        <w:rPr>
          <w:lang w:val="bg-BG"/>
        </w:rPr>
        <w:t>Пациенти с анамнеза за или настоящи прояви на гърчове.</w:t>
      </w:r>
    </w:p>
    <w:p w14:paraId="478A7F45" w14:textId="77777777" w:rsidR="00C40970" w:rsidRDefault="00C40970">
      <w:pPr>
        <w:rPr>
          <w:lang w:val="ru-RU"/>
        </w:rPr>
      </w:pPr>
    </w:p>
    <w:p w14:paraId="27415C60" w14:textId="5822C201" w:rsidR="00C40970" w:rsidRDefault="00C40970">
      <w:pPr>
        <w:rPr>
          <w:lang w:val="bg-BG"/>
        </w:rPr>
      </w:pPr>
      <w:r>
        <w:rPr>
          <w:lang w:val="bg-BG"/>
        </w:rPr>
        <w:t>Пациенти с умерен</w:t>
      </w:r>
      <w:r w:rsidR="00481780">
        <w:rPr>
          <w:lang w:val="bg-BG"/>
        </w:rPr>
        <w:t>а</w:t>
      </w:r>
      <w:r>
        <w:rPr>
          <w:lang w:val="bg-BG"/>
        </w:rPr>
        <w:t xml:space="preserve"> или тежк</w:t>
      </w:r>
      <w:r w:rsidR="00481780">
        <w:rPr>
          <w:lang w:val="bg-BG"/>
        </w:rPr>
        <w:t>а степен на</w:t>
      </w:r>
      <w:r>
        <w:rPr>
          <w:lang w:val="bg-BG"/>
        </w:rPr>
        <w:t xml:space="preserve"> бъбречно увреждане (креатининов клирънс </w:t>
      </w:r>
      <w:r>
        <w:rPr>
          <w:lang w:val="ru-RU"/>
        </w:rPr>
        <w:t>&lt; </w:t>
      </w:r>
      <w:r>
        <w:rPr>
          <w:lang w:val="bg-BG"/>
        </w:rPr>
        <w:t>50 ml/min).</w:t>
      </w:r>
    </w:p>
    <w:p w14:paraId="11818E58" w14:textId="77777777" w:rsidR="00C40970" w:rsidRDefault="00C40970">
      <w:pPr>
        <w:rPr>
          <w:lang w:val="ru-RU"/>
        </w:rPr>
      </w:pPr>
    </w:p>
    <w:p w14:paraId="323E73AD" w14:textId="6EFA9A8A" w:rsidR="00C40970" w:rsidRDefault="00481780">
      <w:pPr>
        <w:rPr>
          <w:lang w:val="bg-BG"/>
        </w:rPr>
      </w:pPr>
      <w:r>
        <w:rPr>
          <w:lang w:val="bg-BG"/>
        </w:rPr>
        <w:t>Съпътстваща употреба</w:t>
      </w:r>
      <w:r w:rsidR="00C40970">
        <w:rPr>
          <w:lang w:val="bg-BG"/>
        </w:rPr>
        <w:t xml:space="preserve"> на </w:t>
      </w:r>
      <w:proofErr w:type="spellStart"/>
      <w:r w:rsidR="00C40970">
        <w:rPr>
          <w:lang w:val="en-US"/>
        </w:rPr>
        <w:t>Fampyra</w:t>
      </w:r>
      <w:proofErr w:type="spellEnd"/>
      <w:r w:rsidR="00C40970">
        <w:rPr>
          <w:lang w:val="bg-BG"/>
        </w:rPr>
        <w:t xml:space="preserve"> с лекарствени продукти, които са инхибитори на транспортера на органични катиони 2 (OCT2), например циметидин.</w:t>
      </w:r>
    </w:p>
    <w:p w14:paraId="20E8860C" w14:textId="77777777" w:rsidR="00C40970" w:rsidRDefault="00C40970">
      <w:pPr>
        <w:rPr>
          <w:lang w:val="ru-RU"/>
        </w:rPr>
      </w:pPr>
    </w:p>
    <w:p w14:paraId="136B37CE" w14:textId="2F98D589" w:rsidR="00C40970" w:rsidRPr="00B054DC" w:rsidRDefault="00C40970" w:rsidP="00B054DC">
      <w:pPr>
        <w:numPr>
          <w:ilvl w:val="1"/>
          <w:numId w:val="5"/>
        </w:numPr>
        <w:suppressAutoHyphens w:val="0"/>
        <w:spacing w:line="240" w:lineRule="auto"/>
        <w:outlineLvl w:val="0"/>
        <w:rPr>
          <w:b/>
          <w:lang w:val="ru-RU" w:eastAsia="en-US"/>
        </w:rPr>
      </w:pPr>
      <w:r w:rsidRPr="00B054DC">
        <w:rPr>
          <w:b/>
          <w:lang w:val="ru-RU" w:eastAsia="en-US"/>
        </w:rPr>
        <w:t>Специални предупреждения и предпазни мерки при употреба</w:t>
      </w:r>
    </w:p>
    <w:p w14:paraId="13488B37" w14:textId="77777777" w:rsidR="00C40970" w:rsidRDefault="00C40970">
      <w:pPr>
        <w:rPr>
          <w:lang w:val="ru-RU"/>
        </w:rPr>
      </w:pPr>
    </w:p>
    <w:p w14:paraId="61118B5B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Риск от гърчове</w:t>
      </w:r>
    </w:p>
    <w:p w14:paraId="791BFBBF" w14:textId="77777777" w:rsidR="00C40970" w:rsidRDefault="00C40970">
      <w:pPr>
        <w:rPr>
          <w:lang w:val="bg-BG"/>
        </w:rPr>
      </w:pPr>
    </w:p>
    <w:p w14:paraId="4195B87C" w14:textId="77777777" w:rsidR="00C40970" w:rsidRDefault="00C40970">
      <w:pPr>
        <w:rPr>
          <w:lang w:val="bg-BG"/>
        </w:rPr>
      </w:pPr>
      <w:r>
        <w:rPr>
          <w:lang w:val="bg-BG"/>
        </w:rPr>
        <w:t>Лечението с фампридин увеличава риска от гърчове (вж. точка 4.8).</w:t>
      </w:r>
    </w:p>
    <w:p w14:paraId="27D34EAE" w14:textId="77777777" w:rsidR="00C40970" w:rsidRDefault="00C40970">
      <w:pPr>
        <w:rPr>
          <w:lang w:val="bg-BG"/>
        </w:rPr>
      </w:pPr>
    </w:p>
    <w:p w14:paraId="707E36AF" w14:textId="56FFBBC0" w:rsidR="00C40970" w:rsidRDefault="00214AA8">
      <w:pPr>
        <w:rPr>
          <w:lang w:val="bg-BG"/>
        </w:rPr>
      </w:pPr>
      <w:r>
        <w:rPr>
          <w:lang w:val="bg-BG"/>
        </w:rPr>
        <w:lastRenderedPageBreak/>
        <w:t xml:space="preserve">Този лекарствен продукт </w:t>
      </w:r>
      <w:r w:rsidR="00C40970">
        <w:rPr>
          <w:lang w:val="bg-BG"/>
        </w:rPr>
        <w:t>трябва да се прилага с повишено внимание при наличие на фактори, които могат да понижат гърчовия праг.</w:t>
      </w:r>
    </w:p>
    <w:p w14:paraId="3504D0BC" w14:textId="77777777" w:rsidR="00C40970" w:rsidRDefault="00C40970">
      <w:pPr>
        <w:rPr>
          <w:lang w:val="bg-BG"/>
        </w:rPr>
      </w:pPr>
    </w:p>
    <w:p w14:paraId="14C88B33" w14:textId="47648C26" w:rsidR="00C40970" w:rsidRDefault="00325645">
      <w:pPr>
        <w:rPr>
          <w:lang w:val="ru-RU"/>
        </w:rPr>
      </w:pPr>
      <w:r>
        <w:rPr>
          <w:lang w:val="bg-BG"/>
        </w:rPr>
        <w:t xml:space="preserve">Фампридин </w:t>
      </w:r>
      <w:r w:rsidR="00C40970">
        <w:rPr>
          <w:lang w:val="bg-BG"/>
        </w:rPr>
        <w:t>трябва да се преустанови при пациенти, които получат гърч по време на лечението.</w:t>
      </w:r>
    </w:p>
    <w:p w14:paraId="6C90E144" w14:textId="77777777" w:rsidR="00C40970" w:rsidRDefault="00C40970">
      <w:pPr>
        <w:rPr>
          <w:lang w:val="bg-BG"/>
        </w:rPr>
      </w:pPr>
    </w:p>
    <w:p w14:paraId="0D1EE152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Бъбречно увреждане</w:t>
      </w:r>
    </w:p>
    <w:p w14:paraId="74B6C4C0" w14:textId="77777777" w:rsidR="00C40970" w:rsidRDefault="00C40970">
      <w:pPr>
        <w:rPr>
          <w:lang w:val="bg-BG"/>
        </w:rPr>
      </w:pPr>
    </w:p>
    <w:p w14:paraId="22A70245" w14:textId="6ECC36DF" w:rsidR="00C40970" w:rsidRDefault="00214AA8">
      <w:pPr>
        <w:rPr>
          <w:lang w:val="bg-BG"/>
        </w:rPr>
      </w:pPr>
      <w:r w:rsidRPr="007D474C">
        <w:rPr>
          <w:lang w:val="bg-BG"/>
        </w:rPr>
        <w:t>Фампридин</w:t>
      </w:r>
      <w:r>
        <w:rPr>
          <w:lang w:val="bg-BG"/>
        </w:rPr>
        <w:t xml:space="preserve"> </w:t>
      </w:r>
      <w:r w:rsidR="00C40970">
        <w:rPr>
          <w:lang w:val="bg-BG"/>
        </w:rPr>
        <w:t>се екскретира непроменен главно през бъбреците.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Пациентите с бъбречно увреждане имат по-високи плазмени концентрации, които са свързани с увеличаване на нежеланите реакции, по-конкретно неврологични ефекти.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Определянето на бъбречната функция преди лечението и редовното й проследяване по време на лечението се препоръчва при всички пациенти (особено при хора в старческа възраст, при които бъбречната функция може да е намалена).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Креатининовият клирънс може да бъде определен с помощта на формулата на Cockroft-Gault.</w:t>
      </w:r>
    </w:p>
    <w:p w14:paraId="70693C96" w14:textId="77777777" w:rsidR="00663547" w:rsidRDefault="00663547">
      <w:pPr>
        <w:rPr>
          <w:lang w:val="bg-BG"/>
        </w:rPr>
      </w:pPr>
    </w:p>
    <w:p w14:paraId="7C0EE91B" w14:textId="77777777" w:rsidR="00C40970" w:rsidRDefault="00C40970">
      <w:pPr>
        <w:rPr>
          <w:lang w:val="bg-BG"/>
        </w:rPr>
      </w:pPr>
      <w:r>
        <w:rPr>
          <w:lang w:val="bg-BG"/>
        </w:rPr>
        <w:t xml:space="preserve">Предписването на </w:t>
      </w:r>
      <w:proofErr w:type="spellStart"/>
      <w:r>
        <w:rPr>
          <w:lang w:val="en-US"/>
        </w:rPr>
        <w:t>Fampyra</w:t>
      </w:r>
      <w:proofErr w:type="spellEnd"/>
      <w:r>
        <w:rPr>
          <w:lang w:val="ru-RU"/>
        </w:rPr>
        <w:t xml:space="preserve"> при пациенти с леко бъбречно увреждане или при пациенти, приемащи</w:t>
      </w:r>
      <w:r>
        <w:rPr>
          <w:lang w:val="bg-BG"/>
        </w:rPr>
        <w:t xml:space="preserve"> лекарствени продукти, които са субстрати на ОСТ2, например карведилол, пропранолол и метформин, трябва да става с повишено внимание.</w:t>
      </w:r>
    </w:p>
    <w:p w14:paraId="63119B0E" w14:textId="77777777" w:rsidR="00C40970" w:rsidRDefault="00C40970">
      <w:pPr>
        <w:rPr>
          <w:lang w:val="bg-BG"/>
        </w:rPr>
      </w:pPr>
    </w:p>
    <w:p w14:paraId="357657CE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Реакции на свръхчувствителност</w:t>
      </w:r>
    </w:p>
    <w:p w14:paraId="18134D02" w14:textId="77777777" w:rsidR="00C40970" w:rsidRDefault="00C40970">
      <w:pPr>
        <w:rPr>
          <w:lang w:val="bg-BG"/>
        </w:rPr>
      </w:pPr>
    </w:p>
    <w:p w14:paraId="377E1108" w14:textId="6673897D" w:rsidR="00C40970" w:rsidRDefault="00C40970">
      <w:pPr>
        <w:rPr>
          <w:lang w:val="bg-BG"/>
        </w:rPr>
      </w:pPr>
      <w:r>
        <w:rPr>
          <w:lang w:val="bg-BG"/>
        </w:rPr>
        <w:t xml:space="preserve">При постмаркетинговия опит са съобщени сериозни реакции на свръхчувствителност (включително анафилактична реакция), по-голямата част от които настъпват в първата седмица от лечението. Специално внимание е необходимо при пациенти с анамнеза за алергични реакции. При поява на анафилактична или друга сериозна алергична реакция приложението на </w:t>
      </w:r>
      <w:r w:rsidR="00214AA8">
        <w:rPr>
          <w:lang w:val="bg-BG"/>
        </w:rPr>
        <w:t xml:space="preserve">този лекарствен продукт </w:t>
      </w:r>
      <w:r>
        <w:rPr>
          <w:lang w:val="bg-BG"/>
        </w:rPr>
        <w:t>трябва да се преустанови и да не се подновява повече.</w:t>
      </w:r>
    </w:p>
    <w:p w14:paraId="7A60286F" w14:textId="77777777" w:rsidR="00C40970" w:rsidRDefault="00C40970">
      <w:pPr>
        <w:rPr>
          <w:lang w:val="bg-BG"/>
        </w:rPr>
      </w:pPr>
    </w:p>
    <w:p w14:paraId="55FC23EF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Други предупреждения и предпазни мерки</w:t>
      </w:r>
    </w:p>
    <w:p w14:paraId="44FB5A2C" w14:textId="77777777" w:rsidR="00C40970" w:rsidRDefault="00C40970">
      <w:pPr>
        <w:rPr>
          <w:lang w:val="bg-BG"/>
        </w:rPr>
      </w:pPr>
    </w:p>
    <w:p w14:paraId="79BF155C" w14:textId="5A680754" w:rsidR="00C40970" w:rsidRDefault="00214AA8">
      <w:pPr>
        <w:rPr>
          <w:lang w:val="ru-RU"/>
        </w:rPr>
      </w:pPr>
      <w:r w:rsidRPr="007D474C">
        <w:rPr>
          <w:lang w:val="bg-BG"/>
        </w:rPr>
        <w:t>Фампридин</w:t>
      </w:r>
      <w:r>
        <w:rPr>
          <w:lang w:val="bg-BG"/>
        </w:rPr>
        <w:t xml:space="preserve"> </w:t>
      </w:r>
      <w:r w:rsidR="00C40970">
        <w:rPr>
          <w:lang w:val="bg-BG"/>
        </w:rPr>
        <w:t>трябва да се прилага с повишено внимание при пациенти със сърдечносъдови симптоми на ритъмни и синоатриални или атриовентрикуларни проводни нарушения на сърцето (тези ефекти се наблюдават при предозиране).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За тези пациенти има ограничена информация за безопасност.</w:t>
      </w:r>
    </w:p>
    <w:p w14:paraId="32A36049" w14:textId="77777777" w:rsidR="00C40970" w:rsidRDefault="00C40970">
      <w:pPr>
        <w:rPr>
          <w:lang w:val="ru-RU"/>
        </w:rPr>
      </w:pPr>
    </w:p>
    <w:p w14:paraId="40B19FB8" w14:textId="3B100C65" w:rsidR="00C40970" w:rsidRDefault="00C40970">
      <w:pPr>
        <w:rPr>
          <w:lang w:val="bg-BG"/>
        </w:rPr>
      </w:pPr>
      <w:r>
        <w:rPr>
          <w:lang w:val="bg-BG"/>
        </w:rPr>
        <w:t xml:space="preserve">Увеличената честота на замаяност и нарушения на равновесието, наблюдавани с </w:t>
      </w:r>
      <w:r w:rsidR="00E54F03">
        <w:rPr>
          <w:lang w:val="bg-BG"/>
        </w:rPr>
        <w:t>ф</w:t>
      </w:r>
      <w:r w:rsidR="00E54F03" w:rsidRPr="007D474C">
        <w:rPr>
          <w:lang w:val="bg-BG"/>
        </w:rPr>
        <w:t>ампридин</w:t>
      </w:r>
      <w:r>
        <w:rPr>
          <w:lang w:val="bg-BG"/>
        </w:rPr>
        <w:t>, може да довед</w:t>
      </w:r>
      <w:r w:rsidR="00FC0EAC">
        <w:rPr>
          <w:lang w:val="en-US"/>
        </w:rPr>
        <w:t>e</w:t>
      </w:r>
      <w:r>
        <w:rPr>
          <w:lang w:val="bg-BG"/>
        </w:rPr>
        <w:t xml:space="preserve"> до повишен риск от падания.</w:t>
      </w:r>
      <w:r>
        <w:rPr>
          <w:lang w:val="ru-RU"/>
        </w:rPr>
        <w:t xml:space="preserve"> </w:t>
      </w:r>
      <w:r>
        <w:rPr>
          <w:lang w:val="bg-BG"/>
        </w:rPr>
        <w:t>Ето защо, пациентите трябва да използват помощни средства за ходене, при нужда.</w:t>
      </w:r>
    </w:p>
    <w:p w14:paraId="79492F74" w14:textId="77777777" w:rsidR="00C40970" w:rsidRDefault="00C40970">
      <w:pPr>
        <w:rPr>
          <w:lang w:val="ru-RU"/>
        </w:rPr>
      </w:pPr>
    </w:p>
    <w:p w14:paraId="07AE7EA3" w14:textId="77777777" w:rsidR="00C40970" w:rsidRDefault="00C40970">
      <w:pPr>
        <w:rPr>
          <w:lang w:val="ru-RU"/>
        </w:rPr>
      </w:pPr>
      <w:r>
        <w:rPr>
          <w:lang w:val="bg-BG"/>
        </w:rPr>
        <w:t xml:space="preserve">В клинични проучвания се наблюдава нисък брой левкоцити при </w:t>
      </w:r>
      <w:r>
        <w:rPr>
          <w:lang w:val="ru-RU"/>
        </w:rPr>
        <w:t>2,1% от пациентите на</w:t>
      </w:r>
      <w:r>
        <w:rPr>
          <w:lang w:val="bg-BG"/>
        </w:rPr>
        <w:t xml:space="preserve"> </w:t>
      </w:r>
      <w:proofErr w:type="spellStart"/>
      <w:r>
        <w:t>Fampyra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 xml:space="preserve">спрямо </w:t>
      </w:r>
      <w:r>
        <w:rPr>
          <w:lang w:val="ru-RU"/>
        </w:rPr>
        <w:t xml:space="preserve">1,9% от пациентите на плацебо. </w:t>
      </w:r>
      <w:r>
        <w:rPr>
          <w:lang w:val="bg-BG"/>
        </w:rPr>
        <w:t xml:space="preserve">Наблюдавани са инфекции в </w:t>
      </w:r>
      <w:r>
        <w:rPr>
          <w:lang w:val="ru-RU"/>
        </w:rPr>
        <w:t>клиничните проучвания (</w:t>
      </w:r>
      <w:r>
        <w:rPr>
          <w:lang w:val="bg-BG"/>
        </w:rPr>
        <w:t>вж.</w:t>
      </w:r>
      <w:r>
        <w:rPr>
          <w:lang w:val="ru-RU"/>
        </w:rPr>
        <w:t xml:space="preserve"> </w:t>
      </w:r>
      <w:r>
        <w:rPr>
          <w:lang w:val="bg-BG"/>
        </w:rPr>
        <w:t>точка </w:t>
      </w:r>
      <w:r>
        <w:rPr>
          <w:lang w:val="ru-RU"/>
        </w:rPr>
        <w:t xml:space="preserve">4.8) </w:t>
      </w:r>
      <w:r>
        <w:rPr>
          <w:lang w:val="bg-BG"/>
        </w:rPr>
        <w:t>и не може да се изключи увеличаване на честотата на инфекции и отслабване на имунния отговор</w:t>
      </w:r>
      <w:r>
        <w:rPr>
          <w:lang w:val="ru-RU"/>
        </w:rPr>
        <w:t>.</w:t>
      </w:r>
    </w:p>
    <w:p w14:paraId="4C3CF2AE" w14:textId="77777777" w:rsidR="00C40970" w:rsidRDefault="00C40970">
      <w:pPr>
        <w:rPr>
          <w:lang w:val="ru-RU"/>
        </w:rPr>
      </w:pPr>
    </w:p>
    <w:p w14:paraId="5936D147" w14:textId="13A0A3EC" w:rsidR="00C40970" w:rsidRPr="00B054DC" w:rsidRDefault="00C40970" w:rsidP="00B054DC">
      <w:pPr>
        <w:numPr>
          <w:ilvl w:val="1"/>
          <w:numId w:val="5"/>
        </w:numPr>
        <w:suppressAutoHyphens w:val="0"/>
        <w:spacing w:line="240" w:lineRule="auto"/>
        <w:outlineLvl w:val="0"/>
        <w:rPr>
          <w:b/>
          <w:lang w:val="ru-RU" w:eastAsia="en-US"/>
        </w:rPr>
      </w:pPr>
      <w:r w:rsidRPr="00B054DC">
        <w:rPr>
          <w:b/>
          <w:lang w:val="ru-RU" w:eastAsia="en-US"/>
        </w:rPr>
        <w:t>Взаимодействие с други лекарствени продукти и други форми на взаимодействие</w:t>
      </w:r>
    </w:p>
    <w:p w14:paraId="2707895B" w14:textId="77777777" w:rsidR="00C40970" w:rsidRDefault="00C40970">
      <w:pPr>
        <w:rPr>
          <w:lang w:val="bg-BG"/>
        </w:rPr>
      </w:pPr>
    </w:p>
    <w:p w14:paraId="672D257F" w14:textId="77777777" w:rsidR="00C40970" w:rsidRDefault="00C40970">
      <w:pPr>
        <w:rPr>
          <w:lang w:val="bg-BG"/>
        </w:rPr>
      </w:pPr>
      <w:r>
        <w:rPr>
          <w:lang w:val="bg-BG"/>
        </w:rPr>
        <w:t>Проучвания за взаимодействия са провеждани само при възрастни.</w:t>
      </w:r>
    </w:p>
    <w:p w14:paraId="4A04773E" w14:textId="77777777" w:rsidR="00C40970" w:rsidRDefault="00C40970">
      <w:pPr>
        <w:rPr>
          <w:lang w:val="bg-BG"/>
        </w:rPr>
      </w:pPr>
    </w:p>
    <w:p w14:paraId="285F53E6" w14:textId="77777777" w:rsidR="00C40970" w:rsidRDefault="00C40970">
      <w:pPr>
        <w:rPr>
          <w:lang w:val="bg-BG"/>
        </w:rPr>
      </w:pPr>
      <w:r>
        <w:rPr>
          <w:rStyle w:val="hps"/>
          <w:lang w:val="bg-BG"/>
        </w:rPr>
        <w:t>Едновременното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лечение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 други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лекарствени продукти, съдържащи</w:t>
      </w:r>
      <w:r>
        <w:rPr>
          <w:lang w:val="bg-BG"/>
        </w:rPr>
        <w:t xml:space="preserve"> фампридин </w:t>
      </w:r>
      <w:r>
        <w:rPr>
          <w:rStyle w:val="hps"/>
          <w:lang w:val="bg-BG"/>
        </w:rPr>
        <w:t>(4</w:t>
      </w:r>
      <w:r>
        <w:rPr>
          <w:rStyle w:val="hps"/>
          <w:lang w:val="bg-BG"/>
        </w:rPr>
        <w:noBreakHyphen/>
      </w:r>
      <w:r>
        <w:rPr>
          <w:lang w:val="bg-BG"/>
        </w:rPr>
        <w:t xml:space="preserve">аминопиридин) е противопоказано </w:t>
      </w:r>
      <w:r>
        <w:rPr>
          <w:rStyle w:val="hps"/>
          <w:lang w:val="bg-BG"/>
        </w:rPr>
        <w:t>(вж.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точка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4.3)</w:t>
      </w:r>
      <w:r>
        <w:rPr>
          <w:lang w:val="bg-BG"/>
        </w:rPr>
        <w:t>.</w:t>
      </w:r>
    </w:p>
    <w:p w14:paraId="6C22783E" w14:textId="77777777" w:rsidR="00C40970" w:rsidRDefault="00C40970">
      <w:pPr>
        <w:rPr>
          <w:lang w:val="bg-BG"/>
        </w:rPr>
      </w:pPr>
    </w:p>
    <w:p w14:paraId="016BCCA0" w14:textId="71B85FA5" w:rsidR="00C40970" w:rsidRDefault="00C40970">
      <w:pPr>
        <w:tabs>
          <w:tab w:val="left" w:pos="1260"/>
        </w:tabs>
        <w:rPr>
          <w:lang w:val="ru-RU"/>
        </w:rPr>
      </w:pPr>
      <w:r>
        <w:rPr>
          <w:lang w:val="bg-BG"/>
        </w:rPr>
        <w:t>Фампридин се елиминира главно през бъбреците чрез активна бъбречна секреция, приблизително около 60% (вж. точка 5.2).</w:t>
      </w:r>
      <w:r>
        <w:rPr>
          <w:lang w:val="ru-RU"/>
        </w:rPr>
        <w:t xml:space="preserve"> </w:t>
      </w:r>
      <w:r>
        <w:rPr>
          <w:lang w:val="bg-BG"/>
        </w:rPr>
        <w:t>OCT2 е транспортерът, отговорен за активната секреция на фампридин.</w:t>
      </w:r>
      <w:r>
        <w:rPr>
          <w:lang w:val="ru-RU"/>
        </w:rPr>
        <w:t xml:space="preserve"> </w:t>
      </w:r>
      <w:r>
        <w:rPr>
          <w:lang w:val="bg-BG"/>
        </w:rPr>
        <w:t xml:space="preserve">Поради това </w:t>
      </w:r>
      <w:r w:rsidR="00270097">
        <w:rPr>
          <w:lang w:val="bg-BG"/>
        </w:rPr>
        <w:t>съпътстващата употреба</w:t>
      </w:r>
      <w:r>
        <w:rPr>
          <w:lang w:val="bg-BG"/>
        </w:rPr>
        <w:t xml:space="preserve"> на фампридин с лекарствени продукти, които представляват инхибитори на OCT2, например циметидин, е противопоказан</w:t>
      </w:r>
      <w:r w:rsidR="00270097">
        <w:rPr>
          <w:lang w:val="bg-BG"/>
        </w:rPr>
        <w:t>а</w:t>
      </w:r>
      <w:r>
        <w:rPr>
          <w:lang w:val="bg-BG"/>
        </w:rPr>
        <w:t xml:space="preserve"> (вж. точка 4.3), а </w:t>
      </w:r>
      <w:r w:rsidR="00270097">
        <w:rPr>
          <w:lang w:val="bg-BG"/>
        </w:rPr>
        <w:t>съпътстващата употреба</w:t>
      </w:r>
      <w:r>
        <w:rPr>
          <w:lang w:val="bg-BG"/>
        </w:rPr>
        <w:t xml:space="preserve">едновременното приложение на фампридин с </w:t>
      </w:r>
      <w:r>
        <w:rPr>
          <w:lang w:val="bg-BG"/>
        </w:rPr>
        <w:lastRenderedPageBreak/>
        <w:t xml:space="preserve">лекарствени продукти, които са субстрати на OCT2, например, карведилол, пропранолол и метформин </w:t>
      </w:r>
      <w:r>
        <w:rPr>
          <w:rStyle w:val="hps"/>
          <w:lang w:val="bg-BG"/>
        </w:rPr>
        <w:t>изисква повишено внимание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(</w:t>
      </w:r>
      <w:r>
        <w:rPr>
          <w:lang w:val="bg-BG"/>
        </w:rPr>
        <w:t>вж</w:t>
      </w:r>
      <w:r>
        <w:rPr>
          <w:lang w:val="ru-RU"/>
        </w:rPr>
        <w:t>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точка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4.4</w:t>
      </w:r>
      <w:r>
        <w:rPr>
          <w:lang w:val="bg-BG"/>
        </w:rPr>
        <w:t>)</w:t>
      </w:r>
      <w:r>
        <w:rPr>
          <w:lang w:val="ru-RU"/>
        </w:rPr>
        <w:t>.</w:t>
      </w:r>
    </w:p>
    <w:p w14:paraId="1F95D165" w14:textId="77777777" w:rsidR="00C40970" w:rsidRDefault="00C40970">
      <w:pPr>
        <w:rPr>
          <w:lang w:val="ru-RU"/>
        </w:rPr>
      </w:pPr>
    </w:p>
    <w:p w14:paraId="518EDD2B" w14:textId="77777777" w:rsidR="00C40970" w:rsidRDefault="00C40970">
      <w:pPr>
        <w:rPr>
          <w:lang w:val="bg-BG"/>
        </w:rPr>
      </w:pPr>
      <w:r>
        <w:rPr>
          <w:u w:val="single"/>
          <w:lang w:val="bg-BG"/>
        </w:rPr>
        <w:t>Интерферон:</w:t>
      </w:r>
      <w:r>
        <w:rPr>
          <w:lang w:val="ru-RU"/>
        </w:rPr>
        <w:t xml:space="preserve"> </w:t>
      </w:r>
      <w:r>
        <w:rPr>
          <w:lang w:val="bg-BG"/>
        </w:rPr>
        <w:t>фампридин е прилаган едновременно с интерферон-бета и не са наблюдавани фармакокинетични лекарствени взаимодействия.</w:t>
      </w:r>
    </w:p>
    <w:p w14:paraId="70C798EA" w14:textId="77777777" w:rsidR="00C40970" w:rsidRDefault="00C40970">
      <w:pPr>
        <w:rPr>
          <w:lang w:val="ru-RU"/>
        </w:rPr>
      </w:pPr>
    </w:p>
    <w:p w14:paraId="34424CE2" w14:textId="77777777" w:rsidR="00C40970" w:rsidRDefault="00C40970">
      <w:pPr>
        <w:rPr>
          <w:lang w:val="bg-BG"/>
        </w:rPr>
      </w:pPr>
      <w:r>
        <w:rPr>
          <w:u w:val="single"/>
          <w:lang w:val="bg-BG"/>
        </w:rPr>
        <w:t>Баклофен:</w:t>
      </w:r>
      <w:r>
        <w:rPr>
          <w:lang w:val="ru-RU"/>
        </w:rPr>
        <w:t xml:space="preserve"> </w:t>
      </w:r>
      <w:r>
        <w:rPr>
          <w:lang w:val="bg-BG"/>
        </w:rPr>
        <w:t>фампридин е прилаган едновременно с баклофен и не са наблюдавани фармакокинетични лекарствени взаимодействия.</w:t>
      </w:r>
    </w:p>
    <w:p w14:paraId="6E8C47F3" w14:textId="77777777" w:rsidR="00C40970" w:rsidRDefault="00C40970">
      <w:pPr>
        <w:rPr>
          <w:lang w:val="ru-RU"/>
        </w:rPr>
      </w:pPr>
    </w:p>
    <w:p w14:paraId="16B12AEB" w14:textId="5922E96D" w:rsidR="00C40970" w:rsidRPr="00B054DC" w:rsidRDefault="00C40970" w:rsidP="00B054DC">
      <w:pPr>
        <w:numPr>
          <w:ilvl w:val="1"/>
          <w:numId w:val="5"/>
        </w:numPr>
        <w:suppressAutoHyphens w:val="0"/>
        <w:spacing w:line="240" w:lineRule="auto"/>
        <w:outlineLvl w:val="0"/>
        <w:rPr>
          <w:b/>
          <w:lang w:val="ru-RU" w:eastAsia="en-US"/>
        </w:rPr>
      </w:pPr>
      <w:r w:rsidRPr="00B054DC">
        <w:rPr>
          <w:b/>
          <w:lang w:val="ru-RU" w:eastAsia="en-US"/>
        </w:rPr>
        <w:t>Фертилитет, бременност и кърмене</w:t>
      </w:r>
    </w:p>
    <w:p w14:paraId="25C833BE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ru-RU"/>
        </w:rPr>
      </w:pPr>
    </w:p>
    <w:p w14:paraId="0C75C69C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Бременност</w:t>
      </w:r>
    </w:p>
    <w:p w14:paraId="1D510632" w14:textId="77777777" w:rsidR="00C40970" w:rsidRDefault="00C40970">
      <w:pPr>
        <w:rPr>
          <w:lang w:val="ru-RU"/>
        </w:rPr>
      </w:pPr>
    </w:p>
    <w:p w14:paraId="4867767E" w14:textId="77777777" w:rsidR="00C40970" w:rsidRDefault="00C40970">
      <w:pPr>
        <w:rPr>
          <w:lang w:val="bg-BG"/>
        </w:rPr>
      </w:pPr>
      <w:r>
        <w:rPr>
          <w:lang w:val="bg-BG"/>
        </w:rPr>
        <w:t>Има ограничени данни от употребата на фампридин при бременни жени.</w:t>
      </w:r>
    </w:p>
    <w:p w14:paraId="4439A0CE" w14:textId="77777777" w:rsidR="00C40970" w:rsidRDefault="00C40970">
      <w:pPr>
        <w:rPr>
          <w:lang w:val="ru-RU"/>
        </w:rPr>
      </w:pPr>
    </w:p>
    <w:p w14:paraId="71DAE14A" w14:textId="5A87C357" w:rsidR="00C40970" w:rsidRDefault="00C40970">
      <w:pPr>
        <w:rPr>
          <w:lang w:val="bg-BG"/>
        </w:rPr>
      </w:pPr>
      <w:r>
        <w:rPr>
          <w:lang w:val="bg-BG"/>
        </w:rPr>
        <w:t>Проучванията при животни показват репродуктивна токсичност (вж. точка 5.3).</w:t>
      </w:r>
      <w:r>
        <w:rPr>
          <w:lang w:val="ru-RU"/>
        </w:rPr>
        <w:t xml:space="preserve"> </w:t>
      </w:r>
      <w:r>
        <w:rPr>
          <w:lang w:val="bg-BG"/>
        </w:rPr>
        <w:t xml:space="preserve">Като предпазна мярка се предпочита да се избягва приложението на </w:t>
      </w:r>
      <w:r w:rsidR="00E54F03">
        <w:rPr>
          <w:lang w:val="bg-BG"/>
        </w:rPr>
        <w:t>ф</w:t>
      </w:r>
      <w:r w:rsidR="00E54F03" w:rsidRPr="007D474C">
        <w:rPr>
          <w:lang w:val="bg-BG"/>
        </w:rPr>
        <w:t>ампридин</w:t>
      </w:r>
      <w:r w:rsidR="00E54F03">
        <w:rPr>
          <w:lang w:val="bg-BG"/>
        </w:rPr>
        <w:t xml:space="preserve"> </w:t>
      </w:r>
      <w:r>
        <w:rPr>
          <w:lang w:val="bg-BG"/>
        </w:rPr>
        <w:t>по време на бременност.</w:t>
      </w:r>
    </w:p>
    <w:p w14:paraId="7501C7A5" w14:textId="77777777" w:rsidR="00C40970" w:rsidRDefault="00C40970">
      <w:pPr>
        <w:rPr>
          <w:lang w:val="ru-RU"/>
        </w:rPr>
      </w:pPr>
    </w:p>
    <w:p w14:paraId="6054F735" w14:textId="77777777" w:rsidR="00C40970" w:rsidRDefault="00C40970">
      <w:pPr>
        <w:keepNext/>
        <w:rPr>
          <w:u w:val="single"/>
          <w:lang w:val="bg-BG"/>
        </w:rPr>
      </w:pPr>
      <w:r>
        <w:rPr>
          <w:u w:val="single"/>
          <w:lang w:val="bg-BG"/>
        </w:rPr>
        <w:t>Кърмене</w:t>
      </w:r>
    </w:p>
    <w:p w14:paraId="369C863E" w14:textId="77777777" w:rsidR="00C40970" w:rsidRDefault="00C40970">
      <w:pPr>
        <w:keepNext/>
        <w:rPr>
          <w:u w:val="single"/>
          <w:lang w:val="ru-RU"/>
        </w:rPr>
      </w:pPr>
    </w:p>
    <w:p w14:paraId="2DD6D822" w14:textId="5E2D5BFE" w:rsidR="00C40970" w:rsidRDefault="00C40970">
      <w:pPr>
        <w:keepNext/>
        <w:rPr>
          <w:lang w:val="bg-BG"/>
        </w:rPr>
      </w:pPr>
      <w:r>
        <w:rPr>
          <w:lang w:val="bg-BG"/>
        </w:rPr>
        <w:t>Не е известно дали фампридин се екскретира в кърмата или мляко</w:t>
      </w:r>
      <w:r w:rsidR="005A3D16">
        <w:rPr>
          <w:lang w:val="bg-BG"/>
        </w:rPr>
        <w:t>то при животни</w:t>
      </w:r>
      <w:r>
        <w:rPr>
          <w:lang w:val="bg-BG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не се препоръчва по време на кърмене.</w:t>
      </w:r>
    </w:p>
    <w:p w14:paraId="262E6180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5C5F3A79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ru-RU"/>
        </w:rPr>
      </w:pPr>
      <w:r>
        <w:rPr>
          <w:u w:val="single"/>
          <w:lang w:val="bg-BG"/>
        </w:rPr>
        <w:t>Фертилитет</w:t>
      </w:r>
    </w:p>
    <w:p w14:paraId="4C531F07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ru-RU"/>
        </w:rPr>
      </w:pPr>
    </w:p>
    <w:p w14:paraId="2BDA3F0A" w14:textId="77777777" w:rsidR="00C40970" w:rsidRDefault="00C40970">
      <w:pPr>
        <w:rPr>
          <w:lang w:val="bg-BG"/>
        </w:rPr>
      </w:pPr>
      <w:r>
        <w:rPr>
          <w:lang w:val="bg-BG"/>
        </w:rPr>
        <w:t>При проучвания върху животни не са наблюдавани ефекти върху фертилитета.</w:t>
      </w:r>
    </w:p>
    <w:p w14:paraId="6EB120E5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1C47EF39" w14:textId="1B3F8CE3" w:rsidR="00C40970" w:rsidRPr="00B054DC" w:rsidRDefault="00C40970" w:rsidP="00B054DC">
      <w:pPr>
        <w:numPr>
          <w:ilvl w:val="1"/>
          <w:numId w:val="5"/>
        </w:numPr>
        <w:suppressAutoHyphens w:val="0"/>
        <w:spacing w:line="240" w:lineRule="auto"/>
        <w:outlineLvl w:val="0"/>
        <w:rPr>
          <w:b/>
          <w:lang w:val="ru-RU" w:eastAsia="en-US"/>
        </w:rPr>
      </w:pPr>
      <w:r w:rsidRPr="00B054DC">
        <w:rPr>
          <w:b/>
          <w:lang w:val="ru-RU" w:eastAsia="en-US"/>
        </w:rPr>
        <w:t>Ефекти върху способността за шофиране и работа с машини</w:t>
      </w:r>
    </w:p>
    <w:p w14:paraId="0EB12544" w14:textId="77777777" w:rsidR="00C40970" w:rsidRDefault="00C40970">
      <w:pPr>
        <w:tabs>
          <w:tab w:val="clear" w:pos="567"/>
        </w:tabs>
        <w:spacing w:line="240" w:lineRule="auto"/>
        <w:ind w:left="567" w:hanging="567"/>
        <w:rPr>
          <w:lang w:val="ru-RU"/>
        </w:rPr>
      </w:pPr>
    </w:p>
    <w:p w14:paraId="3CEF6716" w14:textId="1BB8EF3A" w:rsidR="00C40970" w:rsidRDefault="00C40970">
      <w:pPr>
        <w:rPr>
          <w:lang w:val="bg-BG"/>
        </w:rPr>
      </w:pP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повлиява в умерена степен способността за шофиране и работа с машини</w:t>
      </w:r>
      <w:r w:rsidR="00E54F03">
        <w:rPr>
          <w:lang w:val="bg-BG"/>
        </w:rPr>
        <w:t xml:space="preserve"> (вж. точка 4.8)</w:t>
      </w:r>
      <w:r>
        <w:rPr>
          <w:lang w:val="bg-BG"/>
        </w:rPr>
        <w:t>.</w:t>
      </w:r>
    </w:p>
    <w:p w14:paraId="47529879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46B03FDC" w14:textId="77777777" w:rsidR="00C40970" w:rsidRPr="00B054DC" w:rsidRDefault="00C40970" w:rsidP="00B054DC">
      <w:pPr>
        <w:numPr>
          <w:ilvl w:val="1"/>
          <w:numId w:val="5"/>
        </w:numPr>
        <w:suppressAutoHyphens w:val="0"/>
        <w:spacing w:line="240" w:lineRule="auto"/>
        <w:outlineLvl w:val="0"/>
        <w:rPr>
          <w:b/>
          <w:lang w:val="ru-RU" w:eastAsia="en-US"/>
        </w:rPr>
      </w:pPr>
      <w:r w:rsidRPr="00B054DC">
        <w:rPr>
          <w:b/>
          <w:lang w:val="ru-RU" w:eastAsia="en-US"/>
        </w:rPr>
        <w:t>Нежелани лекарствени реакции</w:t>
      </w:r>
    </w:p>
    <w:p w14:paraId="728EB5F5" w14:textId="4A58653F" w:rsidR="00C40970" w:rsidRDefault="00C40970">
      <w:pPr>
        <w:autoSpaceDE w:val="0"/>
        <w:spacing w:line="240" w:lineRule="auto"/>
        <w:rPr>
          <w:lang w:val="en-US"/>
        </w:rPr>
      </w:pPr>
    </w:p>
    <w:p w14:paraId="3C310551" w14:textId="052ACE67" w:rsidR="00E54F03" w:rsidRPr="00706531" w:rsidRDefault="00E54F03">
      <w:pPr>
        <w:autoSpaceDE w:val="0"/>
        <w:spacing w:line="240" w:lineRule="auto"/>
        <w:rPr>
          <w:u w:val="single"/>
          <w:lang w:val="bg-BG"/>
        </w:rPr>
      </w:pPr>
      <w:r w:rsidRPr="00706531">
        <w:rPr>
          <w:u w:val="single"/>
          <w:lang w:val="bg-BG"/>
        </w:rPr>
        <w:t>Резюме на профила на безопасност</w:t>
      </w:r>
    </w:p>
    <w:p w14:paraId="563D0BA0" w14:textId="77777777" w:rsidR="00E54F03" w:rsidRPr="00706531" w:rsidRDefault="00E54F03">
      <w:pPr>
        <w:autoSpaceDE w:val="0"/>
        <w:spacing w:line="240" w:lineRule="auto"/>
        <w:rPr>
          <w:lang w:val="bg-BG"/>
        </w:rPr>
      </w:pPr>
    </w:p>
    <w:p w14:paraId="67E76C71" w14:textId="77777777" w:rsidR="00C40970" w:rsidRDefault="00C40970">
      <w:pPr>
        <w:rPr>
          <w:lang w:val="bg-BG"/>
        </w:rPr>
      </w:pPr>
      <w:r>
        <w:rPr>
          <w:lang w:val="bg-BG"/>
        </w:rPr>
        <w:t xml:space="preserve">Безопасността на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е оценена в рандомизирани контролирани клинични проучвания, в открити дългосрочни клинични проучвания и в постмаркетингови условия.</w:t>
      </w:r>
    </w:p>
    <w:p w14:paraId="34380F61" w14:textId="77777777" w:rsidR="00C40970" w:rsidRDefault="00C40970">
      <w:pPr>
        <w:autoSpaceDE w:val="0"/>
        <w:spacing w:line="240" w:lineRule="auto"/>
        <w:rPr>
          <w:lang w:val="ru-RU"/>
        </w:rPr>
      </w:pPr>
    </w:p>
    <w:p w14:paraId="65B2DE64" w14:textId="428338E7" w:rsidR="00C40970" w:rsidRDefault="00C40970">
      <w:pPr>
        <w:rPr>
          <w:lang w:val="bg-BG"/>
        </w:rPr>
      </w:pPr>
      <w:r>
        <w:rPr>
          <w:lang w:val="bg-BG"/>
        </w:rPr>
        <w:t>Идентифицираните нежелани реакции са главно неврологични и включват гърчове, безсъние, безпокойство, нарушение на равновесието, замаяност, парестезии, тремор, главоболие и астения.</w:t>
      </w:r>
      <w:r>
        <w:rPr>
          <w:lang w:val="ru-RU"/>
        </w:rPr>
        <w:t xml:space="preserve"> </w:t>
      </w:r>
      <w:r>
        <w:rPr>
          <w:lang w:val="bg-BG"/>
        </w:rPr>
        <w:t>Това отговаря на фармакологичната активност на фампридин.</w:t>
      </w:r>
      <w:r>
        <w:rPr>
          <w:lang w:val="ru-RU"/>
        </w:rPr>
        <w:t xml:space="preserve"> </w:t>
      </w:r>
      <w:r>
        <w:rPr>
          <w:lang w:val="bg-BG"/>
        </w:rPr>
        <w:t xml:space="preserve">Най-високата честота на нежелани реакции, идентифицирани при плацебо-контролирани изпитвания при пациенти с множествена склероза, на които е даван </w:t>
      </w:r>
      <w:r w:rsidR="00E54F03">
        <w:rPr>
          <w:lang w:val="bg-BG"/>
        </w:rPr>
        <w:t>ф</w:t>
      </w:r>
      <w:r w:rsidR="00E54F03" w:rsidRPr="007D474C">
        <w:rPr>
          <w:lang w:val="bg-BG"/>
        </w:rPr>
        <w:t>ампридин</w:t>
      </w:r>
      <w:r w:rsidR="00E54F03">
        <w:rPr>
          <w:lang w:val="bg-BG"/>
        </w:rPr>
        <w:t xml:space="preserve"> </w:t>
      </w:r>
      <w:r>
        <w:rPr>
          <w:lang w:val="bg-BG"/>
        </w:rPr>
        <w:t xml:space="preserve">в препоръчителната доза, е </w:t>
      </w:r>
      <w:r w:rsidR="00840599">
        <w:rPr>
          <w:lang w:val="bg-BG"/>
        </w:rPr>
        <w:t>съобщена</w:t>
      </w:r>
      <w:r>
        <w:rPr>
          <w:lang w:val="bg-BG"/>
        </w:rPr>
        <w:t xml:space="preserve"> за инфекции на пикочните пътища (при приблизително 12% от пациентите).</w:t>
      </w:r>
    </w:p>
    <w:p w14:paraId="1A0AA096" w14:textId="77777777" w:rsidR="00C40970" w:rsidRDefault="00C40970">
      <w:pPr>
        <w:autoSpaceDE w:val="0"/>
        <w:spacing w:line="240" w:lineRule="auto"/>
        <w:rPr>
          <w:lang w:val="ru-RU"/>
        </w:rPr>
      </w:pPr>
    </w:p>
    <w:p w14:paraId="50BED092" w14:textId="52123F4C" w:rsidR="00E54F03" w:rsidRPr="00706531" w:rsidRDefault="00E54F03">
      <w:pPr>
        <w:rPr>
          <w:u w:val="single"/>
          <w:lang w:val="bg-BG"/>
        </w:rPr>
      </w:pPr>
      <w:r w:rsidRPr="00706531">
        <w:rPr>
          <w:u w:val="single"/>
          <w:lang w:val="bg-BG"/>
        </w:rPr>
        <w:t>Табличен</w:t>
      </w:r>
      <w:r>
        <w:rPr>
          <w:u w:val="single"/>
          <w:lang w:val="bg-BG"/>
        </w:rPr>
        <w:t xml:space="preserve"> </w:t>
      </w:r>
      <w:r w:rsidRPr="00706531">
        <w:rPr>
          <w:u w:val="single"/>
          <w:lang w:val="bg-BG"/>
        </w:rPr>
        <w:t>списък на нежеланите реакции</w:t>
      </w:r>
    </w:p>
    <w:p w14:paraId="3B9D9259" w14:textId="77777777" w:rsidR="00E54F03" w:rsidRDefault="00E54F03">
      <w:pPr>
        <w:rPr>
          <w:lang w:val="bg-BG"/>
        </w:rPr>
      </w:pPr>
    </w:p>
    <w:p w14:paraId="24BF5071" w14:textId="6008E826" w:rsidR="00C40970" w:rsidRDefault="00C40970">
      <w:pPr>
        <w:rPr>
          <w:lang w:val="bg-BG"/>
        </w:rPr>
      </w:pPr>
      <w:r>
        <w:rPr>
          <w:lang w:val="bg-BG"/>
        </w:rPr>
        <w:t>Нежеланите реакции са представени по-долу по системо-органен клас и абсолютна честота.</w:t>
      </w:r>
      <w:r>
        <w:rPr>
          <w:lang w:val="ru-RU"/>
        </w:rPr>
        <w:t xml:space="preserve"> </w:t>
      </w:r>
      <w:r>
        <w:rPr>
          <w:lang w:val="bg-BG"/>
        </w:rPr>
        <w:t>Честотите се дефинират като:</w:t>
      </w:r>
      <w:r>
        <w:rPr>
          <w:lang w:val="ru-RU"/>
        </w:rPr>
        <w:t xml:space="preserve"> </w:t>
      </w:r>
      <w:r>
        <w:rPr>
          <w:lang w:val="bg-BG"/>
        </w:rPr>
        <w:t>много чести (≥ 1/10); чести (≥ 1/100 до &lt; 1/10); нечести (≥ 1/1 000 до &lt; 1/100); редки (≥ 1/10 000 до &lt; 1/1 000); много редки (&lt; 1/10 000); с неизвестна честота (от наличните данни не може да бъде направена оценка).</w:t>
      </w:r>
    </w:p>
    <w:p w14:paraId="5A7DD07F" w14:textId="77777777" w:rsidR="00C40970" w:rsidRDefault="00C40970">
      <w:pPr>
        <w:autoSpaceDE w:val="0"/>
        <w:spacing w:line="240" w:lineRule="auto"/>
        <w:rPr>
          <w:lang w:val="ru-RU"/>
        </w:rPr>
      </w:pPr>
    </w:p>
    <w:p w14:paraId="27B482FC" w14:textId="77777777" w:rsidR="00C40970" w:rsidRDefault="00C40970">
      <w:pPr>
        <w:autoSpaceDE w:val="0"/>
        <w:rPr>
          <w:lang w:val="bg-BG"/>
        </w:rPr>
      </w:pPr>
      <w:r>
        <w:rPr>
          <w:lang w:val="bg-BG"/>
        </w:rPr>
        <w:t>В рамките на всяко групиране по честота, нежеланите реакции са представени в низходящ ред по отношение на тяхната сериозност.</w:t>
      </w:r>
    </w:p>
    <w:p w14:paraId="5311D822" w14:textId="6FACE79A" w:rsidR="00C40970" w:rsidRDefault="00C40970">
      <w:pPr>
        <w:autoSpaceDE w:val="0"/>
        <w:spacing w:line="240" w:lineRule="auto"/>
        <w:rPr>
          <w:lang w:val="ru-RU"/>
        </w:rPr>
      </w:pPr>
    </w:p>
    <w:p w14:paraId="573DE1B3" w14:textId="510834C8" w:rsidR="00E54F03" w:rsidRDefault="00E54F03" w:rsidP="00706531">
      <w:pPr>
        <w:keepNext/>
        <w:autoSpaceDE w:val="0"/>
        <w:spacing w:line="240" w:lineRule="auto"/>
        <w:rPr>
          <w:b/>
          <w:bCs/>
          <w:lang w:val="bg-BG"/>
        </w:rPr>
      </w:pPr>
      <w:r w:rsidRPr="00706531">
        <w:rPr>
          <w:b/>
          <w:bCs/>
          <w:lang w:val="ru-RU"/>
        </w:rPr>
        <w:lastRenderedPageBreak/>
        <w:t xml:space="preserve">Таблица 1: </w:t>
      </w:r>
      <w:r w:rsidRPr="00706531">
        <w:rPr>
          <w:b/>
          <w:bCs/>
          <w:lang w:val="bg-BG"/>
        </w:rPr>
        <w:t>Табличен списък на нежеланите реакции</w:t>
      </w:r>
    </w:p>
    <w:p w14:paraId="42DDB3CC" w14:textId="77777777" w:rsidR="00E54F03" w:rsidRPr="00706531" w:rsidRDefault="00E54F03" w:rsidP="00706531">
      <w:pPr>
        <w:keepNext/>
        <w:autoSpaceDE w:val="0"/>
        <w:spacing w:line="240" w:lineRule="auto"/>
        <w:rPr>
          <w:b/>
          <w:bCs/>
          <w:lang w:val="ru-RU"/>
        </w:rPr>
      </w:pP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9"/>
        <w:gridCol w:w="3036"/>
        <w:gridCol w:w="3046"/>
      </w:tblGrid>
      <w:tr w:rsidR="00C40970" w14:paraId="47B94515" w14:textId="77777777" w:rsidTr="00211200">
        <w:trPr>
          <w:tblHeader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8157" w14:textId="2794EEB0" w:rsidR="00C40970" w:rsidRDefault="00102368" w:rsidP="00211200">
            <w:pPr>
              <w:tabs>
                <w:tab w:val="clear" w:pos="567"/>
              </w:tabs>
              <w:snapToGrid w:val="0"/>
              <w:spacing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="00C40970">
              <w:rPr>
                <w:b/>
                <w:lang w:val="bg-BG"/>
              </w:rPr>
              <w:t>истемо-орган</w:t>
            </w:r>
            <w:r>
              <w:rPr>
                <w:b/>
                <w:lang w:val="bg-BG"/>
              </w:rPr>
              <w:t>е</w:t>
            </w:r>
            <w:r w:rsidR="00C40970">
              <w:rPr>
                <w:b/>
                <w:lang w:val="bg-BG"/>
              </w:rPr>
              <w:t>н клас</w:t>
            </w:r>
            <w:r>
              <w:rPr>
                <w:b/>
                <w:lang w:val="bg-BG"/>
              </w:rPr>
              <w:t xml:space="preserve"> </w:t>
            </w:r>
            <w:r w:rsidR="00325645">
              <w:rPr>
                <w:b/>
                <w:lang w:val="bg-BG"/>
              </w:rPr>
              <w:t xml:space="preserve">(СОК) </w:t>
            </w:r>
            <w:r>
              <w:rPr>
                <w:b/>
                <w:lang w:val="bg-BG"/>
              </w:rPr>
              <w:t>по MedDRA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7E383" w14:textId="17959135" w:rsidR="00C40970" w:rsidRDefault="00C40970" w:rsidP="00840599">
            <w:pPr>
              <w:tabs>
                <w:tab w:val="clear" w:pos="567"/>
              </w:tabs>
              <w:snapToGrid w:val="0"/>
              <w:spacing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Нежелана реакция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EAA3" w14:textId="2561B7BB" w:rsidR="00C40970" w:rsidRDefault="00840599" w:rsidP="00840599">
            <w:pPr>
              <w:tabs>
                <w:tab w:val="clear" w:pos="567"/>
              </w:tabs>
              <w:snapToGrid w:val="0"/>
              <w:spacing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Категор</w:t>
            </w:r>
            <w:r w:rsidR="00354747">
              <w:rPr>
                <w:b/>
                <w:lang w:val="bg-BG"/>
              </w:rPr>
              <w:t>и</w:t>
            </w:r>
            <w:r>
              <w:rPr>
                <w:b/>
                <w:lang w:val="bg-BG"/>
              </w:rPr>
              <w:t>я по ч</w:t>
            </w:r>
            <w:r w:rsidR="00C40970">
              <w:rPr>
                <w:b/>
                <w:lang w:val="bg-BG"/>
              </w:rPr>
              <w:t>естот</w:t>
            </w:r>
            <w:r>
              <w:rPr>
                <w:b/>
                <w:lang w:val="bg-BG"/>
              </w:rPr>
              <w:t>а</w:t>
            </w:r>
          </w:p>
        </w:tc>
      </w:tr>
      <w:tr w:rsidR="00C40970" w:rsidRPr="006D1136" w14:paraId="2EFD566E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169D" w14:textId="77777777" w:rsidR="00C40970" w:rsidRDefault="00C40970" w:rsidP="0021120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Инфекции и инфестации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52A9" w14:textId="77777777" w:rsidR="00C40970" w:rsidRDefault="00C40970" w:rsidP="0021120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Инфекция на пикочните пътища</w:t>
            </w:r>
            <w:r>
              <w:rPr>
                <w:vertAlign w:val="superscript"/>
                <w:lang w:val="bg-BG"/>
              </w:rPr>
              <w:t>1</w:t>
            </w:r>
          </w:p>
          <w:p w14:paraId="2D9BFE21" w14:textId="77777777" w:rsidR="00C40970" w:rsidRDefault="00C40970" w:rsidP="0021120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Грип</w:t>
            </w:r>
            <w:r>
              <w:rPr>
                <w:vertAlign w:val="superscript"/>
                <w:lang w:val="bg-BG"/>
              </w:rPr>
              <w:t>1</w:t>
            </w:r>
          </w:p>
          <w:p w14:paraId="5470FE92" w14:textId="77777777" w:rsidR="00C40970" w:rsidRDefault="00C40970" w:rsidP="0021120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Назофарингит</w:t>
            </w:r>
            <w:r>
              <w:rPr>
                <w:vertAlign w:val="superscript"/>
                <w:lang w:val="bg-BG"/>
              </w:rPr>
              <w:t>1</w:t>
            </w:r>
          </w:p>
          <w:p w14:paraId="0DE304ED" w14:textId="77777777" w:rsidR="00C40970" w:rsidRDefault="00C40970" w:rsidP="0021120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Вирусна инфекция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C26D" w14:textId="77777777" w:rsidR="00C40970" w:rsidRPr="00706531" w:rsidRDefault="00C40970" w:rsidP="0021120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Много чести</w:t>
            </w:r>
          </w:p>
          <w:p w14:paraId="246FB0A2" w14:textId="77777777" w:rsidR="00C40970" w:rsidRPr="00706531" w:rsidRDefault="00C40970" w:rsidP="0021120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</w:p>
          <w:p w14:paraId="6BD7F2F1" w14:textId="77777777" w:rsidR="00C40970" w:rsidRDefault="00C40970" w:rsidP="0021120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568FFB50" w14:textId="77777777" w:rsidR="00C40970" w:rsidRDefault="00C40970" w:rsidP="0021120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6CA91E53" w14:textId="77777777" w:rsidR="00C40970" w:rsidRDefault="00C40970" w:rsidP="0021120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</w:tc>
      </w:tr>
      <w:tr w:rsidR="00C40970" w14:paraId="4D840B4A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9929A" w14:textId="77777777" w:rsidR="00C40970" w:rsidRDefault="00C40970" w:rsidP="0021120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Нарушения на имунната система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F336" w14:textId="77777777" w:rsidR="00C40970" w:rsidRDefault="00C40970" w:rsidP="0021120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Анафилаксия</w:t>
            </w:r>
          </w:p>
          <w:p w14:paraId="20E45395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Ангиоедем</w:t>
            </w:r>
          </w:p>
          <w:p w14:paraId="7267435B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Свръхчувствителност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FFE27" w14:textId="77777777" w:rsidR="00C40970" w:rsidRDefault="00C40970" w:rsidP="0021120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  <w:p w14:paraId="7516275C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  <w:p w14:paraId="6DF0E4BD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</w:tc>
      </w:tr>
      <w:tr w:rsidR="00C40970" w14:paraId="44B16DE5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ED9F" w14:textId="77777777" w:rsidR="00C40970" w:rsidRDefault="00C40970" w:rsidP="0021120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Психични нарушения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E181" w14:textId="77777777" w:rsidR="00C40970" w:rsidRDefault="00C40970" w:rsidP="0021120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Безсъние</w:t>
            </w:r>
          </w:p>
          <w:p w14:paraId="2CD8C531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Безпокойство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AC8A" w14:textId="77777777" w:rsidR="00C40970" w:rsidRDefault="00C40970" w:rsidP="0021120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2814E567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</w:tc>
      </w:tr>
      <w:tr w:rsidR="00C40970" w14:paraId="461E1D0A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BCFC" w14:textId="77777777" w:rsidR="00C40970" w:rsidRDefault="00C40970" w:rsidP="0021120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Нарушения на нервната система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04BC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Замаяност</w:t>
            </w:r>
          </w:p>
          <w:p w14:paraId="115E7D70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Главоболие</w:t>
            </w:r>
          </w:p>
          <w:p w14:paraId="70FEDCB2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Нарушение на равновесието</w:t>
            </w:r>
          </w:p>
          <w:p w14:paraId="7C657C8A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ru-RU"/>
              </w:rPr>
            </w:pPr>
            <w:r>
              <w:rPr>
                <w:lang w:val="bg-BG"/>
              </w:rPr>
              <w:t>Вертиго</w:t>
            </w:r>
          </w:p>
          <w:p w14:paraId="5C67BF47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Парестезия</w:t>
            </w:r>
          </w:p>
          <w:p w14:paraId="1321FE75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Тремор</w:t>
            </w:r>
          </w:p>
          <w:p w14:paraId="1A2B850E" w14:textId="72FFDFCC" w:rsidR="00C40970" w:rsidRPr="00706531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ru-RU"/>
              </w:rPr>
            </w:pPr>
            <w:r>
              <w:rPr>
                <w:lang w:val="bg-BG"/>
              </w:rPr>
              <w:t>Гърч</w:t>
            </w:r>
            <w:r w:rsidR="009228EA" w:rsidRPr="00706531">
              <w:rPr>
                <w:vertAlign w:val="superscript"/>
                <w:lang w:val="ru-RU"/>
              </w:rPr>
              <w:t>2</w:t>
            </w:r>
          </w:p>
          <w:p w14:paraId="129C268E" w14:textId="34242776" w:rsidR="00C40970" w:rsidRDefault="009228EA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Т</w:t>
            </w:r>
            <w:r w:rsidR="00C40970">
              <w:rPr>
                <w:lang w:val="bg-BG"/>
              </w:rPr>
              <w:t>ригеминална невралгия</w:t>
            </w:r>
            <w:r w:rsidR="00102368" w:rsidRPr="00706531">
              <w:rPr>
                <w:vertAlign w:val="superscript"/>
                <w:lang w:val="bg-BG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DF78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43ACB5D1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53C7E7BE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3712558A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55687017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22A0FDD8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153718FE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  <w:p w14:paraId="7DC693B9" w14:textId="77777777" w:rsidR="00C40970" w:rsidRDefault="00C40970" w:rsidP="00211200">
            <w:pPr>
              <w:keepNext/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</w:tc>
      </w:tr>
      <w:tr w:rsidR="00C40970" w14:paraId="5E13AB40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D3CA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Сърдечни нарушения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A6F9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Палпитации</w:t>
            </w:r>
          </w:p>
          <w:p w14:paraId="28C3A04F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Тахикардия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C84B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6AB5DE07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</w:tc>
      </w:tr>
      <w:tr w:rsidR="00C40970" w14:paraId="63DFF4BB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A7FE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Съдови нарушения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8AC6" w14:textId="00A9E349" w:rsidR="00C40970" w:rsidRPr="009228EA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Хипотония</w:t>
            </w:r>
            <w:r w:rsidR="009228EA">
              <w:rPr>
                <w:vertAlign w:val="superscript"/>
                <w:lang w:val="bg-BG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9D0F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</w:tc>
      </w:tr>
      <w:tr w:rsidR="00C40970" w14:paraId="7FBC23B5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9130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Респираторни, гръдни и медиастинални нарушения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9D73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en-US"/>
              </w:rPr>
            </w:pPr>
            <w:r>
              <w:rPr>
                <w:lang w:val="bg-BG"/>
              </w:rPr>
              <w:t>Диспнея</w:t>
            </w:r>
          </w:p>
          <w:p w14:paraId="4A173BC3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Фаринголарингеална болка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92C2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12772466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</w:tc>
      </w:tr>
      <w:tr w:rsidR="00C40970" w14:paraId="7C59A4B5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E1F8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Стомашно-чревни нарушения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D3D1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Гадене</w:t>
            </w:r>
          </w:p>
          <w:p w14:paraId="0E31C1FC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Повръщане</w:t>
            </w:r>
          </w:p>
          <w:p w14:paraId="25EB97D9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Запек</w:t>
            </w:r>
          </w:p>
          <w:p w14:paraId="5A2D1541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en-US"/>
              </w:rPr>
            </w:pPr>
            <w:r>
              <w:rPr>
                <w:lang w:val="bg-BG"/>
              </w:rPr>
              <w:t>Диспепсия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4C03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1091CA10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4401796A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en-US"/>
              </w:rPr>
            </w:pPr>
            <w:r>
              <w:rPr>
                <w:lang w:val="bg-BG"/>
              </w:rPr>
              <w:t>Чести</w:t>
            </w:r>
          </w:p>
          <w:p w14:paraId="079BBACB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</w:tc>
      </w:tr>
      <w:tr w:rsidR="00C40970" w14:paraId="6B4B0454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9EFB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Нарушения на кожата и подкожната тъкан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B3F7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Обрив</w:t>
            </w:r>
          </w:p>
          <w:p w14:paraId="6D97C7B8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Уртикария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D880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  <w:p w14:paraId="10DF8DAE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</w:tc>
      </w:tr>
      <w:tr w:rsidR="00C40970" w14:paraId="4E630643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0C98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E348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Болка в гърба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269C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en-US"/>
              </w:rPr>
            </w:pPr>
            <w:r>
              <w:rPr>
                <w:lang w:val="bg-BG"/>
              </w:rPr>
              <w:t>Чести</w:t>
            </w:r>
            <w:r>
              <w:rPr>
                <w:lang w:val="en-US"/>
              </w:rPr>
              <w:t xml:space="preserve"> </w:t>
            </w:r>
          </w:p>
        </w:tc>
      </w:tr>
      <w:tr w:rsidR="00C40970" w14:paraId="0A96B331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1F24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Общи нарушения и ефекти на мястото на приложение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8A02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Астения</w:t>
            </w:r>
          </w:p>
          <w:p w14:paraId="01CA5814" w14:textId="30D24FC2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Дискомфорт в областта на гърдите</w:t>
            </w:r>
            <w:r w:rsidR="00102368">
              <w:rPr>
                <w:vertAlign w:val="superscript"/>
                <w:lang w:val="bg-BG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B9BA" w14:textId="77777777" w:rsidR="00C40970" w:rsidRDefault="00C40970">
            <w:pPr>
              <w:tabs>
                <w:tab w:val="clear" w:pos="567"/>
              </w:tabs>
              <w:snapToGrid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Чести</w:t>
            </w:r>
          </w:p>
          <w:p w14:paraId="395EF2D5" w14:textId="77777777" w:rsidR="00C40970" w:rsidRDefault="00C40970">
            <w:pPr>
              <w:tabs>
                <w:tab w:val="clear" w:pos="567"/>
              </w:tabs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Нечести</w:t>
            </w:r>
          </w:p>
        </w:tc>
      </w:tr>
    </w:tbl>
    <w:p w14:paraId="52652229" w14:textId="08CDC5A3" w:rsidR="00C40970" w:rsidRDefault="00C40970" w:rsidP="00211200">
      <w:pPr>
        <w:spacing w:line="240" w:lineRule="auto"/>
        <w:rPr>
          <w:lang w:val="bg-BG"/>
        </w:rPr>
      </w:pPr>
      <w:r>
        <w:rPr>
          <w:vertAlign w:val="superscript"/>
          <w:lang w:val="bg-BG"/>
        </w:rPr>
        <w:t>1</w:t>
      </w:r>
      <w:r>
        <w:rPr>
          <w:lang w:val="bg-BG"/>
        </w:rPr>
        <w:t xml:space="preserve"> Вж. точка 4.4</w:t>
      </w:r>
    </w:p>
    <w:p w14:paraId="475F2E35" w14:textId="11123C82" w:rsidR="006E7D8B" w:rsidRDefault="006E7D8B">
      <w:pPr>
        <w:spacing w:line="240" w:lineRule="auto"/>
      </w:pPr>
      <w:r>
        <w:rPr>
          <w:vertAlign w:val="superscript"/>
        </w:rPr>
        <w:t xml:space="preserve">2 </w:t>
      </w:r>
      <w:r>
        <w:rPr>
          <w:lang w:val="bg-BG"/>
        </w:rPr>
        <w:t>Вж. точки 4</w:t>
      </w:r>
      <w:r>
        <w:t xml:space="preserve">.3 </w:t>
      </w:r>
      <w:r>
        <w:rPr>
          <w:lang w:val="bg-BG"/>
        </w:rPr>
        <w:t>и</w:t>
      </w:r>
      <w:r>
        <w:t xml:space="preserve"> 4.4</w:t>
      </w:r>
    </w:p>
    <w:p w14:paraId="297C7615" w14:textId="416F8711" w:rsidR="006E7D8B" w:rsidRPr="00513024" w:rsidRDefault="006E7D8B" w:rsidP="00513024">
      <w:pPr>
        <w:spacing w:line="240" w:lineRule="auto"/>
        <w:rPr>
          <w:lang w:val="en-US"/>
        </w:rPr>
      </w:pPr>
      <w:r w:rsidRPr="00C3319B">
        <w:rPr>
          <w:vertAlign w:val="superscript"/>
        </w:rPr>
        <w:t xml:space="preserve">3 </w:t>
      </w:r>
      <w:r>
        <w:rPr>
          <w:lang w:val="bg-BG"/>
        </w:rPr>
        <w:t xml:space="preserve">Включва както </w:t>
      </w:r>
      <w:r w:rsidRPr="00513024">
        <w:rPr>
          <w:i/>
          <w:lang w:val="en-US"/>
        </w:rPr>
        <w:t>de novo</w:t>
      </w:r>
      <w:r>
        <w:rPr>
          <w:lang w:val="en-US"/>
        </w:rPr>
        <w:t xml:space="preserve"> </w:t>
      </w:r>
      <w:r>
        <w:rPr>
          <w:lang w:val="bg-BG"/>
        </w:rPr>
        <w:t>симптоми, така и обостряния на съществуваща тригеминална невралгия</w:t>
      </w:r>
    </w:p>
    <w:p w14:paraId="0CDC640D" w14:textId="43855F5B" w:rsidR="00C40970" w:rsidRDefault="006E7D8B" w:rsidP="00211200">
      <w:pPr>
        <w:spacing w:line="240" w:lineRule="auto"/>
        <w:rPr>
          <w:lang w:val="bg-BG"/>
        </w:rPr>
      </w:pPr>
      <w:r>
        <w:rPr>
          <w:vertAlign w:val="superscript"/>
        </w:rPr>
        <w:t>4</w:t>
      </w:r>
      <w:r w:rsidR="00C40970">
        <w:rPr>
          <w:lang w:val="bg-BG"/>
        </w:rPr>
        <w:t xml:space="preserve"> Тези симптоми са наблюдавани в контекста на свръхчувствителност</w:t>
      </w:r>
    </w:p>
    <w:p w14:paraId="082579FA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bg-BG"/>
        </w:rPr>
      </w:pPr>
    </w:p>
    <w:p w14:paraId="20C525E4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bg-BG"/>
        </w:rPr>
      </w:pPr>
      <w:r>
        <w:rPr>
          <w:u w:val="single"/>
          <w:lang w:val="bg-BG"/>
        </w:rPr>
        <w:t>Описание на избрани нежелани реакции</w:t>
      </w:r>
    </w:p>
    <w:p w14:paraId="464B6CE7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569DA1EC" w14:textId="77777777" w:rsidR="00C40970" w:rsidRPr="00102368" w:rsidRDefault="00C40970">
      <w:pPr>
        <w:tabs>
          <w:tab w:val="clear" w:pos="567"/>
        </w:tabs>
        <w:spacing w:line="240" w:lineRule="auto"/>
        <w:rPr>
          <w:lang w:val="bg-BG"/>
        </w:rPr>
      </w:pPr>
      <w:r w:rsidRPr="00706531">
        <w:rPr>
          <w:i/>
          <w:lang w:val="bg-BG"/>
        </w:rPr>
        <w:t>Свръхчувствителност</w:t>
      </w:r>
    </w:p>
    <w:p w14:paraId="7859C9ED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27A47838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При постмаркетинговия опит има съобщения за реакции на свръхчувствителност (включително анафилаксия) с една или повече от следните прояви: диспнея, дискомфорт в областта на гърдите, хипотония, ангиоедем, обрив и уртикария. За допълнителна информация относно реакциите на свръхчувствителност, моля, вижте точки 4.3 и 4.4.</w:t>
      </w:r>
    </w:p>
    <w:p w14:paraId="6BA4BE34" w14:textId="77777777" w:rsidR="00C40970" w:rsidRDefault="00C40970">
      <w:pPr>
        <w:tabs>
          <w:tab w:val="clear" w:pos="567"/>
          <w:tab w:val="left" w:pos="720"/>
        </w:tabs>
        <w:spacing w:line="240" w:lineRule="auto"/>
        <w:rPr>
          <w:lang w:val="bg-BG"/>
        </w:rPr>
      </w:pPr>
    </w:p>
    <w:p w14:paraId="2A21C422" w14:textId="77777777" w:rsidR="00C40970" w:rsidRDefault="00C40970">
      <w:pPr>
        <w:keepNext/>
        <w:tabs>
          <w:tab w:val="clear" w:pos="567"/>
          <w:tab w:val="left" w:pos="720"/>
        </w:tabs>
        <w:spacing w:line="240" w:lineRule="auto"/>
        <w:rPr>
          <w:u w:val="single"/>
          <w:lang w:val="bg-BG"/>
        </w:rPr>
      </w:pPr>
      <w:r>
        <w:rPr>
          <w:u w:val="single"/>
          <w:lang w:val="bg-BG"/>
        </w:rPr>
        <w:lastRenderedPageBreak/>
        <w:t>Съобщаване на подозирани нежелани реакции</w:t>
      </w:r>
    </w:p>
    <w:p w14:paraId="6C6E0DE9" w14:textId="77777777" w:rsidR="00C40970" w:rsidRDefault="00C40970" w:rsidP="00706531">
      <w:pPr>
        <w:keepNext/>
        <w:tabs>
          <w:tab w:val="clear" w:pos="567"/>
          <w:tab w:val="left" w:pos="720"/>
        </w:tabs>
        <w:spacing w:line="240" w:lineRule="auto"/>
        <w:rPr>
          <w:u w:val="single"/>
          <w:lang w:val="bg-BG"/>
        </w:rPr>
      </w:pPr>
    </w:p>
    <w:p w14:paraId="5518A160" w14:textId="1A52413A" w:rsidR="00C40970" w:rsidRPr="00706531" w:rsidRDefault="00C40970">
      <w:pPr>
        <w:tabs>
          <w:tab w:val="clear" w:pos="567"/>
          <w:tab w:val="left" w:pos="720"/>
        </w:tabs>
        <w:spacing w:line="240" w:lineRule="auto"/>
        <w:rPr>
          <w:color w:val="000000" w:themeColor="text1"/>
          <w:lang w:val="ru-RU"/>
        </w:rPr>
      </w:pPr>
      <w:r>
        <w:rPr>
          <w:lang w:val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</w:t>
      </w:r>
      <w:r w:rsidRPr="00706531">
        <w:rPr>
          <w:color w:val="000000" w:themeColor="text1"/>
          <w:shd w:val="clear" w:color="auto" w:fill="C0C0C0"/>
          <w:lang w:val="bg-BG"/>
        </w:rPr>
        <w:t xml:space="preserve">национална система за съобщаване, посочена в </w:t>
      </w:r>
      <w:r w:rsidR="00D361C9">
        <w:fldChar w:fldCharType="begin"/>
      </w:r>
      <w:r w:rsidR="00D361C9">
        <w:instrText>HYPERLINK</w:instrText>
      </w:r>
      <w:r w:rsidR="00D361C9" w:rsidRPr="00295B0F">
        <w:rPr>
          <w:lang w:val="bg-BG"/>
          <w:rPrChange w:id="0" w:author="Author" w:date="2025-06-17T22:25:00Z">
            <w:rPr/>
          </w:rPrChange>
        </w:rPr>
        <w:instrText xml:space="preserve"> "</w:instrText>
      </w:r>
      <w:r w:rsidR="00D361C9">
        <w:instrText>http</w:instrText>
      </w:r>
      <w:r w:rsidR="00D361C9" w:rsidRPr="00295B0F">
        <w:rPr>
          <w:lang w:val="bg-BG"/>
          <w:rPrChange w:id="1" w:author="Author" w:date="2025-06-17T22:25:00Z">
            <w:rPr/>
          </w:rPrChange>
        </w:rPr>
        <w:instrText>://</w:instrText>
      </w:r>
      <w:r w:rsidR="00D361C9">
        <w:instrText>www</w:instrText>
      </w:r>
      <w:r w:rsidR="00D361C9" w:rsidRPr="00295B0F">
        <w:rPr>
          <w:lang w:val="bg-BG"/>
          <w:rPrChange w:id="2" w:author="Author" w:date="2025-06-17T22:25:00Z">
            <w:rPr/>
          </w:rPrChange>
        </w:rPr>
        <w:instrText>.</w:instrText>
      </w:r>
      <w:r w:rsidR="00D361C9">
        <w:instrText>ema</w:instrText>
      </w:r>
      <w:r w:rsidR="00D361C9" w:rsidRPr="00295B0F">
        <w:rPr>
          <w:lang w:val="bg-BG"/>
          <w:rPrChange w:id="3" w:author="Author" w:date="2025-06-17T22:25:00Z">
            <w:rPr/>
          </w:rPrChange>
        </w:rPr>
        <w:instrText>.</w:instrText>
      </w:r>
      <w:r w:rsidR="00D361C9">
        <w:instrText>europa</w:instrText>
      </w:r>
      <w:r w:rsidR="00D361C9" w:rsidRPr="00295B0F">
        <w:rPr>
          <w:lang w:val="bg-BG"/>
          <w:rPrChange w:id="4" w:author="Author" w:date="2025-06-17T22:25:00Z">
            <w:rPr/>
          </w:rPrChange>
        </w:rPr>
        <w:instrText>.</w:instrText>
      </w:r>
      <w:r w:rsidR="00D361C9">
        <w:instrText>eu</w:instrText>
      </w:r>
      <w:r w:rsidR="00D361C9" w:rsidRPr="00295B0F">
        <w:rPr>
          <w:lang w:val="bg-BG"/>
          <w:rPrChange w:id="5" w:author="Author" w:date="2025-06-17T22:25:00Z">
            <w:rPr/>
          </w:rPrChange>
        </w:rPr>
        <w:instrText>/</w:instrText>
      </w:r>
      <w:r w:rsidR="00D361C9">
        <w:instrText>docs</w:instrText>
      </w:r>
      <w:r w:rsidR="00D361C9" w:rsidRPr="00295B0F">
        <w:rPr>
          <w:lang w:val="bg-BG"/>
          <w:rPrChange w:id="6" w:author="Author" w:date="2025-06-17T22:25:00Z">
            <w:rPr/>
          </w:rPrChange>
        </w:rPr>
        <w:instrText>/</w:instrText>
      </w:r>
      <w:r w:rsidR="00D361C9">
        <w:instrText>en</w:instrText>
      </w:r>
      <w:r w:rsidR="00D361C9" w:rsidRPr="00295B0F">
        <w:rPr>
          <w:lang w:val="bg-BG"/>
          <w:rPrChange w:id="7" w:author="Author" w:date="2025-06-17T22:25:00Z">
            <w:rPr/>
          </w:rPrChange>
        </w:rPr>
        <w:instrText>_</w:instrText>
      </w:r>
      <w:r w:rsidR="00D361C9">
        <w:instrText>GB</w:instrText>
      </w:r>
      <w:r w:rsidR="00D361C9" w:rsidRPr="00295B0F">
        <w:rPr>
          <w:lang w:val="bg-BG"/>
          <w:rPrChange w:id="8" w:author="Author" w:date="2025-06-17T22:25:00Z">
            <w:rPr/>
          </w:rPrChange>
        </w:rPr>
        <w:instrText>/</w:instrText>
      </w:r>
      <w:r w:rsidR="00D361C9">
        <w:instrText>document</w:instrText>
      </w:r>
      <w:r w:rsidR="00D361C9" w:rsidRPr="00295B0F">
        <w:rPr>
          <w:lang w:val="bg-BG"/>
          <w:rPrChange w:id="9" w:author="Author" w:date="2025-06-17T22:25:00Z">
            <w:rPr/>
          </w:rPrChange>
        </w:rPr>
        <w:instrText>_</w:instrText>
      </w:r>
      <w:r w:rsidR="00D361C9">
        <w:instrText>library</w:instrText>
      </w:r>
      <w:r w:rsidR="00D361C9" w:rsidRPr="00295B0F">
        <w:rPr>
          <w:lang w:val="bg-BG"/>
          <w:rPrChange w:id="10" w:author="Author" w:date="2025-06-17T22:25:00Z">
            <w:rPr/>
          </w:rPrChange>
        </w:rPr>
        <w:instrText>/</w:instrText>
      </w:r>
      <w:r w:rsidR="00D361C9">
        <w:instrText>Template</w:instrText>
      </w:r>
      <w:r w:rsidR="00D361C9" w:rsidRPr="00295B0F">
        <w:rPr>
          <w:lang w:val="bg-BG"/>
          <w:rPrChange w:id="11" w:author="Author" w:date="2025-06-17T22:25:00Z">
            <w:rPr/>
          </w:rPrChange>
        </w:rPr>
        <w:instrText>_</w:instrText>
      </w:r>
      <w:r w:rsidR="00D361C9">
        <w:instrText>or</w:instrText>
      </w:r>
      <w:r w:rsidR="00D361C9" w:rsidRPr="00295B0F">
        <w:rPr>
          <w:lang w:val="bg-BG"/>
          <w:rPrChange w:id="12" w:author="Author" w:date="2025-06-17T22:25:00Z">
            <w:rPr/>
          </w:rPrChange>
        </w:rPr>
        <w:instrText>_</w:instrText>
      </w:r>
      <w:r w:rsidR="00D361C9">
        <w:instrText>form</w:instrText>
      </w:r>
      <w:r w:rsidR="00D361C9" w:rsidRPr="00295B0F">
        <w:rPr>
          <w:lang w:val="bg-BG"/>
          <w:rPrChange w:id="13" w:author="Author" w:date="2025-06-17T22:25:00Z">
            <w:rPr/>
          </w:rPrChange>
        </w:rPr>
        <w:instrText>/2013/03/</w:instrText>
      </w:r>
      <w:r w:rsidR="00D361C9">
        <w:instrText>WC</w:instrText>
      </w:r>
      <w:r w:rsidR="00D361C9" w:rsidRPr="00295B0F">
        <w:rPr>
          <w:lang w:val="bg-BG"/>
          <w:rPrChange w:id="14" w:author="Author" w:date="2025-06-17T22:25:00Z">
            <w:rPr/>
          </w:rPrChange>
        </w:rPr>
        <w:instrText>500139752.</w:instrText>
      </w:r>
      <w:r w:rsidR="00D361C9">
        <w:instrText>doc</w:instrText>
      </w:r>
      <w:r w:rsidR="00D361C9" w:rsidRPr="00295B0F">
        <w:rPr>
          <w:lang w:val="bg-BG"/>
          <w:rPrChange w:id="15" w:author="Author" w:date="2025-06-17T22:25:00Z">
            <w:rPr/>
          </w:rPrChange>
        </w:rPr>
        <w:instrText>"</w:instrText>
      </w:r>
      <w:r w:rsidR="00D361C9">
        <w:fldChar w:fldCharType="separate"/>
      </w:r>
      <w:r w:rsidRPr="00706531">
        <w:rPr>
          <w:rStyle w:val="Hyperlink"/>
          <w:color w:val="000000" w:themeColor="text1"/>
          <w:highlight w:val="lightGray"/>
          <w:lang w:val="bg-BG"/>
        </w:rPr>
        <w:t>Приложение </w:t>
      </w:r>
      <w:r w:rsidRPr="00706531">
        <w:rPr>
          <w:rStyle w:val="Hyperlink"/>
          <w:color w:val="000000" w:themeColor="text1"/>
          <w:highlight w:val="lightGray"/>
        </w:rPr>
        <w:t>V</w:t>
      </w:r>
      <w:r w:rsidR="00D361C9">
        <w:rPr>
          <w:rStyle w:val="Hyperlink"/>
          <w:color w:val="000000" w:themeColor="text1"/>
          <w:highlight w:val="lightGray"/>
        </w:rPr>
        <w:fldChar w:fldCharType="end"/>
      </w:r>
      <w:r w:rsidRPr="00706531">
        <w:rPr>
          <w:color w:val="000000" w:themeColor="text1"/>
          <w:highlight w:val="lightGray"/>
          <w:lang w:val="bg-BG"/>
        </w:rPr>
        <w:t>.</w:t>
      </w:r>
    </w:p>
    <w:p w14:paraId="2CF3B1EC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1BFD809B" w14:textId="41B9DE01" w:rsidR="00C40970" w:rsidRPr="00B054DC" w:rsidRDefault="00C40970" w:rsidP="00B054DC">
      <w:pPr>
        <w:numPr>
          <w:ilvl w:val="1"/>
          <w:numId w:val="5"/>
        </w:numPr>
        <w:suppressAutoHyphens w:val="0"/>
        <w:spacing w:line="240" w:lineRule="auto"/>
        <w:outlineLvl w:val="0"/>
        <w:rPr>
          <w:b/>
          <w:lang w:val="ru-RU" w:eastAsia="en-US"/>
        </w:rPr>
      </w:pPr>
      <w:r w:rsidRPr="00B054DC">
        <w:rPr>
          <w:b/>
          <w:lang w:val="ru-RU" w:eastAsia="en-US"/>
        </w:rPr>
        <w:t>Предозиране</w:t>
      </w:r>
    </w:p>
    <w:p w14:paraId="673B73ED" w14:textId="77777777" w:rsidR="00C40970" w:rsidRDefault="00C40970">
      <w:pPr>
        <w:spacing w:line="240" w:lineRule="auto"/>
        <w:rPr>
          <w:lang w:val="ru-RU"/>
        </w:rPr>
      </w:pPr>
    </w:p>
    <w:p w14:paraId="6EDB3F16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bg-BG"/>
        </w:rPr>
      </w:pPr>
      <w:r>
        <w:rPr>
          <w:u w:val="single"/>
          <w:lang w:val="bg-BG"/>
        </w:rPr>
        <w:t>Симптоми</w:t>
      </w:r>
    </w:p>
    <w:p w14:paraId="6C100FB9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3F38193A" w14:textId="3D4D3268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 xml:space="preserve">Острите симптоми на предозиране с </w:t>
      </w:r>
      <w:r w:rsidR="00102368">
        <w:rPr>
          <w:lang w:val="bg-BG"/>
        </w:rPr>
        <w:t xml:space="preserve">фампридин </w:t>
      </w:r>
      <w:r>
        <w:rPr>
          <w:lang w:val="bg-BG"/>
        </w:rPr>
        <w:t>съответстват на възбуждане на централната нервна система и включват обърканост, треперене, диафореза, гърч и амнезия.</w:t>
      </w:r>
    </w:p>
    <w:p w14:paraId="662CAAFF" w14:textId="77777777" w:rsidR="00C40970" w:rsidRDefault="00C40970">
      <w:pPr>
        <w:rPr>
          <w:lang w:val="ru-RU"/>
        </w:rPr>
      </w:pPr>
    </w:p>
    <w:p w14:paraId="5AA8EC2D" w14:textId="1BFA691B" w:rsidR="00C40970" w:rsidRDefault="00102368">
      <w:pPr>
        <w:rPr>
          <w:lang w:val="ru-RU"/>
        </w:rPr>
      </w:pPr>
      <w:r>
        <w:rPr>
          <w:lang w:val="bg-BG"/>
        </w:rPr>
        <w:t xml:space="preserve">Нежеланите реакции </w:t>
      </w:r>
      <w:r w:rsidR="00C40970">
        <w:rPr>
          <w:lang w:val="bg-BG"/>
        </w:rPr>
        <w:t>от страна на централната нервна система при високи дози 4</w:t>
      </w:r>
      <w:r w:rsidR="00C40970">
        <w:rPr>
          <w:lang w:val="bg-BG"/>
        </w:rPr>
        <w:noBreakHyphen/>
        <w:t>аминопиридин включват замаянаст, обърканост, гърчове, статус епилептикус, неволеви и хореоатетоидни движения.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 xml:space="preserve">Други </w:t>
      </w:r>
      <w:r w:rsidR="00C40970" w:rsidRPr="00F00396">
        <w:rPr>
          <w:lang w:val="bg-BG"/>
        </w:rPr>
        <w:t>странични ефекти</w:t>
      </w:r>
      <w:r w:rsidR="00C40970">
        <w:rPr>
          <w:lang w:val="bg-BG"/>
        </w:rPr>
        <w:t xml:space="preserve"> при високи дози включват случаи на сърдечни аритмии (например надкамерна тахикардия и брадикардия) и камерна тахикардия като следствие от потенциално удължаване на QT-интервала.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Получени са съобщения и за хипертония.</w:t>
      </w:r>
    </w:p>
    <w:p w14:paraId="1D7957A3" w14:textId="77777777" w:rsidR="00C40970" w:rsidRDefault="00C40970">
      <w:pPr>
        <w:rPr>
          <w:u w:val="single"/>
          <w:lang w:val="ru-RU"/>
        </w:rPr>
      </w:pPr>
    </w:p>
    <w:p w14:paraId="5323C129" w14:textId="77777777" w:rsidR="00C40970" w:rsidRDefault="00C40970">
      <w:pPr>
        <w:tabs>
          <w:tab w:val="clear" w:pos="567"/>
        </w:tabs>
        <w:spacing w:line="240" w:lineRule="auto"/>
        <w:rPr>
          <w:u w:val="single"/>
          <w:lang w:val="bg-BG"/>
        </w:rPr>
      </w:pPr>
      <w:r>
        <w:rPr>
          <w:u w:val="single"/>
          <w:lang w:val="bg-BG"/>
        </w:rPr>
        <w:t>Поведение</w:t>
      </w:r>
    </w:p>
    <w:p w14:paraId="1DB61D89" w14:textId="77777777" w:rsidR="00C40970" w:rsidRPr="00706531" w:rsidRDefault="00C40970">
      <w:pPr>
        <w:tabs>
          <w:tab w:val="clear" w:pos="567"/>
        </w:tabs>
        <w:spacing w:line="240" w:lineRule="auto"/>
        <w:rPr>
          <w:u w:val="single"/>
          <w:lang w:val="bg-BG"/>
        </w:rPr>
      </w:pPr>
    </w:p>
    <w:p w14:paraId="6E97C9DD" w14:textId="77777777" w:rsidR="00C40970" w:rsidRDefault="00C40970">
      <w:pPr>
        <w:rPr>
          <w:lang w:val="bg-BG"/>
        </w:rPr>
      </w:pPr>
      <w:r>
        <w:rPr>
          <w:lang w:val="bg-BG"/>
        </w:rPr>
        <w:t>Пациентите с предозиране трябва да получат поддържащи грижи.</w:t>
      </w:r>
      <w:r>
        <w:rPr>
          <w:lang w:val="ru-RU"/>
        </w:rPr>
        <w:t xml:space="preserve"> </w:t>
      </w:r>
      <w:r>
        <w:rPr>
          <w:lang w:val="bg-BG"/>
        </w:rPr>
        <w:t>Повторната гърчова активност трябва да се лекува с бензодиазепин, фенитоин и друга подходяща спешна противогърчова терапия.</w:t>
      </w:r>
    </w:p>
    <w:p w14:paraId="50280CDC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2B822B37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3BC0A7E9" w14:textId="77777777" w:rsidR="00C40970" w:rsidRPr="007C560A" w:rsidRDefault="00C40970" w:rsidP="00033EA0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7C560A">
        <w:rPr>
          <w:b/>
          <w:lang w:val="ru-RU" w:eastAsia="en-US"/>
        </w:rPr>
        <w:t>5.</w:t>
      </w:r>
      <w:r w:rsidRPr="007C560A">
        <w:rPr>
          <w:b/>
          <w:lang w:val="ru-RU" w:eastAsia="en-US"/>
        </w:rPr>
        <w:tab/>
        <w:t>ФАРМАКОЛОГИЧНИ СВОЙСТВА</w:t>
      </w:r>
    </w:p>
    <w:p w14:paraId="68F661B2" w14:textId="77777777" w:rsidR="00C40970" w:rsidRDefault="00C40970">
      <w:pPr>
        <w:keepNext/>
        <w:tabs>
          <w:tab w:val="clear" w:pos="567"/>
        </w:tabs>
        <w:spacing w:line="240" w:lineRule="auto"/>
        <w:rPr>
          <w:lang w:val="bg-BG"/>
        </w:rPr>
      </w:pPr>
    </w:p>
    <w:p w14:paraId="4F0ED184" w14:textId="77777777" w:rsidR="00C40970" w:rsidRPr="007C560A" w:rsidRDefault="00C40970" w:rsidP="002E0B9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7C560A">
        <w:rPr>
          <w:b/>
          <w:lang w:val="ru-RU" w:eastAsia="en-US"/>
        </w:rPr>
        <w:t>5.1</w:t>
      </w:r>
      <w:r w:rsidRPr="007C560A">
        <w:rPr>
          <w:b/>
          <w:lang w:val="ru-RU" w:eastAsia="en-US"/>
        </w:rPr>
        <w:tab/>
        <w:t>Фармакодинамични свойства</w:t>
      </w:r>
    </w:p>
    <w:p w14:paraId="0688855B" w14:textId="77777777" w:rsidR="00C40970" w:rsidRPr="009F2494" w:rsidRDefault="00C40970" w:rsidP="009F2494">
      <w:pPr>
        <w:spacing w:line="240" w:lineRule="auto"/>
        <w:ind w:right="-2"/>
        <w:rPr>
          <w:lang w:val="bg-BG"/>
        </w:rPr>
      </w:pPr>
    </w:p>
    <w:p w14:paraId="3E70A3B7" w14:textId="77777777" w:rsidR="00C40970" w:rsidRDefault="00C40970">
      <w:pPr>
        <w:keepNext/>
        <w:rPr>
          <w:lang w:val="bg-BG"/>
        </w:rPr>
      </w:pPr>
      <w:r>
        <w:rPr>
          <w:lang w:val="bg-BG"/>
        </w:rPr>
        <w:t>Фармакотерапевтична група:</w:t>
      </w:r>
      <w:r>
        <w:rPr>
          <w:lang w:val="ru-RU"/>
        </w:rPr>
        <w:t xml:space="preserve"> </w:t>
      </w:r>
      <w:r>
        <w:rPr>
          <w:lang w:val="bg-BG"/>
        </w:rPr>
        <w:t xml:space="preserve">Други лекарства за нервната система, </w:t>
      </w:r>
      <w:bookmarkStart w:id="16" w:name="OLE_LINK31"/>
      <w:bookmarkStart w:id="17" w:name="OLE_LINK30"/>
      <w:r>
        <w:rPr>
          <w:lang w:val="bg-BG"/>
        </w:rPr>
        <w:t>ATC код:</w:t>
      </w:r>
      <w:r>
        <w:rPr>
          <w:lang w:val="ru-RU"/>
        </w:rPr>
        <w:t xml:space="preserve"> </w:t>
      </w:r>
      <w:bookmarkStart w:id="18" w:name="OLE_LINK29"/>
      <w:bookmarkStart w:id="19" w:name="OLE_LINK28"/>
      <w:bookmarkEnd w:id="16"/>
      <w:bookmarkEnd w:id="17"/>
      <w:r>
        <w:t>N</w:t>
      </w:r>
      <w:r>
        <w:rPr>
          <w:lang w:val="ru-RU"/>
        </w:rPr>
        <w:t>07</w:t>
      </w:r>
      <w:r>
        <w:t>XX</w:t>
      </w:r>
      <w:r>
        <w:rPr>
          <w:lang w:val="ru-RU"/>
        </w:rPr>
        <w:t>07</w:t>
      </w:r>
      <w:bookmarkEnd w:id="18"/>
      <w:bookmarkEnd w:id="19"/>
      <w:r>
        <w:rPr>
          <w:lang w:val="bg-BG"/>
        </w:rPr>
        <w:t>.</w:t>
      </w:r>
    </w:p>
    <w:p w14:paraId="02456B0B" w14:textId="77777777" w:rsidR="00C40970" w:rsidRDefault="00C40970">
      <w:pPr>
        <w:keepNext/>
        <w:spacing w:line="240" w:lineRule="auto"/>
        <w:rPr>
          <w:u w:val="single"/>
          <w:lang w:val="ru-RU"/>
        </w:rPr>
      </w:pPr>
    </w:p>
    <w:p w14:paraId="3C282404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Фармакодинамични ефекти</w:t>
      </w:r>
    </w:p>
    <w:p w14:paraId="6AFA8EEF" w14:textId="77777777" w:rsidR="00C40970" w:rsidRDefault="00C40970">
      <w:pPr>
        <w:rPr>
          <w:lang w:val="ru-RU"/>
        </w:rPr>
      </w:pPr>
    </w:p>
    <w:p w14:paraId="294A63BB" w14:textId="1E126EE1" w:rsidR="00C40970" w:rsidRDefault="00C40970">
      <w:pPr>
        <w:rPr>
          <w:lang w:val="bg-BG"/>
        </w:rPr>
      </w:pP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е блокер на калиевите канали.</w:t>
      </w:r>
      <w:r>
        <w:rPr>
          <w:lang w:val="ru-RU"/>
        </w:rPr>
        <w:t xml:space="preserve"> </w:t>
      </w:r>
      <w:r>
        <w:rPr>
          <w:lang w:val="bg-BG"/>
        </w:rPr>
        <w:t xml:space="preserve">Чрез блокиране на калиевите канали </w:t>
      </w:r>
      <w:r w:rsidR="00102368">
        <w:rPr>
          <w:lang w:val="bg-BG"/>
        </w:rPr>
        <w:t xml:space="preserve">фампридин </w:t>
      </w:r>
      <w:r>
        <w:rPr>
          <w:lang w:val="bg-BG"/>
        </w:rPr>
        <w:t>намалява йонния ток през тези канали, като по този начин удължава реполяризацията и усилва формирането на акционен потенциал в демиели</w:t>
      </w:r>
      <w:r w:rsidR="002F17C3">
        <w:rPr>
          <w:lang w:val="bg-BG"/>
        </w:rPr>
        <w:t>ни</w:t>
      </w:r>
      <w:r>
        <w:rPr>
          <w:lang w:val="bg-BG"/>
        </w:rPr>
        <w:t>зираните аксони и неврологичната функция.</w:t>
      </w:r>
      <w:r>
        <w:rPr>
          <w:lang w:val="ru-RU"/>
        </w:rPr>
        <w:t xml:space="preserve"> </w:t>
      </w:r>
      <w:r>
        <w:rPr>
          <w:lang w:val="bg-BG"/>
        </w:rPr>
        <w:t>Приема се, че посредством усилване на формирането на акционни потенциали ще се провеждат повече импулси в централната нервна система.</w:t>
      </w:r>
    </w:p>
    <w:p w14:paraId="25E0CEFB" w14:textId="77777777" w:rsidR="00C40970" w:rsidRDefault="00C40970">
      <w:pPr>
        <w:rPr>
          <w:lang w:val="ru-RU"/>
        </w:rPr>
      </w:pPr>
    </w:p>
    <w:p w14:paraId="3C71490D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Клинична ефикасност и безопасност</w:t>
      </w:r>
    </w:p>
    <w:p w14:paraId="610C57B4" w14:textId="77777777" w:rsidR="00C40970" w:rsidRDefault="00C40970">
      <w:pPr>
        <w:rPr>
          <w:u w:val="single"/>
          <w:lang w:val="bg-BG"/>
        </w:rPr>
      </w:pPr>
    </w:p>
    <w:p w14:paraId="318D8861" w14:textId="77777777" w:rsidR="00C40970" w:rsidRDefault="00C40970">
      <w:pPr>
        <w:rPr>
          <w:lang w:val="ru-RU"/>
        </w:rPr>
      </w:pPr>
      <w:r>
        <w:rPr>
          <w:lang w:val="bg-BG"/>
        </w:rPr>
        <w:t>Проведени са три рандомизирани, двойнослепи, плацебо-контролирани потвърдителни проучвания, фаза III (MS-F203, MS-F204 и</w:t>
      </w:r>
      <w:r>
        <w:rPr>
          <w:lang w:val="ru-RU"/>
        </w:rPr>
        <w:t xml:space="preserve"> 218</w:t>
      </w:r>
      <w:r>
        <w:t>MS</w:t>
      </w:r>
      <w:r>
        <w:rPr>
          <w:lang w:val="ru-RU"/>
        </w:rPr>
        <w:t>305</w:t>
      </w:r>
      <w:r>
        <w:rPr>
          <w:lang w:val="bg-BG"/>
        </w:rPr>
        <w:t>).</w:t>
      </w:r>
      <w:r>
        <w:rPr>
          <w:lang w:val="ru-RU"/>
        </w:rPr>
        <w:t xml:space="preserve"> Частта на повлиялите се</w:t>
      </w:r>
      <w:r>
        <w:rPr>
          <w:lang w:val="bg-BG"/>
        </w:rPr>
        <w:t xml:space="preserve"> пациенти не зависи от съпътстващата имуномодулираща терапия (включително интерферони, глатирамер ацетат, финголимод и натализумаб). Дозата на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е 10 mg два пъти дневно.</w:t>
      </w:r>
    </w:p>
    <w:p w14:paraId="1DB5D1F9" w14:textId="77777777" w:rsidR="00C40970" w:rsidRDefault="00C40970">
      <w:pPr>
        <w:spacing w:line="240" w:lineRule="auto"/>
        <w:rPr>
          <w:i/>
          <w:u w:val="single"/>
          <w:lang w:val="ru-RU"/>
        </w:rPr>
      </w:pPr>
    </w:p>
    <w:p w14:paraId="6345040A" w14:textId="77777777" w:rsidR="00C40970" w:rsidRPr="00706531" w:rsidRDefault="00C40970">
      <w:pPr>
        <w:spacing w:line="240" w:lineRule="auto"/>
        <w:rPr>
          <w:i/>
          <w:lang w:val="ru-RU"/>
        </w:rPr>
      </w:pPr>
      <w:r w:rsidRPr="00706531">
        <w:rPr>
          <w:i/>
          <w:lang w:val="bg-BG"/>
        </w:rPr>
        <w:t xml:space="preserve">Проучвания </w:t>
      </w:r>
      <w:r w:rsidRPr="00706531">
        <w:rPr>
          <w:i/>
        </w:rPr>
        <w:t>MS</w:t>
      </w:r>
      <w:r w:rsidRPr="00706531">
        <w:rPr>
          <w:i/>
          <w:lang w:val="ru-RU"/>
        </w:rPr>
        <w:t>-</w:t>
      </w:r>
      <w:r w:rsidRPr="00706531">
        <w:rPr>
          <w:i/>
        </w:rPr>
        <w:t>F</w:t>
      </w:r>
      <w:r w:rsidRPr="00706531">
        <w:rPr>
          <w:i/>
          <w:lang w:val="ru-RU"/>
        </w:rPr>
        <w:t xml:space="preserve">203 </w:t>
      </w:r>
      <w:r w:rsidRPr="00706531">
        <w:rPr>
          <w:i/>
          <w:lang w:val="bg-BG"/>
        </w:rPr>
        <w:t xml:space="preserve">и </w:t>
      </w:r>
      <w:r w:rsidRPr="00706531">
        <w:rPr>
          <w:i/>
        </w:rPr>
        <w:t>MS</w:t>
      </w:r>
      <w:r w:rsidRPr="00706531">
        <w:rPr>
          <w:i/>
          <w:lang w:val="ru-RU"/>
        </w:rPr>
        <w:t>-</w:t>
      </w:r>
      <w:r w:rsidRPr="00706531">
        <w:rPr>
          <w:i/>
        </w:rPr>
        <w:t>F</w:t>
      </w:r>
      <w:r w:rsidRPr="00706531">
        <w:rPr>
          <w:i/>
          <w:lang w:val="ru-RU"/>
        </w:rPr>
        <w:t>204</w:t>
      </w:r>
    </w:p>
    <w:p w14:paraId="69B8D184" w14:textId="77777777" w:rsidR="00C40970" w:rsidRDefault="00C40970">
      <w:pPr>
        <w:rPr>
          <w:lang w:val="ru-RU"/>
        </w:rPr>
      </w:pPr>
    </w:p>
    <w:p w14:paraId="724AA5A4" w14:textId="77777777" w:rsidR="00C40970" w:rsidRDefault="00C40970">
      <w:pPr>
        <w:rPr>
          <w:lang w:val="bg-BG"/>
        </w:rPr>
      </w:pPr>
      <w:r>
        <w:rPr>
          <w:lang w:val="bg-BG"/>
        </w:rPr>
        <w:t xml:space="preserve">Първичната крайна точка в проучвания </w:t>
      </w:r>
      <w:r>
        <w:t>MS</w:t>
      </w:r>
      <w:r>
        <w:rPr>
          <w:lang w:val="ru-RU"/>
        </w:rPr>
        <w:t>-</w:t>
      </w:r>
      <w:r>
        <w:t>F</w:t>
      </w:r>
      <w:r>
        <w:rPr>
          <w:lang w:val="ru-RU"/>
        </w:rPr>
        <w:t xml:space="preserve">203 </w:t>
      </w:r>
      <w:r>
        <w:rPr>
          <w:lang w:val="bg-BG"/>
        </w:rPr>
        <w:t xml:space="preserve">и </w:t>
      </w:r>
      <w:r>
        <w:t>MS</w:t>
      </w:r>
      <w:r>
        <w:rPr>
          <w:lang w:val="ru-RU"/>
        </w:rPr>
        <w:t>-</w:t>
      </w:r>
      <w:r>
        <w:t>F</w:t>
      </w:r>
      <w:r>
        <w:rPr>
          <w:lang w:val="ru-RU"/>
        </w:rPr>
        <w:t>204</w:t>
      </w:r>
      <w:r>
        <w:rPr>
          <w:u w:val="single"/>
          <w:lang w:val="bg-BG"/>
        </w:rPr>
        <w:t xml:space="preserve"> </w:t>
      </w:r>
      <w:r>
        <w:rPr>
          <w:lang w:val="bg-BG"/>
        </w:rPr>
        <w:t>е честотата на повлияване по отношение на скоростта на ходене, измерена чрез „Време за извървяване на 25 фута“ (Timed 25</w:t>
      </w:r>
      <w:r>
        <w:rPr>
          <w:lang w:val="bg-BG"/>
        </w:rPr>
        <w:noBreakHyphen/>
        <w:t>foot Walk, T25FW).</w:t>
      </w:r>
      <w:r>
        <w:rPr>
          <w:lang w:val="ru-RU"/>
        </w:rPr>
        <w:t xml:space="preserve"> </w:t>
      </w:r>
      <w:r>
        <w:rPr>
          <w:lang w:val="bg-BG"/>
        </w:rPr>
        <w:t xml:space="preserve">Лице, което се повлиява, се дефинира като пациент, който трайно има по-голяма скорост на ходене при най-малко три от четири възможни посещения по време на </w:t>
      </w:r>
      <w:r>
        <w:rPr>
          <w:lang w:val="bg-BG"/>
        </w:rPr>
        <w:lastRenderedPageBreak/>
        <w:t>двойнозаслепения период, в сравнение с максималната стойност между петте посещения без лечение, които не са двойнозаслепени.</w:t>
      </w:r>
    </w:p>
    <w:p w14:paraId="34C18BF9" w14:textId="77777777" w:rsidR="00C40970" w:rsidRDefault="00C40970">
      <w:pPr>
        <w:rPr>
          <w:lang w:val="ru-RU"/>
        </w:rPr>
      </w:pPr>
    </w:p>
    <w:p w14:paraId="0023B1FE" w14:textId="77777777" w:rsidR="00C40970" w:rsidRDefault="00C40970">
      <w:pPr>
        <w:rPr>
          <w:lang w:val="ru-RU"/>
        </w:rPr>
      </w:pPr>
      <w:r>
        <w:rPr>
          <w:lang w:val="bg-BG"/>
        </w:rPr>
        <w:t xml:space="preserve">Значително по-голяма част от пациентите, лекувани с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>, са лица, които се повлияват, в сравнение с плацебо (MS</w:t>
      </w:r>
      <w:r>
        <w:rPr>
          <w:lang w:val="bg-BG"/>
        </w:rPr>
        <w:noBreakHyphen/>
        <w:t>F203:</w:t>
      </w:r>
      <w:r>
        <w:rPr>
          <w:lang w:val="ru-RU"/>
        </w:rPr>
        <w:t xml:space="preserve"> </w:t>
      </w:r>
      <w:r>
        <w:rPr>
          <w:lang w:val="bg-BG"/>
        </w:rPr>
        <w:t>34,8% в сравнение с 8,3%, p</w:t>
      </w:r>
      <w:r>
        <w:rPr>
          <w:lang w:val="en-US"/>
        </w:rPr>
        <w:t> </w:t>
      </w:r>
      <w:r>
        <w:rPr>
          <w:lang w:val="bg-BG"/>
        </w:rPr>
        <w:t>&lt;</w:t>
      </w:r>
      <w:r>
        <w:rPr>
          <w:lang w:val="en-US"/>
        </w:rPr>
        <w:t> </w:t>
      </w:r>
      <w:r>
        <w:rPr>
          <w:lang w:val="bg-BG"/>
        </w:rPr>
        <w:t>0,001; MS</w:t>
      </w:r>
      <w:r>
        <w:rPr>
          <w:lang w:val="bg-BG"/>
        </w:rPr>
        <w:noBreakHyphen/>
        <w:t>F204:</w:t>
      </w:r>
      <w:r>
        <w:rPr>
          <w:lang w:val="ru-RU"/>
        </w:rPr>
        <w:t xml:space="preserve"> </w:t>
      </w:r>
      <w:r>
        <w:rPr>
          <w:lang w:val="bg-BG"/>
        </w:rPr>
        <w:t>42,9% в сравнение с 9,3%, p &lt; 0,001).</w:t>
      </w:r>
    </w:p>
    <w:p w14:paraId="74700B47" w14:textId="77777777" w:rsidR="00C40970" w:rsidRDefault="00C40970">
      <w:pPr>
        <w:rPr>
          <w:lang w:val="ru-RU"/>
        </w:rPr>
      </w:pPr>
    </w:p>
    <w:p w14:paraId="096D90DE" w14:textId="44346E1A" w:rsidR="00C40970" w:rsidRDefault="00C40970">
      <w:pPr>
        <w:rPr>
          <w:lang w:val="ru-RU"/>
        </w:rPr>
      </w:pPr>
      <w:r>
        <w:rPr>
          <w:lang w:val="bg-BG"/>
        </w:rPr>
        <w:t xml:space="preserve">Пациентите, които се повлияват от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>, увеличават скоростта си на ходене средно с 26,3% в сравнение с 5,3% при плацебо (p &lt; 0,001) (MS-F203) и 25,3% в сравнение с 7,8% (p</w:t>
      </w:r>
      <w:r>
        <w:rPr>
          <w:lang w:val="en-US"/>
        </w:rPr>
        <w:t> </w:t>
      </w:r>
      <w:r>
        <w:rPr>
          <w:lang w:val="bg-BG"/>
        </w:rPr>
        <w:t>&lt;</w:t>
      </w:r>
      <w:r>
        <w:rPr>
          <w:lang w:val="en-US"/>
        </w:rPr>
        <w:t> </w:t>
      </w:r>
      <w:r>
        <w:rPr>
          <w:lang w:val="bg-BG"/>
        </w:rPr>
        <w:t>0,001) (MS-F204).</w:t>
      </w:r>
      <w:r>
        <w:rPr>
          <w:lang w:val="ru-RU"/>
        </w:rPr>
        <w:t xml:space="preserve"> </w:t>
      </w:r>
      <w:r>
        <w:rPr>
          <w:lang w:val="bg-BG"/>
        </w:rPr>
        <w:t xml:space="preserve">Подобрението настъпва бързо (в рамките на седмици) след започване на </w:t>
      </w:r>
      <w:r w:rsidR="00102368">
        <w:rPr>
          <w:lang w:val="bg-BG"/>
        </w:rPr>
        <w:t>лечението</w:t>
      </w:r>
      <w:r>
        <w:rPr>
          <w:lang w:val="bg-BG"/>
        </w:rPr>
        <w:t>.</w:t>
      </w:r>
    </w:p>
    <w:p w14:paraId="4B5B5011" w14:textId="77777777" w:rsidR="00C40970" w:rsidRDefault="00C40970">
      <w:pPr>
        <w:rPr>
          <w:lang w:val="ru-RU"/>
        </w:rPr>
      </w:pPr>
    </w:p>
    <w:p w14:paraId="091B7798" w14:textId="77777777" w:rsidR="00C40970" w:rsidRDefault="00C40970">
      <w:pPr>
        <w:rPr>
          <w:lang w:val="bg-BG"/>
        </w:rPr>
      </w:pPr>
      <w:r>
        <w:rPr>
          <w:lang w:val="bg-BG"/>
        </w:rPr>
        <w:t>Наблюдават се статистически и клинично значими подобрения при ходене, измерени чрез 12-степенната скала за ходене при множествена склероза.</w:t>
      </w:r>
    </w:p>
    <w:p w14:paraId="7DC7A668" w14:textId="77777777" w:rsidR="00C40970" w:rsidRDefault="00C40970">
      <w:pPr>
        <w:rPr>
          <w:lang w:val="ru-RU"/>
        </w:rPr>
      </w:pPr>
    </w:p>
    <w:p w14:paraId="6F47D9B7" w14:textId="4112A140" w:rsidR="00C40970" w:rsidRPr="00706531" w:rsidRDefault="00102368" w:rsidP="00211200">
      <w:pPr>
        <w:rPr>
          <w:b/>
          <w:bCs/>
          <w:iCs/>
          <w:lang w:val="bg-BG"/>
        </w:rPr>
      </w:pPr>
      <w:r w:rsidRPr="00706531">
        <w:rPr>
          <w:b/>
          <w:bCs/>
          <w:iCs/>
          <w:lang w:val="bg-BG"/>
        </w:rPr>
        <w:t>Таблица 2</w:t>
      </w:r>
      <w:r w:rsidR="00C40970" w:rsidRPr="00706531">
        <w:rPr>
          <w:b/>
          <w:bCs/>
          <w:iCs/>
          <w:lang w:val="bg-BG"/>
        </w:rPr>
        <w:t>: Проучвания MS-F203 и MS-F204</w:t>
      </w:r>
    </w:p>
    <w:p w14:paraId="32783E16" w14:textId="77777777" w:rsidR="00C40970" w:rsidRDefault="00C40970">
      <w:pPr>
        <w:rPr>
          <w:lang w:val="ru-RU"/>
        </w:rPr>
      </w:pPr>
    </w:p>
    <w:tbl>
      <w:tblPr>
        <w:tblW w:w="92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88"/>
        <w:gridCol w:w="1681"/>
        <w:gridCol w:w="1822"/>
        <w:gridCol w:w="1722"/>
        <w:gridCol w:w="28"/>
        <w:gridCol w:w="1758"/>
      </w:tblGrid>
      <w:tr w:rsidR="00C40970" w14:paraId="71734622" w14:textId="77777777" w:rsidTr="00706531">
        <w:trPr>
          <w:tblHeader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F2AE87" w14:textId="77777777" w:rsidR="00C40970" w:rsidRDefault="00C40970">
            <w:pPr>
              <w:keepLines/>
              <w:snapToGrid w:val="0"/>
              <w:rPr>
                <w:lang w:val="bg-BG"/>
              </w:rPr>
            </w:pPr>
            <w:r>
              <w:rPr>
                <w:lang w:val="bg-BG"/>
              </w:rPr>
              <w:t>ПРОУЧВАНЕ*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576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MS-F203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9C2C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MS-F204</w:t>
            </w:r>
          </w:p>
        </w:tc>
      </w:tr>
      <w:tr w:rsidR="00C40970" w14:paraId="66DA9F6D" w14:textId="77777777" w:rsidTr="00706531">
        <w:trPr>
          <w:tblHeader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5673D2" w14:textId="77777777" w:rsidR="00C40970" w:rsidRDefault="00C40970">
            <w:pPr>
              <w:keepLines/>
              <w:snapToGrid w:val="0"/>
            </w:pPr>
          </w:p>
        </w:tc>
        <w:tc>
          <w:tcPr>
            <w:tcW w:w="1681" w:type="dxa"/>
            <w:tcBorders>
              <w:left w:val="single" w:sz="4" w:space="0" w:color="auto"/>
              <w:bottom w:val="dotted" w:sz="4" w:space="0" w:color="000000"/>
            </w:tcBorders>
            <w:shd w:val="clear" w:color="auto" w:fill="auto"/>
          </w:tcPr>
          <w:p w14:paraId="05A627AB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24C7FA5" w14:textId="77777777" w:rsidR="00C40970" w:rsidRDefault="00C40970">
            <w:pPr>
              <w:keepLines/>
              <w:autoSpaceDE w:val="0"/>
              <w:snapToGrid w:val="0"/>
              <w:ind w:left="-550" w:firstLine="550"/>
              <w:rPr>
                <w:b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BC9C371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b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65BB278" w14:textId="77777777" w:rsidR="00C40970" w:rsidRDefault="00C40970">
            <w:pPr>
              <w:keepLines/>
              <w:autoSpaceDE w:val="0"/>
              <w:snapToGrid w:val="0"/>
              <w:ind w:left="-550" w:firstLine="550"/>
              <w:rPr>
                <w:b/>
              </w:rPr>
            </w:pPr>
          </w:p>
        </w:tc>
      </w:tr>
      <w:tr w:rsidR="00C40970" w:rsidRPr="006D1136" w14:paraId="68D550AD" w14:textId="77777777" w:rsidTr="00706531">
        <w:trPr>
          <w:cantSplit/>
          <w:tblHeader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FFC6" w14:textId="77777777" w:rsidR="00C40970" w:rsidRDefault="00C40970">
            <w:pPr>
              <w:keepLines/>
              <w:autoSpaceDE w:val="0"/>
              <w:snapToGrid w:val="0"/>
              <w:rPr>
                <w:vertAlign w:val="superscript"/>
              </w:rPr>
            </w:pPr>
          </w:p>
        </w:tc>
        <w:tc>
          <w:tcPr>
            <w:tcW w:w="16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15BB2D5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Плацебо</w:t>
            </w:r>
          </w:p>
        </w:tc>
        <w:tc>
          <w:tcPr>
            <w:tcW w:w="1822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48C7375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  <w:lang w:val="en-US"/>
              </w:rPr>
              <w:t>Fampyra</w:t>
            </w:r>
            <w:proofErr w:type="spellEnd"/>
            <w:r>
              <w:rPr>
                <w:b/>
                <w:lang w:val="bg-BG"/>
              </w:rPr>
              <w:t xml:space="preserve"> 10 mg</w:t>
            </w:r>
          </w:p>
          <w:p w14:paraId="1DA33BE2" w14:textId="77777777" w:rsidR="00C40970" w:rsidRDefault="00C40970" w:rsidP="00706531">
            <w:pPr>
              <w:keepLines/>
              <w:autoSpaceDE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два пъти дневно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1A3D0BD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Плацебо</w:t>
            </w:r>
          </w:p>
        </w:tc>
        <w:tc>
          <w:tcPr>
            <w:tcW w:w="1786" w:type="dxa"/>
            <w:gridSpan w:val="2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2C0A" w14:textId="77777777" w:rsidR="00C40970" w:rsidRDefault="00C40970">
            <w:pPr>
              <w:keepLines/>
              <w:tabs>
                <w:tab w:val="clear" w:pos="567"/>
                <w:tab w:val="left" w:pos="1875"/>
              </w:tabs>
              <w:autoSpaceDE w:val="0"/>
              <w:snapToGrid w:val="0"/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  <w:lang w:val="en-US"/>
              </w:rPr>
              <w:t>Fampyra</w:t>
            </w:r>
            <w:proofErr w:type="spellEnd"/>
            <w:r>
              <w:rPr>
                <w:b/>
                <w:lang w:val="bg-BG"/>
              </w:rPr>
              <w:t xml:space="preserve"> 10 mg два пъти дневно</w:t>
            </w:r>
          </w:p>
        </w:tc>
      </w:tr>
      <w:tr w:rsidR="00C40970" w14:paraId="4CC7A72D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5A84DCE8" w14:textId="77777777" w:rsidR="00C40970" w:rsidRDefault="00C40970">
            <w:pPr>
              <w:keepLines/>
              <w:autoSpaceDE w:val="0"/>
              <w:snapToGrid w:val="0"/>
              <w:jc w:val="right"/>
            </w:pPr>
            <w:r>
              <w:rPr>
                <w:lang w:val="bg-BG"/>
              </w:rPr>
              <w:t>брой пациенти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1B84E0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72</w:t>
            </w: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58C561FC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224</w:t>
            </w:r>
          </w:p>
        </w:tc>
        <w:tc>
          <w:tcPr>
            <w:tcW w:w="1722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74CEDDE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118</w:t>
            </w:r>
          </w:p>
        </w:tc>
        <w:tc>
          <w:tcPr>
            <w:tcW w:w="1786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4D4E3803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119</w:t>
            </w:r>
          </w:p>
        </w:tc>
      </w:tr>
      <w:tr w:rsidR="00C40970" w14:paraId="25680820" w14:textId="77777777" w:rsidTr="00706531"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654C41" w14:textId="77777777" w:rsidR="00C40970" w:rsidRDefault="00C40970">
            <w:pPr>
              <w:keepLines/>
              <w:autoSpaceDE w:val="0"/>
              <w:snapToGrid w:val="0"/>
              <w:rPr>
                <w:vertAlign w:val="superscript"/>
              </w:rPr>
            </w:pPr>
          </w:p>
        </w:tc>
        <w:tc>
          <w:tcPr>
            <w:tcW w:w="1681" w:type="dxa"/>
            <w:tcBorders>
              <w:top w:val="dotted" w:sz="4" w:space="0" w:color="000000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32B2A7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left w:val="dotted" w:sz="4" w:space="0" w:color="auto"/>
            </w:tcBorders>
            <w:shd w:val="clear" w:color="auto" w:fill="auto"/>
          </w:tcPr>
          <w:p w14:paraId="4A08CA55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</w:p>
        </w:tc>
        <w:tc>
          <w:tcPr>
            <w:tcW w:w="1722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E46F41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</w:p>
        </w:tc>
        <w:tc>
          <w:tcPr>
            <w:tcW w:w="1786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130E448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</w:p>
        </w:tc>
      </w:tr>
      <w:tr w:rsidR="00C40970" w14:paraId="6400C8AD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230C6AA0" w14:textId="77777777" w:rsidR="00C40970" w:rsidRDefault="00C40970">
            <w:pPr>
              <w:keepLines/>
              <w:autoSpaceDE w:val="0"/>
              <w:snapToGrid w:val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Трайно подобрение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E633C0A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lang w:val="bg-BG"/>
              </w:rPr>
              <w:t>,</w:t>
            </w:r>
            <w:r>
              <w:rPr>
                <w:b/>
              </w:rPr>
              <w:t>3%</w:t>
            </w: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30032326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lang w:val="bg-BG"/>
              </w:rPr>
              <w:t>,</w:t>
            </w:r>
            <w:r>
              <w:rPr>
                <w:b/>
              </w:rPr>
              <w:t>8%</w:t>
            </w:r>
          </w:p>
        </w:tc>
        <w:tc>
          <w:tcPr>
            <w:tcW w:w="1722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36848A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lang w:val="bg-BG"/>
              </w:rPr>
              <w:t>,</w:t>
            </w:r>
            <w:r>
              <w:rPr>
                <w:b/>
              </w:rPr>
              <w:t>3%</w:t>
            </w:r>
          </w:p>
        </w:tc>
        <w:tc>
          <w:tcPr>
            <w:tcW w:w="1786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2B77B4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lang w:val="bg-BG"/>
              </w:rPr>
              <w:t>,</w:t>
            </w:r>
            <w:r>
              <w:rPr>
                <w:b/>
              </w:rPr>
              <w:t>9%</w:t>
            </w:r>
          </w:p>
        </w:tc>
      </w:tr>
      <w:tr w:rsidR="00C40970" w14:paraId="4E3CB605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0D1F810C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Разлика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CA667EE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66EDBC46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lang w:val="bg-BG"/>
              </w:rPr>
              <w:t>,</w:t>
            </w:r>
            <w:r>
              <w:rPr>
                <w:b/>
              </w:rPr>
              <w:t>5%</w:t>
            </w:r>
          </w:p>
        </w:tc>
        <w:tc>
          <w:tcPr>
            <w:tcW w:w="1722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95CA6B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</w:p>
        </w:tc>
        <w:tc>
          <w:tcPr>
            <w:tcW w:w="1786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27499CB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  <w:lang w:val="bg-BG"/>
              </w:rPr>
              <w:t>,</w:t>
            </w:r>
            <w:r>
              <w:rPr>
                <w:b/>
              </w:rPr>
              <w:t>5%</w:t>
            </w:r>
          </w:p>
        </w:tc>
      </w:tr>
      <w:tr w:rsidR="00C40970" w14:paraId="32BFFD74" w14:textId="77777777" w:rsidTr="00706531">
        <w:tc>
          <w:tcPr>
            <w:tcW w:w="2288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A1FBD48" w14:textId="77777777" w:rsidR="00C40970" w:rsidRDefault="00C40970">
            <w:pPr>
              <w:keepLines/>
              <w:autoSpaceDE w:val="0"/>
              <w:snapToGrid w:val="0"/>
              <w:jc w:val="right"/>
              <w:rPr>
                <w:vertAlign w:val="subscript"/>
                <w:lang w:val="bg-BG"/>
              </w:rPr>
            </w:pPr>
            <w:r>
              <w:rPr>
                <w:lang w:val="bg-BG"/>
              </w:rPr>
              <w:t>CI</w:t>
            </w:r>
            <w:r>
              <w:rPr>
                <w:vertAlign w:val="subscript"/>
                <w:lang w:val="bg-BG"/>
              </w:rPr>
              <w:t>95%</w:t>
            </w:r>
          </w:p>
          <w:p w14:paraId="7EAD2701" w14:textId="77777777" w:rsidR="00C40970" w:rsidRDefault="00C40970">
            <w:pPr>
              <w:keepLines/>
              <w:autoSpaceDE w:val="0"/>
              <w:jc w:val="right"/>
              <w:rPr>
                <w:lang w:val="bg-BG"/>
              </w:rPr>
            </w:pPr>
            <w:r>
              <w:rPr>
                <w:lang w:val="bg-BG"/>
              </w:rPr>
              <w:t>P-стойност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53BE45E0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822" w:type="dxa"/>
            <w:tcBorders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458B8D9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17</w:t>
            </w:r>
            <w:r>
              <w:rPr>
                <w:lang w:val="bg-BG"/>
              </w:rPr>
              <w:t>,</w:t>
            </w:r>
            <w:r>
              <w:t>6%, 35</w:t>
            </w:r>
            <w:r>
              <w:rPr>
                <w:lang w:val="bg-BG"/>
              </w:rPr>
              <w:t>,</w:t>
            </w:r>
            <w:r>
              <w:t>4%</w:t>
            </w:r>
          </w:p>
          <w:p w14:paraId="15C3FDA7" w14:textId="77777777" w:rsidR="00C40970" w:rsidRDefault="00C40970">
            <w:pPr>
              <w:keepLines/>
              <w:autoSpaceDE w:val="0"/>
              <w:ind w:left="-550" w:firstLine="550"/>
              <w:jc w:val="center"/>
            </w:pPr>
            <w:r>
              <w:t>&lt;</w:t>
            </w:r>
            <w:r>
              <w:rPr>
                <w:lang w:val="bg-BG"/>
              </w:rPr>
              <w:t> </w:t>
            </w:r>
            <w:r>
              <w:t>0</w:t>
            </w:r>
            <w:r>
              <w:rPr>
                <w:lang w:val="bg-BG"/>
              </w:rPr>
              <w:t>,</w:t>
            </w:r>
            <w:r>
              <w:t>001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1AE6A5B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786" w:type="dxa"/>
            <w:gridSpan w:val="2"/>
            <w:tcBorders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D6F4FB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23</w:t>
            </w:r>
            <w:r>
              <w:rPr>
                <w:lang w:val="bg-BG"/>
              </w:rPr>
              <w:t>,</w:t>
            </w:r>
            <w:r>
              <w:t>2%, 43</w:t>
            </w:r>
            <w:r>
              <w:rPr>
                <w:lang w:val="bg-BG"/>
              </w:rPr>
              <w:t>,</w:t>
            </w:r>
            <w:r>
              <w:t>9%</w:t>
            </w:r>
          </w:p>
          <w:p w14:paraId="52520635" w14:textId="77777777" w:rsidR="00C40970" w:rsidRDefault="00C40970">
            <w:pPr>
              <w:keepLines/>
              <w:autoSpaceDE w:val="0"/>
              <w:ind w:left="-550" w:firstLine="550"/>
              <w:jc w:val="center"/>
            </w:pPr>
            <w:r>
              <w:t>&lt;</w:t>
            </w:r>
            <w:r>
              <w:rPr>
                <w:lang w:val="bg-BG"/>
              </w:rPr>
              <w:t> </w:t>
            </w:r>
            <w:r>
              <w:t>0</w:t>
            </w:r>
            <w:r>
              <w:rPr>
                <w:lang w:val="bg-BG"/>
              </w:rPr>
              <w:t>,</w:t>
            </w:r>
            <w:r>
              <w:t>001</w:t>
            </w:r>
          </w:p>
          <w:p w14:paraId="2FC4FA38" w14:textId="77777777" w:rsidR="00C40970" w:rsidRDefault="00C40970">
            <w:pPr>
              <w:keepLines/>
              <w:autoSpaceDE w:val="0"/>
              <w:ind w:left="-550" w:firstLine="550"/>
              <w:jc w:val="center"/>
            </w:pPr>
          </w:p>
        </w:tc>
      </w:tr>
      <w:tr w:rsidR="00C40970" w14:paraId="57E22638" w14:textId="77777777" w:rsidTr="00706531">
        <w:tc>
          <w:tcPr>
            <w:tcW w:w="22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0A6B0D15" w14:textId="77777777" w:rsidR="00C40970" w:rsidRDefault="00C40970" w:rsidP="00706531">
            <w:pPr>
              <w:keepLines/>
              <w:autoSpaceDE w:val="0"/>
              <w:snapToGrid w:val="0"/>
              <w:rPr>
                <w:b/>
                <w:lang w:val="bg-BG"/>
              </w:rPr>
            </w:pPr>
            <w:r>
              <w:rPr>
                <w:b/>
                <w:lang w:val="en-US"/>
              </w:rPr>
              <w:t>≥</w:t>
            </w:r>
            <w:r>
              <w:rPr>
                <w:b/>
                <w:lang w:val="bg-BG"/>
              </w:rPr>
              <w:t> </w:t>
            </w:r>
            <w:r>
              <w:rPr>
                <w:b/>
                <w:lang w:val="en-US"/>
              </w:rPr>
              <w:t xml:space="preserve">20% </w:t>
            </w:r>
            <w:r>
              <w:rPr>
                <w:b/>
                <w:lang w:val="bg-BG"/>
              </w:rPr>
              <w:t>подобрение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47E18C1C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11</w:t>
            </w:r>
            <w:r>
              <w:rPr>
                <w:lang w:val="bg-BG"/>
              </w:rPr>
              <w:t>,</w:t>
            </w:r>
            <w:r>
              <w:t>1%</w:t>
            </w:r>
          </w:p>
        </w:tc>
        <w:tc>
          <w:tcPr>
            <w:tcW w:w="182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32C8F1D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31</w:t>
            </w:r>
            <w:r>
              <w:rPr>
                <w:lang w:val="bg-BG"/>
              </w:rPr>
              <w:t>,</w:t>
            </w:r>
            <w:r>
              <w:t>7%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61F21BD1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15</w:t>
            </w:r>
            <w:r>
              <w:rPr>
                <w:lang w:val="bg-BG"/>
              </w:rPr>
              <w:t>,</w:t>
            </w:r>
            <w:r>
              <w:t>3%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221DE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34</w:t>
            </w:r>
            <w:r>
              <w:rPr>
                <w:lang w:val="bg-BG"/>
              </w:rPr>
              <w:t>,</w:t>
            </w:r>
            <w:r>
              <w:t>5%</w:t>
            </w:r>
          </w:p>
        </w:tc>
      </w:tr>
      <w:tr w:rsidR="00C40970" w14:paraId="42D4086B" w14:textId="77777777" w:rsidTr="00706531">
        <w:tc>
          <w:tcPr>
            <w:tcW w:w="22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19E1237D" w14:textId="77777777" w:rsidR="00C40970" w:rsidRDefault="00C40970">
            <w:pPr>
              <w:keepLines/>
              <w:autoSpaceDE w:val="0"/>
              <w:snapToGrid w:val="0"/>
              <w:jc w:val="right"/>
            </w:pPr>
            <w:r>
              <w:rPr>
                <w:lang w:val="bg-BG"/>
              </w:rPr>
              <w:t>Разлика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6D1B3086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82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472174C6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20</w:t>
            </w:r>
            <w:r>
              <w:rPr>
                <w:lang w:val="bg-BG"/>
              </w:rPr>
              <w:t>,</w:t>
            </w:r>
            <w:r>
              <w:t>6%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69899F9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FBBCDD3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19</w:t>
            </w:r>
            <w:r>
              <w:rPr>
                <w:lang w:val="bg-BG"/>
              </w:rPr>
              <w:t>,</w:t>
            </w:r>
            <w:r>
              <w:t>2%</w:t>
            </w:r>
          </w:p>
        </w:tc>
      </w:tr>
      <w:tr w:rsidR="00C40970" w14:paraId="10A278AE" w14:textId="77777777" w:rsidTr="00706531">
        <w:tc>
          <w:tcPr>
            <w:tcW w:w="22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5B53D8DF" w14:textId="77777777" w:rsidR="00C40970" w:rsidRDefault="00C40970">
            <w:pPr>
              <w:keepLines/>
              <w:autoSpaceDE w:val="0"/>
              <w:snapToGrid w:val="0"/>
              <w:jc w:val="right"/>
              <w:rPr>
                <w:vertAlign w:val="subscript"/>
              </w:rPr>
            </w:pPr>
            <w:r>
              <w:t>CI</w:t>
            </w:r>
            <w:r>
              <w:rPr>
                <w:vertAlign w:val="subscript"/>
              </w:rPr>
              <w:t>95%</w:t>
            </w:r>
          </w:p>
          <w:p w14:paraId="3AB3C159" w14:textId="77777777" w:rsidR="00C40970" w:rsidRDefault="00C40970">
            <w:pPr>
              <w:keepLines/>
              <w:autoSpaceDE w:val="0"/>
              <w:jc w:val="right"/>
              <w:rPr>
                <w:lang w:val="bg-BG"/>
              </w:rPr>
            </w:pPr>
            <w:r>
              <w:t>P-</w:t>
            </w:r>
            <w:r>
              <w:rPr>
                <w:lang w:val="bg-BG"/>
              </w:rPr>
              <w:t>стойност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1D0D411C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82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2087977B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11</w:t>
            </w:r>
            <w:r>
              <w:rPr>
                <w:lang w:val="bg-BG"/>
              </w:rPr>
              <w:t>,</w:t>
            </w:r>
            <w:r>
              <w:t>1%</w:t>
            </w:r>
            <w:r>
              <w:rPr>
                <w:lang w:val="bg-BG"/>
              </w:rPr>
              <w:t xml:space="preserve">; </w:t>
            </w:r>
            <w:r>
              <w:t>30</w:t>
            </w:r>
            <w:r>
              <w:rPr>
                <w:lang w:val="bg-BG"/>
              </w:rPr>
              <w:t>,</w:t>
            </w:r>
            <w:r>
              <w:t>1%</w:t>
            </w:r>
          </w:p>
          <w:p w14:paraId="0CCB0807" w14:textId="77777777" w:rsidR="00C40970" w:rsidRDefault="00C40970">
            <w:pPr>
              <w:keepLines/>
              <w:autoSpaceDE w:val="0"/>
              <w:ind w:left="-550" w:firstLine="550"/>
              <w:jc w:val="center"/>
            </w:pPr>
            <w:r>
              <w:t>&lt;</w:t>
            </w:r>
            <w:r>
              <w:rPr>
                <w:lang w:val="bg-BG"/>
              </w:rPr>
              <w:t> </w:t>
            </w:r>
            <w:r>
              <w:t>0</w:t>
            </w:r>
            <w:r>
              <w:rPr>
                <w:lang w:val="bg-BG"/>
              </w:rPr>
              <w:t>,</w:t>
            </w:r>
            <w:r>
              <w:t>001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63FFACD0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2959136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8</w:t>
            </w:r>
            <w:r>
              <w:rPr>
                <w:lang w:val="bg-BG"/>
              </w:rPr>
              <w:t>,</w:t>
            </w:r>
            <w:r>
              <w:t>5%</w:t>
            </w:r>
            <w:r>
              <w:rPr>
                <w:lang w:val="bg-BG"/>
              </w:rPr>
              <w:t xml:space="preserve">; </w:t>
            </w:r>
            <w:r>
              <w:t>29</w:t>
            </w:r>
            <w:r>
              <w:rPr>
                <w:lang w:val="bg-BG"/>
              </w:rPr>
              <w:t>,</w:t>
            </w:r>
            <w:r>
              <w:t>9%</w:t>
            </w:r>
          </w:p>
          <w:p w14:paraId="1EF0A2CE" w14:textId="77777777" w:rsidR="00C40970" w:rsidRDefault="00C40970">
            <w:pPr>
              <w:keepLines/>
              <w:autoSpaceDE w:val="0"/>
              <w:ind w:left="-550" w:firstLine="550"/>
              <w:jc w:val="center"/>
            </w:pPr>
            <w:r>
              <w:t>&lt;</w:t>
            </w:r>
            <w:r>
              <w:rPr>
                <w:lang w:val="bg-BG"/>
              </w:rPr>
              <w:t> </w:t>
            </w:r>
            <w:r>
              <w:t>0</w:t>
            </w:r>
            <w:r>
              <w:rPr>
                <w:lang w:val="bg-BG"/>
              </w:rPr>
              <w:t>,</w:t>
            </w:r>
            <w:r>
              <w:t>001</w:t>
            </w:r>
          </w:p>
        </w:tc>
      </w:tr>
      <w:tr w:rsidR="00C40970" w14:paraId="1DA0758C" w14:textId="77777777" w:rsidTr="00706531">
        <w:tc>
          <w:tcPr>
            <w:tcW w:w="228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3FC5565" w14:textId="77777777" w:rsidR="00C40970" w:rsidRDefault="00C40970">
            <w:pPr>
              <w:keepLines/>
              <w:autoSpaceDE w:val="0"/>
              <w:snapToGrid w:val="0"/>
              <w:rPr>
                <w:lang w:val="ru-RU"/>
              </w:rPr>
            </w:pPr>
            <w:r>
              <w:rPr>
                <w:lang w:val="bg-BG"/>
              </w:rPr>
              <w:t>Скорост на ходене фута/секунда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264E7A5" w14:textId="77777777" w:rsidR="00C40970" w:rsidRDefault="00C40970">
            <w:pPr>
              <w:keepLines/>
              <w:tabs>
                <w:tab w:val="clear" w:pos="567"/>
                <w:tab w:val="left" w:pos="1114"/>
              </w:tabs>
              <w:autoSpaceDE w:val="0"/>
              <w:snapToGrid w:val="0"/>
              <w:jc w:val="center"/>
              <w:rPr>
                <w:lang w:val="bg-BG"/>
              </w:rPr>
            </w:pPr>
            <w:r>
              <w:rPr>
                <w:lang w:val="bg-BG"/>
              </w:rPr>
              <w:t>фута в секунда</w:t>
            </w:r>
          </w:p>
        </w:tc>
        <w:tc>
          <w:tcPr>
            <w:tcW w:w="1822" w:type="dxa"/>
            <w:tcBorders>
              <w:top w:val="single" w:sz="12" w:space="0" w:color="000000"/>
              <w:left w:val="dotted" w:sz="4" w:space="0" w:color="000000"/>
            </w:tcBorders>
            <w:shd w:val="clear" w:color="auto" w:fill="auto"/>
          </w:tcPr>
          <w:p w14:paraId="34178A9F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bg-BG"/>
              </w:rPr>
            </w:pPr>
            <w:r>
              <w:rPr>
                <w:lang w:val="bg-BG"/>
              </w:rPr>
              <w:t>фута в секунда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62DBBE6" w14:textId="77777777" w:rsidR="00C40970" w:rsidRDefault="00C40970">
            <w:pPr>
              <w:keepLines/>
              <w:tabs>
                <w:tab w:val="clear" w:pos="567"/>
                <w:tab w:val="left" w:pos="1157"/>
              </w:tabs>
              <w:autoSpaceDE w:val="0"/>
              <w:snapToGrid w:val="0"/>
              <w:jc w:val="center"/>
              <w:rPr>
                <w:lang w:val="bg-BG"/>
              </w:rPr>
            </w:pPr>
            <w:r>
              <w:rPr>
                <w:lang w:val="bg-BG"/>
              </w:rPr>
              <w:t>фута в секунда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238E1AA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bg-BG"/>
              </w:rPr>
            </w:pPr>
            <w:bookmarkStart w:id="20" w:name="OLE_LINK2"/>
            <w:r>
              <w:rPr>
                <w:lang w:val="bg-BG"/>
              </w:rPr>
              <w:t>фута в секунда</w:t>
            </w:r>
            <w:bookmarkEnd w:id="20"/>
          </w:p>
        </w:tc>
      </w:tr>
      <w:tr w:rsidR="00C40970" w14:paraId="31649957" w14:textId="77777777" w:rsidTr="00706531">
        <w:trPr>
          <w:trHeight w:val="324"/>
        </w:trPr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2FCA3448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Изходна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B447F60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04</w:t>
            </w: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0DD7822F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02</w:t>
            </w:r>
          </w:p>
        </w:tc>
        <w:tc>
          <w:tcPr>
            <w:tcW w:w="1722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1FAA05BD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21</w:t>
            </w:r>
          </w:p>
        </w:tc>
        <w:tc>
          <w:tcPr>
            <w:tcW w:w="1786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8AAF42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12</w:t>
            </w:r>
          </w:p>
        </w:tc>
      </w:tr>
      <w:tr w:rsidR="00C40970" w14:paraId="6F1CC3C2" w14:textId="77777777" w:rsidTr="00706531">
        <w:trPr>
          <w:trHeight w:val="324"/>
        </w:trPr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7B5B620A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Крайна точка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BCD05C0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15</w:t>
            </w: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03629B2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32</w:t>
            </w:r>
          </w:p>
        </w:tc>
        <w:tc>
          <w:tcPr>
            <w:tcW w:w="1722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8E6D92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39</w:t>
            </w:r>
          </w:p>
        </w:tc>
        <w:tc>
          <w:tcPr>
            <w:tcW w:w="1786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4B254033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43</w:t>
            </w:r>
          </w:p>
        </w:tc>
      </w:tr>
      <w:tr w:rsidR="00C40970" w14:paraId="5A3BB948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3D8EE482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Промяна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DE132F5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11</w:t>
            </w: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336CB1C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30</w:t>
            </w:r>
          </w:p>
        </w:tc>
        <w:tc>
          <w:tcPr>
            <w:tcW w:w="1722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BECF1C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 xml:space="preserve">18 </w:t>
            </w:r>
          </w:p>
        </w:tc>
        <w:tc>
          <w:tcPr>
            <w:tcW w:w="1786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C04ABB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31</w:t>
            </w:r>
          </w:p>
        </w:tc>
      </w:tr>
      <w:tr w:rsidR="00C40970" w14:paraId="2C67BDB5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403FF578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Разлика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0B8CF2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19</w:t>
            </w:r>
          </w:p>
        </w:tc>
        <w:tc>
          <w:tcPr>
            <w:tcW w:w="350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05E8A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12</w:t>
            </w:r>
          </w:p>
        </w:tc>
      </w:tr>
      <w:tr w:rsidR="00C40970" w14:paraId="1ED581AD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22E5A00C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p-стойност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E39B74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010</w:t>
            </w:r>
          </w:p>
        </w:tc>
        <w:tc>
          <w:tcPr>
            <w:tcW w:w="350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95DEF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038</w:t>
            </w:r>
          </w:p>
        </w:tc>
      </w:tr>
      <w:tr w:rsidR="00C40970" w14:paraId="141FD0BC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7FDC9A3E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Среден % на промяната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D1638E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5</w:t>
            </w:r>
            <w:r>
              <w:rPr>
                <w:lang w:val="bg-BG"/>
              </w:rPr>
              <w:t>,</w:t>
            </w:r>
            <w:r>
              <w:t>24</w:t>
            </w: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6891E3D6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13</w:t>
            </w:r>
            <w:r>
              <w:rPr>
                <w:lang w:val="bg-BG"/>
              </w:rPr>
              <w:t>,</w:t>
            </w:r>
            <w:r>
              <w:t>88</w:t>
            </w:r>
          </w:p>
        </w:tc>
        <w:tc>
          <w:tcPr>
            <w:tcW w:w="1750" w:type="dxa"/>
            <w:gridSpan w:val="2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FDE747D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7</w:t>
            </w:r>
            <w:r>
              <w:rPr>
                <w:lang w:val="bg-BG"/>
              </w:rPr>
              <w:t>,</w:t>
            </w:r>
            <w:r>
              <w:t>74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427C0E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14</w:t>
            </w:r>
            <w:r>
              <w:rPr>
                <w:lang w:val="bg-BG"/>
              </w:rPr>
              <w:t>,</w:t>
            </w:r>
            <w:r>
              <w:t>36</w:t>
            </w:r>
          </w:p>
        </w:tc>
      </w:tr>
      <w:tr w:rsidR="00C40970" w14:paraId="746C1DB5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239770F9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Разлика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3D5CE8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8</w:t>
            </w:r>
            <w:r>
              <w:rPr>
                <w:lang w:val="bg-BG"/>
              </w:rPr>
              <w:t>,</w:t>
            </w:r>
            <w:r>
              <w:t>65</w:t>
            </w:r>
          </w:p>
        </w:tc>
        <w:tc>
          <w:tcPr>
            <w:tcW w:w="350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11B96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6</w:t>
            </w:r>
            <w:r>
              <w:rPr>
                <w:lang w:val="bg-BG"/>
              </w:rPr>
              <w:t>,</w:t>
            </w:r>
            <w:r>
              <w:t>62</w:t>
            </w:r>
          </w:p>
        </w:tc>
      </w:tr>
      <w:tr w:rsidR="00C40970" w14:paraId="391E8B2E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72BCAF3F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p-стойност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9C05E3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&lt;</w:t>
            </w:r>
            <w:r>
              <w:rPr>
                <w:lang w:val="bg-BG"/>
              </w:rPr>
              <w:t> </w:t>
            </w:r>
            <w:r>
              <w:t>0</w:t>
            </w:r>
            <w:r>
              <w:rPr>
                <w:lang w:val="bg-BG"/>
              </w:rPr>
              <w:t>,</w:t>
            </w:r>
            <w:r>
              <w:t>001</w:t>
            </w:r>
          </w:p>
        </w:tc>
        <w:tc>
          <w:tcPr>
            <w:tcW w:w="350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AB500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007</w:t>
            </w:r>
          </w:p>
        </w:tc>
      </w:tr>
      <w:tr w:rsidR="00C40970" w14:paraId="55A760DA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63CE36CE" w14:textId="77777777" w:rsidR="00C40970" w:rsidRDefault="00C40970">
            <w:pPr>
              <w:keepLines/>
              <w:autoSpaceDE w:val="0"/>
              <w:snapToGrid w:val="0"/>
              <w:rPr>
                <w:lang w:val="bg-BG"/>
              </w:rPr>
            </w:pPr>
            <w:r>
              <w:rPr>
                <w:lang w:val="bg-BG"/>
              </w:rPr>
              <w:t xml:space="preserve">Резултат по 12-степенна MSWS (средна стойност, стандартна грешка на средната) 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919678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ru-RU"/>
              </w:rPr>
            </w:pP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5EA5BF6B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ru-RU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17AD652F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ru-RU"/>
              </w:rPr>
            </w:pP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20F727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ru-RU"/>
              </w:rPr>
            </w:pPr>
          </w:p>
        </w:tc>
      </w:tr>
      <w:tr w:rsidR="00C40970" w14:paraId="0BEA71F5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113B5D65" w14:textId="77777777" w:rsidR="00C40970" w:rsidRDefault="00C40970">
            <w:pPr>
              <w:keepLines/>
              <w:autoSpaceDE w:val="0"/>
              <w:snapToGrid w:val="0"/>
              <w:jc w:val="right"/>
            </w:pPr>
            <w:r>
              <w:rPr>
                <w:lang w:val="bg-BG"/>
              </w:rPr>
              <w:t>Изходен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D7AA92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69</w:t>
            </w:r>
            <w:r>
              <w:rPr>
                <w:lang w:val="bg-BG"/>
              </w:rPr>
              <w:t>,</w:t>
            </w:r>
            <w:r>
              <w:t>27 (2</w:t>
            </w:r>
            <w:r>
              <w:rPr>
                <w:lang w:val="bg-BG"/>
              </w:rPr>
              <w:t>,</w:t>
            </w:r>
            <w:r>
              <w:t>22)</w:t>
            </w: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55B7551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71</w:t>
            </w:r>
            <w:r>
              <w:rPr>
                <w:lang w:val="bg-BG"/>
              </w:rPr>
              <w:t>,</w:t>
            </w:r>
            <w:r>
              <w:t>06 (1</w:t>
            </w:r>
            <w:r>
              <w:rPr>
                <w:lang w:val="bg-BG"/>
              </w:rPr>
              <w:t>,</w:t>
            </w:r>
            <w:r>
              <w:t>34)</w:t>
            </w:r>
          </w:p>
        </w:tc>
        <w:tc>
          <w:tcPr>
            <w:tcW w:w="1750" w:type="dxa"/>
            <w:gridSpan w:val="2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548481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67</w:t>
            </w:r>
            <w:r>
              <w:rPr>
                <w:lang w:val="bg-BG"/>
              </w:rPr>
              <w:t>,</w:t>
            </w:r>
            <w:r>
              <w:t>03 (1</w:t>
            </w:r>
            <w:r>
              <w:rPr>
                <w:lang w:val="bg-BG"/>
              </w:rPr>
              <w:t>,</w:t>
            </w:r>
            <w:r>
              <w:t>90)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1029A6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73</w:t>
            </w:r>
            <w:r>
              <w:rPr>
                <w:lang w:val="bg-BG"/>
              </w:rPr>
              <w:t>,</w:t>
            </w:r>
            <w:r>
              <w:t>81 (1</w:t>
            </w:r>
            <w:r>
              <w:rPr>
                <w:lang w:val="bg-BG"/>
              </w:rPr>
              <w:t>,</w:t>
            </w:r>
            <w:r>
              <w:t>87)</w:t>
            </w:r>
          </w:p>
        </w:tc>
      </w:tr>
      <w:tr w:rsidR="00C40970" w14:paraId="48B4A55A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3C228651" w14:textId="77777777" w:rsidR="00C40970" w:rsidRDefault="00C40970">
            <w:pPr>
              <w:keepLines/>
              <w:autoSpaceDE w:val="0"/>
              <w:snapToGrid w:val="0"/>
              <w:jc w:val="right"/>
            </w:pPr>
            <w:r>
              <w:rPr>
                <w:lang w:val="bg-BG"/>
              </w:rPr>
              <w:t>Средна промяна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1387A1C0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-0</w:t>
            </w:r>
            <w:r>
              <w:rPr>
                <w:lang w:val="bg-BG"/>
              </w:rPr>
              <w:t>,</w:t>
            </w:r>
            <w:r>
              <w:t>01 (1</w:t>
            </w:r>
            <w:r>
              <w:rPr>
                <w:lang w:val="bg-BG"/>
              </w:rPr>
              <w:t>,</w:t>
            </w:r>
            <w:r>
              <w:t>46)</w:t>
            </w:r>
          </w:p>
        </w:tc>
        <w:tc>
          <w:tcPr>
            <w:tcW w:w="1822" w:type="dxa"/>
            <w:tcBorders>
              <w:left w:val="dotted" w:sz="4" w:space="0" w:color="000000"/>
            </w:tcBorders>
            <w:shd w:val="clear" w:color="auto" w:fill="auto"/>
          </w:tcPr>
          <w:p w14:paraId="555511CC" w14:textId="77777777" w:rsidR="00C40970" w:rsidRDefault="00C40970">
            <w:pPr>
              <w:keepLines/>
              <w:snapToGrid w:val="0"/>
              <w:ind w:left="-550" w:firstLine="550"/>
              <w:jc w:val="center"/>
            </w:pPr>
            <w:r>
              <w:t>-2</w:t>
            </w:r>
            <w:r>
              <w:rPr>
                <w:lang w:val="bg-BG"/>
              </w:rPr>
              <w:t>,</w:t>
            </w:r>
            <w:r>
              <w:t>84 (0</w:t>
            </w:r>
            <w:r>
              <w:rPr>
                <w:lang w:val="bg-BG"/>
              </w:rPr>
              <w:t>,</w:t>
            </w:r>
            <w:r>
              <w:t>878)</w:t>
            </w:r>
          </w:p>
        </w:tc>
        <w:tc>
          <w:tcPr>
            <w:tcW w:w="1750" w:type="dxa"/>
            <w:gridSpan w:val="2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B98B12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87 (1</w:t>
            </w:r>
            <w:r>
              <w:rPr>
                <w:lang w:val="bg-BG"/>
              </w:rPr>
              <w:t>,</w:t>
            </w:r>
            <w:r>
              <w:t>22)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BD0EA2D" w14:textId="77777777" w:rsidR="00C40970" w:rsidRDefault="00C40970">
            <w:pPr>
              <w:keepLines/>
              <w:snapToGrid w:val="0"/>
              <w:ind w:left="-550" w:firstLine="550"/>
              <w:jc w:val="center"/>
            </w:pPr>
            <w:r>
              <w:t>-2</w:t>
            </w:r>
            <w:r>
              <w:rPr>
                <w:lang w:val="bg-BG"/>
              </w:rPr>
              <w:t>,</w:t>
            </w:r>
            <w:r>
              <w:t>77 (1</w:t>
            </w:r>
            <w:r>
              <w:rPr>
                <w:lang w:val="bg-BG"/>
              </w:rPr>
              <w:t>,</w:t>
            </w:r>
            <w:r>
              <w:t>20)</w:t>
            </w:r>
          </w:p>
        </w:tc>
      </w:tr>
      <w:tr w:rsidR="00C40970" w14:paraId="5F6CD9DD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553841D7" w14:textId="77777777" w:rsidR="00C40970" w:rsidRDefault="00C40970">
            <w:pPr>
              <w:keepLines/>
              <w:autoSpaceDE w:val="0"/>
              <w:snapToGrid w:val="0"/>
              <w:jc w:val="right"/>
            </w:pPr>
            <w:r>
              <w:rPr>
                <w:lang w:val="bg-BG"/>
              </w:rPr>
              <w:t>Разлика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A42AE45" w14:textId="77777777" w:rsidR="00C40970" w:rsidRDefault="00C40970">
            <w:pPr>
              <w:keepLines/>
              <w:snapToGrid w:val="0"/>
              <w:ind w:left="-550" w:firstLine="550"/>
              <w:jc w:val="center"/>
            </w:pPr>
            <w:r>
              <w:t>2</w:t>
            </w:r>
            <w:r>
              <w:rPr>
                <w:lang w:val="bg-BG"/>
              </w:rPr>
              <w:t>,</w:t>
            </w:r>
            <w:r>
              <w:t>83</w:t>
            </w:r>
          </w:p>
        </w:tc>
        <w:tc>
          <w:tcPr>
            <w:tcW w:w="350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46CC1" w14:textId="77777777" w:rsidR="00C40970" w:rsidRDefault="00C40970">
            <w:pPr>
              <w:keepLines/>
              <w:snapToGrid w:val="0"/>
              <w:ind w:left="-550" w:firstLine="550"/>
              <w:jc w:val="center"/>
            </w:pPr>
            <w:r>
              <w:t>3</w:t>
            </w:r>
            <w:r>
              <w:rPr>
                <w:lang w:val="bg-BG"/>
              </w:rPr>
              <w:t>,</w:t>
            </w:r>
            <w:r>
              <w:t>65</w:t>
            </w:r>
          </w:p>
        </w:tc>
      </w:tr>
      <w:tr w:rsidR="00C40970" w14:paraId="227FBC3C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6DEEE480" w14:textId="77777777" w:rsidR="00C40970" w:rsidRDefault="00C40970">
            <w:pPr>
              <w:keepLines/>
              <w:autoSpaceDE w:val="0"/>
              <w:snapToGrid w:val="0"/>
              <w:jc w:val="right"/>
              <w:rPr>
                <w:lang w:val="bg-BG"/>
              </w:rPr>
            </w:pPr>
            <w:r>
              <w:rPr>
                <w:lang w:val="bg-BG"/>
              </w:rPr>
              <w:t>p-стойност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0C0EDF4" w14:textId="77777777" w:rsidR="00C40970" w:rsidRDefault="00C40970">
            <w:pPr>
              <w:keepLines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084</w:t>
            </w:r>
          </w:p>
        </w:tc>
        <w:tc>
          <w:tcPr>
            <w:tcW w:w="350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5490A" w14:textId="77777777" w:rsidR="00C40970" w:rsidRDefault="00C40970">
            <w:pPr>
              <w:keepLines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021</w:t>
            </w:r>
          </w:p>
        </w:tc>
      </w:tr>
      <w:tr w:rsidR="00C40970" w:rsidRPr="006D1136" w14:paraId="2BEBF9E1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1965003B" w14:textId="77777777" w:rsidR="00C40970" w:rsidRDefault="00C40970">
            <w:pPr>
              <w:keepLines/>
              <w:autoSpaceDE w:val="0"/>
              <w:snapToGrid w:val="0"/>
              <w:ind w:left="5"/>
              <w:rPr>
                <w:lang w:val="bg-BG"/>
              </w:rPr>
            </w:pPr>
            <w:r>
              <w:rPr>
                <w:lang w:val="bg-BG"/>
              </w:rPr>
              <w:lastRenderedPageBreak/>
              <w:t>LEMMT (средна стойност, стандартна грешка на средната)</w:t>
            </w:r>
          </w:p>
          <w:p w14:paraId="52C694FD" w14:textId="77777777" w:rsidR="00C40970" w:rsidRDefault="00C40970">
            <w:pPr>
              <w:keepLines/>
              <w:autoSpaceDE w:val="0"/>
              <w:rPr>
                <w:lang w:val="bg-BG"/>
              </w:rPr>
            </w:pPr>
            <w:r>
              <w:rPr>
                <w:lang w:val="bg-BG"/>
              </w:rPr>
              <w:t>(Мануален тест за мускулите на долния крайник)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74E7CED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ru-RU"/>
              </w:rPr>
            </w:pPr>
          </w:p>
        </w:tc>
        <w:tc>
          <w:tcPr>
            <w:tcW w:w="182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91B452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ru-RU"/>
              </w:rPr>
            </w:pPr>
          </w:p>
        </w:tc>
        <w:tc>
          <w:tcPr>
            <w:tcW w:w="1750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6388D5B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ru-RU"/>
              </w:rPr>
            </w:pP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293D1FE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  <w:rPr>
                <w:lang w:val="ru-RU"/>
              </w:rPr>
            </w:pPr>
          </w:p>
        </w:tc>
      </w:tr>
      <w:tr w:rsidR="00C40970" w14:paraId="50B624A7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16DE094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lang w:val="bg-BG"/>
              </w:rPr>
            </w:pPr>
            <w:r>
              <w:rPr>
                <w:lang w:val="bg-BG"/>
              </w:rPr>
              <w:t>Изходен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F16A8C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3</w:t>
            </w:r>
            <w:r>
              <w:rPr>
                <w:lang w:val="bg-BG"/>
              </w:rPr>
              <w:t>,</w:t>
            </w:r>
            <w:r>
              <w:t>92 (0</w:t>
            </w:r>
            <w:r>
              <w:rPr>
                <w:lang w:val="bg-BG"/>
              </w:rPr>
              <w:t>,</w:t>
            </w:r>
            <w:r>
              <w:t>070)</w:t>
            </w:r>
          </w:p>
        </w:tc>
        <w:tc>
          <w:tcPr>
            <w:tcW w:w="182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355DF25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4</w:t>
            </w:r>
            <w:r>
              <w:rPr>
                <w:lang w:val="bg-BG"/>
              </w:rPr>
              <w:t>,</w:t>
            </w:r>
            <w:r>
              <w:t>01 (0</w:t>
            </w:r>
            <w:r>
              <w:rPr>
                <w:lang w:val="bg-BG"/>
              </w:rPr>
              <w:t>,</w:t>
            </w:r>
            <w:r>
              <w:t>042)</w:t>
            </w:r>
          </w:p>
        </w:tc>
        <w:tc>
          <w:tcPr>
            <w:tcW w:w="1750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05E43CB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4</w:t>
            </w:r>
            <w:r>
              <w:rPr>
                <w:lang w:val="bg-BG"/>
              </w:rPr>
              <w:t>,</w:t>
            </w:r>
            <w:r>
              <w:t>01 (0</w:t>
            </w:r>
            <w:r>
              <w:rPr>
                <w:lang w:val="bg-BG"/>
              </w:rPr>
              <w:t>,</w:t>
            </w:r>
            <w:r>
              <w:t>054)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B5B82D0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3</w:t>
            </w:r>
            <w:r>
              <w:rPr>
                <w:lang w:val="bg-BG"/>
              </w:rPr>
              <w:t>,</w:t>
            </w:r>
            <w:r>
              <w:t>95 (0</w:t>
            </w:r>
            <w:r>
              <w:rPr>
                <w:lang w:val="bg-BG"/>
              </w:rPr>
              <w:t>,</w:t>
            </w:r>
            <w:r>
              <w:t>053)</w:t>
            </w:r>
          </w:p>
        </w:tc>
      </w:tr>
      <w:tr w:rsidR="00C40970" w14:paraId="01B5F22B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76A8F24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lang w:val="bg-BG"/>
              </w:rPr>
            </w:pPr>
            <w:r>
              <w:rPr>
                <w:lang w:val="bg-BG"/>
              </w:rPr>
              <w:t>Средна промяна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A62B4C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05 (0</w:t>
            </w:r>
            <w:r>
              <w:rPr>
                <w:lang w:val="bg-BG"/>
              </w:rPr>
              <w:t>,</w:t>
            </w:r>
            <w:r>
              <w:t>024)</w:t>
            </w:r>
          </w:p>
        </w:tc>
        <w:tc>
          <w:tcPr>
            <w:tcW w:w="182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7BE183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13 (0</w:t>
            </w:r>
            <w:r>
              <w:rPr>
                <w:lang w:val="bg-BG"/>
              </w:rPr>
              <w:t>,</w:t>
            </w:r>
            <w:r>
              <w:t>014)</w:t>
            </w:r>
          </w:p>
        </w:tc>
        <w:tc>
          <w:tcPr>
            <w:tcW w:w="1750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2B42C0E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05 (0</w:t>
            </w:r>
            <w:r>
              <w:rPr>
                <w:lang w:val="bg-BG"/>
              </w:rPr>
              <w:t>,</w:t>
            </w:r>
            <w:r>
              <w:t>024)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50AFDC3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10 (0</w:t>
            </w:r>
            <w:r>
              <w:rPr>
                <w:lang w:val="bg-BG"/>
              </w:rPr>
              <w:t>,</w:t>
            </w:r>
            <w:r>
              <w:t>024)</w:t>
            </w:r>
          </w:p>
        </w:tc>
      </w:tr>
      <w:tr w:rsidR="00C40970" w14:paraId="14916A31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3C18044F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lang w:val="bg-BG"/>
              </w:rPr>
            </w:pPr>
            <w:r>
              <w:rPr>
                <w:lang w:val="bg-BG"/>
              </w:rPr>
              <w:t>Разлика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06A1662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08</w:t>
            </w:r>
          </w:p>
        </w:tc>
        <w:tc>
          <w:tcPr>
            <w:tcW w:w="3508" w:type="dxa"/>
            <w:gridSpan w:val="3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0E96341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05</w:t>
            </w:r>
          </w:p>
        </w:tc>
      </w:tr>
      <w:tr w:rsidR="00C40970" w14:paraId="57B4337F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29A393E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lang w:val="bg-BG"/>
              </w:rPr>
            </w:pPr>
            <w:r>
              <w:rPr>
                <w:lang w:val="bg-BG"/>
              </w:rPr>
              <w:t>p-стойност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36DFC05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003</w:t>
            </w:r>
          </w:p>
        </w:tc>
        <w:tc>
          <w:tcPr>
            <w:tcW w:w="3508" w:type="dxa"/>
            <w:gridSpan w:val="3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2D6A07A6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106</w:t>
            </w:r>
          </w:p>
        </w:tc>
      </w:tr>
      <w:tr w:rsidR="00C40970" w14:paraId="09B93321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37287C92" w14:textId="77777777" w:rsidR="00C40970" w:rsidRDefault="00C40970">
            <w:pPr>
              <w:keepLines/>
              <w:autoSpaceDE w:val="0"/>
              <w:snapToGrid w:val="0"/>
              <w:ind w:left="-550" w:firstLine="550"/>
              <w:rPr>
                <w:lang w:val="bg-BG"/>
              </w:rPr>
            </w:pPr>
            <w:r>
              <w:rPr>
                <w:lang w:val="bg-BG"/>
              </w:rPr>
              <w:t>Резултат по Ashworth</w:t>
            </w:r>
          </w:p>
          <w:p w14:paraId="273FBEB6" w14:textId="77777777" w:rsidR="00C40970" w:rsidRDefault="00C40970">
            <w:pPr>
              <w:keepLines/>
              <w:autoSpaceDE w:val="0"/>
              <w:ind w:left="-550" w:firstLine="550"/>
              <w:rPr>
                <w:lang w:val="bg-BG"/>
              </w:rPr>
            </w:pPr>
            <w:r>
              <w:rPr>
                <w:lang w:val="bg-BG"/>
              </w:rPr>
              <w:t>(Тест за мускулна</w:t>
            </w:r>
          </w:p>
          <w:p w14:paraId="53842581" w14:textId="77777777" w:rsidR="00C40970" w:rsidRDefault="00C40970">
            <w:pPr>
              <w:keepLines/>
              <w:autoSpaceDE w:val="0"/>
              <w:ind w:left="-550" w:firstLine="550"/>
              <w:rPr>
                <w:lang w:val="bg-BG"/>
              </w:rPr>
            </w:pPr>
            <w:r>
              <w:rPr>
                <w:lang w:val="bg-BG"/>
              </w:rPr>
              <w:t>спастичност)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F9FBA7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82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DC0BFE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750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68E802B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3D7D2A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</w:p>
        </w:tc>
      </w:tr>
      <w:tr w:rsidR="00C40970" w14:paraId="77948A97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20EB200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lang w:val="bg-BG"/>
              </w:rPr>
            </w:pPr>
            <w:r>
              <w:rPr>
                <w:lang w:val="bg-BG"/>
              </w:rPr>
              <w:t>Изходен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738785E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98 (0</w:t>
            </w:r>
            <w:r>
              <w:rPr>
                <w:lang w:val="bg-BG"/>
              </w:rPr>
              <w:t>,</w:t>
            </w:r>
            <w:r>
              <w:t>078)</w:t>
            </w:r>
          </w:p>
        </w:tc>
        <w:tc>
          <w:tcPr>
            <w:tcW w:w="182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C6EA775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95 (0</w:t>
            </w:r>
            <w:r>
              <w:rPr>
                <w:lang w:val="bg-BG"/>
              </w:rPr>
              <w:t>,</w:t>
            </w:r>
            <w:r>
              <w:t>047)</w:t>
            </w:r>
          </w:p>
        </w:tc>
        <w:tc>
          <w:tcPr>
            <w:tcW w:w="1750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C1B105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79 (0</w:t>
            </w:r>
            <w:r>
              <w:rPr>
                <w:lang w:val="bg-BG"/>
              </w:rPr>
              <w:t>,</w:t>
            </w:r>
            <w:r>
              <w:t>058)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454EB57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87 (0</w:t>
            </w:r>
            <w:r>
              <w:rPr>
                <w:lang w:val="bg-BG"/>
              </w:rPr>
              <w:t>,</w:t>
            </w:r>
            <w:r>
              <w:t>057)</w:t>
            </w:r>
          </w:p>
        </w:tc>
      </w:tr>
      <w:tr w:rsidR="00C40970" w14:paraId="386C50AF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1895C66F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lang w:val="bg-BG"/>
              </w:rPr>
            </w:pPr>
            <w:r>
              <w:rPr>
                <w:lang w:val="bg-BG"/>
              </w:rPr>
              <w:t>Средна промяна</w:t>
            </w:r>
          </w:p>
        </w:tc>
        <w:tc>
          <w:tcPr>
            <w:tcW w:w="1681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4EA424D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-0</w:t>
            </w:r>
            <w:r>
              <w:rPr>
                <w:lang w:val="bg-BG"/>
              </w:rPr>
              <w:t>,</w:t>
            </w:r>
            <w:r>
              <w:t>09 (0</w:t>
            </w:r>
            <w:r>
              <w:rPr>
                <w:lang w:val="bg-BG"/>
              </w:rPr>
              <w:t>,</w:t>
            </w:r>
            <w:r>
              <w:t>037)</w:t>
            </w:r>
          </w:p>
        </w:tc>
        <w:tc>
          <w:tcPr>
            <w:tcW w:w="182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9FE63BB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-0</w:t>
            </w:r>
            <w:r>
              <w:rPr>
                <w:lang w:val="bg-BG"/>
              </w:rPr>
              <w:t>,</w:t>
            </w:r>
            <w:r>
              <w:t>18 (0</w:t>
            </w:r>
            <w:r>
              <w:rPr>
                <w:lang w:val="bg-BG"/>
              </w:rPr>
              <w:t>,</w:t>
            </w:r>
            <w:r>
              <w:t>022)</w:t>
            </w:r>
          </w:p>
        </w:tc>
        <w:tc>
          <w:tcPr>
            <w:tcW w:w="1750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F44DC04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-0</w:t>
            </w:r>
            <w:r>
              <w:rPr>
                <w:lang w:val="bg-BG"/>
              </w:rPr>
              <w:t>,</w:t>
            </w:r>
            <w:r>
              <w:t>07 (0</w:t>
            </w:r>
            <w:r>
              <w:rPr>
                <w:lang w:val="bg-BG"/>
              </w:rPr>
              <w:t>,</w:t>
            </w:r>
            <w:r>
              <w:t>033)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FB9728C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-0</w:t>
            </w:r>
            <w:r>
              <w:rPr>
                <w:lang w:val="bg-BG"/>
              </w:rPr>
              <w:t>,</w:t>
            </w:r>
            <w:r>
              <w:t>17 (0</w:t>
            </w:r>
            <w:r>
              <w:rPr>
                <w:lang w:val="bg-BG"/>
              </w:rPr>
              <w:t>,</w:t>
            </w:r>
            <w:r>
              <w:t>032)</w:t>
            </w:r>
          </w:p>
        </w:tc>
      </w:tr>
      <w:tr w:rsidR="00C40970" w14:paraId="6FE3BC98" w14:textId="77777777" w:rsidTr="00706531">
        <w:tc>
          <w:tcPr>
            <w:tcW w:w="2288" w:type="dxa"/>
            <w:tcBorders>
              <w:left w:val="single" w:sz="4" w:space="0" w:color="000000"/>
            </w:tcBorders>
            <w:shd w:val="clear" w:color="auto" w:fill="auto"/>
          </w:tcPr>
          <w:p w14:paraId="2E600BBD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lang w:val="bg-BG"/>
              </w:rPr>
            </w:pPr>
            <w:r>
              <w:rPr>
                <w:lang w:val="bg-BG"/>
              </w:rPr>
              <w:t>Разлика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5AF140C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10</w:t>
            </w:r>
          </w:p>
        </w:tc>
        <w:tc>
          <w:tcPr>
            <w:tcW w:w="3508" w:type="dxa"/>
            <w:gridSpan w:val="3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18A0E7A7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10</w:t>
            </w:r>
          </w:p>
        </w:tc>
      </w:tr>
      <w:tr w:rsidR="00C40970" w14:paraId="48ADC14A" w14:textId="77777777" w:rsidTr="00706531"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05A3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right"/>
              <w:rPr>
                <w:lang w:val="bg-BG"/>
              </w:rPr>
            </w:pPr>
            <w:r>
              <w:rPr>
                <w:lang w:val="bg-BG"/>
              </w:rPr>
              <w:t>p-стойност</w:t>
            </w:r>
          </w:p>
        </w:tc>
        <w:tc>
          <w:tcPr>
            <w:tcW w:w="3503" w:type="dxa"/>
            <w:gridSpan w:val="2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042FFFC8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021</w:t>
            </w:r>
          </w:p>
        </w:tc>
        <w:tc>
          <w:tcPr>
            <w:tcW w:w="3508" w:type="dxa"/>
            <w:gridSpan w:val="3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4CA9" w14:textId="77777777" w:rsidR="00C40970" w:rsidRDefault="00C40970">
            <w:pPr>
              <w:keepLines/>
              <w:autoSpaceDE w:val="0"/>
              <w:snapToGrid w:val="0"/>
              <w:ind w:left="-550" w:firstLine="550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015</w:t>
            </w:r>
          </w:p>
        </w:tc>
      </w:tr>
    </w:tbl>
    <w:p w14:paraId="4CDD222D" w14:textId="77777777" w:rsidR="00C40970" w:rsidRDefault="00C40970">
      <w:pPr>
        <w:keepNext/>
        <w:spacing w:line="240" w:lineRule="auto"/>
        <w:rPr>
          <w:i/>
          <w:u w:val="single"/>
        </w:rPr>
      </w:pPr>
    </w:p>
    <w:p w14:paraId="5A750092" w14:textId="77777777" w:rsidR="00C40970" w:rsidRPr="00706531" w:rsidRDefault="00C40970">
      <w:pPr>
        <w:keepNext/>
        <w:spacing w:line="240" w:lineRule="auto"/>
        <w:rPr>
          <w:i/>
        </w:rPr>
      </w:pPr>
      <w:proofErr w:type="spellStart"/>
      <w:r w:rsidRPr="00706531">
        <w:rPr>
          <w:i/>
        </w:rPr>
        <w:t>Проучване</w:t>
      </w:r>
      <w:proofErr w:type="spellEnd"/>
      <w:r w:rsidRPr="00706531">
        <w:rPr>
          <w:i/>
        </w:rPr>
        <w:t xml:space="preserve"> 218MS305</w:t>
      </w:r>
    </w:p>
    <w:p w14:paraId="55A3D447" w14:textId="77777777" w:rsidR="00C40970" w:rsidRDefault="00C40970">
      <w:pPr>
        <w:keepNext/>
        <w:spacing w:line="240" w:lineRule="auto"/>
        <w:rPr>
          <w:i/>
        </w:rPr>
      </w:pPr>
    </w:p>
    <w:p w14:paraId="09138F93" w14:textId="02C0FC8E" w:rsidR="00C40970" w:rsidRDefault="00C40970">
      <w:pPr>
        <w:keepNext/>
        <w:spacing w:line="240" w:lineRule="auto"/>
      </w:pPr>
      <w:r w:rsidRPr="00B76B51">
        <w:rPr>
          <w:noProof/>
        </w:rPr>
        <w:t xml:space="preserve">Проучване 218MS305 </w:t>
      </w:r>
      <w:r w:rsidRPr="00B76B51">
        <w:rPr>
          <w:noProof/>
          <w:lang w:val="bg-BG"/>
        </w:rPr>
        <w:t xml:space="preserve">е проведено при </w:t>
      </w:r>
      <w:r w:rsidRPr="00B76B51">
        <w:rPr>
          <w:noProof/>
        </w:rPr>
        <w:t>636</w:t>
      </w:r>
      <w:r w:rsidRPr="00B76B51">
        <w:rPr>
          <w:noProof/>
          <w:lang w:val="bg-BG"/>
        </w:rPr>
        <w:t> участници</w:t>
      </w:r>
      <w:r w:rsidRPr="00B76B51">
        <w:rPr>
          <w:noProof/>
        </w:rPr>
        <w:t xml:space="preserve"> с множествена склероза </w:t>
      </w:r>
      <w:r w:rsidRPr="00B76B51">
        <w:rPr>
          <w:noProof/>
          <w:lang w:val="bg-BG"/>
        </w:rPr>
        <w:t>и</w:t>
      </w:r>
      <w:r w:rsidRPr="00B76B51">
        <w:rPr>
          <w:noProof/>
        </w:rPr>
        <w:t xml:space="preserve"> двигателни увреждания. </w:t>
      </w:r>
      <w:r w:rsidRPr="00B76B51">
        <w:rPr>
          <w:noProof/>
          <w:lang w:val="bg-BG"/>
        </w:rPr>
        <w:t>Продължителността</w:t>
      </w:r>
      <w:r>
        <w:rPr>
          <w:noProof/>
          <w:lang w:val="bg-BG"/>
        </w:rPr>
        <w:t xml:space="preserve"> на</w:t>
      </w:r>
      <w:r>
        <w:rPr>
          <w:noProof/>
        </w:rPr>
        <w:t xml:space="preserve"> </w:t>
      </w:r>
      <w:r>
        <w:rPr>
          <w:noProof/>
          <w:lang w:val="bg-BG"/>
        </w:rPr>
        <w:t xml:space="preserve">двойносляпото </w:t>
      </w:r>
      <w:r>
        <w:rPr>
          <w:noProof/>
        </w:rPr>
        <w:t xml:space="preserve">лечение </w:t>
      </w:r>
      <w:r>
        <w:rPr>
          <w:noProof/>
          <w:lang w:val="bg-BG"/>
        </w:rPr>
        <w:t>е</w:t>
      </w:r>
      <w:r>
        <w:rPr>
          <w:noProof/>
        </w:rPr>
        <w:t xml:space="preserve"> 24</w:t>
      </w:r>
      <w:r>
        <w:rPr>
          <w:noProof/>
          <w:lang w:val="bg-BG"/>
        </w:rPr>
        <w:t> </w:t>
      </w:r>
      <w:r>
        <w:rPr>
          <w:noProof/>
        </w:rPr>
        <w:t>седмици с 2</w:t>
      </w:r>
      <w:r>
        <w:rPr>
          <w:noProof/>
          <w:lang w:val="bg-BG"/>
        </w:rPr>
        <w:t>-</w:t>
      </w:r>
      <w:r>
        <w:rPr>
          <w:noProof/>
        </w:rPr>
        <w:t>седми</w:t>
      </w:r>
      <w:r>
        <w:rPr>
          <w:noProof/>
          <w:lang w:val="bg-BG"/>
        </w:rPr>
        <w:t xml:space="preserve">чно проследяване след </w:t>
      </w:r>
      <w:r>
        <w:rPr>
          <w:noProof/>
        </w:rPr>
        <w:t>лечение</w:t>
      </w:r>
      <w:r>
        <w:rPr>
          <w:noProof/>
          <w:lang w:val="bg-BG"/>
        </w:rPr>
        <w:t>то</w:t>
      </w:r>
      <w:r>
        <w:rPr>
          <w:noProof/>
        </w:rPr>
        <w:t xml:space="preserve">. </w:t>
      </w:r>
      <w:r>
        <w:rPr>
          <w:noProof/>
          <w:lang w:val="bg-BG"/>
        </w:rPr>
        <w:t>Първичната</w:t>
      </w:r>
      <w:r>
        <w:rPr>
          <w:lang w:val="bg-BG"/>
        </w:rPr>
        <w:t xml:space="preserve"> </w:t>
      </w:r>
      <w:proofErr w:type="spellStart"/>
      <w:r>
        <w:t>крайна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</w:t>
      </w:r>
      <w:r>
        <w:rPr>
          <w:lang w:val="bg-BG"/>
        </w:rPr>
        <w:t>е</w:t>
      </w:r>
      <w:r>
        <w:t xml:space="preserve"> </w:t>
      </w:r>
      <w:proofErr w:type="spellStart"/>
      <w:r>
        <w:t>подобрение</w:t>
      </w:r>
      <w:proofErr w:type="spellEnd"/>
      <w:r>
        <w:t xml:space="preserve"> </w:t>
      </w:r>
      <w:r>
        <w:rPr>
          <w:lang w:val="bg-BG"/>
        </w:rPr>
        <w:t xml:space="preserve">на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ходене</w:t>
      </w:r>
      <w:proofErr w:type="spellEnd"/>
      <w:r>
        <w:t xml:space="preserve">, </w:t>
      </w:r>
      <w:r>
        <w:rPr>
          <w:lang w:val="bg-BG"/>
        </w:rPr>
        <w:t xml:space="preserve">измерена като частта </w:t>
      </w:r>
      <w:proofErr w:type="spellStart"/>
      <w:r>
        <w:t>пациенти</w:t>
      </w:r>
      <w:proofErr w:type="spellEnd"/>
      <w:r>
        <w:rPr>
          <w:lang w:val="bg-BG"/>
        </w:rPr>
        <w:t>, постигащи средно</w:t>
      </w:r>
      <w:r>
        <w:t xml:space="preserve"> </w:t>
      </w:r>
      <w:proofErr w:type="spellStart"/>
      <w:r>
        <w:t>подобрение</w:t>
      </w:r>
      <w:proofErr w:type="spellEnd"/>
      <w:r>
        <w:t xml:space="preserve"> </w:t>
      </w:r>
      <w:r>
        <w:rPr>
          <w:lang w:val="bg-BG"/>
        </w:rPr>
        <w:t>от</w:t>
      </w:r>
      <w:r>
        <w:t xml:space="preserve"> ≥</w:t>
      </w:r>
      <w:r>
        <w:rPr>
          <w:lang w:val="bg-BG"/>
        </w:rPr>
        <w:t> </w:t>
      </w:r>
      <w:r>
        <w:t>8</w:t>
      </w:r>
      <w:r>
        <w:rPr>
          <w:lang w:val="bg-BG"/>
        </w:rPr>
        <w:t xml:space="preserve"> точки от изходния резултат по </w:t>
      </w:r>
      <w:r>
        <w:t>MSWS-12</w:t>
      </w:r>
      <w:r>
        <w:rPr>
          <w:lang w:val="bg-BG"/>
        </w:rPr>
        <w:t xml:space="preserve"> в продължение на </w:t>
      </w:r>
      <w:r>
        <w:t xml:space="preserve">24 </w:t>
      </w:r>
      <w:proofErr w:type="spellStart"/>
      <w:r>
        <w:t>седмици</w:t>
      </w:r>
      <w:proofErr w:type="spellEnd"/>
      <w:r>
        <w:t xml:space="preserve">. </w:t>
      </w:r>
      <w:r>
        <w:rPr>
          <w:lang w:val="bg-BG"/>
        </w:rPr>
        <w:t xml:space="preserve">В това </w:t>
      </w:r>
      <w:proofErr w:type="spellStart"/>
      <w:r>
        <w:t>проучване</w:t>
      </w:r>
      <w:proofErr w:type="spellEnd"/>
      <w:r>
        <w:t xml:space="preserve"> </w:t>
      </w:r>
      <w:r>
        <w:rPr>
          <w:lang w:val="bg-BG"/>
        </w:rPr>
        <w:t xml:space="preserve">има </w:t>
      </w:r>
      <w:proofErr w:type="spellStart"/>
      <w:r>
        <w:t>статистически</w:t>
      </w:r>
      <w:proofErr w:type="spellEnd"/>
      <w:r>
        <w:t xml:space="preserve"> </w:t>
      </w:r>
      <w:proofErr w:type="spellStart"/>
      <w:r>
        <w:t>значима</w:t>
      </w:r>
      <w:proofErr w:type="spellEnd"/>
      <w:r>
        <w:t xml:space="preserve"> </w:t>
      </w:r>
      <w:r>
        <w:rPr>
          <w:lang w:val="bg-BG"/>
        </w:rPr>
        <w:t xml:space="preserve">разлика в </w:t>
      </w:r>
      <w:proofErr w:type="spellStart"/>
      <w:r>
        <w:t>лечение</w:t>
      </w:r>
      <w:proofErr w:type="spellEnd"/>
      <w:r>
        <w:rPr>
          <w:lang w:val="bg-BG"/>
        </w:rPr>
        <w:t>то</w:t>
      </w:r>
      <w:r>
        <w:t xml:space="preserve">, </w:t>
      </w:r>
      <w:proofErr w:type="spellStart"/>
      <w:r>
        <w:t>като</w:t>
      </w:r>
      <w:proofErr w:type="spellEnd"/>
      <w:r>
        <w:t xml:space="preserve"> </w:t>
      </w:r>
      <w:r>
        <w:rPr>
          <w:lang w:val="bg-BG"/>
        </w:rPr>
        <w:t xml:space="preserve">по-голямата част </w:t>
      </w:r>
      <w:proofErr w:type="spellStart"/>
      <w:r>
        <w:t>пациенти</w:t>
      </w:r>
      <w:proofErr w:type="spellEnd"/>
      <w:r>
        <w:rPr>
          <w:lang w:val="bg-BG"/>
        </w:rPr>
        <w:t xml:space="preserve">, лекувани с </w:t>
      </w:r>
      <w:proofErr w:type="spellStart"/>
      <w:r>
        <w:t>Fampyra</w:t>
      </w:r>
      <w:proofErr w:type="spellEnd"/>
      <w:r>
        <w:rPr>
          <w:lang w:val="bg-BG"/>
        </w:rPr>
        <w:t>,</w:t>
      </w:r>
      <w:r>
        <w:t xml:space="preserve"> </w:t>
      </w:r>
      <w:r>
        <w:rPr>
          <w:lang w:val="bg-BG"/>
        </w:rPr>
        <w:t xml:space="preserve">показват </w:t>
      </w:r>
      <w:proofErr w:type="spellStart"/>
      <w:r>
        <w:t>подобрение</w:t>
      </w:r>
      <w:proofErr w:type="spellEnd"/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ходене</w:t>
      </w:r>
      <w:proofErr w:type="spellEnd"/>
      <w:r>
        <w:t xml:space="preserve"> в </w:t>
      </w:r>
      <w:proofErr w:type="spellStart"/>
      <w:r>
        <w:t>сравнение</w:t>
      </w:r>
      <w:proofErr w:type="spellEnd"/>
      <w:r>
        <w:t xml:space="preserve"> с </w:t>
      </w:r>
      <w:proofErr w:type="spellStart"/>
      <w:r>
        <w:t>пациенти</w:t>
      </w:r>
      <w:proofErr w:type="spellEnd"/>
      <w:r>
        <w:rPr>
          <w:lang w:val="bg-BG"/>
        </w:rPr>
        <w:t xml:space="preserve">те, контролирани с </w:t>
      </w:r>
      <w:proofErr w:type="spellStart"/>
      <w:r>
        <w:t>плацебо</w:t>
      </w:r>
      <w:proofErr w:type="spellEnd"/>
      <w:r>
        <w:rPr>
          <w:lang w:val="bg-BG"/>
        </w:rPr>
        <w:t xml:space="preserve"> </w:t>
      </w:r>
      <w:r>
        <w:t>(</w:t>
      </w:r>
      <w:proofErr w:type="spellStart"/>
      <w:r>
        <w:t>относителен</w:t>
      </w:r>
      <w:proofErr w:type="spellEnd"/>
      <w:r>
        <w:t xml:space="preserve"> </w:t>
      </w:r>
      <w:proofErr w:type="spellStart"/>
      <w:r>
        <w:t>риск</w:t>
      </w:r>
      <w:proofErr w:type="spellEnd"/>
      <w:r>
        <w:t xml:space="preserve"> 1</w:t>
      </w:r>
      <w:r>
        <w:rPr>
          <w:lang w:val="bg-BG"/>
        </w:rPr>
        <w:t>,</w:t>
      </w:r>
      <w:r>
        <w:t>38 (95% CI: [1,06; 1</w:t>
      </w:r>
      <w:r>
        <w:rPr>
          <w:lang w:val="bg-BG"/>
        </w:rPr>
        <w:t>,</w:t>
      </w:r>
      <w:r>
        <w:t xml:space="preserve">70]). </w:t>
      </w:r>
      <w:proofErr w:type="spellStart"/>
      <w:r>
        <w:t>Обикновено</w:t>
      </w:r>
      <w:proofErr w:type="spellEnd"/>
      <w:r>
        <w:t xml:space="preserve"> </w:t>
      </w:r>
      <w:proofErr w:type="spellStart"/>
      <w:r>
        <w:t>подобрение</w:t>
      </w:r>
      <w:proofErr w:type="spellEnd"/>
      <w:r>
        <w:rPr>
          <w:lang w:val="bg-BG"/>
        </w:rPr>
        <w:t xml:space="preserve"> се проявява в рамките на </w:t>
      </w:r>
      <w:r>
        <w:t>2</w:t>
      </w:r>
      <w:r>
        <w:rPr>
          <w:lang w:val="bg-BG"/>
        </w:rPr>
        <w:t> до</w:t>
      </w:r>
      <w:r>
        <w:t xml:space="preserve"> 4</w:t>
      </w:r>
      <w:r>
        <w:rPr>
          <w:lang w:val="bg-BG"/>
        </w:rPr>
        <w:t> </w:t>
      </w:r>
      <w:proofErr w:type="spellStart"/>
      <w:r>
        <w:t>седмици</w:t>
      </w:r>
      <w:proofErr w:type="spellEnd"/>
      <w:r>
        <w:t xml:space="preserve"> </w:t>
      </w:r>
      <w:r>
        <w:rPr>
          <w:lang w:val="bg-BG"/>
        </w:rPr>
        <w:t>след започване на</w:t>
      </w:r>
      <w:r>
        <w:t xml:space="preserve"> </w:t>
      </w:r>
      <w:proofErr w:type="spellStart"/>
      <w:r>
        <w:t>лечение</w:t>
      </w:r>
      <w:proofErr w:type="spellEnd"/>
      <w:r>
        <w:rPr>
          <w:lang w:val="bg-BG"/>
        </w:rPr>
        <w:t xml:space="preserve">то и изчезва в рамките на </w:t>
      </w:r>
      <w:r>
        <w:t>2</w:t>
      </w:r>
      <w:r>
        <w:rPr>
          <w:lang w:val="bg-BG"/>
        </w:rPr>
        <w:t> </w:t>
      </w:r>
      <w:proofErr w:type="spellStart"/>
      <w:r>
        <w:t>седмици</w:t>
      </w:r>
      <w:proofErr w:type="spellEnd"/>
      <w:r>
        <w:t xml:space="preserve"> </w:t>
      </w:r>
      <w:r>
        <w:rPr>
          <w:lang w:val="bg-BG"/>
        </w:rPr>
        <w:t>след прекратяване на</w:t>
      </w:r>
      <w:r>
        <w:t xml:space="preserve"> </w:t>
      </w:r>
      <w:proofErr w:type="spellStart"/>
      <w:r>
        <w:t>лечение</w:t>
      </w:r>
      <w:proofErr w:type="spellEnd"/>
      <w:r>
        <w:rPr>
          <w:lang w:val="bg-BG"/>
        </w:rPr>
        <w:t>то</w:t>
      </w:r>
      <w:r>
        <w:t>.</w:t>
      </w:r>
    </w:p>
    <w:p w14:paraId="4E779D78" w14:textId="77777777" w:rsidR="00C40970" w:rsidRDefault="00C40970">
      <w:pPr>
        <w:spacing w:line="240" w:lineRule="auto"/>
      </w:pPr>
    </w:p>
    <w:p w14:paraId="5DE0DEBB" w14:textId="28554CD6" w:rsidR="00C40970" w:rsidRDefault="00C40970">
      <w:pPr>
        <w:spacing w:line="240" w:lineRule="auto"/>
        <w:rPr>
          <w:lang w:val="bg-BG"/>
        </w:rPr>
      </w:pPr>
      <w:r>
        <w:rPr>
          <w:lang w:val="bg-BG"/>
        </w:rPr>
        <w:t>П</w:t>
      </w:r>
      <w:proofErr w:type="spellStart"/>
      <w:r>
        <w:t>ациенти</w:t>
      </w:r>
      <w:proofErr w:type="spellEnd"/>
      <w:r>
        <w:rPr>
          <w:lang w:val="bg-BG"/>
        </w:rPr>
        <w:t xml:space="preserve">те, лекувани с </w:t>
      </w:r>
      <w:r w:rsidR="00AD4442">
        <w:rPr>
          <w:lang w:val="bg-BG"/>
        </w:rPr>
        <w:t>фампридин</w:t>
      </w:r>
      <w:r w:rsidR="00325645">
        <w:rPr>
          <w:lang w:val="bg-BG"/>
        </w:rPr>
        <w:t>,</w:t>
      </w:r>
      <w:r w:rsidR="00AD4442">
        <w:rPr>
          <w:lang w:val="bg-BG"/>
        </w:rPr>
        <w:t xml:space="preserve"> </w:t>
      </w:r>
      <w:r>
        <w:rPr>
          <w:lang w:val="bg-BG"/>
        </w:rPr>
        <w:t xml:space="preserve">показват </w:t>
      </w:r>
      <w:proofErr w:type="spellStart"/>
      <w:r>
        <w:t>статистически</w:t>
      </w:r>
      <w:proofErr w:type="spellEnd"/>
      <w:r>
        <w:t xml:space="preserve"> </w:t>
      </w:r>
      <w:proofErr w:type="spellStart"/>
      <w:r>
        <w:t>значим</w:t>
      </w:r>
      <w:proofErr w:type="spellEnd"/>
      <w:r>
        <w:rPr>
          <w:lang w:val="bg-BG"/>
        </w:rPr>
        <w:t>о</w:t>
      </w:r>
      <w:r>
        <w:t xml:space="preserve"> </w:t>
      </w:r>
      <w:proofErr w:type="spellStart"/>
      <w:r>
        <w:t>подобрение</w:t>
      </w:r>
      <w:proofErr w:type="spellEnd"/>
      <w:r>
        <w:t xml:space="preserve"> </w:t>
      </w:r>
      <w:r>
        <w:rPr>
          <w:lang w:val="bg-BG"/>
        </w:rPr>
        <w:t>и при Теста за време на изправяне и ходене (</w:t>
      </w:r>
      <w:r>
        <w:t>Timed Up and Go</w:t>
      </w:r>
      <w:r>
        <w:rPr>
          <w:lang w:val="bg-BG"/>
        </w:rPr>
        <w:t>,</w:t>
      </w:r>
      <w:r>
        <w:t xml:space="preserve"> TUG), </w:t>
      </w:r>
      <w:r>
        <w:rPr>
          <w:lang w:val="bg-BG"/>
        </w:rPr>
        <w:t>начин за измерване на статичното и динамичното равновесие и физическата мобилност</w:t>
      </w:r>
      <w:r>
        <w:t xml:space="preserve">. </w:t>
      </w:r>
      <w:r>
        <w:rPr>
          <w:lang w:val="bg-BG"/>
        </w:rPr>
        <w:t xml:space="preserve">При тази вторична </w:t>
      </w:r>
      <w:proofErr w:type="spellStart"/>
      <w:r>
        <w:t>крайна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rPr>
          <w:lang w:val="bg-BG"/>
        </w:rPr>
        <w:t xml:space="preserve"> по-голяма част от </w:t>
      </w:r>
      <w:proofErr w:type="spellStart"/>
      <w:r>
        <w:t>пациенти</w:t>
      </w:r>
      <w:proofErr w:type="spellEnd"/>
      <w:r>
        <w:rPr>
          <w:lang w:val="bg-BG"/>
        </w:rPr>
        <w:t xml:space="preserve">те, лекувани с </w:t>
      </w:r>
      <w:r w:rsidR="00AD4442">
        <w:rPr>
          <w:lang w:val="bg-BG"/>
        </w:rPr>
        <w:t>фампридин</w:t>
      </w:r>
      <w:r>
        <w:rPr>
          <w:lang w:val="bg-BG"/>
        </w:rPr>
        <w:t>,</w:t>
      </w:r>
      <w:r>
        <w:t xml:space="preserve"> </w:t>
      </w:r>
      <w:r>
        <w:rPr>
          <w:lang w:val="bg-BG"/>
        </w:rPr>
        <w:t xml:space="preserve">постигат </w:t>
      </w:r>
      <w:r>
        <w:t>≥</w:t>
      </w:r>
      <w:r>
        <w:rPr>
          <w:lang w:val="bg-BG"/>
        </w:rPr>
        <w:t> </w:t>
      </w:r>
      <w:r>
        <w:t xml:space="preserve">15% </w:t>
      </w:r>
      <w:r>
        <w:rPr>
          <w:lang w:val="bg-BG"/>
        </w:rPr>
        <w:t>средно</w:t>
      </w:r>
      <w:r>
        <w:t xml:space="preserve"> </w:t>
      </w:r>
      <w:proofErr w:type="spellStart"/>
      <w:r>
        <w:t>подобрение</w:t>
      </w:r>
      <w:proofErr w:type="spellEnd"/>
      <w:r>
        <w:t xml:space="preserve"> </w:t>
      </w:r>
      <w:r>
        <w:rPr>
          <w:lang w:val="bg-BG"/>
        </w:rPr>
        <w:t xml:space="preserve">от изходната скорост на </w:t>
      </w:r>
      <w:r>
        <w:t xml:space="preserve">TUG </w:t>
      </w:r>
      <w:r>
        <w:rPr>
          <w:lang w:val="bg-BG"/>
        </w:rPr>
        <w:t xml:space="preserve">в рамките на период от </w:t>
      </w:r>
      <w:r>
        <w:t>24</w:t>
      </w:r>
      <w:r>
        <w:rPr>
          <w:lang w:val="bg-BG"/>
        </w:rPr>
        <w:t> </w:t>
      </w:r>
      <w:proofErr w:type="spellStart"/>
      <w:r>
        <w:t>седмиц</w:t>
      </w:r>
      <w:proofErr w:type="spellEnd"/>
      <w:r>
        <w:rPr>
          <w:lang w:val="bg-BG"/>
        </w:rPr>
        <w:t>и</w:t>
      </w:r>
      <w:r>
        <w:t xml:space="preserve"> в </w:t>
      </w:r>
      <w:proofErr w:type="spellStart"/>
      <w:r>
        <w:t>сравнение</w:t>
      </w:r>
      <w:proofErr w:type="spellEnd"/>
      <w:r>
        <w:t xml:space="preserve"> с </w:t>
      </w:r>
      <w:proofErr w:type="spellStart"/>
      <w:r>
        <w:t>плацебо</w:t>
      </w:r>
      <w:proofErr w:type="spellEnd"/>
      <w:r>
        <w:rPr>
          <w:lang w:val="bg-BG"/>
        </w:rPr>
        <w:t>. Разликата в Скалата за равновесието на Берг (</w:t>
      </w:r>
      <w:r>
        <w:t>Berg</w:t>
      </w:r>
      <w:r>
        <w:rPr>
          <w:lang w:val="bg-BG"/>
        </w:rPr>
        <w:t xml:space="preserve"> </w:t>
      </w:r>
      <w:r>
        <w:t>Balance</w:t>
      </w:r>
      <w:r>
        <w:rPr>
          <w:lang w:val="bg-BG"/>
        </w:rPr>
        <w:t xml:space="preserve"> </w:t>
      </w:r>
      <w:r>
        <w:t>Scale</w:t>
      </w:r>
      <w:r>
        <w:rPr>
          <w:lang w:val="bg-BG"/>
        </w:rPr>
        <w:t xml:space="preserve">, </w:t>
      </w:r>
      <w:r>
        <w:t>BBS</w:t>
      </w:r>
      <w:r>
        <w:rPr>
          <w:lang w:val="bg-BG"/>
        </w:rPr>
        <w:t>; мярка за статичното равновесие) не е статистически значима.</w:t>
      </w:r>
    </w:p>
    <w:p w14:paraId="16CD997B" w14:textId="77777777" w:rsidR="00C40970" w:rsidRDefault="00C40970">
      <w:pPr>
        <w:spacing w:line="240" w:lineRule="auto"/>
        <w:rPr>
          <w:lang w:val="bg-BG"/>
        </w:rPr>
      </w:pPr>
    </w:p>
    <w:p w14:paraId="6885CC96" w14:textId="77777777" w:rsidR="00C40970" w:rsidRDefault="00C40970">
      <w:pPr>
        <w:spacing w:line="240" w:lineRule="auto"/>
        <w:rPr>
          <w:lang w:val="bg-BG"/>
        </w:rPr>
      </w:pPr>
      <w:r>
        <w:rPr>
          <w:lang w:val="bg-BG"/>
        </w:rPr>
        <w:t xml:space="preserve">Освен това, пациентите, лекувани с </w:t>
      </w:r>
      <w:proofErr w:type="spellStart"/>
      <w:r>
        <w:t>Fampyra</w:t>
      </w:r>
      <w:proofErr w:type="spellEnd"/>
      <w:r>
        <w:rPr>
          <w:lang w:val="bg-BG"/>
        </w:rPr>
        <w:t>, показват статистически значимо средно подобрение от изходното ниво в сравнение с плацебо при физическия резултат по Скалата за въздействието при множествена склероза (</w:t>
      </w:r>
      <w:r>
        <w:t>Multiple</w:t>
      </w:r>
      <w:r>
        <w:rPr>
          <w:lang w:val="bg-BG"/>
        </w:rPr>
        <w:t xml:space="preserve"> </w:t>
      </w:r>
      <w:r>
        <w:t>Sclerosis</w:t>
      </w:r>
      <w:r>
        <w:rPr>
          <w:lang w:val="bg-BG"/>
        </w:rPr>
        <w:t xml:space="preserve"> </w:t>
      </w:r>
      <w:r>
        <w:t>Impact</w:t>
      </w:r>
      <w:r>
        <w:rPr>
          <w:lang w:val="bg-BG"/>
        </w:rPr>
        <w:t xml:space="preserve"> </w:t>
      </w:r>
      <w:r>
        <w:t>Scale</w:t>
      </w:r>
      <w:r>
        <w:rPr>
          <w:lang w:val="bg-BG"/>
        </w:rPr>
        <w:t xml:space="preserve">, </w:t>
      </w:r>
      <w:r>
        <w:t>MSIS</w:t>
      </w:r>
      <w:r>
        <w:rPr>
          <w:lang w:val="bg-BG"/>
        </w:rPr>
        <w:t>-29) (</w:t>
      </w:r>
      <w:r>
        <w:t>LSM</w:t>
      </w:r>
      <w:r>
        <w:rPr>
          <w:lang w:val="bg-BG"/>
        </w:rPr>
        <w:t xml:space="preserve"> разлика -3,31, </w:t>
      </w:r>
      <w:r>
        <w:t>p</w:t>
      </w:r>
      <w:r>
        <w:rPr>
          <w:lang w:val="bg-BG"/>
        </w:rPr>
        <w:t>&lt;0,001).</w:t>
      </w:r>
    </w:p>
    <w:p w14:paraId="70068C94" w14:textId="77777777" w:rsidR="00C40970" w:rsidRDefault="00C40970">
      <w:pPr>
        <w:spacing w:line="240" w:lineRule="auto"/>
        <w:rPr>
          <w:lang w:val="bg-BG"/>
        </w:rPr>
      </w:pPr>
    </w:p>
    <w:p w14:paraId="464BEDCB" w14:textId="16FCB1C1" w:rsidR="00C40970" w:rsidRPr="00706531" w:rsidRDefault="00AD4442" w:rsidP="00AB7E28">
      <w:pPr>
        <w:keepNext/>
        <w:spacing w:line="240" w:lineRule="auto"/>
        <w:rPr>
          <w:b/>
          <w:bCs/>
          <w:iCs/>
        </w:rPr>
      </w:pPr>
      <w:r w:rsidRPr="00706531">
        <w:rPr>
          <w:b/>
          <w:bCs/>
          <w:iCs/>
          <w:lang w:val="bg-BG"/>
        </w:rPr>
        <w:lastRenderedPageBreak/>
        <w:t>Таблица 3</w:t>
      </w:r>
      <w:r w:rsidR="00C40970" w:rsidRPr="00706531">
        <w:rPr>
          <w:b/>
          <w:bCs/>
          <w:iCs/>
        </w:rPr>
        <w:t xml:space="preserve">: </w:t>
      </w:r>
      <w:proofErr w:type="spellStart"/>
      <w:r w:rsidR="00C40970" w:rsidRPr="00706531">
        <w:rPr>
          <w:b/>
          <w:bCs/>
          <w:iCs/>
        </w:rPr>
        <w:t>Проучване</w:t>
      </w:r>
      <w:proofErr w:type="spellEnd"/>
      <w:r w:rsidR="00C40970" w:rsidRPr="00706531">
        <w:rPr>
          <w:b/>
          <w:bCs/>
          <w:iCs/>
        </w:rPr>
        <w:t xml:space="preserve"> 218MS305</w:t>
      </w:r>
    </w:p>
    <w:p w14:paraId="69EE7177" w14:textId="77777777" w:rsidR="00C40970" w:rsidRDefault="00C40970" w:rsidP="00AB7E28">
      <w:pPr>
        <w:keepNext/>
        <w:spacing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491"/>
        <w:gridCol w:w="2061"/>
        <w:gridCol w:w="2395"/>
      </w:tblGrid>
      <w:tr w:rsidR="00C40970" w14:paraId="089B9C06" w14:textId="77777777" w:rsidTr="00211200">
        <w:trPr>
          <w:cantSplit/>
          <w:tblHeader/>
        </w:trPr>
        <w:tc>
          <w:tcPr>
            <w:tcW w:w="2808" w:type="dxa"/>
            <w:shd w:val="clear" w:color="auto" w:fill="auto"/>
          </w:tcPr>
          <w:p w14:paraId="7B83D192" w14:textId="77777777" w:rsidR="00C40970" w:rsidRDefault="00C40970" w:rsidP="00AB7E28">
            <w:pPr>
              <w:keepNext/>
              <w:spacing w:line="240" w:lineRule="auto"/>
              <w:rPr>
                <w:b/>
              </w:rPr>
            </w:pPr>
            <w:r>
              <w:rPr>
                <w:b/>
                <w:lang w:val="bg-BG"/>
              </w:rPr>
              <w:t>В продължение на</w:t>
            </w:r>
            <w:r>
              <w:rPr>
                <w:b/>
              </w:rPr>
              <w:t xml:space="preserve"> 24 </w:t>
            </w:r>
            <w:proofErr w:type="spellStart"/>
            <w:r>
              <w:rPr>
                <w:b/>
              </w:rPr>
              <w:t>седмици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0B0BCB19" w14:textId="77777777" w:rsidR="00C40970" w:rsidRDefault="00C40970" w:rsidP="00AB7E28">
            <w:pPr>
              <w:keepNext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Плацебо</w:t>
            </w:r>
            <w:proofErr w:type="spellEnd"/>
            <w:r>
              <w:rPr>
                <w:b/>
              </w:rPr>
              <w:br/>
              <w:t>N = 318*</w:t>
            </w:r>
          </w:p>
        </w:tc>
        <w:tc>
          <w:tcPr>
            <w:tcW w:w="2061" w:type="dxa"/>
            <w:shd w:val="clear" w:color="auto" w:fill="auto"/>
          </w:tcPr>
          <w:p w14:paraId="5E7B37B3" w14:textId="773BE47E" w:rsidR="00C40970" w:rsidRDefault="00C40970" w:rsidP="00AB7E28">
            <w:pPr>
              <w:keepNext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Fampyra</w:t>
            </w:r>
            <w:proofErr w:type="spellEnd"/>
            <w:r>
              <w:rPr>
                <w:b/>
              </w:rPr>
              <w:t xml:space="preserve"> 10 mg </w:t>
            </w:r>
            <w:r w:rsidR="00325645">
              <w:rPr>
                <w:b/>
                <w:lang w:val="bg-BG"/>
              </w:rPr>
              <w:t>д</w:t>
            </w:r>
            <w:r>
              <w:rPr>
                <w:b/>
                <w:lang w:val="bg-BG"/>
              </w:rPr>
              <w:t>ва пъти дневно</w:t>
            </w:r>
            <w:r>
              <w:rPr>
                <w:b/>
              </w:rPr>
              <w:br/>
              <w:t>N = 315*</w:t>
            </w:r>
          </w:p>
        </w:tc>
        <w:tc>
          <w:tcPr>
            <w:tcW w:w="2395" w:type="dxa"/>
            <w:shd w:val="clear" w:color="auto" w:fill="auto"/>
          </w:tcPr>
          <w:p w14:paraId="3814C204" w14:textId="77777777" w:rsidR="00C40970" w:rsidRDefault="00C40970" w:rsidP="00AB7E28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bg-BG"/>
              </w:rPr>
              <w:t>Разлика</w:t>
            </w:r>
            <w:r>
              <w:rPr>
                <w:b/>
              </w:rPr>
              <w:t xml:space="preserve"> (95% CI)</w:t>
            </w:r>
          </w:p>
          <w:p w14:paraId="0F63F430" w14:textId="77777777" w:rsidR="00C40970" w:rsidRDefault="00C40970" w:rsidP="00AB7E28">
            <w:pPr>
              <w:keepNext/>
              <w:spacing w:line="240" w:lineRule="auto"/>
              <w:jc w:val="center"/>
              <w:rPr>
                <w:b/>
                <w:lang w:val="bg-BG"/>
              </w:rPr>
            </w:pPr>
            <w:r>
              <w:rPr>
                <w:b/>
                <w:i/>
              </w:rPr>
              <w:t>p</w:t>
            </w:r>
            <w:r>
              <w:rPr>
                <w:b/>
              </w:rPr>
              <w:t xml:space="preserve"> – </w:t>
            </w:r>
            <w:r>
              <w:rPr>
                <w:b/>
                <w:lang w:val="bg-BG"/>
              </w:rPr>
              <w:t>стойност</w:t>
            </w:r>
          </w:p>
        </w:tc>
      </w:tr>
      <w:tr w:rsidR="00C40970" w14:paraId="67400F11" w14:textId="77777777">
        <w:trPr>
          <w:cantSplit/>
        </w:trPr>
        <w:tc>
          <w:tcPr>
            <w:tcW w:w="2808" w:type="dxa"/>
            <w:shd w:val="clear" w:color="auto" w:fill="auto"/>
          </w:tcPr>
          <w:p w14:paraId="7CC148B7" w14:textId="607A9050" w:rsidR="00C40970" w:rsidRDefault="00C40970" w:rsidP="00706531">
            <w:pPr>
              <w:keepNext/>
              <w:spacing w:line="240" w:lineRule="auto"/>
            </w:pPr>
            <w:r>
              <w:rPr>
                <w:lang w:val="bg-BG"/>
              </w:rPr>
              <w:t xml:space="preserve">Част от </w:t>
            </w:r>
            <w:proofErr w:type="spellStart"/>
            <w:r>
              <w:t>пациентите</w:t>
            </w:r>
            <w:proofErr w:type="spellEnd"/>
            <w:r>
              <w:t xml:space="preserve"> с</w:t>
            </w:r>
            <w:r>
              <w:rPr>
                <w:lang w:val="bg-BG"/>
              </w:rPr>
              <w:t xml:space="preserve">ъс средно </w:t>
            </w:r>
            <w:proofErr w:type="spellStart"/>
            <w:r>
              <w:t>подобрение</w:t>
            </w:r>
            <w:proofErr w:type="spellEnd"/>
            <w:r>
              <w:t xml:space="preserve"> </w:t>
            </w:r>
            <w:r>
              <w:rPr>
                <w:lang w:val="bg-BG"/>
              </w:rPr>
              <w:t>от </w:t>
            </w:r>
            <w:r>
              <w:t>≥ 8</w:t>
            </w:r>
            <w:r>
              <w:rPr>
                <w:lang w:val="bg-BG"/>
              </w:rPr>
              <w:t xml:space="preserve"> на резултата по 12-степенната MSWS от изходното ниво</w:t>
            </w:r>
          </w:p>
        </w:tc>
        <w:tc>
          <w:tcPr>
            <w:tcW w:w="1491" w:type="dxa"/>
            <w:shd w:val="clear" w:color="auto" w:fill="auto"/>
          </w:tcPr>
          <w:p w14:paraId="1E0F9BE1" w14:textId="77777777" w:rsidR="00C40970" w:rsidRDefault="00C40970" w:rsidP="00706531">
            <w:pPr>
              <w:keepNext/>
              <w:spacing w:line="240" w:lineRule="auto"/>
              <w:jc w:val="center"/>
            </w:pPr>
            <w:r>
              <w:t>34%</w:t>
            </w:r>
          </w:p>
        </w:tc>
        <w:tc>
          <w:tcPr>
            <w:tcW w:w="2061" w:type="dxa"/>
            <w:shd w:val="clear" w:color="auto" w:fill="auto"/>
          </w:tcPr>
          <w:p w14:paraId="57DBC2E8" w14:textId="77777777" w:rsidR="00C40970" w:rsidRDefault="00C40970" w:rsidP="00706531">
            <w:pPr>
              <w:keepNext/>
              <w:spacing w:line="240" w:lineRule="auto"/>
              <w:jc w:val="center"/>
            </w:pPr>
            <w:r>
              <w:t>43%</w:t>
            </w:r>
          </w:p>
          <w:p w14:paraId="24D112A7" w14:textId="77777777" w:rsidR="00C40970" w:rsidRDefault="00C40970" w:rsidP="00706531">
            <w:pPr>
              <w:keepNext/>
              <w:spacing w:line="240" w:lineRule="auto"/>
              <w:jc w:val="center"/>
            </w:pPr>
          </w:p>
        </w:tc>
        <w:tc>
          <w:tcPr>
            <w:tcW w:w="2395" w:type="dxa"/>
            <w:shd w:val="clear" w:color="auto" w:fill="auto"/>
          </w:tcPr>
          <w:p w14:paraId="03C55861" w14:textId="77777777" w:rsidR="00C40970" w:rsidRDefault="00C40970" w:rsidP="00706531">
            <w:pPr>
              <w:keepNext/>
              <w:spacing w:line="240" w:lineRule="auto"/>
              <w:jc w:val="center"/>
            </w:pPr>
            <w:r>
              <w:rPr>
                <w:lang w:val="bg-BG"/>
              </w:rPr>
              <w:t>Разлика в риска</w:t>
            </w:r>
            <w:r>
              <w:t>: 10</w:t>
            </w:r>
            <w:r>
              <w:rPr>
                <w:lang w:val="bg-BG"/>
              </w:rPr>
              <w:t>,</w:t>
            </w:r>
            <w:r>
              <w:t>4%</w:t>
            </w:r>
          </w:p>
          <w:p w14:paraId="44DC2E32" w14:textId="77777777" w:rsidR="00C40970" w:rsidRDefault="00C40970" w:rsidP="00706531">
            <w:pPr>
              <w:keepNext/>
              <w:spacing w:line="240" w:lineRule="auto"/>
              <w:jc w:val="center"/>
            </w:pPr>
            <w:r>
              <w:t>(3</w:t>
            </w:r>
            <w:proofErr w:type="gramStart"/>
            <w:r>
              <w:t>% ;</w:t>
            </w:r>
            <w:proofErr w:type="gramEnd"/>
            <w:r>
              <w:t xml:space="preserve"> 17</w:t>
            </w:r>
            <w:r>
              <w:rPr>
                <w:lang w:val="bg-BG"/>
              </w:rPr>
              <w:t>,</w:t>
            </w:r>
            <w:r>
              <w:t>8%)</w:t>
            </w:r>
          </w:p>
          <w:p w14:paraId="4DE50D67" w14:textId="77777777" w:rsidR="00C40970" w:rsidRDefault="00C40970" w:rsidP="00706531">
            <w:pPr>
              <w:keepNext/>
              <w:spacing w:line="240" w:lineRule="auto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006</w:t>
            </w:r>
          </w:p>
        </w:tc>
      </w:tr>
      <w:tr w:rsidR="00C40970" w14:paraId="49960900" w14:textId="77777777">
        <w:trPr>
          <w:cantSplit/>
        </w:trPr>
        <w:tc>
          <w:tcPr>
            <w:tcW w:w="2808" w:type="dxa"/>
            <w:shd w:val="clear" w:color="auto" w:fill="auto"/>
          </w:tcPr>
          <w:p w14:paraId="1F8EF989" w14:textId="77777777" w:rsidR="00C40970" w:rsidRDefault="00C40970">
            <w:pPr>
              <w:spacing w:line="240" w:lineRule="auto"/>
              <w:rPr>
                <w:b/>
              </w:rPr>
            </w:pPr>
            <w:r>
              <w:rPr>
                <w:b/>
                <w:lang w:val="bg-BG"/>
              </w:rPr>
              <w:t>Резултат по 12-степенна MSWS</w:t>
            </w:r>
          </w:p>
          <w:p w14:paraId="4B07C7FF" w14:textId="77777777" w:rsidR="00C40970" w:rsidRDefault="00C40970">
            <w:pPr>
              <w:spacing w:line="240" w:lineRule="auto"/>
              <w:ind w:left="567"/>
              <w:rPr>
                <w:lang w:val="bg-BG"/>
              </w:rPr>
            </w:pPr>
            <w:r>
              <w:rPr>
                <w:lang w:val="bg-BG"/>
              </w:rPr>
              <w:t>Изходен</w:t>
            </w:r>
          </w:p>
          <w:p w14:paraId="04906991" w14:textId="77777777" w:rsidR="00C40970" w:rsidRDefault="00C40970">
            <w:pPr>
              <w:spacing w:line="240" w:lineRule="auto"/>
              <w:ind w:left="567"/>
            </w:pPr>
            <w:proofErr w:type="spellStart"/>
            <w:r>
              <w:t>Подобрение</w:t>
            </w:r>
            <w:proofErr w:type="spellEnd"/>
            <w:r>
              <w:t xml:space="preserve"> </w:t>
            </w:r>
            <w:r>
              <w:rPr>
                <w:lang w:val="bg-BG"/>
              </w:rPr>
              <w:t>от изходното ниво</w:t>
            </w:r>
          </w:p>
        </w:tc>
        <w:tc>
          <w:tcPr>
            <w:tcW w:w="1491" w:type="dxa"/>
            <w:shd w:val="clear" w:color="auto" w:fill="auto"/>
          </w:tcPr>
          <w:p w14:paraId="332E90AE" w14:textId="77777777" w:rsidR="00C40970" w:rsidRDefault="00C40970">
            <w:pPr>
              <w:spacing w:line="240" w:lineRule="auto"/>
              <w:jc w:val="center"/>
            </w:pPr>
          </w:p>
          <w:p w14:paraId="1C71351C" w14:textId="77777777" w:rsidR="00C40970" w:rsidRDefault="00C40970">
            <w:pPr>
              <w:spacing w:line="240" w:lineRule="auto"/>
              <w:jc w:val="center"/>
            </w:pPr>
            <w:r>
              <w:t>65,4</w:t>
            </w:r>
          </w:p>
          <w:p w14:paraId="3E0F3B1A" w14:textId="77777777" w:rsidR="00C40970" w:rsidRDefault="00C40970">
            <w:pPr>
              <w:spacing w:line="240" w:lineRule="auto"/>
              <w:jc w:val="center"/>
            </w:pPr>
            <w:r>
              <w:t>-2,59</w:t>
            </w:r>
          </w:p>
        </w:tc>
        <w:tc>
          <w:tcPr>
            <w:tcW w:w="2061" w:type="dxa"/>
            <w:shd w:val="clear" w:color="auto" w:fill="auto"/>
          </w:tcPr>
          <w:p w14:paraId="695B3CAB" w14:textId="77777777" w:rsidR="00C40970" w:rsidRDefault="00C40970">
            <w:pPr>
              <w:spacing w:line="240" w:lineRule="auto"/>
              <w:jc w:val="center"/>
            </w:pPr>
          </w:p>
          <w:p w14:paraId="6C335F5C" w14:textId="77777777" w:rsidR="00C40970" w:rsidRDefault="00C40970">
            <w:pPr>
              <w:spacing w:line="240" w:lineRule="auto"/>
              <w:jc w:val="center"/>
            </w:pPr>
            <w:r>
              <w:t>63</w:t>
            </w:r>
            <w:r>
              <w:rPr>
                <w:lang w:val="bg-BG"/>
              </w:rPr>
              <w:t>,</w:t>
            </w:r>
            <w:r>
              <w:t>6</w:t>
            </w:r>
          </w:p>
          <w:p w14:paraId="09DE3434" w14:textId="77777777" w:rsidR="00C40970" w:rsidRDefault="00C40970">
            <w:pPr>
              <w:spacing w:line="240" w:lineRule="auto"/>
              <w:jc w:val="center"/>
            </w:pPr>
            <w:r>
              <w:t>-6</w:t>
            </w:r>
            <w:r>
              <w:rPr>
                <w:lang w:val="bg-BG"/>
              </w:rPr>
              <w:t>,</w:t>
            </w:r>
            <w:r>
              <w:t>73</w:t>
            </w:r>
          </w:p>
        </w:tc>
        <w:tc>
          <w:tcPr>
            <w:tcW w:w="2395" w:type="dxa"/>
            <w:shd w:val="clear" w:color="auto" w:fill="auto"/>
          </w:tcPr>
          <w:p w14:paraId="2C855209" w14:textId="77777777" w:rsidR="00C40970" w:rsidRDefault="00C40970">
            <w:pPr>
              <w:spacing w:line="240" w:lineRule="auto"/>
              <w:jc w:val="center"/>
            </w:pPr>
            <w:r>
              <w:t>LSM: -4,14</w:t>
            </w:r>
          </w:p>
          <w:p w14:paraId="11A8DE04" w14:textId="77777777" w:rsidR="00C40970" w:rsidRDefault="00C40970">
            <w:pPr>
              <w:spacing w:line="240" w:lineRule="auto"/>
              <w:jc w:val="center"/>
            </w:pPr>
            <w:r>
              <w:t>(-6</w:t>
            </w:r>
            <w:r>
              <w:rPr>
                <w:lang w:val="bg-BG"/>
              </w:rPr>
              <w:t>,</w:t>
            </w:r>
            <w:proofErr w:type="gramStart"/>
            <w:r>
              <w:t>22 ;</w:t>
            </w:r>
            <w:proofErr w:type="gramEnd"/>
            <w:r>
              <w:t xml:space="preserve"> -2</w:t>
            </w:r>
            <w:r>
              <w:rPr>
                <w:lang w:val="bg-BG"/>
              </w:rPr>
              <w:t>,</w:t>
            </w:r>
            <w:r>
              <w:t>06)</w:t>
            </w:r>
          </w:p>
          <w:p w14:paraId="165A0284" w14:textId="77777777" w:rsidR="00C40970" w:rsidRDefault="00C40970">
            <w:pPr>
              <w:spacing w:line="240" w:lineRule="auto"/>
              <w:jc w:val="center"/>
            </w:pPr>
            <w:r>
              <w:t>&lt;0</w:t>
            </w:r>
            <w:r>
              <w:rPr>
                <w:lang w:val="bg-BG"/>
              </w:rPr>
              <w:t>,</w:t>
            </w:r>
            <w:r>
              <w:t>001</w:t>
            </w:r>
          </w:p>
          <w:p w14:paraId="161F4B3C" w14:textId="77777777" w:rsidR="00C40970" w:rsidRDefault="00C40970">
            <w:pPr>
              <w:spacing w:line="240" w:lineRule="auto"/>
              <w:jc w:val="center"/>
            </w:pPr>
          </w:p>
        </w:tc>
      </w:tr>
      <w:tr w:rsidR="00C40970" w14:paraId="03E91B69" w14:textId="77777777">
        <w:trPr>
          <w:cantSplit/>
        </w:trPr>
        <w:tc>
          <w:tcPr>
            <w:tcW w:w="2808" w:type="dxa"/>
            <w:shd w:val="clear" w:color="auto" w:fill="auto"/>
          </w:tcPr>
          <w:p w14:paraId="1BE4146D" w14:textId="77777777" w:rsidR="00C40970" w:rsidRDefault="00C40970">
            <w:pPr>
              <w:spacing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TUG</w:t>
            </w:r>
          </w:p>
          <w:p w14:paraId="7BE2FFE0" w14:textId="58FF2F84" w:rsidR="00C40970" w:rsidRDefault="00C40970" w:rsidP="00873448">
            <w:pPr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Част от пациентите със средно подобрение от ≥</w:t>
            </w:r>
            <w:r>
              <w:t> </w:t>
            </w:r>
            <w:r>
              <w:rPr>
                <w:lang w:val="bg-BG"/>
              </w:rPr>
              <w:t xml:space="preserve">15% на скоростта на </w:t>
            </w:r>
            <w:r>
              <w:t>TUG</w:t>
            </w:r>
          </w:p>
        </w:tc>
        <w:tc>
          <w:tcPr>
            <w:tcW w:w="1491" w:type="dxa"/>
            <w:shd w:val="clear" w:color="auto" w:fill="auto"/>
          </w:tcPr>
          <w:p w14:paraId="4E7F419D" w14:textId="77777777" w:rsidR="00C40970" w:rsidRDefault="00C40970">
            <w:pPr>
              <w:spacing w:line="240" w:lineRule="auto"/>
              <w:jc w:val="center"/>
            </w:pPr>
            <w:r>
              <w:t>35%</w:t>
            </w:r>
          </w:p>
        </w:tc>
        <w:tc>
          <w:tcPr>
            <w:tcW w:w="2061" w:type="dxa"/>
            <w:shd w:val="clear" w:color="auto" w:fill="auto"/>
          </w:tcPr>
          <w:p w14:paraId="03050D04" w14:textId="77777777" w:rsidR="00C40970" w:rsidRDefault="00C40970">
            <w:pPr>
              <w:spacing w:line="240" w:lineRule="auto"/>
              <w:jc w:val="center"/>
            </w:pPr>
            <w:r>
              <w:t>43%</w:t>
            </w:r>
          </w:p>
          <w:p w14:paraId="73D0F1EC" w14:textId="77777777" w:rsidR="00C40970" w:rsidRDefault="00C40970">
            <w:pPr>
              <w:spacing w:line="240" w:lineRule="auto"/>
              <w:jc w:val="center"/>
            </w:pPr>
          </w:p>
        </w:tc>
        <w:tc>
          <w:tcPr>
            <w:tcW w:w="2395" w:type="dxa"/>
            <w:shd w:val="clear" w:color="auto" w:fill="auto"/>
          </w:tcPr>
          <w:p w14:paraId="31DDCFAB" w14:textId="77777777" w:rsidR="00C40970" w:rsidRDefault="00C40970">
            <w:pPr>
              <w:spacing w:line="240" w:lineRule="auto"/>
              <w:jc w:val="center"/>
            </w:pPr>
            <w:r>
              <w:rPr>
                <w:lang w:val="bg-BG"/>
              </w:rPr>
              <w:t>Разлика в риска</w:t>
            </w:r>
            <w:r>
              <w:t>: 9</w:t>
            </w:r>
            <w:r>
              <w:rPr>
                <w:lang w:val="bg-BG"/>
              </w:rPr>
              <w:t>,</w:t>
            </w:r>
            <w:r>
              <w:t>2% (0</w:t>
            </w:r>
            <w:r>
              <w:rPr>
                <w:lang w:val="bg-BG"/>
              </w:rPr>
              <w:t>,</w:t>
            </w:r>
            <w:r>
              <w:t>9% ; 17</w:t>
            </w:r>
            <w:r>
              <w:rPr>
                <w:lang w:val="bg-BG"/>
              </w:rPr>
              <w:t>,</w:t>
            </w:r>
            <w:r>
              <w:t>5%)</w:t>
            </w:r>
          </w:p>
          <w:p w14:paraId="257490F0" w14:textId="77777777" w:rsidR="00C40970" w:rsidRDefault="00C40970">
            <w:pPr>
              <w:spacing w:line="240" w:lineRule="auto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03</w:t>
            </w:r>
          </w:p>
        </w:tc>
      </w:tr>
      <w:tr w:rsidR="00C40970" w14:paraId="21712E7D" w14:textId="77777777">
        <w:trPr>
          <w:cantSplit/>
        </w:trPr>
        <w:tc>
          <w:tcPr>
            <w:tcW w:w="2808" w:type="dxa"/>
            <w:shd w:val="clear" w:color="auto" w:fill="auto"/>
          </w:tcPr>
          <w:p w14:paraId="20CD44EB" w14:textId="77777777" w:rsidR="00C40970" w:rsidRDefault="00C40970">
            <w:pPr>
              <w:spacing w:line="240" w:lineRule="auto"/>
              <w:rPr>
                <w:b/>
              </w:rPr>
            </w:pPr>
            <w:r>
              <w:rPr>
                <w:b/>
              </w:rPr>
              <w:t>TUG</w:t>
            </w:r>
          </w:p>
          <w:p w14:paraId="7DD9A091" w14:textId="77777777" w:rsidR="00C40970" w:rsidRDefault="00C40970">
            <w:pPr>
              <w:spacing w:line="240" w:lineRule="auto"/>
              <w:ind w:left="567"/>
              <w:rPr>
                <w:lang w:val="bg-BG"/>
              </w:rPr>
            </w:pPr>
            <w:r>
              <w:rPr>
                <w:lang w:val="bg-BG"/>
              </w:rPr>
              <w:t>Изходен</w:t>
            </w:r>
          </w:p>
          <w:p w14:paraId="20F1D988" w14:textId="77777777" w:rsidR="00C40970" w:rsidRDefault="00C40970">
            <w:pPr>
              <w:spacing w:line="240" w:lineRule="auto"/>
              <w:ind w:left="567"/>
              <w:rPr>
                <w:lang w:val="bg-BG"/>
              </w:rPr>
            </w:pPr>
            <w:proofErr w:type="spellStart"/>
            <w:r>
              <w:t>Подобрение</w:t>
            </w:r>
            <w:proofErr w:type="spellEnd"/>
            <w:r>
              <w:t xml:space="preserve"> </w:t>
            </w:r>
            <w:r>
              <w:rPr>
                <w:lang w:val="bg-BG"/>
              </w:rPr>
              <w:t>от изходното ниво</w:t>
            </w:r>
            <w:r>
              <w:t xml:space="preserve"> (</w:t>
            </w:r>
            <w:r>
              <w:rPr>
                <w:lang w:val="bg-BG"/>
              </w:rPr>
              <w:t>сек</w:t>
            </w:r>
            <w:r>
              <w:t>)</w:t>
            </w:r>
          </w:p>
        </w:tc>
        <w:tc>
          <w:tcPr>
            <w:tcW w:w="1491" w:type="dxa"/>
            <w:shd w:val="clear" w:color="auto" w:fill="auto"/>
          </w:tcPr>
          <w:p w14:paraId="7932FDCF" w14:textId="77777777" w:rsidR="00C40970" w:rsidRDefault="00C40970">
            <w:pPr>
              <w:spacing w:line="240" w:lineRule="auto"/>
              <w:jc w:val="center"/>
            </w:pPr>
          </w:p>
          <w:p w14:paraId="343FF260" w14:textId="77777777" w:rsidR="00C40970" w:rsidRDefault="00C40970">
            <w:pPr>
              <w:spacing w:line="240" w:lineRule="auto"/>
              <w:jc w:val="center"/>
            </w:pPr>
            <w:r>
              <w:t>27.1</w:t>
            </w:r>
          </w:p>
          <w:p w14:paraId="1442103D" w14:textId="77777777" w:rsidR="00C40970" w:rsidRDefault="00C40970">
            <w:pPr>
              <w:spacing w:line="240" w:lineRule="auto"/>
              <w:jc w:val="center"/>
            </w:pPr>
            <w:r>
              <w:t>-1.94</w:t>
            </w:r>
          </w:p>
        </w:tc>
        <w:tc>
          <w:tcPr>
            <w:tcW w:w="2061" w:type="dxa"/>
            <w:shd w:val="clear" w:color="auto" w:fill="auto"/>
          </w:tcPr>
          <w:p w14:paraId="4575B2F3" w14:textId="77777777" w:rsidR="00C40970" w:rsidRDefault="00C40970">
            <w:pPr>
              <w:spacing w:line="240" w:lineRule="auto"/>
              <w:jc w:val="center"/>
            </w:pPr>
          </w:p>
          <w:p w14:paraId="4F5EF65C" w14:textId="77777777" w:rsidR="00C40970" w:rsidRDefault="00C40970">
            <w:pPr>
              <w:spacing w:line="240" w:lineRule="auto"/>
              <w:jc w:val="center"/>
            </w:pPr>
            <w:r>
              <w:t>24.9</w:t>
            </w:r>
          </w:p>
          <w:p w14:paraId="091DF859" w14:textId="77777777" w:rsidR="00C40970" w:rsidRDefault="00C40970">
            <w:pPr>
              <w:spacing w:line="240" w:lineRule="auto"/>
              <w:jc w:val="center"/>
            </w:pPr>
            <w:r>
              <w:t>-3.3</w:t>
            </w:r>
          </w:p>
        </w:tc>
        <w:tc>
          <w:tcPr>
            <w:tcW w:w="2395" w:type="dxa"/>
            <w:shd w:val="clear" w:color="auto" w:fill="auto"/>
          </w:tcPr>
          <w:p w14:paraId="5DCD2866" w14:textId="77777777" w:rsidR="00C40970" w:rsidRDefault="00C40970">
            <w:pPr>
              <w:spacing w:line="240" w:lineRule="auto"/>
              <w:jc w:val="center"/>
            </w:pPr>
            <w:r>
              <w:t>LSM: -1.36</w:t>
            </w:r>
          </w:p>
          <w:p w14:paraId="2293C87E" w14:textId="77777777" w:rsidR="00C40970" w:rsidRDefault="00C40970">
            <w:pPr>
              <w:spacing w:line="240" w:lineRule="auto"/>
              <w:jc w:val="center"/>
            </w:pPr>
            <w:r>
              <w:t>(-2.</w:t>
            </w:r>
            <w:proofErr w:type="gramStart"/>
            <w:r>
              <w:t>85 ;</w:t>
            </w:r>
            <w:proofErr w:type="gramEnd"/>
            <w:r>
              <w:t xml:space="preserve"> 0.12)</w:t>
            </w:r>
          </w:p>
          <w:p w14:paraId="1A7F51C8" w14:textId="77777777" w:rsidR="00C40970" w:rsidRDefault="00C40970">
            <w:pPr>
              <w:spacing w:line="240" w:lineRule="auto"/>
              <w:jc w:val="center"/>
              <w:rPr>
                <w:lang w:val="bg-BG"/>
              </w:rPr>
            </w:pPr>
            <w:r>
              <w:t>0.07</w:t>
            </w:r>
          </w:p>
        </w:tc>
      </w:tr>
      <w:tr w:rsidR="00C40970" w14:paraId="4A6C5355" w14:textId="77777777">
        <w:trPr>
          <w:cantSplit/>
        </w:trPr>
        <w:tc>
          <w:tcPr>
            <w:tcW w:w="2808" w:type="dxa"/>
            <w:shd w:val="clear" w:color="auto" w:fill="auto"/>
          </w:tcPr>
          <w:p w14:paraId="0E113A2B" w14:textId="77777777" w:rsidR="00C40970" w:rsidRDefault="00C40970">
            <w:pPr>
              <w:spacing w:line="240" w:lineRule="auto"/>
              <w:rPr>
                <w:b/>
              </w:rPr>
            </w:pPr>
            <w:r>
              <w:rPr>
                <w:b/>
                <w:lang w:val="bg-BG"/>
              </w:rPr>
              <w:t xml:space="preserve">Физически резултат по </w:t>
            </w:r>
            <w:r>
              <w:rPr>
                <w:b/>
              </w:rPr>
              <w:t>MSIS-29</w:t>
            </w:r>
          </w:p>
          <w:p w14:paraId="45F14568" w14:textId="77777777" w:rsidR="00C40970" w:rsidRDefault="00C40970">
            <w:pPr>
              <w:spacing w:line="240" w:lineRule="auto"/>
              <w:ind w:left="567"/>
              <w:rPr>
                <w:lang w:val="bg-BG"/>
              </w:rPr>
            </w:pPr>
            <w:r>
              <w:rPr>
                <w:lang w:val="bg-BG"/>
              </w:rPr>
              <w:t>Изходен</w:t>
            </w:r>
          </w:p>
          <w:p w14:paraId="5400930D" w14:textId="77777777" w:rsidR="00C40970" w:rsidRDefault="00C40970">
            <w:pPr>
              <w:spacing w:line="240" w:lineRule="auto"/>
              <w:ind w:left="567"/>
            </w:pPr>
            <w:proofErr w:type="spellStart"/>
            <w:r>
              <w:t>Подобрение</w:t>
            </w:r>
            <w:proofErr w:type="spellEnd"/>
            <w:r>
              <w:t xml:space="preserve"> </w:t>
            </w:r>
            <w:r>
              <w:rPr>
                <w:lang w:val="bg-BG"/>
              </w:rPr>
              <w:t>от изходното ниво</w:t>
            </w:r>
          </w:p>
        </w:tc>
        <w:tc>
          <w:tcPr>
            <w:tcW w:w="1491" w:type="dxa"/>
            <w:shd w:val="clear" w:color="auto" w:fill="auto"/>
          </w:tcPr>
          <w:p w14:paraId="3516459F" w14:textId="77777777" w:rsidR="00C40970" w:rsidRDefault="00C40970">
            <w:pPr>
              <w:spacing w:line="240" w:lineRule="auto"/>
              <w:jc w:val="center"/>
            </w:pPr>
            <w:r>
              <w:t>55</w:t>
            </w:r>
            <w:r>
              <w:rPr>
                <w:lang w:val="bg-BG"/>
              </w:rPr>
              <w:t>,</w:t>
            </w:r>
            <w:r>
              <w:t>3</w:t>
            </w:r>
          </w:p>
          <w:p w14:paraId="3279ADD1" w14:textId="77777777" w:rsidR="00C40970" w:rsidRDefault="00C40970">
            <w:pPr>
              <w:spacing w:line="240" w:lineRule="auto"/>
              <w:jc w:val="center"/>
            </w:pPr>
            <w:r>
              <w:t>-4,68</w:t>
            </w:r>
          </w:p>
        </w:tc>
        <w:tc>
          <w:tcPr>
            <w:tcW w:w="2061" w:type="dxa"/>
            <w:shd w:val="clear" w:color="auto" w:fill="auto"/>
          </w:tcPr>
          <w:p w14:paraId="010E0897" w14:textId="77777777" w:rsidR="00C40970" w:rsidRDefault="00C40970">
            <w:pPr>
              <w:spacing w:line="240" w:lineRule="auto"/>
              <w:jc w:val="center"/>
            </w:pPr>
            <w:r>
              <w:t>52</w:t>
            </w:r>
            <w:r>
              <w:rPr>
                <w:lang w:val="bg-BG"/>
              </w:rPr>
              <w:t>,</w:t>
            </w:r>
            <w:r>
              <w:t>4</w:t>
            </w:r>
          </w:p>
          <w:p w14:paraId="126C3E48" w14:textId="77777777" w:rsidR="00C40970" w:rsidRDefault="00C40970">
            <w:pPr>
              <w:spacing w:line="240" w:lineRule="auto"/>
              <w:jc w:val="center"/>
            </w:pPr>
            <w:r>
              <w:t>-8</w:t>
            </w:r>
            <w:r>
              <w:rPr>
                <w:lang w:val="bg-BG"/>
              </w:rPr>
              <w:t>,</w:t>
            </w:r>
            <w:r>
              <w:t>00</w:t>
            </w:r>
          </w:p>
          <w:p w14:paraId="5D9E1730" w14:textId="77777777" w:rsidR="00C40970" w:rsidRDefault="00C40970">
            <w:pPr>
              <w:spacing w:line="240" w:lineRule="auto"/>
              <w:jc w:val="center"/>
            </w:pPr>
          </w:p>
        </w:tc>
        <w:tc>
          <w:tcPr>
            <w:tcW w:w="2395" w:type="dxa"/>
            <w:shd w:val="clear" w:color="auto" w:fill="auto"/>
          </w:tcPr>
          <w:p w14:paraId="14EC7946" w14:textId="77777777" w:rsidR="00C40970" w:rsidRDefault="00C40970">
            <w:pPr>
              <w:spacing w:line="240" w:lineRule="auto"/>
              <w:jc w:val="center"/>
            </w:pPr>
            <w:r>
              <w:t>LSM: -3</w:t>
            </w:r>
            <w:r>
              <w:rPr>
                <w:lang w:val="bg-BG"/>
              </w:rPr>
              <w:t>,</w:t>
            </w:r>
            <w:r>
              <w:t>31</w:t>
            </w:r>
          </w:p>
          <w:p w14:paraId="4EF532B8" w14:textId="77777777" w:rsidR="00C40970" w:rsidRDefault="00C40970">
            <w:pPr>
              <w:spacing w:line="240" w:lineRule="auto"/>
              <w:jc w:val="center"/>
            </w:pPr>
            <w:r>
              <w:t>(-5</w:t>
            </w:r>
            <w:r>
              <w:rPr>
                <w:lang w:val="bg-BG"/>
              </w:rPr>
              <w:t>,</w:t>
            </w:r>
            <w:proofErr w:type="gramStart"/>
            <w:r>
              <w:t>13 ;</w:t>
            </w:r>
            <w:proofErr w:type="gramEnd"/>
            <w:r>
              <w:t xml:space="preserve"> -1</w:t>
            </w:r>
            <w:r>
              <w:rPr>
                <w:lang w:val="bg-BG"/>
              </w:rPr>
              <w:t>,</w:t>
            </w:r>
            <w:r>
              <w:t>50)</w:t>
            </w:r>
          </w:p>
          <w:p w14:paraId="2FA790D7" w14:textId="77777777" w:rsidR="00C40970" w:rsidRDefault="00C40970">
            <w:pPr>
              <w:spacing w:line="240" w:lineRule="auto"/>
              <w:jc w:val="center"/>
            </w:pPr>
            <w:r>
              <w:t>&lt;0</w:t>
            </w:r>
            <w:r>
              <w:rPr>
                <w:lang w:val="bg-BG"/>
              </w:rPr>
              <w:t>,</w:t>
            </w:r>
            <w:r>
              <w:t>001</w:t>
            </w:r>
          </w:p>
        </w:tc>
      </w:tr>
      <w:tr w:rsidR="00C40970" w14:paraId="66AE272D" w14:textId="77777777">
        <w:trPr>
          <w:cantSplit/>
        </w:trPr>
        <w:tc>
          <w:tcPr>
            <w:tcW w:w="2808" w:type="dxa"/>
            <w:shd w:val="clear" w:color="auto" w:fill="auto"/>
          </w:tcPr>
          <w:p w14:paraId="38C5CBCE" w14:textId="77777777" w:rsidR="00C40970" w:rsidRDefault="00C40970">
            <w:pPr>
              <w:spacing w:line="240" w:lineRule="auto"/>
              <w:rPr>
                <w:b/>
              </w:rPr>
            </w:pPr>
            <w:r>
              <w:rPr>
                <w:b/>
                <w:lang w:val="bg-BG"/>
              </w:rPr>
              <w:t xml:space="preserve">Резултат по </w:t>
            </w:r>
            <w:r>
              <w:rPr>
                <w:b/>
              </w:rPr>
              <w:t>BBS</w:t>
            </w:r>
          </w:p>
          <w:p w14:paraId="17287535" w14:textId="77777777" w:rsidR="00C40970" w:rsidRDefault="00C40970">
            <w:pPr>
              <w:spacing w:line="240" w:lineRule="auto"/>
              <w:ind w:left="567"/>
              <w:rPr>
                <w:lang w:val="bg-BG"/>
              </w:rPr>
            </w:pPr>
            <w:r>
              <w:rPr>
                <w:lang w:val="bg-BG"/>
              </w:rPr>
              <w:t>Изходен</w:t>
            </w:r>
          </w:p>
          <w:p w14:paraId="06251DCB" w14:textId="77777777" w:rsidR="00C40970" w:rsidRDefault="00C40970">
            <w:pPr>
              <w:spacing w:line="240" w:lineRule="auto"/>
              <w:ind w:left="567"/>
            </w:pPr>
            <w:proofErr w:type="spellStart"/>
            <w:r>
              <w:t>Подобрение</w:t>
            </w:r>
            <w:proofErr w:type="spellEnd"/>
            <w:r>
              <w:t xml:space="preserve"> </w:t>
            </w:r>
            <w:r>
              <w:rPr>
                <w:lang w:val="bg-BG"/>
              </w:rPr>
              <w:t>от изходното ниво</w:t>
            </w:r>
          </w:p>
        </w:tc>
        <w:tc>
          <w:tcPr>
            <w:tcW w:w="1491" w:type="dxa"/>
            <w:shd w:val="clear" w:color="auto" w:fill="auto"/>
          </w:tcPr>
          <w:p w14:paraId="58F49650" w14:textId="77777777" w:rsidR="00C40970" w:rsidRDefault="00C40970">
            <w:pPr>
              <w:spacing w:line="240" w:lineRule="auto"/>
              <w:jc w:val="center"/>
            </w:pPr>
          </w:p>
          <w:p w14:paraId="3A37634A" w14:textId="77777777" w:rsidR="00C40970" w:rsidRDefault="00C40970">
            <w:pPr>
              <w:spacing w:line="240" w:lineRule="auto"/>
              <w:jc w:val="center"/>
            </w:pPr>
            <w:r>
              <w:t>40,2</w:t>
            </w:r>
          </w:p>
          <w:p w14:paraId="79E8DAC2" w14:textId="77777777" w:rsidR="00C40970" w:rsidRDefault="00C40970">
            <w:pPr>
              <w:spacing w:line="240" w:lineRule="auto"/>
              <w:jc w:val="center"/>
            </w:pPr>
            <w:r>
              <w:t>1</w:t>
            </w:r>
            <w:r>
              <w:rPr>
                <w:lang w:val="bg-BG"/>
              </w:rPr>
              <w:t>,</w:t>
            </w:r>
            <w:r>
              <w:t>34</w:t>
            </w:r>
          </w:p>
        </w:tc>
        <w:tc>
          <w:tcPr>
            <w:tcW w:w="2061" w:type="dxa"/>
            <w:shd w:val="clear" w:color="auto" w:fill="auto"/>
          </w:tcPr>
          <w:p w14:paraId="751D2C40" w14:textId="77777777" w:rsidR="00C40970" w:rsidRDefault="00C40970">
            <w:pPr>
              <w:spacing w:line="240" w:lineRule="auto"/>
              <w:jc w:val="center"/>
            </w:pPr>
          </w:p>
          <w:p w14:paraId="7B37831D" w14:textId="77777777" w:rsidR="00C40970" w:rsidRDefault="00C40970">
            <w:pPr>
              <w:spacing w:line="240" w:lineRule="auto"/>
              <w:jc w:val="center"/>
            </w:pPr>
            <w:r>
              <w:t>40</w:t>
            </w:r>
            <w:r>
              <w:rPr>
                <w:lang w:val="bg-BG"/>
              </w:rPr>
              <w:t>,</w:t>
            </w:r>
            <w:r>
              <w:t>6</w:t>
            </w:r>
          </w:p>
          <w:p w14:paraId="1BADF715" w14:textId="77777777" w:rsidR="00C40970" w:rsidRDefault="00C40970">
            <w:pPr>
              <w:spacing w:line="240" w:lineRule="auto"/>
              <w:jc w:val="center"/>
            </w:pPr>
            <w:r>
              <w:t>1</w:t>
            </w:r>
            <w:r>
              <w:rPr>
                <w:lang w:val="bg-BG"/>
              </w:rPr>
              <w:t>,</w:t>
            </w:r>
            <w:r>
              <w:t>75</w:t>
            </w:r>
          </w:p>
          <w:p w14:paraId="7BECAABB" w14:textId="77777777" w:rsidR="00C40970" w:rsidRDefault="00C40970">
            <w:pPr>
              <w:spacing w:line="240" w:lineRule="auto"/>
              <w:jc w:val="center"/>
            </w:pPr>
          </w:p>
        </w:tc>
        <w:tc>
          <w:tcPr>
            <w:tcW w:w="2395" w:type="dxa"/>
            <w:shd w:val="clear" w:color="auto" w:fill="auto"/>
          </w:tcPr>
          <w:p w14:paraId="415EBA6D" w14:textId="77777777" w:rsidR="00C40970" w:rsidRDefault="00C40970">
            <w:pPr>
              <w:spacing w:line="240" w:lineRule="auto"/>
              <w:jc w:val="center"/>
            </w:pPr>
            <w:r>
              <w:t>LSM: 0</w:t>
            </w:r>
            <w:r>
              <w:rPr>
                <w:lang w:val="bg-BG"/>
              </w:rPr>
              <w:t>,</w:t>
            </w:r>
            <w:r>
              <w:t>41</w:t>
            </w:r>
          </w:p>
          <w:p w14:paraId="6A22B00D" w14:textId="77777777" w:rsidR="00C40970" w:rsidRDefault="00C40970">
            <w:pPr>
              <w:spacing w:line="240" w:lineRule="auto"/>
              <w:jc w:val="center"/>
            </w:pPr>
            <w:r>
              <w:t>(-0</w:t>
            </w:r>
            <w:r>
              <w:rPr>
                <w:lang w:val="bg-BG"/>
              </w:rPr>
              <w:t>,</w:t>
            </w:r>
            <w:proofErr w:type="gramStart"/>
            <w:r>
              <w:t>13 ;</w:t>
            </w:r>
            <w:proofErr w:type="gramEnd"/>
            <w:r>
              <w:t xml:space="preserve"> 0</w:t>
            </w:r>
            <w:r>
              <w:rPr>
                <w:lang w:val="bg-BG"/>
              </w:rPr>
              <w:t>,</w:t>
            </w:r>
            <w:r>
              <w:t>95)</w:t>
            </w:r>
          </w:p>
          <w:p w14:paraId="4FC8D55D" w14:textId="77777777" w:rsidR="00C40970" w:rsidRDefault="00C40970">
            <w:pPr>
              <w:spacing w:line="240" w:lineRule="auto"/>
              <w:jc w:val="center"/>
            </w:pPr>
            <w:r>
              <w:t>0</w:t>
            </w:r>
            <w:r>
              <w:rPr>
                <w:lang w:val="bg-BG"/>
              </w:rPr>
              <w:t>,</w:t>
            </w:r>
            <w:r>
              <w:t>141</w:t>
            </w:r>
          </w:p>
        </w:tc>
      </w:tr>
    </w:tbl>
    <w:p w14:paraId="730AA765" w14:textId="067FE28E" w:rsidR="00C40970" w:rsidRDefault="00C40970">
      <w:pPr>
        <w:spacing w:line="240" w:lineRule="auto"/>
        <w:rPr>
          <w:lang w:val="bg-BG"/>
        </w:rPr>
      </w:pPr>
      <w:r>
        <w:t>*</w:t>
      </w:r>
      <w:r>
        <w:rPr>
          <w:lang w:val="bg-BG"/>
        </w:rPr>
        <w:t>Популация с намерение за лечение (</w:t>
      </w:r>
      <w:r>
        <w:t>Intent to treat population</w:t>
      </w:r>
      <w:r>
        <w:rPr>
          <w:lang w:val="bg-BG"/>
        </w:rPr>
        <w:t>)</w:t>
      </w:r>
      <w:r>
        <w:t xml:space="preserve"> = 633</w:t>
      </w:r>
      <w:r>
        <w:rPr>
          <w:lang w:val="bg-BG"/>
        </w:rPr>
        <w:t>; LSM =</w:t>
      </w:r>
      <w:r>
        <w:t xml:space="preserve"> </w:t>
      </w:r>
      <w:r>
        <w:rPr>
          <w:lang w:val="bg-BG"/>
        </w:rPr>
        <w:t>Средн</w:t>
      </w:r>
      <w:r w:rsidR="00B43215">
        <w:rPr>
          <w:lang w:val="bg-BG"/>
        </w:rPr>
        <w:t>а стойност по метода</w:t>
      </w:r>
      <w:r>
        <w:rPr>
          <w:lang w:val="bg-BG"/>
        </w:rPr>
        <w:t xml:space="preserve"> на най</w:t>
      </w:r>
      <w:r>
        <w:rPr>
          <w:lang w:val="bg-BG"/>
        </w:rPr>
        <w:noBreakHyphen/>
        <w:t>малките квадрати</w:t>
      </w:r>
    </w:p>
    <w:p w14:paraId="7AC4C859" w14:textId="77777777" w:rsidR="00C40970" w:rsidRDefault="00C40970">
      <w:pPr>
        <w:rPr>
          <w:lang w:val="bg-BG"/>
        </w:rPr>
      </w:pPr>
    </w:p>
    <w:p w14:paraId="6A46E582" w14:textId="77777777" w:rsidR="00C40970" w:rsidRDefault="00C40970">
      <w:pPr>
        <w:rPr>
          <w:lang w:val="bg-BG"/>
        </w:rPr>
      </w:pPr>
      <w:bookmarkStart w:id="21" w:name="OLE_LINK37"/>
      <w:bookmarkStart w:id="22" w:name="OLE_LINK36"/>
      <w:r>
        <w:rPr>
          <w:rStyle w:val="hps"/>
          <w:lang w:val="bg-BG"/>
        </w:rPr>
        <w:t>Европейската агенция по лекарствата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освобождава 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задължението за предоставяне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резултатите 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проучвания с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Fampyra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във всички</w:t>
      </w:r>
      <w:r>
        <w:rPr>
          <w:lang w:val="bg-BG"/>
        </w:rPr>
        <w:t xml:space="preserve"> </w:t>
      </w:r>
      <w:bookmarkStart w:id="23" w:name="OLE_LINK5"/>
      <w:bookmarkStart w:id="24" w:name="OLE_LINK4"/>
      <w:r>
        <w:rPr>
          <w:rStyle w:val="hps"/>
          <w:lang w:val="bg-BG"/>
        </w:rPr>
        <w:t>подгрупи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педиатричната популация </w:t>
      </w:r>
      <w:bookmarkEnd w:id="23"/>
      <w:bookmarkEnd w:id="24"/>
      <w:r>
        <w:rPr>
          <w:rStyle w:val="hps"/>
          <w:lang w:val="bg-BG"/>
        </w:rPr>
        <w:t>при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лечението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множествена склероза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 двигателни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нарушения (</w:t>
      </w:r>
      <w:r>
        <w:rPr>
          <w:lang w:val="bg-BG"/>
        </w:rPr>
        <w:t xml:space="preserve">вж. </w:t>
      </w:r>
      <w:r>
        <w:rPr>
          <w:rStyle w:val="hps"/>
          <w:lang w:val="bg-BG"/>
        </w:rPr>
        <w:t>точка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4.2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информация относно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употреба в педиатрията</w:t>
      </w:r>
      <w:r>
        <w:rPr>
          <w:lang w:val="bg-BG"/>
        </w:rPr>
        <w:t>).</w:t>
      </w:r>
    </w:p>
    <w:bookmarkEnd w:id="21"/>
    <w:bookmarkEnd w:id="22"/>
    <w:p w14:paraId="3CDF8AB6" w14:textId="77777777" w:rsidR="00C40970" w:rsidRDefault="00C40970">
      <w:pPr>
        <w:rPr>
          <w:lang w:val="bg-BG"/>
        </w:rPr>
      </w:pPr>
    </w:p>
    <w:p w14:paraId="66D943D4" w14:textId="77777777" w:rsidR="00C40970" w:rsidRPr="007C560A" w:rsidRDefault="00C40970" w:rsidP="002E0B9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7C560A">
        <w:rPr>
          <w:b/>
          <w:lang w:val="bg-BG" w:eastAsia="en-US"/>
        </w:rPr>
        <w:t>5.2</w:t>
      </w:r>
      <w:r w:rsidRPr="007C560A">
        <w:rPr>
          <w:b/>
          <w:lang w:val="bg-BG" w:eastAsia="en-US"/>
        </w:rPr>
        <w:tab/>
        <w:t>Фармакокинетични свойства</w:t>
      </w:r>
    </w:p>
    <w:p w14:paraId="380C0272" w14:textId="77777777" w:rsidR="00C40970" w:rsidRDefault="00C40970">
      <w:pPr>
        <w:spacing w:line="240" w:lineRule="auto"/>
        <w:ind w:right="-2"/>
        <w:rPr>
          <w:lang w:val="bg-BG"/>
        </w:rPr>
      </w:pPr>
    </w:p>
    <w:p w14:paraId="3FC68E81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Абсорбция</w:t>
      </w:r>
    </w:p>
    <w:p w14:paraId="3F55C274" w14:textId="77777777" w:rsidR="00C40970" w:rsidRDefault="00C40970">
      <w:pPr>
        <w:rPr>
          <w:lang w:val="bg-BG"/>
        </w:rPr>
      </w:pPr>
    </w:p>
    <w:p w14:paraId="5811C2F1" w14:textId="7E8E02ED" w:rsidR="00C40970" w:rsidRDefault="00C40970">
      <w:pPr>
        <w:rPr>
          <w:lang w:val="ru-RU"/>
        </w:rPr>
      </w:pPr>
      <w:r>
        <w:rPr>
          <w:lang w:val="bg-BG"/>
        </w:rPr>
        <w:t>Перорално приложеният фампридин се резорбира бързо и напълно от стомашно-чревния тракт.</w:t>
      </w:r>
      <w:r>
        <w:rPr>
          <w:lang w:val="ru-RU"/>
        </w:rPr>
        <w:t xml:space="preserve"> </w:t>
      </w:r>
      <w:r>
        <w:rPr>
          <w:lang w:val="bg-BG"/>
        </w:rPr>
        <w:t>Фампридин има тесен терапевтичен индекс.</w:t>
      </w:r>
      <w:r>
        <w:rPr>
          <w:lang w:val="ru-RU"/>
        </w:rPr>
        <w:t xml:space="preserve"> </w:t>
      </w:r>
      <w:r>
        <w:rPr>
          <w:lang w:val="bg-BG"/>
        </w:rPr>
        <w:t xml:space="preserve">Абсолютната бионаличност на таблетките с удължено освобождаване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не е оценяван</w:t>
      </w:r>
      <w:r w:rsidR="007455E3">
        <w:rPr>
          <w:lang w:val="bg-BG"/>
        </w:rPr>
        <w:t>а</w:t>
      </w:r>
      <w:r>
        <w:rPr>
          <w:lang w:val="bg-BG"/>
        </w:rPr>
        <w:t>, но относителната бионаличност (в сравнение с воден перорален разтвор) е 95%.</w:t>
      </w:r>
      <w:r>
        <w:rPr>
          <w:lang w:val="ru-RU"/>
        </w:rPr>
        <w:t xml:space="preserve"> </w:t>
      </w:r>
      <w:r>
        <w:rPr>
          <w:lang w:val="bg-BG"/>
        </w:rPr>
        <w:t xml:space="preserve">Таблетката с удължено освобождаване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има забавяне на абсорбцията на фампридин, проявяващо се с по-бавно нарастване до по-ниска пикова концентрация, без ефект върху степента на абсорбция.</w:t>
      </w:r>
    </w:p>
    <w:p w14:paraId="3C70797C" w14:textId="77777777" w:rsidR="00C40970" w:rsidRDefault="00C40970">
      <w:pPr>
        <w:rPr>
          <w:lang w:val="ru-RU"/>
        </w:rPr>
      </w:pPr>
    </w:p>
    <w:p w14:paraId="41F14D08" w14:textId="4FB9BC7E" w:rsidR="00C40970" w:rsidRDefault="00C40970">
      <w:pPr>
        <w:rPr>
          <w:lang w:val="bg-BG"/>
        </w:rPr>
      </w:pPr>
      <w:r>
        <w:rPr>
          <w:lang w:val="bg-BG"/>
        </w:rPr>
        <w:t>Когато таблетките</w:t>
      </w:r>
      <w:r w:rsidR="00AD4442">
        <w:rPr>
          <w:lang w:val="bg-BG"/>
        </w:rPr>
        <w:t xml:space="preserve"> с удължено освобождаване</w:t>
      </w:r>
      <w:r>
        <w:rPr>
          <w:lang w:val="bg-BG"/>
        </w:rPr>
        <w:t xml:space="preserve">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се приемат с храна, намаляването на площта под кривата плазмена концентрация-време (AUC</w:t>
      </w:r>
      <w:r>
        <w:rPr>
          <w:vertAlign w:val="subscript"/>
          <w:lang w:val="bg-BG"/>
        </w:rPr>
        <w:t>0-∞</w:t>
      </w:r>
      <w:r>
        <w:rPr>
          <w:lang w:val="bg-BG"/>
        </w:rPr>
        <w:t>) на фампридин е приблизително 2</w:t>
      </w:r>
      <w:r>
        <w:rPr>
          <w:lang w:val="bg-BG"/>
        </w:rPr>
        <w:noBreakHyphen/>
        <w:t>7% (10 mg доза).</w:t>
      </w:r>
      <w:r>
        <w:rPr>
          <w:lang w:val="ru-RU"/>
        </w:rPr>
        <w:t xml:space="preserve"> </w:t>
      </w:r>
      <w:r>
        <w:rPr>
          <w:lang w:val="bg-BG"/>
        </w:rPr>
        <w:t>Не се очаква малкото намаляване на AUC да причини намаляване на терапевтичната ефикасност.</w:t>
      </w:r>
      <w:r>
        <w:rPr>
          <w:lang w:val="ru-RU"/>
        </w:rPr>
        <w:t xml:space="preserve"> </w:t>
      </w:r>
      <w:r>
        <w:rPr>
          <w:lang w:val="bg-BG"/>
        </w:rPr>
        <w:t>Обаче, C</w:t>
      </w:r>
      <w:r>
        <w:rPr>
          <w:vertAlign w:val="subscript"/>
          <w:lang w:val="bg-BG"/>
        </w:rPr>
        <w:t>max</w:t>
      </w:r>
      <w:r>
        <w:rPr>
          <w:lang w:val="bg-BG"/>
        </w:rPr>
        <w:t xml:space="preserve"> нараства с 15-23%.</w:t>
      </w:r>
      <w:r>
        <w:rPr>
          <w:lang w:val="ru-RU"/>
        </w:rPr>
        <w:t xml:space="preserve"> </w:t>
      </w:r>
      <w:r>
        <w:rPr>
          <w:lang w:val="bg-BG"/>
        </w:rPr>
        <w:t>Тъй като съществува я</w:t>
      </w:r>
      <w:r w:rsidR="007455E3">
        <w:rPr>
          <w:lang w:val="bg-BG"/>
        </w:rPr>
        <w:t>с</w:t>
      </w:r>
      <w:r>
        <w:rPr>
          <w:lang w:val="bg-BG"/>
        </w:rPr>
        <w:t xml:space="preserve">на връзка </w:t>
      </w:r>
      <w:r>
        <w:rPr>
          <w:lang w:val="bg-BG"/>
        </w:rPr>
        <w:lastRenderedPageBreak/>
        <w:t>между C</w:t>
      </w:r>
      <w:r>
        <w:rPr>
          <w:vertAlign w:val="subscript"/>
          <w:lang w:val="bg-BG"/>
        </w:rPr>
        <w:t>max</w:t>
      </w:r>
      <w:r>
        <w:rPr>
          <w:lang w:val="bg-BG"/>
        </w:rPr>
        <w:t xml:space="preserve"> и свързаните с дозата нежелани реакции, препоръчва се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да се приема без храна (вж. точка 4.2).</w:t>
      </w:r>
    </w:p>
    <w:p w14:paraId="61251494" w14:textId="77777777" w:rsidR="00C40970" w:rsidRDefault="00C40970">
      <w:pPr>
        <w:rPr>
          <w:lang w:val="ru-RU"/>
        </w:rPr>
      </w:pPr>
    </w:p>
    <w:p w14:paraId="66936873" w14:textId="77777777" w:rsidR="00C40970" w:rsidRDefault="00C40970" w:rsidP="00211200">
      <w:pPr>
        <w:keepNext/>
        <w:rPr>
          <w:u w:val="single"/>
          <w:lang w:val="bg-BG"/>
        </w:rPr>
      </w:pPr>
      <w:r>
        <w:rPr>
          <w:u w:val="single"/>
          <w:lang w:val="bg-BG"/>
        </w:rPr>
        <w:t>Разпределение</w:t>
      </w:r>
    </w:p>
    <w:p w14:paraId="401AF931" w14:textId="77777777" w:rsidR="00C40970" w:rsidRDefault="00C40970" w:rsidP="00211200">
      <w:pPr>
        <w:keepNext/>
        <w:rPr>
          <w:lang w:val="ru-RU"/>
        </w:rPr>
      </w:pPr>
    </w:p>
    <w:p w14:paraId="65D6987A" w14:textId="2B832EE8" w:rsidR="00C40970" w:rsidRDefault="00C40970">
      <w:pPr>
        <w:rPr>
          <w:lang w:val="bg-BG"/>
        </w:rPr>
      </w:pPr>
      <w:r>
        <w:rPr>
          <w:lang w:val="bg-BG"/>
        </w:rPr>
        <w:t>Фампридин е мастноразтворим</w:t>
      </w:r>
      <w:r w:rsidR="00AD4442">
        <w:rPr>
          <w:lang w:val="bg-BG"/>
        </w:rPr>
        <w:t>о активно вещество</w:t>
      </w:r>
      <w:r>
        <w:rPr>
          <w:lang w:val="bg-BG"/>
        </w:rPr>
        <w:t>, ко</w:t>
      </w:r>
      <w:r w:rsidR="00AD4442">
        <w:rPr>
          <w:lang w:val="bg-BG"/>
        </w:rPr>
        <w:t>е</w:t>
      </w:r>
      <w:r>
        <w:rPr>
          <w:lang w:val="bg-BG"/>
        </w:rPr>
        <w:t>то лесно преминава през кръвно-мозъчната бариера.</w:t>
      </w:r>
      <w:r>
        <w:rPr>
          <w:lang w:val="ru-RU"/>
        </w:rPr>
        <w:t xml:space="preserve"> </w:t>
      </w:r>
      <w:r>
        <w:rPr>
          <w:lang w:val="bg-BG"/>
        </w:rPr>
        <w:t>Фампридин в голяма степен не е свързан с плазмените протеини (фракцията на свързания варира между 3-7% в човешката плазма).</w:t>
      </w:r>
      <w:r>
        <w:rPr>
          <w:lang w:val="ru-RU"/>
        </w:rPr>
        <w:t xml:space="preserve"> </w:t>
      </w:r>
      <w:r>
        <w:rPr>
          <w:lang w:val="bg-BG"/>
        </w:rPr>
        <w:t>Фампридин има обем на разпределение приблизително 2,6 l/kg.</w:t>
      </w:r>
    </w:p>
    <w:p w14:paraId="74A46BB1" w14:textId="77777777" w:rsidR="00C40970" w:rsidRDefault="00C40970">
      <w:pPr>
        <w:rPr>
          <w:lang w:val="bg-BG"/>
        </w:rPr>
      </w:pPr>
      <w:r>
        <w:rPr>
          <w:lang w:val="bg-BG"/>
        </w:rPr>
        <w:t>Фампридин не е субстрат на P-гликопротеина.</w:t>
      </w:r>
    </w:p>
    <w:p w14:paraId="62C44A4D" w14:textId="77777777" w:rsidR="00C40970" w:rsidRDefault="00C40970">
      <w:pPr>
        <w:rPr>
          <w:lang w:val="ru-RU"/>
        </w:rPr>
      </w:pPr>
    </w:p>
    <w:p w14:paraId="1F63667C" w14:textId="77777777" w:rsidR="00C40970" w:rsidRDefault="00C40970">
      <w:pPr>
        <w:pStyle w:val="WW-Default"/>
        <w:keepNext/>
        <w:rPr>
          <w:color w:val="auto"/>
          <w:sz w:val="22"/>
          <w:szCs w:val="22"/>
          <w:u w:val="single"/>
          <w:lang w:val="bg-BG"/>
        </w:rPr>
      </w:pPr>
      <w:r>
        <w:rPr>
          <w:color w:val="auto"/>
          <w:sz w:val="22"/>
          <w:szCs w:val="22"/>
          <w:u w:val="single"/>
          <w:lang w:val="bg-BG"/>
        </w:rPr>
        <w:t>Биотрансформация</w:t>
      </w:r>
    </w:p>
    <w:p w14:paraId="435F55D9" w14:textId="77777777" w:rsidR="00C40970" w:rsidRDefault="00C40970">
      <w:pPr>
        <w:keepNext/>
        <w:rPr>
          <w:lang w:val="ru-RU"/>
        </w:rPr>
      </w:pPr>
    </w:p>
    <w:p w14:paraId="3B6D4584" w14:textId="77777777" w:rsidR="00C40970" w:rsidRDefault="00C40970">
      <w:pPr>
        <w:rPr>
          <w:lang w:val="bg-BG"/>
        </w:rPr>
      </w:pPr>
      <w:r>
        <w:rPr>
          <w:lang w:val="bg-BG"/>
        </w:rPr>
        <w:t>Фампридин се метаболизира при човека чрез оксидиране до 3</w:t>
      </w:r>
      <w:r>
        <w:rPr>
          <w:lang w:val="bg-BG"/>
        </w:rPr>
        <w:noBreakHyphen/>
        <w:t>хидрокси</w:t>
      </w:r>
      <w:r>
        <w:rPr>
          <w:lang w:val="bg-BG"/>
        </w:rPr>
        <w:noBreakHyphen/>
        <w:t>4</w:t>
      </w:r>
      <w:r>
        <w:rPr>
          <w:lang w:val="bg-BG"/>
        </w:rPr>
        <w:noBreakHyphen/>
        <w:t>аминопиридин и допълнително се конюгира до 3</w:t>
      </w:r>
      <w:r>
        <w:rPr>
          <w:lang w:val="bg-BG"/>
        </w:rPr>
        <w:noBreakHyphen/>
        <w:t>хидрокси</w:t>
      </w:r>
      <w:r>
        <w:rPr>
          <w:lang w:val="bg-BG"/>
        </w:rPr>
        <w:noBreakHyphen/>
        <w:t>4</w:t>
      </w:r>
      <w:r>
        <w:rPr>
          <w:lang w:val="bg-BG"/>
        </w:rPr>
        <w:noBreakHyphen/>
        <w:t>аминопиридин сулфат.</w:t>
      </w:r>
      <w:r>
        <w:rPr>
          <w:lang w:val="ru-RU"/>
        </w:rPr>
        <w:t xml:space="preserve"> </w:t>
      </w:r>
      <w:r>
        <w:rPr>
          <w:lang w:val="bg-BG"/>
        </w:rPr>
        <w:t xml:space="preserve">Не е открита фармакологична активност на метаболитите на фампридин срещу избрани калиеви канали </w:t>
      </w:r>
      <w:r>
        <w:rPr>
          <w:i/>
        </w:rPr>
        <w:t>in</w:t>
      </w:r>
      <w:r>
        <w:rPr>
          <w:i/>
          <w:lang w:val="ru-RU"/>
        </w:rPr>
        <w:t xml:space="preserve"> </w:t>
      </w:r>
      <w:r>
        <w:rPr>
          <w:i/>
        </w:rPr>
        <w:t>vitro</w:t>
      </w:r>
      <w:r>
        <w:rPr>
          <w:lang w:val="bg-BG"/>
        </w:rPr>
        <w:t>.</w:t>
      </w:r>
    </w:p>
    <w:p w14:paraId="6A10B111" w14:textId="77777777" w:rsidR="00C40970" w:rsidRDefault="00C40970">
      <w:pPr>
        <w:rPr>
          <w:lang w:val="ru-RU"/>
        </w:rPr>
      </w:pPr>
    </w:p>
    <w:p w14:paraId="1D65CA65" w14:textId="77777777" w:rsidR="00C40970" w:rsidRDefault="00C40970">
      <w:pPr>
        <w:rPr>
          <w:lang w:val="ru-RU"/>
        </w:rPr>
      </w:pPr>
      <w:r>
        <w:rPr>
          <w:lang w:val="bg-BG"/>
        </w:rPr>
        <w:t>3</w:t>
      </w:r>
      <w:r>
        <w:rPr>
          <w:lang w:val="bg-BG"/>
        </w:rPr>
        <w:noBreakHyphen/>
        <w:t>хидроксилирането на фампридин до 3</w:t>
      </w:r>
      <w:r>
        <w:rPr>
          <w:lang w:val="bg-BG"/>
        </w:rPr>
        <w:noBreakHyphen/>
        <w:t>хидрокси</w:t>
      </w:r>
      <w:r>
        <w:rPr>
          <w:lang w:val="bg-BG"/>
        </w:rPr>
        <w:noBreakHyphen/>
        <w:t>4</w:t>
      </w:r>
      <w:r>
        <w:rPr>
          <w:lang w:val="bg-BG"/>
        </w:rPr>
        <w:noBreakHyphen/>
        <w:t>аминопиридин от микрозомите в човешкия черен дроб изглежда се катализира от цитохром P450 2E1 (CYP2E1).</w:t>
      </w:r>
    </w:p>
    <w:p w14:paraId="651249C6" w14:textId="77777777" w:rsidR="00C40970" w:rsidRDefault="00C40970">
      <w:pPr>
        <w:rPr>
          <w:lang w:val="ru-RU"/>
        </w:rPr>
      </w:pPr>
    </w:p>
    <w:p w14:paraId="09A51CE8" w14:textId="03E99A80" w:rsidR="00C40970" w:rsidRDefault="00C40970">
      <w:pPr>
        <w:rPr>
          <w:lang w:val="bg-BG"/>
        </w:rPr>
      </w:pPr>
      <w:r>
        <w:rPr>
          <w:lang w:val="bg-BG"/>
        </w:rPr>
        <w:t xml:space="preserve">Съществуват данни за директно инхибиране на </w:t>
      </w:r>
      <w:r w:rsidR="002F5BB3">
        <w:rPr>
          <w:lang w:val="bg-BG"/>
        </w:rPr>
        <w:t xml:space="preserve">CYP2E1 от </w:t>
      </w:r>
      <w:r>
        <w:rPr>
          <w:lang w:val="bg-BG"/>
        </w:rPr>
        <w:t>фампридин при 30 μM (приблизително 12% инхибиране), което е приблизително 100 пъти средната плазмена концентрация на фампридин, измерена за таблетка от 10 mg.</w:t>
      </w:r>
    </w:p>
    <w:p w14:paraId="1E5299F2" w14:textId="77777777" w:rsidR="00C40970" w:rsidRDefault="00C40970">
      <w:pPr>
        <w:rPr>
          <w:lang w:val="ru-RU"/>
        </w:rPr>
      </w:pPr>
    </w:p>
    <w:p w14:paraId="61E88C17" w14:textId="77777777" w:rsidR="00C40970" w:rsidRDefault="00C40970">
      <w:pPr>
        <w:rPr>
          <w:lang w:val="bg-BG"/>
        </w:rPr>
      </w:pPr>
      <w:r>
        <w:rPr>
          <w:lang w:val="bg-BG"/>
        </w:rPr>
        <w:t>Третирането на култивирани човешки хепатоцити с фампридин има слаб или няма ефект върху индуцирането на CYP1A2, CYP2B6, CYP2C9, CYP2C19, CYP2E1 или CYP3A4/5 ензимната активност.</w:t>
      </w:r>
    </w:p>
    <w:p w14:paraId="31532A85" w14:textId="77777777" w:rsidR="00C40970" w:rsidRDefault="00C40970">
      <w:pPr>
        <w:rPr>
          <w:lang w:val="ru-RU"/>
        </w:rPr>
      </w:pPr>
    </w:p>
    <w:p w14:paraId="5E92F3D3" w14:textId="77777777" w:rsidR="00C40970" w:rsidRPr="00D54526" w:rsidRDefault="00C40970">
      <w:pPr>
        <w:rPr>
          <w:u w:val="single"/>
          <w:lang w:val="bg-BG"/>
        </w:rPr>
      </w:pPr>
      <w:r w:rsidRPr="00D54526">
        <w:rPr>
          <w:u w:val="single"/>
          <w:lang w:val="bg-BG"/>
        </w:rPr>
        <w:t>Елиминиране</w:t>
      </w:r>
    </w:p>
    <w:p w14:paraId="46A0D8BE" w14:textId="77777777" w:rsidR="00C40970" w:rsidRPr="00D54526" w:rsidRDefault="00C40970">
      <w:pPr>
        <w:rPr>
          <w:lang w:val="ru-RU"/>
        </w:rPr>
      </w:pPr>
    </w:p>
    <w:p w14:paraId="23A7CADD" w14:textId="5FDB710C" w:rsidR="00C40970" w:rsidRDefault="00C40970">
      <w:pPr>
        <w:rPr>
          <w:lang w:val="bg-BG"/>
        </w:rPr>
      </w:pPr>
      <w:r w:rsidRPr="00D54526">
        <w:rPr>
          <w:lang w:val="bg-BG"/>
        </w:rPr>
        <w:t xml:space="preserve">Основният път </w:t>
      </w:r>
      <w:r w:rsidR="00D54526">
        <w:rPr>
          <w:lang w:val="bg-BG"/>
        </w:rPr>
        <w:t>н</w:t>
      </w:r>
      <w:r w:rsidRPr="00D54526">
        <w:rPr>
          <w:lang w:val="bg-BG"/>
        </w:rPr>
        <w:t>а елиминиране на фампридин е бъбречната екскреция, с възстановяване на приблизително 90% от дозата в урината под формата на основн</w:t>
      </w:r>
      <w:r w:rsidR="00325645" w:rsidRPr="00D54526">
        <w:rPr>
          <w:lang w:val="bg-BG"/>
        </w:rPr>
        <w:t>о</w:t>
      </w:r>
      <w:r w:rsidR="00AD4442" w:rsidRPr="00D54526">
        <w:rPr>
          <w:lang w:val="bg-BG"/>
        </w:rPr>
        <w:t xml:space="preserve"> активно вещество</w:t>
      </w:r>
      <w:r w:rsidRPr="00D54526">
        <w:rPr>
          <w:lang w:val="bg-BG"/>
        </w:rPr>
        <w:t xml:space="preserve"> в рамките на 24 часа.</w:t>
      </w:r>
      <w:r w:rsidRPr="00D54526">
        <w:rPr>
          <w:lang w:val="ru-RU"/>
        </w:rPr>
        <w:t xml:space="preserve"> </w:t>
      </w:r>
      <w:r w:rsidRPr="00D54526">
        <w:rPr>
          <w:lang w:val="bg-BG"/>
        </w:rPr>
        <w:t>Бъбречният клирънс (CLR 370 ml/min) е значително по-висок в сравнение със скоростта на гломерулна филтрация поради комбинирани гломерулна филтрация и активна екскреция от бъбречния OCT2 транспортер.</w:t>
      </w:r>
      <w:r w:rsidRPr="00D54526">
        <w:rPr>
          <w:lang w:val="ru-RU"/>
        </w:rPr>
        <w:t xml:space="preserve"> </w:t>
      </w:r>
      <w:r w:rsidRPr="00D54526">
        <w:rPr>
          <w:lang w:val="bg-BG"/>
        </w:rPr>
        <w:t>По-малко от 1% от приложената доза се екскретира с фецеса.</w:t>
      </w:r>
    </w:p>
    <w:p w14:paraId="771E51F4" w14:textId="77777777" w:rsidR="00C40970" w:rsidRDefault="00C40970">
      <w:pPr>
        <w:rPr>
          <w:lang w:val="ru-RU"/>
        </w:rPr>
      </w:pPr>
    </w:p>
    <w:p w14:paraId="613AFD64" w14:textId="2AFC98E9" w:rsidR="00C40970" w:rsidRDefault="00AD4442">
      <w:pPr>
        <w:rPr>
          <w:lang w:val="ru-RU"/>
        </w:rPr>
      </w:pPr>
      <w:r>
        <w:rPr>
          <w:lang w:val="bg-BG"/>
        </w:rPr>
        <w:t xml:space="preserve">Фампридин </w:t>
      </w:r>
      <w:r w:rsidR="00C40970">
        <w:rPr>
          <w:lang w:val="bg-BG"/>
        </w:rPr>
        <w:t>се характеризира с линейна (пропорционална на дозата) фармакокинетика с терминален елиминационен полуживот от приблизително 6 часа.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Максималната плазмена концентрация (C</w:t>
      </w:r>
      <w:r w:rsidR="00C40970">
        <w:rPr>
          <w:vertAlign w:val="subscript"/>
          <w:lang w:val="bg-BG"/>
        </w:rPr>
        <w:t>max</w:t>
      </w:r>
      <w:r w:rsidR="00C40970">
        <w:rPr>
          <w:lang w:val="bg-BG"/>
        </w:rPr>
        <w:t xml:space="preserve">) и, в по-малка степен, площта под кривата „плазмена концентрация – време“ (AUC), нарастват пропорционално </w:t>
      </w:r>
      <w:r w:rsidR="00D54526">
        <w:rPr>
          <w:lang w:val="bg-BG"/>
        </w:rPr>
        <w:t>на</w:t>
      </w:r>
      <w:r w:rsidR="00C40970">
        <w:rPr>
          <w:lang w:val="bg-BG"/>
        </w:rPr>
        <w:t xml:space="preserve"> дозата.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Липсват данни за клинично значимо кумулиране на фампридин, приеман в препоръчителните дози от пациенти с незасегната бъбречна функция.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При пациенти с бъбречно увреждане настъпва кумулиране в зависимост от степента на увреждане.</w:t>
      </w:r>
    </w:p>
    <w:p w14:paraId="2F17D9FE" w14:textId="77777777" w:rsidR="00C40970" w:rsidRDefault="00C40970">
      <w:pPr>
        <w:rPr>
          <w:lang w:val="ru-RU"/>
        </w:rPr>
      </w:pPr>
    </w:p>
    <w:p w14:paraId="4112B7FF" w14:textId="77777777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Специални популации</w:t>
      </w:r>
    </w:p>
    <w:p w14:paraId="0629797F" w14:textId="77777777" w:rsidR="00C40970" w:rsidRDefault="00C40970">
      <w:pPr>
        <w:rPr>
          <w:lang w:val="ru-RU"/>
        </w:rPr>
      </w:pPr>
    </w:p>
    <w:p w14:paraId="0026B809" w14:textId="77777777" w:rsidR="00C40970" w:rsidRDefault="00C40970">
      <w:pPr>
        <w:rPr>
          <w:u w:val="single"/>
          <w:lang w:val="bg-BG"/>
        </w:rPr>
      </w:pPr>
      <w:r>
        <w:rPr>
          <w:i/>
          <w:lang w:val="bg-BG"/>
        </w:rPr>
        <w:t>Старческа възраст:</w:t>
      </w:r>
    </w:p>
    <w:p w14:paraId="686EDBE7" w14:textId="77777777" w:rsidR="00C40970" w:rsidRDefault="00C40970">
      <w:pPr>
        <w:rPr>
          <w:lang w:val="ru-RU"/>
        </w:rPr>
      </w:pPr>
    </w:p>
    <w:p w14:paraId="7FF71451" w14:textId="35DF5103" w:rsidR="00C40970" w:rsidRDefault="00AD4442">
      <w:pPr>
        <w:rPr>
          <w:lang w:val="ru-RU"/>
        </w:rPr>
      </w:pPr>
      <w:r>
        <w:rPr>
          <w:lang w:val="bg-BG"/>
        </w:rPr>
        <w:t xml:space="preserve">Фампридин </w:t>
      </w:r>
      <w:r w:rsidR="00C40970">
        <w:rPr>
          <w:lang w:val="bg-BG"/>
        </w:rPr>
        <w:t>се екскретира главно непроменен чрез бъбреците и, тъй като е известно, че креатининовият клирънс намалява с възрастта, се препоръчва проследяване на бъбречната функция при пациенти в старческа възраст (вж. точка 4.2).</w:t>
      </w:r>
    </w:p>
    <w:p w14:paraId="44D36920" w14:textId="77777777" w:rsidR="00C40970" w:rsidRDefault="00C40970">
      <w:pPr>
        <w:rPr>
          <w:lang w:val="ru-RU"/>
        </w:rPr>
      </w:pPr>
    </w:p>
    <w:p w14:paraId="7D74DAA5" w14:textId="77777777" w:rsidR="00C40970" w:rsidRDefault="00C40970" w:rsidP="00706531">
      <w:pPr>
        <w:keepNext/>
        <w:rPr>
          <w:i/>
          <w:lang w:val="bg-BG"/>
        </w:rPr>
      </w:pPr>
      <w:r>
        <w:rPr>
          <w:i/>
          <w:lang w:val="bg-BG"/>
        </w:rPr>
        <w:lastRenderedPageBreak/>
        <w:t>Педиатрична популация:</w:t>
      </w:r>
    </w:p>
    <w:p w14:paraId="06F4ECF9" w14:textId="77777777" w:rsidR="00C40970" w:rsidRDefault="00C40970" w:rsidP="00706531">
      <w:pPr>
        <w:keepNext/>
        <w:rPr>
          <w:lang w:val="ru-RU"/>
        </w:rPr>
      </w:pPr>
    </w:p>
    <w:p w14:paraId="7D33B7D6" w14:textId="77777777" w:rsidR="00C40970" w:rsidRDefault="00C40970">
      <w:pPr>
        <w:rPr>
          <w:lang w:val="bg-BG"/>
        </w:rPr>
      </w:pPr>
      <w:r>
        <w:rPr>
          <w:lang w:val="bg-BG"/>
        </w:rPr>
        <w:t>Липсват данни.</w:t>
      </w:r>
    </w:p>
    <w:p w14:paraId="44209377" w14:textId="77777777" w:rsidR="00C40970" w:rsidRDefault="00C40970">
      <w:pPr>
        <w:rPr>
          <w:u w:val="single"/>
          <w:lang w:val="bg-BG"/>
        </w:rPr>
      </w:pPr>
    </w:p>
    <w:p w14:paraId="30C6067C" w14:textId="77777777" w:rsidR="00C40970" w:rsidRPr="00706531" w:rsidRDefault="00C40970">
      <w:pPr>
        <w:rPr>
          <w:i/>
          <w:iCs/>
          <w:lang w:val="bg-BG"/>
        </w:rPr>
      </w:pPr>
      <w:r w:rsidRPr="00706531">
        <w:rPr>
          <w:i/>
          <w:iCs/>
          <w:lang w:val="bg-BG"/>
        </w:rPr>
        <w:t>Пациенти с бъбречно увреждане:</w:t>
      </w:r>
    </w:p>
    <w:p w14:paraId="37F39D1D" w14:textId="77777777" w:rsidR="00C40970" w:rsidRDefault="00C40970">
      <w:pPr>
        <w:rPr>
          <w:lang w:val="ru-RU"/>
        </w:rPr>
      </w:pPr>
    </w:p>
    <w:p w14:paraId="17DF21C0" w14:textId="5333A147" w:rsidR="00C40970" w:rsidRDefault="00C40970">
      <w:pPr>
        <w:rPr>
          <w:lang w:val="bg-BG"/>
        </w:rPr>
      </w:pPr>
      <w:r>
        <w:rPr>
          <w:lang w:val="bg-BG"/>
        </w:rPr>
        <w:t>Фампридин се елиминира главно чрез бъбреците като непроменен</w:t>
      </w:r>
      <w:r w:rsidR="00AD4442">
        <w:rPr>
          <w:lang w:val="bg-BG"/>
        </w:rPr>
        <w:t>о активно вещество</w:t>
      </w:r>
      <w:r>
        <w:rPr>
          <w:lang w:val="bg-BG"/>
        </w:rPr>
        <w:t xml:space="preserve"> и поради това бъбречната функция трябва да се проверява при пациенти, при които тази функция може да бъде компрометирана.</w:t>
      </w:r>
      <w:r>
        <w:rPr>
          <w:lang w:val="ru-RU"/>
        </w:rPr>
        <w:t xml:space="preserve"> </w:t>
      </w:r>
      <w:r>
        <w:rPr>
          <w:lang w:val="bg-BG"/>
        </w:rPr>
        <w:t>Може да се очаква, че пациентите с лека степен на бъбречно увреждане ще имат приблизително 1,7 до 1,9 пъти по-високи концентрации на фампридин в сравнение с пациентите с нормална бъбречна функция.</w:t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не трябва да се прилага при пациенти с умерено и тежко бъбречно увреждане (вж. точки 4.3 и 4.4).</w:t>
      </w:r>
    </w:p>
    <w:p w14:paraId="661E8FC6" w14:textId="77777777" w:rsidR="00C40970" w:rsidRDefault="00C40970">
      <w:pPr>
        <w:rPr>
          <w:lang w:val="ru-RU"/>
        </w:rPr>
      </w:pPr>
    </w:p>
    <w:p w14:paraId="3D7E94A4" w14:textId="77777777" w:rsidR="00C40970" w:rsidRPr="007C560A" w:rsidRDefault="00C40970" w:rsidP="009F249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7C560A">
        <w:rPr>
          <w:b/>
          <w:lang w:val="ru-RU" w:eastAsia="en-US"/>
        </w:rPr>
        <w:t>5.3</w:t>
      </w:r>
      <w:r w:rsidRPr="007C560A">
        <w:rPr>
          <w:b/>
          <w:lang w:val="ru-RU" w:eastAsia="en-US"/>
        </w:rPr>
        <w:tab/>
        <w:t>Предклинични данни за безопасност</w:t>
      </w:r>
    </w:p>
    <w:p w14:paraId="3C193F2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F97AFE1" w14:textId="77777777" w:rsidR="00C40970" w:rsidRDefault="00C40970">
      <w:pPr>
        <w:rPr>
          <w:lang w:val="bg-BG"/>
        </w:rPr>
      </w:pPr>
      <w:r>
        <w:rPr>
          <w:lang w:val="bg-BG"/>
        </w:rPr>
        <w:t>Фампридин е изпитван в проучвания за токсичност при перорално многократно прилагане при няколко животински вида.</w:t>
      </w:r>
    </w:p>
    <w:p w14:paraId="69430AE0" w14:textId="77777777" w:rsidR="00C40970" w:rsidRDefault="00C40970">
      <w:pPr>
        <w:rPr>
          <w:lang w:val="ru-RU"/>
        </w:rPr>
      </w:pPr>
    </w:p>
    <w:p w14:paraId="4C051FCC" w14:textId="05662327" w:rsidR="00C40970" w:rsidRDefault="00C40970">
      <w:pPr>
        <w:rPr>
          <w:lang w:val="bg-BG"/>
        </w:rPr>
      </w:pPr>
      <w:r>
        <w:rPr>
          <w:lang w:val="bg-BG"/>
        </w:rPr>
        <w:t>Нежеланите реакции към перорално приложения фампридин настъпват бързо, като се проявяват най-често през първите 2 часа след приема на дозата.</w:t>
      </w:r>
      <w:r>
        <w:rPr>
          <w:lang w:val="ru-RU"/>
        </w:rPr>
        <w:t xml:space="preserve"> </w:t>
      </w:r>
      <w:r>
        <w:rPr>
          <w:lang w:val="bg-BG"/>
        </w:rPr>
        <w:t>Клиничните признаци, наблюдавани след високи единични дози или след многократно прилагане на по-ниски дози, са сходни при всички изследвани видове, като включват тремор, конвулсии, атаксия, диспнея, разширени зеници, прострация, абнормни звуци, хиперпнея и хиперсаливация.</w:t>
      </w:r>
      <w:r>
        <w:rPr>
          <w:lang w:val="ru-RU"/>
        </w:rPr>
        <w:t xml:space="preserve"> </w:t>
      </w:r>
      <w:r>
        <w:rPr>
          <w:lang w:val="bg-BG"/>
        </w:rPr>
        <w:t>Наблюдавани са също аномалии на походката и свръхвъзбудимост.</w:t>
      </w:r>
      <w:r>
        <w:rPr>
          <w:lang w:val="ru-RU"/>
        </w:rPr>
        <w:t xml:space="preserve"> </w:t>
      </w:r>
      <w:r>
        <w:rPr>
          <w:lang w:val="bg-BG"/>
        </w:rPr>
        <w:t>Тези клинични признаци не са неочаквани и представляват засилени фармакологични ефекти на фампридин.</w:t>
      </w:r>
      <w:r>
        <w:rPr>
          <w:lang w:val="ru-RU"/>
        </w:rPr>
        <w:t xml:space="preserve"> </w:t>
      </w:r>
      <w:r>
        <w:rPr>
          <w:lang w:val="bg-BG"/>
        </w:rPr>
        <w:t xml:space="preserve">Допълнително при плъхове са наблюдавани единични случаи на обструкции на пикочните пътища с </w:t>
      </w:r>
      <w:r w:rsidR="00836B71">
        <w:rPr>
          <w:lang w:val="bg-BG"/>
        </w:rPr>
        <w:t>летален</w:t>
      </w:r>
      <w:r>
        <w:rPr>
          <w:lang w:val="bg-BG"/>
        </w:rPr>
        <w:t xml:space="preserve"> изход.</w:t>
      </w:r>
      <w:r>
        <w:rPr>
          <w:lang w:val="ru-RU"/>
        </w:rPr>
        <w:t xml:space="preserve"> </w:t>
      </w:r>
      <w:r>
        <w:rPr>
          <w:lang w:val="bg-BG"/>
        </w:rPr>
        <w:t>Клиничната значимост на тези находки остава да се изясни, но не може да се изключи причинно-следствена връзка с лечението с фампридин.</w:t>
      </w:r>
    </w:p>
    <w:p w14:paraId="7BA1A894" w14:textId="77777777" w:rsidR="00C40970" w:rsidRDefault="00C40970">
      <w:pPr>
        <w:rPr>
          <w:lang w:val="ru-RU"/>
        </w:rPr>
      </w:pPr>
    </w:p>
    <w:p w14:paraId="03CD1CF2" w14:textId="77777777" w:rsidR="00C40970" w:rsidRDefault="00C40970">
      <w:pPr>
        <w:rPr>
          <w:lang w:val="ru-RU"/>
        </w:rPr>
      </w:pPr>
      <w:r>
        <w:rPr>
          <w:lang w:val="bg-BG"/>
        </w:rPr>
        <w:t>При проучвания за репродуктивна токсичност при плъхове и зайци са наблюдавани намалени тегло и жизнеспособност на фетусите и поколението при дози, токсични за майките.</w:t>
      </w:r>
      <w:r>
        <w:rPr>
          <w:lang w:val="ru-RU"/>
        </w:rPr>
        <w:t xml:space="preserve"> </w:t>
      </w:r>
      <w:r>
        <w:rPr>
          <w:lang w:val="bg-BG"/>
        </w:rPr>
        <w:t>Не се отбелязват, обаче, повишен риск от малформации или нежелани ефекти върху фертилитета.</w:t>
      </w:r>
    </w:p>
    <w:p w14:paraId="6EDC2808" w14:textId="77777777" w:rsidR="00C40970" w:rsidRDefault="00C40970">
      <w:pPr>
        <w:rPr>
          <w:lang w:val="ru-RU"/>
        </w:rPr>
      </w:pPr>
    </w:p>
    <w:p w14:paraId="0EF8BCFC" w14:textId="77777777" w:rsidR="00C40970" w:rsidRDefault="00C40970">
      <w:pPr>
        <w:rPr>
          <w:lang w:val="ru-RU"/>
        </w:rPr>
      </w:pPr>
      <w:r>
        <w:rPr>
          <w:lang w:val="bg-BG"/>
        </w:rPr>
        <w:t xml:space="preserve">В батерия от </w:t>
      </w:r>
      <w:r>
        <w:rPr>
          <w:i/>
          <w:lang w:val="bg-BG"/>
        </w:rPr>
        <w:t xml:space="preserve">in vitro </w:t>
      </w:r>
      <w:r>
        <w:rPr>
          <w:lang w:val="bg-BG"/>
        </w:rPr>
        <w:t xml:space="preserve">и </w:t>
      </w:r>
      <w:r>
        <w:rPr>
          <w:i/>
          <w:lang w:val="bg-BG"/>
        </w:rPr>
        <w:t xml:space="preserve">in vivo </w:t>
      </w:r>
      <w:r>
        <w:rPr>
          <w:lang w:val="bg-BG"/>
        </w:rPr>
        <w:t>проучвания фампридин не демонстрира мутагенен, кластогенен или канцерогенен потенциал.</w:t>
      </w:r>
    </w:p>
    <w:p w14:paraId="7776CF9C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4077920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DBE985E" w14:textId="77777777" w:rsidR="00C40970" w:rsidRPr="007C560A" w:rsidRDefault="00C40970" w:rsidP="00D324EB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7C560A">
        <w:rPr>
          <w:b/>
          <w:lang w:val="pl-PL" w:eastAsia="en-US"/>
        </w:rPr>
        <w:t>6.</w:t>
      </w:r>
      <w:r w:rsidRPr="007C560A">
        <w:rPr>
          <w:b/>
          <w:lang w:val="pl-PL" w:eastAsia="en-US"/>
        </w:rPr>
        <w:tab/>
      </w:r>
      <w:r w:rsidRPr="00D324EB">
        <w:rPr>
          <w:b/>
          <w:lang w:eastAsia="en-US"/>
        </w:rPr>
        <w:t>ФАРМАЦЕВТИЧНИ</w:t>
      </w:r>
      <w:r w:rsidRPr="007C560A">
        <w:rPr>
          <w:b/>
          <w:lang w:val="pl-PL" w:eastAsia="en-US"/>
        </w:rPr>
        <w:t xml:space="preserve"> </w:t>
      </w:r>
      <w:r w:rsidRPr="00D324EB">
        <w:rPr>
          <w:b/>
          <w:lang w:eastAsia="en-US"/>
        </w:rPr>
        <w:t>ДАННИ</w:t>
      </w:r>
    </w:p>
    <w:p w14:paraId="23E81C87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A9B1A5F" w14:textId="77777777" w:rsidR="00C40970" w:rsidRPr="007C560A" w:rsidRDefault="00C40970" w:rsidP="004113DC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7C560A">
        <w:rPr>
          <w:b/>
          <w:lang w:val="pl-PL" w:eastAsia="en-US"/>
        </w:rPr>
        <w:t>6.1</w:t>
      </w:r>
      <w:r w:rsidRPr="007C560A">
        <w:rPr>
          <w:b/>
          <w:lang w:val="pl-PL" w:eastAsia="en-US"/>
        </w:rPr>
        <w:tab/>
      </w:r>
      <w:proofErr w:type="spellStart"/>
      <w:r w:rsidRPr="004113DC">
        <w:rPr>
          <w:b/>
          <w:lang w:eastAsia="en-US"/>
        </w:rPr>
        <w:t>Списък</w:t>
      </w:r>
      <w:proofErr w:type="spellEnd"/>
      <w:r w:rsidRPr="007C560A">
        <w:rPr>
          <w:b/>
          <w:lang w:val="pl-PL" w:eastAsia="en-US"/>
        </w:rPr>
        <w:t xml:space="preserve"> </w:t>
      </w:r>
      <w:proofErr w:type="spellStart"/>
      <w:r w:rsidRPr="004113DC">
        <w:rPr>
          <w:b/>
          <w:lang w:eastAsia="en-US"/>
        </w:rPr>
        <w:t>на</w:t>
      </w:r>
      <w:proofErr w:type="spellEnd"/>
      <w:r w:rsidRPr="007C560A">
        <w:rPr>
          <w:b/>
          <w:lang w:val="pl-PL" w:eastAsia="en-US"/>
        </w:rPr>
        <w:t xml:space="preserve"> </w:t>
      </w:r>
      <w:proofErr w:type="spellStart"/>
      <w:r w:rsidRPr="004113DC">
        <w:rPr>
          <w:b/>
          <w:lang w:eastAsia="en-US"/>
        </w:rPr>
        <w:t>помощните</w:t>
      </w:r>
      <w:proofErr w:type="spellEnd"/>
      <w:r w:rsidRPr="007C560A">
        <w:rPr>
          <w:b/>
          <w:lang w:val="pl-PL" w:eastAsia="en-US"/>
        </w:rPr>
        <w:t xml:space="preserve"> </w:t>
      </w:r>
      <w:proofErr w:type="spellStart"/>
      <w:r w:rsidRPr="004113DC">
        <w:rPr>
          <w:b/>
          <w:lang w:eastAsia="en-US"/>
        </w:rPr>
        <w:t>вещества</w:t>
      </w:r>
      <w:proofErr w:type="spellEnd"/>
    </w:p>
    <w:p w14:paraId="4B4F723F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1DEBC85" w14:textId="7EBEFBAD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Ядро на таблетката</w:t>
      </w:r>
    </w:p>
    <w:p w14:paraId="18F307CC" w14:textId="77777777" w:rsidR="00C40970" w:rsidRDefault="00C40970">
      <w:pPr>
        <w:rPr>
          <w:u w:val="single"/>
          <w:lang w:val="ru-RU"/>
        </w:rPr>
      </w:pPr>
    </w:p>
    <w:p w14:paraId="3E7EC98B" w14:textId="77777777" w:rsidR="00C40970" w:rsidRDefault="00C40970">
      <w:pPr>
        <w:rPr>
          <w:lang w:val="bg-BG"/>
        </w:rPr>
      </w:pPr>
      <w:r>
        <w:rPr>
          <w:lang w:val="bg-BG"/>
        </w:rPr>
        <w:t>Хипромелоза</w:t>
      </w:r>
    </w:p>
    <w:p w14:paraId="2106A853" w14:textId="77777777" w:rsidR="00C40970" w:rsidRDefault="00C40970">
      <w:pPr>
        <w:rPr>
          <w:lang w:val="bg-BG"/>
        </w:rPr>
      </w:pPr>
      <w:r>
        <w:rPr>
          <w:lang w:val="bg-BG"/>
        </w:rPr>
        <w:t>Микрокристална целулоза</w:t>
      </w:r>
    </w:p>
    <w:p w14:paraId="17742EED" w14:textId="77777777" w:rsidR="00C40970" w:rsidRDefault="00C40970">
      <w:pPr>
        <w:rPr>
          <w:lang w:val="ru-RU"/>
        </w:rPr>
      </w:pPr>
      <w:r>
        <w:rPr>
          <w:lang w:val="bg-BG"/>
        </w:rPr>
        <w:t>Силициев диоксид, колоиден безводен</w:t>
      </w:r>
    </w:p>
    <w:p w14:paraId="5F390B78" w14:textId="77777777" w:rsidR="00C40970" w:rsidRDefault="00C40970">
      <w:pPr>
        <w:rPr>
          <w:lang w:val="bg-BG"/>
        </w:rPr>
      </w:pPr>
      <w:r>
        <w:rPr>
          <w:lang w:val="bg-BG"/>
        </w:rPr>
        <w:t>Магнезиев стеарат</w:t>
      </w:r>
    </w:p>
    <w:p w14:paraId="2A79DE7A" w14:textId="77777777" w:rsidR="00C40970" w:rsidRDefault="00C40970">
      <w:pPr>
        <w:rPr>
          <w:i/>
          <w:u w:val="single"/>
          <w:lang w:val="ru-RU"/>
        </w:rPr>
      </w:pPr>
    </w:p>
    <w:p w14:paraId="2058A6AB" w14:textId="7FCA28B6" w:rsidR="00C40970" w:rsidRDefault="00C40970">
      <w:pPr>
        <w:rPr>
          <w:u w:val="single"/>
          <w:lang w:val="bg-BG"/>
        </w:rPr>
      </w:pPr>
      <w:r>
        <w:rPr>
          <w:u w:val="single"/>
          <w:lang w:val="bg-BG"/>
        </w:rPr>
        <w:t>Филмово покритие</w:t>
      </w:r>
    </w:p>
    <w:p w14:paraId="03FEB861" w14:textId="77777777" w:rsidR="00C40970" w:rsidRDefault="00C40970">
      <w:pPr>
        <w:rPr>
          <w:u w:val="single"/>
          <w:lang w:val="ru-RU"/>
        </w:rPr>
      </w:pPr>
    </w:p>
    <w:p w14:paraId="5DF414F0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Хипромелоза</w:t>
      </w:r>
    </w:p>
    <w:p w14:paraId="77D421C3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Титанов диоксид (E-171)</w:t>
      </w:r>
    </w:p>
    <w:p w14:paraId="2020293B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Полиетиленгликол 400</w:t>
      </w:r>
    </w:p>
    <w:p w14:paraId="0CDA8BC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76907171" w14:textId="77777777" w:rsidR="004113DC" w:rsidRDefault="004113DC">
      <w:pPr>
        <w:tabs>
          <w:tab w:val="clear" w:pos="567"/>
        </w:tabs>
        <w:spacing w:line="240" w:lineRule="auto"/>
        <w:rPr>
          <w:lang w:val="pl-PL"/>
        </w:rPr>
      </w:pPr>
    </w:p>
    <w:p w14:paraId="0FA48B43" w14:textId="77777777" w:rsidR="004113DC" w:rsidRDefault="004113DC">
      <w:pPr>
        <w:tabs>
          <w:tab w:val="clear" w:pos="567"/>
        </w:tabs>
        <w:spacing w:line="240" w:lineRule="auto"/>
        <w:rPr>
          <w:lang w:val="pl-PL"/>
        </w:rPr>
      </w:pPr>
    </w:p>
    <w:p w14:paraId="37315F35" w14:textId="77777777" w:rsidR="00C40970" w:rsidRPr="007C560A" w:rsidRDefault="00C40970" w:rsidP="004113DC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7C560A">
        <w:rPr>
          <w:b/>
          <w:lang w:val="bg-BG" w:eastAsia="en-US"/>
        </w:rPr>
        <w:lastRenderedPageBreak/>
        <w:t>6.2</w:t>
      </w:r>
      <w:r w:rsidRPr="007C560A">
        <w:rPr>
          <w:b/>
          <w:lang w:val="bg-BG" w:eastAsia="en-US"/>
        </w:rPr>
        <w:tab/>
        <w:t>Несъвместимости</w:t>
      </w:r>
    </w:p>
    <w:p w14:paraId="7C1E4F23" w14:textId="77777777" w:rsidR="00C40970" w:rsidRDefault="00C40970" w:rsidP="00706531">
      <w:pPr>
        <w:keepNext/>
        <w:tabs>
          <w:tab w:val="clear" w:pos="567"/>
        </w:tabs>
        <w:spacing w:line="240" w:lineRule="auto"/>
        <w:rPr>
          <w:lang w:val="pl-PL"/>
        </w:rPr>
      </w:pPr>
    </w:p>
    <w:p w14:paraId="31CEFE95" w14:textId="77777777" w:rsidR="00C40970" w:rsidRDefault="00C40970">
      <w:pPr>
        <w:rPr>
          <w:lang w:val="bg-BG"/>
        </w:rPr>
      </w:pPr>
      <w:r>
        <w:rPr>
          <w:lang w:val="bg-BG"/>
        </w:rPr>
        <w:t>Неприложимо</w:t>
      </w:r>
    </w:p>
    <w:p w14:paraId="6D09602F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BBBE4E9" w14:textId="77777777" w:rsidR="00C40970" w:rsidRPr="007C560A" w:rsidRDefault="00C40970" w:rsidP="003A7172">
      <w:pPr>
        <w:keepNext/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7C560A">
        <w:rPr>
          <w:b/>
          <w:lang w:val="bg-BG" w:eastAsia="en-US"/>
        </w:rPr>
        <w:t>6.3</w:t>
      </w:r>
      <w:r w:rsidRPr="007C560A">
        <w:rPr>
          <w:b/>
          <w:lang w:val="bg-BG" w:eastAsia="en-US"/>
        </w:rPr>
        <w:tab/>
        <w:t>Срок на годност</w:t>
      </w:r>
    </w:p>
    <w:p w14:paraId="12497F9C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8B149A8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3 години.</w:t>
      </w:r>
    </w:p>
    <w:p w14:paraId="34637E8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67FA12B4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След първото отваряне на бутилката да се използва в рамките на 7 дни.</w:t>
      </w:r>
    </w:p>
    <w:p w14:paraId="7FAC616C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3226ADE" w14:textId="77777777" w:rsidR="00C40970" w:rsidRPr="007C560A" w:rsidRDefault="00C40970" w:rsidP="006A530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7C560A">
        <w:rPr>
          <w:b/>
          <w:lang w:val="pl-PL" w:eastAsia="en-US"/>
        </w:rPr>
        <w:t>6.4</w:t>
      </w:r>
      <w:r w:rsidRPr="007C560A">
        <w:rPr>
          <w:b/>
          <w:lang w:val="pl-PL" w:eastAsia="en-US"/>
        </w:rPr>
        <w:tab/>
      </w:r>
      <w:proofErr w:type="spellStart"/>
      <w:r w:rsidRPr="006A5304">
        <w:rPr>
          <w:b/>
          <w:lang w:eastAsia="en-US"/>
        </w:rPr>
        <w:t>Специални</w:t>
      </w:r>
      <w:proofErr w:type="spellEnd"/>
      <w:r w:rsidRPr="007C560A">
        <w:rPr>
          <w:b/>
          <w:lang w:val="pl-PL" w:eastAsia="en-US"/>
        </w:rPr>
        <w:t xml:space="preserve"> </w:t>
      </w:r>
      <w:proofErr w:type="spellStart"/>
      <w:r w:rsidRPr="006A5304">
        <w:rPr>
          <w:b/>
          <w:lang w:eastAsia="en-US"/>
        </w:rPr>
        <w:t>условия</w:t>
      </w:r>
      <w:proofErr w:type="spellEnd"/>
      <w:r w:rsidRPr="007C560A">
        <w:rPr>
          <w:b/>
          <w:lang w:val="pl-PL" w:eastAsia="en-US"/>
        </w:rPr>
        <w:t xml:space="preserve"> </w:t>
      </w:r>
      <w:proofErr w:type="spellStart"/>
      <w:r w:rsidRPr="006A5304">
        <w:rPr>
          <w:b/>
          <w:lang w:eastAsia="en-US"/>
        </w:rPr>
        <w:t>на</w:t>
      </w:r>
      <w:proofErr w:type="spellEnd"/>
      <w:r w:rsidRPr="007C560A">
        <w:rPr>
          <w:b/>
          <w:lang w:val="pl-PL" w:eastAsia="en-US"/>
        </w:rPr>
        <w:t xml:space="preserve"> </w:t>
      </w:r>
      <w:proofErr w:type="spellStart"/>
      <w:r w:rsidRPr="006A5304">
        <w:rPr>
          <w:b/>
          <w:lang w:eastAsia="en-US"/>
        </w:rPr>
        <w:t>съхранение</w:t>
      </w:r>
      <w:proofErr w:type="spellEnd"/>
    </w:p>
    <w:p w14:paraId="2A6A793A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1B970D9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Да се съхранява под 25°C. Таблетките да се съхраняват в оригиналната бутилка, за да се предпазят от светлина и влага.</w:t>
      </w:r>
    </w:p>
    <w:p w14:paraId="522B194F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A76DBCA" w14:textId="77777777" w:rsidR="00C40970" w:rsidRPr="001E0E2D" w:rsidRDefault="00C40970" w:rsidP="001E0E2D">
      <w:pPr>
        <w:numPr>
          <w:ilvl w:val="1"/>
          <w:numId w:val="8"/>
        </w:numPr>
        <w:suppressAutoHyphens w:val="0"/>
        <w:spacing w:line="240" w:lineRule="auto"/>
        <w:outlineLvl w:val="0"/>
        <w:rPr>
          <w:b/>
          <w:lang w:eastAsia="en-US"/>
        </w:rPr>
      </w:pPr>
      <w:proofErr w:type="spellStart"/>
      <w:r w:rsidRPr="001E0E2D">
        <w:rPr>
          <w:b/>
          <w:lang w:eastAsia="en-US"/>
        </w:rPr>
        <w:t>Вид</w:t>
      </w:r>
      <w:proofErr w:type="spellEnd"/>
      <w:r w:rsidRPr="001E0E2D">
        <w:rPr>
          <w:b/>
          <w:lang w:eastAsia="en-US"/>
        </w:rPr>
        <w:t xml:space="preserve"> и </w:t>
      </w:r>
      <w:proofErr w:type="spellStart"/>
      <w:r w:rsidRPr="001E0E2D">
        <w:rPr>
          <w:b/>
          <w:lang w:eastAsia="en-US"/>
        </w:rPr>
        <w:t>съдържание</w:t>
      </w:r>
      <w:proofErr w:type="spellEnd"/>
      <w:r w:rsidRPr="001E0E2D">
        <w:rPr>
          <w:b/>
          <w:lang w:eastAsia="en-US"/>
        </w:rPr>
        <w:t xml:space="preserve"> </w:t>
      </w:r>
      <w:proofErr w:type="spellStart"/>
      <w:r w:rsidRPr="001E0E2D">
        <w:rPr>
          <w:b/>
          <w:lang w:eastAsia="en-US"/>
        </w:rPr>
        <w:t>на</w:t>
      </w:r>
      <w:proofErr w:type="spellEnd"/>
      <w:r w:rsidRPr="001E0E2D">
        <w:rPr>
          <w:b/>
          <w:lang w:eastAsia="en-US"/>
        </w:rPr>
        <w:t xml:space="preserve"> </w:t>
      </w:r>
      <w:proofErr w:type="spellStart"/>
      <w:r w:rsidRPr="001E0E2D">
        <w:rPr>
          <w:b/>
          <w:lang w:eastAsia="en-US"/>
        </w:rPr>
        <w:t>опаковката</w:t>
      </w:r>
      <w:proofErr w:type="spellEnd"/>
    </w:p>
    <w:p w14:paraId="1CDACA66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109361C1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се доставя в бутилки или блистери.</w:t>
      </w:r>
    </w:p>
    <w:p w14:paraId="0119F385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5B9FF6F4" w14:textId="3BEEE45C" w:rsidR="00C40970" w:rsidRDefault="00C40970">
      <w:pPr>
        <w:tabs>
          <w:tab w:val="clear" w:pos="567"/>
        </w:tabs>
        <w:spacing w:line="240" w:lineRule="auto"/>
        <w:rPr>
          <w:bCs/>
          <w:u w:val="single"/>
          <w:lang w:val="bg-BG"/>
        </w:rPr>
      </w:pPr>
      <w:r w:rsidRPr="00706531">
        <w:rPr>
          <w:bCs/>
          <w:u w:val="single"/>
          <w:lang w:val="bg-BG"/>
        </w:rPr>
        <w:t>Бутилки</w:t>
      </w:r>
    </w:p>
    <w:p w14:paraId="56BB8379" w14:textId="77777777" w:rsidR="00AD4442" w:rsidRPr="00706531" w:rsidRDefault="00AD4442">
      <w:pPr>
        <w:tabs>
          <w:tab w:val="clear" w:pos="567"/>
        </w:tabs>
        <w:spacing w:line="240" w:lineRule="auto"/>
        <w:rPr>
          <w:bCs/>
          <w:u w:val="single"/>
          <w:lang w:val="bg-BG"/>
        </w:rPr>
      </w:pPr>
    </w:p>
    <w:p w14:paraId="22D1CCFB" w14:textId="77777777" w:rsidR="00C40970" w:rsidRDefault="00C40970">
      <w:pPr>
        <w:rPr>
          <w:lang w:val="ru-RU"/>
        </w:rPr>
      </w:pPr>
      <w:r>
        <w:rPr>
          <w:lang w:val="bg-BG"/>
        </w:rPr>
        <w:t>Бутилка от HDPE (полиетилен с висока плътност) с полипропиленови капачки, всяка бутилка съдържа 14 таблетки и сушител силикагел.</w:t>
      </w:r>
    </w:p>
    <w:p w14:paraId="65B16C0F" w14:textId="19C486C3" w:rsidR="00C40970" w:rsidRDefault="00C40970">
      <w:pPr>
        <w:rPr>
          <w:lang w:val="bg-BG"/>
        </w:rPr>
      </w:pPr>
      <w:r>
        <w:rPr>
          <w:lang w:val="bg-BG"/>
        </w:rPr>
        <w:t>Опаковка от 28 (2 бутилки по</w:t>
      </w:r>
      <w:r w:rsidR="00030AF5" w:rsidRPr="00706531">
        <w:rPr>
          <w:lang w:val="ru-RU"/>
        </w:rPr>
        <w:t xml:space="preserve"> </w:t>
      </w:r>
      <w:r>
        <w:rPr>
          <w:lang w:val="bg-BG"/>
        </w:rPr>
        <w:t>14) таблетки.</w:t>
      </w:r>
    </w:p>
    <w:p w14:paraId="628B6219" w14:textId="77777777" w:rsidR="00C40970" w:rsidRDefault="00C40970">
      <w:pPr>
        <w:rPr>
          <w:lang w:val="bg-BG"/>
        </w:rPr>
      </w:pPr>
      <w:r>
        <w:rPr>
          <w:lang w:val="bg-BG"/>
        </w:rPr>
        <w:t>Опаковка 56 (4 бутилки по 14) таблетки.</w:t>
      </w:r>
    </w:p>
    <w:p w14:paraId="183F5371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5070E147" w14:textId="3B96C5E0" w:rsidR="00C40970" w:rsidRDefault="00C40970">
      <w:pPr>
        <w:tabs>
          <w:tab w:val="clear" w:pos="567"/>
        </w:tabs>
        <w:spacing w:line="240" w:lineRule="auto"/>
        <w:rPr>
          <w:bCs/>
          <w:u w:val="single"/>
          <w:lang w:val="bg-BG"/>
        </w:rPr>
      </w:pPr>
      <w:r w:rsidRPr="00706531">
        <w:rPr>
          <w:bCs/>
          <w:u w:val="single"/>
          <w:lang w:val="bg-BG"/>
        </w:rPr>
        <w:t>Блистери</w:t>
      </w:r>
    </w:p>
    <w:p w14:paraId="2231E690" w14:textId="77777777" w:rsidR="00AD4442" w:rsidRPr="00706531" w:rsidRDefault="00AD4442">
      <w:pPr>
        <w:tabs>
          <w:tab w:val="clear" w:pos="567"/>
        </w:tabs>
        <w:spacing w:line="240" w:lineRule="auto"/>
        <w:rPr>
          <w:bCs/>
          <w:u w:val="single"/>
          <w:lang w:val="bg-BG"/>
        </w:rPr>
      </w:pPr>
    </w:p>
    <w:p w14:paraId="157F48B9" w14:textId="5D6913AD" w:rsidR="00C40970" w:rsidRDefault="00A43FAD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Алуминий</w:t>
      </w:r>
      <w:r w:rsidR="00AD4442" w:rsidRPr="00706531">
        <w:rPr>
          <w:lang w:val="bg-BG"/>
        </w:rPr>
        <w:t>/</w:t>
      </w:r>
      <w:r>
        <w:rPr>
          <w:lang w:val="bg-BG"/>
        </w:rPr>
        <w:t>алумини</w:t>
      </w:r>
      <w:r w:rsidR="00900E3F">
        <w:rPr>
          <w:lang w:val="bg-BG"/>
        </w:rPr>
        <w:t>еви</w:t>
      </w:r>
      <w:r w:rsidR="00AD4442" w:rsidRPr="00706531">
        <w:rPr>
          <w:lang w:val="bg-BG"/>
        </w:rPr>
        <w:t xml:space="preserve"> (</w:t>
      </w:r>
      <w:proofErr w:type="spellStart"/>
      <w:r w:rsidR="00AD4442">
        <w:t>oPA</w:t>
      </w:r>
      <w:proofErr w:type="spellEnd"/>
      <w:r w:rsidR="00AD4442" w:rsidRPr="00706531">
        <w:rPr>
          <w:lang w:val="bg-BG"/>
        </w:rPr>
        <w:t>/</w:t>
      </w:r>
      <w:r w:rsidR="00AD4442">
        <w:t>Alu</w:t>
      </w:r>
      <w:r w:rsidR="00AD4442" w:rsidRPr="00706531">
        <w:rPr>
          <w:lang w:val="bg-BG"/>
        </w:rPr>
        <w:t>/</w:t>
      </w:r>
      <w:r w:rsidR="00AD4442">
        <w:t>HDPE</w:t>
      </w:r>
      <w:r w:rsidR="00AD4442" w:rsidRPr="00706531">
        <w:rPr>
          <w:lang w:val="bg-BG"/>
        </w:rPr>
        <w:t>/</w:t>
      </w:r>
      <w:r w:rsidR="00AD4442">
        <w:t>PE</w:t>
      </w:r>
      <w:r w:rsidR="00AD4442" w:rsidRPr="00706531">
        <w:rPr>
          <w:lang w:val="bg-BG"/>
        </w:rPr>
        <w:t>+</w:t>
      </w:r>
      <w:proofErr w:type="spellStart"/>
      <w:r w:rsidR="00AD4442">
        <w:t>CaO</w:t>
      </w:r>
      <w:proofErr w:type="spellEnd"/>
      <w:r w:rsidR="00AD4442" w:rsidRPr="00706531">
        <w:rPr>
          <w:lang w:val="bg-BG"/>
        </w:rPr>
        <w:t xml:space="preserve"> </w:t>
      </w:r>
      <w:r>
        <w:rPr>
          <w:lang w:val="bg-BG"/>
        </w:rPr>
        <w:t>пласт сушител</w:t>
      </w:r>
      <w:r w:rsidR="00900E3F" w:rsidRPr="00706531">
        <w:rPr>
          <w:lang w:val="bg-BG"/>
        </w:rPr>
        <w:t xml:space="preserve"> </w:t>
      </w:r>
      <w:r w:rsidR="00AD4442" w:rsidRPr="00706531">
        <w:rPr>
          <w:lang w:val="bg-BG"/>
        </w:rPr>
        <w:t>/</w:t>
      </w:r>
      <w:r w:rsidR="00AD4442">
        <w:t>Alu</w:t>
      </w:r>
      <w:r w:rsidR="00AD4442" w:rsidRPr="00706531">
        <w:rPr>
          <w:lang w:val="bg-BG"/>
        </w:rPr>
        <w:t>/</w:t>
      </w:r>
      <w:r w:rsidR="00AD4442">
        <w:t>PE</w:t>
      </w:r>
      <w:r w:rsidR="00AD4442" w:rsidRPr="00706531">
        <w:rPr>
          <w:lang w:val="bg-BG"/>
        </w:rPr>
        <w:t xml:space="preserve">) </w:t>
      </w:r>
      <w:r w:rsidR="00900E3F">
        <w:rPr>
          <w:lang w:val="bg-BG"/>
        </w:rPr>
        <w:t>блистери</w:t>
      </w:r>
      <w:r w:rsidR="00AD4442" w:rsidRPr="00706531">
        <w:rPr>
          <w:lang w:val="bg-BG" w:eastAsia="en-GB"/>
        </w:rPr>
        <w:t xml:space="preserve">, </w:t>
      </w:r>
      <w:r w:rsidR="00C40970">
        <w:rPr>
          <w:lang w:val="bg-BG"/>
        </w:rPr>
        <w:t xml:space="preserve">всеки блистер съдържа </w:t>
      </w:r>
      <w:r w:rsidR="00AD4442">
        <w:rPr>
          <w:lang w:val="bg-BG"/>
        </w:rPr>
        <w:t>14 </w:t>
      </w:r>
      <w:r w:rsidR="00C40970">
        <w:rPr>
          <w:lang w:val="bg-BG"/>
        </w:rPr>
        <w:t>таблетки</w:t>
      </w:r>
    </w:p>
    <w:p w14:paraId="4F159236" w14:textId="4FAC785C" w:rsidR="00C40970" w:rsidRDefault="00C40970">
      <w:pPr>
        <w:rPr>
          <w:lang w:val="bg-BG"/>
        </w:rPr>
      </w:pPr>
      <w:r>
        <w:rPr>
          <w:lang w:val="bg-BG"/>
        </w:rPr>
        <w:t>Опаковка от 28 (2 блистера по</w:t>
      </w:r>
      <w:r w:rsidR="00030AF5" w:rsidRPr="00706531">
        <w:rPr>
          <w:lang w:val="bg-BG"/>
        </w:rPr>
        <w:t xml:space="preserve"> </w:t>
      </w:r>
      <w:r>
        <w:rPr>
          <w:lang w:val="bg-BG"/>
        </w:rPr>
        <w:t>14) таблетки.</w:t>
      </w:r>
    </w:p>
    <w:p w14:paraId="0996F384" w14:textId="77777777" w:rsidR="00C40970" w:rsidRDefault="00C40970">
      <w:pPr>
        <w:rPr>
          <w:lang w:val="bg-BG"/>
        </w:rPr>
      </w:pPr>
      <w:r>
        <w:rPr>
          <w:lang w:val="bg-BG"/>
        </w:rPr>
        <w:t>Опаковка 56 (4 блистера по 14) таблетки.</w:t>
      </w:r>
    </w:p>
    <w:p w14:paraId="7F08D6E1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11288454" w14:textId="54330790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 xml:space="preserve">Не всички видове опаковки могат да бъдат пуснати </w:t>
      </w:r>
      <w:r w:rsidR="000703C7">
        <w:rPr>
          <w:lang w:val="bg-BG"/>
        </w:rPr>
        <w:t>на пазара.</w:t>
      </w:r>
      <w:r w:rsidR="00D97C3E">
        <w:rPr>
          <w:lang w:val="bg-BG"/>
        </w:rPr>
        <w:t xml:space="preserve"> </w:t>
      </w:r>
    </w:p>
    <w:p w14:paraId="5A695777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164D5EFA" w14:textId="77777777" w:rsidR="00C40970" w:rsidRPr="007C560A" w:rsidRDefault="00C40970" w:rsidP="009C6BE7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7C560A">
        <w:rPr>
          <w:b/>
          <w:lang w:val="bg-BG" w:eastAsia="en-US"/>
        </w:rPr>
        <w:t>6.6</w:t>
      </w:r>
      <w:r w:rsidRPr="007C560A">
        <w:rPr>
          <w:b/>
          <w:lang w:val="bg-BG" w:eastAsia="en-US"/>
        </w:rPr>
        <w:tab/>
        <w:t>Специални предпазни мерки при изхвърляне</w:t>
      </w:r>
    </w:p>
    <w:p w14:paraId="3141622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345E6681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Няма специални изисквания.</w:t>
      </w:r>
    </w:p>
    <w:p w14:paraId="248F2687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2C5BD58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6FDAA92" w14:textId="77777777" w:rsidR="00C40970" w:rsidRPr="007C560A" w:rsidRDefault="00C40970" w:rsidP="00283469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7C560A">
        <w:rPr>
          <w:b/>
          <w:lang w:val="pl-PL" w:eastAsia="en-US"/>
        </w:rPr>
        <w:t>7.</w:t>
      </w:r>
      <w:r w:rsidRPr="007C560A">
        <w:rPr>
          <w:b/>
          <w:lang w:val="pl-PL" w:eastAsia="en-US"/>
        </w:rPr>
        <w:tab/>
      </w:r>
      <w:r w:rsidRPr="00283469">
        <w:rPr>
          <w:b/>
          <w:lang w:eastAsia="en-US"/>
        </w:rPr>
        <w:t>ПРИТЕЖАТЕЛ</w:t>
      </w:r>
      <w:r w:rsidRPr="007C560A">
        <w:rPr>
          <w:b/>
          <w:lang w:val="pl-PL" w:eastAsia="en-US"/>
        </w:rPr>
        <w:t xml:space="preserve"> </w:t>
      </w:r>
      <w:r w:rsidRPr="00283469">
        <w:rPr>
          <w:b/>
          <w:lang w:eastAsia="en-US"/>
        </w:rPr>
        <w:t>НА</w:t>
      </w:r>
      <w:r w:rsidRPr="007C560A">
        <w:rPr>
          <w:b/>
          <w:lang w:val="pl-PL" w:eastAsia="en-US"/>
        </w:rPr>
        <w:t xml:space="preserve"> </w:t>
      </w:r>
      <w:r w:rsidRPr="00283469">
        <w:rPr>
          <w:b/>
          <w:lang w:eastAsia="en-US"/>
        </w:rPr>
        <w:t>РАЗРЕШЕНИЕТО</w:t>
      </w:r>
      <w:r w:rsidRPr="007C560A">
        <w:rPr>
          <w:b/>
          <w:lang w:val="pl-PL" w:eastAsia="en-US"/>
        </w:rPr>
        <w:t xml:space="preserve"> </w:t>
      </w:r>
      <w:r w:rsidRPr="00283469">
        <w:rPr>
          <w:b/>
          <w:lang w:eastAsia="en-US"/>
        </w:rPr>
        <w:t>ЗА</w:t>
      </w:r>
      <w:r w:rsidRPr="007C560A">
        <w:rPr>
          <w:b/>
          <w:lang w:val="pl-PL" w:eastAsia="en-US"/>
        </w:rPr>
        <w:t xml:space="preserve"> </w:t>
      </w:r>
      <w:r w:rsidRPr="00283469">
        <w:rPr>
          <w:b/>
          <w:lang w:eastAsia="en-US"/>
        </w:rPr>
        <w:t>УПОТРЕБА</w:t>
      </w:r>
    </w:p>
    <w:p w14:paraId="1C854F1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8F5B1FC" w14:textId="628ADF3B" w:rsidR="002069E8" w:rsidRPr="00295B0F" w:rsidRDefault="00DA4F34">
      <w:pPr>
        <w:spacing w:line="240" w:lineRule="auto"/>
        <w:rPr>
          <w:lang w:val="pl-PL"/>
          <w:rPrChange w:id="25" w:author="Author" w:date="2025-06-17T22:25:00Z">
            <w:rPr>
              <w:lang w:val="bg-BG"/>
            </w:rPr>
          </w:rPrChange>
        </w:rPr>
        <w:pPrChange w:id="26" w:author="Author" w:date="2025-06-17T22:25:00Z">
          <w:pPr>
            <w:keepLines/>
            <w:suppressAutoHyphens w:val="0"/>
            <w:spacing w:line="240" w:lineRule="auto"/>
          </w:pPr>
        </w:pPrChange>
      </w:pPr>
      <w:del w:id="27" w:author="Author" w:date="2025-06-17T22:25:00Z">
        <w:r w:rsidRPr="00DA4F34">
          <w:rPr>
            <w:szCs w:val="20"/>
            <w:lang w:val="bg-BG" w:eastAsia="en-US"/>
          </w:rPr>
          <w:delText>Acorda</w:delText>
        </w:r>
      </w:del>
      <w:ins w:id="28" w:author="Author" w:date="2025-06-17T22:25:00Z">
        <w:r w:rsidR="002069E8" w:rsidRPr="00295B0F">
          <w:rPr>
            <w:lang w:val="pl-PL"/>
          </w:rPr>
          <w:t>Merz</w:t>
        </w:r>
      </w:ins>
      <w:r w:rsidR="002069E8" w:rsidRPr="00295B0F">
        <w:rPr>
          <w:lang w:val="pl-PL"/>
          <w:rPrChange w:id="29" w:author="Author" w:date="2025-06-17T22:25:00Z">
            <w:rPr>
              <w:lang w:val="bg-BG"/>
            </w:rPr>
          </w:rPrChange>
        </w:rPr>
        <w:t xml:space="preserve"> Therapeutics </w:t>
      </w:r>
      <w:del w:id="30" w:author="Author" w:date="2025-06-17T22:25:00Z">
        <w:r w:rsidRPr="00DA4F34">
          <w:rPr>
            <w:szCs w:val="20"/>
            <w:lang w:val="bg-BG" w:eastAsia="en-US"/>
          </w:rPr>
          <w:delText>Ireland Limited</w:delText>
        </w:r>
      </w:del>
      <w:ins w:id="31" w:author="Author" w:date="2025-06-17T22:25:00Z">
        <w:r w:rsidR="002069E8" w:rsidRPr="00295B0F">
          <w:rPr>
            <w:lang w:val="pl-PL"/>
          </w:rPr>
          <w:t>GmbH</w:t>
        </w:r>
      </w:ins>
    </w:p>
    <w:p w14:paraId="04A2D060" w14:textId="77777777" w:rsidR="00DA4F34" w:rsidRPr="00DA4F34" w:rsidRDefault="00DA4F34" w:rsidP="00DA4F34">
      <w:pPr>
        <w:keepLines/>
        <w:suppressAutoHyphens w:val="0"/>
        <w:rPr>
          <w:del w:id="32" w:author="Author" w:date="2025-06-17T22:25:00Z"/>
          <w:lang w:val="bg-BG" w:eastAsia="en-US"/>
        </w:rPr>
      </w:pPr>
      <w:del w:id="33" w:author="Author" w:date="2025-06-17T22:25:00Z">
        <w:r w:rsidRPr="00DA4F34">
          <w:rPr>
            <w:szCs w:val="20"/>
            <w:lang w:val="bg-BG" w:eastAsia="en-US"/>
          </w:rPr>
          <w:delText>10 Earlsfort Terrace</w:delText>
        </w:r>
      </w:del>
    </w:p>
    <w:p w14:paraId="7520A29A" w14:textId="77777777" w:rsidR="00DA4F34" w:rsidRPr="00DA4F34" w:rsidRDefault="00DA4F34" w:rsidP="00DA4F34">
      <w:pPr>
        <w:keepLines/>
        <w:suppressAutoHyphens w:val="0"/>
        <w:rPr>
          <w:del w:id="34" w:author="Author" w:date="2025-06-17T22:25:00Z"/>
          <w:lang w:val="bg-BG" w:eastAsia="en-US"/>
        </w:rPr>
      </w:pPr>
      <w:del w:id="35" w:author="Author" w:date="2025-06-17T22:25:00Z">
        <w:r w:rsidRPr="00DA4F34">
          <w:rPr>
            <w:szCs w:val="20"/>
            <w:lang w:val="bg-BG" w:eastAsia="en-US"/>
          </w:rPr>
          <w:delText xml:space="preserve">Dublin 2, D02 T380 </w:delText>
        </w:r>
      </w:del>
    </w:p>
    <w:p w14:paraId="000AE2D6" w14:textId="77777777" w:rsidR="00DA4F34" w:rsidRPr="00DA4F34" w:rsidRDefault="00DA4F34" w:rsidP="00DA4F34">
      <w:pPr>
        <w:keepLines/>
        <w:suppressAutoHyphens w:val="0"/>
        <w:rPr>
          <w:del w:id="36" w:author="Author" w:date="2025-06-17T22:25:00Z"/>
          <w:szCs w:val="20"/>
          <w:lang w:val="bg-BG" w:eastAsia="en-US"/>
        </w:rPr>
      </w:pPr>
      <w:del w:id="37" w:author="Author" w:date="2025-06-17T22:25:00Z">
        <w:r w:rsidRPr="00DA4F34">
          <w:rPr>
            <w:szCs w:val="20"/>
            <w:lang w:val="bg-BG" w:eastAsia="en-US"/>
          </w:rPr>
          <w:delText>Ирландия</w:delText>
        </w:r>
      </w:del>
    </w:p>
    <w:p w14:paraId="3CACED01" w14:textId="77777777" w:rsidR="00DA4F34" w:rsidRPr="00DA4F34" w:rsidRDefault="00DA4F34" w:rsidP="00DA4F34">
      <w:pPr>
        <w:keepLines/>
        <w:suppressAutoHyphens w:val="0"/>
        <w:rPr>
          <w:del w:id="38" w:author="Author" w:date="2025-06-17T22:25:00Z"/>
          <w:lang w:val="bg-BG" w:eastAsia="en-US"/>
        </w:rPr>
      </w:pPr>
      <w:del w:id="39" w:author="Author" w:date="2025-06-17T22:25:00Z">
        <w:r w:rsidRPr="00DA4F34">
          <w:rPr>
            <w:lang w:val="bg-BG" w:eastAsia="en-US"/>
          </w:rPr>
          <w:delText>Тел.: +353 (0)1 231 4609</w:delText>
        </w:r>
      </w:del>
    </w:p>
    <w:p w14:paraId="14B9E871" w14:textId="77777777" w:rsidR="002069E8" w:rsidRPr="00B07B6C" w:rsidRDefault="002069E8" w:rsidP="002069E8">
      <w:pPr>
        <w:spacing w:line="240" w:lineRule="auto"/>
        <w:rPr>
          <w:ins w:id="40" w:author="Author" w:date="2025-06-17T22:25:00Z"/>
          <w:lang w:val="de-DE"/>
        </w:rPr>
      </w:pPr>
      <w:ins w:id="41" w:author="Author" w:date="2025-06-17T22:25:00Z">
        <w:r w:rsidRPr="00B07B6C">
          <w:rPr>
            <w:lang w:val="de-DE"/>
          </w:rPr>
          <w:t>Eckenheimer Landstraße 100</w:t>
        </w:r>
      </w:ins>
    </w:p>
    <w:p w14:paraId="3B16ED00" w14:textId="77777777" w:rsidR="002069E8" w:rsidRPr="00B07B6C" w:rsidRDefault="002069E8" w:rsidP="002069E8">
      <w:pPr>
        <w:spacing w:line="240" w:lineRule="auto"/>
        <w:rPr>
          <w:ins w:id="42" w:author="Author" w:date="2025-06-17T22:25:00Z"/>
          <w:lang w:val="de-DE"/>
        </w:rPr>
      </w:pPr>
      <w:ins w:id="43" w:author="Author" w:date="2025-06-17T22:25:00Z">
        <w:r w:rsidRPr="00B07B6C">
          <w:rPr>
            <w:lang w:val="de-DE"/>
          </w:rPr>
          <w:t>60318 Frankfurt am Main</w:t>
        </w:r>
      </w:ins>
    </w:p>
    <w:p w14:paraId="50FC64B4" w14:textId="1BB42D37" w:rsidR="00DA4F34" w:rsidRPr="00DA4F34" w:rsidRDefault="00293F20" w:rsidP="00DA4F34">
      <w:pPr>
        <w:keepLines/>
        <w:suppressAutoHyphens w:val="0"/>
        <w:rPr>
          <w:ins w:id="44" w:author="Author" w:date="2025-06-17T22:25:00Z"/>
          <w:lang w:val="bg-BG" w:eastAsia="en-US"/>
        </w:rPr>
      </w:pPr>
      <w:proofErr w:type="spellStart"/>
      <w:ins w:id="45" w:author="Author" w:date="2025-06-17T22:25:00Z">
        <w:r w:rsidRPr="005842C2">
          <w:rPr>
            <w:lang w:val="de-DE"/>
            <w14:ligatures w14:val="standardContextual"/>
          </w:rPr>
          <w:t>Германия</w:t>
        </w:r>
        <w:proofErr w:type="spellEnd"/>
        <w:r w:rsidR="00DA4F34" w:rsidRPr="00DA4F34">
          <w:rPr>
            <w:szCs w:val="20"/>
            <w:lang w:val="bg-BG" w:eastAsia="en-US"/>
          </w:rPr>
          <w:t xml:space="preserve"> </w:t>
        </w:r>
      </w:ins>
    </w:p>
    <w:p w14:paraId="02821D7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4B16BEB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358602B9" w14:textId="77777777" w:rsidR="00C40970" w:rsidRPr="007C560A" w:rsidRDefault="00C40970" w:rsidP="00D86DFA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7C560A">
        <w:rPr>
          <w:b/>
          <w:lang w:val="bg-BG" w:eastAsia="en-US"/>
        </w:rPr>
        <w:t>8.</w:t>
      </w:r>
      <w:r w:rsidRPr="007C560A">
        <w:rPr>
          <w:b/>
          <w:lang w:val="bg-BG" w:eastAsia="en-US"/>
        </w:rPr>
        <w:tab/>
        <w:t>НОМЕР(А) НА РАЗРЕШЕНИЕТО ЗА УПОТРЕБА</w:t>
      </w:r>
    </w:p>
    <w:p w14:paraId="71233059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6E02A88F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  <w:r>
        <w:rPr>
          <w:lang w:val="en-US"/>
        </w:rPr>
        <w:t>EU</w:t>
      </w:r>
      <w:r>
        <w:rPr>
          <w:lang w:val="ru-RU"/>
        </w:rPr>
        <w:t>/1/11/699/001</w:t>
      </w:r>
    </w:p>
    <w:p w14:paraId="77097B3E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en-US"/>
        </w:rPr>
        <w:t>EU</w:t>
      </w:r>
      <w:r>
        <w:rPr>
          <w:lang w:val="ru-RU"/>
        </w:rPr>
        <w:t>/1/11/699/00</w:t>
      </w:r>
      <w:r>
        <w:rPr>
          <w:lang w:val="bg-BG"/>
        </w:rPr>
        <w:t>2</w:t>
      </w:r>
    </w:p>
    <w:p w14:paraId="41C9FF1F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en-US"/>
        </w:rPr>
        <w:t>EU</w:t>
      </w:r>
      <w:r>
        <w:rPr>
          <w:lang w:val="ru-RU"/>
        </w:rPr>
        <w:t>/1/11/699/00</w:t>
      </w:r>
      <w:r>
        <w:rPr>
          <w:lang w:val="bg-BG"/>
        </w:rPr>
        <w:t>3</w:t>
      </w:r>
    </w:p>
    <w:p w14:paraId="7D4D1D01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en-US"/>
        </w:rPr>
        <w:lastRenderedPageBreak/>
        <w:t>EU</w:t>
      </w:r>
      <w:r>
        <w:rPr>
          <w:lang w:val="ru-RU"/>
        </w:rPr>
        <w:t>/1/11/699/00</w:t>
      </w:r>
      <w:r>
        <w:rPr>
          <w:lang w:val="bg-BG"/>
        </w:rPr>
        <w:t>4</w:t>
      </w:r>
    </w:p>
    <w:p w14:paraId="125E99EA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524364DF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7E81A80F" w14:textId="77777777" w:rsidR="00C40970" w:rsidRPr="007C560A" w:rsidRDefault="00C40970" w:rsidP="009903BF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7C560A">
        <w:rPr>
          <w:b/>
          <w:lang w:val="bg-BG" w:eastAsia="en-US"/>
        </w:rPr>
        <w:t>9.</w:t>
      </w:r>
      <w:r w:rsidRPr="007C560A">
        <w:rPr>
          <w:b/>
          <w:lang w:val="bg-BG" w:eastAsia="en-US"/>
        </w:rPr>
        <w:tab/>
        <w:t>ДАТА НА ПЪРВО РАЗРЕШАВАНЕ/ПОДНОВЯВАНЕ НА РАЗРЕШЕНИЕТО ЗА УПОТРЕБА</w:t>
      </w:r>
    </w:p>
    <w:p w14:paraId="4F193A9D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15EA79EC" w14:textId="44B5F46E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Дата на първо разрешаване</w:t>
      </w:r>
      <w:r>
        <w:rPr>
          <w:lang w:val="pl-PL"/>
        </w:rPr>
        <w:t xml:space="preserve">: 20 </w:t>
      </w:r>
      <w:r>
        <w:rPr>
          <w:lang w:val="bg-BG"/>
        </w:rPr>
        <w:t xml:space="preserve">юли </w:t>
      </w:r>
      <w:r w:rsidR="00592794">
        <w:rPr>
          <w:lang w:val="bg-BG"/>
        </w:rPr>
        <w:t>2011</w:t>
      </w:r>
      <w:r w:rsidR="00592794">
        <w:rPr>
          <w:lang w:val="en-US"/>
        </w:rPr>
        <w:t> </w:t>
      </w:r>
      <w:r>
        <w:rPr>
          <w:lang w:val="bg-BG"/>
        </w:rPr>
        <w:t>г.</w:t>
      </w:r>
    </w:p>
    <w:p w14:paraId="5F5400E3" w14:textId="3EE08423" w:rsidR="00C40970" w:rsidRPr="00813768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szCs w:val="24"/>
          <w:lang w:val="bg-BG"/>
        </w:rPr>
        <w:t xml:space="preserve">Дата на последно подновяване: </w:t>
      </w:r>
      <w:r w:rsidR="00927F22" w:rsidRPr="00813768">
        <w:rPr>
          <w:szCs w:val="24"/>
          <w:lang w:val="bg-BG"/>
        </w:rPr>
        <w:t>25 април 2022</w:t>
      </w:r>
      <w:r w:rsidR="00927F22">
        <w:rPr>
          <w:szCs w:val="24"/>
        </w:rPr>
        <w:t> </w:t>
      </w:r>
      <w:r w:rsidR="00A806E9">
        <w:rPr>
          <w:lang w:val="bg-BG"/>
        </w:rPr>
        <w:t>г</w:t>
      </w:r>
      <w:r w:rsidR="00927F22" w:rsidRPr="00813768">
        <w:rPr>
          <w:szCs w:val="24"/>
          <w:lang w:val="bg-BG"/>
        </w:rPr>
        <w:t>.</w:t>
      </w:r>
    </w:p>
    <w:p w14:paraId="34B3007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225ED0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4034C43" w14:textId="21359B35" w:rsidR="00C40970" w:rsidRPr="007C560A" w:rsidRDefault="00C40970" w:rsidP="00FA5A9D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7C560A">
        <w:rPr>
          <w:b/>
          <w:lang w:val="pl-PL" w:eastAsia="en-US"/>
        </w:rPr>
        <w:t>10.</w:t>
      </w:r>
      <w:r w:rsidRPr="007C560A">
        <w:rPr>
          <w:b/>
          <w:lang w:val="pl-PL" w:eastAsia="en-US"/>
        </w:rPr>
        <w:tab/>
      </w:r>
      <w:r w:rsidRPr="00FA5A9D">
        <w:rPr>
          <w:b/>
          <w:lang w:eastAsia="en-US"/>
        </w:rPr>
        <w:t>ДАТА</w:t>
      </w:r>
      <w:r w:rsidRPr="007C560A">
        <w:rPr>
          <w:b/>
          <w:lang w:val="pl-PL" w:eastAsia="en-US"/>
        </w:rPr>
        <w:t xml:space="preserve"> </w:t>
      </w:r>
      <w:r w:rsidRPr="00FA5A9D">
        <w:rPr>
          <w:b/>
          <w:lang w:eastAsia="en-US"/>
        </w:rPr>
        <w:t>НА</w:t>
      </w:r>
      <w:r w:rsidRPr="007C560A">
        <w:rPr>
          <w:b/>
          <w:lang w:val="pl-PL" w:eastAsia="en-US"/>
        </w:rPr>
        <w:t xml:space="preserve"> </w:t>
      </w:r>
      <w:r w:rsidRPr="00FA5A9D">
        <w:rPr>
          <w:b/>
          <w:lang w:eastAsia="en-US"/>
        </w:rPr>
        <w:t>АКТУАЛИЗИРАНЕ</w:t>
      </w:r>
      <w:r w:rsidRPr="007C560A">
        <w:rPr>
          <w:b/>
          <w:lang w:val="pl-PL" w:eastAsia="en-US"/>
        </w:rPr>
        <w:t xml:space="preserve"> </w:t>
      </w:r>
      <w:r w:rsidRPr="00FA5A9D">
        <w:rPr>
          <w:b/>
          <w:lang w:eastAsia="en-US"/>
        </w:rPr>
        <w:t>НА</w:t>
      </w:r>
      <w:r w:rsidRPr="007C560A">
        <w:rPr>
          <w:b/>
          <w:lang w:val="pl-PL" w:eastAsia="en-US"/>
        </w:rPr>
        <w:t xml:space="preserve"> </w:t>
      </w:r>
      <w:r w:rsidRPr="00FA5A9D">
        <w:rPr>
          <w:b/>
          <w:lang w:eastAsia="en-US"/>
        </w:rPr>
        <w:t>ТЕКСТА</w:t>
      </w:r>
    </w:p>
    <w:p w14:paraId="5D915F95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168D2E91" w14:textId="5715FA4F" w:rsidR="00663547" w:rsidRDefault="00C40970" w:rsidP="00706531">
      <w:pPr>
        <w:pStyle w:val="NoSpacing"/>
        <w:rPr>
          <w:lang w:val="pl-PL"/>
        </w:rPr>
      </w:pPr>
      <w:r>
        <w:rPr>
          <w:lang w:val="bg-BG"/>
        </w:rPr>
        <w:t xml:space="preserve">Подробна информация за </w:t>
      </w:r>
      <w:r w:rsidRPr="00706531">
        <w:rPr>
          <w:color w:val="000000" w:themeColor="text1"/>
          <w:lang w:val="bg-BG"/>
        </w:rPr>
        <w:t>този лекарствен продукт е предоставена на уебсайта на Европейската агенция по лекарствата</w:t>
      </w:r>
      <w:r w:rsidRPr="00706531">
        <w:rPr>
          <w:color w:val="000000" w:themeColor="text1"/>
          <w:lang w:val="ru-RU"/>
        </w:rPr>
        <w:t xml:space="preserve"> </w:t>
      </w:r>
      <w:r w:rsidR="006D1136">
        <w:fldChar w:fldCharType="begin"/>
      </w:r>
      <w:r w:rsidR="006D1136" w:rsidRPr="006D1136">
        <w:rPr>
          <w:lang w:val="pl-PL"/>
        </w:rPr>
        <w:instrText>HYPERLINK "http://www.ema.europa.eu"</w:instrText>
      </w:r>
      <w:r w:rsidR="006D1136">
        <w:fldChar w:fldCharType="separate"/>
      </w:r>
      <w:r w:rsidRPr="00706531">
        <w:rPr>
          <w:rStyle w:val="Hyperlink"/>
          <w:color w:val="000000" w:themeColor="text1"/>
          <w:lang w:val="pl-PL"/>
        </w:rPr>
        <w:t>http://www.ema.europa.eu</w:t>
      </w:r>
      <w:r w:rsidR="006D1136">
        <w:rPr>
          <w:rStyle w:val="Hyperlink"/>
          <w:color w:val="000000" w:themeColor="text1"/>
          <w:lang w:val="pl-PL"/>
        </w:rPr>
        <w:fldChar w:fldCharType="end"/>
      </w:r>
      <w:r w:rsidRPr="00706531">
        <w:rPr>
          <w:color w:val="000000" w:themeColor="text1"/>
          <w:lang w:val="pl-PL"/>
        </w:rPr>
        <w:t>.</w:t>
      </w:r>
      <w:r w:rsidR="00663547">
        <w:rPr>
          <w:lang w:val="pl-PL"/>
        </w:rPr>
        <w:br w:type="page"/>
      </w:r>
    </w:p>
    <w:p w14:paraId="5F60388D" w14:textId="77777777" w:rsidR="00C40970" w:rsidRDefault="00C40970">
      <w:pPr>
        <w:pageBreakBefore/>
        <w:spacing w:line="240" w:lineRule="auto"/>
        <w:textAlignment w:val="top"/>
        <w:rPr>
          <w:lang w:val="pl-PL"/>
        </w:rPr>
      </w:pPr>
    </w:p>
    <w:p w14:paraId="0966644D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382280BD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1EB1B74B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22D1698D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56CB0DA1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46D6B74C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3642C856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3B0C4A08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6180F6FC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2B9018D6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521583D0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1E6E93A3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13229C39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31CFFF8A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138B19E4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5A6D019D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22E3D04F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18BB2C3C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5F9CC2DA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1BEC02DC" w14:textId="77777777" w:rsidR="00C40970" w:rsidRDefault="00C40970">
      <w:pPr>
        <w:spacing w:line="240" w:lineRule="auto"/>
        <w:textAlignment w:val="top"/>
        <w:rPr>
          <w:lang w:val="pl-PL"/>
        </w:rPr>
      </w:pPr>
    </w:p>
    <w:p w14:paraId="48366758" w14:textId="77777777" w:rsidR="00C40970" w:rsidRDefault="00C40970">
      <w:pPr>
        <w:spacing w:line="240" w:lineRule="auto"/>
        <w:textAlignment w:val="top"/>
        <w:rPr>
          <w:b/>
          <w:lang w:val="pl-PL"/>
        </w:rPr>
      </w:pPr>
    </w:p>
    <w:p w14:paraId="6A27885D" w14:textId="77777777" w:rsidR="00C40970" w:rsidRDefault="00C40970">
      <w:pPr>
        <w:spacing w:line="240" w:lineRule="auto"/>
        <w:textAlignment w:val="top"/>
        <w:rPr>
          <w:b/>
          <w:lang w:val="pl-PL"/>
        </w:rPr>
      </w:pPr>
    </w:p>
    <w:p w14:paraId="09A7391F" w14:textId="77777777" w:rsidR="00C40970" w:rsidRPr="007C560A" w:rsidRDefault="00C40970" w:rsidP="00BE0448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b/>
          <w:lang w:val="pl-PL" w:eastAsia="en-US"/>
        </w:rPr>
      </w:pPr>
      <w:r>
        <w:rPr>
          <w:b/>
          <w:lang w:eastAsia="en-US"/>
        </w:rPr>
        <w:t>ПРИЛОЖЕНИЕ</w:t>
      </w:r>
      <w:r w:rsidRPr="007C560A">
        <w:rPr>
          <w:b/>
          <w:lang w:val="pl-PL" w:eastAsia="en-US"/>
        </w:rPr>
        <w:t xml:space="preserve"> II</w:t>
      </w:r>
    </w:p>
    <w:p w14:paraId="6F470BDD" w14:textId="77777777" w:rsidR="00C40970" w:rsidRDefault="00C40970">
      <w:pPr>
        <w:spacing w:line="240" w:lineRule="auto"/>
        <w:jc w:val="center"/>
        <w:textAlignment w:val="top"/>
        <w:rPr>
          <w:b/>
          <w:lang w:val="bg-BG"/>
        </w:rPr>
      </w:pPr>
    </w:p>
    <w:p w14:paraId="139F0091" w14:textId="77777777" w:rsidR="00C40970" w:rsidRDefault="00C40970" w:rsidP="00706531">
      <w:pPr>
        <w:ind w:left="1800" w:hanging="810"/>
        <w:rPr>
          <w:lang w:val="pl-PL"/>
        </w:rPr>
      </w:pPr>
    </w:p>
    <w:p w14:paraId="55E58813" w14:textId="77777777" w:rsidR="00C40970" w:rsidRDefault="00C40970" w:rsidP="00706531">
      <w:pPr>
        <w:ind w:left="1800" w:hanging="810"/>
        <w:rPr>
          <w:b/>
          <w:lang w:val="pl-PL"/>
        </w:rPr>
      </w:pPr>
      <w:r>
        <w:rPr>
          <w:b/>
        </w:rPr>
        <w:t>А</w:t>
      </w:r>
      <w:r>
        <w:rPr>
          <w:b/>
          <w:lang w:val="pl-PL"/>
        </w:rPr>
        <w:t>.</w:t>
      </w:r>
      <w:r>
        <w:rPr>
          <w:b/>
          <w:lang w:val="bg-BG"/>
        </w:rPr>
        <w:tab/>
      </w:r>
      <w:r>
        <w:rPr>
          <w:b/>
        </w:rPr>
        <w:t>ПРОИЗВОДИТЕЛ</w:t>
      </w:r>
      <w:r>
        <w:rPr>
          <w:b/>
          <w:lang w:val="bg-BG"/>
        </w:rPr>
        <w:t>(И)</w:t>
      </w:r>
      <w:r>
        <w:rPr>
          <w:b/>
          <w:lang w:val="pl-PL"/>
        </w:rPr>
        <w:t xml:space="preserve">, </w:t>
      </w:r>
      <w:r>
        <w:rPr>
          <w:b/>
        </w:rPr>
        <w:t>ОТГОВОРЕН</w:t>
      </w:r>
      <w:r>
        <w:rPr>
          <w:b/>
          <w:lang w:val="bg-BG"/>
        </w:rPr>
        <w:t>(НИ)</w:t>
      </w:r>
      <w:r>
        <w:rPr>
          <w:b/>
          <w:lang w:val="pl-PL"/>
        </w:rPr>
        <w:t xml:space="preserve"> </w:t>
      </w:r>
      <w:r>
        <w:rPr>
          <w:b/>
        </w:rPr>
        <w:t>ЗА</w:t>
      </w:r>
      <w:r>
        <w:rPr>
          <w:b/>
          <w:lang w:val="pl-PL"/>
        </w:rPr>
        <w:t xml:space="preserve"> </w:t>
      </w:r>
      <w:r>
        <w:rPr>
          <w:b/>
        </w:rPr>
        <w:t>ОСВОБОЖДАВАНЕ</w:t>
      </w:r>
      <w:r>
        <w:rPr>
          <w:b/>
          <w:lang w:val="pl-PL"/>
        </w:rPr>
        <w:t xml:space="preserve"> </w:t>
      </w:r>
      <w:r>
        <w:rPr>
          <w:b/>
        </w:rPr>
        <w:t>НА</w:t>
      </w:r>
      <w:r>
        <w:rPr>
          <w:b/>
          <w:lang w:val="pl-PL"/>
        </w:rPr>
        <w:t xml:space="preserve"> </w:t>
      </w:r>
      <w:r>
        <w:rPr>
          <w:b/>
        </w:rPr>
        <w:t>ПАРТИДИ</w:t>
      </w:r>
    </w:p>
    <w:p w14:paraId="61A23317" w14:textId="77777777" w:rsidR="00C40970" w:rsidRDefault="00C40970" w:rsidP="00706531">
      <w:pPr>
        <w:ind w:left="1800" w:hanging="810"/>
        <w:rPr>
          <w:b/>
          <w:lang w:val="bg-BG"/>
        </w:rPr>
      </w:pPr>
    </w:p>
    <w:p w14:paraId="268EF2AB" w14:textId="77777777" w:rsidR="00C40970" w:rsidRDefault="00C40970" w:rsidP="00706531">
      <w:pPr>
        <w:ind w:left="1800" w:hanging="810"/>
        <w:rPr>
          <w:b/>
          <w:lang w:val="bg-BG"/>
        </w:rPr>
      </w:pPr>
      <w:r>
        <w:rPr>
          <w:b/>
          <w:lang w:val="bg-BG"/>
        </w:rPr>
        <w:t>Б</w:t>
      </w:r>
      <w:r>
        <w:rPr>
          <w:b/>
          <w:lang w:val="pl-PL"/>
        </w:rPr>
        <w:t>.</w:t>
      </w:r>
      <w:r>
        <w:rPr>
          <w:b/>
          <w:lang w:val="bg-BG"/>
        </w:rPr>
        <w:tab/>
        <w:t>УСЛОВИЯ</w:t>
      </w:r>
      <w:r>
        <w:rPr>
          <w:b/>
          <w:lang w:val="pl-PL"/>
        </w:rPr>
        <w:t xml:space="preserve"> </w:t>
      </w:r>
      <w:r>
        <w:rPr>
          <w:b/>
          <w:lang w:val="bg-BG"/>
        </w:rPr>
        <w:t>ИЛИ ОГРАНИЧЕНИЯ</w:t>
      </w:r>
      <w:r>
        <w:rPr>
          <w:b/>
          <w:lang w:val="pl-PL"/>
        </w:rPr>
        <w:t xml:space="preserve"> </w:t>
      </w:r>
      <w:r>
        <w:rPr>
          <w:b/>
          <w:lang w:val="bg-BG"/>
        </w:rPr>
        <w:t>ЗА</w:t>
      </w:r>
      <w:r>
        <w:rPr>
          <w:b/>
          <w:lang w:val="pl-PL"/>
        </w:rPr>
        <w:t xml:space="preserve"> </w:t>
      </w:r>
      <w:r>
        <w:rPr>
          <w:b/>
          <w:lang w:val="bg-BG"/>
        </w:rPr>
        <w:t>ДОСТАВКА И УПОТРЕБА</w:t>
      </w:r>
    </w:p>
    <w:p w14:paraId="55004085" w14:textId="77777777" w:rsidR="00C40970" w:rsidRDefault="00C40970" w:rsidP="00706531">
      <w:pPr>
        <w:ind w:left="1800" w:hanging="810"/>
        <w:rPr>
          <w:b/>
          <w:lang w:val="bg-BG"/>
        </w:rPr>
      </w:pPr>
    </w:p>
    <w:p w14:paraId="05B80337" w14:textId="77777777" w:rsidR="00C40970" w:rsidRDefault="00C40970" w:rsidP="00706531">
      <w:pPr>
        <w:ind w:left="1800" w:hanging="810"/>
        <w:rPr>
          <w:b/>
          <w:lang w:val="bg-BG"/>
        </w:rPr>
      </w:pPr>
      <w:r>
        <w:rPr>
          <w:b/>
          <w:lang w:val="bg-BG"/>
        </w:rPr>
        <w:t>В</w:t>
      </w:r>
      <w:r>
        <w:rPr>
          <w:b/>
          <w:lang w:val="pl-PL"/>
        </w:rPr>
        <w:t>.</w:t>
      </w:r>
      <w:r>
        <w:rPr>
          <w:b/>
          <w:lang w:val="bg-BG"/>
        </w:rPr>
        <w:tab/>
        <w:t>ДРУГИ УСЛОВИЯ И ИЗИСКВАНИЯ</w:t>
      </w:r>
      <w:r>
        <w:rPr>
          <w:b/>
          <w:lang w:val="pl-PL"/>
        </w:rPr>
        <w:t xml:space="preserve"> </w:t>
      </w:r>
      <w:r>
        <w:rPr>
          <w:b/>
          <w:lang w:val="bg-BG"/>
        </w:rPr>
        <w:t>НА</w:t>
      </w:r>
      <w:r>
        <w:rPr>
          <w:b/>
          <w:lang w:val="pl-PL"/>
        </w:rPr>
        <w:t xml:space="preserve"> </w:t>
      </w:r>
      <w:r>
        <w:rPr>
          <w:b/>
          <w:lang w:val="bg-BG"/>
        </w:rPr>
        <w:t>РАЗРЕШЕНИЕТО</w:t>
      </w:r>
      <w:r>
        <w:rPr>
          <w:b/>
          <w:lang w:val="pl-PL"/>
        </w:rPr>
        <w:t xml:space="preserve"> </w:t>
      </w:r>
      <w:r>
        <w:rPr>
          <w:b/>
          <w:lang w:val="bg-BG"/>
        </w:rPr>
        <w:t>ЗА</w:t>
      </w:r>
      <w:r>
        <w:rPr>
          <w:b/>
          <w:lang w:val="pl-PL"/>
        </w:rPr>
        <w:t xml:space="preserve"> </w:t>
      </w:r>
      <w:r>
        <w:rPr>
          <w:b/>
          <w:lang w:val="bg-BG"/>
        </w:rPr>
        <w:t>УПОТРЕБА</w:t>
      </w:r>
    </w:p>
    <w:p w14:paraId="7F6000BC" w14:textId="77777777" w:rsidR="00C40970" w:rsidRDefault="00C40970" w:rsidP="00706531">
      <w:pPr>
        <w:ind w:left="1800" w:hanging="810"/>
        <w:rPr>
          <w:lang w:val="pl-PL"/>
        </w:rPr>
      </w:pPr>
    </w:p>
    <w:p w14:paraId="21092F80" w14:textId="77777777" w:rsidR="00C40970" w:rsidRDefault="00C40970" w:rsidP="00706531">
      <w:pPr>
        <w:ind w:left="1800" w:hanging="810"/>
        <w:rPr>
          <w:b/>
          <w:lang w:val="bg-BG"/>
        </w:rPr>
      </w:pPr>
      <w:r>
        <w:rPr>
          <w:b/>
          <w:lang w:val="bg-BG"/>
        </w:rPr>
        <w:t>Г.</w:t>
      </w:r>
      <w:r>
        <w:rPr>
          <w:lang w:val="bg-BG"/>
        </w:rPr>
        <w:tab/>
      </w:r>
      <w:r>
        <w:rPr>
          <w:b/>
          <w:lang w:val="bg-BG"/>
        </w:rPr>
        <w:t>УСЛОВИЯ ИЛИ ОГРАНИЧЕНИЯ ЗА БЕЗОПАСНА И ЕФЕКТИВНА УПОТРЕБА НА ЛЕКАРСТВЕНИЯ ПРОДУКТ</w:t>
      </w:r>
    </w:p>
    <w:p w14:paraId="45D20C40" w14:textId="34C0B2B7" w:rsidR="00C40970" w:rsidRPr="00A86DE0" w:rsidRDefault="00C40970" w:rsidP="005029F4">
      <w:pPr>
        <w:pStyle w:val="TitleB"/>
        <w:suppressAutoHyphens w:val="0"/>
        <w:ind w:left="720" w:hanging="720"/>
        <w:rPr>
          <w:rFonts w:eastAsia="Verdana"/>
          <w:lang w:val="bg-BG" w:eastAsia="en-GB"/>
        </w:rPr>
      </w:pPr>
      <w:r>
        <w:rPr>
          <w:lang w:val="bg-BG"/>
        </w:rPr>
        <w:br w:type="page"/>
      </w:r>
      <w:r w:rsidRPr="00A86DE0">
        <w:rPr>
          <w:rFonts w:eastAsia="Verdana"/>
          <w:lang w:val="bg-BG" w:eastAsia="en-GB"/>
        </w:rPr>
        <w:lastRenderedPageBreak/>
        <w:t>А.</w:t>
      </w:r>
      <w:r w:rsidRPr="00A86DE0">
        <w:rPr>
          <w:rFonts w:eastAsia="Verdana"/>
          <w:lang w:val="bg-BG" w:eastAsia="en-GB"/>
        </w:rPr>
        <w:tab/>
        <w:t>ПРОИЗВОДИТЕЛ, ОТГОВОРЕН ЗА ОСВОБОЖДАВАНЕ НА ПАРТИДИ</w:t>
      </w:r>
    </w:p>
    <w:p w14:paraId="262CD9FB" w14:textId="77777777" w:rsidR="00C40970" w:rsidRDefault="00C40970">
      <w:pPr>
        <w:pStyle w:val="NormalAgency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14:paraId="21B326C9" w14:textId="6DDD4217" w:rsidR="00C40970" w:rsidRDefault="00C40970">
      <w:pPr>
        <w:pStyle w:val="NormalAgency"/>
        <w:rPr>
          <w:rFonts w:ascii="Times New Roman" w:hAnsi="Times New Roman" w:cs="Times New Roman"/>
          <w:sz w:val="22"/>
          <w:szCs w:val="22"/>
          <w:u w:val="single"/>
          <w:lang w:val="bg-BG"/>
        </w:rPr>
      </w:pPr>
      <w:r>
        <w:rPr>
          <w:rFonts w:ascii="Times New Roman" w:hAnsi="Times New Roman" w:cs="Times New Roman"/>
          <w:sz w:val="22"/>
          <w:szCs w:val="22"/>
          <w:u w:val="single"/>
          <w:lang w:val="bg-BG"/>
        </w:rPr>
        <w:t>Име и адрес на производителя, отговорен за освобождаване на партидите</w:t>
      </w:r>
    </w:p>
    <w:p w14:paraId="70E3B420" w14:textId="77777777" w:rsidR="00C40970" w:rsidRDefault="00C40970">
      <w:pPr>
        <w:pStyle w:val="NormalAgency"/>
        <w:rPr>
          <w:rFonts w:ascii="Times New Roman" w:hAnsi="Times New Roman" w:cs="Times New Roman"/>
          <w:sz w:val="22"/>
          <w:szCs w:val="22"/>
          <w:lang w:val="bg-BG"/>
        </w:rPr>
      </w:pPr>
    </w:p>
    <w:p w14:paraId="6A8217EC" w14:textId="303CD6D6" w:rsidR="00C40970" w:rsidRPr="00582DEE" w:rsidRDefault="00582DEE" w:rsidP="00582DEE">
      <w:pPr>
        <w:pStyle w:val="C-TableText"/>
        <w:rPr>
          <w:vertAlign w:val="superscript"/>
          <w:lang w:val="en-GB"/>
        </w:rPr>
      </w:pPr>
      <w:r w:rsidRPr="00F87010">
        <w:rPr>
          <w:lang w:val="en-GB"/>
        </w:rPr>
        <w:t>Novo Nordisk Production Ireland Limited</w:t>
      </w:r>
    </w:p>
    <w:p w14:paraId="1BDCB2F2" w14:textId="77777777" w:rsidR="00C40970" w:rsidRDefault="00C40970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Monksland</w:t>
      </w:r>
    </w:p>
    <w:p w14:paraId="7CC9AB34" w14:textId="77777777" w:rsidR="00C40970" w:rsidRDefault="00C40970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Athlone, Co. Westmeath</w:t>
      </w:r>
    </w:p>
    <w:p w14:paraId="5FB9DA0F" w14:textId="77777777" w:rsidR="00C40970" w:rsidRPr="00706531" w:rsidRDefault="00C40970">
      <w:pPr>
        <w:tabs>
          <w:tab w:val="clear" w:pos="567"/>
          <w:tab w:val="left" w:pos="708"/>
        </w:tabs>
        <w:autoSpaceDE w:val="0"/>
        <w:spacing w:line="240" w:lineRule="auto"/>
        <w:rPr>
          <w:lang w:val="pl-PL"/>
        </w:rPr>
      </w:pPr>
      <w:proofErr w:type="spellStart"/>
      <w:r>
        <w:t>Ирландия</w:t>
      </w:r>
      <w:proofErr w:type="spellEnd"/>
    </w:p>
    <w:p w14:paraId="31F4EC92" w14:textId="77777777" w:rsidR="00C40970" w:rsidRPr="00706531" w:rsidRDefault="00C40970">
      <w:pPr>
        <w:autoSpaceDE w:val="0"/>
        <w:spacing w:line="240" w:lineRule="auto"/>
        <w:rPr>
          <w:lang w:val="pl-PL"/>
        </w:rPr>
      </w:pPr>
    </w:p>
    <w:p w14:paraId="44D5344A" w14:textId="77777777" w:rsidR="00A56DF8" w:rsidRPr="00951AC9" w:rsidRDefault="00A56DF8" w:rsidP="00A56DF8">
      <w:pPr>
        <w:tabs>
          <w:tab w:val="clear" w:pos="567"/>
        </w:tabs>
        <w:spacing w:line="240" w:lineRule="auto"/>
        <w:rPr>
          <w:snapToGrid w:val="0"/>
          <w:lang w:val="fr-FR"/>
        </w:rPr>
      </w:pPr>
      <w:proofErr w:type="spellStart"/>
      <w:r w:rsidRPr="00951AC9">
        <w:rPr>
          <w:snapToGrid w:val="0"/>
          <w:lang w:val="fr-FR"/>
        </w:rPr>
        <w:t>Patheon</w:t>
      </w:r>
      <w:proofErr w:type="spellEnd"/>
      <w:r w:rsidRPr="00951AC9">
        <w:rPr>
          <w:snapToGrid w:val="0"/>
          <w:lang w:val="fr-FR"/>
        </w:rPr>
        <w:t xml:space="preserve"> France SAS </w:t>
      </w:r>
    </w:p>
    <w:p w14:paraId="4243DCE4" w14:textId="77777777" w:rsidR="00A56DF8" w:rsidRDefault="00A56DF8" w:rsidP="00A56DF8">
      <w:pPr>
        <w:tabs>
          <w:tab w:val="clear" w:pos="567"/>
        </w:tabs>
        <w:spacing w:line="240" w:lineRule="auto"/>
        <w:rPr>
          <w:snapToGrid w:val="0"/>
          <w:lang w:val="fr-FR"/>
        </w:rPr>
      </w:pPr>
      <w:r w:rsidRPr="00951AC9">
        <w:rPr>
          <w:snapToGrid w:val="0"/>
          <w:lang w:val="fr-FR"/>
        </w:rPr>
        <w:t xml:space="preserve">40 Boulevard de </w:t>
      </w:r>
      <w:proofErr w:type="spellStart"/>
      <w:r w:rsidRPr="00951AC9">
        <w:rPr>
          <w:snapToGrid w:val="0"/>
          <w:lang w:val="fr-FR"/>
        </w:rPr>
        <w:t>Champaret</w:t>
      </w:r>
      <w:proofErr w:type="spellEnd"/>
    </w:p>
    <w:p w14:paraId="407DE0C8" w14:textId="77777777" w:rsidR="00A56DF8" w:rsidRDefault="00A56DF8" w:rsidP="00A56DF8">
      <w:pPr>
        <w:tabs>
          <w:tab w:val="clear" w:pos="567"/>
        </w:tabs>
        <w:spacing w:line="240" w:lineRule="auto"/>
        <w:rPr>
          <w:snapToGrid w:val="0"/>
          <w:lang w:val="fr-FR"/>
        </w:rPr>
      </w:pPr>
      <w:r w:rsidRPr="00951AC9">
        <w:rPr>
          <w:snapToGrid w:val="0"/>
          <w:lang w:val="fr-FR"/>
        </w:rPr>
        <w:t>38300 Bourgoin Jallieu</w:t>
      </w:r>
    </w:p>
    <w:p w14:paraId="38253D36" w14:textId="77777777" w:rsidR="00A56DF8" w:rsidRPr="00FE2637" w:rsidRDefault="00A56DF8" w:rsidP="00A56DF8">
      <w:pPr>
        <w:tabs>
          <w:tab w:val="clear" w:pos="567"/>
        </w:tabs>
        <w:suppressAutoHyphens w:val="0"/>
        <w:autoSpaceDE w:val="0"/>
        <w:autoSpaceDN w:val="0"/>
        <w:adjustRightInd w:val="0"/>
        <w:spacing w:line="240" w:lineRule="auto"/>
        <w:rPr>
          <w:snapToGrid w:val="0"/>
          <w:lang w:val="fr-FR"/>
        </w:rPr>
      </w:pPr>
      <w:proofErr w:type="spellStart"/>
      <w:r w:rsidRPr="00FE2637">
        <w:rPr>
          <w:snapToGrid w:val="0"/>
          <w:lang w:val="fr-FR"/>
        </w:rPr>
        <w:t>Франция</w:t>
      </w:r>
      <w:proofErr w:type="spellEnd"/>
      <w:r w:rsidRPr="00FE2637">
        <w:rPr>
          <w:snapToGrid w:val="0"/>
          <w:lang w:val="fr-FR"/>
        </w:rPr>
        <w:t xml:space="preserve"> </w:t>
      </w:r>
    </w:p>
    <w:p w14:paraId="1530DC8B" w14:textId="77777777" w:rsidR="00CC005A" w:rsidRDefault="00CC005A" w:rsidP="00CC005A">
      <w:pPr>
        <w:autoSpaceDE w:val="0"/>
        <w:spacing w:line="240" w:lineRule="auto"/>
        <w:rPr>
          <w:snapToGrid w:val="0"/>
          <w:lang w:val="fr-FR"/>
        </w:rPr>
      </w:pPr>
    </w:p>
    <w:p w14:paraId="2151655B" w14:textId="77777777" w:rsidR="00CC005A" w:rsidRPr="00706531" w:rsidRDefault="00CC005A" w:rsidP="00CC005A">
      <w:pPr>
        <w:autoSpaceDE w:val="0"/>
        <w:spacing w:line="240" w:lineRule="auto"/>
        <w:rPr>
          <w:lang w:val="pl-PL"/>
        </w:rPr>
      </w:pPr>
    </w:p>
    <w:p w14:paraId="39D8369D" w14:textId="77777777" w:rsidR="00C40970" w:rsidRPr="007C560A" w:rsidRDefault="00C40970" w:rsidP="007C560A">
      <w:pPr>
        <w:pStyle w:val="TitleB"/>
        <w:suppressAutoHyphens w:val="0"/>
        <w:ind w:left="720" w:hanging="720"/>
        <w:rPr>
          <w:rFonts w:eastAsia="Verdana"/>
          <w:lang w:eastAsia="en-GB"/>
        </w:rPr>
      </w:pPr>
      <w:r w:rsidRPr="007C560A">
        <w:rPr>
          <w:rFonts w:eastAsia="Verdana"/>
          <w:lang w:val="en-GB" w:eastAsia="en-GB"/>
        </w:rPr>
        <w:t>Б</w:t>
      </w:r>
      <w:r w:rsidRPr="007C560A">
        <w:rPr>
          <w:rFonts w:eastAsia="Verdana"/>
          <w:lang w:eastAsia="en-GB"/>
        </w:rPr>
        <w:t>.</w:t>
      </w:r>
      <w:r w:rsidRPr="007C560A">
        <w:rPr>
          <w:rFonts w:eastAsia="Verdana"/>
          <w:lang w:eastAsia="en-GB"/>
        </w:rPr>
        <w:tab/>
      </w:r>
      <w:r w:rsidRPr="007C560A">
        <w:rPr>
          <w:rFonts w:eastAsia="Verdana"/>
          <w:lang w:val="en-GB" w:eastAsia="en-GB"/>
        </w:rPr>
        <w:t>УСЛОВИЯ</w:t>
      </w:r>
      <w:r w:rsidRPr="007C560A">
        <w:rPr>
          <w:rFonts w:eastAsia="Verdana"/>
          <w:lang w:eastAsia="en-GB"/>
        </w:rPr>
        <w:t xml:space="preserve"> </w:t>
      </w:r>
      <w:r w:rsidRPr="007C560A">
        <w:rPr>
          <w:rFonts w:eastAsia="Verdana"/>
          <w:lang w:val="en-GB" w:eastAsia="en-GB"/>
        </w:rPr>
        <w:t>ИЛИ</w:t>
      </w:r>
      <w:r w:rsidRPr="007C560A">
        <w:rPr>
          <w:rFonts w:eastAsia="Verdana"/>
          <w:lang w:eastAsia="en-GB"/>
        </w:rPr>
        <w:t xml:space="preserve"> </w:t>
      </w:r>
      <w:r w:rsidRPr="007C560A">
        <w:rPr>
          <w:rFonts w:eastAsia="Verdana"/>
          <w:lang w:val="en-GB" w:eastAsia="en-GB"/>
        </w:rPr>
        <w:t>ОГРАНИЧЕНИЯ</w:t>
      </w:r>
      <w:r w:rsidRPr="007C560A">
        <w:rPr>
          <w:rFonts w:eastAsia="Verdana"/>
          <w:lang w:eastAsia="en-GB"/>
        </w:rPr>
        <w:t xml:space="preserve"> </w:t>
      </w:r>
      <w:r w:rsidRPr="007C560A">
        <w:rPr>
          <w:rFonts w:eastAsia="Verdana"/>
          <w:lang w:val="en-GB" w:eastAsia="en-GB"/>
        </w:rPr>
        <w:t>ЗА</w:t>
      </w:r>
      <w:r w:rsidRPr="007C560A">
        <w:rPr>
          <w:rFonts w:eastAsia="Verdana"/>
          <w:lang w:eastAsia="en-GB"/>
        </w:rPr>
        <w:t xml:space="preserve"> </w:t>
      </w:r>
      <w:r w:rsidRPr="007C560A">
        <w:rPr>
          <w:rFonts w:eastAsia="Verdana"/>
          <w:lang w:val="en-GB" w:eastAsia="en-GB"/>
        </w:rPr>
        <w:t>ДОСТАВКА</w:t>
      </w:r>
      <w:r w:rsidRPr="007C560A">
        <w:rPr>
          <w:rFonts w:eastAsia="Verdana"/>
          <w:lang w:eastAsia="en-GB"/>
        </w:rPr>
        <w:t xml:space="preserve"> </w:t>
      </w:r>
      <w:r w:rsidRPr="007C560A">
        <w:rPr>
          <w:rFonts w:eastAsia="Verdana"/>
          <w:lang w:val="en-GB" w:eastAsia="en-GB"/>
        </w:rPr>
        <w:t>И</w:t>
      </w:r>
      <w:r w:rsidRPr="007C560A">
        <w:rPr>
          <w:rFonts w:eastAsia="Verdana"/>
          <w:lang w:eastAsia="en-GB"/>
        </w:rPr>
        <w:t xml:space="preserve"> </w:t>
      </w:r>
      <w:r w:rsidRPr="007C560A">
        <w:rPr>
          <w:rFonts w:eastAsia="Verdana"/>
          <w:lang w:val="en-GB" w:eastAsia="en-GB"/>
        </w:rPr>
        <w:t>УПОТРЕБА</w:t>
      </w:r>
    </w:p>
    <w:p w14:paraId="36B40671" w14:textId="77777777" w:rsidR="00C40970" w:rsidRDefault="00C40970">
      <w:pPr>
        <w:spacing w:line="240" w:lineRule="auto"/>
        <w:textAlignment w:val="top"/>
        <w:rPr>
          <w:b/>
          <w:lang w:val="bg-BG"/>
        </w:rPr>
      </w:pPr>
    </w:p>
    <w:p w14:paraId="3367FBFC" w14:textId="77777777" w:rsidR="00C40970" w:rsidRDefault="00C40970">
      <w:pPr>
        <w:spacing w:line="240" w:lineRule="auto"/>
        <w:textAlignment w:val="top"/>
        <w:rPr>
          <w:lang w:val="bg-BG"/>
        </w:rPr>
      </w:pPr>
      <w:r>
        <w:rPr>
          <w:lang w:val="bg-BG"/>
        </w:rPr>
        <w:t xml:space="preserve">Лекарственият продукт се отпуска по ограничено лекарско предписание (вж. Приложение </w:t>
      </w:r>
      <w:r>
        <w:rPr>
          <w:lang w:val="de-DE"/>
        </w:rPr>
        <w:t>I</w:t>
      </w:r>
      <w:r>
        <w:rPr>
          <w:lang w:val="bg-BG"/>
        </w:rPr>
        <w:t>: Кратка характеристика на продукта, точка 4.2).</w:t>
      </w:r>
    </w:p>
    <w:p w14:paraId="373AD1B5" w14:textId="77777777" w:rsidR="00C40970" w:rsidRDefault="00C40970">
      <w:pPr>
        <w:spacing w:line="240" w:lineRule="auto"/>
        <w:textAlignment w:val="top"/>
        <w:rPr>
          <w:lang w:val="bg-BG"/>
        </w:rPr>
      </w:pPr>
    </w:p>
    <w:p w14:paraId="668BDA74" w14:textId="77777777" w:rsidR="00C40970" w:rsidRDefault="00C40970">
      <w:pPr>
        <w:spacing w:line="240" w:lineRule="auto"/>
        <w:textAlignment w:val="top"/>
        <w:rPr>
          <w:lang w:val="bg-BG"/>
        </w:rPr>
      </w:pPr>
    </w:p>
    <w:p w14:paraId="1E487BD8" w14:textId="77777777" w:rsidR="00C40970" w:rsidRPr="00A86DE0" w:rsidRDefault="00C40970" w:rsidP="00DD66F1">
      <w:pPr>
        <w:pStyle w:val="TitleB"/>
        <w:suppressAutoHyphens w:val="0"/>
        <w:rPr>
          <w:rFonts w:eastAsia="Verdana"/>
          <w:lang w:val="bg-BG" w:eastAsia="en-GB"/>
        </w:rPr>
      </w:pPr>
      <w:r w:rsidRPr="00A86DE0">
        <w:rPr>
          <w:rFonts w:eastAsia="Verdana"/>
          <w:lang w:val="bg-BG" w:eastAsia="en-GB"/>
        </w:rPr>
        <w:t>В.</w:t>
      </w:r>
      <w:r w:rsidRPr="00A86DE0">
        <w:rPr>
          <w:rFonts w:eastAsia="Verdana"/>
          <w:lang w:val="bg-BG" w:eastAsia="en-GB"/>
        </w:rPr>
        <w:tab/>
        <w:t>ДРУГИ УСЛОВИЯ И ИЗИСКВАНИЯ НА РАЗРЕШЕНИЕТО ЗА УПОТРЕБА</w:t>
      </w:r>
    </w:p>
    <w:p w14:paraId="5DC3CFEE" w14:textId="77777777" w:rsidR="00C40970" w:rsidRDefault="00C40970">
      <w:pPr>
        <w:spacing w:line="240" w:lineRule="auto"/>
        <w:textAlignment w:val="top"/>
        <w:rPr>
          <w:lang w:val="bg-BG"/>
        </w:rPr>
      </w:pPr>
    </w:p>
    <w:p w14:paraId="3C0CBBB9" w14:textId="77777777" w:rsidR="00C40970" w:rsidRDefault="00C40970">
      <w:pPr>
        <w:numPr>
          <w:ilvl w:val="0"/>
          <w:numId w:val="4"/>
        </w:numPr>
        <w:spacing w:line="240" w:lineRule="auto"/>
        <w:ind w:left="567" w:hanging="567"/>
        <w:textAlignment w:val="top"/>
        <w:rPr>
          <w:b/>
          <w:lang w:val="bg-BG"/>
        </w:rPr>
      </w:pPr>
      <w:r>
        <w:rPr>
          <w:b/>
          <w:lang w:val="bg-BG"/>
        </w:rPr>
        <w:t>Периодични актуализирани доклади за безопасност (ПАДБ)</w:t>
      </w:r>
    </w:p>
    <w:p w14:paraId="4F8A6F03" w14:textId="77777777" w:rsidR="00C40970" w:rsidRDefault="00C40970">
      <w:pPr>
        <w:spacing w:line="240" w:lineRule="auto"/>
        <w:textAlignment w:val="top"/>
        <w:rPr>
          <w:lang w:val="bg-BG"/>
        </w:rPr>
      </w:pPr>
    </w:p>
    <w:p w14:paraId="0CD1B8E2" w14:textId="77777777" w:rsidR="00C40970" w:rsidRDefault="00C40970">
      <w:pPr>
        <w:spacing w:line="240" w:lineRule="auto"/>
        <w:textAlignment w:val="top"/>
        <w:rPr>
          <w:lang w:val="bg-BG"/>
        </w:rPr>
      </w:pPr>
      <w:r>
        <w:rPr>
          <w:lang w:val="bg-BG"/>
        </w:rPr>
        <w:t xml:space="preserve">Изискванията за подаване на ПАДБ за този лекарствен продукт са посочени в списъка с референтните дати на Европейския съюз (EURD списък), предвиден в чл. 107в, ал. 7 от Директива 2001/83/ЕО, и </w:t>
      </w:r>
      <w:r>
        <w:rPr>
          <w:noProof/>
          <w:lang w:val="bg-BG"/>
        </w:rPr>
        <w:t xml:space="preserve">във </w:t>
      </w:r>
      <w:r>
        <w:rPr>
          <w:lang w:val="bg-BG"/>
        </w:rPr>
        <w:t xml:space="preserve">всички </w:t>
      </w:r>
      <w:r>
        <w:rPr>
          <w:noProof/>
          <w:lang w:val="bg-BG"/>
        </w:rPr>
        <w:t>следващи</w:t>
      </w:r>
      <w:r>
        <w:rPr>
          <w:lang w:val="bg-BG"/>
        </w:rPr>
        <w:t xml:space="preserve"> актуализации, публикувани на европейския уебпортал за лекарства.</w:t>
      </w:r>
    </w:p>
    <w:p w14:paraId="64AE7411" w14:textId="77777777" w:rsidR="00C40970" w:rsidRDefault="00C40970">
      <w:pPr>
        <w:spacing w:line="240" w:lineRule="auto"/>
        <w:textAlignment w:val="top"/>
        <w:rPr>
          <w:lang w:val="bg-BG"/>
        </w:rPr>
      </w:pPr>
    </w:p>
    <w:p w14:paraId="13A79256" w14:textId="77777777" w:rsidR="00C40970" w:rsidRDefault="00C40970">
      <w:pPr>
        <w:spacing w:line="240" w:lineRule="auto"/>
        <w:textAlignment w:val="top"/>
        <w:rPr>
          <w:u w:val="single"/>
          <w:lang w:val="bg-BG"/>
        </w:rPr>
      </w:pPr>
    </w:p>
    <w:p w14:paraId="1EA59EC6" w14:textId="77777777" w:rsidR="00C40970" w:rsidRDefault="00C40970">
      <w:pPr>
        <w:pStyle w:val="TitleB"/>
        <w:rPr>
          <w:u w:val="single"/>
        </w:rPr>
      </w:pPr>
      <w:r>
        <w:t>Г.</w:t>
      </w:r>
      <w:r>
        <w:tab/>
        <w:t>УСЛОВИЯ ИЛИ ОГРАНИЧЕНИЯ ЗА БЕЗОПАСНА И ЕФЕКТИВНА УПОТРЕБА НА ЛЕКАРСТВЕНИЯ ПРОДУКТ</w:t>
      </w:r>
    </w:p>
    <w:p w14:paraId="52C8C7E1" w14:textId="77777777" w:rsidR="00C40970" w:rsidRDefault="00C40970">
      <w:pPr>
        <w:spacing w:line="240" w:lineRule="auto"/>
        <w:ind w:left="567" w:hanging="567"/>
        <w:textAlignment w:val="top"/>
        <w:rPr>
          <w:u w:val="single"/>
          <w:lang w:val="bg-BG"/>
        </w:rPr>
      </w:pPr>
    </w:p>
    <w:p w14:paraId="7BA8D42F" w14:textId="77777777" w:rsidR="00C40970" w:rsidRDefault="00C40970">
      <w:pPr>
        <w:numPr>
          <w:ilvl w:val="0"/>
          <w:numId w:val="3"/>
        </w:numPr>
        <w:spacing w:line="240" w:lineRule="auto"/>
        <w:ind w:left="567" w:hanging="567"/>
        <w:textAlignment w:val="top"/>
        <w:rPr>
          <w:b/>
          <w:u w:val="single"/>
          <w:lang w:val="bg-BG"/>
        </w:rPr>
      </w:pPr>
      <w:r>
        <w:rPr>
          <w:b/>
          <w:lang w:val="bg-BG"/>
        </w:rPr>
        <w:t>План за управление на риска (ПУР)</w:t>
      </w:r>
    </w:p>
    <w:p w14:paraId="16E0F9ED" w14:textId="77777777" w:rsidR="00C40970" w:rsidRDefault="00C40970">
      <w:pPr>
        <w:spacing w:line="240" w:lineRule="auto"/>
        <w:ind w:left="567" w:hanging="567"/>
        <w:textAlignment w:val="top"/>
        <w:rPr>
          <w:lang w:val="bg-BG"/>
        </w:rPr>
      </w:pPr>
    </w:p>
    <w:p w14:paraId="4FE0AD79" w14:textId="70F005CF" w:rsidR="00C40970" w:rsidRDefault="00C40970">
      <w:pPr>
        <w:spacing w:line="240" w:lineRule="auto"/>
        <w:textAlignment w:val="top"/>
        <w:rPr>
          <w:lang w:val="bg-BG"/>
        </w:rPr>
      </w:pPr>
      <w:r>
        <w:rPr>
          <w:noProof/>
          <w:lang w:val="bg-BG"/>
        </w:rPr>
        <w:t>Притежателят на разрешението за употреба (</w:t>
      </w:r>
      <w:r>
        <w:rPr>
          <w:lang w:val="bg-BG"/>
        </w:rPr>
        <w:t xml:space="preserve">ПРУ) трябва да извършва изискваните дейности и действия, свързани с проследяване на лекарствената безопасност, посочени в одобрения ПУР, представен в Модул 1.8.2 на </w:t>
      </w:r>
      <w:r w:rsidR="000A2451">
        <w:rPr>
          <w:lang w:val="bg-BG"/>
        </w:rPr>
        <w:t>р</w:t>
      </w:r>
      <w:r>
        <w:rPr>
          <w:lang w:val="bg-BG"/>
        </w:rPr>
        <w:t>азрешението за употреба, както и във всички следващи одобрени актуализации на ПУР.</w:t>
      </w:r>
    </w:p>
    <w:p w14:paraId="796BD385" w14:textId="77777777" w:rsidR="00C40970" w:rsidRDefault="00C40970">
      <w:pPr>
        <w:spacing w:line="240" w:lineRule="auto"/>
        <w:textAlignment w:val="top"/>
        <w:rPr>
          <w:lang w:val="bg-BG"/>
        </w:rPr>
      </w:pPr>
    </w:p>
    <w:p w14:paraId="389E89FB" w14:textId="77777777" w:rsidR="00C40970" w:rsidRDefault="00C40970">
      <w:pPr>
        <w:spacing w:line="240" w:lineRule="auto"/>
        <w:ind w:left="567" w:hanging="567"/>
        <w:textAlignment w:val="top"/>
        <w:rPr>
          <w:lang w:val="bg-BG"/>
        </w:rPr>
      </w:pPr>
      <w:r>
        <w:rPr>
          <w:lang w:val="bg-BG"/>
        </w:rPr>
        <w:t>Актуализиран ПУР трябва да се подава:</w:t>
      </w:r>
    </w:p>
    <w:p w14:paraId="352034FB" w14:textId="77777777" w:rsidR="00C40970" w:rsidRDefault="00C40970">
      <w:pPr>
        <w:numPr>
          <w:ilvl w:val="0"/>
          <w:numId w:val="2"/>
        </w:numPr>
        <w:suppressLineNumbers/>
        <w:ind w:left="567" w:right="-1" w:hanging="567"/>
        <w:rPr>
          <w:lang w:val="bg-BG"/>
        </w:rPr>
      </w:pPr>
      <w:r>
        <w:rPr>
          <w:lang w:val="bg-BG"/>
        </w:rPr>
        <w:t>по искане на Европейската агенция по лекарствата;</w:t>
      </w:r>
    </w:p>
    <w:p w14:paraId="2F9D5002" w14:textId="77777777" w:rsidR="00C40970" w:rsidRDefault="00C40970">
      <w:pPr>
        <w:numPr>
          <w:ilvl w:val="0"/>
          <w:numId w:val="13"/>
        </w:numPr>
        <w:spacing w:line="240" w:lineRule="auto"/>
        <w:ind w:left="567" w:hanging="567"/>
        <w:textAlignment w:val="top"/>
        <w:rPr>
          <w:lang w:val="bg-BG"/>
        </w:rPr>
      </w:pPr>
      <w:r>
        <w:rPr>
          <w:lang w:val="bg-BG"/>
        </w:rPr>
        <w:t>винаги, когато се изменя системата за управление на риска, особено в резултат на получаване на нова информация, която може да доведе до значими промени в съотношението полза/риск, или след достигане на важен етап (във връзка с проследяване на лекарствената безопасност или свеждане на риска до минимум).</w:t>
      </w:r>
    </w:p>
    <w:p w14:paraId="2FDA80EC" w14:textId="77777777" w:rsidR="00CD1EB0" w:rsidRDefault="00CD1EB0" w:rsidP="00CD1EB0">
      <w:pPr>
        <w:rPr>
          <w:lang w:val="bg-BG"/>
        </w:rPr>
      </w:pPr>
    </w:p>
    <w:p w14:paraId="08BEB7F7" w14:textId="5656A3F1" w:rsidR="00CD1EB0" w:rsidRPr="001F535C" w:rsidRDefault="00CD1EB0" w:rsidP="00CD1EB0">
      <w:pPr>
        <w:tabs>
          <w:tab w:val="clear" w:pos="567"/>
        </w:tabs>
        <w:suppressAutoHyphens w:val="0"/>
        <w:spacing w:line="240" w:lineRule="auto"/>
        <w:rPr>
          <w:lang w:val="bg-BG"/>
        </w:rPr>
      </w:pPr>
      <w:r>
        <w:rPr>
          <w:lang w:val="bg-BG"/>
        </w:rPr>
        <w:br w:type="page"/>
      </w:r>
    </w:p>
    <w:p w14:paraId="411339DD" w14:textId="77777777" w:rsidR="00C40970" w:rsidRDefault="00C40970">
      <w:pPr>
        <w:pageBreakBefore/>
        <w:spacing w:line="240" w:lineRule="auto"/>
        <w:jc w:val="center"/>
        <w:rPr>
          <w:b/>
          <w:lang w:val="pl-PL"/>
        </w:rPr>
      </w:pPr>
    </w:p>
    <w:p w14:paraId="199FA4A9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1C7CA4EA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74CF5D5A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523D3650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11597534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2FF21313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74D288CE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4BD73CEC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1B490DC4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5CA1DE7C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48E1236C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0018C10D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50B2C8E4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75D1C35E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0B40F43F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55E6DB8B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1481485A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3EC16AE7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1D2F0154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2F52AC16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11A0A727" w14:textId="77777777" w:rsidR="00C40970" w:rsidRDefault="00C40970">
      <w:pPr>
        <w:spacing w:line="240" w:lineRule="auto"/>
        <w:jc w:val="center"/>
        <w:rPr>
          <w:lang w:val="pl-PL"/>
        </w:rPr>
      </w:pPr>
    </w:p>
    <w:p w14:paraId="5B3950DE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40E03C59" w14:textId="77777777" w:rsidR="00C40970" w:rsidRPr="00C365B9" w:rsidRDefault="00C40970" w:rsidP="00E56EB4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b/>
          <w:lang w:val="pl-PL" w:eastAsia="en-US"/>
        </w:rPr>
      </w:pPr>
      <w:r w:rsidRPr="00E56EB4">
        <w:rPr>
          <w:b/>
          <w:lang w:eastAsia="en-US"/>
        </w:rPr>
        <w:t>ПРИЛОЖЕНИЕ</w:t>
      </w:r>
      <w:r w:rsidRPr="00C365B9">
        <w:rPr>
          <w:b/>
          <w:lang w:val="pl-PL" w:eastAsia="en-US"/>
        </w:rPr>
        <w:t xml:space="preserve"> III</w:t>
      </w:r>
    </w:p>
    <w:p w14:paraId="75780B27" w14:textId="77777777" w:rsidR="00C40970" w:rsidRDefault="00C40970">
      <w:pPr>
        <w:tabs>
          <w:tab w:val="clear" w:pos="567"/>
        </w:tabs>
        <w:spacing w:line="240" w:lineRule="auto"/>
        <w:jc w:val="center"/>
        <w:rPr>
          <w:b/>
          <w:lang w:val="pl-PL"/>
        </w:rPr>
      </w:pPr>
    </w:p>
    <w:p w14:paraId="1950DBCB" w14:textId="77777777" w:rsidR="00C40970" w:rsidRDefault="00C40970">
      <w:pPr>
        <w:tabs>
          <w:tab w:val="clear" w:pos="567"/>
        </w:tabs>
        <w:spacing w:line="240" w:lineRule="auto"/>
        <w:jc w:val="center"/>
        <w:rPr>
          <w:b/>
          <w:lang w:val="bg-BG"/>
        </w:rPr>
      </w:pPr>
      <w:r>
        <w:rPr>
          <w:b/>
          <w:lang w:val="bg-BG"/>
        </w:rPr>
        <w:t>ДАННИ ВЪРХУ ОПАКОВКАТА И ЛИСТОВКА</w:t>
      </w:r>
    </w:p>
    <w:p w14:paraId="200EAB6E" w14:textId="77777777" w:rsidR="00CD1EB0" w:rsidRDefault="00CD1EB0" w:rsidP="00CD1EB0">
      <w:pPr>
        <w:rPr>
          <w:b/>
          <w:lang w:val="bg-BG"/>
        </w:rPr>
      </w:pPr>
    </w:p>
    <w:p w14:paraId="61C7CA14" w14:textId="348BCF68" w:rsidR="00CD1EB0" w:rsidRDefault="00CD1EB0" w:rsidP="00CD1EB0">
      <w:pPr>
        <w:tabs>
          <w:tab w:val="clear" w:pos="567"/>
          <w:tab w:val="left" w:pos="2255"/>
        </w:tabs>
        <w:rPr>
          <w:lang w:val="bg-BG"/>
        </w:rPr>
      </w:pPr>
      <w:r>
        <w:rPr>
          <w:lang w:val="bg-BG"/>
        </w:rPr>
        <w:tab/>
      </w:r>
    </w:p>
    <w:p w14:paraId="5AEC4123" w14:textId="73F7A7AB" w:rsidR="00CD1EB0" w:rsidRPr="001F535C" w:rsidRDefault="00CD1EB0" w:rsidP="00CD1EB0">
      <w:pPr>
        <w:tabs>
          <w:tab w:val="clear" w:pos="567"/>
        </w:tabs>
        <w:suppressAutoHyphens w:val="0"/>
        <w:spacing w:line="240" w:lineRule="auto"/>
        <w:rPr>
          <w:lang w:val="pl-PL"/>
        </w:rPr>
      </w:pPr>
      <w:r>
        <w:rPr>
          <w:lang w:val="bg-BG"/>
        </w:rPr>
        <w:br w:type="page"/>
      </w:r>
    </w:p>
    <w:p w14:paraId="4E0CC1B4" w14:textId="77777777" w:rsidR="00C40970" w:rsidRDefault="00C40970">
      <w:pPr>
        <w:pageBreakBefore/>
        <w:tabs>
          <w:tab w:val="clear" w:pos="567"/>
        </w:tabs>
        <w:spacing w:line="240" w:lineRule="auto"/>
        <w:jc w:val="center"/>
        <w:rPr>
          <w:lang w:val="pl-PL"/>
        </w:rPr>
      </w:pPr>
    </w:p>
    <w:p w14:paraId="5A6FF0C1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373F834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3059F6E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9C2362B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5AA50F73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94E83F9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2429AF17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E2ED1B4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52FEA1E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A3540F6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80A02D3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531B09E1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4F56E38A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53640710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3F6FDA29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41113F92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4DC0945D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700882D5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190176C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5FDF4F64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4F5A245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2E5EFCF8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D1B9003" w14:textId="77777777" w:rsidR="00C40970" w:rsidRPr="001F535C" w:rsidRDefault="00C40970" w:rsidP="004C1618">
      <w:pPr>
        <w:pStyle w:val="TitleA"/>
        <w:tabs>
          <w:tab w:val="clear" w:pos="-1440"/>
          <w:tab w:val="clear" w:pos="-720"/>
          <w:tab w:val="left" w:pos="567"/>
        </w:tabs>
        <w:suppressAutoHyphens w:val="0"/>
        <w:ind w:left="357" w:hanging="357"/>
        <w:outlineLvl w:val="0"/>
        <w:rPr>
          <w:bCs w:val="0"/>
          <w:caps/>
          <w:szCs w:val="20"/>
          <w:lang w:val="pl-PL" w:eastAsia="en-US"/>
        </w:rPr>
      </w:pPr>
      <w:r w:rsidRPr="00C365B9">
        <w:rPr>
          <w:caps/>
          <w:szCs w:val="20"/>
          <w:lang w:val="pl-PL" w:eastAsia="en-US"/>
        </w:rPr>
        <w:t xml:space="preserve">A. </w:t>
      </w:r>
      <w:r w:rsidRPr="004C1618">
        <w:rPr>
          <w:bCs w:val="0"/>
          <w:caps/>
          <w:szCs w:val="20"/>
          <w:lang w:val="en-US" w:eastAsia="en-US"/>
        </w:rPr>
        <w:t>ДАННИ</w:t>
      </w:r>
      <w:r w:rsidRPr="00C365B9">
        <w:rPr>
          <w:caps/>
          <w:szCs w:val="20"/>
          <w:lang w:val="pl-PL" w:eastAsia="en-US"/>
        </w:rPr>
        <w:t xml:space="preserve"> </w:t>
      </w:r>
      <w:r w:rsidRPr="004C1618">
        <w:rPr>
          <w:bCs w:val="0"/>
          <w:caps/>
          <w:szCs w:val="20"/>
          <w:lang w:val="en-US" w:eastAsia="en-US"/>
        </w:rPr>
        <w:t>ВЪРХУ</w:t>
      </w:r>
      <w:r w:rsidRPr="00C365B9">
        <w:rPr>
          <w:caps/>
          <w:szCs w:val="20"/>
          <w:lang w:val="pl-PL" w:eastAsia="en-US"/>
        </w:rPr>
        <w:t xml:space="preserve"> </w:t>
      </w:r>
      <w:r w:rsidRPr="004C1618">
        <w:rPr>
          <w:bCs w:val="0"/>
          <w:caps/>
          <w:szCs w:val="20"/>
          <w:lang w:val="en-US" w:eastAsia="en-US"/>
        </w:rPr>
        <w:t>ОПАКОВКАТА</w:t>
      </w:r>
    </w:p>
    <w:p w14:paraId="3150B8E2" w14:textId="77777777" w:rsidR="00CD1EB0" w:rsidRPr="00CD1EB0" w:rsidRDefault="00CD1EB0" w:rsidP="00CD1EB0">
      <w:pPr>
        <w:rPr>
          <w:lang w:val="pl-PL" w:eastAsia="en-US"/>
        </w:rPr>
      </w:pPr>
    </w:p>
    <w:p w14:paraId="7FBD428D" w14:textId="77777777" w:rsidR="00CD1EB0" w:rsidRPr="00CD1EB0" w:rsidRDefault="00CD1EB0" w:rsidP="00CD1EB0">
      <w:pPr>
        <w:rPr>
          <w:lang w:val="pl-PL" w:eastAsia="en-US"/>
        </w:rPr>
      </w:pPr>
    </w:p>
    <w:p w14:paraId="49D60C3B" w14:textId="77777777" w:rsidR="00CD1EB0" w:rsidRPr="001F535C" w:rsidRDefault="00CD1EB0" w:rsidP="00CD1EB0">
      <w:pPr>
        <w:rPr>
          <w:b/>
          <w:caps/>
          <w:szCs w:val="20"/>
          <w:lang w:val="pl-PL" w:eastAsia="en-US"/>
        </w:rPr>
      </w:pPr>
    </w:p>
    <w:p w14:paraId="5E1FE298" w14:textId="06A9DF3C" w:rsidR="00CD1EB0" w:rsidRPr="00CD1EB0" w:rsidRDefault="00CD1EB0" w:rsidP="00CD1EB0">
      <w:pPr>
        <w:tabs>
          <w:tab w:val="clear" w:pos="567"/>
        </w:tabs>
        <w:suppressAutoHyphens w:val="0"/>
        <w:spacing w:line="240" w:lineRule="auto"/>
        <w:rPr>
          <w:lang w:val="pl-PL" w:eastAsia="en-US"/>
        </w:rPr>
      </w:pPr>
      <w:r>
        <w:rPr>
          <w:lang w:val="pl-PL" w:eastAsia="en-US"/>
        </w:rPr>
        <w:br w:type="page"/>
      </w:r>
    </w:p>
    <w:p w14:paraId="7570755D" w14:textId="77777777" w:rsidR="00C40970" w:rsidRDefault="00C40970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clear" w:pos="567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lastRenderedPageBreak/>
        <w:t>ДАННИ, КОИТО ТРЯБВА ДА СЪДЪРЖА ВТОРИЧНАТА ОПАКОВКА</w:t>
      </w:r>
    </w:p>
    <w:p w14:paraId="76536C6A" w14:textId="77777777" w:rsidR="00C40970" w:rsidRDefault="00C40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</w:tabs>
        <w:spacing w:line="240" w:lineRule="auto"/>
        <w:ind w:left="567" w:hanging="567"/>
        <w:rPr>
          <w:lang w:val="pl-PL"/>
        </w:rPr>
      </w:pPr>
    </w:p>
    <w:p w14:paraId="7973139E" w14:textId="77777777" w:rsidR="00C40970" w:rsidRDefault="00C40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t>КАРТОНЕНА ОПАКОВКА НА БУТИЛКИТЕ</w:t>
      </w:r>
    </w:p>
    <w:p w14:paraId="4EC4910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65FBAFE6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0397F0E9" w14:textId="77777777" w:rsidR="00C40970" w:rsidRPr="00C365B9" w:rsidRDefault="00C40970" w:rsidP="00B4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1.</w:t>
      </w:r>
      <w:r w:rsidRPr="00C365B9">
        <w:rPr>
          <w:b/>
          <w:lang w:val="pl-PL" w:eastAsia="en-US"/>
        </w:rPr>
        <w:tab/>
      </w:r>
      <w:r w:rsidRPr="00B432ED">
        <w:rPr>
          <w:b/>
          <w:lang w:eastAsia="en-US"/>
        </w:rPr>
        <w:t>ИМЕ</w:t>
      </w:r>
      <w:r w:rsidRPr="00C365B9">
        <w:rPr>
          <w:b/>
          <w:lang w:val="pl-PL" w:eastAsia="en-US"/>
        </w:rPr>
        <w:t xml:space="preserve"> </w:t>
      </w:r>
      <w:r w:rsidRPr="00B432ED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B432ED">
        <w:rPr>
          <w:b/>
          <w:lang w:eastAsia="en-US"/>
        </w:rPr>
        <w:t>ЛЕКАРСТВЕНИЯ</w:t>
      </w:r>
      <w:r w:rsidRPr="00C365B9">
        <w:rPr>
          <w:b/>
          <w:lang w:val="pl-PL" w:eastAsia="en-US"/>
        </w:rPr>
        <w:t xml:space="preserve"> </w:t>
      </w:r>
      <w:r w:rsidRPr="00B432ED">
        <w:rPr>
          <w:b/>
          <w:lang w:eastAsia="en-US"/>
        </w:rPr>
        <w:t>ПРОДУКТ</w:t>
      </w:r>
    </w:p>
    <w:p w14:paraId="7701D2C3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BFF84EB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10 mg таблетки с удължено освобождаване</w:t>
      </w:r>
    </w:p>
    <w:p w14:paraId="349AEB70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фампридин</w:t>
      </w:r>
    </w:p>
    <w:p w14:paraId="3646E6C7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91037E2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E3CBFE7" w14:textId="77777777" w:rsidR="00C40970" w:rsidRPr="00C365B9" w:rsidRDefault="00C40970" w:rsidP="005B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C365B9">
        <w:rPr>
          <w:b/>
          <w:lang w:val="bg-BG" w:eastAsia="en-US"/>
        </w:rPr>
        <w:t>2.</w:t>
      </w:r>
      <w:r w:rsidRPr="00C365B9">
        <w:rPr>
          <w:b/>
          <w:lang w:val="bg-BG" w:eastAsia="en-US"/>
        </w:rPr>
        <w:tab/>
        <w:t>ОБЯВЯВАНЕ НА АКТИВНОТО(ИТЕ) ВЕЩЕСТВО(А)</w:t>
      </w:r>
    </w:p>
    <w:p w14:paraId="5B9AE2D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FFD882E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Всяка таблетка съдържа 10 mg фампридин.</w:t>
      </w:r>
    </w:p>
    <w:p w14:paraId="1C5E3563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6532E74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6CDFD0EE" w14:textId="77777777" w:rsidR="00C40970" w:rsidRPr="00C365B9" w:rsidRDefault="00C40970" w:rsidP="005B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3.</w:t>
      </w:r>
      <w:r w:rsidRPr="00C365B9">
        <w:rPr>
          <w:b/>
          <w:lang w:val="pl-PL" w:eastAsia="en-US"/>
        </w:rPr>
        <w:tab/>
      </w:r>
      <w:r w:rsidRPr="005B50D5">
        <w:rPr>
          <w:b/>
          <w:lang w:eastAsia="en-US"/>
        </w:rPr>
        <w:t>СПИСЪК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ПОМОЩНИТЕ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ВЕЩЕСТВА</w:t>
      </w:r>
    </w:p>
    <w:p w14:paraId="615F2C80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B3B1606" w14:textId="77777777" w:rsidR="00C40970" w:rsidRDefault="00C40970">
      <w:pPr>
        <w:pStyle w:val="WW-Default"/>
        <w:rPr>
          <w:color w:val="auto"/>
          <w:sz w:val="22"/>
          <w:szCs w:val="22"/>
          <w:lang w:val="pl-PL"/>
        </w:rPr>
      </w:pPr>
    </w:p>
    <w:p w14:paraId="44C8B0C2" w14:textId="77777777" w:rsidR="00C40970" w:rsidRPr="00C365B9" w:rsidRDefault="00C40970" w:rsidP="005B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4.</w:t>
      </w:r>
      <w:r w:rsidRPr="00C365B9">
        <w:rPr>
          <w:b/>
          <w:lang w:val="pl-PL" w:eastAsia="en-US"/>
        </w:rPr>
        <w:tab/>
      </w:r>
      <w:r w:rsidRPr="005B50D5">
        <w:rPr>
          <w:b/>
          <w:lang w:eastAsia="en-US"/>
        </w:rPr>
        <w:t>ЛЕКАРСТВЕНА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ФОРМА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КОЛИЧЕСТВО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В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ЕДНА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ОПАКОВКА</w:t>
      </w:r>
    </w:p>
    <w:p w14:paraId="6231CE6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399ADC44" w14:textId="77777777" w:rsidR="00326C5E" w:rsidRDefault="00326C5E">
      <w:pPr>
        <w:tabs>
          <w:tab w:val="clear" w:pos="567"/>
        </w:tabs>
        <w:spacing w:line="240" w:lineRule="auto"/>
        <w:rPr>
          <w:lang w:val="bg-BG"/>
        </w:rPr>
      </w:pPr>
      <w:r w:rsidRPr="00706531">
        <w:rPr>
          <w:highlight w:val="lightGray"/>
          <w:lang w:val="bg-BG"/>
        </w:rPr>
        <w:t>Таблетка с удължено освобождаване</w:t>
      </w:r>
    </w:p>
    <w:p w14:paraId="2BC73927" w14:textId="7E87C4EE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pl-PL"/>
        </w:rPr>
        <w:t>28</w:t>
      </w:r>
      <w:r>
        <w:rPr>
          <w:lang w:val="bg-BG"/>
        </w:rPr>
        <w:t> таблетки с удължено освобождаване (</w:t>
      </w:r>
      <w:r>
        <w:rPr>
          <w:lang w:val="pl-PL"/>
        </w:rPr>
        <w:t>2</w:t>
      </w:r>
      <w:r>
        <w:rPr>
          <w:lang w:val="bg-BG"/>
        </w:rPr>
        <w:t> бутилки по 14 таблетки всяка)</w:t>
      </w:r>
    </w:p>
    <w:p w14:paraId="14E865D0" w14:textId="77777777" w:rsidR="00C40970" w:rsidRDefault="00C40970">
      <w:pPr>
        <w:tabs>
          <w:tab w:val="clear" w:pos="567"/>
        </w:tabs>
        <w:spacing w:line="240" w:lineRule="auto"/>
        <w:rPr>
          <w:shd w:val="clear" w:color="auto" w:fill="C0C0C0"/>
          <w:lang w:val="bg-BG"/>
        </w:rPr>
      </w:pPr>
      <w:bookmarkStart w:id="46" w:name="OLE_LINK3"/>
      <w:bookmarkStart w:id="47" w:name="OLE_LINK1"/>
      <w:r w:rsidRPr="00706531">
        <w:rPr>
          <w:highlight w:val="lightGray"/>
          <w:shd w:val="clear" w:color="auto" w:fill="C0C0C0"/>
          <w:lang w:val="bg-BG"/>
        </w:rPr>
        <w:t xml:space="preserve">56 таблетки </w:t>
      </w:r>
      <w:bookmarkEnd w:id="46"/>
      <w:bookmarkEnd w:id="47"/>
      <w:r w:rsidRPr="00706531">
        <w:rPr>
          <w:highlight w:val="lightGray"/>
          <w:shd w:val="clear" w:color="auto" w:fill="C0C0C0"/>
          <w:lang w:val="bg-BG"/>
        </w:rPr>
        <w:t>с удължено освобождаване (4 бутилки по 14 таблетки всяка)</w:t>
      </w:r>
    </w:p>
    <w:p w14:paraId="32968B78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5471493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911CB66" w14:textId="431BC013" w:rsidR="00C40970" w:rsidRPr="00C365B9" w:rsidRDefault="00C40970" w:rsidP="005B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5.</w:t>
      </w:r>
      <w:r w:rsidRPr="00C365B9">
        <w:rPr>
          <w:b/>
          <w:lang w:val="pl-PL" w:eastAsia="en-US"/>
        </w:rPr>
        <w:tab/>
      </w:r>
      <w:r w:rsidRPr="005B50D5">
        <w:rPr>
          <w:b/>
          <w:lang w:eastAsia="en-US"/>
        </w:rPr>
        <w:t>НАЧИН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ПРИЛ</w:t>
      </w:r>
      <w:r w:rsidR="000A2451" w:rsidRPr="005B50D5">
        <w:rPr>
          <w:b/>
          <w:lang w:eastAsia="en-US"/>
        </w:rPr>
        <w:t>ОЖЕНИЕ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ПЪТ</w:t>
      </w:r>
      <w:r w:rsidRPr="00C365B9">
        <w:rPr>
          <w:b/>
          <w:lang w:val="pl-PL" w:eastAsia="en-US"/>
        </w:rPr>
        <w:t>(</w:t>
      </w:r>
      <w:r w:rsidRPr="005B50D5">
        <w:rPr>
          <w:b/>
          <w:lang w:eastAsia="en-US"/>
        </w:rPr>
        <w:t>ИЩА</w:t>
      </w:r>
      <w:r w:rsidRPr="00C365B9">
        <w:rPr>
          <w:b/>
          <w:lang w:val="pl-PL" w:eastAsia="en-US"/>
        </w:rPr>
        <w:t xml:space="preserve">) </w:t>
      </w:r>
      <w:r w:rsidRPr="005B50D5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ВЪВЕЖДАНЕ</w:t>
      </w:r>
    </w:p>
    <w:p w14:paraId="5AB4BF6D" w14:textId="77777777" w:rsidR="00C40970" w:rsidRDefault="00C40970">
      <w:pPr>
        <w:tabs>
          <w:tab w:val="clear" w:pos="567"/>
        </w:tabs>
        <w:spacing w:line="240" w:lineRule="auto"/>
        <w:rPr>
          <w:i/>
          <w:lang w:val="pl-PL"/>
        </w:rPr>
      </w:pPr>
    </w:p>
    <w:p w14:paraId="63209B5A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За перорално приложение.</w:t>
      </w:r>
    </w:p>
    <w:p w14:paraId="74F4B4F7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6ACF6FCC" w14:textId="77777777" w:rsidR="00C40970" w:rsidRPr="00663547" w:rsidRDefault="00C40970">
      <w:pPr>
        <w:tabs>
          <w:tab w:val="clear" w:pos="567"/>
        </w:tabs>
        <w:spacing w:line="240" w:lineRule="auto"/>
        <w:rPr>
          <w:bCs/>
          <w:lang w:val="bg-BG"/>
        </w:rPr>
      </w:pPr>
      <w:r w:rsidRPr="00706531">
        <w:rPr>
          <w:bCs/>
          <w:lang w:val="bg-BG"/>
        </w:rPr>
        <w:t>Преди употреба прочетете листовката</w:t>
      </w:r>
      <w:r w:rsidRPr="00663547">
        <w:rPr>
          <w:bCs/>
          <w:lang w:val="bg-BG"/>
        </w:rPr>
        <w:t>.</w:t>
      </w:r>
    </w:p>
    <w:p w14:paraId="3300DFEB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39B091F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DB9C06E" w14:textId="77777777" w:rsidR="00C40970" w:rsidRPr="00C365B9" w:rsidRDefault="00C40970" w:rsidP="005B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6.</w:t>
      </w:r>
      <w:r w:rsidRPr="00C365B9">
        <w:rPr>
          <w:b/>
          <w:lang w:val="pl-PL" w:eastAsia="en-US"/>
        </w:rPr>
        <w:tab/>
      </w:r>
      <w:r w:rsidRPr="005B50D5">
        <w:rPr>
          <w:b/>
          <w:lang w:eastAsia="en-US"/>
        </w:rPr>
        <w:t>СПЕЦИАЛНО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ПРЕДУПРЕЖДЕНИЕ</w:t>
      </w:r>
      <w:r w:rsidRPr="00C365B9">
        <w:rPr>
          <w:b/>
          <w:lang w:val="pl-PL" w:eastAsia="en-US"/>
        </w:rPr>
        <w:t xml:space="preserve">, </w:t>
      </w:r>
      <w:r w:rsidRPr="005B50D5">
        <w:rPr>
          <w:b/>
          <w:lang w:eastAsia="en-US"/>
        </w:rPr>
        <w:t>ЧЕ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ЛЕКАРСТВЕНИЯТ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ПРОДУКТ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ТРЯБВА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ДА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СЕ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СЪХРАНЯВА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МЯСТО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ДАЛЕЧЕ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ОТ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ПОГЛЕДА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ДОСЕГА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5B50D5">
        <w:rPr>
          <w:b/>
          <w:lang w:eastAsia="en-US"/>
        </w:rPr>
        <w:t>ДЕЦА</w:t>
      </w:r>
    </w:p>
    <w:p w14:paraId="4A181174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86272A6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Да се съхранява на място, недостъпно за деца.</w:t>
      </w:r>
    </w:p>
    <w:p w14:paraId="13D5062D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6E5AA4D7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672CAA9" w14:textId="77777777" w:rsidR="00C40970" w:rsidRPr="00C365B9" w:rsidRDefault="00C40970" w:rsidP="00B6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7.</w:t>
      </w:r>
      <w:r w:rsidRPr="00C365B9">
        <w:rPr>
          <w:b/>
          <w:lang w:val="pl-PL" w:eastAsia="en-US"/>
        </w:rPr>
        <w:tab/>
      </w:r>
      <w:r w:rsidRPr="00B63328">
        <w:rPr>
          <w:b/>
          <w:lang w:eastAsia="en-US"/>
        </w:rPr>
        <w:t>ДРУГИ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СПЕЦИАЛНИ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ПРЕДУПРЕЖДЕНИЯ</w:t>
      </w:r>
      <w:r w:rsidRPr="00C365B9">
        <w:rPr>
          <w:b/>
          <w:lang w:val="pl-PL" w:eastAsia="en-US"/>
        </w:rPr>
        <w:t xml:space="preserve">, </w:t>
      </w:r>
      <w:r w:rsidRPr="00B63328">
        <w:rPr>
          <w:b/>
          <w:lang w:eastAsia="en-US"/>
        </w:rPr>
        <w:t>АКО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Е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НЕОБХОДИМО</w:t>
      </w:r>
    </w:p>
    <w:p w14:paraId="1CD5874B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6B4102D" w14:textId="1AA465B5" w:rsidR="00C40970" w:rsidRDefault="007F30F6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Да не с</w:t>
      </w:r>
      <w:r w:rsidR="00326C5E">
        <w:rPr>
          <w:lang w:val="bg-BG"/>
        </w:rPr>
        <w:t xml:space="preserve">е </w:t>
      </w:r>
      <w:r w:rsidR="000A2451">
        <w:rPr>
          <w:lang w:val="bg-BG"/>
        </w:rPr>
        <w:t>гълта</w:t>
      </w:r>
      <w:r w:rsidR="00326C5E">
        <w:rPr>
          <w:lang w:val="bg-BG"/>
        </w:rPr>
        <w:t xml:space="preserve"> сушителя.</w:t>
      </w:r>
    </w:p>
    <w:p w14:paraId="1D5FF81B" w14:textId="77777777" w:rsidR="007F30F6" w:rsidRPr="00706531" w:rsidRDefault="007F30F6">
      <w:pPr>
        <w:tabs>
          <w:tab w:val="clear" w:pos="567"/>
        </w:tabs>
        <w:spacing w:line="240" w:lineRule="auto"/>
        <w:rPr>
          <w:lang w:val="bg-BG"/>
        </w:rPr>
      </w:pPr>
    </w:p>
    <w:p w14:paraId="785C9103" w14:textId="77777777" w:rsidR="00326C5E" w:rsidRDefault="00326C5E">
      <w:pPr>
        <w:tabs>
          <w:tab w:val="clear" w:pos="567"/>
        </w:tabs>
        <w:spacing w:line="240" w:lineRule="auto"/>
        <w:rPr>
          <w:lang w:val="pl-PL"/>
        </w:rPr>
      </w:pPr>
    </w:p>
    <w:p w14:paraId="04DD7694" w14:textId="77777777" w:rsidR="00C40970" w:rsidRPr="00C365B9" w:rsidRDefault="00C40970" w:rsidP="00B6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8.</w:t>
      </w:r>
      <w:r w:rsidRPr="00C365B9">
        <w:rPr>
          <w:b/>
          <w:lang w:val="pl-PL" w:eastAsia="en-US"/>
        </w:rPr>
        <w:tab/>
      </w:r>
      <w:r w:rsidRPr="00B63328">
        <w:rPr>
          <w:b/>
          <w:lang w:eastAsia="en-US"/>
        </w:rPr>
        <w:t>ДАТА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ИЗТИЧАНЕ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СРОКА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ГОДНОСТ</w:t>
      </w:r>
    </w:p>
    <w:p w14:paraId="3F1AB247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7E363591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Годен до:</w:t>
      </w:r>
    </w:p>
    <w:p w14:paraId="00B1EB79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След първото отваряне на бутилката да се използва в рамките на 7 дни.</w:t>
      </w:r>
    </w:p>
    <w:p w14:paraId="44A334BC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42AD77B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3A995E0E" w14:textId="77777777" w:rsidR="00C40970" w:rsidRPr="00C365B9" w:rsidRDefault="00C40970" w:rsidP="00B6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9.</w:t>
      </w:r>
      <w:r w:rsidRPr="00C365B9">
        <w:rPr>
          <w:b/>
          <w:lang w:val="pl-PL" w:eastAsia="en-US"/>
        </w:rPr>
        <w:tab/>
      </w:r>
      <w:r w:rsidRPr="00B63328">
        <w:rPr>
          <w:b/>
          <w:lang w:eastAsia="en-US"/>
        </w:rPr>
        <w:t>СПЕЦИАЛНИ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УСЛОВИЯ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СЪХРАНЕНИЕ</w:t>
      </w:r>
    </w:p>
    <w:p w14:paraId="28BA06CB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03A36D12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Да се съхранява под 25°C. Таблетките да се съхраняват в оригиналната бутилка, за да се предпазят от светлина и влага.</w:t>
      </w:r>
    </w:p>
    <w:p w14:paraId="2F9BFE6B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0E7C0F2A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85E6BE4" w14:textId="77777777" w:rsidR="00C40970" w:rsidRPr="00C365B9" w:rsidRDefault="00C40970" w:rsidP="00B6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10.</w:t>
      </w:r>
      <w:r w:rsidRPr="00C365B9">
        <w:rPr>
          <w:b/>
          <w:lang w:val="pl-PL" w:eastAsia="en-US"/>
        </w:rPr>
        <w:tab/>
      </w:r>
      <w:r w:rsidRPr="00B63328">
        <w:rPr>
          <w:b/>
          <w:lang w:eastAsia="en-US"/>
        </w:rPr>
        <w:t>СПЕЦИАЛНИ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ПРЕДПАЗНИ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МЕРКИ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ПРИ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ИЗХВЪРЛЯНЕ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НЕИЗПОЛЗВАНА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ЧАСТ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ОТ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ЛЕКАРСТВЕНИТЕ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ПРОДУКТИ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ИЛИ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ОТПАДЪЧНИ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МАТЕРИАЛИ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ОТ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ТЯХ</w:t>
      </w:r>
      <w:r w:rsidRPr="00C365B9">
        <w:rPr>
          <w:b/>
          <w:lang w:val="pl-PL" w:eastAsia="en-US"/>
        </w:rPr>
        <w:t xml:space="preserve">, </w:t>
      </w:r>
      <w:r w:rsidRPr="00B63328">
        <w:rPr>
          <w:b/>
          <w:lang w:eastAsia="en-US"/>
        </w:rPr>
        <w:t>АКО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СЕ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ИЗИСКВАТ</w:t>
      </w:r>
      <w:r w:rsidRPr="00C365B9">
        <w:rPr>
          <w:b/>
          <w:lang w:val="pl-PL" w:eastAsia="en-US"/>
        </w:rPr>
        <w:t xml:space="preserve"> </w:t>
      </w:r>
      <w:r w:rsidRPr="00B63328">
        <w:rPr>
          <w:b/>
          <w:lang w:eastAsia="en-US"/>
        </w:rPr>
        <w:t>ТАКИВА</w:t>
      </w:r>
    </w:p>
    <w:p w14:paraId="695DD50E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FC36203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593E476" w14:textId="77777777" w:rsidR="00C40970" w:rsidRPr="00C365B9" w:rsidRDefault="00C40970" w:rsidP="00A3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11.</w:t>
      </w:r>
      <w:r w:rsidRPr="00C365B9">
        <w:rPr>
          <w:b/>
          <w:lang w:val="pl-PL" w:eastAsia="en-US"/>
        </w:rPr>
        <w:tab/>
      </w:r>
      <w:r w:rsidRPr="00A3451D">
        <w:rPr>
          <w:b/>
          <w:lang w:eastAsia="en-US"/>
        </w:rPr>
        <w:t>ИМЕ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АДРЕС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ПРИТЕЖАТЕЛЯ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РАЗРЕШЕНИЕТО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ЗА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УПОТРЕБА</w:t>
      </w:r>
    </w:p>
    <w:p w14:paraId="65B02E66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79A5FC29" w14:textId="7FC0515C" w:rsidR="00680E8F" w:rsidRPr="00B07B6C" w:rsidRDefault="00F072DF">
      <w:pPr>
        <w:spacing w:line="240" w:lineRule="auto"/>
        <w:rPr>
          <w:lang w:val="de-DE"/>
          <w:rPrChange w:id="48" w:author="Author" w:date="2025-06-17T22:25:00Z">
            <w:rPr>
              <w:lang w:val="bg-BG"/>
            </w:rPr>
          </w:rPrChange>
        </w:rPr>
        <w:pPrChange w:id="49" w:author="Author" w:date="2025-06-17T22:25:00Z">
          <w:pPr>
            <w:keepLines/>
            <w:suppressAutoHyphens w:val="0"/>
            <w:spacing w:line="240" w:lineRule="auto"/>
          </w:pPr>
        </w:pPrChange>
      </w:pPr>
      <w:del w:id="50" w:author="Author" w:date="2025-06-17T22:25:00Z">
        <w:r w:rsidRPr="00F072DF">
          <w:rPr>
            <w:szCs w:val="20"/>
            <w:lang w:val="bg-BG" w:eastAsia="en-US"/>
          </w:rPr>
          <w:delText>Acorda</w:delText>
        </w:r>
      </w:del>
      <w:ins w:id="51" w:author="Author" w:date="2025-06-17T22:25:00Z">
        <w:r w:rsidR="00680E8F" w:rsidRPr="00B07B6C">
          <w:rPr>
            <w:lang w:val="de-DE"/>
          </w:rPr>
          <w:t>Merz</w:t>
        </w:r>
      </w:ins>
      <w:r w:rsidR="00680E8F" w:rsidRPr="00B07B6C">
        <w:rPr>
          <w:lang w:val="de-DE"/>
          <w:rPrChange w:id="52" w:author="Author" w:date="2025-06-17T22:25:00Z">
            <w:rPr>
              <w:lang w:val="bg-BG"/>
            </w:rPr>
          </w:rPrChange>
        </w:rPr>
        <w:t xml:space="preserve"> Therapeutics </w:t>
      </w:r>
      <w:del w:id="53" w:author="Author" w:date="2025-06-17T22:25:00Z">
        <w:r w:rsidRPr="00F072DF">
          <w:rPr>
            <w:szCs w:val="20"/>
            <w:lang w:val="bg-BG" w:eastAsia="en-US"/>
          </w:rPr>
          <w:delText>Ireland Limited</w:delText>
        </w:r>
      </w:del>
      <w:ins w:id="54" w:author="Author" w:date="2025-06-17T22:25:00Z">
        <w:r w:rsidR="00680E8F" w:rsidRPr="00B07B6C">
          <w:rPr>
            <w:lang w:val="de-DE"/>
          </w:rPr>
          <w:t>GmbH</w:t>
        </w:r>
      </w:ins>
    </w:p>
    <w:p w14:paraId="0FFE2578" w14:textId="77777777" w:rsidR="00F072DF" w:rsidRPr="00F072DF" w:rsidRDefault="00F072DF" w:rsidP="00F072DF">
      <w:pPr>
        <w:keepLines/>
        <w:suppressAutoHyphens w:val="0"/>
        <w:rPr>
          <w:del w:id="55" w:author="Author" w:date="2025-06-17T22:25:00Z"/>
          <w:lang w:val="bg-BG" w:eastAsia="en-US"/>
        </w:rPr>
      </w:pPr>
      <w:del w:id="56" w:author="Author" w:date="2025-06-17T22:25:00Z">
        <w:r w:rsidRPr="00F072DF">
          <w:rPr>
            <w:szCs w:val="20"/>
            <w:lang w:val="bg-BG" w:eastAsia="en-US"/>
          </w:rPr>
          <w:delText>10 Earlsfort Terrace</w:delText>
        </w:r>
      </w:del>
    </w:p>
    <w:p w14:paraId="23F02790" w14:textId="77777777" w:rsidR="00F072DF" w:rsidRPr="00F072DF" w:rsidRDefault="00F072DF" w:rsidP="00F072DF">
      <w:pPr>
        <w:keepLines/>
        <w:suppressAutoHyphens w:val="0"/>
        <w:rPr>
          <w:del w:id="57" w:author="Author" w:date="2025-06-17T22:25:00Z"/>
          <w:lang w:val="bg-BG" w:eastAsia="en-US"/>
        </w:rPr>
      </w:pPr>
      <w:del w:id="58" w:author="Author" w:date="2025-06-17T22:25:00Z">
        <w:r w:rsidRPr="00F072DF">
          <w:rPr>
            <w:szCs w:val="20"/>
            <w:lang w:val="bg-BG" w:eastAsia="en-US"/>
          </w:rPr>
          <w:delText xml:space="preserve">Dublin 2, D02 T380 </w:delText>
        </w:r>
      </w:del>
    </w:p>
    <w:p w14:paraId="4F2A9747" w14:textId="77777777" w:rsidR="00F072DF" w:rsidRPr="00F072DF" w:rsidRDefault="00F072DF" w:rsidP="00F072DF">
      <w:pPr>
        <w:keepLines/>
        <w:suppressAutoHyphens w:val="0"/>
        <w:rPr>
          <w:del w:id="59" w:author="Author" w:date="2025-06-17T22:25:00Z"/>
          <w:szCs w:val="20"/>
          <w:lang w:val="bg-BG" w:eastAsia="en-US"/>
        </w:rPr>
      </w:pPr>
      <w:del w:id="60" w:author="Author" w:date="2025-06-17T22:25:00Z">
        <w:r w:rsidRPr="00F072DF">
          <w:rPr>
            <w:szCs w:val="20"/>
            <w:lang w:val="bg-BG" w:eastAsia="en-US"/>
          </w:rPr>
          <w:delText>Ирландия</w:delText>
        </w:r>
      </w:del>
    </w:p>
    <w:p w14:paraId="6FC79DFD" w14:textId="77777777" w:rsidR="00680E8F" w:rsidRPr="00B07B6C" w:rsidRDefault="00680E8F" w:rsidP="00680E8F">
      <w:pPr>
        <w:spacing w:line="240" w:lineRule="auto"/>
        <w:rPr>
          <w:ins w:id="61" w:author="Author" w:date="2025-06-17T22:25:00Z"/>
          <w:lang w:val="de-DE"/>
        </w:rPr>
      </w:pPr>
      <w:ins w:id="62" w:author="Author" w:date="2025-06-17T22:25:00Z">
        <w:r w:rsidRPr="00B07B6C">
          <w:rPr>
            <w:lang w:val="de-DE"/>
          </w:rPr>
          <w:t>Eckenheimer Landstraße 100</w:t>
        </w:r>
      </w:ins>
    </w:p>
    <w:p w14:paraId="5804DEBB" w14:textId="77777777" w:rsidR="00680E8F" w:rsidRPr="00295B0F" w:rsidRDefault="00680E8F" w:rsidP="00680E8F">
      <w:pPr>
        <w:spacing w:line="240" w:lineRule="auto"/>
        <w:rPr>
          <w:ins w:id="63" w:author="Author" w:date="2025-06-17T22:25:00Z"/>
          <w:lang w:val="de-DE"/>
        </w:rPr>
      </w:pPr>
      <w:ins w:id="64" w:author="Author" w:date="2025-06-17T22:25:00Z">
        <w:r w:rsidRPr="00295B0F">
          <w:rPr>
            <w:lang w:val="de-DE"/>
          </w:rPr>
          <w:t>60318 Frankfurt am Main</w:t>
        </w:r>
      </w:ins>
    </w:p>
    <w:p w14:paraId="0F7613F1" w14:textId="18F763AD" w:rsidR="00F072DF" w:rsidRPr="00F072DF" w:rsidRDefault="00293F20" w:rsidP="00F072DF">
      <w:pPr>
        <w:keepLines/>
        <w:suppressAutoHyphens w:val="0"/>
        <w:rPr>
          <w:ins w:id="65" w:author="Author" w:date="2025-06-17T22:25:00Z"/>
          <w:szCs w:val="20"/>
          <w:lang w:val="bg-BG" w:eastAsia="en-US"/>
        </w:rPr>
      </w:pPr>
      <w:proofErr w:type="spellStart"/>
      <w:ins w:id="66" w:author="Author" w:date="2025-06-17T22:25:00Z">
        <w:r w:rsidRPr="005842C2">
          <w:rPr>
            <w:lang w:val="de-DE"/>
            <w14:ligatures w14:val="standardContextual"/>
          </w:rPr>
          <w:t>Германия</w:t>
        </w:r>
        <w:proofErr w:type="spellEnd"/>
      </w:ins>
    </w:p>
    <w:p w14:paraId="36DF3064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B504678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1AC30C7" w14:textId="77777777" w:rsidR="00C40970" w:rsidRPr="00C365B9" w:rsidRDefault="00C40970" w:rsidP="00A3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C365B9">
        <w:rPr>
          <w:b/>
          <w:lang w:val="bg-BG" w:eastAsia="en-US"/>
        </w:rPr>
        <w:t>12.</w:t>
      </w:r>
      <w:r w:rsidRPr="00C365B9">
        <w:rPr>
          <w:b/>
          <w:lang w:val="bg-BG" w:eastAsia="en-US"/>
        </w:rPr>
        <w:tab/>
        <w:t>НОМЕР(А) НА РАЗРЕШЕНИЕТО ЗА УПОТРЕБА</w:t>
      </w:r>
    </w:p>
    <w:p w14:paraId="05D80B34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C327340" w14:textId="08AB79EC" w:rsidR="00C40970" w:rsidRDefault="00C40970">
      <w:pPr>
        <w:tabs>
          <w:tab w:val="clear" w:pos="567"/>
        </w:tabs>
        <w:spacing w:line="240" w:lineRule="auto"/>
        <w:rPr>
          <w:shd w:val="clear" w:color="auto" w:fill="C0C0C0"/>
          <w:lang w:val="bg-BG"/>
        </w:rPr>
      </w:pPr>
      <w:r w:rsidRPr="00326C5E">
        <w:rPr>
          <w:lang w:val="pl-PL"/>
        </w:rPr>
        <w:t xml:space="preserve">EU/1/11/699/001 </w:t>
      </w:r>
      <w:r w:rsidRPr="00706531">
        <w:rPr>
          <w:lang w:val="pl-PL"/>
        </w:rPr>
        <w:t>28 таблетки</w:t>
      </w:r>
      <w:r w:rsidR="00326C5E" w:rsidRPr="00706531">
        <w:rPr>
          <w:lang w:val="pl-PL"/>
        </w:rPr>
        <w:t xml:space="preserve"> с удъ</w:t>
      </w:r>
      <w:r w:rsidR="00326C5E" w:rsidRPr="00706531">
        <w:rPr>
          <w:lang w:val="bg-BG"/>
        </w:rPr>
        <w:t>лжено освобождаване</w:t>
      </w:r>
    </w:p>
    <w:p w14:paraId="467C4247" w14:textId="5A1B3CF8" w:rsidR="00C40970" w:rsidRDefault="00C40970">
      <w:pPr>
        <w:tabs>
          <w:tab w:val="clear" w:pos="567"/>
        </w:tabs>
        <w:spacing w:line="240" w:lineRule="auto"/>
        <w:rPr>
          <w:shd w:val="clear" w:color="auto" w:fill="C0C0C0"/>
          <w:lang w:val="bg-BG"/>
        </w:rPr>
      </w:pPr>
      <w:r w:rsidRPr="00706531">
        <w:rPr>
          <w:highlight w:val="lightGray"/>
          <w:shd w:val="clear" w:color="auto" w:fill="C0C0C0"/>
          <w:lang w:val="pl-PL"/>
        </w:rPr>
        <w:t>EU/1/11/699/002 56</w:t>
      </w:r>
      <w:r w:rsidRPr="00706531">
        <w:rPr>
          <w:highlight w:val="lightGray"/>
          <w:shd w:val="clear" w:color="auto" w:fill="C0C0C0"/>
          <w:lang w:val="bg-BG"/>
        </w:rPr>
        <w:t> таблетки</w:t>
      </w:r>
      <w:r w:rsidR="00326C5E" w:rsidRPr="0081322D">
        <w:rPr>
          <w:highlight w:val="lightGray"/>
          <w:lang w:val="bg-BG"/>
        </w:rPr>
        <w:t xml:space="preserve"> с удължено освобождаване</w:t>
      </w:r>
    </w:p>
    <w:p w14:paraId="28078A7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456D310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1EBE7A0" w14:textId="77777777" w:rsidR="00C40970" w:rsidRPr="00C365B9" w:rsidRDefault="00C40970" w:rsidP="00A3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13.</w:t>
      </w:r>
      <w:r w:rsidRPr="00C365B9">
        <w:rPr>
          <w:b/>
          <w:lang w:val="pl-PL" w:eastAsia="en-US"/>
        </w:rPr>
        <w:tab/>
      </w:r>
      <w:r w:rsidRPr="00A3451D">
        <w:rPr>
          <w:b/>
          <w:lang w:eastAsia="en-US"/>
        </w:rPr>
        <w:t>ПАРТИДЕН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НОМЕР</w:t>
      </w:r>
    </w:p>
    <w:p w14:paraId="6221C4A8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4825193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Партиден №</w:t>
      </w:r>
    </w:p>
    <w:p w14:paraId="5680477F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243BDD6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BD68765" w14:textId="77777777" w:rsidR="00C40970" w:rsidRPr="00C365B9" w:rsidRDefault="00C40970" w:rsidP="00A3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14.</w:t>
      </w:r>
      <w:r w:rsidRPr="00C365B9">
        <w:rPr>
          <w:b/>
          <w:lang w:val="pl-PL" w:eastAsia="en-US"/>
        </w:rPr>
        <w:tab/>
      </w:r>
      <w:r w:rsidRPr="00A3451D">
        <w:rPr>
          <w:b/>
          <w:lang w:eastAsia="en-US"/>
        </w:rPr>
        <w:t>НАЧИН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ОТПУСКАНЕ</w:t>
      </w:r>
    </w:p>
    <w:p w14:paraId="0015009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6D78C0A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362417E0" w14:textId="77777777" w:rsidR="00C40970" w:rsidRPr="00C365B9" w:rsidRDefault="00C40970" w:rsidP="00A3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15.</w:t>
      </w:r>
      <w:r w:rsidRPr="00C365B9">
        <w:rPr>
          <w:b/>
          <w:lang w:val="pl-PL" w:eastAsia="en-US"/>
        </w:rPr>
        <w:tab/>
      </w:r>
      <w:r w:rsidRPr="00A3451D">
        <w:rPr>
          <w:b/>
          <w:lang w:eastAsia="en-US"/>
        </w:rPr>
        <w:t>УКАЗАНИЯ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ЗА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УПОТРЕБА</w:t>
      </w:r>
    </w:p>
    <w:p w14:paraId="21B4C7B7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F5E7B1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6A40EDF" w14:textId="77777777" w:rsidR="00C40970" w:rsidRPr="00C365B9" w:rsidRDefault="00C40970" w:rsidP="00A3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16.</w:t>
      </w:r>
      <w:r w:rsidRPr="00C365B9">
        <w:rPr>
          <w:b/>
          <w:lang w:val="pl-PL" w:eastAsia="en-US"/>
        </w:rPr>
        <w:tab/>
      </w:r>
      <w:r w:rsidRPr="00A3451D">
        <w:rPr>
          <w:b/>
          <w:lang w:eastAsia="en-US"/>
        </w:rPr>
        <w:t>ИНФОРМАЦИЯ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БРАЙЛОВА</w:t>
      </w:r>
      <w:r w:rsidRPr="00C365B9">
        <w:rPr>
          <w:b/>
          <w:lang w:val="pl-PL" w:eastAsia="en-US"/>
        </w:rPr>
        <w:t xml:space="preserve"> </w:t>
      </w:r>
      <w:r w:rsidRPr="00A3451D">
        <w:rPr>
          <w:b/>
          <w:lang w:eastAsia="en-US"/>
        </w:rPr>
        <w:t>АЗБУКА</w:t>
      </w:r>
    </w:p>
    <w:p w14:paraId="6EDB56BA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6F9B15FA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  <w:r>
        <w:rPr>
          <w:lang w:val="pl-PL"/>
        </w:rPr>
        <w:t>Fampyra</w:t>
      </w:r>
    </w:p>
    <w:p w14:paraId="2BA7142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43BBF6A7" w14:textId="77777777" w:rsidR="00C40970" w:rsidRDefault="00C40970">
      <w:pPr>
        <w:spacing w:line="240" w:lineRule="auto"/>
        <w:rPr>
          <w:lang w:val="pl-PL"/>
        </w:rPr>
      </w:pPr>
    </w:p>
    <w:p w14:paraId="1CF23525" w14:textId="77777777" w:rsidR="00C40970" w:rsidRPr="00C365B9" w:rsidRDefault="00C40970" w:rsidP="00A3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bookmarkStart w:id="67" w:name="_Hlk477958862"/>
      <w:r w:rsidRPr="00C365B9">
        <w:rPr>
          <w:b/>
          <w:lang w:val="pl-PL" w:eastAsia="en-US"/>
        </w:rPr>
        <w:t>17.</w:t>
      </w:r>
      <w:r w:rsidRPr="00C365B9">
        <w:rPr>
          <w:b/>
          <w:lang w:val="pl-PL" w:eastAsia="en-US"/>
        </w:rPr>
        <w:tab/>
      </w:r>
      <w:r>
        <w:rPr>
          <w:b/>
          <w:lang w:eastAsia="en-US"/>
        </w:rPr>
        <w:t>УНИКАЛЕН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ИДЕНТИФИКАТОР</w:t>
      </w:r>
      <w:r w:rsidRPr="00C365B9">
        <w:rPr>
          <w:b/>
          <w:lang w:val="pl-PL" w:eastAsia="en-US"/>
        </w:rPr>
        <w:t xml:space="preserve"> — </w:t>
      </w:r>
      <w:r>
        <w:rPr>
          <w:b/>
          <w:lang w:eastAsia="en-US"/>
        </w:rPr>
        <w:t>ДВУИЗМЕРЕН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БАРКОД</w:t>
      </w:r>
    </w:p>
    <w:p w14:paraId="12ED8311" w14:textId="77777777" w:rsidR="00C40970" w:rsidRDefault="00C40970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3CC9E69D" w14:textId="77777777" w:rsidR="00C40970" w:rsidRDefault="00C40970">
      <w:pPr>
        <w:spacing w:line="240" w:lineRule="auto"/>
        <w:rPr>
          <w:noProof/>
          <w:shd w:val="clear" w:color="auto" w:fill="CCCCCC"/>
          <w:lang w:val="pl-PL"/>
        </w:rPr>
      </w:pPr>
      <w:r w:rsidRPr="002F5724">
        <w:rPr>
          <w:noProof/>
          <w:highlight w:val="lightGray"/>
        </w:rPr>
        <w:t>Двуизмерен</w:t>
      </w:r>
      <w:r w:rsidRPr="002F5724">
        <w:rPr>
          <w:noProof/>
          <w:highlight w:val="lightGray"/>
          <w:lang w:val="pl-PL"/>
        </w:rPr>
        <w:t xml:space="preserve"> </w:t>
      </w:r>
      <w:r w:rsidRPr="002F5724">
        <w:rPr>
          <w:noProof/>
          <w:highlight w:val="lightGray"/>
        </w:rPr>
        <w:t>баркод</w:t>
      </w:r>
      <w:r w:rsidRPr="002F5724">
        <w:rPr>
          <w:noProof/>
          <w:highlight w:val="lightGray"/>
          <w:lang w:val="pl-PL"/>
        </w:rPr>
        <w:t xml:space="preserve"> </w:t>
      </w:r>
      <w:r w:rsidRPr="002F5724">
        <w:rPr>
          <w:noProof/>
          <w:highlight w:val="lightGray"/>
        </w:rPr>
        <w:t>с</w:t>
      </w:r>
      <w:r w:rsidRPr="002F5724">
        <w:rPr>
          <w:noProof/>
          <w:highlight w:val="lightGray"/>
          <w:lang w:val="pl-PL"/>
        </w:rPr>
        <w:t xml:space="preserve"> </w:t>
      </w:r>
      <w:r w:rsidRPr="002F5724">
        <w:rPr>
          <w:noProof/>
          <w:highlight w:val="lightGray"/>
        </w:rPr>
        <w:t>включен</w:t>
      </w:r>
      <w:r w:rsidRPr="002F5724">
        <w:rPr>
          <w:noProof/>
          <w:highlight w:val="lightGray"/>
          <w:lang w:val="pl-PL"/>
        </w:rPr>
        <w:t xml:space="preserve"> </w:t>
      </w:r>
      <w:r w:rsidRPr="002F5724">
        <w:rPr>
          <w:noProof/>
          <w:highlight w:val="lightGray"/>
        </w:rPr>
        <w:t>уникален</w:t>
      </w:r>
      <w:r w:rsidRPr="002F5724">
        <w:rPr>
          <w:noProof/>
          <w:highlight w:val="lightGray"/>
          <w:lang w:val="pl-PL"/>
        </w:rPr>
        <w:t xml:space="preserve"> </w:t>
      </w:r>
      <w:r w:rsidRPr="002F5724">
        <w:rPr>
          <w:noProof/>
          <w:highlight w:val="lightGray"/>
        </w:rPr>
        <w:t>идентификатор</w:t>
      </w:r>
    </w:p>
    <w:p w14:paraId="28A0DACC" w14:textId="77777777" w:rsidR="00C40970" w:rsidRDefault="00C40970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3DF67BB5" w14:textId="77777777" w:rsidR="00C40970" w:rsidRDefault="00C40970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33F4A00D" w14:textId="77777777" w:rsidR="00C40970" w:rsidRPr="00C365B9" w:rsidRDefault="00C40970" w:rsidP="00A3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18.</w:t>
      </w:r>
      <w:r w:rsidRPr="00C365B9">
        <w:rPr>
          <w:b/>
          <w:lang w:val="pl-PL" w:eastAsia="en-US"/>
        </w:rPr>
        <w:tab/>
      </w:r>
      <w:r>
        <w:rPr>
          <w:b/>
          <w:lang w:eastAsia="en-US"/>
        </w:rPr>
        <w:t>УНИКАЛЕН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ИДЕНТИФИКАТОР</w:t>
      </w:r>
      <w:r w:rsidRPr="00C365B9">
        <w:rPr>
          <w:b/>
          <w:lang w:val="pl-PL" w:eastAsia="en-US"/>
        </w:rPr>
        <w:t xml:space="preserve"> — </w:t>
      </w:r>
      <w:r>
        <w:rPr>
          <w:b/>
          <w:lang w:eastAsia="en-US"/>
        </w:rPr>
        <w:t>ДАННИ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ЗА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ЧЕТЕНЕ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ОТ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ХОРА</w:t>
      </w:r>
    </w:p>
    <w:p w14:paraId="4AACEFA2" w14:textId="77777777" w:rsidR="00C40970" w:rsidRDefault="00C40970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6771FCAE" w14:textId="77777777" w:rsidR="00C40970" w:rsidRDefault="00C40970">
      <w:pPr>
        <w:rPr>
          <w:color w:val="008000"/>
          <w:lang w:val="bg-BG"/>
        </w:rPr>
      </w:pPr>
      <w:r>
        <w:rPr>
          <w:lang w:val="pl-PL"/>
        </w:rPr>
        <w:t>PC</w:t>
      </w:r>
    </w:p>
    <w:p w14:paraId="1AF78F75" w14:textId="77777777" w:rsidR="00C40970" w:rsidRDefault="00C40970">
      <w:pPr>
        <w:rPr>
          <w:lang w:val="bg-BG"/>
        </w:rPr>
      </w:pPr>
      <w:r>
        <w:rPr>
          <w:lang w:val="pl-PL"/>
        </w:rPr>
        <w:t>SN</w:t>
      </w:r>
    </w:p>
    <w:p w14:paraId="264732BA" w14:textId="77777777" w:rsidR="00C40970" w:rsidRDefault="00C40970">
      <w:pPr>
        <w:rPr>
          <w:lang w:val="bg-BG"/>
        </w:rPr>
      </w:pPr>
      <w:r>
        <w:rPr>
          <w:lang w:val="pl-PL"/>
        </w:rPr>
        <w:t>NN</w:t>
      </w:r>
    </w:p>
    <w:bookmarkEnd w:id="67"/>
    <w:p w14:paraId="1471DE64" w14:textId="77777777" w:rsidR="00C40970" w:rsidRDefault="00C40970">
      <w:pPr>
        <w:rPr>
          <w:lang w:val="pl-PL"/>
        </w:rPr>
      </w:pPr>
    </w:p>
    <w:p w14:paraId="355E3EB8" w14:textId="04CCF52F" w:rsidR="00CD1EB0" w:rsidRDefault="00CD1EB0" w:rsidP="00CD1EB0">
      <w:pPr>
        <w:tabs>
          <w:tab w:val="clear" w:pos="567"/>
        </w:tabs>
        <w:suppressAutoHyphens w:val="0"/>
        <w:spacing w:line="240" w:lineRule="auto"/>
        <w:rPr>
          <w:lang w:val="pl-PL"/>
        </w:rPr>
      </w:pPr>
      <w:r>
        <w:rPr>
          <w:lang w:val="pl-PL"/>
        </w:rPr>
        <w:br w:type="page"/>
      </w:r>
    </w:p>
    <w:p w14:paraId="6F6D6D7B" w14:textId="77777777" w:rsidR="00C40970" w:rsidRDefault="00C40970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clear" w:pos="567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lastRenderedPageBreak/>
        <w:t>МИНИМУМ ДАННИ, КОИТО ТРЯБВА ДА СЪДЪРЖАТ МАЛКИТЕ ЕДИНИЧНИ ПЪРВИЧНИ ОПАКОВКИ</w:t>
      </w:r>
    </w:p>
    <w:p w14:paraId="540DE8A4" w14:textId="77777777" w:rsidR="00C40970" w:rsidRDefault="00C40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</w:tabs>
        <w:spacing w:line="240" w:lineRule="auto"/>
        <w:ind w:left="567" w:hanging="567"/>
        <w:rPr>
          <w:lang w:val="pl-PL"/>
        </w:rPr>
      </w:pPr>
    </w:p>
    <w:p w14:paraId="34A2B737" w14:textId="77777777" w:rsidR="00C40970" w:rsidRDefault="00C40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t>ЕТИКЕТ НА БУТИЛКАТА</w:t>
      </w:r>
    </w:p>
    <w:p w14:paraId="615B9870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1F3EA44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56EE38E" w14:textId="77777777" w:rsidR="00C40970" w:rsidRPr="00C365B9" w:rsidRDefault="00C40970" w:rsidP="00DC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1.</w:t>
      </w:r>
      <w:r w:rsidRPr="00C365B9">
        <w:rPr>
          <w:b/>
          <w:lang w:val="pl-PL" w:eastAsia="en-US"/>
        </w:rPr>
        <w:tab/>
      </w:r>
      <w:r w:rsidRPr="00DC4BD8">
        <w:rPr>
          <w:b/>
          <w:lang w:eastAsia="en-US"/>
        </w:rPr>
        <w:t>ИМЕ</w:t>
      </w:r>
      <w:r w:rsidRPr="00C365B9">
        <w:rPr>
          <w:b/>
          <w:lang w:val="pl-PL" w:eastAsia="en-US"/>
        </w:rPr>
        <w:t xml:space="preserve"> </w:t>
      </w:r>
      <w:r w:rsidRPr="00DC4BD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DC4BD8">
        <w:rPr>
          <w:b/>
          <w:lang w:eastAsia="en-US"/>
        </w:rPr>
        <w:t>ЛЕКАРСТВЕНИЯ</w:t>
      </w:r>
      <w:r w:rsidRPr="00C365B9">
        <w:rPr>
          <w:b/>
          <w:lang w:val="pl-PL" w:eastAsia="en-US"/>
        </w:rPr>
        <w:t xml:space="preserve"> </w:t>
      </w:r>
      <w:r w:rsidRPr="00DC4BD8">
        <w:rPr>
          <w:b/>
          <w:lang w:eastAsia="en-US"/>
        </w:rPr>
        <w:t>ПРОДУКТ</w:t>
      </w:r>
      <w:r w:rsidRPr="00C365B9">
        <w:rPr>
          <w:b/>
          <w:lang w:val="pl-PL" w:eastAsia="en-US"/>
        </w:rPr>
        <w:t xml:space="preserve"> </w:t>
      </w:r>
      <w:r w:rsidRPr="00DC4BD8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DC4BD8">
        <w:rPr>
          <w:b/>
          <w:lang w:eastAsia="en-US"/>
        </w:rPr>
        <w:t>ПЪТ</w:t>
      </w:r>
      <w:r w:rsidRPr="00C365B9">
        <w:rPr>
          <w:b/>
          <w:lang w:val="pl-PL" w:eastAsia="en-US"/>
        </w:rPr>
        <w:t>(</w:t>
      </w:r>
      <w:r w:rsidRPr="00DC4BD8">
        <w:rPr>
          <w:b/>
          <w:lang w:eastAsia="en-US"/>
        </w:rPr>
        <w:t>ИЩА</w:t>
      </w:r>
      <w:r w:rsidRPr="00C365B9">
        <w:rPr>
          <w:b/>
          <w:lang w:val="pl-PL" w:eastAsia="en-US"/>
        </w:rPr>
        <w:t xml:space="preserve">) </w:t>
      </w:r>
      <w:r w:rsidRPr="00DC4BD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DC4BD8">
        <w:rPr>
          <w:b/>
          <w:lang w:eastAsia="en-US"/>
        </w:rPr>
        <w:t>ВЪВЕЖДАНЕ</w:t>
      </w:r>
    </w:p>
    <w:p w14:paraId="1A1CA8E9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5888C2D1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10 mg таблетки с удължено освобождаване</w:t>
      </w:r>
    </w:p>
    <w:p w14:paraId="11A6B368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фампридин</w:t>
      </w:r>
    </w:p>
    <w:p w14:paraId="433D4A56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>Перорално приложение</w:t>
      </w:r>
    </w:p>
    <w:p w14:paraId="2159AFDE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08BC9D56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46EC9CDF" w14:textId="77777777" w:rsidR="00C40970" w:rsidRPr="00C365B9" w:rsidRDefault="00C40970" w:rsidP="00DC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C365B9">
        <w:rPr>
          <w:b/>
          <w:lang w:val="bg-BG" w:eastAsia="en-US"/>
        </w:rPr>
        <w:t>2.</w:t>
      </w:r>
      <w:r w:rsidRPr="00C365B9">
        <w:rPr>
          <w:b/>
          <w:lang w:val="bg-BG" w:eastAsia="en-US"/>
        </w:rPr>
        <w:tab/>
        <w:t>НАЧИН НА ПРИЛАГАНЕ</w:t>
      </w:r>
    </w:p>
    <w:p w14:paraId="7E4AEC6D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1B5D1480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5CE83290" w14:textId="77777777" w:rsidR="00C40970" w:rsidRPr="00C365B9" w:rsidRDefault="00C40970" w:rsidP="00DC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C365B9">
        <w:rPr>
          <w:b/>
          <w:lang w:val="ru-RU" w:eastAsia="en-US"/>
        </w:rPr>
        <w:t>3.</w:t>
      </w:r>
      <w:r w:rsidRPr="00C365B9">
        <w:rPr>
          <w:b/>
          <w:lang w:val="ru-RU" w:eastAsia="en-US"/>
        </w:rPr>
        <w:tab/>
        <w:t>ДАТА НА ИЗТИЧАНЕ НА СРОКА НА ГОДНОСТ</w:t>
      </w:r>
    </w:p>
    <w:p w14:paraId="52E8A3C4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41DF6DCB" w14:textId="2FFA6213" w:rsidR="00C40970" w:rsidRPr="009938C8" w:rsidRDefault="00C40970">
      <w:pPr>
        <w:tabs>
          <w:tab w:val="clear" w:pos="567"/>
        </w:tabs>
        <w:spacing w:line="240" w:lineRule="auto"/>
        <w:rPr>
          <w:lang w:val="ru-RU"/>
        </w:rPr>
      </w:pPr>
      <w:r>
        <w:t>EXP</w:t>
      </w:r>
      <w:r>
        <w:rPr>
          <w:lang w:val="ru-RU"/>
        </w:rPr>
        <w:t>:</w:t>
      </w:r>
    </w:p>
    <w:p w14:paraId="3383EB8C" w14:textId="77777777" w:rsidR="00C40970" w:rsidRDefault="00C40970">
      <w:pPr>
        <w:tabs>
          <w:tab w:val="clear" w:pos="567"/>
        </w:tabs>
        <w:spacing w:line="240" w:lineRule="auto"/>
        <w:rPr>
          <w:rStyle w:val="hps"/>
          <w:lang w:val="bg-BG"/>
        </w:rPr>
      </w:pPr>
      <w:r>
        <w:rPr>
          <w:rStyle w:val="hps"/>
          <w:lang w:val="bg-BG"/>
        </w:rPr>
        <w:t>След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първото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отваряне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бутилката</w:t>
      </w:r>
      <w:r>
        <w:rPr>
          <w:lang w:val="bg-BG"/>
        </w:rPr>
        <w:t xml:space="preserve"> да </w:t>
      </w:r>
      <w:r>
        <w:rPr>
          <w:rStyle w:val="hps"/>
          <w:lang w:val="bg-BG"/>
        </w:rPr>
        <w:t>се използва в рамките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7 дни.</w:t>
      </w:r>
    </w:p>
    <w:p w14:paraId="66F03BCA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29329DBC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15D9F79C" w14:textId="77777777" w:rsidR="00C40970" w:rsidRPr="00C365B9" w:rsidRDefault="00C40970" w:rsidP="00DC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C365B9">
        <w:rPr>
          <w:b/>
          <w:lang w:val="ru-RU" w:eastAsia="en-US"/>
        </w:rPr>
        <w:t>4.</w:t>
      </w:r>
      <w:r w:rsidRPr="00C365B9">
        <w:rPr>
          <w:b/>
          <w:lang w:val="ru-RU" w:eastAsia="en-US"/>
        </w:rPr>
        <w:tab/>
        <w:t>ПАРТИДЕН НОМЕР</w:t>
      </w:r>
    </w:p>
    <w:p w14:paraId="65FCEBFE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3391403B" w14:textId="77777777" w:rsidR="00C40970" w:rsidRPr="00706531" w:rsidRDefault="0005335C">
      <w:pPr>
        <w:tabs>
          <w:tab w:val="clear" w:pos="567"/>
        </w:tabs>
        <w:spacing w:line="240" w:lineRule="auto"/>
        <w:rPr>
          <w:lang w:val="ru-RU"/>
        </w:rPr>
      </w:pPr>
      <w:r>
        <w:rPr>
          <w:lang w:val="bg-BG"/>
        </w:rPr>
        <w:t>Годен до:</w:t>
      </w:r>
    </w:p>
    <w:p w14:paraId="31817F9E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50099568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1AB59BCA" w14:textId="77777777" w:rsidR="00C40970" w:rsidRPr="00C365B9" w:rsidRDefault="00C40970" w:rsidP="0022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C365B9">
        <w:rPr>
          <w:b/>
          <w:lang w:val="ru-RU" w:eastAsia="en-US"/>
        </w:rPr>
        <w:t>5.</w:t>
      </w:r>
      <w:r w:rsidRPr="00C365B9">
        <w:rPr>
          <w:b/>
          <w:lang w:val="ru-RU" w:eastAsia="en-US"/>
        </w:rPr>
        <w:tab/>
        <w:t>СЪДЪРЖАНИЕ КАТО МАСА, ОБЕМ ИЛИ ЕДИНИЦИ</w:t>
      </w:r>
    </w:p>
    <w:p w14:paraId="4426422A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0AC51E6D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  <w:r>
        <w:rPr>
          <w:lang w:val="bg-BG"/>
        </w:rPr>
        <w:t>14 таблетки с удължено освобождаване</w:t>
      </w:r>
    </w:p>
    <w:p w14:paraId="22BCB37D" w14:textId="39BC1663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7FB3AE8D" w14:textId="77777777" w:rsidR="00326C5E" w:rsidRDefault="00326C5E">
      <w:pPr>
        <w:tabs>
          <w:tab w:val="clear" w:pos="567"/>
        </w:tabs>
        <w:spacing w:line="240" w:lineRule="auto"/>
        <w:rPr>
          <w:lang w:val="pl-PL"/>
        </w:rPr>
      </w:pPr>
    </w:p>
    <w:p w14:paraId="3C3E8D44" w14:textId="77777777" w:rsidR="00C40970" w:rsidRPr="00C365B9" w:rsidRDefault="00C40970" w:rsidP="0022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C365B9">
        <w:rPr>
          <w:b/>
          <w:lang w:val="ru-RU" w:eastAsia="en-US"/>
        </w:rPr>
        <w:t>6.</w:t>
      </w:r>
      <w:r w:rsidRPr="00C365B9">
        <w:rPr>
          <w:b/>
          <w:lang w:val="ru-RU" w:eastAsia="en-US"/>
        </w:rPr>
        <w:tab/>
        <w:t>ДРУГО</w:t>
      </w:r>
    </w:p>
    <w:p w14:paraId="46BE2EC9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0915C0FF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57B62FF" w14:textId="2F4C9A74" w:rsidR="00CD1EB0" w:rsidRDefault="00CD1EB0" w:rsidP="00CD1EB0">
      <w:pPr>
        <w:tabs>
          <w:tab w:val="clear" w:pos="567"/>
        </w:tabs>
        <w:suppressAutoHyphens w:val="0"/>
        <w:spacing w:line="240" w:lineRule="auto"/>
        <w:rPr>
          <w:lang w:val="pl-PL"/>
        </w:rPr>
      </w:pPr>
      <w:r>
        <w:rPr>
          <w:lang w:val="pl-PL"/>
        </w:rPr>
        <w:br w:type="page"/>
      </w:r>
    </w:p>
    <w:p w14:paraId="2299A04D" w14:textId="77777777" w:rsidR="00C40970" w:rsidRDefault="00C40970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clear" w:pos="567"/>
          <w:tab w:val="left" w:pos="708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lastRenderedPageBreak/>
        <w:t>ДАННИ, КОИТО ТРЯБВА ДА СЪДЪРЖА ВТОРИЧНАТА ОПАКОВКА</w:t>
      </w:r>
    </w:p>
    <w:p w14:paraId="7AA75D25" w14:textId="77777777" w:rsidR="00C40970" w:rsidRDefault="00C40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01AD56F8" w14:textId="77777777" w:rsidR="00C40970" w:rsidRDefault="00C40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  <w:tab w:val="left" w:pos="708"/>
        </w:tabs>
        <w:spacing w:line="240" w:lineRule="auto"/>
        <w:rPr>
          <w:b/>
          <w:lang w:val="ru-RU"/>
        </w:rPr>
      </w:pPr>
      <w:r>
        <w:rPr>
          <w:b/>
          <w:lang w:val="bg-BG"/>
        </w:rPr>
        <w:t xml:space="preserve">КАРТОНЕНА ОПАКОВКА НА </w:t>
      </w:r>
      <w:r>
        <w:rPr>
          <w:b/>
          <w:lang w:val="ru-RU"/>
        </w:rPr>
        <w:t>БЛИСТЕРИТЕ</w:t>
      </w:r>
    </w:p>
    <w:p w14:paraId="71EE2BC0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591165C7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0B7A6BF9" w14:textId="77777777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1.</w:t>
      </w:r>
      <w:r w:rsidRPr="00C365B9">
        <w:rPr>
          <w:b/>
          <w:lang w:val="pl-PL" w:eastAsia="en-US"/>
        </w:rPr>
        <w:tab/>
      </w:r>
      <w:r w:rsidRPr="00EE3619">
        <w:rPr>
          <w:b/>
          <w:lang w:eastAsia="en-US"/>
        </w:rPr>
        <w:t>ИМЕ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ЛЕКАРСТВЕНИЯ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ПРОДУКТ</w:t>
      </w:r>
    </w:p>
    <w:p w14:paraId="728CD96A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207DACEC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10 mg таблетки с удължено освобождаване</w:t>
      </w:r>
    </w:p>
    <w:p w14:paraId="105FA57D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фампридин</w:t>
      </w:r>
    </w:p>
    <w:p w14:paraId="405C7863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6834ED9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6674AF59" w14:textId="77777777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C365B9">
        <w:rPr>
          <w:b/>
          <w:lang w:val="bg-BG" w:eastAsia="en-US"/>
        </w:rPr>
        <w:t>2.</w:t>
      </w:r>
      <w:r w:rsidRPr="00C365B9">
        <w:rPr>
          <w:b/>
          <w:lang w:val="bg-BG" w:eastAsia="en-US"/>
        </w:rPr>
        <w:tab/>
        <w:t>ОБЯВЯВАНЕ НА АКТИВНОТО(ИТЕ) ВЕЩЕСТВО(А)</w:t>
      </w:r>
    </w:p>
    <w:p w14:paraId="2577E557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03A605B0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Всяка таблетка съдържа 10 mg фампридин.</w:t>
      </w:r>
    </w:p>
    <w:p w14:paraId="1334E491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6F3147EB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50A0F9E2" w14:textId="77777777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3.</w:t>
      </w:r>
      <w:r w:rsidRPr="00C365B9">
        <w:rPr>
          <w:b/>
          <w:lang w:val="pl-PL" w:eastAsia="en-US"/>
        </w:rPr>
        <w:tab/>
      </w:r>
      <w:r w:rsidRPr="00EE3619">
        <w:rPr>
          <w:b/>
          <w:lang w:eastAsia="en-US"/>
        </w:rPr>
        <w:t>СПИСЪК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ПОМОЩНИТЕ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ВЕЩЕСТВА</w:t>
      </w:r>
    </w:p>
    <w:p w14:paraId="4A9F2227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55EDFDD8" w14:textId="77777777" w:rsidR="00C40970" w:rsidRDefault="00C40970">
      <w:pPr>
        <w:pStyle w:val="WW-Default"/>
        <w:rPr>
          <w:color w:val="auto"/>
          <w:sz w:val="22"/>
          <w:szCs w:val="22"/>
          <w:lang w:val="pl-PL"/>
        </w:rPr>
      </w:pPr>
    </w:p>
    <w:p w14:paraId="263032D8" w14:textId="77777777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4.</w:t>
      </w:r>
      <w:r w:rsidRPr="00C365B9">
        <w:rPr>
          <w:b/>
          <w:lang w:val="pl-PL" w:eastAsia="en-US"/>
        </w:rPr>
        <w:tab/>
      </w:r>
      <w:r w:rsidRPr="00EE3619">
        <w:rPr>
          <w:b/>
          <w:lang w:eastAsia="en-US"/>
        </w:rPr>
        <w:t>ЛЕКАРСТВЕНА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ФОРМА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КОЛИЧЕСТВО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В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ЕДНА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ОПАКОВКА</w:t>
      </w:r>
    </w:p>
    <w:p w14:paraId="221B471C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5B10BB74" w14:textId="66CC1F00" w:rsidR="00326C5E" w:rsidRPr="00706531" w:rsidRDefault="00326C5E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 w:rsidRPr="00706531">
        <w:rPr>
          <w:highlight w:val="lightGray"/>
          <w:lang w:val="bg-BG"/>
        </w:rPr>
        <w:t>Таблетка с удължено освобождаване</w:t>
      </w:r>
    </w:p>
    <w:p w14:paraId="0B83D152" w14:textId="1E1D09E1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pl-PL"/>
        </w:rPr>
        <w:t>28</w:t>
      </w:r>
      <w:r>
        <w:rPr>
          <w:lang w:val="bg-BG"/>
        </w:rPr>
        <w:t> таблетки с удължено освобождаване (</w:t>
      </w:r>
      <w:r>
        <w:rPr>
          <w:lang w:val="pl-PL"/>
        </w:rPr>
        <w:t>2</w:t>
      </w:r>
      <w:r>
        <w:rPr>
          <w:lang w:val="bg-BG"/>
        </w:rPr>
        <w:t> блистера по 14 таблетки всеки)</w:t>
      </w:r>
    </w:p>
    <w:p w14:paraId="5B01E997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shd w:val="clear" w:color="auto" w:fill="C0C0C0"/>
          <w:lang w:val="bg-BG"/>
        </w:rPr>
      </w:pPr>
      <w:r w:rsidRPr="00706531">
        <w:rPr>
          <w:highlight w:val="lightGray"/>
          <w:shd w:val="clear" w:color="auto" w:fill="C0C0C0"/>
          <w:lang w:val="bg-BG"/>
        </w:rPr>
        <w:t>56 таблетки с удължено освобождаване (4 блистера по 14 таблетки всеки)</w:t>
      </w:r>
    </w:p>
    <w:p w14:paraId="736B2589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</w:p>
    <w:p w14:paraId="708BF73F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44991D1A" w14:textId="47310D18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5.</w:t>
      </w:r>
      <w:r w:rsidRPr="00C365B9">
        <w:rPr>
          <w:b/>
          <w:lang w:val="pl-PL" w:eastAsia="en-US"/>
        </w:rPr>
        <w:tab/>
      </w:r>
      <w:r w:rsidRPr="00EE3619">
        <w:rPr>
          <w:b/>
          <w:lang w:eastAsia="en-US"/>
        </w:rPr>
        <w:t>НАЧИН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ПРИЛ</w:t>
      </w:r>
      <w:r w:rsidR="0005335C" w:rsidRPr="00EE3619">
        <w:rPr>
          <w:b/>
          <w:lang w:eastAsia="en-US"/>
        </w:rPr>
        <w:t>ОЖЕНИЕ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ПЪТ</w:t>
      </w:r>
      <w:r w:rsidRPr="00C365B9">
        <w:rPr>
          <w:b/>
          <w:lang w:val="pl-PL" w:eastAsia="en-US"/>
        </w:rPr>
        <w:t>(</w:t>
      </w:r>
      <w:r w:rsidRPr="00EE3619">
        <w:rPr>
          <w:b/>
          <w:lang w:eastAsia="en-US"/>
        </w:rPr>
        <w:t>ИЩА</w:t>
      </w:r>
      <w:r w:rsidRPr="00C365B9">
        <w:rPr>
          <w:b/>
          <w:lang w:val="pl-PL" w:eastAsia="en-US"/>
        </w:rPr>
        <w:t xml:space="preserve">)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ВЪВЕЖДАНЕ</w:t>
      </w:r>
    </w:p>
    <w:p w14:paraId="40FE59F8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i/>
          <w:lang w:val="pl-PL"/>
        </w:rPr>
      </w:pPr>
    </w:p>
    <w:p w14:paraId="78CE4BAB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За перорално приложение.</w:t>
      </w:r>
    </w:p>
    <w:p w14:paraId="1D39D164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4E229CF4" w14:textId="77777777" w:rsidR="00C40970" w:rsidRPr="00C23A6C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 w:rsidRPr="00706531">
        <w:rPr>
          <w:lang w:val="bg-BG"/>
        </w:rPr>
        <w:t>Преди употреба прочетете листовката</w:t>
      </w:r>
      <w:r w:rsidRPr="00C23A6C">
        <w:rPr>
          <w:lang w:val="bg-BG"/>
        </w:rPr>
        <w:t>.</w:t>
      </w:r>
    </w:p>
    <w:p w14:paraId="20EC1C40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1D049466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53BDDC07" w14:textId="77777777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6.</w:t>
      </w:r>
      <w:r w:rsidRPr="00C365B9">
        <w:rPr>
          <w:b/>
          <w:lang w:val="pl-PL" w:eastAsia="en-US"/>
        </w:rPr>
        <w:tab/>
      </w:r>
      <w:r w:rsidRPr="00EE3619">
        <w:rPr>
          <w:b/>
          <w:lang w:eastAsia="en-US"/>
        </w:rPr>
        <w:t>СПЕЦИАЛНО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ПРЕДУПРЕЖДЕНИЕ</w:t>
      </w:r>
      <w:r w:rsidRPr="00C365B9">
        <w:rPr>
          <w:b/>
          <w:lang w:val="pl-PL" w:eastAsia="en-US"/>
        </w:rPr>
        <w:t xml:space="preserve">, </w:t>
      </w:r>
      <w:r w:rsidRPr="00EE3619">
        <w:rPr>
          <w:b/>
          <w:lang w:eastAsia="en-US"/>
        </w:rPr>
        <w:t>ЧЕ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ЛЕКАРСТВЕНИЯТ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ПРОДУКТ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ТРЯБВА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ДА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СЕ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СЪХРАНЯВА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МЯСТО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ДАЛЕЧЕ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ОТ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ПОГЛЕДА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ДОСЕГА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ДЕЦА</w:t>
      </w:r>
    </w:p>
    <w:p w14:paraId="35AEE39E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115EED88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Да се съхранява на място, недостъпно за деца.</w:t>
      </w:r>
    </w:p>
    <w:p w14:paraId="01CB38AD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6C49F626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6C74FD93" w14:textId="77777777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7.</w:t>
      </w:r>
      <w:r w:rsidRPr="00C365B9">
        <w:rPr>
          <w:b/>
          <w:lang w:val="pl-PL" w:eastAsia="en-US"/>
        </w:rPr>
        <w:tab/>
      </w:r>
      <w:r w:rsidRPr="00EE3619">
        <w:rPr>
          <w:b/>
          <w:lang w:eastAsia="en-US"/>
        </w:rPr>
        <w:t>ДРУГИ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СПЕЦИАЛНИ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ПРЕДУПРЕЖДЕНИЯ</w:t>
      </w:r>
      <w:r w:rsidRPr="00C365B9">
        <w:rPr>
          <w:b/>
          <w:lang w:val="pl-PL" w:eastAsia="en-US"/>
        </w:rPr>
        <w:t xml:space="preserve">, </w:t>
      </w:r>
      <w:r w:rsidRPr="00EE3619">
        <w:rPr>
          <w:b/>
          <w:lang w:eastAsia="en-US"/>
        </w:rPr>
        <w:t>АКО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Е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НЕОБХОДИМО</w:t>
      </w:r>
    </w:p>
    <w:p w14:paraId="5F30E537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71D64FB6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45BCE610" w14:textId="77777777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8.</w:t>
      </w:r>
      <w:r w:rsidRPr="00C365B9">
        <w:rPr>
          <w:b/>
          <w:lang w:val="pl-PL" w:eastAsia="en-US"/>
        </w:rPr>
        <w:tab/>
      </w:r>
      <w:r w:rsidRPr="00EE3619">
        <w:rPr>
          <w:b/>
          <w:lang w:eastAsia="en-US"/>
        </w:rPr>
        <w:t>ДАТА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ИЗТИЧАНЕ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СРОКА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ГОДНОСТ</w:t>
      </w:r>
    </w:p>
    <w:p w14:paraId="7AD2D1D8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04C94A1A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Годен до:</w:t>
      </w:r>
    </w:p>
    <w:p w14:paraId="392C7A06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7A5202F4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748557C" w14:textId="77777777" w:rsidR="00C40970" w:rsidRPr="00C365B9" w:rsidRDefault="00C40970" w:rsidP="00EE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9.</w:t>
      </w:r>
      <w:r w:rsidRPr="00C365B9">
        <w:rPr>
          <w:b/>
          <w:lang w:val="pl-PL" w:eastAsia="en-US"/>
        </w:rPr>
        <w:tab/>
      </w:r>
      <w:r w:rsidRPr="00EE3619">
        <w:rPr>
          <w:b/>
          <w:lang w:eastAsia="en-US"/>
        </w:rPr>
        <w:t>СПЕЦИАЛНИ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УСЛОВИЯ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E3619">
        <w:rPr>
          <w:b/>
          <w:lang w:eastAsia="en-US"/>
        </w:rPr>
        <w:t>СЪХРАНЕНИЕ</w:t>
      </w:r>
    </w:p>
    <w:p w14:paraId="6D043FD9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571264D0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Да се съхранява под 25°C. Таблетките да се съхраняват в оригиналната бутилка, за да се предпазят от светлина и влага.</w:t>
      </w:r>
    </w:p>
    <w:p w14:paraId="77B25880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0FFA17A5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0869D336" w14:textId="77777777" w:rsidR="00C40970" w:rsidRPr="00C365B9" w:rsidRDefault="00C40970" w:rsidP="00311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lastRenderedPageBreak/>
        <w:t>10.</w:t>
      </w:r>
      <w:r w:rsidRPr="00C365B9">
        <w:rPr>
          <w:b/>
          <w:lang w:val="pl-PL" w:eastAsia="en-US"/>
        </w:rPr>
        <w:tab/>
      </w:r>
      <w:r w:rsidRPr="0031120E">
        <w:rPr>
          <w:b/>
          <w:lang w:eastAsia="en-US"/>
        </w:rPr>
        <w:t>СПЕЦИАЛНИ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ПРЕДПАЗНИ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МЕРКИ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ПРИ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ИЗХВЪРЛЯНЕ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НЕИЗПОЛЗВАНА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ЧАСТ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ОТ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ЛЕКАРСТВЕНИТЕ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ПРОДУКТИ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ИЛИ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ОТПАДЪЧНИ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МАТЕРИАЛИ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ОТ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ТЯХ</w:t>
      </w:r>
      <w:r w:rsidRPr="00C365B9">
        <w:rPr>
          <w:b/>
          <w:lang w:val="pl-PL" w:eastAsia="en-US"/>
        </w:rPr>
        <w:t xml:space="preserve">, </w:t>
      </w:r>
      <w:r w:rsidRPr="0031120E">
        <w:rPr>
          <w:b/>
          <w:lang w:eastAsia="en-US"/>
        </w:rPr>
        <w:t>АКО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СЕ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ИЗИСКВАТ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ТАКИВА</w:t>
      </w:r>
    </w:p>
    <w:p w14:paraId="5ED86FEB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04A7824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3EFDAE4" w14:textId="77777777" w:rsidR="00C40970" w:rsidRPr="00C365B9" w:rsidRDefault="00C40970" w:rsidP="00311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11.</w:t>
      </w:r>
      <w:r w:rsidRPr="00C365B9">
        <w:rPr>
          <w:b/>
          <w:lang w:val="pl-PL" w:eastAsia="en-US"/>
        </w:rPr>
        <w:tab/>
      </w:r>
      <w:r w:rsidRPr="0031120E">
        <w:rPr>
          <w:b/>
          <w:lang w:eastAsia="en-US"/>
        </w:rPr>
        <w:t>ИМЕ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И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АДРЕС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ПРИТЕЖАТЕЛЯ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РАЗРЕШЕНИЕТО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ЗА</w:t>
      </w:r>
      <w:r w:rsidRPr="00C365B9">
        <w:rPr>
          <w:b/>
          <w:lang w:val="pl-PL" w:eastAsia="en-US"/>
        </w:rPr>
        <w:t xml:space="preserve"> </w:t>
      </w:r>
      <w:r w:rsidRPr="0031120E">
        <w:rPr>
          <w:b/>
          <w:lang w:eastAsia="en-US"/>
        </w:rPr>
        <w:t>УПОТРЕБА</w:t>
      </w:r>
    </w:p>
    <w:p w14:paraId="13AD2031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6F943B79" w14:textId="20650051" w:rsidR="00294066" w:rsidRPr="00B07B6C" w:rsidRDefault="00A5380C">
      <w:pPr>
        <w:spacing w:line="240" w:lineRule="auto"/>
        <w:rPr>
          <w:lang w:val="de-DE"/>
          <w:rPrChange w:id="68" w:author="Author" w:date="2025-06-17T22:25:00Z">
            <w:rPr>
              <w:lang w:val="bg-BG"/>
            </w:rPr>
          </w:rPrChange>
        </w:rPr>
        <w:pPrChange w:id="69" w:author="Author" w:date="2025-06-17T22:25:00Z">
          <w:pPr>
            <w:keepLines/>
            <w:suppressAutoHyphens w:val="0"/>
            <w:spacing w:line="240" w:lineRule="auto"/>
          </w:pPr>
        </w:pPrChange>
      </w:pPr>
      <w:del w:id="70" w:author="Author" w:date="2025-06-17T22:25:00Z">
        <w:r w:rsidRPr="00A5380C">
          <w:rPr>
            <w:szCs w:val="20"/>
            <w:lang w:val="bg-BG" w:eastAsia="en-US"/>
          </w:rPr>
          <w:delText>Acorda</w:delText>
        </w:r>
      </w:del>
      <w:ins w:id="71" w:author="Author" w:date="2025-06-17T22:25:00Z">
        <w:r w:rsidR="00294066" w:rsidRPr="00B07B6C">
          <w:rPr>
            <w:lang w:val="de-DE"/>
          </w:rPr>
          <w:t>Merz</w:t>
        </w:r>
      </w:ins>
      <w:r w:rsidR="00294066" w:rsidRPr="00B07B6C">
        <w:rPr>
          <w:lang w:val="de-DE"/>
          <w:rPrChange w:id="72" w:author="Author" w:date="2025-06-17T22:25:00Z">
            <w:rPr>
              <w:lang w:val="bg-BG"/>
            </w:rPr>
          </w:rPrChange>
        </w:rPr>
        <w:t xml:space="preserve"> Therapeutics </w:t>
      </w:r>
      <w:del w:id="73" w:author="Author" w:date="2025-06-17T22:25:00Z">
        <w:r w:rsidRPr="00A5380C">
          <w:rPr>
            <w:szCs w:val="20"/>
            <w:lang w:val="bg-BG" w:eastAsia="en-US"/>
          </w:rPr>
          <w:delText>Ireland Limited</w:delText>
        </w:r>
      </w:del>
      <w:ins w:id="74" w:author="Author" w:date="2025-06-17T22:25:00Z">
        <w:r w:rsidR="00294066" w:rsidRPr="00B07B6C">
          <w:rPr>
            <w:lang w:val="de-DE"/>
          </w:rPr>
          <w:t>GmbH</w:t>
        </w:r>
      </w:ins>
    </w:p>
    <w:p w14:paraId="5DC9D973" w14:textId="77777777" w:rsidR="00A5380C" w:rsidRPr="00A5380C" w:rsidRDefault="00A5380C" w:rsidP="00A5380C">
      <w:pPr>
        <w:keepLines/>
        <w:suppressAutoHyphens w:val="0"/>
        <w:rPr>
          <w:del w:id="75" w:author="Author" w:date="2025-06-17T22:25:00Z"/>
          <w:lang w:val="bg-BG" w:eastAsia="en-US"/>
        </w:rPr>
      </w:pPr>
      <w:del w:id="76" w:author="Author" w:date="2025-06-17T22:25:00Z">
        <w:r w:rsidRPr="00A5380C">
          <w:rPr>
            <w:szCs w:val="20"/>
            <w:lang w:val="bg-BG" w:eastAsia="en-US"/>
          </w:rPr>
          <w:delText>10 Earlsfort Terrace</w:delText>
        </w:r>
      </w:del>
    </w:p>
    <w:p w14:paraId="23A7E932" w14:textId="77777777" w:rsidR="00A5380C" w:rsidRPr="00A5380C" w:rsidRDefault="00A5380C" w:rsidP="00A5380C">
      <w:pPr>
        <w:keepLines/>
        <w:suppressAutoHyphens w:val="0"/>
        <w:rPr>
          <w:del w:id="77" w:author="Author" w:date="2025-06-17T22:25:00Z"/>
          <w:lang w:val="bg-BG" w:eastAsia="en-US"/>
        </w:rPr>
      </w:pPr>
      <w:del w:id="78" w:author="Author" w:date="2025-06-17T22:25:00Z">
        <w:r w:rsidRPr="00A5380C">
          <w:rPr>
            <w:szCs w:val="20"/>
            <w:lang w:val="bg-BG" w:eastAsia="en-US"/>
          </w:rPr>
          <w:delText xml:space="preserve">Dublin 2, D02 T380 </w:delText>
        </w:r>
      </w:del>
    </w:p>
    <w:p w14:paraId="7BA9E386" w14:textId="77777777" w:rsidR="00A5380C" w:rsidRPr="00A5380C" w:rsidRDefault="00A5380C" w:rsidP="00A5380C">
      <w:pPr>
        <w:keepLines/>
        <w:suppressAutoHyphens w:val="0"/>
        <w:rPr>
          <w:del w:id="79" w:author="Author" w:date="2025-06-17T22:25:00Z"/>
          <w:szCs w:val="20"/>
          <w:lang w:val="bg-BG" w:eastAsia="en-US"/>
        </w:rPr>
      </w:pPr>
      <w:del w:id="80" w:author="Author" w:date="2025-06-17T22:25:00Z">
        <w:r w:rsidRPr="00A5380C">
          <w:rPr>
            <w:szCs w:val="20"/>
            <w:lang w:val="bg-BG" w:eastAsia="en-US"/>
          </w:rPr>
          <w:delText>Ирландия</w:delText>
        </w:r>
      </w:del>
    </w:p>
    <w:p w14:paraId="24BA7643" w14:textId="77777777" w:rsidR="00294066" w:rsidRPr="00B07B6C" w:rsidRDefault="00294066" w:rsidP="00294066">
      <w:pPr>
        <w:spacing w:line="240" w:lineRule="auto"/>
        <w:rPr>
          <w:ins w:id="81" w:author="Author" w:date="2025-06-17T22:25:00Z"/>
          <w:lang w:val="de-DE"/>
        </w:rPr>
      </w:pPr>
      <w:ins w:id="82" w:author="Author" w:date="2025-06-17T22:25:00Z">
        <w:r w:rsidRPr="00B07B6C">
          <w:rPr>
            <w:lang w:val="de-DE"/>
          </w:rPr>
          <w:t>Eckenheimer Landstraße 100</w:t>
        </w:r>
      </w:ins>
    </w:p>
    <w:p w14:paraId="2057B1FF" w14:textId="77777777" w:rsidR="00294066" w:rsidRPr="00295B0F" w:rsidRDefault="00294066" w:rsidP="00294066">
      <w:pPr>
        <w:spacing w:line="240" w:lineRule="auto"/>
        <w:rPr>
          <w:ins w:id="83" w:author="Author" w:date="2025-06-17T22:25:00Z"/>
          <w:lang w:val="de-DE"/>
        </w:rPr>
      </w:pPr>
      <w:ins w:id="84" w:author="Author" w:date="2025-06-17T22:25:00Z">
        <w:r w:rsidRPr="00295B0F">
          <w:rPr>
            <w:lang w:val="de-DE"/>
          </w:rPr>
          <w:t>60318 Frankfurt am Main</w:t>
        </w:r>
      </w:ins>
    </w:p>
    <w:p w14:paraId="6A7AF6D7" w14:textId="63F413BD" w:rsidR="00A5380C" w:rsidRPr="00A5380C" w:rsidRDefault="00293F20" w:rsidP="00A5380C">
      <w:pPr>
        <w:keepLines/>
        <w:suppressAutoHyphens w:val="0"/>
        <w:rPr>
          <w:ins w:id="85" w:author="Author" w:date="2025-06-17T22:25:00Z"/>
          <w:szCs w:val="20"/>
          <w:lang w:val="bg-BG" w:eastAsia="en-US"/>
        </w:rPr>
      </w:pPr>
      <w:proofErr w:type="spellStart"/>
      <w:ins w:id="86" w:author="Author" w:date="2025-06-17T22:25:00Z">
        <w:r w:rsidRPr="005842C2">
          <w:rPr>
            <w:lang w:val="de-DE"/>
            <w14:ligatures w14:val="standardContextual"/>
          </w:rPr>
          <w:t>Германия</w:t>
        </w:r>
        <w:proofErr w:type="spellEnd"/>
      </w:ins>
    </w:p>
    <w:p w14:paraId="72872745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45FA70CF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3C6A106" w14:textId="77777777" w:rsidR="00C40970" w:rsidRPr="00C365B9" w:rsidRDefault="00C40970" w:rsidP="00311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C365B9">
        <w:rPr>
          <w:b/>
          <w:lang w:val="bg-BG" w:eastAsia="en-US"/>
        </w:rPr>
        <w:t>12.</w:t>
      </w:r>
      <w:r w:rsidRPr="00C365B9">
        <w:rPr>
          <w:b/>
          <w:lang w:val="bg-BG" w:eastAsia="en-US"/>
        </w:rPr>
        <w:tab/>
        <w:t>НОМЕР(А) НА РАЗРЕШЕНИЕТО ЗА УПОТРЕБА</w:t>
      </w:r>
    </w:p>
    <w:p w14:paraId="661C2544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60CE837C" w14:textId="7F661E98" w:rsidR="00C40970" w:rsidRDefault="00C40970">
      <w:pPr>
        <w:tabs>
          <w:tab w:val="clear" w:pos="567"/>
          <w:tab w:val="left" w:pos="708"/>
        </w:tabs>
        <w:spacing w:line="240" w:lineRule="auto"/>
        <w:rPr>
          <w:shd w:val="clear" w:color="auto" w:fill="C0C0C0"/>
          <w:lang w:val="bg-BG"/>
        </w:rPr>
      </w:pPr>
      <w:r>
        <w:rPr>
          <w:lang w:val="bg-BG"/>
        </w:rPr>
        <w:t>EU/</w:t>
      </w:r>
      <w:r>
        <w:rPr>
          <w:lang w:val="pl-PL"/>
        </w:rPr>
        <w:t>1/11/699/00</w:t>
      </w:r>
      <w:r w:rsidRPr="00706531">
        <w:rPr>
          <w:lang w:val="pl-PL"/>
        </w:rPr>
        <w:t>3</w:t>
      </w:r>
      <w:r>
        <w:rPr>
          <w:lang w:val="pl-PL"/>
        </w:rPr>
        <w:t xml:space="preserve"> </w:t>
      </w:r>
      <w:r w:rsidRPr="00706531">
        <w:rPr>
          <w:lang w:val="pl-PL"/>
        </w:rPr>
        <w:t>28 таблетки</w:t>
      </w:r>
      <w:r w:rsidR="00326C5E" w:rsidRPr="00706531">
        <w:rPr>
          <w:lang w:val="pl-PL"/>
        </w:rPr>
        <w:t xml:space="preserve"> с удълж</w:t>
      </w:r>
      <w:r w:rsidR="00326C5E" w:rsidRPr="00706531">
        <w:rPr>
          <w:lang w:val="bg-BG"/>
        </w:rPr>
        <w:t>ено освобождаване</w:t>
      </w:r>
    </w:p>
    <w:p w14:paraId="6D970775" w14:textId="767AA033" w:rsidR="00C40970" w:rsidRDefault="00C40970">
      <w:pPr>
        <w:tabs>
          <w:tab w:val="clear" w:pos="567"/>
          <w:tab w:val="left" w:pos="708"/>
        </w:tabs>
        <w:spacing w:line="240" w:lineRule="auto"/>
        <w:rPr>
          <w:shd w:val="clear" w:color="auto" w:fill="C0C0C0"/>
          <w:lang w:val="bg-BG"/>
        </w:rPr>
      </w:pPr>
      <w:r w:rsidRPr="00706531">
        <w:rPr>
          <w:highlight w:val="lightGray"/>
          <w:shd w:val="clear" w:color="auto" w:fill="C0C0C0"/>
          <w:lang w:val="bg-BG"/>
        </w:rPr>
        <w:t>EU/</w:t>
      </w:r>
      <w:r w:rsidRPr="00706531">
        <w:rPr>
          <w:highlight w:val="lightGray"/>
          <w:shd w:val="clear" w:color="auto" w:fill="C0C0C0"/>
          <w:lang w:val="pl-PL"/>
        </w:rPr>
        <w:t>1/11/699/00</w:t>
      </w:r>
      <w:r w:rsidRPr="00706531">
        <w:rPr>
          <w:highlight w:val="lightGray"/>
          <w:shd w:val="clear" w:color="auto" w:fill="C0C0C0"/>
          <w:lang w:val="bg-BG"/>
        </w:rPr>
        <w:t>4</w:t>
      </w:r>
      <w:r w:rsidRPr="00706531">
        <w:rPr>
          <w:highlight w:val="lightGray"/>
          <w:shd w:val="clear" w:color="auto" w:fill="C0C0C0"/>
          <w:lang w:val="pl-PL"/>
        </w:rPr>
        <w:t xml:space="preserve"> 56</w:t>
      </w:r>
      <w:r w:rsidRPr="00706531">
        <w:rPr>
          <w:highlight w:val="lightGray"/>
          <w:shd w:val="clear" w:color="auto" w:fill="C0C0C0"/>
          <w:lang w:val="bg-BG"/>
        </w:rPr>
        <w:t> таблетки</w:t>
      </w:r>
      <w:r w:rsidR="00326C5E" w:rsidRPr="0081322D">
        <w:rPr>
          <w:highlight w:val="lightGray"/>
          <w:lang w:val="bg-BG"/>
        </w:rPr>
        <w:t xml:space="preserve"> с удължено освобождаване</w:t>
      </w:r>
    </w:p>
    <w:p w14:paraId="5606046B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FE472E2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A18252A" w14:textId="77777777" w:rsidR="00C40970" w:rsidRPr="00C365B9" w:rsidRDefault="00C40970" w:rsidP="008D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13.</w:t>
      </w:r>
      <w:r w:rsidRPr="00C365B9">
        <w:rPr>
          <w:b/>
          <w:lang w:val="pl-PL" w:eastAsia="en-US"/>
        </w:rPr>
        <w:tab/>
      </w:r>
      <w:r w:rsidRPr="008D42C8">
        <w:rPr>
          <w:b/>
          <w:lang w:eastAsia="en-US"/>
        </w:rPr>
        <w:t>ПАРТИДЕН</w:t>
      </w:r>
      <w:r w:rsidRPr="00C365B9">
        <w:rPr>
          <w:b/>
          <w:lang w:val="pl-PL" w:eastAsia="en-US"/>
        </w:rPr>
        <w:t xml:space="preserve"> </w:t>
      </w:r>
      <w:r w:rsidRPr="008D42C8">
        <w:rPr>
          <w:b/>
          <w:lang w:eastAsia="en-US"/>
        </w:rPr>
        <w:t>НОМЕР</w:t>
      </w:r>
    </w:p>
    <w:p w14:paraId="4B5686A9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5178E965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Партиден №</w:t>
      </w:r>
    </w:p>
    <w:p w14:paraId="269EA607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2F542852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4A9B9A18" w14:textId="77777777" w:rsidR="00C40970" w:rsidRPr="00C365B9" w:rsidRDefault="00C40970" w:rsidP="008D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14.</w:t>
      </w:r>
      <w:r w:rsidRPr="00C365B9">
        <w:rPr>
          <w:b/>
          <w:lang w:val="pl-PL" w:eastAsia="en-US"/>
        </w:rPr>
        <w:tab/>
      </w:r>
      <w:r w:rsidRPr="008D42C8">
        <w:rPr>
          <w:b/>
          <w:lang w:eastAsia="en-US"/>
        </w:rPr>
        <w:t>НАЧИН</w:t>
      </w:r>
      <w:r w:rsidRPr="00C365B9">
        <w:rPr>
          <w:b/>
          <w:lang w:val="pl-PL" w:eastAsia="en-US"/>
        </w:rPr>
        <w:t xml:space="preserve"> </w:t>
      </w:r>
      <w:r w:rsidRPr="008D42C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8D42C8">
        <w:rPr>
          <w:b/>
          <w:lang w:eastAsia="en-US"/>
        </w:rPr>
        <w:t>ОТПУСКАНЕ</w:t>
      </w:r>
    </w:p>
    <w:p w14:paraId="4E736F6C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791457CB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1C78ECF3" w14:textId="77777777" w:rsidR="00C40970" w:rsidRPr="00C365B9" w:rsidRDefault="00C40970" w:rsidP="008D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15.</w:t>
      </w:r>
      <w:r w:rsidRPr="00C365B9">
        <w:rPr>
          <w:b/>
          <w:lang w:val="pl-PL" w:eastAsia="en-US"/>
        </w:rPr>
        <w:tab/>
      </w:r>
      <w:r w:rsidRPr="008D42C8">
        <w:rPr>
          <w:b/>
          <w:lang w:eastAsia="en-US"/>
        </w:rPr>
        <w:t>УКАЗАНИЯ</w:t>
      </w:r>
      <w:r w:rsidRPr="00C365B9">
        <w:rPr>
          <w:b/>
          <w:lang w:val="pl-PL" w:eastAsia="en-US"/>
        </w:rPr>
        <w:t xml:space="preserve"> </w:t>
      </w:r>
      <w:r w:rsidRPr="008D42C8">
        <w:rPr>
          <w:b/>
          <w:lang w:eastAsia="en-US"/>
        </w:rPr>
        <w:t>ЗА</w:t>
      </w:r>
      <w:r w:rsidRPr="00C365B9">
        <w:rPr>
          <w:b/>
          <w:lang w:val="pl-PL" w:eastAsia="en-US"/>
        </w:rPr>
        <w:t xml:space="preserve"> </w:t>
      </w:r>
      <w:r w:rsidRPr="008D42C8">
        <w:rPr>
          <w:b/>
          <w:lang w:eastAsia="en-US"/>
        </w:rPr>
        <w:t>УПОТРЕБА</w:t>
      </w:r>
    </w:p>
    <w:p w14:paraId="6626F6D3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7FD7E09A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17D07FFD" w14:textId="77777777" w:rsidR="00C40970" w:rsidRPr="00C365B9" w:rsidRDefault="00C40970" w:rsidP="008D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16.</w:t>
      </w:r>
      <w:r w:rsidRPr="00C365B9">
        <w:rPr>
          <w:b/>
          <w:lang w:val="pl-PL" w:eastAsia="en-US"/>
        </w:rPr>
        <w:tab/>
      </w:r>
      <w:r w:rsidRPr="008D42C8">
        <w:rPr>
          <w:b/>
          <w:lang w:eastAsia="en-US"/>
        </w:rPr>
        <w:t>ИНФОРМАЦИЯ</w:t>
      </w:r>
      <w:r w:rsidRPr="00C365B9">
        <w:rPr>
          <w:b/>
          <w:lang w:val="pl-PL" w:eastAsia="en-US"/>
        </w:rPr>
        <w:t xml:space="preserve"> </w:t>
      </w:r>
      <w:r w:rsidRPr="008D42C8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8D42C8">
        <w:rPr>
          <w:b/>
          <w:lang w:eastAsia="en-US"/>
        </w:rPr>
        <w:t>БРАЙЛОВА</w:t>
      </w:r>
      <w:r w:rsidRPr="00C365B9">
        <w:rPr>
          <w:b/>
          <w:lang w:val="pl-PL" w:eastAsia="en-US"/>
        </w:rPr>
        <w:t xml:space="preserve"> </w:t>
      </w:r>
      <w:r w:rsidRPr="008D42C8">
        <w:rPr>
          <w:b/>
          <w:lang w:eastAsia="en-US"/>
        </w:rPr>
        <w:t>АЗБУКА</w:t>
      </w:r>
    </w:p>
    <w:p w14:paraId="34CAD31E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6412074E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  <w:r>
        <w:rPr>
          <w:lang w:val="pl-PL"/>
        </w:rPr>
        <w:t>Fampyra</w:t>
      </w:r>
    </w:p>
    <w:p w14:paraId="22AF1A46" w14:textId="3C758D42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04B8E5E3" w14:textId="77777777" w:rsidR="00A015E1" w:rsidRDefault="00A015E1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28FA83A" w14:textId="77777777" w:rsidR="00C40970" w:rsidRPr="00C365B9" w:rsidRDefault="00C40970" w:rsidP="008D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17.</w:t>
      </w:r>
      <w:r w:rsidRPr="00C365B9">
        <w:rPr>
          <w:b/>
          <w:lang w:val="pl-PL" w:eastAsia="en-US"/>
        </w:rPr>
        <w:tab/>
      </w:r>
      <w:r>
        <w:rPr>
          <w:b/>
          <w:lang w:eastAsia="en-US"/>
        </w:rPr>
        <w:t>УНИКАЛЕН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ИДЕНТИФИКАТОР</w:t>
      </w:r>
      <w:r w:rsidRPr="00C365B9">
        <w:rPr>
          <w:b/>
          <w:lang w:val="pl-PL" w:eastAsia="en-US"/>
        </w:rPr>
        <w:t xml:space="preserve"> — </w:t>
      </w:r>
      <w:r>
        <w:rPr>
          <w:b/>
          <w:lang w:eastAsia="en-US"/>
        </w:rPr>
        <w:t>ДВУИЗМЕРЕН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БАРКОД</w:t>
      </w:r>
    </w:p>
    <w:p w14:paraId="4C3586C5" w14:textId="77777777" w:rsidR="00C40970" w:rsidRDefault="00C40970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3C801B45" w14:textId="77777777" w:rsidR="00C40970" w:rsidRPr="00706531" w:rsidRDefault="00C40970" w:rsidP="00706531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 w:rsidRPr="00706531">
        <w:rPr>
          <w:highlight w:val="lightGray"/>
          <w:lang w:val="bg-BG"/>
        </w:rPr>
        <w:t>Двуизмерен баркод с включен уникален идентификатор</w:t>
      </w:r>
    </w:p>
    <w:p w14:paraId="19A2E888" w14:textId="77777777" w:rsidR="00C40970" w:rsidRDefault="00C40970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19BF614E" w14:textId="77777777" w:rsidR="00C40970" w:rsidRDefault="00C40970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5E04B424" w14:textId="77777777" w:rsidR="00C40970" w:rsidRPr="00C365B9" w:rsidRDefault="00C40970" w:rsidP="008D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18.</w:t>
      </w:r>
      <w:r w:rsidRPr="00C365B9">
        <w:rPr>
          <w:b/>
          <w:lang w:val="pl-PL" w:eastAsia="en-US"/>
        </w:rPr>
        <w:tab/>
      </w:r>
      <w:r>
        <w:rPr>
          <w:b/>
          <w:lang w:eastAsia="en-US"/>
        </w:rPr>
        <w:t>УНИКАЛЕН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ИДЕНТИФИКАТОР</w:t>
      </w:r>
      <w:r w:rsidRPr="00C365B9">
        <w:rPr>
          <w:b/>
          <w:lang w:val="pl-PL" w:eastAsia="en-US"/>
        </w:rPr>
        <w:t xml:space="preserve"> — </w:t>
      </w:r>
      <w:r>
        <w:rPr>
          <w:b/>
          <w:lang w:eastAsia="en-US"/>
        </w:rPr>
        <w:t>ДАННИ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ЗА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ЧЕТЕНЕ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ОТ</w:t>
      </w:r>
      <w:r w:rsidRPr="00C365B9">
        <w:rPr>
          <w:b/>
          <w:lang w:val="pl-PL" w:eastAsia="en-US"/>
        </w:rPr>
        <w:t xml:space="preserve"> </w:t>
      </w:r>
      <w:r>
        <w:rPr>
          <w:b/>
          <w:lang w:eastAsia="en-US"/>
        </w:rPr>
        <w:t>ХОРА</w:t>
      </w:r>
    </w:p>
    <w:p w14:paraId="757FBBDE" w14:textId="77777777" w:rsidR="00C40970" w:rsidRDefault="00C40970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405717FA" w14:textId="77777777" w:rsidR="00C40970" w:rsidRDefault="00C40970">
      <w:pPr>
        <w:rPr>
          <w:lang w:val="bg-BG"/>
        </w:rPr>
      </w:pPr>
      <w:r>
        <w:rPr>
          <w:lang w:val="pl-PL"/>
        </w:rPr>
        <w:t>PC</w:t>
      </w:r>
    </w:p>
    <w:p w14:paraId="683FB40D" w14:textId="77777777" w:rsidR="00C40970" w:rsidRDefault="00C40970">
      <w:pPr>
        <w:rPr>
          <w:lang w:val="pl-PL"/>
        </w:rPr>
      </w:pPr>
      <w:r>
        <w:rPr>
          <w:lang w:val="pl-PL"/>
        </w:rPr>
        <w:t>SN</w:t>
      </w:r>
    </w:p>
    <w:p w14:paraId="6EEB3594" w14:textId="77777777" w:rsidR="00C40970" w:rsidRDefault="00C40970">
      <w:pPr>
        <w:rPr>
          <w:lang w:val="pl-PL"/>
        </w:rPr>
      </w:pPr>
      <w:r>
        <w:rPr>
          <w:lang w:val="pl-PL"/>
        </w:rPr>
        <w:t>NN</w:t>
      </w:r>
    </w:p>
    <w:p w14:paraId="50736D52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6945F233" w14:textId="45CD7032" w:rsidR="00CD1EB0" w:rsidRDefault="00CD1EB0" w:rsidP="00CD1EB0">
      <w:pPr>
        <w:tabs>
          <w:tab w:val="clear" w:pos="567"/>
        </w:tabs>
        <w:suppressAutoHyphens w:val="0"/>
        <w:spacing w:line="240" w:lineRule="auto"/>
        <w:rPr>
          <w:lang w:val="pl-PL"/>
        </w:rPr>
      </w:pPr>
      <w:r>
        <w:rPr>
          <w:lang w:val="pl-PL"/>
        </w:rPr>
        <w:br w:type="page"/>
      </w:r>
    </w:p>
    <w:p w14:paraId="7735B4AF" w14:textId="77777777" w:rsidR="00C40970" w:rsidRDefault="00C40970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clear" w:pos="567"/>
          <w:tab w:val="left" w:pos="708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lastRenderedPageBreak/>
        <w:t>МИНИМУМ ДАННИ, КОИТО ТРЯБВА ДА СЪДЪРЖАТ БЛИСТЕРИТЕ И ЛЕНТИТЕ</w:t>
      </w:r>
    </w:p>
    <w:p w14:paraId="62618BDE" w14:textId="77777777" w:rsidR="00C40970" w:rsidRDefault="00C40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  <w:tab w:val="left" w:pos="708"/>
        </w:tabs>
        <w:spacing w:line="240" w:lineRule="auto"/>
        <w:ind w:left="567" w:hanging="567"/>
        <w:rPr>
          <w:lang w:val="pl-PL"/>
        </w:rPr>
      </w:pPr>
    </w:p>
    <w:p w14:paraId="533FABDF" w14:textId="77777777" w:rsidR="00C40970" w:rsidRDefault="00C40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  <w:tab w:val="left" w:pos="708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t>БЛИСТЕРИ</w:t>
      </w:r>
    </w:p>
    <w:p w14:paraId="4CB17D40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501EE806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4CB81DF9" w14:textId="77777777" w:rsidR="00C40970" w:rsidRPr="00C365B9" w:rsidRDefault="00C40970" w:rsidP="00EB2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1.</w:t>
      </w:r>
      <w:r w:rsidRPr="00C365B9">
        <w:rPr>
          <w:b/>
          <w:lang w:val="pl-PL" w:eastAsia="en-US"/>
        </w:rPr>
        <w:tab/>
      </w:r>
      <w:r w:rsidRPr="00EB281B">
        <w:rPr>
          <w:b/>
          <w:lang w:eastAsia="en-US"/>
        </w:rPr>
        <w:t>ИМЕ</w:t>
      </w:r>
      <w:r w:rsidRPr="00C365B9">
        <w:rPr>
          <w:b/>
          <w:lang w:val="pl-PL" w:eastAsia="en-US"/>
        </w:rPr>
        <w:t xml:space="preserve"> </w:t>
      </w:r>
      <w:r w:rsidRPr="00EB281B">
        <w:rPr>
          <w:b/>
          <w:lang w:eastAsia="en-US"/>
        </w:rPr>
        <w:t>НА</w:t>
      </w:r>
      <w:r w:rsidRPr="00C365B9">
        <w:rPr>
          <w:b/>
          <w:lang w:val="pl-PL" w:eastAsia="en-US"/>
        </w:rPr>
        <w:t xml:space="preserve"> </w:t>
      </w:r>
      <w:r w:rsidRPr="00EB281B">
        <w:rPr>
          <w:b/>
          <w:lang w:eastAsia="en-US"/>
        </w:rPr>
        <w:t>ЛЕКАРСТВЕНИЯ</w:t>
      </w:r>
      <w:r w:rsidRPr="00C365B9">
        <w:rPr>
          <w:b/>
          <w:lang w:val="pl-PL" w:eastAsia="en-US"/>
        </w:rPr>
        <w:t xml:space="preserve"> </w:t>
      </w:r>
      <w:r w:rsidRPr="00EB281B">
        <w:rPr>
          <w:b/>
          <w:lang w:eastAsia="en-US"/>
        </w:rPr>
        <w:t>ПРОДУКТ</w:t>
      </w:r>
    </w:p>
    <w:p w14:paraId="4E62B398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pl-PL"/>
        </w:rPr>
      </w:pPr>
    </w:p>
    <w:p w14:paraId="3B90BBC4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10 mg таблетки с удължено освобождаване</w:t>
      </w:r>
    </w:p>
    <w:p w14:paraId="3A80171C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фампридин</w:t>
      </w:r>
    </w:p>
    <w:p w14:paraId="5F035CE5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1F0FA139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35A8CDFE" w14:textId="77777777" w:rsidR="00C40970" w:rsidRPr="00C365B9" w:rsidRDefault="00C40970" w:rsidP="0079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C365B9">
        <w:rPr>
          <w:b/>
          <w:lang w:val="bg-BG" w:eastAsia="en-US"/>
        </w:rPr>
        <w:t>2.</w:t>
      </w:r>
      <w:r w:rsidRPr="00C365B9">
        <w:rPr>
          <w:b/>
          <w:lang w:val="bg-BG" w:eastAsia="en-US"/>
        </w:rPr>
        <w:tab/>
        <w:t>ИМЕ НА ПРИТЕЖАТЕЛЯ НА РАЗРЕШЕНИЕТО ЗА УПОТРЕБА</w:t>
      </w:r>
    </w:p>
    <w:p w14:paraId="27F34B49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4620F927" w14:textId="41504CFC" w:rsidR="00FF3089" w:rsidRPr="00527B18" w:rsidRDefault="00FF3089">
      <w:pPr>
        <w:keepNext/>
        <w:rPr>
          <w:szCs w:val="20"/>
          <w:lang w:val="ru-RU" w:eastAsia="en-US"/>
        </w:rPr>
        <w:pPrChange w:id="87" w:author="Author" w:date="2025-06-17T22:25:00Z">
          <w:pPr>
            <w:keepLines/>
            <w:spacing w:line="240" w:lineRule="auto"/>
          </w:pPr>
        </w:pPrChange>
      </w:pPr>
      <w:del w:id="88" w:author="Author" w:date="2025-06-17T22:25:00Z">
        <w:r w:rsidRPr="004B7BD0">
          <w:rPr>
            <w:szCs w:val="20"/>
            <w:lang w:val="en-US" w:eastAsia="en-US"/>
          </w:rPr>
          <w:delText>Acorda</w:delText>
        </w:r>
      </w:del>
      <w:ins w:id="89" w:author="Author" w:date="2025-06-17T22:25:00Z">
        <w:r w:rsidR="00D63BA3">
          <w:t>Merz</w:t>
        </w:r>
      </w:ins>
      <w:r w:rsidR="00D63BA3" w:rsidRPr="00295B0F">
        <w:rPr>
          <w:lang w:val="ru-RU"/>
        </w:rPr>
        <w:t xml:space="preserve"> </w:t>
      </w:r>
      <w:r w:rsidR="00D63BA3" w:rsidRPr="00220C32">
        <w:rPr>
          <w:rPrChange w:id="90" w:author="Author" w:date="2025-06-17T22:25:00Z">
            <w:rPr>
              <w:lang w:val="en-US"/>
            </w:rPr>
          </w:rPrChange>
        </w:rPr>
        <w:t>Therapeutics</w:t>
      </w:r>
      <w:r w:rsidR="00D63BA3" w:rsidRPr="00295B0F">
        <w:rPr>
          <w:lang w:val="ru-RU"/>
        </w:rPr>
        <w:t xml:space="preserve"> </w:t>
      </w:r>
      <w:del w:id="91" w:author="Author" w:date="2025-06-17T22:25:00Z">
        <w:r w:rsidRPr="004B7BD0">
          <w:rPr>
            <w:szCs w:val="20"/>
            <w:lang w:val="en-US" w:eastAsia="en-US"/>
          </w:rPr>
          <w:delText>Ireland</w:delText>
        </w:r>
        <w:r w:rsidRPr="00527B18">
          <w:rPr>
            <w:szCs w:val="20"/>
            <w:lang w:val="ru-RU" w:eastAsia="en-US"/>
          </w:rPr>
          <w:delText xml:space="preserve"> </w:delText>
        </w:r>
        <w:r w:rsidRPr="004B7BD0">
          <w:rPr>
            <w:szCs w:val="20"/>
            <w:lang w:val="en-US" w:eastAsia="en-US"/>
          </w:rPr>
          <w:delText>Limited</w:delText>
        </w:r>
      </w:del>
      <w:ins w:id="92" w:author="Author" w:date="2025-06-17T22:25:00Z">
        <w:r w:rsidR="00D63BA3">
          <w:t>GmbH</w:t>
        </w:r>
      </w:ins>
    </w:p>
    <w:p w14:paraId="6C453E69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</w:p>
    <w:p w14:paraId="377832B0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193D5D2F" w14:textId="77777777" w:rsidR="00C40970" w:rsidRPr="00C365B9" w:rsidRDefault="00C40970" w:rsidP="0079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C365B9">
        <w:rPr>
          <w:b/>
          <w:lang w:val="ru-RU" w:eastAsia="en-US"/>
        </w:rPr>
        <w:t>3.</w:t>
      </w:r>
      <w:r w:rsidRPr="00C365B9">
        <w:rPr>
          <w:b/>
          <w:lang w:val="ru-RU" w:eastAsia="en-US"/>
        </w:rPr>
        <w:tab/>
        <w:t>ДАТА НА ИЗТИЧАНЕ НА СРОКА НА ГОДНОСТ</w:t>
      </w:r>
    </w:p>
    <w:p w14:paraId="622CA658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65F668BD" w14:textId="40A62F6C" w:rsidR="00C40970" w:rsidRPr="006515FA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ЕХР:</w:t>
      </w:r>
    </w:p>
    <w:p w14:paraId="391D14A5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2BADCCB1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45927878" w14:textId="77777777" w:rsidR="00C40970" w:rsidRPr="00C365B9" w:rsidRDefault="00C40970" w:rsidP="0079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C365B9">
        <w:rPr>
          <w:b/>
          <w:lang w:val="ru-RU" w:eastAsia="en-US"/>
        </w:rPr>
        <w:t>4.</w:t>
      </w:r>
      <w:r w:rsidRPr="00C365B9">
        <w:rPr>
          <w:b/>
          <w:lang w:val="ru-RU" w:eastAsia="en-US"/>
        </w:rPr>
        <w:tab/>
        <w:t>ПАРТИДЕН НОМЕР</w:t>
      </w:r>
    </w:p>
    <w:p w14:paraId="1F246917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52E0547F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Lot</w:t>
      </w:r>
    </w:p>
    <w:p w14:paraId="03166E5F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0E94EB03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020883EC" w14:textId="77777777" w:rsidR="00C40970" w:rsidRPr="00C365B9" w:rsidRDefault="00C40970" w:rsidP="0079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C365B9">
        <w:rPr>
          <w:b/>
          <w:lang w:val="ru-RU" w:eastAsia="en-US"/>
        </w:rPr>
        <w:t>5.</w:t>
      </w:r>
      <w:r w:rsidRPr="00C365B9">
        <w:rPr>
          <w:b/>
          <w:lang w:val="ru-RU" w:eastAsia="en-US"/>
        </w:rPr>
        <w:tab/>
        <w:t>ДРУГО</w:t>
      </w:r>
    </w:p>
    <w:p w14:paraId="1BB9B733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3EB5D76D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Оставете 12 часа интервал между приема на</w:t>
      </w:r>
      <w:r>
        <w:rPr>
          <w:lang w:val="ru-RU"/>
        </w:rPr>
        <w:t xml:space="preserve"> </w:t>
      </w:r>
      <w:r>
        <w:rPr>
          <w:lang w:val="bg-BG"/>
        </w:rPr>
        <w:t>таблетките</w:t>
      </w:r>
    </w:p>
    <w:p w14:paraId="61164E68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ru-RU"/>
        </w:rPr>
      </w:pPr>
    </w:p>
    <w:p w14:paraId="2FCAD582" w14:textId="77777777" w:rsidR="00C40970" w:rsidRDefault="00C40970">
      <w:pPr>
        <w:widowControl w:val="0"/>
        <w:tabs>
          <w:tab w:val="clear" w:pos="567"/>
        </w:tabs>
        <w:rPr>
          <w:lang w:val="bg-BG"/>
        </w:rPr>
      </w:pPr>
      <w:r>
        <w:rPr>
          <w:lang w:val="bg-BG"/>
        </w:rPr>
        <w:t>пн</w:t>
      </w:r>
    </w:p>
    <w:p w14:paraId="136D9B05" w14:textId="77777777" w:rsidR="00C40970" w:rsidRDefault="00C40970">
      <w:pPr>
        <w:widowControl w:val="0"/>
        <w:tabs>
          <w:tab w:val="clear" w:pos="567"/>
        </w:tabs>
        <w:rPr>
          <w:lang w:val="bg-BG"/>
        </w:rPr>
      </w:pPr>
      <w:r>
        <w:rPr>
          <w:lang w:val="bg-BG"/>
        </w:rPr>
        <w:t>вт</w:t>
      </w:r>
    </w:p>
    <w:p w14:paraId="6EE0CA88" w14:textId="77777777" w:rsidR="00C40970" w:rsidRDefault="00C40970">
      <w:pPr>
        <w:widowControl w:val="0"/>
        <w:tabs>
          <w:tab w:val="clear" w:pos="567"/>
        </w:tabs>
        <w:rPr>
          <w:lang w:val="bg-BG"/>
        </w:rPr>
      </w:pPr>
      <w:r>
        <w:rPr>
          <w:lang w:val="bg-BG"/>
        </w:rPr>
        <w:t>ср</w:t>
      </w:r>
    </w:p>
    <w:p w14:paraId="40C6BAB1" w14:textId="77777777" w:rsidR="00C40970" w:rsidRDefault="00C40970">
      <w:pPr>
        <w:widowControl w:val="0"/>
        <w:tabs>
          <w:tab w:val="clear" w:pos="567"/>
        </w:tabs>
        <w:rPr>
          <w:lang w:val="bg-BG"/>
        </w:rPr>
      </w:pPr>
      <w:r>
        <w:rPr>
          <w:lang w:val="bg-BG"/>
        </w:rPr>
        <w:t>чт</w:t>
      </w:r>
    </w:p>
    <w:p w14:paraId="22F4F8BC" w14:textId="77777777" w:rsidR="00C40970" w:rsidRDefault="00C40970">
      <w:pPr>
        <w:widowControl w:val="0"/>
        <w:tabs>
          <w:tab w:val="clear" w:pos="567"/>
        </w:tabs>
        <w:rPr>
          <w:lang w:val="bg-BG"/>
        </w:rPr>
      </w:pPr>
      <w:r>
        <w:rPr>
          <w:lang w:val="bg-BG"/>
        </w:rPr>
        <w:t>пт</w:t>
      </w:r>
    </w:p>
    <w:p w14:paraId="2AF7155F" w14:textId="77777777" w:rsidR="00C40970" w:rsidRDefault="00C40970">
      <w:pPr>
        <w:widowControl w:val="0"/>
        <w:tabs>
          <w:tab w:val="clear" w:pos="567"/>
        </w:tabs>
        <w:rPr>
          <w:lang w:val="bg-BG"/>
        </w:rPr>
      </w:pPr>
      <w:r>
        <w:rPr>
          <w:lang w:val="bg-BG"/>
        </w:rPr>
        <w:t>сб</w:t>
      </w:r>
    </w:p>
    <w:p w14:paraId="63FBA584" w14:textId="77777777" w:rsidR="00C40970" w:rsidRDefault="00C40970">
      <w:pPr>
        <w:tabs>
          <w:tab w:val="clear" w:pos="567"/>
          <w:tab w:val="left" w:pos="708"/>
        </w:tabs>
        <w:spacing w:line="240" w:lineRule="auto"/>
        <w:rPr>
          <w:lang w:val="bg-BG"/>
        </w:rPr>
      </w:pPr>
      <w:r>
        <w:rPr>
          <w:lang w:val="bg-BG"/>
        </w:rPr>
        <w:t>нд</w:t>
      </w:r>
    </w:p>
    <w:p w14:paraId="4809A826" w14:textId="77777777" w:rsidR="00C40970" w:rsidRDefault="00C40970">
      <w:pPr>
        <w:rPr>
          <w:lang w:val="ru-RU"/>
        </w:rPr>
      </w:pPr>
    </w:p>
    <w:p w14:paraId="02B42690" w14:textId="29757B1A" w:rsidR="00C40970" w:rsidRPr="001F535C" w:rsidRDefault="00CD1EB0" w:rsidP="00CD1EB0">
      <w:pPr>
        <w:tabs>
          <w:tab w:val="clear" w:pos="567"/>
        </w:tabs>
        <w:suppressAutoHyphens w:val="0"/>
        <w:spacing w:line="240" w:lineRule="auto"/>
        <w:rPr>
          <w:lang w:val="bg-BG"/>
        </w:rPr>
      </w:pPr>
      <w:r>
        <w:rPr>
          <w:lang w:val="ru-RU"/>
        </w:rPr>
        <w:br w:type="page"/>
      </w:r>
    </w:p>
    <w:p w14:paraId="3791901A" w14:textId="77777777" w:rsidR="00C40970" w:rsidRDefault="00C40970">
      <w:pPr>
        <w:pageBreakBefore/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651FB5A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72249797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0D86B47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9983A2B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2FFC4004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7B30A7DD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14A4B9A5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E729D7A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5E0FFD14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266CC51B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35D2524F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0AC6EB3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521FA63D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23394A81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7EBF042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16CF30F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2BB5738C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B1E8751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D3A16E1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88C714F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EE3A6B0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4E7E7040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63A51792" w14:textId="77777777" w:rsidR="00C40970" w:rsidRPr="00C365B9" w:rsidRDefault="00C40970" w:rsidP="001546E8">
      <w:pPr>
        <w:pStyle w:val="TitleA"/>
        <w:tabs>
          <w:tab w:val="clear" w:pos="-1440"/>
          <w:tab w:val="clear" w:pos="-720"/>
          <w:tab w:val="left" w:pos="567"/>
        </w:tabs>
        <w:suppressAutoHyphens w:val="0"/>
        <w:ind w:left="357" w:hanging="357"/>
        <w:outlineLvl w:val="0"/>
        <w:rPr>
          <w:caps/>
          <w:szCs w:val="20"/>
          <w:lang w:eastAsia="en-US"/>
        </w:rPr>
      </w:pPr>
      <w:r w:rsidRPr="00C365B9">
        <w:rPr>
          <w:caps/>
          <w:szCs w:val="20"/>
          <w:lang w:eastAsia="en-US"/>
        </w:rPr>
        <w:t>Б. ЛИСТОВКА</w:t>
      </w:r>
    </w:p>
    <w:p w14:paraId="4F863173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pl-PL"/>
        </w:rPr>
      </w:pPr>
    </w:p>
    <w:p w14:paraId="286D4260" w14:textId="77777777" w:rsidR="00E57629" w:rsidRPr="00C365B9" w:rsidRDefault="00E57629">
      <w:pPr>
        <w:tabs>
          <w:tab w:val="clear" w:pos="567"/>
        </w:tabs>
        <w:suppressAutoHyphens w:val="0"/>
        <w:spacing w:line="240" w:lineRule="auto"/>
        <w:rPr>
          <w:b/>
          <w:lang w:val="bg-BG" w:eastAsia="en-US"/>
        </w:rPr>
      </w:pPr>
      <w:r w:rsidRPr="00C365B9">
        <w:rPr>
          <w:b/>
          <w:lang w:val="bg-BG" w:eastAsia="en-US"/>
        </w:rPr>
        <w:br w:type="page"/>
      </w:r>
    </w:p>
    <w:p w14:paraId="6A23FAD1" w14:textId="66CED925" w:rsidR="00C40970" w:rsidRPr="00C365B9" w:rsidRDefault="00C40970" w:rsidP="00D553BB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b/>
          <w:lang w:val="bg-BG" w:eastAsia="en-US"/>
        </w:rPr>
      </w:pPr>
      <w:r w:rsidRPr="00C365B9">
        <w:rPr>
          <w:b/>
          <w:lang w:val="bg-BG" w:eastAsia="en-US"/>
        </w:rPr>
        <w:lastRenderedPageBreak/>
        <w:t>Листовка: информация за потребителя</w:t>
      </w:r>
    </w:p>
    <w:p w14:paraId="015A0F4D" w14:textId="77777777" w:rsidR="00C40970" w:rsidRDefault="00C40970">
      <w:pPr>
        <w:tabs>
          <w:tab w:val="clear" w:pos="567"/>
        </w:tabs>
        <w:spacing w:line="240" w:lineRule="auto"/>
        <w:jc w:val="center"/>
        <w:rPr>
          <w:b/>
          <w:lang w:val="pl-PL"/>
        </w:rPr>
      </w:pPr>
    </w:p>
    <w:p w14:paraId="7709BB9C" w14:textId="77777777" w:rsidR="00C40970" w:rsidRDefault="00C40970">
      <w:pPr>
        <w:tabs>
          <w:tab w:val="clear" w:pos="567"/>
        </w:tabs>
        <w:spacing w:line="240" w:lineRule="auto"/>
        <w:jc w:val="center"/>
        <w:rPr>
          <w:b/>
          <w:lang w:val="bg-BG"/>
        </w:rPr>
      </w:pPr>
      <w:r>
        <w:rPr>
          <w:b/>
          <w:lang w:val="pl-PL"/>
        </w:rPr>
        <w:t>Fampyra</w:t>
      </w:r>
      <w:r>
        <w:rPr>
          <w:b/>
          <w:lang w:val="bg-BG"/>
        </w:rPr>
        <w:t xml:space="preserve"> 10 mg таблетки с удължено освобождаване</w:t>
      </w:r>
    </w:p>
    <w:p w14:paraId="4B6F4A2E" w14:textId="77777777" w:rsidR="00C40970" w:rsidRDefault="00C40970">
      <w:pPr>
        <w:tabs>
          <w:tab w:val="clear" w:pos="567"/>
        </w:tabs>
        <w:spacing w:line="240" w:lineRule="auto"/>
        <w:jc w:val="center"/>
        <w:rPr>
          <w:lang w:val="bg-BG"/>
        </w:rPr>
      </w:pPr>
      <w:r>
        <w:rPr>
          <w:lang w:val="bg-BG"/>
        </w:rPr>
        <w:t>фампридин (fampridin</w:t>
      </w:r>
      <w:r>
        <w:rPr>
          <w:lang w:val="en-US"/>
        </w:rPr>
        <w:t>e</w:t>
      </w:r>
      <w:r>
        <w:rPr>
          <w:lang w:val="bg-BG"/>
        </w:rPr>
        <w:t>)</w:t>
      </w:r>
    </w:p>
    <w:p w14:paraId="7B28C002" w14:textId="77777777" w:rsidR="00C40970" w:rsidRPr="00C365B9" w:rsidRDefault="00C40970">
      <w:pPr>
        <w:tabs>
          <w:tab w:val="clear" w:pos="567"/>
        </w:tabs>
        <w:spacing w:line="240" w:lineRule="auto"/>
        <w:rPr>
          <w:b/>
          <w:lang w:val="bg-BG"/>
        </w:rPr>
      </w:pPr>
    </w:p>
    <w:p w14:paraId="655B189E" w14:textId="77777777" w:rsidR="00C40970" w:rsidRPr="00C365B9" w:rsidRDefault="00C40970">
      <w:pPr>
        <w:tabs>
          <w:tab w:val="clear" w:pos="567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t>Прочетете внимателно цялата листовка, преди да започнете да приемате това лекарство</w:t>
      </w:r>
      <w:r>
        <w:rPr>
          <w:b/>
          <w:szCs w:val="24"/>
          <w:lang w:val="bg-BG"/>
        </w:rPr>
        <w:t>, тъй като тя съдържа важна за Вас информация</w:t>
      </w:r>
      <w:r>
        <w:rPr>
          <w:b/>
          <w:lang w:val="bg-BG"/>
        </w:rPr>
        <w:t>.</w:t>
      </w:r>
    </w:p>
    <w:p w14:paraId="501FE19C" w14:textId="77777777" w:rsidR="00F66A3F" w:rsidRPr="00C365B9" w:rsidRDefault="00F66A3F">
      <w:pPr>
        <w:tabs>
          <w:tab w:val="clear" w:pos="567"/>
        </w:tabs>
        <w:spacing w:line="240" w:lineRule="auto"/>
        <w:rPr>
          <w:b/>
          <w:lang w:val="bg-BG"/>
        </w:rPr>
      </w:pPr>
    </w:p>
    <w:p w14:paraId="72CC4408" w14:textId="77777777" w:rsidR="00C40970" w:rsidRDefault="00C40970">
      <w:pPr>
        <w:numPr>
          <w:ilvl w:val="0"/>
          <w:numId w:val="10"/>
        </w:numPr>
        <w:spacing w:line="240" w:lineRule="auto"/>
        <w:ind w:right="-2"/>
        <w:rPr>
          <w:lang w:val="bg-BG"/>
        </w:rPr>
      </w:pPr>
      <w:r>
        <w:rPr>
          <w:lang w:val="bg-BG"/>
        </w:rPr>
        <w:t>Запазете тази листовка.</w:t>
      </w:r>
      <w:r>
        <w:rPr>
          <w:lang w:val="ru-RU"/>
        </w:rPr>
        <w:t xml:space="preserve"> </w:t>
      </w:r>
      <w:r>
        <w:rPr>
          <w:lang w:val="bg-BG"/>
        </w:rPr>
        <w:t>Може да се наложи да я прочетете отново.</w:t>
      </w:r>
    </w:p>
    <w:p w14:paraId="215AD08F" w14:textId="77777777" w:rsidR="00C40970" w:rsidRDefault="00C40970">
      <w:pPr>
        <w:numPr>
          <w:ilvl w:val="0"/>
          <w:numId w:val="10"/>
        </w:numPr>
        <w:spacing w:line="240" w:lineRule="auto"/>
        <w:ind w:right="-2"/>
        <w:rPr>
          <w:lang w:val="bg-BG"/>
        </w:rPr>
      </w:pPr>
      <w:r>
        <w:rPr>
          <w:lang w:val="bg-BG"/>
        </w:rPr>
        <w:t>Ако имате някакви допълнителни въпроси, попитайте Вашия лекар или фармацевт.</w:t>
      </w:r>
    </w:p>
    <w:p w14:paraId="33FFB5EC" w14:textId="77777777" w:rsidR="00C40970" w:rsidRDefault="00C40970">
      <w:pPr>
        <w:numPr>
          <w:ilvl w:val="0"/>
          <w:numId w:val="10"/>
        </w:numPr>
        <w:spacing w:line="240" w:lineRule="auto"/>
        <w:ind w:right="-2"/>
        <w:rPr>
          <w:lang w:val="bg-BG"/>
        </w:rPr>
      </w:pPr>
      <w:r>
        <w:rPr>
          <w:lang w:val="bg-BG"/>
        </w:rPr>
        <w:t>Това лекарство е предписано единствено и лично на Вас.</w:t>
      </w:r>
      <w:r>
        <w:rPr>
          <w:lang w:val="ru-RU"/>
        </w:rPr>
        <w:t xml:space="preserve"> </w:t>
      </w:r>
      <w:r>
        <w:rPr>
          <w:lang w:val="bg-BG"/>
        </w:rPr>
        <w:t>Не го преотстъпвайте на други хора.</w:t>
      </w:r>
      <w:r>
        <w:rPr>
          <w:lang w:val="ru-RU"/>
        </w:rPr>
        <w:t xml:space="preserve"> </w:t>
      </w:r>
      <w:r>
        <w:rPr>
          <w:lang w:val="bg-BG"/>
        </w:rPr>
        <w:t>То може да им навреди, независимо че признаците на тяхното заболяване са същите като Вашите.</w:t>
      </w:r>
    </w:p>
    <w:p w14:paraId="73F2EC82" w14:textId="241ADD9C" w:rsidR="00C40970" w:rsidRDefault="00C40970">
      <w:pPr>
        <w:numPr>
          <w:ilvl w:val="0"/>
          <w:numId w:val="10"/>
        </w:numPr>
        <w:spacing w:line="240" w:lineRule="auto"/>
        <w:ind w:right="-2"/>
        <w:rPr>
          <w:lang w:val="pl-PL"/>
        </w:rPr>
      </w:pPr>
      <w:r>
        <w:rPr>
          <w:lang w:val="bg-BG"/>
        </w:rPr>
        <w:t xml:space="preserve">Ако получите някакви нежелани реакции, уведомете Вашия лекар или фармацевт. </w:t>
      </w:r>
      <w:r>
        <w:rPr>
          <w:szCs w:val="24"/>
          <w:lang w:val="bg-BG"/>
        </w:rPr>
        <w:t>Това включва и всички възможни нежелани реакции, неописани в тази листовка. Вижте точка</w:t>
      </w:r>
      <w:r w:rsidR="004C663E">
        <w:rPr>
          <w:szCs w:val="24"/>
        </w:rPr>
        <w:t> </w:t>
      </w:r>
      <w:r>
        <w:rPr>
          <w:szCs w:val="24"/>
          <w:lang w:val="bg-BG"/>
        </w:rPr>
        <w:t>4.</w:t>
      </w:r>
    </w:p>
    <w:p w14:paraId="496825E5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3B82A6F8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  <w:r>
        <w:rPr>
          <w:b/>
          <w:lang w:val="bg-BG"/>
        </w:rPr>
        <w:t>Какво съдържа тази листовка</w:t>
      </w:r>
    </w:p>
    <w:p w14:paraId="1E4C5DB3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72B35B30" w14:textId="77777777" w:rsidR="00C40970" w:rsidRDefault="00C40970">
      <w:pPr>
        <w:tabs>
          <w:tab w:val="clear" w:pos="567"/>
        </w:tabs>
        <w:spacing w:line="240" w:lineRule="auto"/>
        <w:ind w:right="-29"/>
        <w:rPr>
          <w:lang w:val="bg-BG"/>
        </w:rPr>
      </w:pPr>
      <w:r>
        <w:rPr>
          <w:lang w:val="ru-RU"/>
        </w:rPr>
        <w:t>1.</w:t>
      </w:r>
      <w:r>
        <w:rPr>
          <w:lang w:val="ru-RU"/>
        </w:rPr>
        <w:tab/>
      </w:r>
      <w:r>
        <w:rPr>
          <w:lang w:val="bg-BG"/>
        </w:rPr>
        <w:t xml:space="preserve">Какво представлява </w:t>
      </w:r>
      <w:r>
        <w:rPr>
          <w:lang w:val="pl-PL"/>
        </w:rPr>
        <w:t>Fampyra</w:t>
      </w:r>
      <w:r>
        <w:rPr>
          <w:lang w:val="bg-BG"/>
        </w:rPr>
        <w:t xml:space="preserve"> и за какво се използва</w:t>
      </w:r>
    </w:p>
    <w:p w14:paraId="65BE455C" w14:textId="77777777" w:rsidR="00C40970" w:rsidRDefault="00C40970">
      <w:pPr>
        <w:tabs>
          <w:tab w:val="clear" w:pos="567"/>
        </w:tabs>
        <w:spacing w:line="240" w:lineRule="auto"/>
        <w:ind w:right="-29"/>
        <w:rPr>
          <w:lang w:val="bg-BG"/>
        </w:rPr>
      </w:pPr>
      <w:r>
        <w:rPr>
          <w:lang w:val="ru-RU"/>
        </w:rPr>
        <w:t>2.</w:t>
      </w:r>
      <w:r>
        <w:rPr>
          <w:lang w:val="ru-RU"/>
        </w:rPr>
        <w:tab/>
      </w:r>
      <w:r>
        <w:rPr>
          <w:szCs w:val="24"/>
          <w:lang w:val="bg-BG"/>
        </w:rPr>
        <w:t>Какво трябва да знаете, п</w:t>
      </w:r>
      <w:r>
        <w:rPr>
          <w:lang w:val="bg-BG"/>
        </w:rPr>
        <w:t xml:space="preserve">реди да приемете </w:t>
      </w:r>
      <w:proofErr w:type="spellStart"/>
      <w:r>
        <w:rPr>
          <w:lang w:val="en-US"/>
        </w:rPr>
        <w:t>Fampyra</w:t>
      </w:r>
      <w:proofErr w:type="spellEnd"/>
    </w:p>
    <w:p w14:paraId="4F77BD40" w14:textId="77777777" w:rsidR="00C40970" w:rsidRDefault="00C40970">
      <w:pPr>
        <w:tabs>
          <w:tab w:val="clear" w:pos="567"/>
        </w:tabs>
        <w:spacing w:line="240" w:lineRule="auto"/>
        <w:ind w:right="-29"/>
        <w:rPr>
          <w:lang w:val="bg-BG"/>
        </w:rPr>
      </w:pPr>
      <w:r>
        <w:rPr>
          <w:lang w:val="ru-RU"/>
        </w:rPr>
        <w:t>3.</w:t>
      </w:r>
      <w:r>
        <w:rPr>
          <w:lang w:val="ru-RU"/>
        </w:rPr>
        <w:tab/>
      </w:r>
      <w:r>
        <w:rPr>
          <w:lang w:val="bg-BG"/>
        </w:rPr>
        <w:t xml:space="preserve">Как да приемате </w:t>
      </w:r>
      <w:proofErr w:type="spellStart"/>
      <w:r>
        <w:rPr>
          <w:lang w:val="en-US"/>
        </w:rPr>
        <w:t>Fampyra</w:t>
      </w:r>
      <w:proofErr w:type="spellEnd"/>
    </w:p>
    <w:p w14:paraId="3FA4307E" w14:textId="77777777" w:rsidR="00C40970" w:rsidRDefault="00C40970">
      <w:pPr>
        <w:tabs>
          <w:tab w:val="clear" w:pos="567"/>
        </w:tabs>
        <w:spacing w:line="240" w:lineRule="auto"/>
        <w:ind w:right="-29"/>
        <w:rPr>
          <w:lang w:val="bg-BG"/>
        </w:rPr>
      </w:pPr>
      <w:r>
        <w:rPr>
          <w:lang w:val="ru-RU"/>
        </w:rPr>
        <w:t>4.</w:t>
      </w:r>
      <w:r>
        <w:rPr>
          <w:lang w:val="ru-RU"/>
        </w:rPr>
        <w:tab/>
      </w:r>
      <w:r>
        <w:rPr>
          <w:lang w:val="bg-BG"/>
        </w:rPr>
        <w:t>Възможни нежелани реакции</w:t>
      </w:r>
    </w:p>
    <w:p w14:paraId="18E52F5D" w14:textId="77777777" w:rsidR="00C40970" w:rsidRDefault="00C40970">
      <w:pPr>
        <w:numPr>
          <w:ilvl w:val="0"/>
          <w:numId w:val="16"/>
        </w:numPr>
        <w:spacing w:line="240" w:lineRule="auto"/>
        <w:ind w:right="-29"/>
        <w:rPr>
          <w:lang w:val="bg-BG"/>
        </w:rPr>
      </w:pPr>
      <w:r>
        <w:rPr>
          <w:lang w:val="bg-BG"/>
        </w:rPr>
        <w:t xml:space="preserve">Как да съхранявате </w:t>
      </w:r>
      <w:proofErr w:type="spellStart"/>
      <w:r>
        <w:rPr>
          <w:lang w:val="en-US"/>
        </w:rPr>
        <w:t>Fampyra</w:t>
      </w:r>
      <w:proofErr w:type="spellEnd"/>
    </w:p>
    <w:p w14:paraId="2B56B13E" w14:textId="77777777" w:rsidR="00C40970" w:rsidRDefault="00C40970">
      <w:pPr>
        <w:tabs>
          <w:tab w:val="clear" w:pos="567"/>
        </w:tabs>
        <w:spacing w:line="240" w:lineRule="auto"/>
        <w:ind w:right="-29"/>
        <w:rPr>
          <w:lang w:val="bg-BG"/>
        </w:rPr>
      </w:pPr>
      <w:r w:rsidRPr="00706531">
        <w:rPr>
          <w:lang w:val="bg-BG"/>
        </w:rPr>
        <w:t>6.</w:t>
      </w:r>
      <w:r w:rsidRPr="00706531">
        <w:rPr>
          <w:lang w:val="bg-BG"/>
        </w:rPr>
        <w:tab/>
      </w:r>
      <w:r>
        <w:rPr>
          <w:szCs w:val="24"/>
          <w:lang w:val="bg-BG"/>
        </w:rPr>
        <w:t>Съдържание на опаковката и д</w:t>
      </w:r>
      <w:r>
        <w:rPr>
          <w:lang w:val="bg-BG"/>
        </w:rPr>
        <w:t>опълнителна информация</w:t>
      </w:r>
    </w:p>
    <w:p w14:paraId="37DA62AD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500867CE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6D832552" w14:textId="77777777" w:rsidR="00C40970" w:rsidRPr="00C365B9" w:rsidRDefault="00C40970" w:rsidP="00186862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bg-BG" w:eastAsia="en-US"/>
        </w:rPr>
      </w:pPr>
      <w:r w:rsidRPr="00C365B9">
        <w:rPr>
          <w:b/>
          <w:lang w:val="bg-BG" w:eastAsia="en-US"/>
        </w:rPr>
        <w:t>1.</w:t>
      </w:r>
      <w:r w:rsidRPr="00C365B9">
        <w:rPr>
          <w:b/>
          <w:lang w:val="bg-BG" w:eastAsia="en-US"/>
        </w:rPr>
        <w:tab/>
        <w:t xml:space="preserve">Какво представлява </w:t>
      </w:r>
      <w:proofErr w:type="spellStart"/>
      <w:r w:rsidRPr="00186862">
        <w:rPr>
          <w:b/>
          <w:lang w:eastAsia="en-US"/>
        </w:rPr>
        <w:t>Fampyra</w:t>
      </w:r>
      <w:proofErr w:type="spellEnd"/>
      <w:r w:rsidRPr="00C365B9">
        <w:rPr>
          <w:b/>
          <w:lang w:val="bg-BG" w:eastAsia="en-US"/>
        </w:rPr>
        <w:t xml:space="preserve"> и за какво се използва</w:t>
      </w:r>
    </w:p>
    <w:p w14:paraId="5B3BB2AC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61B18C0D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 w:rsidRPr="00AF3475">
        <w:rPr>
          <w:lang w:val="pl-PL"/>
        </w:rPr>
        <w:t>Fampyra</w:t>
      </w:r>
      <w:r>
        <w:rPr>
          <w:lang w:val="bg-BG"/>
        </w:rPr>
        <w:t xml:space="preserve"> съдържа активното вещество фампридин, което принадлежи към група лекарства, наречени блокери на калиевите канали.</w:t>
      </w:r>
      <w:r>
        <w:rPr>
          <w:lang w:val="ru-RU"/>
        </w:rPr>
        <w:t xml:space="preserve"> </w:t>
      </w:r>
      <w:r>
        <w:rPr>
          <w:lang w:val="bg-BG"/>
        </w:rPr>
        <w:t>Те действат като възпират калия да напуска нервните клетки, които са били увредени от МС.</w:t>
      </w:r>
      <w:r>
        <w:rPr>
          <w:lang w:val="ru-RU"/>
        </w:rPr>
        <w:t xml:space="preserve"> </w:t>
      </w:r>
      <w:r>
        <w:rPr>
          <w:lang w:val="bg-BG"/>
        </w:rPr>
        <w:t>Смята се, че това лекарство действа чрез допускане на сигналите да преминават по нерва по-нормално, което Ви дава възможност да ходите по-добре.</w:t>
      </w:r>
    </w:p>
    <w:p w14:paraId="7356C81B" w14:textId="77777777" w:rsidR="00C40970" w:rsidRPr="00A91614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3DA5C65B" w14:textId="6FA21E15" w:rsidR="00A91614" w:rsidRPr="00706531" w:rsidRDefault="00A91614" w:rsidP="00706531">
      <w:pPr>
        <w:tabs>
          <w:tab w:val="clear" w:pos="567"/>
        </w:tabs>
        <w:spacing w:line="240" w:lineRule="auto"/>
        <w:rPr>
          <w:lang w:val="bg-BG"/>
        </w:rPr>
      </w:pPr>
      <w:r w:rsidRPr="00A91614">
        <w:rPr>
          <w:lang w:val="pl-PL"/>
        </w:rPr>
        <w:t>Fampyra</w:t>
      </w:r>
      <w:r w:rsidRPr="00A91614">
        <w:rPr>
          <w:lang w:val="bg-BG"/>
        </w:rPr>
        <w:t xml:space="preserve"> е лекарство, което се използва</w:t>
      </w:r>
      <w:r w:rsidRPr="00706531">
        <w:rPr>
          <w:lang w:val="ru-RU" w:eastAsia="en-US"/>
        </w:rPr>
        <w:t xml:space="preserve"> </w:t>
      </w:r>
      <w:r w:rsidRPr="00A91614">
        <w:rPr>
          <w:lang w:val="bg-BG"/>
        </w:rPr>
        <w:t>за подобряване на ходенето</w:t>
      </w:r>
      <w:r w:rsidRPr="00706531">
        <w:rPr>
          <w:lang w:val="ru-RU" w:eastAsia="en-US"/>
        </w:rPr>
        <w:t xml:space="preserve"> </w:t>
      </w:r>
      <w:r w:rsidRPr="00A91614">
        <w:rPr>
          <w:lang w:val="bg-BG"/>
        </w:rPr>
        <w:t>при възрастни (на 18 години или по-възрастни) с множествена склероза (МС), свързана с двигателни увреждания</w:t>
      </w:r>
      <w:r w:rsidRPr="00706531">
        <w:rPr>
          <w:lang w:val="ru-RU" w:eastAsia="en-US"/>
        </w:rPr>
        <w:t xml:space="preserve">. </w:t>
      </w:r>
      <w:r w:rsidRPr="00A91614">
        <w:rPr>
          <w:lang w:val="bg-BG"/>
        </w:rPr>
        <w:t xml:space="preserve">При множествената склероза възпалението разрушава </w:t>
      </w:r>
      <w:r w:rsidRPr="00A91614">
        <w:rPr>
          <w:rStyle w:val="hps"/>
          <w:lang w:val="bg-BG"/>
        </w:rPr>
        <w:t>защитната</w:t>
      </w:r>
      <w:r w:rsidRPr="00A91614">
        <w:rPr>
          <w:lang w:val="bg-BG"/>
        </w:rPr>
        <w:t xml:space="preserve"> </w:t>
      </w:r>
      <w:r w:rsidRPr="00A91614">
        <w:rPr>
          <w:rStyle w:val="hps"/>
          <w:lang w:val="bg-BG"/>
        </w:rPr>
        <w:t>обвивка</w:t>
      </w:r>
      <w:r w:rsidRPr="00A91614">
        <w:rPr>
          <w:lang w:val="bg-BG"/>
        </w:rPr>
        <w:t xml:space="preserve"> </w:t>
      </w:r>
      <w:r w:rsidRPr="00A91614">
        <w:rPr>
          <w:rStyle w:val="hps"/>
          <w:lang w:val="bg-BG"/>
        </w:rPr>
        <w:t>на нервите,</w:t>
      </w:r>
      <w:r w:rsidRPr="00A91614">
        <w:rPr>
          <w:lang w:val="bg-BG"/>
        </w:rPr>
        <w:t xml:space="preserve"> </w:t>
      </w:r>
      <w:r w:rsidRPr="00A91614">
        <w:rPr>
          <w:rStyle w:val="hps"/>
          <w:lang w:val="bg-BG"/>
        </w:rPr>
        <w:t>което води до</w:t>
      </w:r>
      <w:r w:rsidRPr="00A91614">
        <w:rPr>
          <w:lang w:val="bg-BG"/>
        </w:rPr>
        <w:t xml:space="preserve"> </w:t>
      </w:r>
      <w:r w:rsidRPr="00A91614">
        <w:rPr>
          <w:rStyle w:val="hps"/>
          <w:lang w:val="bg-BG"/>
        </w:rPr>
        <w:t>мускулна слабост,</w:t>
      </w:r>
      <w:r w:rsidRPr="00A91614">
        <w:rPr>
          <w:lang w:val="bg-BG"/>
        </w:rPr>
        <w:t xml:space="preserve"> </w:t>
      </w:r>
      <w:r w:rsidRPr="00A91614">
        <w:rPr>
          <w:rStyle w:val="hps"/>
          <w:lang w:val="bg-BG"/>
        </w:rPr>
        <w:t>скованост на мускулите</w:t>
      </w:r>
      <w:r w:rsidRPr="00A91614">
        <w:rPr>
          <w:lang w:val="bg-BG"/>
        </w:rPr>
        <w:t xml:space="preserve"> </w:t>
      </w:r>
      <w:r w:rsidRPr="00A91614">
        <w:rPr>
          <w:rStyle w:val="hps"/>
          <w:lang w:val="bg-BG"/>
        </w:rPr>
        <w:t>и</w:t>
      </w:r>
      <w:r w:rsidRPr="00A91614">
        <w:rPr>
          <w:lang w:val="bg-BG"/>
        </w:rPr>
        <w:t xml:space="preserve"> </w:t>
      </w:r>
      <w:r w:rsidRPr="00A91614">
        <w:rPr>
          <w:rStyle w:val="hps"/>
          <w:lang w:val="bg-BG"/>
        </w:rPr>
        <w:t>затруднено ходене</w:t>
      </w:r>
      <w:r w:rsidRPr="00A91614">
        <w:rPr>
          <w:lang w:val="bg-BG"/>
        </w:rPr>
        <w:t>.</w:t>
      </w:r>
    </w:p>
    <w:p w14:paraId="14EDAABA" w14:textId="77777777" w:rsidR="00A91614" w:rsidRDefault="00A91614">
      <w:pPr>
        <w:tabs>
          <w:tab w:val="clear" w:pos="567"/>
        </w:tabs>
        <w:spacing w:line="240" w:lineRule="auto"/>
        <w:rPr>
          <w:lang w:val="pl-PL"/>
        </w:rPr>
      </w:pPr>
    </w:p>
    <w:p w14:paraId="76976635" w14:textId="77777777" w:rsidR="00000520" w:rsidRDefault="00000520">
      <w:pPr>
        <w:tabs>
          <w:tab w:val="clear" w:pos="567"/>
        </w:tabs>
        <w:spacing w:line="240" w:lineRule="auto"/>
        <w:rPr>
          <w:lang w:val="pl-PL"/>
        </w:rPr>
      </w:pPr>
    </w:p>
    <w:p w14:paraId="4C8D59FB" w14:textId="77777777" w:rsidR="00C40970" w:rsidRPr="00C365B9" w:rsidRDefault="00C40970" w:rsidP="00150D6A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2.</w:t>
      </w:r>
      <w:r w:rsidRPr="00C365B9">
        <w:rPr>
          <w:b/>
          <w:lang w:val="pl-PL" w:eastAsia="en-US"/>
        </w:rPr>
        <w:tab/>
      </w:r>
      <w:proofErr w:type="spellStart"/>
      <w:r w:rsidRPr="00150D6A">
        <w:rPr>
          <w:b/>
          <w:lang w:eastAsia="en-US"/>
        </w:rPr>
        <w:t>Какво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150D6A">
        <w:rPr>
          <w:b/>
          <w:lang w:eastAsia="en-US"/>
        </w:rPr>
        <w:t>трябва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150D6A">
        <w:rPr>
          <w:b/>
          <w:lang w:eastAsia="en-US"/>
        </w:rPr>
        <w:t>да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150D6A">
        <w:rPr>
          <w:b/>
          <w:lang w:eastAsia="en-US"/>
        </w:rPr>
        <w:t>знаете</w:t>
      </w:r>
      <w:proofErr w:type="spellEnd"/>
      <w:r w:rsidRPr="00C365B9">
        <w:rPr>
          <w:b/>
          <w:lang w:val="pl-PL" w:eastAsia="en-US"/>
        </w:rPr>
        <w:t xml:space="preserve">, </w:t>
      </w:r>
      <w:proofErr w:type="spellStart"/>
      <w:r w:rsidRPr="00150D6A">
        <w:rPr>
          <w:b/>
          <w:lang w:eastAsia="en-US"/>
        </w:rPr>
        <w:t>преди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150D6A">
        <w:rPr>
          <w:b/>
          <w:lang w:eastAsia="en-US"/>
        </w:rPr>
        <w:t>да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150D6A">
        <w:rPr>
          <w:b/>
          <w:lang w:eastAsia="en-US"/>
        </w:rPr>
        <w:t>приемете</w:t>
      </w:r>
      <w:proofErr w:type="spellEnd"/>
      <w:r w:rsidRPr="00C365B9">
        <w:rPr>
          <w:b/>
          <w:lang w:val="pl-PL" w:eastAsia="en-US"/>
        </w:rPr>
        <w:t xml:space="preserve"> Fampyra</w:t>
      </w:r>
    </w:p>
    <w:p w14:paraId="65C1CBA5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56AE747F" w14:textId="77777777" w:rsidR="00C40970" w:rsidRDefault="00C40970">
      <w:pPr>
        <w:tabs>
          <w:tab w:val="clear" w:pos="567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Не приемайте </w:t>
      </w:r>
      <w:r>
        <w:rPr>
          <w:b/>
          <w:lang w:val="pl-PL"/>
        </w:rPr>
        <w:t>Fampyra</w:t>
      </w:r>
    </w:p>
    <w:p w14:paraId="7DB81A21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1ACF56B5" w14:textId="77777777" w:rsidR="00C40970" w:rsidRDefault="00C40970">
      <w:pPr>
        <w:numPr>
          <w:ilvl w:val="0"/>
          <w:numId w:val="6"/>
        </w:numPr>
        <w:spacing w:line="240" w:lineRule="auto"/>
        <w:rPr>
          <w:szCs w:val="24"/>
          <w:lang w:val="bg-BG"/>
        </w:rPr>
      </w:pPr>
      <w:r>
        <w:rPr>
          <w:lang w:val="bg-BG"/>
        </w:rPr>
        <w:t xml:space="preserve">ако сте </w:t>
      </w:r>
      <w:r>
        <w:rPr>
          <w:b/>
          <w:lang w:val="bg-BG"/>
        </w:rPr>
        <w:t>алергични</w:t>
      </w:r>
      <w:r>
        <w:rPr>
          <w:lang w:val="bg-BG"/>
        </w:rPr>
        <w:t xml:space="preserve"> към фампридин или към някоя от останалите съставки на </w:t>
      </w:r>
      <w:r>
        <w:rPr>
          <w:szCs w:val="24"/>
          <w:lang w:val="bg-BG"/>
        </w:rPr>
        <w:t>това лекарство (изброени в точка 6)</w:t>
      </w:r>
    </w:p>
    <w:p w14:paraId="1F3E14D4" w14:textId="77777777" w:rsidR="00C40970" w:rsidRDefault="00C40970">
      <w:pPr>
        <w:numPr>
          <w:ilvl w:val="0"/>
          <w:numId w:val="6"/>
        </w:numPr>
        <w:spacing w:line="240" w:lineRule="auto"/>
        <w:rPr>
          <w:lang w:val="bg-BG"/>
        </w:rPr>
      </w:pPr>
      <w:r>
        <w:rPr>
          <w:lang w:val="bg-BG"/>
        </w:rPr>
        <w:t xml:space="preserve">ако имате или някога сте имали </w:t>
      </w:r>
      <w:r>
        <w:rPr>
          <w:b/>
          <w:lang w:val="bg-BG"/>
        </w:rPr>
        <w:t>гърч</w:t>
      </w:r>
      <w:r>
        <w:rPr>
          <w:lang w:val="bg-BG"/>
        </w:rPr>
        <w:t xml:space="preserve"> (наричан още припадък или конвулсия)</w:t>
      </w:r>
    </w:p>
    <w:p w14:paraId="2BB1CFE6" w14:textId="77777777" w:rsidR="00C40970" w:rsidRDefault="00C40970">
      <w:pPr>
        <w:numPr>
          <w:ilvl w:val="0"/>
          <w:numId w:val="6"/>
        </w:numPr>
        <w:autoSpaceDE w:val="0"/>
        <w:spacing w:line="240" w:lineRule="auto"/>
        <w:rPr>
          <w:b/>
          <w:lang w:val="bg-BG"/>
        </w:rPr>
      </w:pPr>
      <w:r>
        <w:rPr>
          <w:lang w:val="bg-BG"/>
        </w:rPr>
        <w:t xml:space="preserve">ако Вашият лекар или медицинска сестра са Ви казали, че имате умерени или тежки </w:t>
      </w:r>
      <w:r>
        <w:rPr>
          <w:b/>
          <w:lang w:val="bg-BG"/>
        </w:rPr>
        <w:t>проблеми с бъбреците</w:t>
      </w:r>
    </w:p>
    <w:p w14:paraId="5F817DF3" w14:textId="77777777" w:rsidR="00C40970" w:rsidRDefault="00C40970">
      <w:pPr>
        <w:numPr>
          <w:ilvl w:val="0"/>
          <w:numId w:val="6"/>
        </w:numPr>
        <w:autoSpaceDE w:val="0"/>
        <w:spacing w:line="240" w:lineRule="auto"/>
        <w:rPr>
          <w:lang w:val="bg-BG"/>
        </w:rPr>
      </w:pPr>
      <w:r>
        <w:rPr>
          <w:lang w:val="bg-BG"/>
        </w:rPr>
        <w:t>ако приемате лекарство, наречено циметидин</w:t>
      </w:r>
    </w:p>
    <w:p w14:paraId="05C9B37D" w14:textId="77777777" w:rsidR="00C40970" w:rsidRDefault="00C40970">
      <w:pPr>
        <w:numPr>
          <w:ilvl w:val="0"/>
          <w:numId w:val="6"/>
        </w:numPr>
        <w:autoSpaceDE w:val="0"/>
        <w:spacing w:line="240" w:lineRule="auto"/>
        <w:rPr>
          <w:lang w:val="bg-BG"/>
        </w:rPr>
      </w:pPr>
      <w:r>
        <w:rPr>
          <w:lang w:val="bg-BG"/>
        </w:rPr>
        <w:t xml:space="preserve">ако приемате </w:t>
      </w:r>
      <w:r>
        <w:rPr>
          <w:b/>
          <w:lang w:val="bg-BG"/>
        </w:rPr>
        <w:t>някакво друго лекарство, съдържащо фампридин</w:t>
      </w:r>
      <w:r>
        <w:rPr>
          <w:lang w:val="bg-BG"/>
        </w:rPr>
        <w:t>.</w:t>
      </w:r>
      <w:r>
        <w:rPr>
          <w:lang w:val="ru-RU"/>
        </w:rPr>
        <w:t xml:space="preserve"> </w:t>
      </w:r>
      <w:r>
        <w:rPr>
          <w:lang w:val="bg-BG"/>
        </w:rPr>
        <w:t>Това може да повиши риска от сериозни нежелани реакции за Вас.</w:t>
      </w:r>
    </w:p>
    <w:p w14:paraId="25F77E94" w14:textId="77777777" w:rsidR="00C40970" w:rsidRDefault="00C40970">
      <w:pPr>
        <w:tabs>
          <w:tab w:val="clear" w:pos="567"/>
        </w:tabs>
        <w:autoSpaceDE w:val="0"/>
        <w:spacing w:line="240" w:lineRule="auto"/>
        <w:ind w:left="567" w:hanging="567"/>
        <w:rPr>
          <w:lang w:val="ru-RU"/>
        </w:rPr>
      </w:pPr>
    </w:p>
    <w:p w14:paraId="22BFC823" w14:textId="77777777" w:rsidR="00C40970" w:rsidRDefault="00C40970">
      <w:pPr>
        <w:tabs>
          <w:tab w:val="clear" w:pos="567"/>
        </w:tabs>
        <w:autoSpaceDE w:val="0"/>
        <w:spacing w:line="240" w:lineRule="auto"/>
        <w:rPr>
          <w:lang w:val="bg-BG"/>
        </w:rPr>
      </w:pPr>
      <w:r>
        <w:rPr>
          <w:lang w:val="bg-BG"/>
        </w:rPr>
        <w:t xml:space="preserve">Ако това се отнася до Вас, </w:t>
      </w:r>
      <w:r>
        <w:rPr>
          <w:b/>
          <w:lang w:val="bg-BG"/>
        </w:rPr>
        <w:t>уведомете Вашия лекар</w:t>
      </w:r>
      <w:r>
        <w:rPr>
          <w:lang w:val="bg-BG"/>
        </w:rPr>
        <w:t xml:space="preserve"> и </w:t>
      </w:r>
      <w:r>
        <w:rPr>
          <w:b/>
          <w:lang w:val="bg-BG"/>
        </w:rPr>
        <w:t>не приемайте</w:t>
      </w:r>
      <w:r>
        <w:rPr>
          <w:lang w:val="bg-BG"/>
        </w:rPr>
        <w:t xml:space="preserve">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>.</w:t>
      </w:r>
    </w:p>
    <w:p w14:paraId="326DAE6C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</w:p>
    <w:p w14:paraId="34C9388E" w14:textId="77777777" w:rsidR="00C40970" w:rsidRDefault="00C40970">
      <w:pPr>
        <w:keepNext/>
        <w:tabs>
          <w:tab w:val="clear" w:pos="567"/>
        </w:tabs>
        <w:spacing w:line="240" w:lineRule="auto"/>
        <w:ind w:right="-2"/>
        <w:rPr>
          <w:b/>
          <w:szCs w:val="24"/>
          <w:lang w:val="bg-BG"/>
        </w:rPr>
      </w:pPr>
      <w:r>
        <w:rPr>
          <w:b/>
          <w:szCs w:val="24"/>
          <w:lang w:val="bg-BG"/>
        </w:rPr>
        <w:lastRenderedPageBreak/>
        <w:t>Предупреждения и предпазни мерки</w:t>
      </w:r>
    </w:p>
    <w:p w14:paraId="268B78D4" w14:textId="77777777" w:rsidR="00C40970" w:rsidRDefault="00C40970">
      <w:pPr>
        <w:keepNext/>
        <w:tabs>
          <w:tab w:val="clear" w:pos="567"/>
        </w:tabs>
        <w:spacing w:line="240" w:lineRule="auto"/>
        <w:ind w:right="-2"/>
        <w:rPr>
          <w:b/>
          <w:szCs w:val="24"/>
          <w:lang w:val="bg-BG"/>
        </w:rPr>
      </w:pPr>
    </w:p>
    <w:p w14:paraId="4FA71D4E" w14:textId="77777777" w:rsidR="00C40970" w:rsidRDefault="00C40970">
      <w:pPr>
        <w:keepNext/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szCs w:val="24"/>
          <w:lang w:val="bg-BG"/>
        </w:rPr>
        <w:t>Говорете</w:t>
      </w:r>
      <w:r>
        <w:rPr>
          <w:lang w:val="bg-BG"/>
        </w:rPr>
        <w:t xml:space="preserve"> с Вашия лекар или фармацевт</w:t>
      </w:r>
      <w:r>
        <w:rPr>
          <w:szCs w:val="24"/>
          <w:lang w:val="bg-BG"/>
        </w:rPr>
        <w:t xml:space="preserve">, преди да приемете </w:t>
      </w:r>
      <w:r>
        <w:rPr>
          <w:lang w:val="pl-PL"/>
        </w:rPr>
        <w:t>Fampyra</w:t>
      </w:r>
      <w:r>
        <w:rPr>
          <w:lang w:val="bg-BG"/>
        </w:rPr>
        <w:t>:</w:t>
      </w:r>
    </w:p>
    <w:p w14:paraId="591C0D54" w14:textId="77777777" w:rsidR="00C40970" w:rsidRDefault="00C40970">
      <w:pPr>
        <w:numPr>
          <w:ilvl w:val="0"/>
          <w:numId w:val="12"/>
        </w:numPr>
        <w:tabs>
          <w:tab w:val="left" w:pos="567"/>
        </w:tabs>
        <w:spacing w:line="240" w:lineRule="auto"/>
        <w:rPr>
          <w:lang w:val="ru-RU"/>
        </w:rPr>
      </w:pPr>
      <w:r>
        <w:rPr>
          <w:lang w:val="bg-BG"/>
        </w:rPr>
        <w:t>ако усещате биенето на сърцето си (имате сърцебиене)</w:t>
      </w:r>
    </w:p>
    <w:p w14:paraId="2438411C" w14:textId="77777777" w:rsidR="00C40970" w:rsidRDefault="00C40970">
      <w:pPr>
        <w:numPr>
          <w:ilvl w:val="0"/>
          <w:numId w:val="12"/>
        </w:numPr>
        <w:tabs>
          <w:tab w:val="left" w:pos="567"/>
        </w:tabs>
        <w:spacing w:line="240" w:lineRule="auto"/>
        <w:rPr>
          <w:lang w:val="bg-BG"/>
        </w:rPr>
      </w:pPr>
      <w:r>
        <w:rPr>
          <w:lang w:val="bg-BG"/>
        </w:rPr>
        <w:t>ако имате склонност към инфекции</w:t>
      </w:r>
    </w:p>
    <w:p w14:paraId="5B1572A7" w14:textId="77777777" w:rsidR="00C40970" w:rsidRDefault="00C40970">
      <w:pPr>
        <w:numPr>
          <w:ilvl w:val="0"/>
          <w:numId w:val="12"/>
        </w:numPr>
        <w:tabs>
          <w:tab w:val="left" w:pos="567"/>
        </w:tabs>
        <w:spacing w:line="240" w:lineRule="auto"/>
        <w:rPr>
          <w:lang w:val="bg-BG"/>
        </w:rPr>
      </w:pPr>
      <w:r>
        <w:rPr>
          <w:lang w:val="bg-BG"/>
        </w:rPr>
        <w:t>ако при Вас съществуват причини или приемате някакво лекарство, което да увеличи риска от припадъци (гърчове).</w:t>
      </w:r>
    </w:p>
    <w:p w14:paraId="15773A45" w14:textId="77777777" w:rsidR="00A91614" w:rsidRPr="00706531" w:rsidRDefault="00C40970" w:rsidP="00A91614">
      <w:pPr>
        <w:numPr>
          <w:ilvl w:val="0"/>
          <w:numId w:val="18"/>
        </w:numPr>
        <w:tabs>
          <w:tab w:val="clear" w:pos="567"/>
          <w:tab w:val="num" w:pos="594"/>
        </w:tabs>
        <w:suppressAutoHyphens w:val="0"/>
        <w:spacing w:line="240" w:lineRule="auto"/>
        <w:ind w:left="603" w:hanging="603"/>
        <w:rPr>
          <w:lang w:val="bg-BG"/>
        </w:rPr>
      </w:pPr>
      <w:r>
        <w:rPr>
          <w:lang w:val="bg-BG"/>
        </w:rPr>
        <w:t>ако лекар Ви е казал, че имате леки проблеми с бъбреците</w:t>
      </w:r>
    </w:p>
    <w:p w14:paraId="1A032EAD" w14:textId="5A9FBC84" w:rsidR="00A91614" w:rsidRPr="00706531" w:rsidRDefault="00B40651" w:rsidP="00A91614">
      <w:pPr>
        <w:numPr>
          <w:ilvl w:val="0"/>
          <w:numId w:val="18"/>
        </w:numPr>
        <w:tabs>
          <w:tab w:val="clear" w:pos="567"/>
          <w:tab w:val="num" w:pos="594"/>
        </w:tabs>
        <w:suppressAutoHyphens w:val="0"/>
        <w:spacing w:line="240" w:lineRule="auto"/>
        <w:ind w:left="603" w:hanging="603"/>
        <w:rPr>
          <w:lang w:val="bg-BG"/>
        </w:rPr>
      </w:pPr>
      <w:r>
        <w:rPr>
          <w:lang w:val="bg-BG"/>
        </w:rPr>
        <w:t>ако имате анамнеза за алергични реакции</w:t>
      </w:r>
    </w:p>
    <w:p w14:paraId="072272E0" w14:textId="77777777" w:rsidR="00A91614" w:rsidRPr="00706531" w:rsidRDefault="00A91614" w:rsidP="00A91614">
      <w:pPr>
        <w:tabs>
          <w:tab w:val="clear" w:pos="567"/>
        </w:tabs>
        <w:spacing w:line="240" w:lineRule="auto"/>
        <w:rPr>
          <w:lang w:val="bg-BG"/>
        </w:rPr>
      </w:pPr>
    </w:p>
    <w:p w14:paraId="60DC5F09" w14:textId="5B79146E" w:rsidR="00C40970" w:rsidRPr="00663547" w:rsidRDefault="00B40651" w:rsidP="00706531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 xml:space="preserve">Трябва да използвате помощно средство за ходене, например бастун, при нужда, </w:t>
      </w:r>
      <w:r>
        <w:rPr>
          <w:lang w:val="ru-RU"/>
        </w:rPr>
        <w:t>тъй като т</w:t>
      </w:r>
      <w:r>
        <w:rPr>
          <w:lang w:val="bg-BG"/>
        </w:rPr>
        <w:t xml:space="preserve">ова лекарство може да Ви накара да се чувствате замаяни или нестабилни, </w:t>
      </w:r>
      <w:r w:rsidR="007F30F6">
        <w:rPr>
          <w:lang w:val="bg-BG"/>
        </w:rPr>
        <w:t xml:space="preserve">а </w:t>
      </w:r>
      <w:r>
        <w:rPr>
          <w:lang w:val="bg-BG"/>
        </w:rPr>
        <w:t>това може да увеличи риска от падания</w:t>
      </w:r>
      <w:r w:rsidR="00A91614" w:rsidRPr="00706531">
        <w:rPr>
          <w:lang w:val="bg-BG"/>
        </w:rPr>
        <w:t>.</w:t>
      </w:r>
    </w:p>
    <w:p w14:paraId="0136CB78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2E285CFD" w14:textId="77777777" w:rsidR="00C40970" w:rsidRDefault="00C40970">
      <w:pPr>
        <w:tabs>
          <w:tab w:val="clear" w:pos="567"/>
        </w:tabs>
        <w:autoSpaceDE w:val="0"/>
        <w:spacing w:line="240" w:lineRule="auto"/>
        <w:ind w:left="567" w:hanging="567"/>
        <w:rPr>
          <w:lang w:val="bg-BG"/>
        </w:rPr>
      </w:pPr>
      <w:r>
        <w:rPr>
          <w:lang w:val="bg-BG"/>
        </w:rPr>
        <w:t xml:space="preserve">Ако това се отнася до Вас, </w:t>
      </w:r>
      <w:r>
        <w:rPr>
          <w:b/>
          <w:lang w:val="bg-BG"/>
        </w:rPr>
        <w:t xml:space="preserve">уведомете Вашия лекар. </w:t>
      </w:r>
      <w:r w:rsidRPr="00706531">
        <w:rPr>
          <w:lang w:val="bg-BG"/>
        </w:rPr>
        <w:t>преди</w:t>
      </w:r>
      <w:r>
        <w:rPr>
          <w:lang w:val="bg-BG"/>
        </w:rPr>
        <w:t xml:space="preserve"> да приемете </w:t>
      </w:r>
      <w:r>
        <w:rPr>
          <w:lang w:val="pl-PL"/>
        </w:rPr>
        <w:t>Fampyra</w:t>
      </w:r>
      <w:r>
        <w:rPr>
          <w:lang w:val="bg-BG"/>
        </w:rPr>
        <w:t>.</w:t>
      </w:r>
    </w:p>
    <w:p w14:paraId="5D8417B2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2F8DFF70" w14:textId="77777777" w:rsidR="00C40970" w:rsidRDefault="00C40970">
      <w:pPr>
        <w:autoSpaceDE w:val="0"/>
        <w:spacing w:line="240" w:lineRule="auto"/>
        <w:rPr>
          <w:b/>
          <w:lang w:val="bg-BG"/>
        </w:rPr>
      </w:pPr>
      <w:r>
        <w:rPr>
          <w:b/>
          <w:lang w:val="bg-BG"/>
        </w:rPr>
        <w:t>Деца и юноши</w:t>
      </w:r>
    </w:p>
    <w:p w14:paraId="758D3FE7" w14:textId="77777777" w:rsidR="00C40970" w:rsidRDefault="00C40970">
      <w:pPr>
        <w:autoSpaceDE w:val="0"/>
        <w:spacing w:line="240" w:lineRule="auto"/>
        <w:rPr>
          <w:b/>
          <w:lang w:val="ru-RU"/>
        </w:rPr>
      </w:pPr>
    </w:p>
    <w:p w14:paraId="46D9876A" w14:textId="3E240DAF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  <w:r>
        <w:rPr>
          <w:lang w:val="bg-BG"/>
        </w:rPr>
        <w:t xml:space="preserve">Не давайте </w:t>
      </w:r>
      <w:r w:rsidR="00A91614">
        <w:rPr>
          <w:lang w:val="bg-BG"/>
        </w:rPr>
        <w:t xml:space="preserve">това лекарство </w:t>
      </w:r>
      <w:r>
        <w:rPr>
          <w:lang w:val="bg-BG"/>
        </w:rPr>
        <w:t>на деца или юноши под 18-годишна възраст.</w:t>
      </w:r>
    </w:p>
    <w:p w14:paraId="222CC926" w14:textId="77777777" w:rsidR="00C40970" w:rsidRDefault="00C40970">
      <w:pPr>
        <w:tabs>
          <w:tab w:val="clear" w:pos="567"/>
        </w:tabs>
        <w:spacing w:line="240" w:lineRule="auto"/>
        <w:rPr>
          <w:b/>
          <w:lang w:val="ru-RU"/>
        </w:rPr>
      </w:pPr>
    </w:p>
    <w:p w14:paraId="2B2D6FE7" w14:textId="77777777" w:rsidR="00C40970" w:rsidRDefault="00C40970">
      <w:pPr>
        <w:tabs>
          <w:tab w:val="clear" w:pos="567"/>
        </w:tabs>
        <w:spacing w:line="240" w:lineRule="auto"/>
        <w:rPr>
          <w:b/>
          <w:lang w:val="pl-PL"/>
        </w:rPr>
      </w:pPr>
      <w:r>
        <w:rPr>
          <w:b/>
          <w:lang w:val="bg-BG"/>
        </w:rPr>
        <w:t>Старческа възраст</w:t>
      </w:r>
    </w:p>
    <w:p w14:paraId="092AB422" w14:textId="77777777" w:rsidR="00C40970" w:rsidRDefault="00C40970">
      <w:pPr>
        <w:tabs>
          <w:tab w:val="clear" w:pos="567"/>
        </w:tabs>
        <w:spacing w:line="240" w:lineRule="auto"/>
        <w:rPr>
          <w:b/>
          <w:lang w:val="pl-PL"/>
        </w:rPr>
      </w:pPr>
    </w:p>
    <w:p w14:paraId="464D2D34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  <w:r>
        <w:rPr>
          <w:lang w:val="bg-BG"/>
        </w:rPr>
        <w:t>Преди да започнете лечението и по време на лечението, Вашият лекар може да проверява дали бъбреците Ви работят добре.</w:t>
      </w:r>
    </w:p>
    <w:p w14:paraId="19CC0E37" w14:textId="77777777" w:rsidR="00C40970" w:rsidRDefault="00C40970">
      <w:pPr>
        <w:tabs>
          <w:tab w:val="clear" w:pos="567"/>
        </w:tabs>
        <w:spacing w:line="240" w:lineRule="auto"/>
        <w:rPr>
          <w:b/>
          <w:lang w:val="pl-PL"/>
        </w:rPr>
      </w:pPr>
    </w:p>
    <w:p w14:paraId="444A2427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pl-PL"/>
        </w:rPr>
      </w:pPr>
      <w:r>
        <w:rPr>
          <w:b/>
          <w:lang w:val="bg-BG"/>
        </w:rPr>
        <w:t xml:space="preserve">Други лекарства и </w:t>
      </w:r>
      <w:r>
        <w:rPr>
          <w:b/>
          <w:lang w:val="pl-PL"/>
        </w:rPr>
        <w:t>Fampyra</w:t>
      </w:r>
    </w:p>
    <w:p w14:paraId="6B59D3A4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701934DC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ru-RU"/>
        </w:rPr>
      </w:pPr>
      <w:r>
        <w:rPr>
          <w:b/>
          <w:lang w:val="bg-BG"/>
        </w:rPr>
        <w:t>Трябва да кажете на Вашия лекар или фармацевт</w:t>
      </w:r>
      <w:r>
        <w:rPr>
          <w:lang w:val="bg-BG"/>
        </w:rPr>
        <w:t xml:space="preserve">, ако приемате, наскоро сте приемали или е възможно да приемете </w:t>
      </w:r>
      <w:r w:rsidRPr="00706531">
        <w:rPr>
          <w:bCs/>
          <w:lang w:val="bg-BG"/>
        </w:rPr>
        <w:t>други лекарства</w:t>
      </w:r>
      <w:r>
        <w:rPr>
          <w:lang w:val="bg-BG"/>
        </w:rPr>
        <w:t>.</w:t>
      </w:r>
    </w:p>
    <w:p w14:paraId="120DC68C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</w:p>
    <w:p w14:paraId="3586AE9E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  <w:r>
        <w:rPr>
          <w:b/>
          <w:lang w:val="bg-BG"/>
        </w:rPr>
        <w:t xml:space="preserve">Не приемайте </w:t>
      </w:r>
      <w:proofErr w:type="spellStart"/>
      <w:r>
        <w:rPr>
          <w:b/>
          <w:lang w:val="en-US"/>
        </w:rPr>
        <w:t>Fampyra</w:t>
      </w:r>
      <w:proofErr w:type="spellEnd"/>
      <w:r>
        <w:rPr>
          <w:b/>
          <w:lang w:val="bg-BG"/>
        </w:rPr>
        <w:t>, ако вземате някакво друго лекарство, съдържащо фампридин.</w:t>
      </w:r>
    </w:p>
    <w:p w14:paraId="0AE5C15D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</w:p>
    <w:p w14:paraId="2B37B7B8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  <w:r>
        <w:rPr>
          <w:b/>
          <w:lang w:val="bg-BG"/>
        </w:rPr>
        <w:t>Други лекарства, които влияят върху бъбреците</w:t>
      </w:r>
    </w:p>
    <w:p w14:paraId="138FEAC2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pl-PL"/>
        </w:rPr>
      </w:pPr>
    </w:p>
    <w:p w14:paraId="413FE19C" w14:textId="34294F8E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  <w:r>
        <w:rPr>
          <w:lang w:val="bg-BG"/>
        </w:rPr>
        <w:t>Вашият лекар ще бъде особено внимателен, ако фампридин се дава едновременно с друго лекарство, което може да окаже влияние върху това, как Вашите бъбреци отделят лекарствата, например, карведилол, пропранолол и метформин.</w:t>
      </w:r>
      <w:r>
        <w:rPr>
          <w:b/>
          <w:lang w:val="bg-BG"/>
        </w:rPr>
        <w:t>Бременност и кърмене</w:t>
      </w:r>
    </w:p>
    <w:p w14:paraId="4ABEEF32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pl-PL"/>
        </w:rPr>
      </w:pPr>
    </w:p>
    <w:p w14:paraId="3A881B7C" w14:textId="04F19CE3" w:rsidR="00F132BF" w:rsidRPr="00BB11BD" w:rsidRDefault="00F132BF" w:rsidP="00F132BF">
      <w:pPr>
        <w:numPr>
          <w:ilvl w:val="12"/>
          <w:numId w:val="0"/>
        </w:numPr>
        <w:spacing w:line="240" w:lineRule="auto"/>
        <w:rPr>
          <w:lang w:val="bg-BG"/>
        </w:rPr>
      </w:pPr>
      <w:r w:rsidRPr="00BB11BD">
        <w:rPr>
          <w:noProof/>
          <w:lang w:val="bg-BG"/>
        </w:rPr>
        <w:t>Ако сте бременна или кърмите, смятате, че може да сте бременна или планирате бременност, посъветвайте</w:t>
      </w:r>
      <w:r w:rsidRPr="00BB11BD">
        <w:rPr>
          <w:lang w:val="bg-BG"/>
        </w:rPr>
        <w:t xml:space="preserve"> се с Вашия лекар</w:t>
      </w:r>
      <w:r w:rsidR="00822A28">
        <w:rPr>
          <w:lang w:val="bg-BG"/>
        </w:rPr>
        <w:t xml:space="preserve"> </w:t>
      </w:r>
      <w:r w:rsidRPr="00BB11BD">
        <w:rPr>
          <w:lang w:val="bg-BG"/>
        </w:rPr>
        <w:t>или</w:t>
      </w:r>
      <w:r w:rsidR="00822A28">
        <w:rPr>
          <w:lang w:val="bg-BG"/>
        </w:rPr>
        <w:t xml:space="preserve"> </w:t>
      </w:r>
      <w:r w:rsidRPr="00BB11BD">
        <w:rPr>
          <w:lang w:val="bg-BG"/>
        </w:rPr>
        <w:t xml:space="preserve">фармацевт преди употребата на </w:t>
      </w:r>
      <w:r w:rsidRPr="00BB11BD">
        <w:rPr>
          <w:noProof/>
          <w:lang w:val="bg-BG"/>
        </w:rPr>
        <w:t>това</w:t>
      </w:r>
      <w:r w:rsidRPr="00BB11BD">
        <w:rPr>
          <w:lang w:val="bg-BG"/>
        </w:rPr>
        <w:t xml:space="preserve"> лекарство. </w:t>
      </w:r>
    </w:p>
    <w:p w14:paraId="6BB5AFDD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</w:p>
    <w:p w14:paraId="3428A2A7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>Fampyra не се препоръчва по време на бременност.</w:t>
      </w:r>
    </w:p>
    <w:p w14:paraId="15F4B3C4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</w:p>
    <w:p w14:paraId="67A12A89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>Вашият лекар ще прецени ползата за Вас от л</w:t>
      </w:r>
      <w:r>
        <w:rPr>
          <w:lang w:val="ru-RU"/>
        </w:rPr>
        <w:t>ечениет</w:t>
      </w:r>
      <w:r>
        <w:rPr>
          <w:lang w:val="bg-BG"/>
        </w:rPr>
        <w:t>о с Famp</w:t>
      </w:r>
      <w:r>
        <w:rPr>
          <w:lang w:val="ru-RU"/>
        </w:rPr>
        <w:t>y</w:t>
      </w:r>
      <w:proofErr w:type="spellStart"/>
      <w:r>
        <w:rPr>
          <w:lang w:val="en-US"/>
        </w:rPr>
        <w:t>ra</w:t>
      </w:r>
      <w:proofErr w:type="spellEnd"/>
      <w:r>
        <w:rPr>
          <w:lang w:val="bg-BG"/>
        </w:rPr>
        <w:t xml:space="preserve"> спрямо риска за Вашето бебе.</w:t>
      </w:r>
    </w:p>
    <w:p w14:paraId="2CE9BCC9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1DFC3DE5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 w:rsidRPr="00706531">
        <w:rPr>
          <w:bCs/>
          <w:lang w:val="bg-BG"/>
        </w:rPr>
        <w:t>Не трябва да кърмите</w:t>
      </w:r>
      <w:r w:rsidRPr="00A91614">
        <w:rPr>
          <w:bCs/>
          <w:lang w:val="bg-BG"/>
        </w:rPr>
        <w:t xml:space="preserve"> </w:t>
      </w:r>
      <w:r>
        <w:rPr>
          <w:lang w:val="bg-BG"/>
        </w:rPr>
        <w:t>докато приемате това лекарство.</w:t>
      </w:r>
    </w:p>
    <w:p w14:paraId="70DF299E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3C4C91C7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  <w:r>
        <w:rPr>
          <w:b/>
          <w:lang w:val="bg-BG"/>
        </w:rPr>
        <w:t>Шофиране и работа с машини</w:t>
      </w:r>
    </w:p>
    <w:p w14:paraId="6081510A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pl-PL"/>
        </w:rPr>
      </w:pPr>
    </w:p>
    <w:p w14:paraId="5C0ECCFD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може да повлияе способността на хората да шофират или да работят с машини. Може да причини замаяност.</w:t>
      </w:r>
      <w:r>
        <w:rPr>
          <w:lang w:val="ru-RU"/>
        </w:rPr>
        <w:t xml:space="preserve"> </w:t>
      </w:r>
      <w:r>
        <w:rPr>
          <w:lang w:val="bg-BG"/>
        </w:rPr>
        <w:t>Преди да започнете да шофирате или да работите с машини, уверете се, че лекарството не Ви е повлияло.</w:t>
      </w:r>
    </w:p>
    <w:p w14:paraId="3EDAF661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644CD0EF" w14:textId="77777777" w:rsidR="00150D6A" w:rsidRDefault="00150D6A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5F5BEA79" w14:textId="77777777" w:rsidR="00150D6A" w:rsidRDefault="00150D6A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636CA0CF" w14:textId="77777777" w:rsidR="00150D6A" w:rsidRDefault="00150D6A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712AB35D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0E2FE59C" w14:textId="77777777" w:rsidR="00C40970" w:rsidRPr="00C365B9" w:rsidRDefault="00C40970" w:rsidP="00150D6A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lastRenderedPageBreak/>
        <w:t>3.</w:t>
      </w:r>
      <w:r w:rsidRPr="00C365B9">
        <w:rPr>
          <w:b/>
          <w:lang w:val="pl-PL" w:eastAsia="en-US"/>
        </w:rPr>
        <w:tab/>
      </w:r>
      <w:proofErr w:type="spellStart"/>
      <w:r w:rsidRPr="00150D6A">
        <w:rPr>
          <w:b/>
          <w:lang w:eastAsia="en-US"/>
        </w:rPr>
        <w:t>Как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150D6A">
        <w:rPr>
          <w:b/>
          <w:lang w:eastAsia="en-US"/>
        </w:rPr>
        <w:t>да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150D6A">
        <w:rPr>
          <w:b/>
          <w:lang w:eastAsia="en-US"/>
        </w:rPr>
        <w:t>приемате</w:t>
      </w:r>
      <w:proofErr w:type="spellEnd"/>
      <w:r w:rsidRPr="00C365B9">
        <w:rPr>
          <w:b/>
          <w:lang w:val="pl-PL" w:eastAsia="en-US"/>
        </w:rPr>
        <w:t xml:space="preserve"> Fampyra</w:t>
      </w:r>
    </w:p>
    <w:p w14:paraId="5E8837A9" w14:textId="77777777" w:rsidR="00C40970" w:rsidRDefault="00C40970">
      <w:pPr>
        <w:keepNext/>
        <w:tabs>
          <w:tab w:val="clear" w:pos="567"/>
        </w:tabs>
        <w:spacing w:line="240" w:lineRule="auto"/>
        <w:ind w:right="-2"/>
        <w:rPr>
          <w:lang w:val="pl-PL"/>
        </w:rPr>
      </w:pPr>
    </w:p>
    <w:p w14:paraId="2ACC2BC2" w14:textId="0745F72B" w:rsidR="00C40970" w:rsidRDefault="00C40970">
      <w:pPr>
        <w:rPr>
          <w:lang w:val="bg-BG"/>
        </w:rPr>
      </w:pPr>
      <w:r>
        <w:rPr>
          <w:lang w:val="bg-BG"/>
        </w:rPr>
        <w:t>Винаги приемайте това лекарство точно както Ви е казал Вашият лекар.</w:t>
      </w:r>
      <w:r>
        <w:rPr>
          <w:lang w:val="ru-RU"/>
        </w:rPr>
        <w:t xml:space="preserve"> Ако не сте сигурни в нещо, попитайте Вашия лекар или фармацевт.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 xml:space="preserve"> с</w:t>
      </w:r>
      <w:r>
        <w:rPr>
          <w:rStyle w:val="hps"/>
          <w:lang w:val="bg-BG"/>
        </w:rPr>
        <w:t>е отпуска само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 лекарско предписание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се прилага под наблюдението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лекари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 опит</w:t>
      </w:r>
      <w:r>
        <w:rPr>
          <w:lang w:val="bg-BG"/>
        </w:rPr>
        <w:t xml:space="preserve"> в лечението на </w:t>
      </w:r>
      <w:r>
        <w:rPr>
          <w:rStyle w:val="hps"/>
          <w:lang w:val="bg-BG"/>
        </w:rPr>
        <w:t>МС.</w:t>
      </w:r>
    </w:p>
    <w:p w14:paraId="75B77163" w14:textId="77777777" w:rsidR="00C40970" w:rsidRDefault="00C40970">
      <w:pPr>
        <w:rPr>
          <w:lang w:val="bg-BG"/>
        </w:rPr>
      </w:pPr>
    </w:p>
    <w:p w14:paraId="1985E0D9" w14:textId="77777777" w:rsidR="00C40970" w:rsidRDefault="00C40970">
      <w:pPr>
        <w:rPr>
          <w:rStyle w:val="hps"/>
          <w:lang w:val="bg-BG"/>
        </w:rPr>
      </w:pPr>
      <w:r>
        <w:rPr>
          <w:rStyle w:val="hps"/>
          <w:lang w:val="bg-BG"/>
        </w:rPr>
        <w:t>Вашият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лекар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ще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предпише лекарството първоначално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 2</w:t>
      </w:r>
      <w:r>
        <w:rPr>
          <w:lang w:val="bg-BG"/>
        </w:rPr>
        <w:t xml:space="preserve"> до 4 </w:t>
      </w:r>
      <w:r>
        <w:rPr>
          <w:rStyle w:val="hps"/>
          <w:lang w:val="bg-BG"/>
        </w:rPr>
        <w:t>седмици.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След 2</w:t>
      </w:r>
      <w:r>
        <w:rPr>
          <w:lang w:val="bg-BG"/>
        </w:rPr>
        <w:t xml:space="preserve"> до 4 </w:t>
      </w:r>
      <w:r>
        <w:rPr>
          <w:rStyle w:val="hps"/>
          <w:lang w:val="bg-BG"/>
        </w:rPr>
        <w:t>седмици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лечението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ще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бъде преразгледано.</w:t>
      </w:r>
    </w:p>
    <w:p w14:paraId="400F9E4D" w14:textId="77777777" w:rsidR="00C40970" w:rsidRDefault="00C40970">
      <w:pPr>
        <w:rPr>
          <w:lang w:val="pl-PL"/>
        </w:rPr>
      </w:pPr>
    </w:p>
    <w:p w14:paraId="3238D607" w14:textId="77777777" w:rsidR="00C40970" w:rsidRDefault="00C40970">
      <w:pPr>
        <w:rPr>
          <w:b/>
          <w:lang w:val="bg-BG"/>
        </w:rPr>
      </w:pPr>
      <w:r>
        <w:rPr>
          <w:b/>
          <w:lang w:val="bg-BG"/>
        </w:rPr>
        <w:t>Препоръчителната доза е</w:t>
      </w:r>
    </w:p>
    <w:p w14:paraId="49778D27" w14:textId="77777777" w:rsidR="00C40970" w:rsidRDefault="00C40970">
      <w:pPr>
        <w:rPr>
          <w:b/>
          <w:lang w:val="pl-PL"/>
        </w:rPr>
      </w:pPr>
    </w:p>
    <w:p w14:paraId="0A6EFD5E" w14:textId="1AEF3042" w:rsidR="00C40970" w:rsidRDefault="00C40970">
      <w:pPr>
        <w:rPr>
          <w:lang w:val="bg-BG"/>
        </w:rPr>
      </w:pPr>
      <w:r>
        <w:rPr>
          <w:b/>
          <w:lang w:val="bg-BG"/>
        </w:rPr>
        <w:t>Една</w:t>
      </w:r>
      <w:r>
        <w:rPr>
          <w:lang w:val="bg-BG"/>
        </w:rPr>
        <w:t xml:space="preserve"> таблетка сутрин и </w:t>
      </w:r>
      <w:r>
        <w:rPr>
          <w:b/>
          <w:lang w:val="bg-BG"/>
        </w:rPr>
        <w:t>една</w:t>
      </w:r>
      <w:r>
        <w:rPr>
          <w:lang w:val="bg-BG"/>
        </w:rPr>
        <w:t xml:space="preserve"> таблетка вечер (през интервал от 12 часа).</w:t>
      </w:r>
      <w:r>
        <w:rPr>
          <w:lang w:val="ru-RU"/>
        </w:rPr>
        <w:t xml:space="preserve"> </w:t>
      </w:r>
      <w:r>
        <w:rPr>
          <w:lang w:val="bg-BG"/>
        </w:rPr>
        <w:t>Не приемайте повече от две таблетки на ден.</w:t>
      </w:r>
      <w:r>
        <w:rPr>
          <w:lang w:val="ru-RU"/>
        </w:rPr>
        <w:t xml:space="preserve"> </w:t>
      </w:r>
      <w:r>
        <w:rPr>
          <w:b/>
          <w:lang w:val="bg-BG"/>
        </w:rPr>
        <w:t>Трябва да оставите 12 часа</w:t>
      </w:r>
      <w:r>
        <w:rPr>
          <w:lang w:val="bg-BG"/>
        </w:rPr>
        <w:t xml:space="preserve"> интервал</w:t>
      </w:r>
      <w:r>
        <w:rPr>
          <w:lang w:val="ru-RU"/>
        </w:rPr>
        <w:t xml:space="preserve"> </w:t>
      </w:r>
      <w:r>
        <w:rPr>
          <w:lang w:val="bg-BG"/>
        </w:rPr>
        <w:t>между приема на</w:t>
      </w:r>
      <w:r>
        <w:rPr>
          <w:lang w:val="ru-RU"/>
        </w:rPr>
        <w:t xml:space="preserve"> </w:t>
      </w:r>
      <w:r>
        <w:rPr>
          <w:lang w:val="bg-BG"/>
        </w:rPr>
        <w:t>таблетките</w:t>
      </w:r>
      <w:r>
        <w:rPr>
          <w:b/>
          <w:lang w:val="bg-BG"/>
        </w:rPr>
        <w:t>.</w:t>
      </w:r>
      <w:r>
        <w:rPr>
          <w:lang w:val="ru-RU"/>
        </w:rPr>
        <w:t xml:space="preserve"> </w:t>
      </w:r>
      <w:r>
        <w:rPr>
          <w:lang w:val="bg-BG"/>
        </w:rPr>
        <w:t>Приемайте таблетките през интервал, не по-малък от 12 часа.</w:t>
      </w:r>
    </w:p>
    <w:p w14:paraId="651B07C0" w14:textId="27D115E2" w:rsidR="00E21EE3" w:rsidRDefault="00E21EE3">
      <w:pPr>
        <w:rPr>
          <w:lang w:val="bg-BG"/>
        </w:rPr>
      </w:pPr>
    </w:p>
    <w:p w14:paraId="1B4153A0" w14:textId="4D8C8DF0" w:rsidR="00E21EE3" w:rsidRPr="00E21EE3" w:rsidRDefault="00E21EE3">
      <w:pPr>
        <w:rPr>
          <w:lang w:val="bg-BG"/>
        </w:rPr>
      </w:pPr>
      <w:proofErr w:type="spellStart"/>
      <w:r w:rsidRPr="00F257FF">
        <w:t>Fampyra</w:t>
      </w:r>
      <w:proofErr w:type="spellEnd"/>
      <w:r>
        <w:rPr>
          <w:lang w:val="bg-BG"/>
        </w:rPr>
        <w:t xml:space="preserve"> е за перорално приложение.</w:t>
      </w:r>
    </w:p>
    <w:p w14:paraId="5EFABDB6" w14:textId="77777777" w:rsidR="00C40970" w:rsidRDefault="00C40970">
      <w:pPr>
        <w:rPr>
          <w:lang w:val="ru-RU"/>
        </w:rPr>
      </w:pPr>
    </w:p>
    <w:p w14:paraId="544CE2A8" w14:textId="756485F9" w:rsidR="00C40970" w:rsidRDefault="00131CFD">
      <w:pPr>
        <w:rPr>
          <w:lang w:val="bg-BG"/>
        </w:rPr>
      </w:pPr>
      <w:r>
        <w:rPr>
          <w:b/>
          <w:lang w:val="bg-BG"/>
        </w:rPr>
        <w:t>Гълтайте</w:t>
      </w:r>
      <w:r w:rsidR="00C40970">
        <w:rPr>
          <w:b/>
          <w:lang w:val="bg-BG"/>
        </w:rPr>
        <w:t xml:space="preserve"> всяка таблетка цяла</w:t>
      </w:r>
      <w:r w:rsidR="00C40970">
        <w:rPr>
          <w:lang w:val="bg-BG"/>
        </w:rPr>
        <w:t xml:space="preserve"> с вода.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Недейте да разделяте, разтрошавате, разтваряте, смучете или дъвчете таблетката.</w:t>
      </w:r>
      <w:r w:rsidR="00C40970">
        <w:rPr>
          <w:lang w:val="ru-RU"/>
        </w:rPr>
        <w:t xml:space="preserve"> </w:t>
      </w:r>
      <w:r w:rsidR="00C40970">
        <w:rPr>
          <w:lang w:val="bg-BG"/>
        </w:rPr>
        <w:t>Това може да повиши Вашия риск от нежелани реакции.</w:t>
      </w:r>
    </w:p>
    <w:p w14:paraId="24A02452" w14:textId="77777777" w:rsidR="00C40970" w:rsidRDefault="00C40970">
      <w:pPr>
        <w:rPr>
          <w:lang w:val="ru-RU"/>
        </w:rPr>
      </w:pPr>
    </w:p>
    <w:p w14:paraId="53E2FEB8" w14:textId="1DD6E2E2" w:rsidR="00E21EE3" w:rsidRDefault="00E21EE3" w:rsidP="00E21EE3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>Това лекарство трябва да се приема без храна, на празен стомах.</w:t>
      </w:r>
    </w:p>
    <w:p w14:paraId="332C2075" w14:textId="77777777" w:rsidR="00E21EE3" w:rsidRDefault="00E21EE3">
      <w:pPr>
        <w:rPr>
          <w:lang w:val="bg-BG"/>
        </w:rPr>
      </w:pPr>
    </w:p>
    <w:p w14:paraId="2E9E16BC" w14:textId="12F1C8BE" w:rsidR="00C40970" w:rsidRDefault="00C40970">
      <w:pPr>
        <w:rPr>
          <w:lang w:val="bg-BG"/>
        </w:rPr>
      </w:pPr>
      <w:r>
        <w:rPr>
          <w:lang w:val="bg-BG"/>
        </w:rPr>
        <w:t xml:space="preserve">Ако </w:t>
      </w:r>
      <w:proofErr w:type="spellStart"/>
      <w:r>
        <w:rPr>
          <w:lang w:val="en-US"/>
        </w:rPr>
        <w:t>Fampyra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e</w:t>
      </w:r>
      <w:r>
        <w:rPr>
          <w:lang w:val="ru-RU"/>
        </w:rPr>
        <w:t xml:space="preserve"> </w:t>
      </w:r>
      <w:r>
        <w:rPr>
          <w:lang w:val="bg-BG"/>
        </w:rPr>
        <w:t>доставен в бутилка,</w:t>
      </w:r>
      <w:r>
        <w:rPr>
          <w:lang w:val="ru-RU"/>
        </w:rPr>
        <w:t xml:space="preserve"> </w:t>
      </w:r>
      <w:r>
        <w:rPr>
          <w:lang w:val="bg-BG"/>
        </w:rPr>
        <w:t>тя съдържа и сушител.</w:t>
      </w:r>
      <w:r>
        <w:rPr>
          <w:lang w:val="ru-RU"/>
        </w:rPr>
        <w:t xml:space="preserve"> </w:t>
      </w:r>
      <w:r>
        <w:rPr>
          <w:lang w:val="bg-BG"/>
        </w:rPr>
        <w:t xml:space="preserve">Оставете сушителя в бутилката, не го </w:t>
      </w:r>
      <w:r w:rsidR="00131CFD">
        <w:rPr>
          <w:lang w:val="bg-BG"/>
        </w:rPr>
        <w:t>гълтайте</w:t>
      </w:r>
      <w:r>
        <w:rPr>
          <w:lang w:val="bg-BG"/>
        </w:rPr>
        <w:t>.</w:t>
      </w:r>
    </w:p>
    <w:p w14:paraId="01DB05F0" w14:textId="77777777" w:rsidR="00C40970" w:rsidRDefault="00C40970">
      <w:pPr>
        <w:rPr>
          <w:lang w:val="ru-RU"/>
        </w:rPr>
      </w:pPr>
    </w:p>
    <w:p w14:paraId="4A7F8148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b/>
          <w:lang w:val="bg-BG"/>
        </w:rPr>
        <w:t xml:space="preserve">Ако сте приели повече от необходимата доза </w:t>
      </w:r>
      <w:proofErr w:type="spellStart"/>
      <w:r>
        <w:rPr>
          <w:b/>
          <w:lang w:val="en-US"/>
        </w:rPr>
        <w:t>Fampyra</w:t>
      </w:r>
      <w:proofErr w:type="spellEnd"/>
    </w:p>
    <w:p w14:paraId="188F90BC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56B04427" w14:textId="77777777" w:rsidR="00C40970" w:rsidRDefault="00C40970">
      <w:pPr>
        <w:spacing w:line="240" w:lineRule="auto"/>
        <w:rPr>
          <w:lang w:val="bg-BG"/>
        </w:rPr>
      </w:pPr>
      <w:r w:rsidRPr="00706531">
        <w:rPr>
          <w:bCs/>
          <w:lang w:val="bg-BG"/>
        </w:rPr>
        <w:t>Свържете се незабавно с Вашия лекар</w:t>
      </w:r>
      <w:r w:rsidRPr="00E21EE3">
        <w:rPr>
          <w:bCs/>
          <w:lang w:val="bg-BG"/>
        </w:rPr>
        <w:t xml:space="preserve">, </w:t>
      </w:r>
      <w:r>
        <w:rPr>
          <w:lang w:val="bg-BG"/>
        </w:rPr>
        <w:t>ако сте приели прекалено много таблетки.</w:t>
      </w:r>
    </w:p>
    <w:p w14:paraId="43336D6D" w14:textId="77777777" w:rsidR="00C40970" w:rsidRDefault="00C40970">
      <w:pPr>
        <w:spacing w:line="240" w:lineRule="auto"/>
        <w:rPr>
          <w:lang w:val="ru-RU"/>
        </w:rPr>
      </w:pPr>
      <w:r>
        <w:rPr>
          <w:lang w:val="bg-BG"/>
        </w:rPr>
        <w:t xml:space="preserve">Вземете със себе си кутията от </w:t>
      </w:r>
      <w:proofErr w:type="spellStart"/>
      <w:r>
        <w:rPr>
          <w:lang w:val="en-US"/>
        </w:rPr>
        <w:t>Fampyra</w:t>
      </w:r>
      <w:proofErr w:type="spellEnd"/>
      <w:r>
        <w:rPr>
          <w:lang w:val="bg-BG"/>
        </w:rPr>
        <w:t>, ако отивате при лекар.</w:t>
      </w:r>
    </w:p>
    <w:p w14:paraId="26F9BF99" w14:textId="77777777" w:rsidR="00C40970" w:rsidRDefault="00C40970">
      <w:pPr>
        <w:spacing w:line="240" w:lineRule="auto"/>
        <w:rPr>
          <w:lang w:val="bg-BG"/>
        </w:rPr>
      </w:pPr>
      <w:r>
        <w:rPr>
          <w:lang w:val="bg-BG"/>
        </w:rPr>
        <w:t>При предозиране може да забележите изпотяване, ситно треперене (</w:t>
      </w:r>
      <w:r>
        <w:rPr>
          <w:i/>
          <w:lang w:val="bg-BG"/>
        </w:rPr>
        <w:t>тремор</w:t>
      </w:r>
      <w:r>
        <w:rPr>
          <w:lang w:val="bg-BG"/>
        </w:rPr>
        <w:t>), замаяност, объркване, загуба на паметта (</w:t>
      </w:r>
      <w:r>
        <w:rPr>
          <w:i/>
          <w:lang w:val="bg-BG"/>
        </w:rPr>
        <w:t>амнезия</w:t>
      </w:r>
      <w:r>
        <w:rPr>
          <w:lang w:val="bg-BG"/>
        </w:rPr>
        <w:t>) и припадък (</w:t>
      </w:r>
      <w:r>
        <w:rPr>
          <w:i/>
          <w:lang w:val="bg-BG"/>
        </w:rPr>
        <w:t>гърч</w:t>
      </w:r>
      <w:r>
        <w:rPr>
          <w:lang w:val="bg-BG"/>
        </w:rPr>
        <w:t>).</w:t>
      </w:r>
      <w:r>
        <w:rPr>
          <w:lang w:val="ru-RU"/>
        </w:rPr>
        <w:t xml:space="preserve"> </w:t>
      </w:r>
      <w:r>
        <w:rPr>
          <w:lang w:val="bg-BG"/>
        </w:rPr>
        <w:t>Освен това може да забележите други ефекти, които не са описани тук.</w:t>
      </w:r>
    </w:p>
    <w:p w14:paraId="5638119E" w14:textId="77777777" w:rsidR="00C40970" w:rsidRDefault="00C40970">
      <w:pPr>
        <w:spacing w:line="240" w:lineRule="auto"/>
        <w:rPr>
          <w:lang w:val="pl-PL"/>
        </w:rPr>
      </w:pPr>
    </w:p>
    <w:p w14:paraId="4008CDB7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b/>
          <w:lang w:val="bg-BG"/>
        </w:rPr>
        <w:t xml:space="preserve">Ако сте пропуснали да приемете </w:t>
      </w:r>
      <w:r>
        <w:rPr>
          <w:b/>
          <w:lang w:val="pl-PL"/>
        </w:rPr>
        <w:t>Fampyra</w:t>
      </w:r>
    </w:p>
    <w:p w14:paraId="2CC8ADDD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29C2BC98" w14:textId="77777777" w:rsidR="00C40970" w:rsidRDefault="00C40970">
      <w:pPr>
        <w:tabs>
          <w:tab w:val="clear" w:pos="567"/>
        </w:tabs>
        <w:spacing w:line="240" w:lineRule="auto"/>
        <w:rPr>
          <w:b/>
          <w:lang w:val="bg-BG"/>
        </w:rPr>
      </w:pPr>
      <w:r w:rsidRPr="00706531">
        <w:rPr>
          <w:bCs/>
          <w:lang w:val="bg-BG"/>
        </w:rPr>
        <w:t>Ако сте пропуснали да приемете таблетка</w:t>
      </w:r>
      <w:r>
        <w:rPr>
          <w:lang w:val="bg-BG"/>
        </w:rPr>
        <w:t>, не вземайте две таблетки наведнъж, за да компенсирате пропуснатата доза.</w:t>
      </w:r>
      <w:r>
        <w:rPr>
          <w:lang w:val="ru-RU"/>
        </w:rPr>
        <w:t xml:space="preserve"> </w:t>
      </w:r>
      <w:r>
        <w:rPr>
          <w:lang w:val="bg-BG"/>
        </w:rPr>
        <w:t xml:space="preserve">Трябва </w:t>
      </w:r>
      <w:r>
        <w:rPr>
          <w:b/>
          <w:lang w:val="bg-BG"/>
        </w:rPr>
        <w:t>винаги да оставяте 12 часа</w:t>
      </w:r>
      <w:r>
        <w:rPr>
          <w:lang w:val="bg-BG"/>
        </w:rPr>
        <w:t xml:space="preserve"> интервал</w:t>
      </w:r>
      <w:r>
        <w:rPr>
          <w:lang w:val="ru-RU"/>
        </w:rPr>
        <w:t xml:space="preserve"> </w:t>
      </w:r>
      <w:r>
        <w:rPr>
          <w:lang w:val="bg-BG"/>
        </w:rPr>
        <w:t>между приема на</w:t>
      </w:r>
      <w:r>
        <w:rPr>
          <w:lang w:val="ru-RU"/>
        </w:rPr>
        <w:t xml:space="preserve"> </w:t>
      </w:r>
      <w:r>
        <w:rPr>
          <w:lang w:val="bg-BG"/>
        </w:rPr>
        <w:t>таблетките</w:t>
      </w:r>
      <w:r>
        <w:rPr>
          <w:b/>
          <w:lang w:val="bg-BG"/>
        </w:rPr>
        <w:t>.</w:t>
      </w:r>
    </w:p>
    <w:p w14:paraId="2EC9EDBC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13B208F6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>Ако имате някакви допълнителни въпроси, свързани с употребата на това лекарство, попитайте Вашия лекар или фармацевт.</w:t>
      </w:r>
    </w:p>
    <w:p w14:paraId="300E79AB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365E66B8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5E977343" w14:textId="77777777" w:rsidR="00C40970" w:rsidRPr="00C365B9" w:rsidRDefault="00C40970" w:rsidP="00C73D0E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4.</w:t>
      </w:r>
      <w:r w:rsidRPr="00C365B9">
        <w:rPr>
          <w:b/>
          <w:lang w:val="pl-PL" w:eastAsia="en-US"/>
        </w:rPr>
        <w:tab/>
      </w:r>
      <w:proofErr w:type="spellStart"/>
      <w:r w:rsidRPr="00C73D0E">
        <w:rPr>
          <w:b/>
          <w:lang w:eastAsia="en-US"/>
        </w:rPr>
        <w:t>Възможни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C73D0E">
        <w:rPr>
          <w:b/>
          <w:lang w:eastAsia="en-US"/>
        </w:rPr>
        <w:t>нежелани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C73D0E">
        <w:rPr>
          <w:b/>
          <w:lang w:eastAsia="en-US"/>
        </w:rPr>
        <w:t>реакции</w:t>
      </w:r>
      <w:proofErr w:type="spellEnd"/>
    </w:p>
    <w:p w14:paraId="732DCA0C" w14:textId="77777777" w:rsidR="00C40970" w:rsidRDefault="00C40970">
      <w:pPr>
        <w:tabs>
          <w:tab w:val="clear" w:pos="567"/>
        </w:tabs>
        <w:spacing w:line="240" w:lineRule="auto"/>
        <w:ind w:right="-29"/>
        <w:rPr>
          <w:lang w:val="pl-PL"/>
        </w:rPr>
      </w:pPr>
    </w:p>
    <w:p w14:paraId="3EAD201A" w14:textId="77777777" w:rsidR="00C40970" w:rsidRDefault="00C40970">
      <w:pPr>
        <w:tabs>
          <w:tab w:val="clear" w:pos="567"/>
        </w:tabs>
        <w:spacing w:line="240" w:lineRule="auto"/>
        <w:ind w:right="-29"/>
        <w:rPr>
          <w:lang w:val="bg-BG"/>
        </w:rPr>
      </w:pPr>
      <w:r>
        <w:rPr>
          <w:lang w:val="bg-BG"/>
        </w:rPr>
        <w:t>Както всички лекарства, това лекарство може да предизвика нежелани реакции, въпреки че не всеки ги получава.</w:t>
      </w:r>
    </w:p>
    <w:p w14:paraId="12B55519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518E56C7" w14:textId="77777777" w:rsidR="00C40970" w:rsidRDefault="00C40970">
      <w:pPr>
        <w:autoSpaceDE w:val="0"/>
        <w:spacing w:line="240" w:lineRule="auto"/>
        <w:rPr>
          <w:lang w:val="bg-BG"/>
        </w:rPr>
      </w:pPr>
      <w:r>
        <w:rPr>
          <w:b/>
          <w:lang w:val="bg-BG"/>
        </w:rPr>
        <w:t>Ако получите гърч</w:t>
      </w:r>
      <w:r>
        <w:rPr>
          <w:lang w:val="bg-BG"/>
        </w:rPr>
        <w:t xml:space="preserve">, </w:t>
      </w:r>
      <w:r>
        <w:rPr>
          <w:b/>
          <w:lang w:val="bg-BG"/>
        </w:rPr>
        <w:t xml:space="preserve">спрете приема на </w:t>
      </w:r>
      <w:r>
        <w:rPr>
          <w:b/>
          <w:lang w:val="pl-PL"/>
        </w:rPr>
        <w:t>Fampyra</w:t>
      </w:r>
      <w:r>
        <w:rPr>
          <w:b/>
          <w:lang w:val="bg-BG"/>
        </w:rPr>
        <w:t xml:space="preserve"> </w:t>
      </w:r>
      <w:r>
        <w:rPr>
          <w:lang w:val="bg-BG"/>
        </w:rPr>
        <w:t>и незабавно кажете на Вашия лекар.</w:t>
      </w:r>
    </w:p>
    <w:p w14:paraId="5CA4010F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</w:p>
    <w:p w14:paraId="1AC98474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>Ако изпитвате един или повече от следните симптоми на алергия (</w:t>
      </w:r>
      <w:r>
        <w:rPr>
          <w:i/>
          <w:lang w:val="bg-BG"/>
        </w:rPr>
        <w:t>симптоми на</w:t>
      </w:r>
      <w:r>
        <w:rPr>
          <w:lang w:val="bg-BG"/>
        </w:rPr>
        <w:t xml:space="preserve"> </w:t>
      </w:r>
      <w:r>
        <w:rPr>
          <w:i/>
          <w:lang w:val="bg-BG"/>
        </w:rPr>
        <w:t>свръхчувствителност</w:t>
      </w:r>
      <w:r>
        <w:rPr>
          <w:b/>
          <w:lang w:val="bg-BG"/>
        </w:rPr>
        <w:t>):</w:t>
      </w:r>
      <w:r>
        <w:rPr>
          <w:lang w:val="bg-BG"/>
        </w:rPr>
        <w:t xml:space="preserve"> подуване на лицето, устата, устните, гърлото или езика, зачервяване на кожата или сърбеж, стягане в гърдите или проблеми с дишането – </w:t>
      </w:r>
      <w:r>
        <w:rPr>
          <w:b/>
          <w:lang w:val="bg-BG"/>
        </w:rPr>
        <w:t xml:space="preserve">спрете приема на </w:t>
      </w:r>
      <w:proofErr w:type="spellStart"/>
      <w:r>
        <w:rPr>
          <w:b/>
          <w:lang w:val="en-US"/>
        </w:rPr>
        <w:t>Fampyra</w:t>
      </w:r>
      <w:proofErr w:type="spellEnd"/>
      <w:r>
        <w:rPr>
          <w:lang w:val="bg-BG"/>
        </w:rPr>
        <w:t xml:space="preserve"> и незабавно </w:t>
      </w:r>
      <w:r w:rsidRPr="00706531">
        <w:rPr>
          <w:bCs/>
          <w:lang w:val="bg-BG"/>
        </w:rPr>
        <w:t>отидете</w:t>
      </w:r>
      <w:r>
        <w:rPr>
          <w:b/>
          <w:lang w:val="bg-BG"/>
        </w:rPr>
        <w:t xml:space="preserve"> </w:t>
      </w:r>
      <w:r>
        <w:rPr>
          <w:lang w:val="bg-BG"/>
        </w:rPr>
        <w:t>при Вашия лекар.</w:t>
      </w:r>
    </w:p>
    <w:p w14:paraId="3FEB0E1D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</w:p>
    <w:p w14:paraId="37893C50" w14:textId="4E078E99" w:rsidR="00C40970" w:rsidRDefault="00C40970">
      <w:pPr>
        <w:tabs>
          <w:tab w:val="clear" w:pos="567"/>
        </w:tabs>
        <w:spacing w:line="240" w:lineRule="auto"/>
        <w:ind w:right="-28"/>
        <w:rPr>
          <w:lang w:val="bg-BG"/>
        </w:rPr>
      </w:pPr>
      <w:r>
        <w:rPr>
          <w:lang w:val="bg-BG"/>
        </w:rPr>
        <w:t>Нежеланите реакции са изброени по-долу според честотата им:</w:t>
      </w:r>
    </w:p>
    <w:p w14:paraId="26DB915F" w14:textId="77777777" w:rsidR="00C40970" w:rsidRDefault="00C40970">
      <w:pPr>
        <w:tabs>
          <w:tab w:val="clear" w:pos="567"/>
        </w:tabs>
        <w:spacing w:line="240" w:lineRule="auto"/>
        <w:ind w:right="-28"/>
        <w:rPr>
          <w:lang w:val="ru-RU"/>
        </w:rPr>
      </w:pPr>
    </w:p>
    <w:p w14:paraId="5064A7DA" w14:textId="77777777" w:rsidR="00C40970" w:rsidRDefault="00C40970">
      <w:pPr>
        <w:keepNext/>
        <w:tabs>
          <w:tab w:val="clear" w:pos="567"/>
        </w:tabs>
        <w:spacing w:line="240" w:lineRule="auto"/>
        <w:ind w:right="-28"/>
        <w:rPr>
          <w:rStyle w:val="hps"/>
          <w:b/>
          <w:lang w:val="bg-BG"/>
        </w:rPr>
      </w:pPr>
      <w:r>
        <w:rPr>
          <w:b/>
          <w:lang w:val="bg-BG"/>
        </w:rPr>
        <w:t xml:space="preserve">Много чести </w:t>
      </w:r>
      <w:r>
        <w:rPr>
          <w:rStyle w:val="hps"/>
          <w:b/>
          <w:lang w:val="bg-BG"/>
        </w:rPr>
        <w:t>нежелани реакции</w:t>
      </w:r>
    </w:p>
    <w:p w14:paraId="408834D4" w14:textId="77777777" w:rsidR="00C40970" w:rsidRDefault="00C40970">
      <w:pPr>
        <w:keepNext/>
        <w:tabs>
          <w:tab w:val="clear" w:pos="567"/>
        </w:tabs>
        <w:spacing w:line="240" w:lineRule="auto"/>
        <w:ind w:right="-28"/>
        <w:rPr>
          <w:b/>
          <w:lang w:val="ru-RU"/>
        </w:rPr>
      </w:pPr>
    </w:p>
    <w:p w14:paraId="445F92AA" w14:textId="77777777" w:rsidR="00C40970" w:rsidRDefault="00C40970">
      <w:pPr>
        <w:keepNext/>
        <w:tabs>
          <w:tab w:val="clear" w:pos="567"/>
        </w:tabs>
        <w:spacing w:line="240" w:lineRule="auto"/>
        <w:ind w:right="-28"/>
        <w:rPr>
          <w:lang w:val="bg-BG"/>
        </w:rPr>
      </w:pPr>
      <w:r>
        <w:rPr>
          <w:lang w:val="bg-BG"/>
        </w:rPr>
        <w:t>Могат да засегнат повече от 1 на 10 души:</w:t>
      </w:r>
    </w:p>
    <w:p w14:paraId="218A61F2" w14:textId="77777777" w:rsidR="00C40970" w:rsidRDefault="00C40970">
      <w:pPr>
        <w:numPr>
          <w:ilvl w:val="0"/>
          <w:numId w:val="11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Инфекция на пикочните пътища</w:t>
      </w:r>
    </w:p>
    <w:p w14:paraId="54DC40C1" w14:textId="77777777" w:rsidR="00C40970" w:rsidRDefault="00C40970">
      <w:pPr>
        <w:tabs>
          <w:tab w:val="clear" w:pos="567"/>
        </w:tabs>
        <w:spacing w:line="240" w:lineRule="auto"/>
        <w:ind w:right="-28"/>
        <w:rPr>
          <w:b/>
        </w:rPr>
      </w:pPr>
    </w:p>
    <w:p w14:paraId="20ACFCAA" w14:textId="77777777" w:rsidR="00C40970" w:rsidRDefault="00C40970">
      <w:pPr>
        <w:tabs>
          <w:tab w:val="clear" w:pos="567"/>
        </w:tabs>
        <w:spacing w:line="240" w:lineRule="auto"/>
        <w:ind w:right="-28"/>
        <w:rPr>
          <w:rStyle w:val="hps"/>
          <w:b/>
          <w:lang w:val="bg-BG"/>
        </w:rPr>
      </w:pPr>
      <w:r>
        <w:rPr>
          <w:b/>
          <w:lang w:val="bg-BG"/>
        </w:rPr>
        <w:t xml:space="preserve">Чести </w:t>
      </w:r>
      <w:r>
        <w:rPr>
          <w:rStyle w:val="hps"/>
          <w:b/>
          <w:lang w:val="bg-BG"/>
        </w:rPr>
        <w:t>нежелани реакции</w:t>
      </w:r>
    </w:p>
    <w:p w14:paraId="2765C35A" w14:textId="77777777" w:rsidR="00C40970" w:rsidRDefault="00C40970">
      <w:pPr>
        <w:tabs>
          <w:tab w:val="clear" w:pos="567"/>
        </w:tabs>
        <w:spacing w:line="240" w:lineRule="auto"/>
        <w:ind w:right="-28"/>
        <w:rPr>
          <w:b/>
        </w:rPr>
      </w:pPr>
    </w:p>
    <w:p w14:paraId="06041303" w14:textId="77777777" w:rsidR="00C40970" w:rsidRDefault="00C40970">
      <w:pPr>
        <w:tabs>
          <w:tab w:val="clear" w:pos="567"/>
        </w:tabs>
        <w:spacing w:line="240" w:lineRule="auto"/>
        <w:ind w:right="-28"/>
        <w:rPr>
          <w:lang w:val="bg-BG"/>
        </w:rPr>
      </w:pPr>
      <w:r>
        <w:rPr>
          <w:lang w:val="bg-BG"/>
        </w:rPr>
        <w:t>Могат да засегнат до 1 на 10 души:</w:t>
      </w:r>
    </w:p>
    <w:p w14:paraId="655A2039" w14:textId="77777777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Усещане за нестабилност</w:t>
      </w:r>
    </w:p>
    <w:p w14:paraId="4D930525" w14:textId="77777777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Замаяност</w:t>
      </w:r>
    </w:p>
    <w:p w14:paraId="1C393F80" w14:textId="77777777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Световъртеж (</w:t>
      </w:r>
      <w:r>
        <w:rPr>
          <w:i/>
          <w:lang w:val="bg-BG"/>
        </w:rPr>
        <w:t>вертиго</w:t>
      </w:r>
      <w:r>
        <w:rPr>
          <w:lang w:val="bg-BG"/>
        </w:rPr>
        <w:t>)</w:t>
      </w:r>
    </w:p>
    <w:p w14:paraId="5B45C9EB" w14:textId="77777777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Главоболие</w:t>
      </w:r>
    </w:p>
    <w:p w14:paraId="1F6033F5" w14:textId="77777777" w:rsidR="00C40970" w:rsidRDefault="00C40970">
      <w:pPr>
        <w:numPr>
          <w:ilvl w:val="0"/>
          <w:numId w:val="15"/>
        </w:numPr>
        <w:spacing w:line="240" w:lineRule="auto"/>
        <w:rPr>
          <w:lang w:val="bg-BG"/>
        </w:rPr>
      </w:pPr>
      <w:r>
        <w:rPr>
          <w:lang w:val="bg-BG"/>
        </w:rPr>
        <w:t>Усещане за слабост и умора</w:t>
      </w:r>
    </w:p>
    <w:p w14:paraId="48B613F2" w14:textId="77777777" w:rsidR="00C40970" w:rsidRDefault="00C40970">
      <w:pPr>
        <w:numPr>
          <w:ilvl w:val="0"/>
          <w:numId w:val="15"/>
        </w:numPr>
        <w:spacing w:line="240" w:lineRule="auto"/>
        <w:rPr>
          <w:lang w:val="bg-BG"/>
        </w:rPr>
      </w:pPr>
      <w:r>
        <w:rPr>
          <w:lang w:val="bg-BG"/>
        </w:rPr>
        <w:t>Безсъние</w:t>
      </w:r>
    </w:p>
    <w:p w14:paraId="0C2811DE" w14:textId="77777777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Възбуда</w:t>
      </w:r>
    </w:p>
    <w:p w14:paraId="78423B26" w14:textId="46C6D80E" w:rsidR="00C40970" w:rsidRDefault="008F4BB7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Леко</w:t>
      </w:r>
      <w:r w:rsidR="00C40970">
        <w:rPr>
          <w:lang w:val="bg-BG"/>
        </w:rPr>
        <w:t xml:space="preserve"> треперене (</w:t>
      </w:r>
      <w:r w:rsidR="00C40970">
        <w:rPr>
          <w:i/>
          <w:lang w:val="bg-BG"/>
        </w:rPr>
        <w:t>тремор</w:t>
      </w:r>
      <w:r w:rsidR="00C40970">
        <w:rPr>
          <w:lang w:val="bg-BG"/>
        </w:rPr>
        <w:t>)</w:t>
      </w:r>
    </w:p>
    <w:p w14:paraId="1FE42847" w14:textId="77777777" w:rsidR="00C40970" w:rsidRDefault="00C40970">
      <w:pPr>
        <w:numPr>
          <w:ilvl w:val="0"/>
          <w:numId w:val="15"/>
        </w:numPr>
        <w:spacing w:line="240" w:lineRule="auto"/>
        <w:rPr>
          <w:lang w:val="bg-BG"/>
        </w:rPr>
      </w:pPr>
      <w:r>
        <w:rPr>
          <w:lang w:val="bg-BG"/>
        </w:rPr>
        <w:t>Изтръпване или мравучкане по кожата</w:t>
      </w:r>
    </w:p>
    <w:p w14:paraId="0EE9EEDB" w14:textId="77777777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Възпалено гърло</w:t>
      </w:r>
    </w:p>
    <w:p w14:paraId="3F7D10D7" w14:textId="77777777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Простуда (</w:t>
      </w:r>
      <w:r>
        <w:rPr>
          <w:i/>
          <w:lang w:val="bg-BG"/>
        </w:rPr>
        <w:t>назофарингит</w:t>
      </w:r>
      <w:r>
        <w:rPr>
          <w:lang w:val="bg-BG"/>
        </w:rPr>
        <w:t>)</w:t>
      </w:r>
    </w:p>
    <w:p w14:paraId="3BFBD44F" w14:textId="4BC4044D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Грип (</w:t>
      </w:r>
      <w:r>
        <w:rPr>
          <w:i/>
          <w:lang w:val="bg-BG"/>
        </w:rPr>
        <w:t>инфлуенца</w:t>
      </w:r>
      <w:r>
        <w:rPr>
          <w:lang w:val="bg-BG"/>
        </w:rPr>
        <w:t>)</w:t>
      </w:r>
    </w:p>
    <w:p w14:paraId="39E5EA65" w14:textId="26DACEC6" w:rsidR="00E21EE3" w:rsidRDefault="00E21EE3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Вирусна инфекция</w:t>
      </w:r>
    </w:p>
    <w:p w14:paraId="470CAA20" w14:textId="77777777" w:rsidR="00C40970" w:rsidRDefault="00C40970">
      <w:pPr>
        <w:numPr>
          <w:ilvl w:val="0"/>
          <w:numId w:val="15"/>
        </w:numPr>
        <w:spacing w:line="240" w:lineRule="auto"/>
        <w:ind w:right="-28"/>
        <w:rPr>
          <w:lang w:val="bg-BG"/>
        </w:rPr>
      </w:pPr>
      <w:r>
        <w:rPr>
          <w:lang w:val="bg-BG"/>
        </w:rPr>
        <w:t>Затруднено дишане (задух)</w:t>
      </w:r>
    </w:p>
    <w:p w14:paraId="4BE755C8" w14:textId="77777777" w:rsidR="00C40970" w:rsidRDefault="00C40970">
      <w:pPr>
        <w:numPr>
          <w:ilvl w:val="0"/>
          <w:numId w:val="15"/>
        </w:numPr>
        <w:spacing w:line="240" w:lineRule="auto"/>
        <w:ind w:right="-29"/>
        <w:rPr>
          <w:lang w:val="bg-BG"/>
        </w:rPr>
      </w:pPr>
      <w:r>
        <w:rPr>
          <w:lang w:val="bg-BG"/>
        </w:rPr>
        <w:t>Гадене</w:t>
      </w:r>
    </w:p>
    <w:p w14:paraId="04D2B06D" w14:textId="77777777" w:rsidR="00C40970" w:rsidRDefault="00C40970">
      <w:pPr>
        <w:numPr>
          <w:ilvl w:val="0"/>
          <w:numId w:val="15"/>
        </w:numPr>
        <w:spacing w:line="240" w:lineRule="auto"/>
        <w:ind w:right="-29"/>
        <w:rPr>
          <w:lang w:val="bg-BG"/>
        </w:rPr>
      </w:pPr>
      <w:r>
        <w:rPr>
          <w:lang w:val="bg-BG"/>
        </w:rPr>
        <w:t>Повръщане</w:t>
      </w:r>
    </w:p>
    <w:p w14:paraId="21C7061D" w14:textId="77777777" w:rsidR="00C40970" w:rsidRDefault="00C40970">
      <w:pPr>
        <w:numPr>
          <w:ilvl w:val="0"/>
          <w:numId w:val="15"/>
        </w:numPr>
        <w:spacing w:line="240" w:lineRule="auto"/>
        <w:rPr>
          <w:lang w:val="bg-BG"/>
        </w:rPr>
      </w:pPr>
      <w:r>
        <w:rPr>
          <w:lang w:val="bg-BG"/>
        </w:rPr>
        <w:t>Запек</w:t>
      </w:r>
    </w:p>
    <w:p w14:paraId="6B424912" w14:textId="77777777" w:rsidR="00C40970" w:rsidRDefault="00C40970">
      <w:pPr>
        <w:numPr>
          <w:ilvl w:val="0"/>
          <w:numId w:val="15"/>
        </w:numPr>
        <w:spacing w:line="240" w:lineRule="auto"/>
        <w:rPr>
          <w:lang w:val="bg-BG"/>
        </w:rPr>
      </w:pPr>
      <w:r>
        <w:rPr>
          <w:lang w:val="bg-BG"/>
        </w:rPr>
        <w:t>Разстроен стомах</w:t>
      </w:r>
    </w:p>
    <w:p w14:paraId="68FA1CC4" w14:textId="77777777" w:rsidR="00C40970" w:rsidRDefault="00C40970">
      <w:pPr>
        <w:numPr>
          <w:ilvl w:val="0"/>
          <w:numId w:val="15"/>
        </w:numPr>
        <w:spacing w:line="240" w:lineRule="auto"/>
        <w:rPr>
          <w:lang w:val="bg-BG"/>
        </w:rPr>
      </w:pPr>
      <w:r>
        <w:rPr>
          <w:lang w:val="bg-BG"/>
        </w:rPr>
        <w:t>Болка в гърба</w:t>
      </w:r>
    </w:p>
    <w:p w14:paraId="5E2E7453" w14:textId="77777777" w:rsidR="00C40970" w:rsidRDefault="00C40970">
      <w:pPr>
        <w:numPr>
          <w:ilvl w:val="0"/>
          <w:numId w:val="15"/>
        </w:numPr>
        <w:spacing w:line="240" w:lineRule="auto"/>
        <w:rPr>
          <w:lang w:val="bg-BG"/>
        </w:rPr>
      </w:pPr>
      <w:r>
        <w:rPr>
          <w:lang w:val="bg-BG"/>
        </w:rPr>
        <w:t>Усещане за сърцебиене (</w:t>
      </w:r>
      <w:r>
        <w:rPr>
          <w:i/>
          <w:lang w:val="bg-BG"/>
        </w:rPr>
        <w:t>палпитации</w:t>
      </w:r>
      <w:r>
        <w:rPr>
          <w:lang w:val="bg-BG"/>
        </w:rPr>
        <w:t>)</w:t>
      </w:r>
    </w:p>
    <w:p w14:paraId="37318E49" w14:textId="77777777" w:rsidR="00C40970" w:rsidRDefault="00C40970">
      <w:pPr>
        <w:autoSpaceDE w:val="0"/>
        <w:spacing w:line="240" w:lineRule="auto"/>
        <w:rPr>
          <w:lang w:val="bg-BG"/>
        </w:rPr>
      </w:pPr>
    </w:p>
    <w:p w14:paraId="032C6336" w14:textId="77777777" w:rsidR="00C40970" w:rsidRDefault="00C40970">
      <w:pPr>
        <w:autoSpaceDE w:val="0"/>
        <w:spacing w:line="240" w:lineRule="auto"/>
        <w:rPr>
          <w:rStyle w:val="hps"/>
          <w:b/>
          <w:lang w:val="bg-BG"/>
        </w:rPr>
      </w:pPr>
      <w:r>
        <w:rPr>
          <w:rStyle w:val="hps"/>
          <w:b/>
          <w:lang w:val="bg-BG"/>
        </w:rPr>
        <w:t>Нечести нежелани реакции</w:t>
      </w:r>
    </w:p>
    <w:p w14:paraId="58E6B62E" w14:textId="77777777" w:rsidR="00C40970" w:rsidRDefault="00C40970">
      <w:pPr>
        <w:autoSpaceDE w:val="0"/>
        <w:spacing w:line="240" w:lineRule="auto"/>
        <w:rPr>
          <w:lang w:val="bg-BG"/>
        </w:rPr>
      </w:pPr>
    </w:p>
    <w:p w14:paraId="25E7D8F5" w14:textId="77777777" w:rsidR="00C40970" w:rsidRDefault="00C40970">
      <w:pPr>
        <w:autoSpaceDE w:val="0"/>
        <w:spacing w:line="240" w:lineRule="auto"/>
        <w:rPr>
          <w:rStyle w:val="hps"/>
          <w:lang w:val="bg-BG"/>
        </w:rPr>
      </w:pPr>
      <w:r>
        <w:rPr>
          <w:lang w:val="bg-BG"/>
        </w:rPr>
        <w:t>Могат да засегнат</w:t>
      </w:r>
      <w:r>
        <w:rPr>
          <w:rStyle w:val="hps"/>
          <w:lang w:val="bg-BG"/>
        </w:rPr>
        <w:t xml:space="preserve"> до 1 на 100 души:</w:t>
      </w:r>
    </w:p>
    <w:p w14:paraId="4A7AFC1B" w14:textId="77777777" w:rsidR="00C40970" w:rsidRDefault="00C40970">
      <w:pPr>
        <w:numPr>
          <w:ilvl w:val="0"/>
          <w:numId w:val="14"/>
        </w:numPr>
        <w:tabs>
          <w:tab w:val="clear" w:pos="0"/>
          <w:tab w:val="num" w:pos="567"/>
        </w:tabs>
        <w:autoSpaceDE w:val="0"/>
        <w:spacing w:line="240" w:lineRule="auto"/>
        <w:ind w:left="0" w:firstLine="0"/>
        <w:rPr>
          <w:lang w:val="bg-BG"/>
        </w:rPr>
      </w:pPr>
      <w:r>
        <w:rPr>
          <w:lang w:val="bg-BG"/>
        </w:rPr>
        <w:t>Припадъци (</w:t>
      </w:r>
      <w:r>
        <w:rPr>
          <w:i/>
          <w:lang w:val="bg-BG"/>
        </w:rPr>
        <w:t>гърчове</w:t>
      </w:r>
      <w:r>
        <w:rPr>
          <w:lang w:val="bg-BG"/>
        </w:rPr>
        <w:t>)</w:t>
      </w:r>
    </w:p>
    <w:p w14:paraId="44F854EB" w14:textId="77777777" w:rsidR="00E21EE3" w:rsidRDefault="00C40970" w:rsidP="00E21EE3">
      <w:pPr>
        <w:numPr>
          <w:ilvl w:val="1"/>
          <w:numId w:val="19"/>
        </w:numPr>
        <w:tabs>
          <w:tab w:val="clear" w:pos="567"/>
          <w:tab w:val="clear" w:pos="1080"/>
        </w:tabs>
        <w:suppressAutoHyphens w:val="0"/>
        <w:spacing w:line="240" w:lineRule="auto"/>
        <w:ind w:left="567" w:hanging="567"/>
        <w:rPr>
          <w:bCs/>
        </w:rPr>
      </w:pPr>
      <w:r>
        <w:rPr>
          <w:lang w:val="bg-BG"/>
        </w:rPr>
        <w:t>Алергична реакция (</w:t>
      </w:r>
      <w:r>
        <w:rPr>
          <w:i/>
          <w:lang w:val="bg-BG"/>
        </w:rPr>
        <w:t>свръхчувствителност</w:t>
      </w:r>
      <w:r>
        <w:rPr>
          <w:lang w:val="bg-BG"/>
        </w:rPr>
        <w:t>)</w:t>
      </w:r>
    </w:p>
    <w:p w14:paraId="05DE8F4B" w14:textId="45C5B7C6" w:rsidR="00E21EE3" w:rsidRPr="001C2865" w:rsidRDefault="00F132BF" w:rsidP="00E21EE3">
      <w:pPr>
        <w:numPr>
          <w:ilvl w:val="1"/>
          <w:numId w:val="19"/>
        </w:numPr>
        <w:tabs>
          <w:tab w:val="clear" w:pos="567"/>
          <w:tab w:val="clear" w:pos="1080"/>
        </w:tabs>
        <w:suppressAutoHyphens w:val="0"/>
        <w:spacing w:line="240" w:lineRule="auto"/>
        <w:ind w:left="567" w:hanging="567"/>
        <w:rPr>
          <w:bCs/>
        </w:rPr>
      </w:pPr>
      <w:r>
        <w:rPr>
          <w:lang w:val="bg-BG"/>
        </w:rPr>
        <w:t xml:space="preserve">Тежка алергия </w:t>
      </w:r>
      <w:r w:rsidR="00E21EE3" w:rsidRPr="00986F7C">
        <w:t>(</w:t>
      </w:r>
      <w:r>
        <w:rPr>
          <w:i/>
          <w:iCs/>
          <w:lang w:val="bg-BG"/>
        </w:rPr>
        <w:t>анафилактична</w:t>
      </w:r>
      <w:r w:rsidR="00E21EE3">
        <w:rPr>
          <w:i/>
          <w:iCs/>
        </w:rPr>
        <w:t xml:space="preserve"> </w:t>
      </w:r>
      <w:r>
        <w:rPr>
          <w:i/>
          <w:iCs/>
          <w:lang w:val="bg-BG"/>
        </w:rPr>
        <w:t>реакция</w:t>
      </w:r>
      <w:r w:rsidR="00E21EE3" w:rsidRPr="00986F7C">
        <w:t>)</w:t>
      </w:r>
    </w:p>
    <w:p w14:paraId="6B266E20" w14:textId="535133D5" w:rsidR="00C40970" w:rsidRPr="00706531" w:rsidRDefault="00F132BF" w:rsidP="006515FA">
      <w:pPr>
        <w:pStyle w:val="Standard1"/>
        <w:widowControl w:val="0"/>
        <w:numPr>
          <w:ilvl w:val="0"/>
          <w:numId w:val="19"/>
        </w:numPr>
        <w:ind w:right="-2"/>
      </w:pPr>
      <w:r>
        <w:rPr>
          <w:szCs w:val="22"/>
          <w:lang w:val="bg-BG"/>
        </w:rPr>
        <w:t xml:space="preserve">Отичане на лицето, устните, устата или езика </w:t>
      </w:r>
      <w:r w:rsidR="00E21EE3" w:rsidRPr="00986F7C">
        <w:rPr>
          <w:iCs/>
          <w:szCs w:val="22"/>
        </w:rPr>
        <w:t>(</w:t>
      </w:r>
      <w:r>
        <w:rPr>
          <w:i/>
          <w:szCs w:val="22"/>
          <w:lang w:val="bg-BG"/>
        </w:rPr>
        <w:t>ангиоедем</w:t>
      </w:r>
      <w:r w:rsidR="00E21EE3" w:rsidRPr="00015FC6">
        <w:rPr>
          <w:iCs/>
          <w:szCs w:val="22"/>
        </w:rPr>
        <w:t>)</w:t>
      </w:r>
    </w:p>
    <w:p w14:paraId="3C5BA50E" w14:textId="50CECEB7" w:rsidR="00C40970" w:rsidRDefault="00FC3767">
      <w:pPr>
        <w:numPr>
          <w:ilvl w:val="0"/>
          <w:numId w:val="14"/>
        </w:numPr>
        <w:tabs>
          <w:tab w:val="clear" w:pos="0"/>
          <w:tab w:val="num" w:pos="567"/>
        </w:tabs>
        <w:autoSpaceDE w:val="0"/>
        <w:spacing w:line="240" w:lineRule="auto"/>
        <w:ind w:left="0" w:firstLine="0"/>
        <w:rPr>
          <w:lang w:val="bg-BG"/>
        </w:rPr>
      </w:pPr>
      <w:r>
        <w:rPr>
          <w:lang w:val="bg-BG"/>
        </w:rPr>
        <w:t>Новопояв</w:t>
      </w:r>
      <w:r w:rsidR="00325E43">
        <w:rPr>
          <w:lang w:val="bg-BG"/>
        </w:rPr>
        <w:t>яване</w:t>
      </w:r>
      <w:r>
        <w:rPr>
          <w:lang w:val="bg-BG"/>
        </w:rPr>
        <w:t xml:space="preserve"> или в</w:t>
      </w:r>
      <w:r w:rsidR="00C40970">
        <w:rPr>
          <w:lang w:val="bg-BG"/>
        </w:rPr>
        <w:t>лошаване на невралгична болка на лицето (</w:t>
      </w:r>
      <w:r w:rsidR="00C40970">
        <w:rPr>
          <w:i/>
          <w:lang w:val="bg-BG"/>
        </w:rPr>
        <w:t>тригеминална невралгия</w:t>
      </w:r>
      <w:r w:rsidR="00C40970">
        <w:rPr>
          <w:lang w:val="bg-BG"/>
        </w:rPr>
        <w:t>)</w:t>
      </w:r>
    </w:p>
    <w:p w14:paraId="64AA0B25" w14:textId="77777777" w:rsidR="00E21EE3" w:rsidRDefault="00C40970" w:rsidP="00E21EE3">
      <w:pPr>
        <w:numPr>
          <w:ilvl w:val="1"/>
          <w:numId w:val="19"/>
        </w:numPr>
        <w:tabs>
          <w:tab w:val="clear" w:pos="567"/>
          <w:tab w:val="clear" w:pos="1080"/>
        </w:tabs>
        <w:suppressAutoHyphens w:val="0"/>
        <w:spacing w:line="240" w:lineRule="auto"/>
        <w:ind w:left="567" w:hanging="567"/>
      </w:pPr>
      <w:r>
        <w:rPr>
          <w:lang w:val="bg-BG"/>
        </w:rPr>
        <w:t>Ускорен сърдечен ритъм (</w:t>
      </w:r>
      <w:r w:rsidRPr="00706531">
        <w:rPr>
          <w:i/>
          <w:iCs/>
          <w:lang w:val="bg-BG"/>
        </w:rPr>
        <w:t>тахикардия</w:t>
      </w:r>
      <w:r>
        <w:rPr>
          <w:lang w:val="bg-BG"/>
        </w:rPr>
        <w:t>)</w:t>
      </w:r>
    </w:p>
    <w:p w14:paraId="6A7A8147" w14:textId="586AAC34" w:rsidR="00E21EE3" w:rsidRPr="005B565F" w:rsidRDefault="00F132BF" w:rsidP="006515FA">
      <w:pPr>
        <w:pStyle w:val="Standard1"/>
        <w:widowControl w:val="0"/>
        <w:numPr>
          <w:ilvl w:val="0"/>
          <w:numId w:val="19"/>
        </w:numPr>
        <w:ind w:right="-2"/>
        <w:rPr>
          <w:szCs w:val="22"/>
        </w:rPr>
      </w:pPr>
      <w:r>
        <w:rPr>
          <w:szCs w:val="22"/>
          <w:lang w:val="bg-BG"/>
        </w:rPr>
        <w:t xml:space="preserve">Замаяност или загуба на съзнание </w:t>
      </w:r>
      <w:r w:rsidR="00E21EE3" w:rsidRPr="00986F7C">
        <w:rPr>
          <w:iCs/>
          <w:szCs w:val="22"/>
        </w:rPr>
        <w:t>(</w:t>
      </w:r>
      <w:r>
        <w:rPr>
          <w:i/>
          <w:szCs w:val="22"/>
          <w:lang w:val="bg-BG"/>
        </w:rPr>
        <w:t>хипотония</w:t>
      </w:r>
      <w:r w:rsidR="00E21EE3" w:rsidRPr="00986F7C">
        <w:rPr>
          <w:iCs/>
          <w:szCs w:val="22"/>
        </w:rPr>
        <w:t>)</w:t>
      </w:r>
    </w:p>
    <w:p w14:paraId="78BE5DC7" w14:textId="1E93A793" w:rsidR="00E21EE3" w:rsidRDefault="00F132BF" w:rsidP="00E21EE3">
      <w:pPr>
        <w:numPr>
          <w:ilvl w:val="1"/>
          <w:numId w:val="19"/>
        </w:numPr>
        <w:tabs>
          <w:tab w:val="clear" w:pos="567"/>
          <w:tab w:val="clear" w:pos="1080"/>
        </w:tabs>
        <w:suppressAutoHyphens w:val="0"/>
        <w:spacing w:line="240" w:lineRule="auto"/>
        <w:ind w:left="567" w:hanging="567"/>
      </w:pPr>
      <w:r>
        <w:rPr>
          <w:lang w:val="bg-BG"/>
        </w:rPr>
        <w:t>Обрив</w:t>
      </w:r>
      <w:r w:rsidR="00E21EE3">
        <w:t>/</w:t>
      </w:r>
      <w:r w:rsidR="008F4BB7">
        <w:rPr>
          <w:lang w:val="bg-BG"/>
        </w:rPr>
        <w:t xml:space="preserve">сърбящ </w:t>
      </w:r>
      <w:r>
        <w:rPr>
          <w:lang w:val="bg-BG"/>
        </w:rPr>
        <w:t xml:space="preserve">обрив </w:t>
      </w:r>
      <w:r w:rsidR="00E21EE3">
        <w:t>(</w:t>
      </w:r>
      <w:r>
        <w:rPr>
          <w:i/>
          <w:iCs/>
          <w:lang w:val="bg-BG"/>
        </w:rPr>
        <w:t>уртикария</w:t>
      </w:r>
      <w:r w:rsidR="00E21EE3">
        <w:t>)</w:t>
      </w:r>
    </w:p>
    <w:p w14:paraId="3A208518" w14:textId="2A60A0CB" w:rsidR="00E21EE3" w:rsidRDefault="00F132BF" w:rsidP="00E21EE3">
      <w:pPr>
        <w:numPr>
          <w:ilvl w:val="1"/>
          <w:numId w:val="19"/>
        </w:numPr>
        <w:tabs>
          <w:tab w:val="clear" w:pos="567"/>
          <w:tab w:val="clear" w:pos="1080"/>
        </w:tabs>
        <w:suppressAutoHyphens w:val="0"/>
        <w:spacing w:line="240" w:lineRule="auto"/>
        <w:ind w:left="567" w:hanging="567"/>
      </w:pPr>
      <w:r>
        <w:rPr>
          <w:lang w:val="bg-BG"/>
        </w:rPr>
        <w:t>Дискомфорт в областта на гръдния кош</w:t>
      </w:r>
    </w:p>
    <w:p w14:paraId="4F894A2F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</w:p>
    <w:p w14:paraId="60EFC0C4" w14:textId="77777777" w:rsidR="00C40970" w:rsidRDefault="00C40970">
      <w:pPr>
        <w:tabs>
          <w:tab w:val="clear" w:pos="567"/>
          <w:tab w:val="left" w:pos="720"/>
        </w:tabs>
        <w:spacing w:line="240" w:lineRule="auto"/>
        <w:ind w:right="-2"/>
        <w:rPr>
          <w:b/>
          <w:lang w:val="bg-BG"/>
        </w:rPr>
      </w:pPr>
      <w:r>
        <w:rPr>
          <w:b/>
          <w:lang w:val="bg-BG"/>
        </w:rPr>
        <w:t>Съобщаване на нежелани реакции</w:t>
      </w:r>
    </w:p>
    <w:p w14:paraId="68C31B48" w14:textId="77777777" w:rsidR="00C40970" w:rsidRDefault="00C40970">
      <w:pPr>
        <w:tabs>
          <w:tab w:val="clear" w:pos="567"/>
          <w:tab w:val="left" w:pos="720"/>
        </w:tabs>
        <w:spacing w:line="240" w:lineRule="auto"/>
        <w:ind w:right="-2"/>
        <w:rPr>
          <w:b/>
          <w:lang w:val="bg-BG"/>
        </w:rPr>
      </w:pPr>
    </w:p>
    <w:p w14:paraId="1FFA9191" w14:textId="75C61B18" w:rsidR="00C40970" w:rsidRDefault="00C40970">
      <w:pPr>
        <w:spacing w:line="240" w:lineRule="auto"/>
        <w:ind w:right="-2"/>
        <w:rPr>
          <w:lang w:val="pl-PL"/>
        </w:rPr>
      </w:pPr>
      <w:r>
        <w:rPr>
          <w:lang w:val="bg-BG"/>
        </w:rPr>
        <w:t xml:space="preserve">Ако </w:t>
      </w:r>
      <w:r>
        <w:rPr>
          <w:noProof/>
          <w:lang w:val="bg-BG"/>
        </w:rPr>
        <w:t>получите някакви нежелани</w:t>
      </w:r>
      <w:r>
        <w:rPr>
          <w:lang w:val="bg-BG"/>
        </w:rPr>
        <w:t xml:space="preserve"> лекарствени реакции</w:t>
      </w:r>
      <w:r>
        <w:rPr>
          <w:noProof/>
          <w:lang w:val="bg-BG"/>
        </w:rPr>
        <w:t xml:space="preserve">, уведомете Вашия лекар, фармацевт или медицинска сестра. </w:t>
      </w:r>
      <w:r>
        <w:rPr>
          <w:lang w:val="bg-BG"/>
        </w:rPr>
        <w:t>Това включва всички възможни, неописани в тази листовка нежелани реакции</w:t>
      </w:r>
      <w:r>
        <w:rPr>
          <w:noProof/>
          <w:lang w:val="bg-BG"/>
        </w:rPr>
        <w:t xml:space="preserve">. Можете също да съобщите нежелани реакции </w:t>
      </w:r>
      <w:r>
        <w:rPr>
          <w:lang w:val="bg-BG"/>
        </w:rPr>
        <w:t xml:space="preserve">директно чрез </w:t>
      </w:r>
      <w:r w:rsidRPr="002F5724">
        <w:rPr>
          <w:highlight w:val="lightGray"/>
          <w:lang w:val="bg-BG"/>
        </w:rPr>
        <w:t xml:space="preserve">националната система за съобщаване, посочена в </w:t>
      </w:r>
      <w:bookmarkStart w:id="93" w:name="_Hlk85799350"/>
      <w:r w:rsidR="00C41B9F" w:rsidRPr="00706531">
        <w:rPr>
          <w:color w:val="000000" w:themeColor="text1"/>
          <w:highlight w:val="lightGray"/>
          <w:u w:val="single"/>
          <w:lang w:val="bg-BG"/>
        </w:rPr>
        <w:fldChar w:fldCharType="begin"/>
      </w:r>
      <w:r w:rsidR="00C41B9F" w:rsidRPr="00706531">
        <w:rPr>
          <w:color w:val="000000" w:themeColor="text1"/>
          <w:highlight w:val="lightGray"/>
          <w:u w:val="single"/>
          <w:lang w:val="bg-BG"/>
        </w:rPr>
        <w:instrText xml:space="preserve"> HYPERLINK "http://www.ema.europa.eu/docs/en_GB/document_library/Template_or_form/2013/03/WC500139752.doc" </w:instrText>
      </w:r>
      <w:r w:rsidR="00C41B9F" w:rsidRPr="00706531">
        <w:rPr>
          <w:color w:val="000000" w:themeColor="text1"/>
          <w:highlight w:val="lightGray"/>
          <w:u w:val="single"/>
          <w:lang w:val="bg-BG"/>
        </w:rPr>
      </w:r>
      <w:r w:rsidR="00C41B9F" w:rsidRPr="00706531">
        <w:rPr>
          <w:color w:val="000000" w:themeColor="text1"/>
          <w:highlight w:val="lightGray"/>
          <w:u w:val="single"/>
          <w:lang w:val="bg-BG"/>
        </w:rPr>
        <w:fldChar w:fldCharType="separate"/>
      </w:r>
      <w:r w:rsidRPr="00706531">
        <w:rPr>
          <w:rStyle w:val="Hyperlink"/>
          <w:color w:val="000000" w:themeColor="text1"/>
          <w:highlight w:val="lightGray"/>
          <w:lang w:val="bg-BG"/>
        </w:rPr>
        <w:t>Приложение V</w:t>
      </w:r>
      <w:r w:rsidR="00C41B9F" w:rsidRPr="00706531">
        <w:rPr>
          <w:color w:val="000000" w:themeColor="text1"/>
          <w:highlight w:val="lightGray"/>
          <w:u w:val="single"/>
          <w:lang w:val="bg-BG"/>
        </w:rPr>
        <w:fldChar w:fldCharType="end"/>
      </w:r>
      <w:bookmarkEnd w:id="93"/>
      <w:r w:rsidRPr="00706531">
        <w:rPr>
          <w:color w:val="000000" w:themeColor="text1"/>
          <w:lang w:val="bg-BG"/>
        </w:rPr>
        <w:t xml:space="preserve">. </w:t>
      </w:r>
      <w:r>
        <w:rPr>
          <w:lang w:val="bg-BG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14:paraId="6AAF3D8B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5FD8DD7A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1DB58550" w14:textId="77777777" w:rsidR="00C40970" w:rsidRPr="00C365B9" w:rsidRDefault="00C40970" w:rsidP="00C73D0E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pl-PL" w:eastAsia="en-US"/>
        </w:rPr>
      </w:pPr>
      <w:r w:rsidRPr="00C365B9">
        <w:rPr>
          <w:b/>
          <w:lang w:val="pl-PL" w:eastAsia="en-US"/>
        </w:rPr>
        <w:t>5.</w:t>
      </w:r>
      <w:r w:rsidRPr="00C365B9">
        <w:rPr>
          <w:b/>
          <w:lang w:val="pl-PL" w:eastAsia="en-US"/>
        </w:rPr>
        <w:tab/>
      </w:r>
      <w:proofErr w:type="spellStart"/>
      <w:r w:rsidRPr="00C73D0E">
        <w:rPr>
          <w:b/>
          <w:lang w:eastAsia="en-US"/>
        </w:rPr>
        <w:t>Как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C73D0E">
        <w:rPr>
          <w:b/>
          <w:lang w:eastAsia="en-US"/>
        </w:rPr>
        <w:t>да</w:t>
      </w:r>
      <w:proofErr w:type="spellEnd"/>
      <w:r w:rsidRPr="00C365B9">
        <w:rPr>
          <w:b/>
          <w:lang w:val="pl-PL" w:eastAsia="en-US"/>
        </w:rPr>
        <w:t xml:space="preserve"> </w:t>
      </w:r>
      <w:proofErr w:type="spellStart"/>
      <w:r w:rsidRPr="00C73D0E">
        <w:rPr>
          <w:b/>
          <w:lang w:eastAsia="en-US"/>
        </w:rPr>
        <w:t>съхранявате</w:t>
      </w:r>
      <w:proofErr w:type="spellEnd"/>
      <w:r w:rsidRPr="00C365B9">
        <w:rPr>
          <w:b/>
          <w:lang w:val="pl-PL" w:eastAsia="en-US"/>
        </w:rPr>
        <w:t xml:space="preserve"> Fampyra</w:t>
      </w:r>
    </w:p>
    <w:p w14:paraId="57C8086E" w14:textId="77777777" w:rsidR="00C40970" w:rsidRDefault="00C40970" w:rsidP="00706531">
      <w:pPr>
        <w:keepNext/>
        <w:tabs>
          <w:tab w:val="clear" w:pos="567"/>
        </w:tabs>
        <w:spacing w:line="240" w:lineRule="auto"/>
        <w:ind w:left="567" w:right="-2" w:hanging="567"/>
        <w:rPr>
          <w:lang w:val="pl-PL"/>
        </w:rPr>
      </w:pPr>
    </w:p>
    <w:p w14:paraId="2FF850E8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>Да се съхранява на място, недостъпно за деца.</w:t>
      </w:r>
    </w:p>
    <w:p w14:paraId="6444B22A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3A73E5F3" w14:textId="1B79A507" w:rsidR="00C40970" w:rsidRDefault="00C40970">
      <w:pPr>
        <w:tabs>
          <w:tab w:val="clear" w:pos="567"/>
        </w:tabs>
        <w:spacing w:line="240" w:lineRule="auto"/>
        <w:ind w:right="-2"/>
        <w:rPr>
          <w:lang w:val="ru-RU"/>
        </w:rPr>
      </w:pPr>
      <w:r>
        <w:rPr>
          <w:lang w:val="bg-BG"/>
        </w:rPr>
        <w:t>Не използвайте това лекарство след срока на годност, отбелязан върху картонената опаковка след „Годен до:”.</w:t>
      </w:r>
      <w:r>
        <w:rPr>
          <w:lang w:val="ru-RU"/>
        </w:rPr>
        <w:t xml:space="preserve"> </w:t>
      </w:r>
      <w:r>
        <w:rPr>
          <w:lang w:val="bg-BG"/>
        </w:rPr>
        <w:t>Срокът на годност отговаря на последния ден от посочения месец.</w:t>
      </w:r>
    </w:p>
    <w:p w14:paraId="0B497C50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1D32C528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>Да се съхранява под 25°C. Таблетките да се съхраняват в оригиналната опаковка, за да се предпазят от светлина и влага.</w:t>
      </w:r>
    </w:p>
    <w:p w14:paraId="3FC25CEF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1E7408A7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 xml:space="preserve">Ако </w:t>
      </w:r>
      <w:r>
        <w:rPr>
          <w:lang w:val="pl-PL"/>
        </w:rPr>
        <w:t xml:space="preserve">Fampyra e </w:t>
      </w:r>
      <w:r>
        <w:rPr>
          <w:lang w:val="bg-BG"/>
        </w:rPr>
        <w:t>доставен в бутилки, трябва да се отваря само по една бутилка.</w:t>
      </w:r>
      <w:r>
        <w:rPr>
          <w:lang w:val="ru-RU"/>
        </w:rPr>
        <w:t xml:space="preserve"> </w:t>
      </w:r>
      <w:r>
        <w:rPr>
          <w:lang w:val="bg-BG"/>
        </w:rPr>
        <w:t>След първото отваряне да се използва в рамките на 7 дни.</w:t>
      </w:r>
    </w:p>
    <w:p w14:paraId="647CC19D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211C80CC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szCs w:val="24"/>
          <w:lang w:val="bg-BG"/>
        </w:rPr>
        <w:t>Не изхвърляйте лекарствата</w:t>
      </w:r>
      <w:r>
        <w:rPr>
          <w:lang w:val="bg-BG"/>
        </w:rPr>
        <w:t xml:space="preserve"> в канализацията или в контейнера за домашни отпадъци.</w:t>
      </w:r>
      <w:r>
        <w:rPr>
          <w:lang w:val="ru-RU"/>
        </w:rPr>
        <w:t xml:space="preserve"> </w:t>
      </w:r>
      <w:r>
        <w:rPr>
          <w:lang w:val="bg-BG"/>
        </w:rPr>
        <w:t xml:space="preserve">Попитайте Вашия фармацевт как да </w:t>
      </w:r>
      <w:r>
        <w:rPr>
          <w:szCs w:val="24"/>
          <w:lang w:val="bg-BG"/>
        </w:rPr>
        <w:t>изхвърляте лекарствата, които вече не използвате</w:t>
      </w:r>
      <w:r>
        <w:rPr>
          <w:lang w:val="bg-BG"/>
        </w:rPr>
        <w:t>.</w:t>
      </w:r>
      <w:r>
        <w:rPr>
          <w:lang w:val="ru-RU"/>
        </w:rPr>
        <w:t xml:space="preserve"> </w:t>
      </w:r>
      <w:r>
        <w:rPr>
          <w:lang w:val="bg-BG"/>
        </w:rPr>
        <w:t>Тези мерки ще спомогнат за опазване на околната среда.</w:t>
      </w:r>
    </w:p>
    <w:p w14:paraId="5D85E700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74FBE37B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7E52E8E1" w14:textId="77777777" w:rsidR="00C40970" w:rsidRPr="00C365B9" w:rsidRDefault="00C40970" w:rsidP="00C73D0E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ru-RU" w:eastAsia="en-US"/>
        </w:rPr>
      </w:pPr>
      <w:r w:rsidRPr="00C365B9">
        <w:rPr>
          <w:b/>
          <w:lang w:val="ru-RU" w:eastAsia="en-US"/>
        </w:rPr>
        <w:t>6.</w:t>
      </w:r>
      <w:r w:rsidRPr="00C365B9">
        <w:rPr>
          <w:b/>
          <w:lang w:val="ru-RU" w:eastAsia="en-US"/>
        </w:rPr>
        <w:tab/>
        <w:t>Съдържание на опаковката и допълнителна информация</w:t>
      </w:r>
    </w:p>
    <w:p w14:paraId="4DBD020A" w14:textId="77777777" w:rsidR="00C40970" w:rsidRDefault="00C40970">
      <w:pPr>
        <w:tabs>
          <w:tab w:val="clear" w:pos="567"/>
        </w:tabs>
        <w:spacing w:line="240" w:lineRule="auto"/>
        <w:rPr>
          <w:lang w:val="ru-RU"/>
        </w:rPr>
      </w:pPr>
    </w:p>
    <w:p w14:paraId="0D14B2E1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pl-PL"/>
        </w:rPr>
      </w:pPr>
      <w:r>
        <w:rPr>
          <w:b/>
          <w:lang w:val="bg-BG"/>
        </w:rPr>
        <w:t>Какво съдържа F</w:t>
      </w:r>
      <w:r>
        <w:rPr>
          <w:b/>
          <w:lang w:val="pl-PL"/>
        </w:rPr>
        <w:t>ampyra</w:t>
      </w:r>
    </w:p>
    <w:p w14:paraId="6E1F17FC" w14:textId="77777777" w:rsidR="00C40970" w:rsidRDefault="00C40970">
      <w:pPr>
        <w:tabs>
          <w:tab w:val="clear" w:pos="567"/>
        </w:tabs>
        <w:spacing w:line="240" w:lineRule="auto"/>
        <w:ind w:right="-2"/>
        <w:rPr>
          <w:u w:val="single"/>
          <w:lang w:val="pl-PL"/>
        </w:rPr>
      </w:pPr>
    </w:p>
    <w:p w14:paraId="39E80BDE" w14:textId="77777777" w:rsidR="00C40970" w:rsidRDefault="00C40970">
      <w:pPr>
        <w:ind w:left="567" w:hanging="567"/>
        <w:rPr>
          <w:lang w:val="bg-BG"/>
        </w:rPr>
      </w:pPr>
      <w:r>
        <w:rPr>
          <w:b/>
          <w:lang w:val="bg-BG"/>
        </w:rPr>
        <w:t>-</w:t>
      </w:r>
      <w:r>
        <w:rPr>
          <w:b/>
          <w:lang w:val="bg-BG"/>
        </w:rPr>
        <w:tab/>
      </w:r>
      <w:r w:rsidRPr="00706531">
        <w:rPr>
          <w:bCs/>
          <w:lang w:val="bg-BG"/>
        </w:rPr>
        <w:t>Активно вещество:</w:t>
      </w:r>
      <w:r w:rsidRPr="007F30F6">
        <w:rPr>
          <w:bCs/>
          <w:lang w:val="bg-BG"/>
        </w:rPr>
        <w:t xml:space="preserve"> </w:t>
      </w:r>
      <w:r>
        <w:rPr>
          <w:lang w:val="bg-BG"/>
        </w:rPr>
        <w:t>фампридин.</w:t>
      </w:r>
    </w:p>
    <w:p w14:paraId="161C1E17" w14:textId="7F430EF3" w:rsidR="00C40970" w:rsidRPr="004C663E" w:rsidRDefault="00C40970" w:rsidP="00706531">
      <w:pPr>
        <w:ind w:left="567"/>
        <w:rPr>
          <w:lang w:val="bg-BG"/>
        </w:rPr>
      </w:pPr>
      <w:r w:rsidRPr="004C663E">
        <w:rPr>
          <w:lang w:val="bg-BG"/>
        </w:rPr>
        <w:t>Всяка таблетка с удължено освобождаване съдържа 10</w:t>
      </w:r>
      <w:r w:rsidRPr="004C663E">
        <w:rPr>
          <w:lang w:val="pl-PL"/>
        </w:rPr>
        <w:t> mg</w:t>
      </w:r>
      <w:r w:rsidRPr="004C663E">
        <w:rPr>
          <w:lang w:val="bg-BG"/>
        </w:rPr>
        <w:t xml:space="preserve"> фампридин.</w:t>
      </w:r>
    </w:p>
    <w:p w14:paraId="4FBB150C" w14:textId="77777777" w:rsidR="00C40970" w:rsidRDefault="00C40970">
      <w:pPr>
        <w:ind w:left="567" w:hanging="567"/>
        <w:rPr>
          <w:lang w:val="bg-BG"/>
        </w:rPr>
      </w:pPr>
      <w:r>
        <w:rPr>
          <w:b/>
          <w:lang w:val="bg-BG"/>
        </w:rPr>
        <w:t>-</w:t>
      </w:r>
      <w:r>
        <w:rPr>
          <w:b/>
          <w:lang w:val="bg-BG"/>
        </w:rPr>
        <w:tab/>
      </w:r>
      <w:r w:rsidRPr="00706531">
        <w:rPr>
          <w:bCs/>
          <w:lang w:val="bg-BG"/>
        </w:rPr>
        <w:t>Други съставки</w:t>
      </w:r>
      <w:r w:rsidRPr="007F30F6">
        <w:rPr>
          <w:bCs/>
          <w:lang w:val="bg-BG"/>
        </w:rPr>
        <w:t>:</w:t>
      </w:r>
    </w:p>
    <w:p w14:paraId="002CF8AB" w14:textId="5F3A313B" w:rsidR="00C40970" w:rsidRDefault="00C40970" w:rsidP="00706531">
      <w:pPr>
        <w:ind w:left="567" w:hanging="567"/>
        <w:rPr>
          <w:lang w:val="bg-BG"/>
        </w:rPr>
      </w:pPr>
      <w:r>
        <w:rPr>
          <w:lang w:val="bg-BG"/>
        </w:rPr>
        <w:tab/>
        <w:t>Ядро на таблетката: хипромелоза, микрокристална целулоза, колоиден безводен силициев диоксид</w:t>
      </w:r>
      <w:r>
        <w:rPr>
          <w:lang w:val="ru-RU"/>
        </w:rPr>
        <w:t>, м</w:t>
      </w:r>
      <w:r>
        <w:rPr>
          <w:lang w:val="bg-BG"/>
        </w:rPr>
        <w:t>агнезиев стеарат</w:t>
      </w:r>
      <w:r w:rsidR="007F30F6">
        <w:rPr>
          <w:lang w:val="bg-BG"/>
        </w:rPr>
        <w:t>; ф</w:t>
      </w:r>
      <w:r>
        <w:rPr>
          <w:lang w:val="bg-BG"/>
        </w:rPr>
        <w:t xml:space="preserve">илмово покритие: хипромелоза, </w:t>
      </w:r>
      <w:r>
        <w:rPr>
          <w:lang w:val="ru-RU"/>
        </w:rPr>
        <w:t>т</w:t>
      </w:r>
      <w:r>
        <w:rPr>
          <w:lang w:val="bg-BG"/>
        </w:rPr>
        <w:t>итанов диоксид (E-171), полиетиленгликол 400</w:t>
      </w:r>
    </w:p>
    <w:p w14:paraId="584C67B3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063324FC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  <w:r>
        <w:rPr>
          <w:b/>
          <w:lang w:val="bg-BG"/>
        </w:rPr>
        <w:t>Как изглежда F</w:t>
      </w:r>
      <w:r>
        <w:rPr>
          <w:b/>
          <w:lang w:val="pl-PL"/>
        </w:rPr>
        <w:t>ampyra</w:t>
      </w:r>
      <w:r>
        <w:rPr>
          <w:b/>
          <w:lang w:val="bg-BG"/>
        </w:rPr>
        <w:t xml:space="preserve"> и какво съдържа опаковката</w:t>
      </w:r>
    </w:p>
    <w:p w14:paraId="731E8912" w14:textId="77777777" w:rsidR="00C40970" w:rsidRDefault="00C40970">
      <w:pPr>
        <w:rPr>
          <w:lang w:val="pl-PL"/>
        </w:rPr>
      </w:pPr>
    </w:p>
    <w:p w14:paraId="757D7A36" w14:textId="567F7BE0" w:rsidR="00C40970" w:rsidRDefault="00C40970">
      <w:pPr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е почти бяла, филмирана, елипсовидна двойноизпъкнала таблетка с удължено освобождаване 13 x 8 mm с плосък ръб, с A10 от едната страна.</w:t>
      </w:r>
    </w:p>
    <w:p w14:paraId="69C6616D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7A947D84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се доставя в бутилки или блистери.</w:t>
      </w:r>
    </w:p>
    <w:p w14:paraId="2DA038E0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76B2B008" w14:textId="77777777" w:rsidR="00C40970" w:rsidRPr="00706531" w:rsidRDefault="00C40970">
      <w:pPr>
        <w:tabs>
          <w:tab w:val="clear" w:pos="567"/>
        </w:tabs>
        <w:spacing w:line="240" w:lineRule="auto"/>
        <w:rPr>
          <w:bCs/>
          <w:u w:val="single"/>
          <w:lang w:val="bg-BG"/>
        </w:rPr>
      </w:pPr>
      <w:r w:rsidRPr="00706531">
        <w:rPr>
          <w:bCs/>
          <w:u w:val="single"/>
          <w:lang w:val="bg-BG"/>
        </w:rPr>
        <w:t>Бутилки</w:t>
      </w:r>
    </w:p>
    <w:p w14:paraId="401807C3" w14:textId="77777777" w:rsidR="00C40970" w:rsidRDefault="00C40970">
      <w:pPr>
        <w:tabs>
          <w:tab w:val="clear" w:pos="567"/>
        </w:tabs>
        <w:spacing w:line="240" w:lineRule="auto"/>
        <w:rPr>
          <w:b/>
          <w:lang w:val="bg-BG"/>
        </w:rPr>
      </w:pPr>
    </w:p>
    <w:p w14:paraId="74EE8A32" w14:textId="435163C4" w:rsidR="00C40970" w:rsidRDefault="00C40970">
      <w:pPr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се доставя в бутилки от HDPE (полиетилен с висока плътност).</w:t>
      </w:r>
      <w:r>
        <w:rPr>
          <w:lang w:val="ru-RU"/>
        </w:rPr>
        <w:t xml:space="preserve"> </w:t>
      </w:r>
      <w:r>
        <w:rPr>
          <w:lang w:val="bg-BG"/>
        </w:rPr>
        <w:t xml:space="preserve">Всяка бутилка съдържа 14 таблетки </w:t>
      </w:r>
      <w:r w:rsidR="00F40B65">
        <w:rPr>
          <w:lang w:val="bg-BG"/>
        </w:rPr>
        <w:t xml:space="preserve">с удължено освобождаване </w:t>
      </w:r>
      <w:r>
        <w:rPr>
          <w:lang w:val="bg-BG"/>
        </w:rPr>
        <w:t xml:space="preserve">и сушител силикагел. Всяка опаковка съдържа 28 таблетки </w:t>
      </w:r>
      <w:r w:rsidR="00F40B65">
        <w:rPr>
          <w:lang w:val="bg-BG"/>
        </w:rPr>
        <w:t xml:space="preserve">с удължено освобождаване </w:t>
      </w:r>
      <w:r>
        <w:rPr>
          <w:lang w:val="ru-RU"/>
        </w:rPr>
        <w:t>(</w:t>
      </w:r>
      <w:r>
        <w:rPr>
          <w:lang w:val="bg-BG"/>
        </w:rPr>
        <w:t>2 бутилки)</w:t>
      </w:r>
      <w:r>
        <w:rPr>
          <w:lang w:val="ru-RU"/>
        </w:rPr>
        <w:t xml:space="preserve"> или 56 таблетки </w:t>
      </w:r>
      <w:r w:rsidR="0009288A">
        <w:rPr>
          <w:lang w:val="bg-BG"/>
        </w:rPr>
        <w:t xml:space="preserve">с удължено освобождаване </w:t>
      </w:r>
      <w:r>
        <w:rPr>
          <w:lang w:val="ru-RU"/>
        </w:rPr>
        <w:t>(</w:t>
      </w:r>
      <w:r>
        <w:rPr>
          <w:lang w:val="bg-BG"/>
        </w:rPr>
        <w:t>4 бутилки).</w:t>
      </w:r>
    </w:p>
    <w:p w14:paraId="7E388F81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5AE64511" w14:textId="77777777" w:rsidR="00C40970" w:rsidRPr="00706531" w:rsidRDefault="00C40970">
      <w:pPr>
        <w:tabs>
          <w:tab w:val="clear" w:pos="567"/>
        </w:tabs>
        <w:spacing w:line="240" w:lineRule="auto"/>
        <w:rPr>
          <w:bCs/>
          <w:u w:val="single"/>
          <w:lang w:val="bg-BG"/>
        </w:rPr>
      </w:pPr>
      <w:r w:rsidRPr="00706531">
        <w:rPr>
          <w:bCs/>
          <w:u w:val="single"/>
          <w:lang w:val="bg-BG"/>
        </w:rPr>
        <w:t>Блистери</w:t>
      </w:r>
    </w:p>
    <w:p w14:paraId="4EF48B18" w14:textId="77777777" w:rsidR="00C40970" w:rsidRDefault="00C40970">
      <w:pPr>
        <w:tabs>
          <w:tab w:val="clear" w:pos="567"/>
        </w:tabs>
        <w:spacing w:line="240" w:lineRule="auto"/>
        <w:rPr>
          <w:b/>
          <w:lang w:val="bg-BG"/>
        </w:rPr>
      </w:pPr>
    </w:p>
    <w:p w14:paraId="16890378" w14:textId="31E083E9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pl-PL"/>
        </w:rPr>
        <w:t>Fampyra</w:t>
      </w:r>
      <w:r>
        <w:rPr>
          <w:lang w:val="bg-BG"/>
        </w:rPr>
        <w:t xml:space="preserve"> се доставя в блистери от фолио по </w:t>
      </w:r>
      <w:r w:rsidR="00F40B65">
        <w:rPr>
          <w:lang w:val="bg-BG"/>
        </w:rPr>
        <w:t>14</w:t>
      </w:r>
      <w:r w:rsidR="00F40B65">
        <w:rPr>
          <w:lang w:val="en-US"/>
        </w:rPr>
        <w:t> </w:t>
      </w:r>
      <w:r>
        <w:rPr>
          <w:lang w:val="bg-BG"/>
        </w:rPr>
        <w:t>таблетки</w:t>
      </w:r>
      <w:r w:rsidR="00E21EE3">
        <w:rPr>
          <w:lang w:val="bg-BG"/>
        </w:rPr>
        <w:t xml:space="preserve"> с удължено освобождаване</w:t>
      </w:r>
      <w:r>
        <w:rPr>
          <w:lang w:val="bg-BG"/>
        </w:rPr>
        <w:t xml:space="preserve">. Всяка опаковка съдържа 28 таблетки </w:t>
      </w:r>
      <w:r w:rsidR="00E21EE3">
        <w:rPr>
          <w:lang w:val="bg-BG"/>
        </w:rPr>
        <w:t xml:space="preserve">с удължено освобождаване </w:t>
      </w:r>
      <w:r>
        <w:rPr>
          <w:lang w:val="bg-BG"/>
        </w:rPr>
        <w:t xml:space="preserve">(2 блистера) или 56 таблетки </w:t>
      </w:r>
      <w:r w:rsidR="00E21EE3">
        <w:rPr>
          <w:lang w:val="bg-BG"/>
        </w:rPr>
        <w:t xml:space="preserve">с удължено освобождаване </w:t>
      </w:r>
      <w:r>
        <w:rPr>
          <w:lang w:val="bg-BG"/>
        </w:rPr>
        <w:t>(4 блистера).</w:t>
      </w:r>
    </w:p>
    <w:p w14:paraId="2156CDB7" w14:textId="77777777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</w:p>
    <w:p w14:paraId="1A1EA506" w14:textId="37F18858" w:rsidR="00C40970" w:rsidRDefault="00C40970">
      <w:pPr>
        <w:tabs>
          <w:tab w:val="clear" w:pos="567"/>
        </w:tabs>
        <w:spacing w:line="240" w:lineRule="auto"/>
        <w:rPr>
          <w:lang w:val="bg-BG"/>
        </w:rPr>
      </w:pPr>
      <w:r>
        <w:rPr>
          <w:lang w:val="bg-BG"/>
        </w:rPr>
        <w:t xml:space="preserve">Не всички видове опаковки могат да бъдат пуснати </w:t>
      </w:r>
      <w:r w:rsidR="008F4BB7">
        <w:rPr>
          <w:lang w:val="bg-BG"/>
        </w:rPr>
        <w:t>на пазара</w:t>
      </w:r>
      <w:r>
        <w:rPr>
          <w:lang w:val="bg-BG"/>
        </w:rPr>
        <w:t>.</w:t>
      </w:r>
    </w:p>
    <w:p w14:paraId="30DB1EA3" w14:textId="77777777" w:rsidR="00C40970" w:rsidRDefault="00C40970">
      <w:pPr>
        <w:rPr>
          <w:lang w:val="bg-BG"/>
        </w:rPr>
      </w:pPr>
    </w:p>
    <w:p w14:paraId="37D98FC2" w14:textId="43FF1446" w:rsidR="00C40970" w:rsidRDefault="00C40970" w:rsidP="00706531">
      <w:pPr>
        <w:keepNext/>
        <w:tabs>
          <w:tab w:val="clear" w:pos="567"/>
        </w:tabs>
        <w:spacing w:line="240" w:lineRule="auto"/>
        <w:ind w:right="-2"/>
        <w:rPr>
          <w:u w:val="single"/>
          <w:lang w:val="bg-BG"/>
        </w:rPr>
      </w:pPr>
      <w:r>
        <w:rPr>
          <w:b/>
          <w:lang w:val="bg-BG"/>
        </w:rPr>
        <w:t xml:space="preserve">Притежател на разрешението за употреба </w:t>
      </w:r>
    </w:p>
    <w:p w14:paraId="306CE11D" w14:textId="77777777" w:rsidR="00C40970" w:rsidRDefault="00C40970" w:rsidP="00706531">
      <w:pPr>
        <w:keepNext/>
        <w:tabs>
          <w:tab w:val="clear" w:pos="567"/>
        </w:tabs>
        <w:spacing w:line="240" w:lineRule="auto"/>
        <w:ind w:right="-2"/>
        <w:rPr>
          <w:lang w:val="pl-PL"/>
        </w:rPr>
      </w:pPr>
    </w:p>
    <w:p w14:paraId="1985A4C1" w14:textId="30350791" w:rsidR="00CF47EA" w:rsidRPr="00295B0F" w:rsidRDefault="00046189">
      <w:pPr>
        <w:spacing w:line="240" w:lineRule="auto"/>
        <w:rPr>
          <w:lang w:val="bg-BG"/>
        </w:rPr>
        <w:pPrChange w:id="94" w:author="Author" w:date="2025-06-17T22:25:00Z">
          <w:pPr>
            <w:keepLines/>
            <w:suppressAutoHyphens w:val="0"/>
            <w:spacing w:line="240" w:lineRule="auto"/>
          </w:pPr>
        </w:pPrChange>
      </w:pPr>
      <w:del w:id="95" w:author="Author" w:date="2025-06-17T22:25:00Z">
        <w:r w:rsidRPr="00046189">
          <w:rPr>
            <w:szCs w:val="20"/>
            <w:lang w:val="bg-BG" w:eastAsia="en-US"/>
          </w:rPr>
          <w:delText>Acorda</w:delText>
        </w:r>
      </w:del>
      <w:ins w:id="96" w:author="Author" w:date="2025-06-17T22:25:00Z">
        <w:r w:rsidR="00CF47EA" w:rsidRPr="00295B0F">
          <w:rPr>
            <w:lang w:val="de-DE"/>
          </w:rPr>
          <w:t>Merz</w:t>
        </w:r>
      </w:ins>
      <w:r w:rsidR="00CF47EA" w:rsidRPr="00295B0F">
        <w:rPr>
          <w:lang w:val="bg-BG"/>
        </w:rPr>
        <w:t xml:space="preserve"> </w:t>
      </w:r>
      <w:r w:rsidR="00CF47EA" w:rsidRPr="00295B0F">
        <w:rPr>
          <w:lang w:val="de-DE"/>
          <w:rPrChange w:id="97" w:author="Author" w:date="2025-06-17T22:25:00Z">
            <w:rPr>
              <w:lang w:val="bg-BG"/>
            </w:rPr>
          </w:rPrChange>
        </w:rPr>
        <w:t>Therapeutics</w:t>
      </w:r>
      <w:r w:rsidR="00CF47EA" w:rsidRPr="00295B0F">
        <w:rPr>
          <w:lang w:val="bg-BG"/>
        </w:rPr>
        <w:t xml:space="preserve"> </w:t>
      </w:r>
      <w:del w:id="98" w:author="Author" w:date="2025-06-17T22:25:00Z">
        <w:r w:rsidRPr="00046189">
          <w:rPr>
            <w:szCs w:val="20"/>
            <w:lang w:val="bg-BG" w:eastAsia="en-US"/>
          </w:rPr>
          <w:delText>Ireland Limited</w:delText>
        </w:r>
      </w:del>
      <w:ins w:id="99" w:author="Author" w:date="2025-06-17T22:25:00Z">
        <w:r w:rsidR="00CF47EA" w:rsidRPr="00295B0F">
          <w:rPr>
            <w:lang w:val="de-DE"/>
          </w:rPr>
          <w:t>GmbH</w:t>
        </w:r>
      </w:ins>
    </w:p>
    <w:p w14:paraId="7D701971" w14:textId="77777777" w:rsidR="00046189" w:rsidRPr="00046189" w:rsidRDefault="00046189" w:rsidP="00046189">
      <w:pPr>
        <w:keepLines/>
        <w:suppressAutoHyphens w:val="0"/>
        <w:rPr>
          <w:del w:id="100" w:author="Author" w:date="2025-06-17T22:25:00Z"/>
          <w:lang w:val="bg-BG" w:eastAsia="en-US"/>
        </w:rPr>
      </w:pPr>
      <w:del w:id="101" w:author="Author" w:date="2025-06-17T22:25:00Z">
        <w:r w:rsidRPr="00046189">
          <w:rPr>
            <w:szCs w:val="20"/>
            <w:lang w:val="bg-BG" w:eastAsia="en-US"/>
          </w:rPr>
          <w:delText>10 Earlsfort Terrace</w:delText>
        </w:r>
      </w:del>
    </w:p>
    <w:p w14:paraId="508D071A" w14:textId="77777777" w:rsidR="00046189" w:rsidRPr="00046189" w:rsidRDefault="00046189" w:rsidP="00046189">
      <w:pPr>
        <w:keepLines/>
        <w:suppressAutoHyphens w:val="0"/>
        <w:rPr>
          <w:del w:id="102" w:author="Author" w:date="2025-06-17T22:25:00Z"/>
          <w:lang w:val="bg-BG" w:eastAsia="en-US"/>
        </w:rPr>
      </w:pPr>
      <w:del w:id="103" w:author="Author" w:date="2025-06-17T22:25:00Z">
        <w:r w:rsidRPr="00046189">
          <w:rPr>
            <w:szCs w:val="20"/>
            <w:lang w:val="bg-BG" w:eastAsia="en-US"/>
          </w:rPr>
          <w:delText xml:space="preserve">Dublin 2, D02 T380 </w:delText>
        </w:r>
      </w:del>
    </w:p>
    <w:p w14:paraId="4D563E72" w14:textId="77777777" w:rsidR="00046189" w:rsidRPr="00046189" w:rsidRDefault="00046189" w:rsidP="00046189">
      <w:pPr>
        <w:keepLines/>
        <w:suppressAutoHyphens w:val="0"/>
        <w:rPr>
          <w:del w:id="104" w:author="Author" w:date="2025-06-17T22:25:00Z"/>
          <w:szCs w:val="20"/>
          <w:lang w:val="bg-BG" w:eastAsia="en-US"/>
        </w:rPr>
      </w:pPr>
      <w:del w:id="105" w:author="Author" w:date="2025-06-17T22:25:00Z">
        <w:r w:rsidRPr="00046189">
          <w:rPr>
            <w:szCs w:val="20"/>
            <w:lang w:val="bg-BG" w:eastAsia="en-US"/>
          </w:rPr>
          <w:delText>Ирландия</w:delText>
        </w:r>
      </w:del>
    </w:p>
    <w:p w14:paraId="00A678A1" w14:textId="77777777" w:rsidR="000364CD" w:rsidRDefault="00AE099A">
      <w:pPr>
        <w:keepNext/>
        <w:rPr>
          <w:del w:id="106" w:author="Author" w:date="2025-06-17T22:25:00Z"/>
          <w:lang w:val="pl-PL"/>
        </w:rPr>
      </w:pPr>
      <w:del w:id="107" w:author="Author" w:date="2025-06-17T22:25:00Z">
        <w:r w:rsidRPr="00DA4F34">
          <w:rPr>
            <w:lang w:val="bg-BG" w:eastAsia="en-US"/>
          </w:rPr>
          <w:delText>Тел.:</w:delText>
        </w:r>
        <w:r w:rsidR="00545410" w:rsidRPr="00545410">
          <w:rPr>
            <w:lang w:val="pl-PL"/>
          </w:rPr>
          <w:delText xml:space="preserve"> +353 (0)1 231 4609</w:delText>
        </w:r>
      </w:del>
    </w:p>
    <w:p w14:paraId="370E4D4A" w14:textId="77777777" w:rsidR="00CF47EA" w:rsidRPr="00C91149" w:rsidRDefault="00CF47EA" w:rsidP="00CF47EA">
      <w:pPr>
        <w:spacing w:line="240" w:lineRule="auto"/>
        <w:rPr>
          <w:ins w:id="108" w:author="Author" w:date="2025-06-17T22:25:00Z"/>
          <w:lang w:val="de-DE"/>
        </w:rPr>
      </w:pPr>
      <w:ins w:id="109" w:author="Author" w:date="2025-06-17T22:25:00Z">
        <w:r w:rsidRPr="00C91149">
          <w:rPr>
            <w:lang w:val="de-DE"/>
          </w:rPr>
          <w:t>Eckenheimer Landstraße 100</w:t>
        </w:r>
      </w:ins>
    </w:p>
    <w:p w14:paraId="3AB7ED2B" w14:textId="77777777" w:rsidR="00CF47EA" w:rsidRPr="00C91149" w:rsidRDefault="00CF47EA" w:rsidP="00CF47EA">
      <w:pPr>
        <w:spacing w:line="240" w:lineRule="auto"/>
        <w:rPr>
          <w:ins w:id="110" w:author="Author" w:date="2025-06-17T22:25:00Z"/>
          <w:lang w:val="de-DE"/>
        </w:rPr>
      </w:pPr>
      <w:ins w:id="111" w:author="Author" w:date="2025-06-17T22:25:00Z">
        <w:r w:rsidRPr="00C91149">
          <w:rPr>
            <w:lang w:val="de-DE"/>
          </w:rPr>
          <w:t>60318 Frankfurt am Main</w:t>
        </w:r>
      </w:ins>
    </w:p>
    <w:p w14:paraId="4197485E" w14:textId="7DBBA759" w:rsidR="000364CD" w:rsidRDefault="00293F20">
      <w:pPr>
        <w:keepNext/>
        <w:rPr>
          <w:ins w:id="112" w:author="Author" w:date="2025-06-17T22:25:00Z"/>
          <w:lang w:val="pl-PL"/>
        </w:rPr>
      </w:pPr>
      <w:proofErr w:type="spellStart"/>
      <w:ins w:id="113" w:author="Author" w:date="2025-06-17T22:25:00Z">
        <w:r w:rsidRPr="005842C2">
          <w:rPr>
            <w:lang w:val="de-DE"/>
            <w14:ligatures w14:val="standardContextual"/>
          </w:rPr>
          <w:lastRenderedPageBreak/>
          <w:t>Германия</w:t>
        </w:r>
        <w:proofErr w:type="spellEnd"/>
      </w:ins>
    </w:p>
    <w:p w14:paraId="49CA74C0" w14:textId="77777777" w:rsidR="00C40970" w:rsidRDefault="00C40970">
      <w:pPr>
        <w:tabs>
          <w:tab w:val="clear" w:pos="567"/>
        </w:tabs>
        <w:spacing w:line="240" w:lineRule="auto"/>
        <w:rPr>
          <w:lang w:val="pl-PL"/>
        </w:rPr>
      </w:pPr>
    </w:p>
    <w:p w14:paraId="76EDC1DD" w14:textId="2BB9A11D" w:rsidR="00C40970" w:rsidRDefault="00C40970" w:rsidP="00706531">
      <w:pPr>
        <w:keepNext/>
        <w:tabs>
          <w:tab w:val="clear" w:pos="567"/>
        </w:tabs>
        <w:spacing w:line="240" w:lineRule="auto"/>
        <w:rPr>
          <w:u w:val="single"/>
          <w:lang w:val="bg-BG"/>
        </w:rPr>
      </w:pPr>
      <w:r w:rsidRPr="00706531">
        <w:rPr>
          <w:b/>
          <w:bCs/>
          <w:lang w:val="bg-BG"/>
        </w:rPr>
        <w:t>Производител</w:t>
      </w:r>
    </w:p>
    <w:p w14:paraId="1A332C81" w14:textId="77777777" w:rsidR="00C40970" w:rsidRDefault="00C40970" w:rsidP="00706531">
      <w:pPr>
        <w:keepNext/>
        <w:tabs>
          <w:tab w:val="clear" w:pos="567"/>
        </w:tabs>
        <w:spacing w:line="240" w:lineRule="auto"/>
        <w:rPr>
          <w:lang w:val="pl-PL"/>
        </w:rPr>
      </w:pPr>
    </w:p>
    <w:p w14:paraId="383F1606" w14:textId="76451137" w:rsidR="00C40970" w:rsidRPr="00582DEE" w:rsidRDefault="00582DEE" w:rsidP="00582DEE">
      <w:pPr>
        <w:pStyle w:val="C-TableText"/>
        <w:rPr>
          <w:vertAlign w:val="superscript"/>
          <w:lang w:val="en-GB"/>
        </w:rPr>
      </w:pPr>
      <w:r w:rsidRPr="00F87010">
        <w:rPr>
          <w:lang w:val="en-GB"/>
        </w:rPr>
        <w:t>Novo Nordisk Production Ireland Limited</w:t>
      </w:r>
      <w:r w:rsidR="00C40970" w:rsidRPr="00706531">
        <w:rPr>
          <w:lang w:val="pl-PL"/>
        </w:rPr>
        <w:t>, Monksland, Athlone, Co. Westmeath, Ирландия</w:t>
      </w:r>
    </w:p>
    <w:p w14:paraId="1E55CE62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569DC497" w14:textId="77777777" w:rsidR="00A56DF8" w:rsidRPr="00181101" w:rsidRDefault="00A56DF8" w:rsidP="00A56DF8">
      <w:pPr>
        <w:tabs>
          <w:tab w:val="clear" w:pos="567"/>
        </w:tabs>
        <w:spacing w:line="240" w:lineRule="auto"/>
        <w:rPr>
          <w:snapToGrid w:val="0"/>
          <w:lang w:val="fr-FR"/>
        </w:rPr>
      </w:pPr>
      <w:proofErr w:type="spellStart"/>
      <w:r w:rsidRPr="00FE2637">
        <w:rPr>
          <w:snapToGrid w:val="0"/>
          <w:highlight w:val="lightGray"/>
          <w:lang w:val="fr-FR"/>
        </w:rPr>
        <w:t>Patheon</w:t>
      </w:r>
      <w:proofErr w:type="spellEnd"/>
      <w:r w:rsidRPr="00FE2637">
        <w:rPr>
          <w:snapToGrid w:val="0"/>
          <w:highlight w:val="lightGray"/>
          <w:lang w:val="fr-FR"/>
        </w:rPr>
        <w:t xml:space="preserve"> France SAS, 40 Boulevard de </w:t>
      </w:r>
      <w:proofErr w:type="spellStart"/>
      <w:r w:rsidRPr="00FE2637">
        <w:rPr>
          <w:snapToGrid w:val="0"/>
          <w:highlight w:val="lightGray"/>
          <w:lang w:val="fr-FR"/>
        </w:rPr>
        <w:t>Champaret</w:t>
      </w:r>
      <w:proofErr w:type="spellEnd"/>
      <w:r w:rsidRPr="00FE2637">
        <w:rPr>
          <w:snapToGrid w:val="0"/>
          <w:highlight w:val="lightGray"/>
          <w:lang w:val="fr-FR"/>
        </w:rPr>
        <w:t xml:space="preserve">, 38300 Bourgoin Jallieu, </w:t>
      </w:r>
      <w:proofErr w:type="spellStart"/>
      <w:r w:rsidRPr="00FE2637">
        <w:rPr>
          <w:snapToGrid w:val="0"/>
          <w:highlight w:val="lightGray"/>
          <w:lang w:val="fr-FR"/>
        </w:rPr>
        <w:t>Франция</w:t>
      </w:r>
      <w:proofErr w:type="spellEnd"/>
      <w:r w:rsidRPr="00181101">
        <w:rPr>
          <w:snapToGrid w:val="0"/>
          <w:lang w:val="fr-FR"/>
        </w:rPr>
        <w:t xml:space="preserve"> </w:t>
      </w:r>
    </w:p>
    <w:p w14:paraId="2448EEE1" w14:textId="77777777" w:rsidR="009B4B75" w:rsidRPr="00CF641F" w:rsidRDefault="009B4B75">
      <w:p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5CDB3927" w14:textId="3E1C83FD" w:rsidR="00C40970" w:rsidRPr="00A91539" w:rsidRDefault="00C40970">
      <w:pPr>
        <w:tabs>
          <w:tab w:val="clear" w:pos="567"/>
        </w:tabs>
        <w:spacing w:line="240" w:lineRule="auto"/>
        <w:ind w:right="-2"/>
        <w:rPr>
          <w:lang w:val="pl-PL"/>
        </w:rPr>
      </w:pPr>
      <w:r>
        <w:rPr>
          <w:lang w:val="bg-BG"/>
        </w:rPr>
        <w:t>За допълнителна информация относно това лекарство, моля, свържете се с локалния представител на притежателя на разрешението за употреба:</w:t>
      </w:r>
    </w:p>
    <w:p w14:paraId="6BEFDA65" w14:textId="77777777" w:rsidR="008C7288" w:rsidRPr="00A91539" w:rsidRDefault="008C7288">
      <w:pPr>
        <w:tabs>
          <w:tab w:val="clear" w:pos="567"/>
        </w:tabs>
        <w:spacing w:line="240" w:lineRule="auto"/>
        <w:ind w:right="-2"/>
        <w:rPr>
          <w:lang w:val="pl-PL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9E3B8C" w:rsidRPr="00295B0F" w14:paraId="12349421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0C5DC1F0" w14:textId="77777777" w:rsidR="009E3B8C" w:rsidRPr="00AE2149" w:rsidRDefault="009E3B8C" w:rsidP="005F3B29">
            <w:pPr>
              <w:spacing w:line="240" w:lineRule="auto"/>
              <w:rPr>
                <w:lang w:val="fr-FR"/>
                <w14:ligatures w14:val="standardContextual"/>
                <w:rPrChange w:id="114" w:author="Author" w:date="2025-06-17T22:25:00Z">
                  <w:rPr>
                    <w:lang w:val="fr-FR"/>
                  </w:rPr>
                </w:rPrChange>
              </w:rPr>
            </w:pPr>
            <w:proofErr w:type="spellStart"/>
            <w:r w:rsidRPr="00AE2149">
              <w:rPr>
                <w:b/>
                <w:lang w:val="fr-FR"/>
                <w14:ligatures w14:val="standardContextual"/>
                <w:rPrChange w:id="115" w:author="Author" w:date="2025-06-17T22:25:00Z">
                  <w:rPr>
                    <w:b/>
                    <w:lang w:val="fr-FR"/>
                  </w:rPr>
                </w:rPrChange>
              </w:rPr>
              <w:t>België</w:t>
            </w:r>
            <w:proofErr w:type="spellEnd"/>
            <w:r w:rsidRPr="00AE2149">
              <w:rPr>
                <w:b/>
                <w:lang w:val="fr-FR"/>
                <w14:ligatures w14:val="standardContextual"/>
                <w:rPrChange w:id="116" w:author="Author" w:date="2025-06-17T22:25:00Z">
                  <w:rPr>
                    <w:b/>
                    <w:lang w:val="fr-FR"/>
                  </w:rPr>
                </w:rPrChange>
              </w:rPr>
              <w:t>/Belgique/</w:t>
            </w:r>
            <w:proofErr w:type="spellStart"/>
            <w:r w:rsidRPr="00AE2149">
              <w:rPr>
                <w:b/>
                <w:lang w:val="fr-FR"/>
                <w14:ligatures w14:val="standardContextual"/>
                <w:rPrChange w:id="117" w:author="Author" w:date="2025-06-17T22:25:00Z">
                  <w:rPr>
                    <w:b/>
                    <w:lang w:val="fr-FR"/>
                  </w:rPr>
                </w:rPrChange>
              </w:rPr>
              <w:t>Belgien</w:t>
            </w:r>
            <w:proofErr w:type="spellEnd"/>
          </w:p>
          <w:p w14:paraId="03E5CBA3" w14:textId="5FF736FD" w:rsidR="009E3B8C" w:rsidRPr="00D35D25" w:rsidRDefault="008C7288">
            <w:pPr>
              <w:keepLines/>
              <w:spacing w:line="240" w:lineRule="auto"/>
              <w:rPr>
                <w:lang w:val="de-DE"/>
                <w:rPrChange w:id="118" w:author="Author" w:date="2025-06-17T22:25:00Z">
                  <w:rPr>
                    <w:lang w:val="fr-FR"/>
                  </w:rPr>
                </w:rPrChange>
              </w:rPr>
              <w:pPrChange w:id="119" w:author="Author" w:date="2025-06-17T22:25:00Z">
                <w:pPr>
                  <w:spacing w:line="240" w:lineRule="auto"/>
                </w:pPr>
              </w:pPrChange>
            </w:pPr>
            <w:del w:id="120" w:author="Author" w:date="2025-06-17T22:25:00Z">
              <w:r w:rsidRPr="35B21534">
                <w:rPr>
                  <w:lang w:val="fr-FR"/>
                </w:rPr>
                <w:delText>Acorda</w:delText>
              </w:r>
            </w:del>
            <w:ins w:id="121" w:author="Author" w:date="2025-06-17T22:25:00Z">
              <w:r w:rsidR="009E3B8C" w:rsidRPr="00D35D25">
                <w:rPr>
                  <w:lang w:val="de-DE"/>
                </w:rPr>
                <w:t>Merz</w:t>
              </w:r>
            </w:ins>
            <w:r w:rsidR="009E3B8C" w:rsidRPr="00D35D25">
              <w:rPr>
                <w:lang w:val="de-DE"/>
                <w:rPrChange w:id="122" w:author="Author" w:date="2025-06-17T22:25:00Z">
                  <w:rPr>
                    <w:lang w:val="fr-FR"/>
                  </w:rPr>
                </w:rPrChange>
              </w:rPr>
              <w:t xml:space="preserve"> Therapeutics </w:t>
            </w:r>
            <w:del w:id="123" w:author="Author" w:date="2025-06-17T22:25:00Z">
              <w:r w:rsidRPr="35B21534">
                <w:rPr>
                  <w:lang w:val="fr-FR"/>
                </w:rPr>
                <w:delText>Ireland Limited</w:delText>
              </w:r>
            </w:del>
            <w:ins w:id="124" w:author="Author" w:date="2025-06-17T22:25:00Z">
              <w:r w:rsidR="009E3B8C">
                <w:rPr>
                  <w:lang w:val="de-DE"/>
                </w:rPr>
                <w:t>Benelux B.V.</w:t>
              </w:r>
            </w:ins>
          </w:p>
          <w:p w14:paraId="2A05727F" w14:textId="77777777" w:rsidR="008C7288" w:rsidRPr="000A6E4F" w:rsidRDefault="008C7288" w:rsidP="00530921">
            <w:pPr>
              <w:spacing w:line="240" w:lineRule="auto"/>
              <w:rPr>
                <w:del w:id="125" w:author="Author" w:date="2025-06-17T22:25:00Z"/>
                <w:lang w:val="fr-FR"/>
              </w:rPr>
            </w:pPr>
            <w:del w:id="126" w:author="Author" w:date="2025-06-17T22:25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2E06478E" w14:textId="77777777" w:rsidR="008C7288" w:rsidRPr="000A6E4F" w:rsidRDefault="008C7288" w:rsidP="00530921">
            <w:pPr>
              <w:spacing w:line="240" w:lineRule="auto"/>
              <w:rPr>
                <w:del w:id="127" w:author="Author" w:date="2025-06-17T22:25:00Z"/>
                <w:lang w:val="fr-FR"/>
              </w:rPr>
            </w:pPr>
            <w:del w:id="128" w:author="Author" w:date="2025-06-17T22:25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41F3EF1F" w14:textId="77777777" w:rsidR="008C7288" w:rsidRPr="000A6E4F" w:rsidRDefault="008C7288" w:rsidP="00530921">
            <w:pPr>
              <w:spacing w:line="240" w:lineRule="auto"/>
              <w:rPr>
                <w:del w:id="129" w:author="Author" w:date="2025-06-17T22:25:00Z"/>
                <w:lang w:val="fr-FR"/>
              </w:rPr>
            </w:pPr>
            <w:del w:id="130" w:author="Author" w:date="2025-06-17T22:25:00Z">
              <w:r w:rsidRPr="35B21534">
                <w:rPr>
                  <w:lang w:val="fr-FR"/>
                </w:rPr>
                <w:delText>Ierland/Irlande/Irland</w:delText>
              </w:r>
            </w:del>
          </w:p>
          <w:p w14:paraId="21C1EF94" w14:textId="77777777" w:rsidR="009E3B8C" w:rsidRDefault="009E3B8C" w:rsidP="005F3B29">
            <w:pPr>
              <w:spacing w:line="240" w:lineRule="auto"/>
              <w:rPr>
                <w:ins w:id="131" w:author="Author" w:date="2025-06-17T22:25:00Z"/>
                <w:lang w:val="fr-FR"/>
              </w:rPr>
            </w:pPr>
            <w:proofErr w:type="spellStart"/>
            <w:ins w:id="132" w:author="Author" w:date="2025-06-17T22:25:00Z">
              <w:r w:rsidRPr="008C4085">
                <w:rPr>
                  <w:lang w:val="fr-FR"/>
                </w:rPr>
                <w:t>Bredaseweg</w:t>
              </w:r>
              <w:proofErr w:type="spellEnd"/>
              <w:r w:rsidRPr="008C4085">
                <w:rPr>
                  <w:lang w:val="fr-FR"/>
                </w:rPr>
                <w:t xml:space="preserve"> 63</w:t>
              </w:r>
            </w:ins>
          </w:p>
          <w:p w14:paraId="2810BF8F" w14:textId="77777777" w:rsidR="009E3B8C" w:rsidRDefault="009E3B8C" w:rsidP="005F3B29">
            <w:pPr>
              <w:spacing w:line="240" w:lineRule="auto"/>
              <w:rPr>
                <w:ins w:id="133" w:author="Author" w:date="2025-06-17T22:25:00Z"/>
                <w:lang w:val="fr-FR"/>
              </w:rPr>
            </w:pPr>
            <w:ins w:id="134" w:author="Author" w:date="2025-06-17T22:25:00Z">
              <w:r w:rsidRPr="008C4085">
                <w:rPr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lang w:val="fr-FR"/>
                </w:rPr>
                <w:t>Terheijden</w:t>
              </w:r>
              <w:proofErr w:type="spellEnd"/>
              <w:r w:rsidRPr="008C4085">
                <w:rPr>
                  <w:lang w:val="fr-FR"/>
                </w:rPr>
                <w:t xml:space="preserve"> </w:t>
              </w:r>
            </w:ins>
          </w:p>
          <w:p w14:paraId="25918CAB" w14:textId="77777777" w:rsidR="009E3B8C" w:rsidRPr="00AE2149" w:rsidRDefault="009E3B8C" w:rsidP="005F3B29">
            <w:pPr>
              <w:spacing w:line="240" w:lineRule="auto"/>
              <w:rPr>
                <w:ins w:id="135" w:author="Author" w:date="2025-06-17T22:25:00Z"/>
                <w:lang w:val="fr-FR"/>
                <w14:ligatures w14:val="standardContextual"/>
              </w:rPr>
            </w:pPr>
            <w:ins w:id="136" w:author="Author" w:date="2025-06-17T22:25:00Z">
              <w:r>
                <w:rPr>
                  <w:lang w:val="fr-FR"/>
                  <w14:ligatures w14:val="standardContextual"/>
                </w:rPr>
                <w:t>Nederland</w:t>
              </w:r>
              <w:r w:rsidRPr="00AE2149">
                <w:rPr>
                  <w:lang w:val="fr-FR"/>
                  <w14:ligatures w14:val="standardContextual"/>
                </w:rPr>
                <w:t>/</w:t>
              </w:r>
              <w:r>
                <w:rPr>
                  <w:lang w:val="fr-FR"/>
                  <w14:ligatures w14:val="standardContextual"/>
                </w:rPr>
                <w:t>Pays-Bas/</w:t>
              </w:r>
              <w:proofErr w:type="spellStart"/>
              <w:r>
                <w:rPr>
                  <w:lang w:val="fr-FR"/>
                  <w14:ligatures w14:val="standardContextual"/>
                </w:rPr>
                <w:t>Niederlande</w:t>
              </w:r>
              <w:proofErr w:type="spellEnd"/>
            </w:ins>
          </w:p>
          <w:p w14:paraId="5BCE4D0B" w14:textId="3C1F8B85" w:rsidR="009E3B8C" w:rsidRPr="00AE2149" w:rsidRDefault="009E3B8C" w:rsidP="005F3B29">
            <w:pPr>
              <w:spacing w:line="240" w:lineRule="auto"/>
              <w:rPr>
                <w:lang w:val="fr-FR"/>
                <w14:ligatures w14:val="standardContextual"/>
                <w:rPrChange w:id="137" w:author="Author" w:date="2025-06-17T22:25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138" w:author="Author" w:date="2025-06-17T22:25:00Z">
                  <w:rPr>
                    <w:lang w:val="fr-FR"/>
                  </w:rPr>
                </w:rPrChange>
              </w:rPr>
              <w:t>Tél/</w:t>
            </w:r>
            <w:proofErr w:type="gramStart"/>
            <w:r w:rsidRPr="00AE2149">
              <w:rPr>
                <w:lang w:val="fr-FR"/>
                <w14:ligatures w14:val="standardContextual"/>
                <w:rPrChange w:id="139" w:author="Author" w:date="2025-06-17T22:25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140" w:author="Author" w:date="2025-06-17T22:25:00Z">
                  <w:rPr>
                    <w:lang w:val="fr-FR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141" w:author="Author" w:date="2025-06-17T22:25:00Z">
                  <w:rPr>
                    <w:lang w:val="fr-FR"/>
                  </w:rPr>
                </w:rPrChange>
              </w:rPr>
              <w:t>+</w:t>
            </w:r>
            <w:del w:id="142" w:author="Author" w:date="2025-06-17T22:25:00Z">
              <w:r w:rsidR="008C7288" w:rsidRPr="35B21534">
                <w:rPr>
                  <w:lang w:val="fr-FR"/>
                </w:rPr>
                <w:delText>353</w:delText>
              </w:r>
            </w:del>
            <w:ins w:id="143" w:author="Author" w:date="2025-06-17T22:25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rFonts w:eastAsia="DengXian"/>
                <w:lang w:val="de-DE"/>
                <w14:ligatures w14:val="standardContextual"/>
                <w:rPrChange w:id="144" w:author="Author" w:date="2025-06-17T22:25:00Z">
                  <w:rPr>
                    <w:rFonts w:eastAsia="DengXian"/>
                    <w:lang w:val="fr-FR"/>
                  </w:rPr>
                </w:rPrChange>
              </w:rPr>
              <w:t xml:space="preserve"> (0)</w:t>
            </w:r>
            <w:del w:id="145" w:author="Author" w:date="2025-06-17T22:25:00Z">
              <w:r w:rsidR="008C7288" w:rsidRPr="35B21534">
                <w:rPr>
                  <w:lang w:val="fr-FR"/>
                </w:rPr>
                <w:delText>1 231 4609</w:delText>
              </w:r>
            </w:del>
            <w:ins w:id="146" w:author="Author" w:date="2025-06-17T22:25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  <w:r w:rsidRPr="00886833" w:rsidDel="003C6DF9">
                <w:rPr>
                  <w:rFonts w:eastAsia="DengXian"/>
                  <w:lang w:val="de-DE" w:eastAsia="zh-CN"/>
                  <w14:ligatures w14:val="standardContextual"/>
                </w:rPr>
                <w:t xml:space="preserve"> </w:t>
              </w:r>
            </w:ins>
          </w:p>
          <w:p w14:paraId="146E7F6F" w14:textId="77777777" w:rsidR="009E3B8C" w:rsidRPr="00AE2149" w:rsidRDefault="009E3B8C" w:rsidP="005F3B29">
            <w:pPr>
              <w:spacing w:line="240" w:lineRule="auto"/>
              <w:ind w:right="34"/>
              <w:rPr>
                <w:lang w:val="fr-FR"/>
                <w14:ligatures w14:val="standardContextual"/>
                <w:rPrChange w:id="147" w:author="Author" w:date="2025-06-17T22:25:00Z">
                  <w:rPr>
                    <w:lang w:val="fr-FR"/>
                  </w:rPr>
                </w:rPrChange>
              </w:rPr>
            </w:pPr>
          </w:p>
        </w:tc>
        <w:tc>
          <w:tcPr>
            <w:tcW w:w="4678" w:type="dxa"/>
          </w:tcPr>
          <w:p w14:paraId="6E1B7008" w14:textId="77777777" w:rsidR="009E3B8C" w:rsidRPr="00637301" w:rsidRDefault="009E3B8C" w:rsidP="005F3B29">
            <w:pPr>
              <w:autoSpaceDE w:val="0"/>
              <w:autoSpaceDN w:val="0"/>
              <w:adjustRightInd w:val="0"/>
              <w:spacing w:line="240" w:lineRule="auto"/>
              <w:rPr>
                <w:lang w:val="de-DE"/>
                <w14:ligatures w14:val="standardContextual"/>
                <w:rPrChange w:id="148" w:author="Author" w:date="2025-06-17T22:25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149" w:author="Author" w:date="2025-06-17T22:25:00Z">
                  <w:rPr>
                    <w:b/>
                  </w:rPr>
                </w:rPrChange>
              </w:rPr>
              <w:t>Lietuva</w:t>
            </w:r>
            <w:proofErr w:type="spellEnd"/>
          </w:p>
          <w:p w14:paraId="2DA5D147" w14:textId="075677F9" w:rsidR="009E3B8C" w:rsidRPr="00D35D25" w:rsidRDefault="008C7288">
            <w:pPr>
              <w:keepLines/>
              <w:spacing w:line="240" w:lineRule="auto"/>
              <w:rPr>
                <w:lang w:val="de-DE"/>
                <w:rPrChange w:id="150" w:author="Author" w:date="2025-06-17T22:25:00Z">
                  <w:rPr>
                    <w:lang w:val="en-US"/>
                  </w:rPr>
                </w:rPrChange>
              </w:rPr>
              <w:pPrChange w:id="151" w:author="Author" w:date="2025-06-17T22:25:00Z">
                <w:pPr>
                  <w:spacing w:line="240" w:lineRule="auto"/>
                </w:pPr>
              </w:pPrChange>
            </w:pPr>
            <w:del w:id="152" w:author="Author" w:date="2025-06-17T22:25:00Z">
              <w:r w:rsidRPr="35B21534">
                <w:delText>Acorda</w:delText>
              </w:r>
            </w:del>
            <w:ins w:id="153" w:author="Author" w:date="2025-06-17T22:25:00Z">
              <w:r w:rsidR="009E3B8C" w:rsidRPr="00D35D25">
                <w:rPr>
                  <w:lang w:val="de-DE"/>
                </w:rPr>
                <w:t>Merz</w:t>
              </w:r>
            </w:ins>
            <w:r w:rsidR="009E3B8C" w:rsidRPr="00D35D25">
              <w:rPr>
                <w:lang w:val="de-DE"/>
                <w:rPrChange w:id="154" w:author="Author" w:date="2025-06-17T22:25:00Z">
                  <w:rPr/>
                </w:rPrChange>
              </w:rPr>
              <w:t xml:space="preserve"> Therapeutics </w:t>
            </w:r>
            <w:del w:id="155" w:author="Author" w:date="2025-06-17T22:25:00Z">
              <w:r w:rsidRPr="35B21534">
                <w:delText>Ireland Limited</w:delText>
              </w:r>
            </w:del>
            <w:ins w:id="156" w:author="Author" w:date="2025-06-17T22:25:00Z">
              <w:r w:rsidR="009E3B8C" w:rsidRPr="00D35D25">
                <w:rPr>
                  <w:lang w:val="de-DE"/>
                </w:rPr>
                <w:t>GmbH</w:t>
              </w:r>
            </w:ins>
          </w:p>
          <w:p w14:paraId="1B454A8D" w14:textId="77777777" w:rsidR="008C7288" w:rsidRPr="000A6E4F" w:rsidRDefault="008C7288" w:rsidP="00530921">
            <w:pPr>
              <w:spacing w:line="240" w:lineRule="auto"/>
              <w:rPr>
                <w:del w:id="157" w:author="Author" w:date="2025-06-17T22:25:00Z"/>
                <w:lang w:val="en-US"/>
              </w:rPr>
            </w:pPr>
            <w:del w:id="158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4C49B473" w14:textId="77777777" w:rsidR="008C7288" w:rsidRPr="0038000F" w:rsidRDefault="008C7288" w:rsidP="00530921">
            <w:pPr>
              <w:spacing w:line="240" w:lineRule="auto"/>
              <w:rPr>
                <w:del w:id="159" w:author="Author" w:date="2025-06-17T22:25:00Z"/>
                <w:lang w:val="fr-FR"/>
              </w:rPr>
            </w:pPr>
            <w:del w:id="160" w:author="Author" w:date="2025-06-17T22:25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429C8694" w14:textId="77777777" w:rsidR="008C7288" w:rsidRPr="0038000F" w:rsidRDefault="008C7288" w:rsidP="00530921">
            <w:pPr>
              <w:autoSpaceDE w:val="0"/>
              <w:autoSpaceDN w:val="0"/>
              <w:adjustRightInd w:val="0"/>
              <w:spacing w:line="240" w:lineRule="auto"/>
              <w:rPr>
                <w:del w:id="161" w:author="Author" w:date="2025-06-17T22:25:00Z"/>
                <w:lang w:val="fr-FR"/>
              </w:rPr>
            </w:pPr>
            <w:del w:id="162" w:author="Author" w:date="2025-06-17T22:25:00Z">
              <w:r w:rsidRPr="35B21534">
                <w:rPr>
                  <w:lang w:val="fr-FR"/>
                </w:rPr>
                <w:delText>Airija</w:delText>
              </w:r>
            </w:del>
          </w:p>
          <w:p w14:paraId="4D5A59B3" w14:textId="77777777" w:rsidR="009E3B8C" w:rsidRPr="003625E9" w:rsidRDefault="009E3B8C" w:rsidP="005F3B29">
            <w:pPr>
              <w:keepLines/>
              <w:rPr>
                <w:ins w:id="163" w:author="Author" w:date="2025-06-17T22:25:00Z"/>
                <w:lang w:val="fr-FR"/>
              </w:rPr>
            </w:pPr>
            <w:proofErr w:type="spellStart"/>
            <w:ins w:id="164" w:author="Author" w:date="2025-06-17T22:25:00Z">
              <w:r w:rsidRPr="003625E9">
                <w:rPr>
                  <w:lang w:val="fr-FR"/>
                </w:rPr>
                <w:t>Eckenheimer</w:t>
              </w:r>
              <w:proofErr w:type="spellEnd"/>
              <w:r w:rsidRPr="003625E9">
                <w:rPr>
                  <w:lang w:val="fr-FR"/>
                </w:rPr>
                <w:t xml:space="preserve"> </w:t>
              </w:r>
              <w:proofErr w:type="spellStart"/>
              <w:r w:rsidRPr="003625E9">
                <w:rPr>
                  <w:lang w:val="fr-FR"/>
                </w:rPr>
                <w:t>Landstraße</w:t>
              </w:r>
              <w:proofErr w:type="spellEnd"/>
              <w:r w:rsidRPr="003625E9">
                <w:rPr>
                  <w:lang w:val="fr-FR"/>
                </w:rPr>
                <w:t xml:space="preserve"> 100</w:t>
              </w:r>
            </w:ins>
          </w:p>
          <w:p w14:paraId="1E2FF7C1" w14:textId="77777777" w:rsidR="009E3B8C" w:rsidRPr="00AE2149" w:rsidRDefault="009E3B8C" w:rsidP="005F3B29">
            <w:pPr>
              <w:spacing w:line="240" w:lineRule="auto"/>
              <w:rPr>
                <w:ins w:id="165" w:author="Author" w:date="2025-06-17T22:25:00Z"/>
                <w:lang w:val="fr-FR"/>
                <w14:ligatures w14:val="standardContextual"/>
              </w:rPr>
            </w:pPr>
            <w:ins w:id="166" w:author="Author" w:date="2025-06-17T22:25:00Z">
              <w:r w:rsidRPr="003625E9">
                <w:rPr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314064C8" w14:textId="77777777" w:rsidR="009E3B8C" w:rsidRDefault="009E3B8C" w:rsidP="005F3B29">
            <w:pPr>
              <w:autoSpaceDE w:val="0"/>
              <w:autoSpaceDN w:val="0"/>
              <w:adjustRightInd w:val="0"/>
              <w:spacing w:line="240" w:lineRule="auto"/>
              <w:rPr>
                <w:ins w:id="167" w:author="Author" w:date="2025-06-17T22:25:00Z"/>
                <w:lang w:val="it-IT"/>
                <w14:ligatures w14:val="standardContextual"/>
              </w:rPr>
            </w:pPr>
            <w:proofErr w:type="spellStart"/>
            <w:ins w:id="168" w:author="Author" w:date="2025-06-17T22:25:00Z">
              <w:r w:rsidRPr="003E70D8">
                <w:rPr>
                  <w:lang w:val="fr-FR"/>
                  <w14:ligatures w14:val="standardContextual"/>
                </w:rPr>
                <w:t>Vokietija</w:t>
              </w:r>
              <w:proofErr w:type="spellEnd"/>
            </w:ins>
          </w:p>
          <w:p w14:paraId="0E6712F1" w14:textId="00F13F04" w:rsidR="009E3B8C" w:rsidRPr="00AE2149" w:rsidRDefault="009E3B8C" w:rsidP="005F3B29">
            <w:pPr>
              <w:autoSpaceDE w:val="0"/>
              <w:autoSpaceDN w:val="0"/>
              <w:adjustRightInd w:val="0"/>
              <w:spacing w:line="240" w:lineRule="auto"/>
              <w:rPr>
                <w:lang w:val="fr-FR"/>
                <w14:ligatures w14:val="standardContextual"/>
                <w:rPrChange w:id="169" w:author="Author" w:date="2025-06-17T22:25:00Z">
                  <w:rPr>
                    <w:lang w:val="fr-FR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170" w:author="Author" w:date="2025-06-17T22:25:00Z">
                  <w:rPr>
                    <w:lang w:val="it-IT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171" w:author="Author" w:date="2025-06-17T22:25:00Z">
                  <w:rPr>
                    <w:lang w:val="fr-FR"/>
                  </w:rPr>
                </w:rPrChange>
              </w:rPr>
              <w:t>+</w:t>
            </w:r>
            <w:del w:id="172" w:author="Author" w:date="2025-06-17T22:25:00Z">
              <w:r w:rsidR="008C7288" w:rsidRPr="35B21534">
                <w:rPr>
                  <w:lang w:val="fr-FR"/>
                </w:rPr>
                <w:delText>353</w:delText>
              </w:r>
            </w:del>
            <w:ins w:id="173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174" w:author="Author" w:date="2025-06-17T22:25:00Z">
                  <w:rPr>
                    <w:rFonts w:eastAsia="DengXian"/>
                    <w:lang w:val="fr-F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175" w:author="Author" w:date="2025-06-17T22:25:00Z">
                  <w:rPr>
                    <w:lang w:val="fr-FR"/>
                  </w:rPr>
                </w:rPrChange>
              </w:rPr>
              <w:t>(0)</w:t>
            </w:r>
            <w:del w:id="176" w:author="Author" w:date="2025-06-17T22:25:00Z">
              <w:r w:rsidR="008C7288" w:rsidRPr="35B21534">
                <w:rPr>
                  <w:lang w:val="fr-FR"/>
                </w:rPr>
                <w:delText>1 231 4609</w:delText>
              </w:r>
            </w:del>
            <w:ins w:id="177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234E6991" w14:textId="77777777" w:rsidR="009E3B8C" w:rsidRPr="00AE2149" w:rsidRDefault="009E3B8C" w:rsidP="005F3B29">
            <w:pPr>
              <w:spacing w:line="240" w:lineRule="auto"/>
              <w:rPr>
                <w:lang w:val="it-IT"/>
                <w14:ligatures w14:val="standardContextual"/>
                <w:rPrChange w:id="178" w:author="Author" w:date="2025-06-17T22:25:00Z">
                  <w:rPr>
                    <w:lang w:val="it-IT"/>
                  </w:rPr>
                </w:rPrChange>
              </w:rPr>
            </w:pPr>
          </w:p>
        </w:tc>
      </w:tr>
      <w:tr w:rsidR="009E3B8C" w:rsidRPr="003E70D8" w14:paraId="23D9A8F7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06236F2A" w14:textId="77777777" w:rsidR="009E3B8C" w:rsidRPr="00AE2149" w:rsidRDefault="009E3B8C" w:rsidP="005F3B29">
            <w:pPr>
              <w:autoSpaceDE w:val="0"/>
              <w:autoSpaceDN w:val="0"/>
              <w:adjustRightInd w:val="0"/>
              <w:spacing w:line="240" w:lineRule="auto"/>
              <w:rPr>
                <w:b/>
                <w:lang w:val="it-IT"/>
                <w14:ligatures w14:val="standardContextual"/>
                <w:rPrChange w:id="179" w:author="Author" w:date="2025-06-17T22:25:00Z">
                  <w:rPr>
                    <w:b/>
                    <w:lang w:val="it-IT"/>
                  </w:rPr>
                </w:rPrChange>
              </w:rPr>
            </w:pPr>
            <w:proofErr w:type="spellStart"/>
            <w:r w:rsidRPr="00AE2149">
              <w:rPr>
                <w:b/>
                <w14:ligatures w14:val="standardContextual"/>
                <w:rPrChange w:id="180" w:author="Author" w:date="2025-06-17T22:25:00Z">
                  <w:rPr>
                    <w:b/>
                  </w:rPr>
                </w:rPrChange>
              </w:rPr>
              <w:t>България</w:t>
            </w:r>
            <w:proofErr w:type="spellEnd"/>
          </w:p>
          <w:p w14:paraId="186C4214" w14:textId="4473B587" w:rsidR="009E3B8C" w:rsidRPr="00D35D25" w:rsidRDefault="008C7288">
            <w:pPr>
              <w:keepLines/>
              <w:spacing w:line="240" w:lineRule="auto"/>
              <w:rPr>
                <w:lang w:val="de-DE"/>
                <w:rPrChange w:id="181" w:author="Author" w:date="2025-06-17T22:25:00Z">
                  <w:rPr>
                    <w:lang w:val="en-US"/>
                  </w:rPr>
                </w:rPrChange>
              </w:rPr>
              <w:pPrChange w:id="182" w:author="Author" w:date="2025-06-17T22:25:00Z">
                <w:pPr>
                  <w:spacing w:line="240" w:lineRule="auto"/>
                </w:pPr>
              </w:pPrChange>
            </w:pPr>
            <w:del w:id="183" w:author="Author" w:date="2025-06-17T22:25:00Z">
              <w:r w:rsidRPr="35B21534">
                <w:delText>Acorda</w:delText>
              </w:r>
            </w:del>
            <w:ins w:id="184" w:author="Author" w:date="2025-06-17T22:25:00Z">
              <w:r w:rsidR="009E3B8C" w:rsidRPr="00D35D25">
                <w:rPr>
                  <w:lang w:val="de-DE"/>
                </w:rPr>
                <w:t>Merz</w:t>
              </w:r>
            </w:ins>
            <w:r w:rsidR="009E3B8C" w:rsidRPr="00D35D25">
              <w:rPr>
                <w:lang w:val="de-DE"/>
                <w:rPrChange w:id="185" w:author="Author" w:date="2025-06-17T22:25:00Z">
                  <w:rPr/>
                </w:rPrChange>
              </w:rPr>
              <w:t xml:space="preserve"> Therapeutics </w:t>
            </w:r>
            <w:del w:id="186" w:author="Author" w:date="2025-06-17T22:25:00Z">
              <w:r w:rsidRPr="35B21534">
                <w:delText>Ireland Limited</w:delText>
              </w:r>
            </w:del>
            <w:ins w:id="187" w:author="Author" w:date="2025-06-17T22:25:00Z">
              <w:r w:rsidR="009E3B8C" w:rsidRPr="00D35D25">
                <w:rPr>
                  <w:lang w:val="de-DE"/>
                </w:rPr>
                <w:t>GmbH</w:t>
              </w:r>
            </w:ins>
          </w:p>
          <w:p w14:paraId="2607D68F" w14:textId="77777777" w:rsidR="008C7288" w:rsidRPr="000A6E4F" w:rsidRDefault="008C7288" w:rsidP="00530921">
            <w:pPr>
              <w:spacing w:line="240" w:lineRule="auto"/>
              <w:rPr>
                <w:del w:id="188" w:author="Author" w:date="2025-06-17T22:25:00Z"/>
                <w:lang w:val="en-US"/>
              </w:rPr>
            </w:pPr>
            <w:del w:id="189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15BEEF9D" w14:textId="77777777" w:rsidR="008C7288" w:rsidRPr="00582DEE" w:rsidRDefault="008C7288" w:rsidP="00530921">
            <w:pPr>
              <w:spacing w:line="240" w:lineRule="auto"/>
              <w:rPr>
                <w:del w:id="190" w:author="Author" w:date="2025-06-17T22:25:00Z"/>
                <w:lang w:val="de-DE"/>
              </w:rPr>
            </w:pPr>
            <w:del w:id="191" w:author="Author" w:date="2025-06-17T22:25:00Z">
              <w:r w:rsidRPr="00582DEE">
                <w:rPr>
                  <w:lang w:val="de-DE"/>
                </w:rPr>
                <w:delText>Dublin 2, D02 T380</w:delText>
              </w:r>
            </w:del>
          </w:p>
          <w:p w14:paraId="58FB0E55" w14:textId="77777777" w:rsidR="008C7288" w:rsidRPr="00582DEE" w:rsidRDefault="008C7288" w:rsidP="00530921">
            <w:pPr>
              <w:spacing w:line="240" w:lineRule="auto"/>
              <w:rPr>
                <w:del w:id="192" w:author="Author" w:date="2025-06-17T22:25:00Z"/>
                <w:lang w:val="de-DE"/>
              </w:rPr>
            </w:pPr>
            <w:del w:id="193" w:author="Author" w:date="2025-06-17T22:25:00Z">
              <w:r w:rsidRPr="35B21534">
                <w:rPr>
                  <w:lang w:val="de-DE"/>
                </w:rPr>
                <w:delText>Ирландия</w:delText>
              </w:r>
            </w:del>
          </w:p>
          <w:p w14:paraId="0C2FA600" w14:textId="77777777" w:rsidR="009E3B8C" w:rsidRPr="003625E9" w:rsidRDefault="009E3B8C" w:rsidP="005F3B29">
            <w:pPr>
              <w:keepLines/>
              <w:rPr>
                <w:ins w:id="194" w:author="Author" w:date="2025-06-17T22:25:00Z"/>
                <w:lang w:val="fr-FR"/>
              </w:rPr>
            </w:pPr>
            <w:proofErr w:type="spellStart"/>
            <w:ins w:id="195" w:author="Author" w:date="2025-06-17T22:25:00Z">
              <w:r w:rsidRPr="003625E9">
                <w:rPr>
                  <w:lang w:val="fr-FR"/>
                </w:rPr>
                <w:t>Eckenheimer</w:t>
              </w:r>
              <w:proofErr w:type="spellEnd"/>
              <w:r w:rsidRPr="003625E9">
                <w:rPr>
                  <w:lang w:val="fr-FR"/>
                </w:rPr>
                <w:t xml:space="preserve"> </w:t>
              </w:r>
              <w:proofErr w:type="spellStart"/>
              <w:r w:rsidRPr="003625E9">
                <w:rPr>
                  <w:lang w:val="fr-FR"/>
                </w:rPr>
                <w:t>Landstraße</w:t>
              </w:r>
              <w:proofErr w:type="spellEnd"/>
              <w:r w:rsidRPr="003625E9">
                <w:rPr>
                  <w:lang w:val="fr-FR"/>
                </w:rPr>
                <w:t xml:space="preserve"> 100</w:t>
              </w:r>
            </w:ins>
          </w:p>
          <w:p w14:paraId="1B001256" w14:textId="77777777" w:rsidR="009E3B8C" w:rsidRPr="002E5860" w:rsidRDefault="009E3B8C" w:rsidP="005F3B29">
            <w:pPr>
              <w:spacing w:line="240" w:lineRule="auto"/>
              <w:rPr>
                <w:ins w:id="196" w:author="Author" w:date="2025-06-17T22:25:00Z"/>
                <w:lang w:val="de-DE"/>
                <w14:ligatures w14:val="standardContextual"/>
              </w:rPr>
            </w:pPr>
            <w:ins w:id="197" w:author="Author" w:date="2025-06-17T22:25:00Z">
              <w:r w:rsidRPr="003625E9">
                <w:rPr>
                  <w:lang w:val="fr-FR"/>
                </w:rPr>
                <w:t xml:space="preserve">60318 Frankfurt </w:t>
              </w:r>
              <w:proofErr w:type="spellStart"/>
              <w:r w:rsidRPr="003625E9">
                <w:rPr>
                  <w:lang w:val="fr-FR"/>
                </w:rPr>
                <w:t>am</w:t>
              </w:r>
              <w:proofErr w:type="spellEnd"/>
              <w:r w:rsidRPr="003625E9">
                <w:rPr>
                  <w:lang w:val="fr-FR"/>
                </w:rPr>
                <w:t xml:space="preserve"> Main</w:t>
              </w:r>
            </w:ins>
          </w:p>
          <w:p w14:paraId="6CCC39E4" w14:textId="77777777" w:rsidR="009E3B8C" w:rsidRDefault="009E3B8C" w:rsidP="005F3B29">
            <w:pPr>
              <w:spacing w:line="240" w:lineRule="auto"/>
              <w:rPr>
                <w:ins w:id="198" w:author="Author" w:date="2025-06-17T22:25:00Z"/>
                <w:lang w:val="it-IT"/>
                <w14:ligatures w14:val="standardContextual"/>
              </w:rPr>
            </w:pPr>
            <w:proofErr w:type="spellStart"/>
            <w:ins w:id="199" w:author="Author" w:date="2025-06-17T22:25:00Z">
              <w:r w:rsidRPr="005842C2">
                <w:rPr>
                  <w:lang w:val="de-DE"/>
                  <w14:ligatures w14:val="standardContextual"/>
                </w:rPr>
                <w:t>Германия</w:t>
              </w:r>
              <w:proofErr w:type="spellEnd"/>
            </w:ins>
          </w:p>
          <w:p w14:paraId="71D5D90F" w14:textId="6CAF6C86" w:rsidR="009E3B8C" w:rsidRPr="002E5860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200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201" w:author="Author" w:date="2025-06-17T22:25:00Z">
                  <w:rPr>
                    <w:lang w:val="it-IT"/>
                  </w:rPr>
                </w:rPrChange>
              </w:rPr>
              <w:t>Te</w:t>
            </w:r>
            <w:r w:rsidRPr="00AE2149">
              <w:rPr>
                <w14:ligatures w14:val="standardContextual"/>
                <w:rPrChange w:id="202" w:author="Author" w:date="2025-06-17T22:25:00Z">
                  <w:rPr/>
                </w:rPrChange>
              </w:rPr>
              <w:t>л</w:t>
            </w:r>
            <w:r w:rsidRPr="00AE2149">
              <w:rPr>
                <w:lang w:val="it-IT"/>
                <w14:ligatures w14:val="standardContextual"/>
                <w:rPrChange w:id="203" w:author="Author" w:date="2025-06-17T22:25:00Z">
                  <w:rPr>
                    <w:lang w:val="it-IT"/>
                  </w:rPr>
                </w:rPrChange>
              </w:rPr>
              <w:t xml:space="preserve">.: </w:t>
            </w:r>
            <w:r w:rsidRPr="00AE2149">
              <w:rPr>
                <w:lang w:val="de-DE"/>
                <w14:ligatures w14:val="standardContextual"/>
                <w:rPrChange w:id="204" w:author="Author" w:date="2025-06-17T22:25:00Z">
                  <w:rPr>
                    <w:lang w:val="de-DE"/>
                  </w:rPr>
                </w:rPrChange>
              </w:rPr>
              <w:t>+</w:t>
            </w:r>
            <w:del w:id="205" w:author="Author" w:date="2025-06-17T22:25:00Z">
              <w:r w:rsidR="008C7288" w:rsidRPr="00582DEE">
                <w:rPr>
                  <w:lang w:val="de-DE"/>
                </w:rPr>
                <w:delText>353</w:delText>
              </w:r>
            </w:del>
            <w:ins w:id="206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207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208" w:author="Author" w:date="2025-06-17T22:25:00Z">
                  <w:rPr>
                    <w:lang w:val="de-DE"/>
                  </w:rPr>
                </w:rPrChange>
              </w:rPr>
              <w:t>(0)</w:t>
            </w:r>
            <w:del w:id="209" w:author="Author" w:date="2025-06-17T22:25:00Z">
              <w:r w:rsidR="008C7288" w:rsidRPr="00582DEE">
                <w:rPr>
                  <w:lang w:val="de-DE"/>
                </w:rPr>
                <w:delText>1 231 4609</w:delText>
              </w:r>
            </w:del>
            <w:ins w:id="210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33F510C2" w14:textId="77777777" w:rsidR="009E3B8C" w:rsidRPr="00AE2149" w:rsidRDefault="009E3B8C" w:rsidP="005F3B29">
            <w:pPr>
              <w:spacing w:line="240" w:lineRule="auto"/>
              <w:rPr>
                <w:lang w:val="it-IT"/>
                <w14:ligatures w14:val="standardContextual"/>
                <w:rPrChange w:id="211" w:author="Author" w:date="2025-06-17T22:25:00Z">
                  <w:rPr>
                    <w:lang w:val="it-IT"/>
                  </w:rPr>
                </w:rPrChange>
              </w:rPr>
            </w:pPr>
          </w:p>
        </w:tc>
        <w:tc>
          <w:tcPr>
            <w:tcW w:w="4678" w:type="dxa"/>
          </w:tcPr>
          <w:p w14:paraId="5B90A323" w14:textId="77777777" w:rsidR="009E3B8C" w:rsidRPr="00AE2149" w:rsidRDefault="009E3B8C" w:rsidP="005F3B29">
            <w:pPr>
              <w:spacing w:line="240" w:lineRule="auto"/>
              <w:rPr>
                <w:lang w:val="it-IT"/>
                <w14:ligatures w14:val="standardContextual"/>
                <w:rPrChange w:id="212" w:author="Author" w:date="2025-06-17T22:25:00Z">
                  <w:rPr>
                    <w:lang w:val="it-IT"/>
                  </w:rPr>
                </w:rPrChange>
              </w:rPr>
            </w:pPr>
            <w:r w:rsidRPr="00AE2149">
              <w:rPr>
                <w:b/>
                <w:lang w:val="it-IT"/>
                <w14:ligatures w14:val="standardContextual"/>
                <w:rPrChange w:id="213" w:author="Author" w:date="2025-06-17T22:25:00Z">
                  <w:rPr>
                    <w:b/>
                    <w:lang w:val="it-IT"/>
                  </w:rPr>
                </w:rPrChange>
              </w:rPr>
              <w:t>Luxembourg/Luxemburg</w:t>
            </w:r>
          </w:p>
          <w:p w14:paraId="56CF6C8D" w14:textId="4A834CC8" w:rsidR="009E3B8C" w:rsidRPr="00D35D25" w:rsidRDefault="008C7288">
            <w:pPr>
              <w:keepLines/>
              <w:spacing w:line="240" w:lineRule="auto"/>
              <w:rPr>
                <w:lang w:val="de-DE"/>
              </w:rPr>
              <w:pPrChange w:id="214" w:author="Author" w:date="2025-06-17T22:25:00Z">
                <w:pPr>
                  <w:spacing w:line="240" w:lineRule="auto"/>
                </w:pPr>
              </w:pPrChange>
            </w:pPr>
            <w:del w:id="215" w:author="Author" w:date="2025-06-17T22:25:00Z">
              <w:r w:rsidRPr="35B21534">
                <w:rPr>
                  <w:lang w:val="de-DE"/>
                </w:rPr>
                <w:delText>Acorda</w:delText>
              </w:r>
            </w:del>
            <w:ins w:id="216" w:author="Author" w:date="2025-06-17T22:25:00Z">
              <w:r w:rsidR="009E3B8C" w:rsidRPr="00D35D25">
                <w:rPr>
                  <w:lang w:val="de-DE"/>
                </w:rPr>
                <w:t>Merz</w:t>
              </w:r>
            </w:ins>
            <w:r w:rsidR="009E3B8C" w:rsidRPr="00D35D25">
              <w:rPr>
                <w:lang w:val="de-DE"/>
              </w:rPr>
              <w:t xml:space="preserve"> Therapeutics </w:t>
            </w:r>
            <w:del w:id="217" w:author="Author" w:date="2025-06-17T22:25:00Z">
              <w:r w:rsidRPr="35B21534">
                <w:rPr>
                  <w:lang w:val="de-DE"/>
                </w:rPr>
                <w:delText>Ireland Limited</w:delText>
              </w:r>
            </w:del>
            <w:ins w:id="218" w:author="Author" w:date="2025-06-17T22:25:00Z">
              <w:r w:rsidR="009E3B8C">
                <w:rPr>
                  <w:lang w:val="de-DE"/>
                </w:rPr>
                <w:t>Benelux B.V.</w:t>
              </w:r>
            </w:ins>
          </w:p>
          <w:p w14:paraId="2A256B20" w14:textId="77777777" w:rsidR="008C7288" w:rsidRPr="00A20FA3" w:rsidRDefault="008C7288" w:rsidP="00530921">
            <w:pPr>
              <w:spacing w:line="240" w:lineRule="auto"/>
              <w:rPr>
                <w:del w:id="219" w:author="Author" w:date="2025-06-17T22:25:00Z"/>
                <w:lang w:val="fr-FR"/>
              </w:rPr>
            </w:pPr>
            <w:del w:id="220" w:author="Author" w:date="2025-06-17T22:25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788B75A0" w14:textId="77777777" w:rsidR="008C7288" w:rsidRPr="000A6E4F" w:rsidRDefault="008C7288" w:rsidP="00530921">
            <w:pPr>
              <w:spacing w:line="240" w:lineRule="auto"/>
              <w:rPr>
                <w:del w:id="221" w:author="Author" w:date="2025-06-17T22:25:00Z"/>
                <w:lang w:val="fr-FR"/>
              </w:rPr>
            </w:pPr>
            <w:del w:id="222" w:author="Author" w:date="2025-06-17T22:25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192C7483" w14:textId="77777777" w:rsidR="008C7288" w:rsidRPr="000A6E4F" w:rsidRDefault="008C7288" w:rsidP="00530921">
            <w:pPr>
              <w:spacing w:line="240" w:lineRule="auto"/>
              <w:rPr>
                <w:del w:id="223" w:author="Author" w:date="2025-06-17T22:25:00Z"/>
                <w:lang w:val="fr-FR"/>
              </w:rPr>
            </w:pPr>
            <w:del w:id="224" w:author="Author" w:date="2025-06-17T22:25:00Z">
              <w:r w:rsidRPr="35B21534">
                <w:rPr>
                  <w:lang w:val="fr-FR"/>
                </w:rPr>
                <w:delText>Irlande/Irland</w:delText>
              </w:r>
            </w:del>
          </w:p>
          <w:p w14:paraId="6E843A35" w14:textId="77777777" w:rsidR="009E3B8C" w:rsidRDefault="009E3B8C" w:rsidP="005F3B29">
            <w:pPr>
              <w:spacing w:line="240" w:lineRule="auto"/>
              <w:rPr>
                <w:ins w:id="225" w:author="Author" w:date="2025-06-17T22:25:00Z"/>
                <w:lang w:val="fr-FR"/>
              </w:rPr>
            </w:pPr>
            <w:proofErr w:type="spellStart"/>
            <w:ins w:id="226" w:author="Author" w:date="2025-06-17T22:25:00Z">
              <w:r w:rsidRPr="008C4085">
                <w:rPr>
                  <w:lang w:val="fr-FR"/>
                </w:rPr>
                <w:t>Bredaseweg</w:t>
              </w:r>
              <w:proofErr w:type="spellEnd"/>
              <w:r w:rsidRPr="008C4085">
                <w:rPr>
                  <w:lang w:val="fr-FR"/>
                </w:rPr>
                <w:t xml:space="preserve"> 63</w:t>
              </w:r>
            </w:ins>
          </w:p>
          <w:p w14:paraId="61B9ED0D" w14:textId="77777777" w:rsidR="009E3B8C" w:rsidRDefault="009E3B8C" w:rsidP="005F3B29">
            <w:pPr>
              <w:spacing w:line="240" w:lineRule="auto"/>
              <w:rPr>
                <w:ins w:id="227" w:author="Author" w:date="2025-06-17T22:25:00Z"/>
                <w:lang w:val="fr-FR"/>
              </w:rPr>
            </w:pPr>
            <w:ins w:id="228" w:author="Author" w:date="2025-06-17T22:25:00Z">
              <w:r w:rsidRPr="008C4085">
                <w:rPr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lang w:val="fr-FR"/>
                </w:rPr>
                <w:t>Terheijden</w:t>
              </w:r>
              <w:proofErr w:type="spellEnd"/>
              <w:r w:rsidRPr="008C4085">
                <w:rPr>
                  <w:lang w:val="fr-FR"/>
                </w:rPr>
                <w:t xml:space="preserve"> </w:t>
              </w:r>
            </w:ins>
          </w:p>
          <w:p w14:paraId="34C7F7D8" w14:textId="77777777" w:rsidR="009E3B8C" w:rsidRPr="00AE2149" w:rsidRDefault="009E3B8C" w:rsidP="005F3B29">
            <w:pPr>
              <w:spacing w:line="240" w:lineRule="auto"/>
              <w:rPr>
                <w:ins w:id="229" w:author="Author" w:date="2025-06-17T22:25:00Z"/>
                <w:lang w:val="fr-FR"/>
                <w14:ligatures w14:val="standardContextual"/>
              </w:rPr>
            </w:pPr>
            <w:ins w:id="230" w:author="Author" w:date="2025-06-17T22:25:00Z">
              <w:r>
                <w:rPr>
                  <w:lang w:val="fr-FR"/>
                  <w14:ligatures w14:val="standardContextual"/>
                </w:rPr>
                <w:t>Pays-Bas/</w:t>
              </w:r>
              <w:proofErr w:type="spellStart"/>
              <w:r>
                <w:rPr>
                  <w:lang w:val="fr-FR"/>
                  <w14:ligatures w14:val="standardContextual"/>
                </w:rPr>
                <w:t>Niederlande</w:t>
              </w:r>
              <w:proofErr w:type="spellEnd"/>
            </w:ins>
          </w:p>
          <w:p w14:paraId="767BF76D" w14:textId="6572C1C6" w:rsidR="009E3B8C" w:rsidRPr="00AE2149" w:rsidRDefault="009E3B8C" w:rsidP="005F3B29">
            <w:pPr>
              <w:spacing w:line="240" w:lineRule="auto"/>
              <w:rPr>
                <w:lang w:val="fr-FR"/>
                <w14:ligatures w14:val="standardContextual"/>
                <w:rPrChange w:id="231" w:author="Author" w:date="2025-06-17T22:25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232" w:author="Author" w:date="2025-06-17T22:25:00Z">
                  <w:rPr>
                    <w:lang w:val="fr-FR"/>
                  </w:rPr>
                </w:rPrChange>
              </w:rPr>
              <w:t>Tél/</w:t>
            </w:r>
            <w:proofErr w:type="gramStart"/>
            <w:r w:rsidRPr="00AE2149">
              <w:rPr>
                <w:lang w:val="fr-FR"/>
                <w14:ligatures w14:val="standardContextual"/>
                <w:rPrChange w:id="233" w:author="Author" w:date="2025-06-17T22:25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234" w:author="Author" w:date="2025-06-17T22:25:00Z">
                  <w:rPr>
                    <w:lang w:val="fr-FR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235" w:author="Author" w:date="2025-06-17T22:25:00Z">
                  <w:rPr>
                    <w:lang w:val="fr-FR"/>
                  </w:rPr>
                </w:rPrChange>
              </w:rPr>
              <w:t>+</w:t>
            </w:r>
            <w:del w:id="236" w:author="Author" w:date="2025-06-17T22:25:00Z">
              <w:r w:rsidR="008C7288" w:rsidRPr="35B21534">
                <w:rPr>
                  <w:lang w:val="fr-FR"/>
                </w:rPr>
                <w:delText>353</w:delText>
              </w:r>
            </w:del>
            <w:ins w:id="237" w:author="Author" w:date="2025-06-17T22:25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rFonts w:eastAsia="DengXian"/>
                <w:lang w:val="de-DE"/>
                <w14:ligatures w14:val="standardContextual"/>
                <w:rPrChange w:id="238" w:author="Author" w:date="2025-06-17T22:25:00Z">
                  <w:rPr>
                    <w:rFonts w:eastAsia="DengXian"/>
                    <w:lang w:val="fr-FR"/>
                  </w:rPr>
                </w:rPrChange>
              </w:rPr>
              <w:t xml:space="preserve"> (0)</w:t>
            </w:r>
            <w:del w:id="239" w:author="Author" w:date="2025-06-17T22:25:00Z">
              <w:r w:rsidR="008C7288" w:rsidRPr="35B21534">
                <w:rPr>
                  <w:lang w:val="fr-FR"/>
                </w:rPr>
                <w:delText>1 231 4609</w:delText>
              </w:r>
            </w:del>
            <w:ins w:id="240" w:author="Author" w:date="2025-06-17T22:25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</w:ins>
          </w:p>
          <w:p w14:paraId="0CD00843" w14:textId="77777777" w:rsidR="009E3B8C" w:rsidRPr="00AE2149" w:rsidRDefault="009E3B8C" w:rsidP="005F3B29">
            <w:pPr>
              <w:spacing w:line="240" w:lineRule="auto"/>
              <w:rPr>
                <w:lang w:val="fr-FR"/>
                <w14:ligatures w14:val="standardContextual"/>
                <w:rPrChange w:id="241" w:author="Author" w:date="2025-06-17T22:25:00Z">
                  <w:rPr>
                    <w:lang w:val="fr-FR"/>
                  </w:rPr>
                </w:rPrChange>
              </w:rPr>
            </w:pPr>
          </w:p>
        </w:tc>
      </w:tr>
      <w:tr w:rsidR="009E3B8C" w:rsidRPr="00295B0F" w14:paraId="6C462CA9" w14:textId="77777777" w:rsidTr="005F3B29">
        <w:trPr>
          <w:gridBefore w:val="1"/>
          <w:wBefore w:w="34" w:type="dxa"/>
          <w:cantSplit/>
          <w:trHeight w:val="1619"/>
        </w:trPr>
        <w:tc>
          <w:tcPr>
            <w:tcW w:w="4644" w:type="dxa"/>
          </w:tcPr>
          <w:p w14:paraId="7033CF2A" w14:textId="77777777" w:rsidR="009E3B8C" w:rsidRPr="00637301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242" w:author="Author" w:date="2025-06-17T22:25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243" w:author="Author" w:date="2025-06-17T22:25:00Z">
                  <w:rPr>
                    <w:b/>
                  </w:rPr>
                </w:rPrChange>
              </w:rPr>
              <w:t>Česká</w:t>
            </w:r>
            <w:proofErr w:type="spellEnd"/>
            <w:r w:rsidRPr="00637301">
              <w:rPr>
                <w:b/>
                <w:lang w:val="de-DE"/>
                <w14:ligatures w14:val="standardContextual"/>
                <w:rPrChange w:id="244" w:author="Author" w:date="2025-06-17T22:25:00Z">
                  <w:rPr>
                    <w:b/>
                  </w:rPr>
                </w:rPrChange>
              </w:rPr>
              <w:t xml:space="preserve"> </w:t>
            </w:r>
            <w:proofErr w:type="spellStart"/>
            <w:r w:rsidRPr="00637301">
              <w:rPr>
                <w:b/>
                <w:lang w:val="de-DE"/>
                <w14:ligatures w14:val="standardContextual"/>
                <w:rPrChange w:id="245" w:author="Author" w:date="2025-06-17T22:25:00Z">
                  <w:rPr>
                    <w:b/>
                  </w:rPr>
                </w:rPrChange>
              </w:rPr>
              <w:t>republika</w:t>
            </w:r>
            <w:proofErr w:type="spellEnd"/>
          </w:p>
          <w:p w14:paraId="0E9F6A62" w14:textId="2C973BB3" w:rsidR="009E3B8C" w:rsidRPr="00D35D25" w:rsidRDefault="008C7288">
            <w:pPr>
              <w:keepLines/>
              <w:spacing w:line="240" w:lineRule="auto"/>
              <w:rPr>
                <w:lang w:val="de-DE"/>
                <w:rPrChange w:id="246" w:author="Author" w:date="2025-06-17T22:25:00Z">
                  <w:rPr>
                    <w:lang w:val="en-US"/>
                  </w:rPr>
                </w:rPrChange>
              </w:rPr>
              <w:pPrChange w:id="247" w:author="Author" w:date="2025-06-17T22:25:00Z">
                <w:pPr>
                  <w:spacing w:line="240" w:lineRule="auto"/>
                </w:pPr>
              </w:pPrChange>
            </w:pPr>
            <w:del w:id="248" w:author="Author" w:date="2025-06-17T22:25:00Z">
              <w:r w:rsidRPr="35B21534">
                <w:delText>Acorda</w:delText>
              </w:r>
            </w:del>
            <w:ins w:id="249" w:author="Author" w:date="2025-06-17T22:25:00Z">
              <w:r w:rsidR="009E3B8C" w:rsidRPr="00D35D25">
                <w:rPr>
                  <w:lang w:val="de-DE"/>
                </w:rPr>
                <w:t>Merz</w:t>
              </w:r>
            </w:ins>
            <w:r w:rsidR="009E3B8C" w:rsidRPr="00D35D25">
              <w:rPr>
                <w:lang w:val="de-DE"/>
                <w:rPrChange w:id="250" w:author="Author" w:date="2025-06-17T22:25:00Z">
                  <w:rPr/>
                </w:rPrChange>
              </w:rPr>
              <w:t xml:space="preserve"> Therapeutics </w:t>
            </w:r>
            <w:del w:id="251" w:author="Author" w:date="2025-06-17T22:25:00Z">
              <w:r w:rsidRPr="35B21534">
                <w:delText>Ireland Limited</w:delText>
              </w:r>
            </w:del>
            <w:ins w:id="252" w:author="Author" w:date="2025-06-17T22:25:00Z">
              <w:r w:rsidR="009E3B8C" w:rsidRPr="00D35D25">
                <w:rPr>
                  <w:lang w:val="de-DE"/>
                </w:rPr>
                <w:t>GmbH</w:t>
              </w:r>
            </w:ins>
          </w:p>
          <w:p w14:paraId="40DA0949" w14:textId="77777777" w:rsidR="008C7288" w:rsidRPr="00A20FA3" w:rsidRDefault="008C7288" w:rsidP="00530921">
            <w:pPr>
              <w:spacing w:line="240" w:lineRule="auto"/>
              <w:rPr>
                <w:del w:id="253" w:author="Author" w:date="2025-06-17T22:25:00Z"/>
                <w:lang w:val="fr-FR"/>
              </w:rPr>
            </w:pPr>
            <w:del w:id="254" w:author="Author" w:date="2025-06-17T22:25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07A30566" w14:textId="77777777" w:rsidR="008C7288" w:rsidRPr="00A20FA3" w:rsidRDefault="008C7288" w:rsidP="00530921">
            <w:pPr>
              <w:spacing w:line="240" w:lineRule="auto"/>
              <w:rPr>
                <w:del w:id="255" w:author="Author" w:date="2025-06-17T22:25:00Z"/>
                <w:lang w:val="fr-FR"/>
              </w:rPr>
            </w:pPr>
            <w:del w:id="256" w:author="Author" w:date="2025-06-17T22:25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1412BF4C" w14:textId="77777777" w:rsidR="008C7288" w:rsidRDefault="008C7288" w:rsidP="00530921">
            <w:pPr>
              <w:spacing w:line="240" w:lineRule="auto"/>
              <w:rPr>
                <w:del w:id="257" w:author="Author" w:date="2025-06-17T22:25:00Z"/>
                <w:lang w:val="fr-FR"/>
              </w:rPr>
            </w:pPr>
            <w:del w:id="258" w:author="Author" w:date="2025-06-17T22:25:00Z">
              <w:r w:rsidRPr="35B21534">
                <w:rPr>
                  <w:lang w:val="fr-FR"/>
                </w:rPr>
                <w:delText>Irsko</w:delText>
              </w:r>
            </w:del>
          </w:p>
          <w:p w14:paraId="14C0E947" w14:textId="77777777" w:rsidR="009E3B8C" w:rsidRPr="003625E9" w:rsidRDefault="009E3B8C" w:rsidP="005F3B29">
            <w:pPr>
              <w:keepLines/>
              <w:rPr>
                <w:ins w:id="259" w:author="Author" w:date="2025-06-17T22:25:00Z"/>
                <w:lang w:val="fr-FR"/>
              </w:rPr>
            </w:pPr>
            <w:proofErr w:type="spellStart"/>
            <w:ins w:id="260" w:author="Author" w:date="2025-06-17T22:25:00Z">
              <w:r w:rsidRPr="003625E9">
                <w:rPr>
                  <w:lang w:val="fr-FR"/>
                </w:rPr>
                <w:t>Eckenheimer</w:t>
              </w:r>
              <w:proofErr w:type="spellEnd"/>
              <w:r w:rsidRPr="003625E9">
                <w:rPr>
                  <w:lang w:val="fr-FR"/>
                </w:rPr>
                <w:t xml:space="preserve"> </w:t>
              </w:r>
              <w:proofErr w:type="spellStart"/>
              <w:r w:rsidRPr="003625E9">
                <w:rPr>
                  <w:lang w:val="fr-FR"/>
                </w:rPr>
                <w:t>Landstraße</w:t>
              </w:r>
              <w:proofErr w:type="spellEnd"/>
              <w:r w:rsidRPr="003625E9">
                <w:rPr>
                  <w:lang w:val="fr-FR"/>
                </w:rPr>
                <w:t xml:space="preserve"> 100</w:t>
              </w:r>
            </w:ins>
          </w:p>
          <w:p w14:paraId="47C1FAB2" w14:textId="77777777" w:rsidR="009E3B8C" w:rsidRPr="00AE2149" w:rsidRDefault="009E3B8C" w:rsidP="005F3B29">
            <w:pPr>
              <w:spacing w:line="240" w:lineRule="auto"/>
              <w:rPr>
                <w:ins w:id="261" w:author="Author" w:date="2025-06-17T22:25:00Z"/>
                <w:lang w:val="fr-FR"/>
                <w14:ligatures w14:val="standardContextual"/>
              </w:rPr>
            </w:pPr>
            <w:ins w:id="262" w:author="Author" w:date="2025-06-17T22:25:00Z">
              <w:r w:rsidRPr="003625E9">
                <w:rPr>
                  <w:lang w:val="fr-FR"/>
                </w:rPr>
                <w:t>60318 Frankfurt</w:t>
              </w:r>
              <w:r>
                <w:rPr>
                  <w:lang w:val="fr-FR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77BB5773" w14:textId="77777777" w:rsidR="009E3B8C" w:rsidRDefault="009E3B8C" w:rsidP="005F3B29">
            <w:pPr>
              <w:spacing w:line="240" w:lineRule="auto"/>
              <w:rPr>
                <w:ins w:id="263" w:author="Author" w:date="2025-06-17T22:25:00Z"/>
                <w:lang w:val="de-DE"/>
                <w14:ligatures w14:val="standardContextual"/>
              </w:rPr>
            </w:pPr>
            <w:proofErr w:type="spellStart"/>
            <w:ins w:id="264" w:author="Author" w:date="2025-06-17T22:25:00Z">
              <w:r w:rsidRPr="005F3B29">
                <w:rPr>
                  <w:lang w:val="de-DE"/>
                </w:rPr>
                <w:t>Německo</w:t>
              </w:r>
              <w:proofErr w:type="spellEnd"/>
            </w:ins>
          </w:p>
          <w:p w14:paraId="6916E058" w14:textId="228ABD6E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265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266" w:author="Author" w:date="2025-06-17T22:25:00Z">
                  <w:rPr>
                    <w:lang w:val="de-DE"/>
                  </w:rPr>
                </w:rPrChange>
              </w:rPr>
              <w:t>Tel: +</w:t>
            </w:r>
            <w:del w:id="267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268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269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270" w:author="Author" w:date="2025-06-17T22:25:00Z">
                  <w:rPr>
                    <w:lang w:val="de-DE"/>
                  </w:rPr>
                </w:rPrChange>
              </w:rPr>
              <w:t>(0)</w:t>
            </w:r>
            <w:del w:id="271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272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2DA97CB1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273" w:author="Author" w:date="2025-06-17T22:25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5A215B48" w14:textId="77777777" w:rsidR="009E3B8C" w:rsidRPr="00637301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274" w:author="Author" w:date="2025-06-17T22:25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275" w:author="Author" w:date="2025-06-17T22:25:00Z">
                  <w:rPr>
                    <w:b/>
                  </w:rPr>
                </w:rPrChange>
              </w:rPr>
              <w:t>Magyarország</w:t>
            </w:r>
            <w:proofErr w:type="spellEnd"/>
          </w:p>
          <w:p w14:paraId="4CB7AFD9" w14:textId="5DFFFA9E" w:rsidR="009E3B8C" w:rsidRPr="00D35D25" w:rsidRDefault="008C7288">
            <w:pPr>
              <w:keepLines/>
              <w:spacing w:line="240" w:lineRule="auto"/>
              <w:rPr>
                <w:lang w:val="de-DE"/>
                <w:rPrChange w:id="276" w:author="Author" w:date="2025-06-17T22:25:00Z">
                  <w:rPr>
                    <w:lang w:val="en-US"/>
                  </w:rPr>
                </w:rPrChange>
              </w:rPr>
              <w:pPrChange w:id="277" w:author="Author" w:date="2025-06-17T22:25:00Z">
                <w:pPr>
                  <w:spacing w:line="240" w:lineRule="auto"/>
                </w:pPr>
              </w:pPrChange>
            </w:pPr>
            <w:del w:id="278" w:author="Author" w:date="2025-06-17T22:25:00Z">
              <w:r w:rsidRPr="35B21534">
                <w:delText>Acorda</w:delText>
              </w:r>
            </w:del>
            <w:ins w:id="279" w:author="Author" w:date="2025-06-17T22:25:00Z">
              <w:r w:rsidR="009E3B8C" w:rsidRPr="00D35D25">
                <w:rPr>
                  <w:lang w:val="de-DE"/>
                </w:rPr>
                <w:t>Merz</w:t>
              </w:r>
            </w:ins>
            <w:r w:rsidR="009E3B8C" w:rsidRPr="00D35D25">
              <w:rPr>
                <w:lang w:val="de-DE"/>
                <w:rPrChange w:id="280" w:author="Author" w:date="2025-06-17T22:25:00Z">
                  <w:rPr/>
                </w:rPrChange>
              </w:rPr>
              <w:t xml:space="preserve"> Therapeutics </w:t>
            </w:r>
            <w:del w:id="281" w:author="Author" w:date="2025-06-17T22:25:00Z">
              <w:r w:rsidRPr="35B21534">
                <w:delText>Ireland Limited</w:delText>
              </w:r>
            </w:del>
            <w:ins w:id="282" w:author="Author" w:date="2025-06-17T22:25:00Z">
              <w:r w:rsidR="009E3B8C" w:rsidRPr="00D35D25">
                <w:rPr>
                  <w:lang w:val="de-DE"/>
                </w:rPr>
                <w:t>GmbH</w:t>
              </w:r>
            </w:ins>
          </w:p>
          <w:p w14:paraId="403E73B0" w14:textId="77777777" w:rsidR="008C7288" w:rsidRPr="000A6E4F" w:rsidRDefault="008C7288" w:rsidP="00530921">
            <w:pPr>
              <w:spacing w:line="240" w:lineRule="auto"/>
              <w:rPr>
                <w:del w:id="283" w:author="Author" w:date="2025-06-17T22:25:00Z"/>
                <w:lang w:val="en-US"/>
              </w:rPr>
            </w:pPr>
            <w:del w:id="284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36E8FD2E" w14:textId="77777777" w:rsidR="008C7288" w:rsidRPr="000A6E4F" w:rsidRDefault="008C7288" w:rsidP="00530921">
            <w:pPr>
              <w:spacing w:line="240" w:lineRule="auto"/>
              <w:rPr>
                <w:del w:id="285" w:author="Author" w:date="2025-06-17T22:25:00Z"/>
                <w:lang w:val="de-DE"/>
              </w:rPr>
            </w:pPr>
            <w:del w:id="286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2345AA2D" w14:textId="77777777" w:rsidR="008C7288" w:rsidRDefault="008C7288" w:rsidP="00530921">
            <w:pPr>
              <w:spacing w:line="240" w:lineRule="auto"/>
              <w:rPr>
                <w:del w:id="287" w:author="Author" w:date="2025-06-17T22:25:00Z"/>
                <w:lang w:val="de-DE"/>
              </w:rPr>
            </w:pPr>
            <w:del w:id="288" w:author="Author" w:date="2025-06-17T22:25:00Z">
              <w:r w:rsidRPr="35B21534">
                <w:rPr>
                  <w:lang w:val="de-DE"/>
                </w:rPr>
                <w:delText>Írország</w:delText>
              </w:r>
            </w:del>
          </w:p>
          <w:p w14:paraId="3DE1F7BE" w14:textId="77777777" w:rsidR="009E3B8C" w:rsidRPr="003625E9" w:rsidRDefault="009E3B8C" w:rsidP="005F3B29">
            <w:pPr>
              <w:keepLines/>
              <w:rPr>
                <w:ins w:id="289" w:author="Author" w:date="2025-06-17T22:25:00Z"/>
                <w:lang w:val="fr-FR"/>
              </w:rPr>
            </w:pPr>
            <w:proofErr w:type="spellStart"/>
            <w:ins w:id="290" w:author="Author" w:date="2025-06-17T22:25:00Z">
              <w:r w:rsidRPr="003625E9">
                <w:rPr>
                  <w:lang w:val="fr-FR"/>
                </w:rPr>
                <w:t>Eckenheimer</w:t>
              </w:r>
              <w:proofErr w:type="spellEnd"/>
              <w:r w:rsidRPr="003625E9">
                <w:rPr>
                  <w:lang w:val="fr-FR"/>
                </w:rPr>
                <w:t xml:space="preserve"> </w:t>
              </w:r>
              <w:proofErr w:type="spellStart"/>
              <w:r w:rsidRPr="003625E9">
                <w:rPr>
                  <w:lang w:val="fr-FR"/>
                </w:rPr>
                <w:t>Landstraße</w:t>
              </w:r>
              <w:proofErr w:type="spellEnd"/>
              <w:r w:rsidRPr="003625E9">
                <w:rPr>
                  <w:lang w:val="fr-FR"/>
                </w:rPr>
                <w:t xml:space="preserve"> 100</w:t>
              </w:r>
            </w:ins>
          </w:p>
          <w:p w14:paraId="20E9FAAF" w14:textId="77777777" w:rsidR="009E3B8C" w:rsidRPr="00AE2149" w:rsidRDefault="009E3B8C" w:rsidP="005F3B29">
            <w:pPr>
              <w:spacing w:line="240" w:lineRule="auto"/>
              <w:rPr>
                <w:ins w:id="291" w:author="Author" w:date="2025-06-17T22:25:00Z"/>
                <w:lang w:val="de-DE"/>
                <w14:ligatures w14:val="standardContextual"/>
              </w:rPr>
            </w:pPr>
            <w:ins w:id="292" w:author="Author" w:date="2025-06-17T22:25:00Z">
              <w:r w:rsidRPr="003625E9">
                <w:rPr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4B42CA10" w14:textId="77777777" w:rsidR="009E3B8C" w:rsidRDefault="009E3B8C" w:rsidP="005F3B29">
            <w:pPr>
              <w:spacing w:line="240" w:lineRule="auto"/>
              <w:rPr>
                <w:ins w:id="293" w:author="Author" w:date="2025-06-17T22:25:00Z"/>
                <w:lang w:val="de-DE"/>
                <w14:ligatures w14:val="standardContextual"/>
              </w:rPr>
            </w:pPr>
            <w:proofErr w:type="spellStart"/>
            <w:ins w:id="294" w:author="Author" w:date="2025-06-17T22:25:00Z">
              <w:r w:rsidRPr="00C42301">
                <w:rPr>
                  <w:lang w:val="de-DE"/>
                  <w14:ligatures w14:val="standardContextual"/>
                </w:rPr>
                <w:t>Németország</w:t>
              </w:r>
              <w:proofErr w:type="spellEnd"/>
            </w:ins>
          </w:p>
          <w:p w14:paraId="5C4EB462" w14:textId="4B0BADC1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295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296" w:author="Author" w:date="2025-06-17T22:25:00Z">
                  <w:rPr>
                    <w:lang w:val="de-DE"/>
                  </w:rPr>
                </w:rPrChange>
              </w:rPr>
              <w:t>Tel.: +</w:t>
            </w:r>
            <w:del w:id="297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298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299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300" w:author="Author" w:date="2025-06-17T22:25:00Z">
                  <w:rPr>
                    <w:lang w:val="de-DE"/>
                  </w:rPr>
                </w:rPrChange>
              </w:rPr>
              <w:t>(0)</w:t>
            </w:r>
            <w:del w:id="301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302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26AF502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303" w:author="Author" w:date="2025-06-17T22:25:00Z">
                  <w:rPr>
                    <w:lang w:val="de-DE"/>
                  </w:rPr>
                </w:rPrChange>
              </w:rPr>
            </w:pPr>
          </w:p>
        </w:tc>
      </w:tr>
      <w:tr w:rsidR="009E3B8C" w:rsidRPr="00295B0F" w14:paraId="3154D0EF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5B2C2E8D" w14:textId="77777777" w:rsidR="009E3B8C" w:rsidRPr="002E5860" w:rsidRDefault="009E3B8C" w:rsidP="005F3B29">
            <w:pPr>
              <w:spacing w:line="240" w:lineRule="auto"/>
              <w:rPr>
                <w:lang w:val="en-US"/>
                <w14:ligatures w14:val="standardContextual"/>
                <w:rPrChange w:id="304" w:author="Author" w:date="2025-06-17T22:25:00Z">
                  <w:rPr>
                    <w:lang w:val="en-US"/>
                  </w:rPr>
                </w:rPrChange>
              </w:rPr>
            </w:pPr>
            <w:proofErr w:type="spellStart"/>
            <w:r w:rsidRPr="002E5860">
              <w:rPr>
                <w:b/>
                <w:lang w:val="en-US"/>
                <w14:ligatures w14:val="standardContextual"/>
                <w:rPrChange w:id="305" w:author="Author" w:date="2025-06-17T22:25:00Z">
                  <w:rPr>
                    <w:b/>
                    <w:lang w:val="en-US"/>
                  </w:rPr>
                </w:rPrChange>
              </w:rPr>
              <w:t>Danmark</w:t>
            </w:r>
            <w:proofErr w:type="spellEnd"/>
          </w:p>
          <w:p w14:paraId="4902CB70" w14:textId="77777777" w:rsidR="009E3B8C" w:rsidRPr="002E5860" w:rsidRDefault="009E3B8C" w:rsidP="005F3B29">
            <w:pPr>
              <w:rPr>
                <w:lang w:val="en-US"/>
                <w14:ligatures w14:val="standardContextual"/>
                <w:rPrChange w:id="306" w:author="Author" w:date="2025-06-17T22:25:00Z">
                  <w:rPr>
                    <w:lang w:val="en-US"/>
                  </w:rPr>
                </w:rPrChange>
              </w:rPr>
            </w:pPr>
            <w:r w:rsidRPr="002E5860">
              <w:rPr>
                <w:lang w:val="en-US"/>
                <w14:ligatures w14:val="standardContextual"/>
                <w:rPrChange w:id="307" w:author="Author" w:date="2025-06-17T22:25:00Z">
                  <w:rPr>
                    <w:lang w:val="en-US"/>
                  </w:rPr>
                </w:rPrChange>
              </w:rPr>
              <w:t>Merz Therapeutics Nordics AB</w:t>
            </w:r>
          </w:p>
          <w:p w14:paraId="0B4356F7" w14:textId="1A15A074" w:rsidR="009E3B8C" w:rsidRPr="002E5860" w:rsidRDefault="009E3B8C" w:rsidP="005F3B29">
            <w:pPr>
              <w:rPr>
                <w:lang w:val="en-US"/>
                <w14:ligatures w14:val="standardContextual"/>
                <w:rPrChange w:id="308" w:author="Author" w:date="2025-06-17T22:25:00Z">
                  <w:rPr>
                    <w:lang w:val="en-US"/>
                  </w:rPr>
                </w:rPrChange>
              </w:rPr>
            </w:pPr>
            <w:r w:rsidRPr="002E5860">
              <w:rPr>
                <w:lang w:val="en-US"/>
                <w14:ligatures w14:val="standardContextual"/>
                <w:rPrChange w:id="309" w:author="Author" w:date="2025-06-17T22:25:00Z">
                  <w:rPr>
                    <w:lang w:val="en-US"/>
                  </w:rPr>
                </w:rPrChange>
              </w:rPr>
              <w:t>Gustav III</w:t>
            </w:r>
            <w:del w:id="310" w:author="Author" w:date="2025-06-17T22:25:00Z">
              <w:r w:rsidR="008C7288" w:rsidRPr="00582DEE">
                <w:rPr>
                  <w:lang w:val="en-US"/>
                </w:rPr>
                <w:delText xml:space="preserve"> S</w:delText>
              </w:r>
            </w:del>
            <w:ins w:id="311" w:author="Author" w:date="2025-06-17T22:25:00Z">
              <w:r>
                <w:rPr>
                  <w:lang w:val="en-US"/>
                  <w14:ligatures w14:val="standardContextual"/>
                </w:rPr>
                <w:t>:s</w:t>
              </w:r>
            </w:ins>
            <w:r w:rsidRPr="002E5860">
              <w:rPr>
                <w:lang w:val="en-US"/>
                <w14:ligatures w14:val="standardContextual"/>
                <w:rPrChange w:id="312" w:author="Author" w:date="2025-06-17T22:25:00Z">
                  <w:rPr>
                    <w:lang w:val="en-US"/>
                  </w:rPr>
                </w:rPrChange>
              </w:rPr>
              <w:t xml:space="preserve"> Boulevard 32</w:t>
            </w:r>
          </w:p>
          <w:p w14:paraId="4AB945BA" w14:textId="77777777" w:rsidR="008C7288" w:rsidRDefault="008C7288" w:rsidP="00530921">
            <w:pPr>
              <w:rPr>
                <w:del w:id="313" w:author="Author" w:date="2025-06-17T22:25:00Z"/>
              </w:rPr>
            </w:pPr>
            <w:del w:id="314" w:author="Author" w:date="2025-06-17T22:25:00Z">
              <w:r>
                <w:delText>Regus</w:delText>
              </w:r>
            </w:del>
          </w:p>
          <w:p w14:paraId="316BFBF3" w14:textId="40B4C444" w:rsidR="009E3B8C" w:rsidRPr="00AE2149" w:rsidRDefault="008C7288" w:rsidP="005F3B29">
            <w:pPr>
              <w:rPr>
                <w14:ligatures w14:val="standardContextual"/>
                <w:rPrChange w:id="315" w:author="Author" w:date="2025-06-17T22:25:00Z">
                  <w:rPr/>
                </w:rPrChange>
              </w:rPr>
            </w:pPr>
            <w:del w:id="316" w:author="Author" w:date="2025-06-17T22:25:00Z">
              <w:r>
                <w:delText xml:space="preserve">Solna </w:delText>
              </w:r>
            </w:del>
            <w:r w:rsidR="009E3B8C" w:rsidRPr="00AE2149">
              <w:rPr>
                <w14:ligatures w14:val="standardContextual"/>
                <w:rPrChange w:id="317" w:author="Author" w:date="2025-06-17T22:25:00Z">
                  <w:rPr/>
                </w:rPrChange>
              </w:rPr>
              <w:t>169 73</w:t>
            </w:r>
            <w:ins w:id="318" w:author="Author" w:date="2025-06-17T22:25:00Z">
              <w:r w:rsidR="009E3B8C" w:rsidRPr="00AE2149">
                <w:rPr>
                  <w14:ligatures w14:val="standardContextual"/>
                </w:rPr>
                <w:t xml:space="preserve"> Solna</w:t>
              </w:r>
            </w:ins>
          </w:p>
          <w:p w14:paraId="16AD784A" w14:textId="77777777" w:rsidR="009E3B8C" w:rsidRPr="00AE2149" w:rsidRDefault="009E3B8C" w:rsidP="005F3B29">
            <w:pPr>
              <w:spacing w:line="240" w:lineRule="auto"/>
              <w:rPr>
                <w14:ligatures w14:val="standardContextual"/>
                <w:rPrChange w:id="319" w:author="Author" w:date="2025-06-17T22:25:00Z">
                  <w:rPr/>
                </w:rPrChange>
              </w:rPr>
            </w:pPr>
            <w:r w:rsidRPr="00AE2149">
              <w:rPr>
                <w14:ligatures w14:val="standardContextual"/>
                <w:rPrChange w:id="320" w:author="Author" w:date="2025-06-17T22:25:00Z">
                  <w:rPr/>
                </w:rPrChange>
              </w:rPr>
              <w:t>Sverige</w:t>
            </w:r>
          </w:p>
          <w:p w14:paraId="17EC6EA6" w14:textId="77777777" w:rsidR="009E3B8C" w:rsidRPr="00AE2149" w:rsidRDefault="009E3B8C" w:rsidP="005F3B29">
            <w:pPr>
              <w:spacing w:line="240" w:lineRule="auto"/>
              <w:rPr>
                <w14:ligatures w14:val="standardContextual"/>
                <w:rPrChange w:id="321" w:author="Author" w:date="2025-06-17T22:25:00Z">
                  <w:rPr/>
                </w:rPrChange>
              </w:rPr>
            </w:pPr>
            <w:proofErr w:type="spellStart"/>
            <w:r w:rsidRPr="00AE2149">
              <w:rPr>
                <w14:ligatures w14:val="standardContextual"/>
                <w:rPrChange w:id="322" w:author="Author" w:date="2025-06-17T22:25:00Z">
                  <w:rPr/>
                </w:rPrChange>
              </w:rPr>
              <w:t>Tlf</w:t>
            </w:r>
            <w:proofErr w:type="spellEnd"/>
            <w:r w:rsidRPr="00AE2149">
              <w:rPr>
                <w14:ligatures w14:val="standardContextual"/>
                <w:rPrChange w:id="323" w:author="Author" w:date="2025-06-17T22:25:00Z">
                  <w:rPr/>
                </w:rPrChange>
              </w:rPr>
              <w:t xml:space="preserve">.: </w:t>
            </w:r>
            <w:r w:rsidRPr="00AE2149">
              <w:rPr>
                <w:lang w:val="fr-FR"/>
                <w14:ligatures w14:val="standardContextual"/>
                <w:rPrChange w:id="324" w:author="Author" w:date="2025-06-17T22:25:00Z">
                  <w:rPr>
                    <w:lang w:val="fr-FR"/>
                  </w:rPr>
                </w:rPrChange>
              </w:rPr>
              <w:t>+46 8 368000</w:t>
            </w:r>
          </w:p>
          <w:p w14:paraId="645D9FE2" w14:textId="77777777" w:rsidR="009E3B8C" w:rsidRPr="00AE2149" w:rsidRDefault="009E3B8C" w:rsidP="005F3B29">
            <w:pPr>
              <w:spacing w:line="240" w:lineRule="auto"/>
              <w:rPr>
                <w14:ligatures w14:val="standardContextual"/>
                <w:rPrChange w:id="325" w:author="Author" w:date="2025-06-17T22:25:00Z">
                  <w:rPr/>
                </w:rPrChange>
              </w:rPr>
            </w:pPr>
          </w:p>
        </w:tc>
        <w:tc>
          <w:tcPr>
            <w:tcW w:w="4678" w:type="dxa"/>
          </w:tcPr>
          <w:p w14:paraId="76CB892D" w14:textId="77777777" w:rsidR="009E3B8C" w:rsidRPr="00637301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326" w:author="Author" w:date="2025-06-17T22:25:00Z">
                  <w:rPr>
                    <w:b/>
                  </w:rPr>
                </w:rPrChange>
              </w:rPr>
            </w:pPr>
            <w:r w:rsidRPr="00637301">
              <w:rPr>
                <w:b/>
                <w:lang w:val="de-DE"/>
                <w14:ligatures w14:val="standardContextual"/>
                <w:rPrChange w:id="327" w:author="Author" w:date="2025-06-17T22:25:00Z">
                  <w:rPr>
                    <w:b/>
                  </w:rPr>
                </w:rPrChange>
              </w:rPr>
              <w:t>Malta</w:t>
            </w:r>
          </w:p>
          <w:p w14:paraId="795A68A6" w14:textId="5C001348" w:rsidR="009E3B8C" w:rsidRPr="00D35D25" w:rsidRDefault="008C7288">
            <w:pPr>
              <w:keepLines/>
              <w:spacing w:line="240" w:lineRule="auto"/>
              <w:rPr>
                <w:lang w:val="de-DE"/>
                <w:rPrChange w:id="328" w:author="Author" w:date="2025-06-17T22:25:00Z">
                  <w:rPr>
                    <w:lang w:val="en-US"/>
                  </w:rPr>
                </w:rPrChange>
              </w:rPr>
              <w:pPrChange w:id="329" w:author="Author" w:date="2025-06-17T22:25:00Z">
                <w:pPr>
                  <w:spacing w:line="240" w:lineRule="auto"/>
                </w:pPr>
              </w:pPrChange>
            </w:pPr>
            <w:del w:id="330" w:author="Author" w:date="2025-06-17T22:25:00Z">
              <w:r w:rsidRPr="35B21534">
                <w:delText>Acorda</w:delText>
              </w:r>
            </w:del>
            <w:ins w:id="331" w:author="Author" w:date="2025-06-17T22:25:00Z">
              <w:r w:rsidR="009E3B8C" w:rsidRPr="00D35D25">
                <w:rPr>
                  <w:lang w:val="de-DE"/>
                </w:rPr>
                <w:t>Merz</w:t>
              </w:r>
            </w:ins>
            <w:r w:rsidR="009E3B8C" w:rsidRPr="00D35D25">
              <w:rPr>
                <w:lang w:val="de-DE"/>
                <w:rPrChange w:id="332" w:author="Author" w:date="2025-06-17T22:25:00Z">
                  <w:rPr/>
                </w:rPrChange>
              </w:rPr>
              <w:t xml:space="preserve"> Therapeutics </w:t>
            </w:r>
            <w:del w:id="333" w:author="Author" w:date="2025-06-17T22:25:00Z">
              <w:r w:rsidRPr="35B21534">
                <w:delText>Ireland Limited</w:delText>
              </w:r>
            </w:del>
            <w:ins w:id="334" w:author="Author" w:date="2025-06-17T22:25:00Z">
              <w:r w:rsidR="009E3B8C" w:rsidRPr="00D35D25">
                <w:rPr>
                  <w:lang w:val="de-DE"/>
                </w:rPr>
                <w:t>GmbH</w:t>
              </w:r>
            </w:ins>
          </w:p>
          <w:p w14:paraId="09F0871A" w14:textId="77777777" w:rsidR="008C7288" w:rsidRPr="000A6E4F" w:rsidRDefault="008C7288" w:rsidP="00530921">
            <w:pPr>
              <w:spacing w:line="240" w:lineRule="auto"/>
              <w:rPr>
                <w:del w:id="335" w:author="Author" w:date="2025-06-17T22:25:00Z"/>
                <w:lang w:val="en-US"/>
              </w:rPr>
            </w:pPr>
            <w:del w:id="336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6B7BB108" w14:textId="77777777" w:rsidR="008C7288" w:rsidRPr="000A6E4F" w:rsidRDefault="008C7288" w:rsidP="00530921">
            <w:pPr>
              <w:spacing w:line="240" w:lineRule="auto"/>
              <w:rPr>
                <w:del w:id="337" w:author="Author" w:date="2025-06-17T22:25:00Z"/>
                <w:lang w:val="de-DE"/>
              </w:rPr>
            </w:pPr>
            <w:del w:id="338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03436FC7" w14:textId="77777777" w:rsidR="008C7288" w:rsidRDefault="008C7288" w:rsidP="00530921">
            <w:pPr>
              <w:spacing w:line="240" w:lineRule="auto"/>
              <w:rPr>
                <w:del w:id="339" w:author="Author" w:date="2025-06-17T22:25:00Z"/>
                <w:lang w:val="de-DE"/>
              </w:rPr>
            </w:pPr>
            <w:del w:id="340" w:author="Author" w:date="2025-06-17T22:25:00Z">
              <w:r w:rsidRPr="35B21534">
                <w:rPr>
                  <w:lang w:val="de-DE"/>
                </w:rPr>
                <w:delText>L-Irlanda</w:delText>
              </w:r>
            </w:del>
          </w:p>
          <w:p w14:paraId="1C6D9853" w14:textId="77777777" w:rsidR="009E3B8C" w:rsidRPr="003625E9" w:rsidRDefault="009E3B8C" w:rsidP="005F3B29">
            <w:pPr>
              <w:keepLines/>
              <w:rPr>
                <w:ins w:id="341" w:author="Author" w:date="2025-06-17T22:25:00Z"/>
                <w:lang w:val="fr-FR"/>
              </w:rPr>
            </w:pPr>
            <w:proofErr w:type="spellStart"/>
            <w:ins w:id="342" w:author="Author" w:date="2025-06-17T22:25:00Z">
              <w:r w:rsidRPr="003625E9">
                <w:rPr>
                  <w:lang w:val="fr-FR"/>
                </w:rPr>
                <w:t>Eckenheimer</w:t>
              </w:r>
              <w:proofErr w:type="spellEnd"/>
              <w:r w:rsidRPr="003625E9">
                <w:rPr>
                  <w:lang w:val="fr-FR"/>
                </w:rPr>
                <w:t xml:space="preserve"> </w:t>
              </w:r>
              <w:proofErr w:type="spellStart"/>
              <w:r w:rsidRPr="003625E9">
                <w:rPr>
                  <w:lang w:val="fr-FR"/>
                </w:rPr>
                <w:t>Landstraße</w:t>
              </w:r>
              <w:proofErr w:type="spellEnd"/>
              <w:r w:rsidRPr="003625E9">
                <w:rPr>
                  <w:lang w:val="fr-FR"/>
                </w:rPr>
                <w:t xml:space="preserve"> 100</w:t>
              </w:r>
            </w:ins>
          </w:p>
          <w:p w14:paraId="337970E9" w14:textId="77777777" w:rsidR="009E3B8C" w:rsidRPr="00AE2149" w:rsidRDefault="009E3B8C" w:rsidP="005F3B29">
            <w:pPr>
              <w:spacing w:line="240" w:lineRule="auto"/>
              <w:rPr>
                <w:ins w:id="343" w:author="Author" w:date="2025-06-17T22:25:00Z"/>
                <w:lang w:val="de-DE"/>
                <w14:ligatures w14:val="standardContextual"/>
              </w:rPr>
            </w:pPr>
            <w:ins w:id="344" w:author="Author" w:date="2025-06-17T22:25:00Z">
              <w:r w:rsidRPr="003625E9">
                <w:rPr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54ED5C6E" w14:textId="77777777" w:rsidR="009E3B8C" w:rsidRPr="00AE2149" w:rsidRDefault="009E3B8C" w:rsidP="005F3B29">
            <w:pPr>
              <w:spacing w:line="240" w:lineRule="auto"/>
              <w:rPr>
                <w:ins w:id="345" w:author="Author" w:date="2025-06-17T22:25:00Z"/>
                <w:lang w:val="de-DE"/>
                <w14:ligatures w14:val="standardContextual"/>
              </w:rPr>
            </w:pPr>
            <w:proofErr w:type="spellStart"/>
            <w:ins w:id="346" w:author="Author" w:date="2025-06-17T22:25:00Z">
              <w:r w:rsidRPr="002B07F1">
                <w:rPr>
                  <w:lang w:val="de-DE"/>
                  <w14:ligatures w14:val="standardContextual"/>
                </w:rPr>
                <w:t>Ġermanja</w:t>
              </w:r>
              <w:proofErr w:type="spellEnd"/>
            </w:ins>
          </w:p>
          <w:p w14:paraId="30FFD43C" w14:textId="74598290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347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348" w:author="Author" w:date="2025-06-17T22:25:00Z">
                  <w:rPr>
                    <w:lang w:val="de-DE"/>
                  </w:rPr>
                </w:rPrChange>
              </w:rPr>
              <w:t>Tel: +</w:t>
            </w:r>
            <w:del w:id="349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350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351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352" w:author="Author" w:date="2025-06-17T22:25:00Z">
                  <w:rPr>
                    <w:lang w:val="de-DE"/>
                  </w:rPr>
                </w:rPrChange>
              </w:rPr>
              <w:t>(0)</w:t>
            </w:r>
            <w:del w:id="353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354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617DC754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355" w:author="Author" w:date="2025-06-17T22:25:00Z">
                  <w:rPr>
                    <w:lang w:val="de-DE"/>
                  </w:rPr>
                </w:rPrChange>
              </w:rPr>
            </w:pPr>
          </w:p>
        </w:tc>
      </w:tr>
      <w:tr w:rsidR="009E3B8C" w:rsidRPr="00BD5966" w14:paraId="55547FB6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1DE03E7D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356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b/>
                <w:lang w:val="de-DE"/>
                <w14:ligatures w14:val="standardContextual"/>
                <w:rPrChange w:id="357" w:author="Author" w:date="2025-06-17T22:25:00Z">
                  <w:rPr>
                    <w:b/>
                    <w:lang w:val="de-DE"/>
                  </w:rPr>
                </w:rPrChange>
              </w:rPr>
              <w:lastRenderedPageBreak/>
              <w:t>Deutschland</w:t>
            </w:r>
          </w:p>
          <w:p w14:paraId="3EC9F6D6" w14:textId="77777777" w:rsidR="009E3B8C" w:rsidRPr="006D1136" w:rsidRDefault="009E3B8C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358" w:author="Author" w:date="2025-06-17T22:25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</w:pPr>
            <w:r w:rsidRPr="006D1136">
              <w:rPr>
                <w:rFonts w:eastAsia="DengXian Light"/>
                <w:lang w:val="de-DE"/>
                <w14:ligatures w14:val="standardContextual"/>
                <w:rPrChange w:id="359" w:author="Author" w:date="2025-06-17T22:25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  <w:t>Merz Therapeutics GmbH</w:t>
            </w:r>
          </w:p>
          <w:p w14:paraId="650F36C6" w14:textId="77777777" w:rsidR="009E3B8C" w:rsidRPr="006D1136" w:rsidRDefault="009E3B8C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360" w:author="Author" w:date="2025-06-17T22:25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</w:pPr>
            <w:r w:rsidRPr="006D1136">
              <w:rPr>
                <w:rFonts w:eastAsia="DengXian Light"/>
                <w:lang w:val="de-DE"/>
                <w14:ligatures w14:val="standardContextual"/>
                <w:rPrChange w:id="361" w:author="Author" w:date="2025-06-17T22:25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  <w:t>Eckenheimer Landstraße 100</w:t>
            </w:r>
          </w:p>
          <w:p w14:paraId="13B52B44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362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rFonts w:eastAsia="DengXian Light"/>
                <w14:ligatures w14:val="standardContextual"/>
                <w:rPrChange w:id="363" w:author="Author" w:date="2025-06-17T22:25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  <w:t>60318 Frankfurt</w:t>
            </w:r>
            <w:ins w:id="364" w:author="Author" w:date="2025-06-17T22:25:00Z"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</w:t>
              </w:r>
              <w:proofErr w:type="gramStart"/>
              <w:r>
                <w:rPr>
                  <w:rFonts w:eastAsia="DengXian Light"/>
                  <w:lang w:val="de-DE"/>
                  <w14:ligatures w14:val="standardContextual"/>
                </w:rPr>
                <w:t>Main</w:t>
              </w:r>
            </w:ins>
            <w:proofErr w:type="gramEnd"/>
          </w:p>
          <w:p w14:paraId="2849814F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365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366" w:author="Author" w:date="2025-06-17T22:25:00Z">
                  <w:rPr>
                    <w:lang w:val="de-DE"/>
                  </w:rPr>
                </w:rPrChange>
              </w:rPr>
              <w:t>Tel: +49</w:t>
            </w:r>
            <w:r w:rsidRPr="00AE2149">
              <w:rPr>
                <w:rFonts w:eastAsia="DengXian"/>
                <w:lang w:val="de-DE"/>
                <w14:ligatures w14:val="standardContextual"/>
                <w:rPrChange w:id="367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368" w:author="Author" w:date="2025-06-17T22:25:00Z">
                  <w:rPr>
                    <w:lang w:val="de-DE"/>
                  </w:rPr>
                </w:rPrChange>
              </w:rPr>
              <w:t>(0)</w:t>
            </w:r>
            <w:r w:rsidRPr="00AE2149">
              <w:rPr>
                <w:rFonts w:eastAsia="DengXian"/>
                <w:lang w:val="de-DE"/>
                <w14:ligatures w14:val="standardContextual"/>
                <w:rPrChange w:id="369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370" w:author="Author" w:date="2025-06-17T22:25:00Z">
                  <w:rPr>
                    <w:lang w:val="de-DE"/>
                  </w:rPr>
                </w:rPrChange>
              </w:rPr>
              <w:t>69 15 03 0</w:t>
            </w:r>
          </w:p>
        </w:tc>
        <w:tc>
          <w:tcPr>
            <w:tcW w:w="4678" w:type="dxa"/>
          </w:tcPr>
          <w:p w14:paraId="26F2709E" w14:textId="77777777" w:rsidR="009E3B8C" w:rsidRPr="00637301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371" w:author="Author" w:date="2025-06-17T22:25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372" w:author="Author" w:date="2025-06-17T22:25:00Z">
                  <w:rPr>
                    <w:b/>
                  </w:rPr>
                </w:rPrChange>
              </w:rPr>
              <w:t>Nederland</w:t>
            </w:r>
            <w:proofErr w:type="spellEnd"/>
          </w:p>
          <w:p w14:paraId="3DD72ABA" w14:textId="06428BC5" w:rsidR="009E3B8C" w:rsidRPr="00D35D25" w:rsidRDefault="008C7288">
            <w:pPr>
              <w:keepLines/>
              <w:spacing w:line="240" w:lineRule="auto"/>
              <w:rPr>
                <w:lang w:val="de-DE"/>
                <w:rPrChange w:id="373" w:author="Author" w:date="2025-06-17T22:25:00Z">
                  <w:rPr>
                    <w:lang w:val="en-US"/>
                  </w:rPr>
                </w:rPrChange>
              </w:rPr>
              <w:pPrChange w:id="374" w:author="Author" w:date="2025-06-17T22:25:00Z">
                <w:pPr>
                  <w:spacing w:line="240" w:lineRule="auto"/>
                </w:pPr>
              </w:pPrChange>
            </w:pPr>
            <w:del w:id="375" w:author="Author" w:date="2025-06-17T22:25:00Z">
              <w:r w:rsidRPr="00BD5966">
                <w:rPr>
                  <w:lang w:val="de-DE"/>
                </w:rPr>
                <w:delText>Acorda</w:delText>
              </w:r>
            </w:del>
            <w:ins w:id="376" w:author="Author" w:date="2025-06-17T22:25:00Z">
              <w:r w:rsidR="009E3B8C" w:rsidRPr="00D35D25">
                <w:rPr>
                  <w:lang w:val="de-DE"/>
                </w:rPr>
                <w:t>Merz</w:t>
              </w:r>
            </w:ins>
            <w:r w:rsidR="009E3B8C" w:rsidRPr="00D35D25">
              <w:rPr>
                <w:lang w:val="de-DE"/>
                <w:rPrChange w:id="377" w:author="Author" w:date="2025-06-17T22:25:00Z">
                  <w:rPr/>
                </w:rPrChange>
              </w:rPr>
              <w:t xml:space="preserve"> Therapeutics </w:t>
            </w:r>
            <w:del w:id="378" w:author="Author" w:date="2025-06-17T22:25:00Z">
              <w:r w:rsidRPr="00BD5966">
                <w:rPr>
                  <w:lang w:val="de-DE"/>
                </w:rPr>
                <w:delText>Ireland Limited</w:delText>
              </w:r>
            </w:del>
            <w:ins w:id="379" w:author="Author" w:date="2025-06-17T22:25:00Z">
              <w:r w:rsidR="009E3B8C">
                <w:rPr>
                  <w:lang w:val="de-DE"/>
                </w:rPr>
                <w:t>Benelux B.V.</w:t>
              </w:r>
            </w:ins>
          </w:p>
          <w:p w14:paraId="41F8B8DE" w14:textId="77777777" w:rsidR="008C7288" w:rsidRPr="000A6E4F" w:rsidRDefault="008C7288" w:rsidP="00530921">
            <w:pPr>
              <w:spacing w:line="240" w:lineRule="auto"/>
              <w:rPr>
                <w:del w:id="380" w:author="Author" w:date="2025-06-17T22:25:00Z"/>
                <w:lang w:val="en-US"/>
              </w:rPr>
            </w:pPr>
            <w:del w:id="381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7DD8EE3E" w14:textId="77777777" w:rsidR="008C7288" w:rsidRPr="000A6E4F" w:rsidRDefault="008C7288" w:rsidP="00530921">
            <w:pPr>
              <w:spacing w:line="240" w:lineRule="auto"/>
              <w:rPr>
                <w:del w:id="382" w:author="Author" w:date="2025-06-17T22:25:00Z"/>
                <w:lang w:val="de-DE"/>
              </w:rPr>
            </w:pPr>
            <w:del w:id="383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0638B950" w14:textId="77777777" w:rsidR="008C7288" w:rsidRDefault="008C7288" w:rsidP="00530921">
            <w:pPr>
              <w:spacing w:line="240" w:lineRule="auto"/>
              <w:rPr>
                <w:del w:id="384" w:author="Author" w:date="2025-06-17T22:25:00Z"/>
                <w:lang w:val="de-DE"/>
              </w:rPr>
            </w:pPr>
            <w:del w:id="385" w:author="Author" w:date="2025-06-17T22:25:00Z">
              <w:r w:rsidRPr="35B21534">
                <w:rPr>
                  <w:lang w:val="de-DE"/>
                </w:rPr>
                <w:delText>Ierland</w:delText>
              </w:r>
            </w:del>
          </w:p>
          <w:p w14:paraId="028EE66F" w14:textId="77777777" w:rsidR="009E3B8C" w:rsidRDefault="009E3B8C" w:rsidP="005F3B29">
            <w:pPr>
              <w:spacing w:line="240" w:lineRule="auto"/>
              <w:rPr>
                <w:ins w:id="386" w:author="Author" w:date="2025-06-17T22:25:00Z"/>
                <w:lang w:val="fr-FR"/>
              </w:rPr>
            </w:pPr>
            <w:proofErr w:type="spellStart"/>
            <w:ins w:id="387" w:author="Author" w:date="2025-06-17T22:25:00Z">
              <w:r w:rsidRPr="008C4085">
                <w:rPr>
                  <w:lang w:val="fr-FR"/>
                </w:rPr>
                <w:t>Bredaseweg</w:t>
              </w:r>
              <w:proofErr w:type="spellEnd"/>
              <w:r w:rsidRPr="008C4085">
                <w:rPr>
                  <w:lang w:val="fr-FR"/>
                </w:rPr>
                <w:t xml:space="preserve"> 63</w:t>
              </w:r>
            </w:ins>
          </w:p>
          <w:p w14:paraId="3F2AE107" w14:textId="77777777" w:rsidR="009E3B8C" w:rsidRDefault="009E3B8C" w:rsidP="005F3B29">
            <w:pPr>
              <w:spacing w:line="240" w:lineRule="auto"/>
              <w:rPr>
                <w:ins w:id="388" w:author="Author" w:date="2025-06-17T22:25:00Z"/>
                <w:lang w:val="fr-FR"/>
              </w:rPr>
            </w:pPr>
            <w:ins w:id="389" w:author="Author" w:date="2025-06-17T22:25:00Z">
              <w:r w:rsidRPr="008C4085">
                <w:rPr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lang w:val="fr-FR"/>
                </w:rPr>
                <w:t>Terheijden</w:t>
              </w:r>
              <w:proofErr w:type="spellEnd"/>
              <w:r w:rsidRPr="008C4085">
                <w:rPr>
                  <w:lang w:val="fr-FR"/>
                </w:rPr>
                <w:t xml:space="preserve"> </w:t>
              </w:r>
            </w:ins>
          </w:p>
          <w:p w14:paraId="6B07A5EE" w14:textId="77777777" w:rsidR="009E3B8C" w:rsidRPr="00AE2149" w:rsidRDefault="009E3B8C" w:rsidP="005F3B29">
            <w:pPr>
              <w:spacing w:line="240" w:lineRule="auto"/>
              <w:rPr>
                <w:ins w:id="390" w:author="Author" w:date="2025-06-17T22:25:00Z"/>
                <w:lang w:val="fr-FR"/>
                <w14:ligatures w14:val="standardContextual"/>
              </w:rPr>
            </w:pPr>
            <w:ins w:id="391" w:author="Author" w:date="2025-06-17T22:25:00Z">
              <w:r>
                <w:rPr>
                  <w:lang w:val="fr-FR"/>
                  <w14:ligatures w14:val="standardContextual"/>
                </w:rPr>
                <w:t>Nederland</w:t>
              </w:r>
            </w:ins>
          </w:p>
          <w:p w14:paraId="1F758AE2" w14:textId="66383DBC" w:rsidR="009E3B8C" w:rsidRPr="00637301" w:rsidRDefault="009E3B8C" w:rsidP="005F3B29">
            <w:pPr>
              <w:spacing w:line="240" w:lineRule="auto"/>
              <w:rPr>
                <w:lang w:val="de-DE"/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392" w:author="Author" w:date="2025-06-17T22:25:00Z">
                  <w:rPr>
                    <w:lang w:val="de-DE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393" w:author="Author" w:date="2025-06-17T22:25:00Z">
                  <w:rPr>
                    <w:lang w:val="de-DE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394" w:author="Author" w:date="2025-06-17T22:25:00Z">
                  <w:rPr>
                    <w:lang w:val="de-DE"/>
                  </w:rPr>
                </w:rPrChange>
              </w:rPr>
              <w:t>+</w:t>
            </w:r>
            <w:del w:id="395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396" w:author="Author" w:date="2025-06-17T22:25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rFonts w:eastAsia="DengXian"/>
                <w:lang w:val="de-DE"/>
                <w14:ligatures w14:val="standardContextual"/>
                <w:rPrChange w:id="397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(0)</w:t>
            </w:r>
            <w:del w:id="398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399" w:author="Author" w:date="2025-06-17T22:25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</w:ins>
          </w:p>
          <w:p w14:paraId="7B5DB778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400" w:author="Author" w:date="2025-06-17T22:25:00Z">
                  <w:rPr>
                    <w:lang w:val="de-DE"/>
                  </w:rPr>
                </w:rPrChange>
              </w:rPr>
            </w:pPr>
          </w:p>
        </w:tc>
      </w:tr>
      <w:tr w:rsidR="009E3B8C" w:rsidRPr="00AE2149" w14:paraId="0FB72B20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25B4528B" w14:textId="77777777" w:rsidR="009E3B8C" w:rsidRPr="00637301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401" w:author="Author" w:date="2025-06-17T22:25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402" w:author="Author" w:date="2025-06-17T22:25:00Z">
                  <w:rPr>
                    <w:b/>
                  </w:rPr>
                </w:rPrChange>
              </w:rPr>
              <w:t>Eesti</w:t>
            </w:r>
            <w:proofErr w:type="spellEnd"/>
          </w:p>
          <w:p w14:paraId="11CF67C7" w14:textId="5E413304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403" w:author="Author" w:date="2025-06-17T22:25:00Z">
                  <w:rPr>
                    <w:rFonts w:eastAsia="DengXian Light"/>
                    <w:lang w:val="en-US"/>
                  </w:rPr>
                </w:rPrChange>
              </w:rPr>
            </w:pPr>
            <w:del w:id="404" w:author="Author" w:date="2025-06-17T22:25:00Z">
              <w:r w:rsidRPr="35B21534">
                <w:delText>Acorda</w:delText>
              </w:r>
            </w:del>
            <w:ins w:id="405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406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407" w:author="Author" w:date="2025-06-17T22:25:00Z">
              <w:r w:rsidRPr="35B21534">
                <w:delText>Ireland Limited</w:delText>
              </w:r>
            </w:del>
            <w:ins w:id="408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064F1977" w14:textId="77777777" w:rsidR="008C7288" w:rsidRPr="000A6E4F" w:rsidRDefault="008C7288" w:rsidP="00530921">
            <w:pPr>
              <w:spacing w:line="240" w:lineRule="auto"/>
              <w:rPr>
                <w:del w:id="409" w:author="Author" w:date="2025-06-17T22:25:00Z"/>
                <w:lang w:val="en-US"/>
              </w:rPr>
            </w:pPr>
            <w:del w:id="410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390AB1F" w14:textId="77777777" w:rsidR="008C7288" w:rsidRPr="0038000F" w:rsidRDefault="008C7288" w:rsidP="00530921">
            <w:pPr>
              <w:spacing w:line="240" w:lineRule="auto"/>
              <w:rPr>
                <w:del w:id="411" w:author="Author" w:date="2025-06-17T22:25:00Z"/>
                <w:lang w:val="fi-FI"/>
              </w:rPr>
            </w:pPr>
            <w:del w:id="412" w:author="Author" w:date="2025-06-17T22:25:00Z">
              <w:r w:rsidRPr="35B21534">
                <w:rPr>
                  <w:lang w:val="fi-FI"/>
                </w:rPr>
                <w:delText>Dublin 2, D02 T380</w:delText>
              </w:r>
            </w:del>
          </w:p>
          <w:p w14:paraId="00018348" w14:textId="77777777" w:rsidR="008C7288" w:rsidRPr="0038000F" w:rsidRDefault="008C7288" w:rsidP="00530921">
            <w:pPr>
              <w:spacing w:line="240" w:lineRule="auto"/>
              <w:rPr>
                <w:del w:id="413" w:author="Author" w:date="2025-06-17T22:25:00Z"/>
                <w:lang w:val="fi-FI"/>
              </w:rPr>
            </w:pPr>
            <w:del w:id="414" w:author="Author" w:date="2025-06-17T22:25:00Z">
              <w:r w:rsidRPr="35B21534">
                <w:rPr>
                  <w:lang w:val="fi-FI"/>
                </w:rPr>
                <w:delText>Iirimaa</w:delText>
              </w:r>
            </w:del>
          </w:p>
          <w:p w14:paraId="5CCD097E" w14:textId="77777777" w:rsidR="009E3B8C" w:rsidRPr="00AE2149" w:rsidRDefault="009E3B8C" w:rsidP="005F3B29">
            <w:pPr>
              <w:spacing w:line="240" w:lineRule="auto"/>
              <w:rPr>
                <w:ins w:id="415" w:author="Author" w:date="2025-06-17T22:25:00Z"/>
                <w:rFonts w:eastAsia="DengXian Light"/>
                <w:lang w:val="de-DE"/>
                <w14:ligatures w14:val="standardContextual"/>
              </w:rPr>
            </w:pPr>
            <w:ins w:id="416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40F21C90" w14:textId="77777777" w:rsidR="009E3B8C" w:rsidRPr="00AE2149" w:rsidRDefault="009E3B8C" w:rsidP="005F3B29">
            <w:pPr>
              <w:spacing w:line="240" w:lineRule="auto"/>
              <w:rPr>
                <w:ins w:id="417" w:author="Author" w:date="2025-06-17T22:25:00Z"/>
                <w:lang w:val="fi-FI"/>
                <w14:ligatures w14:val="standardContextual"/>
              </w:rPr>
            </w:pPr>
            <w:ins w:id="418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233E8878" w14:textId="77777777" w:rsidR="009E3B8C" w:rsidRDefault="009E3B8C" w:rsidP="005F3B29">
            <w:pPr>
              <w:spacing w:line="240" w:lineRule="auto"/>
              <w:rPr>
                <w:ins w:id="419" w:author="Author" w:date="2025-06-17T22:25:00Z"/>
                <w:lang w:val="fi-FI"/>
                <w14:ligatures w14:val="standardContextual"/>
              </w:rPr>
            </w:pPr>
            <w:proofErr w:type="spellStart"/>
            <w:ins w:id="420" w:author="Author" w:date="2025-06-17T22:25:00Z">
              <w:r w:rsidRPr="005F3B29">
                <w:rPr>
                  <w:lang w:val="de-DE"/>
                </w:rPr>
                <w:t>Saksamaa</w:t>
              </w:r>
              <w:proofErr w:type="spellEnd"/>
              <w:r w:rsidRPr="00AE2149" w:rsidDel="007F6947">
                <w:rPr>
                  <w:lang w:val="fi-FI"/>
                  <w14:ligatures w14:val="standardContextual"/>
                </w:rPr>
                <w:t xml:space="preserve"> </w:t>
              </w:r>
            </w:ins>
          </w:p>
          <w:p w14:paraId="31063A5D" w14:textId="49C0CC6E" w:rsidR="009E3B8C" w:rsidRPr="00AE2149" w:rsidRDefault="009E3B8C" w:rsidP="005F3B29">
            <w:pPr>
              <w:spacing w:line="240" w:lineRule="auto"/>
              <w:rPr>
                <w:lang w:val="fi-FI"/>
                <w14:ligatures w14:val="standardContextual"/>
                <w:rPrChange w:id="421" w:author="Author" w:date="2025-06-17T22:25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422" w:author="Author" w:date="2025-06-17T22:25:00Z">
                  <w:rPr>
                    <w:lang w:val="fi-FI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423" w:author="Author" w:date="2025-06-17T22:25:00Z">
                  <w:rPr>
                    <w:lang w:val="fi-FI"/>
                  </w:rPr>
                </w:rPrChange>
              </w:rPr>
              <w:t>+</w:t>
            </w:r>
            <w:del w:id="424" w:author="Author" w:date="2025-06-17T22:25:00Z">
              <w:r w:rsidR="008C7288" w:rsidRPr="35B21534">
                <w:rPr>
                  <w:lang w:val="fi-FI"/>
                </w:rPr>
                <w:delText>353</w:delText>
              </w:r>
            </w:del>
            <w:ins w:id="425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426" w:author="Author" w:date="2025-06-17T22:25:00Z">
                  <w:rPr>
                    <w:rFonts w:eastAsia="DengXian"/>
                    <w:lang w:val="fi-FI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427" w:author="Author" w:date="2025-06-17T22:25:00Z">
                  <w:rPr>
                    <w:lang w:val="fi-FI"/>
                  </w:rPr>
                </w:rPrChange>
              </w:rPr>
              <w:t>(0)</w:t>
            </w:r>
            <w:del w:id="428" w:author="Author" w:date="2025-06-17T22:25:00Z">
              <w:r w:rsidR="008C7288" w:rsidRPr="35B21534">
                <w:rPr>
                  <w:lang w:val="fi-FI"/>
                </w:rPr>
                <w:delText>1 231 4609</w:delText>
              </w:r>
            </w:del>
            <w:ins w:id="429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6F9C24C" w14:textId="77777777" w:rsidR="009E3B8C" w:rsidRPr="00AE2149" w:rsidRDefault="009E3B8C" w:rsidP="005F3B29">
            <w:pPr>
              <w:spacing w:line="240" w:lineRule="auto"/>
              <w:rPr>
                <w:lang w:val="fi-FI"/>
                <w14:ligatures w14:val="standardContextual"/>
                <w:rPrChange w:id="430" w:author="Author" w:date="2025-06-17T22:25:00Z">
                  <w:rPr>
                    <w:lang w:val="fi-FI"/>
                  </w:rPr>
                </w:rPrChange>
              </w:rPr>
            </w:pPr>
          </w:p>
        </w:tc>
        <w:tc>
          <w:tcPr>
            <w:tcW w:w="4678" w:type="dxa"/>
          </w:tcPr>
          <w:p w14:paraId="469FC682" w14:textId="77777777" w:rsidR="009E3B8C" w:rsidRPr="00AE2149" w:rsidRDefault="009E3B8C" w:rsidP="005F3B29">
            <w:pPr>
              <w:spacing w:line="240" w:lineRule="auto"/>
              <w:rPr>
                <w:lang w:val="fi-FI"/>
                <w14:ligatures w14:val="standardContextual"/>
                <w:rPrChange w:id="431" w:author="Author" w:date="2025-06-17T22:25:00Z">
                  <w:rPr>
                    <w:lang w:val="fi-FI"/>
                  </w:rPr>
                </w:rPrChange>
              </w:rPr>
            </w:pPr>
            <w:r w:rsidRPr="00AE2149">
              <w:rPr>
                <w:b/>
                <w:lang w:val="fi-FI"/>
                <w14:ligatures w14:val="standardContextual"/>
                <w:rPrChange w:id="432" w:author="Author" w:date="2025-06-17T22:25:00Z">
                  <w:rPr>
                    <w:b/>
                    <w:lang w:val="fi-FI"/>
                  </w:rPr>
                </w:rPrChange>
              </w:rPr>
              <w:t>Norge</w:t>
            </w:r>
          </w:p>
          <w:p w14:paraId="7A8F4E74" w14:textId="77777777" w:rsidR="009E3B8C" w:rsidRPr="00AE2149" w:rsidRDefault="009E3B8C" w:rsidP="005F3B29">
            <w:pPr>
              <w:rPr>
                <w:lang w:val="fi-FI"/>
                <w14:ligatures w14:val="standardContextual"/>
                <w:rPrChange w:id="433" w:author="Author" w:date="2025-06-17T22:25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434" w:author="Author" w:date="2025-06-17T22:25:00Z">
                  <w:rPr>
                    <w:lang w:val="fi-FI"/>
                  </w:rPr>
                </w:rPrChange>
              </w:rPr>
              <w:t>Merz Therapeutics Nordics AB</w:t>
            </w:r>
          </w:p>
          <w:p w14:paraId="66C1A130" w14:textId="046F8762" w:rsidR="009E3B8C" w:rsidRPr="00AE2149" w:rsidRDefault="009E3B8C" w:rsidP="005F3B29">
            <w:pPr>
              <w:rPr>
                <w:lang w:val="fi-FI"/>
                <w14:ligatures w14:val="standardContextual"/>
                <w:rPrChange w:id="435" w:author="Author" w:date="2025-06-17T22:25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436" w:author="Author" w:date="2025-06-17T22:25:00Z">
                  <w:rPr>
                    <w:lang w:val="fi-FI"/>
                  </w:rPr>
                </w:rPrChange>
              </w:rPr>
              <w:t>Gustav III</w:t>
            </w:r>
            <w:del w:id="437" w:author="Author" w:date="2025-06-17T22:25:00Z">
              <w:r w:rsidR="008C7288" w:rsidRPr="0038000F">
                <w:rPr>
                  <w:lang w:val="fi-FI"/>
                </w:rPr>
                <w:delText xml:space="preserve"> S</w:delText>
              </w:r>
            </w:del>
            <w:ins w:id="438" w:author="Author" w:date="2025-06-17T22:25:00Z">
              <w:r>
                <w:rPr>
                  <w:lang w:val="fi-FI"/>
                  <w14:ligatures w14:val="standardContextual"/>
                </w:rPr>
                <w:t>:s</w:t>
              </w:r>
            </w:ins>
            <w:r w:rsidRPr="00AE2149">
              <w:rPr>
                <w:lang w:val="fi-FI"/>
                <w14:ligatures w14:val="standardContextual"/>
                <w:rPrChange w:id="439" w:author="Author" w:date="2025-06-17T22:25:00Z">
                  <w:rPr>
                    <w:lang w:val="fi-FI"/>
                  </w:rPr>
                </w:rPrChange>
              </w:rPr>
              <w:t xml:space="preserve"> Boulevard 32</w:t>
            </w:r>
          </w:p>
          <w:p w14:paraId="45A971E6" w14:textId="77777777" w:rsidR="008C7288" w:rsidRPr="004559ED" w:rsidRDefault="008C7288" w:rsidP="00530921">
            <w:pPr>
              <w:rPr>
                <w:del w:id="440" w:author="Author" w:date="2025-06-17T22:25:00Z"/>
              </w:rPr>
            </w:pPr>
            <w:del w:id="441" w:author="Author" w:date="2025-06-17T22:25:00Z">
              <w:r w:rsidRPr="004559ED">
                <w:delText>Regus</w:delText>
              </w:r>
            </w:del>
          </w:p>
          <w:p w14:paraId="2D51A1C1" w14:textId="10836058" w:rsidR="009E3B8C" w:rsidRPr="00AE2149" w:rsidRDefault="009E3B8C" w:rsidP="005F3B29">
            <w:pPr>
              <w:rPr>
                <w:lang w:val="sv-SE"/>
                <w14:ligatures w14:val="standardContextual"/>
                <w:rPrChange w:id="442" w:author="Author" w:date="2025-06-17T22:25:00Z">
                  <w:rPr>
                    <w:lang w:val="sv-SE"/>
                  </w:rPr>
                </w:rPrChange>
              </w:rPr>
            </w:pPr>
            <w:ins w:id="443" w:author="Author" w:date="2025-06-17T22:25:00Z">
              <w:r w:rsidRPr="00AE2149">
                <w:rPr>
                  <w:lang w:val="sv-SE"/>
                  <w14:ligatures w14:val="standardContextual"/>
                </w:rPr>
                <w:t>169 73</w:t>
              </w:r>
              <w:r>
                <w:rPr>
                  <w:lang w:val="sv-SE"/>
                  <w14:ligatures w14:val="standardContextual"/>
                </w:rPr>
                <w:t xml:space="preserve"> </w:t>
              </w:r>
            </w:ins>
            <w:r w:rsidRPr="00AE2149">
              <w:rPr>
                <w:lang w:val="sv-SE"/>
                <w14:ligatures w14:val="standardContextual"/>
                <w:rPrChange w:id="444" w:author="Author" w:date="2025-06-17T22:25:00Z">
                  <w:rPr>
                    <w:lang w:val="sv-SE"/>
                  </w:rPr>
                </w:rPrChange>
              </w:rPr>
              <w:t xml:space="preserve">Solna </w:t>
            </w:r>
            <w:del w:id="445" w:author="Author" w:date="2025-06-17T22:25:00Z">
              <w:r w:rsidR="008C7288" w:rsidRPr="00B10ED2">
                <w:rPr>
                  <w:lang w:val="sv-SE"/>
                </w:rPr>
                <w:delText>169 73</w:delText>
              </w:r>
            </w:del>
          </w:p>
          <w:p w14:paraId="2FB7317F" w14:textId="77777777" w:rsidR="009E3B8C" w:rsidRPr="00AE2149" w:rsidRDefault="009E3B8C" w:rsidP="005F3B29">
            <w:pPr>
              <w:spacing w:line="240" w:lineRule="auto"/>
              <w:rPr>
                <w:lang w:val="sv-SE"/>
                <w14:ligatures w14:val="standardContextual"/>
                <w:rPrChange w:id="446" w:author="Author" w:date="2025-06-17T22:25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47" w:author="Author" w:date="2025-06-17T22:25:00Z">
                  <w:rPr>
                    <w:lang w:val="sv-SE"/>
                  </w:rPr>
                </w:rPrChange>
              </w:rPr>
              <w:t>Sverige</w:t>
            </w:r>
          </w:p>
          <w:p w14:paraId="21F29A73" w14:textId="77777777" w:rsidR="009E3B8C" w:rsidRPr="00AE2149" w:rsidRDefault="009E3B8C" w:rsidP="005F3B29">
            <w:pPr>
              <w:spacing w:line="240" w:lineRule="auto"/>
              <w:rPr>
                <w:lang w:val="sv-SE"/>
                <w14:ligatures w14:val="standardContextual"/>
                <w:rPrChange w:id="448" w:author="Author" w:date="2025-06-17T22:25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49" w:author="Author" w:date="2025-06-17T22:25:00Z">
                  <w:rPr>
                    <w:lang w:val="sv-SE"/>
                  </w:rPr>
                </w:rPrChange>
              </w:rPr>
              <w:t>Tlf: +</w:t>
            </w:r>
            <w:r w:rsidRPr="00AE2149">
              <w:rPr>
                <w:lang w:val="fr-FR"/>
                <w14:ligatures w14:val="standardContextual"/>
                <w:rPrChange w:id="450" w:author="Author" w:date="2025-06-17T22:25:00Z">
                  <w:rPr>
                    <w:lang w:val="fr-FR"/>
                  </w:rPr>
                </w:rPrChange>
              </w:rPr>
              <w:t>46 8 368000</w:t>
            </w:r>
          </w:p>
          <w:p w14:paraId="731BE1ED" w14:textId="77777777" w:rsidR="009E3B8C" w:rsidRPr="00AE2149" w:rsidRDefault="009E3B8C" w:rsidP="005F3B29">
            <w:pPr>
              <w:spacing w:line="240" w:lineRule="auto"/>
              <w:rPr>
                <w:lang w:val="sv-SE"/>
                <w14:ligatures w14:val="standardContextual"/>
                <w:rPrChange w:id="451" w:author="Author" w:date="2025-06-17T22:25:00Z">
                  <w:rPr>
                    <w:lang w:val="sv-SE"/>
                  </w:rPr>
                </w:rPrChange>
              </w:rPr>
            </w:pPr>
          </w:p>
        </w:tc>
      </w:tr>
      <w:tr w:rsidR="009E3B8C" w:rsidRPr="00AE2149" w14:paraId="1791851C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00FE1F01" w14:textId="77777777" w:rsidR="009E3B8C" w:rsidRPr="00637301" w:rsidRDefault="009E3B8C">
            <w:pPr>
              <w:spacing w:line="240" w:lineRule="auto"/>
              <w:rPr>
                <w:lang w:val="de-DE"/>
                <w14:ligatures w14:val="standardContextual"/>
                <w:rPrChange w:id="452" w:author="Author" w:date="2025-06-17T22:25:00Z">
                  <w:rPr>
                    <w:lang w:val="en-US"/>
                  </w:rPr>
                </w:rPrChange>
              </w:rPr>
              <w:pPrChange w:id="453" w:author="Author" w:date="2025-06-17T22:25:00Z">
                <w:pPr>
                  <w:keepNext/>
                  <w:spacing w:line="240" w:lineRule="auto"/>
                </w:pPr>
              </w:pPrChange>
            </w:pPr>
            <w:r w:rsidRPr="00AE2149">
              <w:rPr>
                <w:b/>
                <w:lang w:val="el-GR"/>
                <w14:ligatures w14:val="standardContextual"/>
                <w:rPrChange w:id="454" w:author="Author" w:date="2025-06-17T22:25:00Z">
                  <w:rPr>
                    <w:b/>
                    <w:lang w:val="el-GR"/>
                  </w:rPr>
                </w:rPrChange>
              </w:rPr>
              <w:t>Ελλάδα</w:t>
            </w:r>
          </w:p>
          <w:p w14:paraId="2FF81B91" w14:textId="632BFC54" w:rsidR="009E3B8C" w:rsidRPr="00AE2149" w:rsidRDefault="008C7288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455" w:author="Author" w:date="2025-06-17T22:25:00Z">
                  <w:rPr>
                    <w:rFonts w:eastAsia="DengXian Light"/>
                    <w:lang w:val="en-US"/>
                  </w:rPr>
                </w:rPrChange>
              </w:rPr>
              <w:pPrChange w:id="456" w:author="Author" w:date="2025-06-17T22:25:00Z">
                <w:pPr>
                  <w:keepNext/>
                  <w:spacing w:line="240" w:lineRule="auto"/>
                </w:pPr>
              </w:pPrChange>
            </w:pPr>
            <w:del w:id="457" w:author="Author" w:date="2025-06-17T22:25:00Z">
              <w:r w:rsidRPr="35B21534">
                <w:delText>Acorda</w:delText>
              </w:r>
            </w:del>
            <w:ins w:id="458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459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460" w:author="Author" w:date="2025-06-17T22:25:00Z">
              <w:r w:rsidRPr="35B21534">
                <w:delText>Ireland Limited</w:delText>
              </w:r>
            </w:del>
            <w:ins w:id="461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297C20D9" w14:textId="77777777" w:rsidR="008C7288" w:rsidRPr="000A6E4F" w:rsidRDefault="008C7288" w:rsidP="00A91539">
            <w:pPr>
              <w:keepNext/>
              <w:spacing w:line="240" w:lineRule="auto"/>
              <w:rPr>
                <w:del w:id="462" w:author="Author" w:date="2025-06-17T22:25:00Z"/>
                <w:lang w:val="en-US"/>
              </w:rPr>
            </w:pPr>
            <w:del w:id="463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1A04E1C0" w14:textId="77777777" w:rsidR="008C7288" w:rsidRPr="0038000F" w:rsidRDefault="008C7288" w:rsidP="00A91539">
            <w:pPr>
              <w:keepNext/>
              <w:spacing w:line="240" w:lineRule="auto"/>
              <w:rPr>
                <w:del w:id="464" w:author="Author" w:date="2025-06-17T22:25:00Z"/>
                <w:lang w:val="el-GR"/>
              </w:rPr>
            </w:pPr>
            <w:del w:id="465" w:author="Author" w:date="2025-06-17T22:25:00Z">
              <w:r w:rsidRPr="35B21534">
                <w:rPr>
                  <w:lang w:val="de-DE"/>
                </w:rPr>
                <w:delText>Dublin</w:delText>
              </w:r>
              <w:r w:rsidRPr="35B21534">
                <w:rPr>
                  <w:lang w:val="el-GR"/>
                </w:rPr>
                <w:delText xml:space="preserve"> 2, </w:delText>
              </w:r>
              <w:r w:rsidRPr="35B21534">
                <w:rPr>
                  <w:lang w:val="de-DE"/>
                </w:rPr>
                <w:delText>D</w:delText>
              </w:r>
              <w:r w:rsidRPr="35B21534">
                <w:rPr>
                  <w:lang w:val="el-GR"/>
                </w:rPr>
                <w:delText xml:space="preserve">02 </w:delText>
              </w:r>
              <w:r w:rsidRPr="35B21534">
                <w:rPr>
                  <w:lang w:val="de-DE"/>
                </w:rPr>
                <w:delText>T</w:delText>
              </w:r>
              <w:r w:rsidRPr="35B21534">
                <w:rPr>
                  <w:lang w:val="el-GR"/>
                </w:rPr>
                <w:delText>380</w:delText>
              </w:r>
            </w:del>
          </w:p>
          <w:p w14:paraId="48555013" w14:textId="77777777" w:rsidR="008C7288" w:rsidRPr="0038000F" w:rsidRDefault="008C7288" w:rsidP="00A91539">
            <w:pPr>
              <w:keepNext/>
              <w:spacing w:line="240" w:lineRule="auto"/>
              <w:rPr>
                <w:del w:id="466" w:author="Author" w:date="2025-06-17T22:25:00Z"/>
                <w:lang w:val="el-GR"/>
              </w:rPr>
            </w:pPr>
            <w:del w:id="467" w:author="Author" w:date="2025-06-17T22:25:00Z">
              <w:r w:rsidRPr="35B21534">
                <w:rPr>
                  <w:lang w:val="el-GR"/>
                </w:rPr>
                <w:delText>Ιρλανδία</w:delText>
              </w:r>
            </w:del>
          </w:p>
          <w:p w14:paraId="5C4657FA" w14:textId="77777777" w:rsidR="009E3B8C" w:rsidRPr="00AE2149" w:rsidRDefault="009E3B8C" w:rsidP="005F3B29">
            <w:pPr>
              <w:spacing w:line="240" w:lineRule="auto"/>
              <w:rPr>
                <w:ins w:id="468" w:author="Author" w:date="2025-06-17T22:25:00Z"/>
                <w:rFonts w:eastAsia="DengXian Light"/>
                <w:lang w:val="de-DE"/>
                <w14:ligatures w14:val="standardContextual"/>
              </w:rPr>
            </w:pPr>
            <w:ins w:id="469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11A9F00C" w14:textId="77777777" w:rsidR="009E3B8C" w:rsidRPr="00AE2149" w:rsidRDefault="009E3B8C" w:rsidP="005F3B29">
            <w:pPr>
              <w:spacing w:line="240" w:lineRule="auto"/>
              <w:rPr>
                <w:ins w:id="470" w:author="Author" w:date="2025-06-17T22:25:00Z"/>
                <w:lang w:val="el-GR"/>
                <w14:ligatures w14:val="standardContextual"/>
              </w:rPr>
            </w:pPr>
            <w:ins w:id="471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3F6AAC77" w14:textId="77777777" w:rsidR="009E3B8C" w:rsidRPr="00637301" w:rsidRDefault="009E3B8C" w:rsidP="005F3B29">
            <w:pPr>
              <w:spacing w:line="240" w:lineRule="auto"/>
              <w:rPr>
                <w:ins w:id="472" w:author="Author" w:date="2025-06-17T22:25:00Z"/>
                <w:lang w:val="de-DE"/>
                <w14:ligatures w14:val="standardContextual"/>
              </w:rPr>
            </w:pPr>
            <w:ins w:id="473" w:author="Author" w:date="2025-06-17T22:25:00Z">
              <w:r w:rsidRPr="004F1E40">
                <w:rPr>
                  <w:lang w:val="el-GR"/>
                  <w14:ligatures w14:val="standardContextual"/>
                </w:rPr>
                <w:t>Γερμανία</w:t>
              </w:r>
            </w:ins>
          </w:p>
          <w:p w14:paraId="7A671C3B" w14:textId="3DEFA6B1" w:rsidR="009E3B8C" w:rsidRPr="00AE2149" w:rsidRDefault="009E3B8C">
            <w:pPr>
              <w:spacing w:line="240" w:lineRule="auto"/>
              <w:rPr>
                <w:lang w:val="el-GR"/>
                <w14:ligatures w14:val="standardContextual"/>
                <w:rPrChange w:id="474" w:author="Author" w:date="2025-06-17T22:25:00Z">
                  <w:rPr>
                    <w:lang w:val="el-GR"/>
                  </w:rPr>
                </w:rPrChange>
              </w:rPr>
              <w:pPrChange w:id="475" w:author="Author" w:date="2025-06-17T22:25:00Z">
                <w:pPr>
                  <w:keepNext/>
                  <w:spacing w:line="240" w:lineRule="auto"/>
                </w:pPr>
              </w:pPrChange>
            </w:pPr>
            <w:r w:rsidRPr="00AE2149">
              <w:rPr>
                <w:lang w:val="el-GR"/>
                <w14:ligatures w14:val="standardContextual"/>
                <w:rPrChange w:id="476" w:author="Author" w:date="2025-06-17T22:25:00Z">
                  <w:rPr>
                    <w:lang w:val="el-GR"/>
                  </w:rPr>
                </w:rPrChange>
              </w:rPr>
              <w:t xml:space="preserve">Τηλ: </w:t>
            </w:r>
            <w:r w:rsidRPr="00AE2149">
              <w:rPr>
                <w:lang w:val="de-DE"/>
                <w14:ligatures w14:val="standardContextual"/>
                <w:rPrChange w:id="477" w:author="Author" w:date="2025-06-17T22:25:00Z">
                  <w:rPr>
                    <w:lang w:val="el-GR"/>
                  </w:rPr>
                </w:rPrChange>
              </w:rPr>
              <w:t>+</w:t>
            </w:r>
            <w:del w:id="478" w:author="Author" w:date="2025-06-17T22:25:00Z">
              <w:r w:rsidR="008C7288" w:rsidRPr="35B21534">
                <w:rPr>
                  <w:lang w:val="el-GR"/>
                </w:rPr>
                <w:delText>353</w:delText>
              </w:r>
            </w:del>
            <w:ins w:id="479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480" w:author="Author" w:date="2025-06-17T22:25:00Z">
                  <w:rPr>
                    <w:rFonts w:eastAsia="DengXian"/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481" w:author="Author" w:date="2025-06-17T22:25:00Z">
                  <w:rPr>
                    <w:lang w:val="el-GR"/>
                  </w:rPr>
                </w:rPrChange>
              </w:rPr>
              <w:t>(0)</w:t>
            </w:r>
            <w:del w:id="482" w:author="Author" w:date="2025-06-17T22:25:00Z">
              <w:r w:rsidR="008C7288" w:rsidRPr="35B21534">
                <w:rPr>
                  <w:lang w:val="el-GR"/>
                </w:rPr>
                <w:delText>1 231 4609</w:delText>
              </w:r>
            </w:del>
            <w:ins w:id="483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60B2FCD1" w14:textId="77777777" w:rsidR="009E3B8C" w:rsidRPr="00AE2149" w:rsidRDefault="009E3B8C">
            <w:pPr>
              <w:spacing w:line="240" w:lineRule="auto"/>
              <w:rPr>
                <w:lang w:val="el-GR"/>
                <w14:ligatures w14:val="standardContextual"/>
                <w:rPrChange w:id="484" w:author="Author" w:date="2025-06-17T22:25:00Z">
                  <w:rPr>
                    <w:lang w:val="el-GR"/>
                  </w:rPr>
                </w:rPrChange>
              </w:rPr>
              <w:pPrChange w:id="485" w:author="Author" w:date="2025-06-17T22:25:00Z">
                <w:pPr>
                  <w:keepNext/>
                  <w:spacing w:line="240" w:lineRule="auto"/>
                </w:pPr>
              </w:pPrChange>
            </w:pPr>
          </w:p>
        </w:tc>
        <w:tc>
          <w:tcPr>
            <w:tcW w:w="4678" w:type="dxa"/>
          </w:tcPr>
          <w:p w14:paraId="4D99C1A8" w14:textId="77777777" w:rsidR="009E3B8C" w:rsidRPr="00AE2149" w:rsidRDefault="009E3B8C">
            <w:pPr>
              <w:spacing w:line="240" w:lineRule="auto"/>
              <w:rPr>
                <w:lang w:val="de-DE"/>
                <w14:ligatures w14:val="standardContextual"/>
                <w:rPrChange w:id="486" w:author="Author" w:date="2025-06-17T22:25:00Z">
                  <w:rPr>
                    <w:lang w:val="de-DE"/>
                  </w:rPr>
                </w:rPrChange>
              </w:rPr>
              <w:pPrChange w:id="487" w:author="Author" w:date="2025-06-17T22:25:00Z">
                <w:pPr>
                  <w:keepNext/>
                  <w:spacing w:line="240" w:lineRule="auto"/>
                </w:pPr>
              </w:pPrChange>
            </w:pPr>
            <w:r w:rsidRPr="00AE2149">
              <w:rPr>
                <w:b/>
                <w:lang w:val="de-DE"/>
                <w14:ligatures w14:val="standardContextual"/>
                <w:rPrChange w:id="488" w:author="Author" w:date="2025-06-17T22:25:00Z">
                  <w:rPr>
                    <w:b/>
                    <w:lang w:val="de-DE"/>
                  </w:rPr>
                </w:rPrChange>
              </w:rPr>
              <w:t>Österreich</w:t>
            </w:r>
          </w:p>
          <w:p w14:paraId="1EA71ACE" w14:textId="77777777" w:rsidR="009E3B8C" w:rsidRPr="00AE2149" w:rsidRDefault="009E3B8C">
            <w:pPr>
              <w:spacing w:line="240" w:lineRule="auto"/>
              <w:rPr>
                <w:lang w:val="de-DE"/>
                <w14:ligatures w14:val="standardContextual"/>
                <w:rPrChange w:id="489" w:author="Author" w:date="2025-06-17T22:25:00Z">
                  <w:rPr>
                    <w:lang w:val="de-DE"/>
                  </w:rPr>
                </w:rPrChange>
              </w:rPr>
              <w:pPrChange w:id="490" w:author="Author" w:date="2025-06-17T22:25:00Z">
                <w:pPr>
                  <w:keepNext/>
                  <w:spacing w:line="240" w:lineRule="auto"/>
                </w:pPr>
              </w:pPrChange>
            </w:pPr>
            <w:r w:rsidRPr="00AE2149">
              <w:rPr>
                <w:lang w:val="de-DE"/>
                <w14:ligatures w14:val="standardContextual"/>
                <w:rPrChange w:id="491" w:author="Author" w:date="2025-06-17T22:25:00Z">
                  <w:rPr>
                    <w:lang w:val="de-DE"/>
                  </w:rPr>
                </w:rPrChange>
              </w:rPr>
              <w:t xml:space="preserve">Merz </w:t>
            </w:r>
            <w:proofErr w:type="spellStart"/>
            <w:r w:rsidRPr="00AE2149">
              <w:rPr>
                <w:lang w:val="de-DE"/>
                <w14:ligatures w14:val="standardContextual"/>
                <w:rPrChange w:id="492" w:author="Author" w:date="2025-06-17T22:25:00Z">
                  <w:rPr>
                    <w:lang w:val="de-DE"/>
                  </w:rPr>
                </w:rPrChange>
              </w:rPr>
              <w:t>Pharma</w:t>
            </w:r>
            <w:proofErr w:type="spellEnd"/>
            <w:r w:rsidRPr="00AE2149">
              <w:rPr>
                <w:lang w:val="de-DE"/>
                <w14:ligatures w14:val="standardContextual"/>
                <w:rPrChange w:id="493" w:author="Author" w:date="2025-06-17T22:25:00Z">
                  <w:rPr>
                    <w:lang w:val="de-DE"/>
                  </w:rPr>
                </w:rPrChange>
              </w:rPr>
              <w:t xml:space="preserve"> Austria GmbH</w:t>
            </w:r>
          </w:p>
          <w:p w14:paraId="0BBC2356" w14:textId="77777777" w:rsidR="009E3B8C" w:rsidRPr="00AE2149" w:rsidRDefault="009E3B8C">
            <w:pPr>
              <w:spacing w:line="240" w:lineRule="auto"/>
              <w:rPr>
                <w:lang w:val="de-DE"/>
                <w14:ligatures w14:val="standardContextual"/>
                <w:rPrChange w:id="494" w:author="Author" w:date="2025-06-17T22:25:00Z">
                  <w:rPr>
                    <w:lang w:val="de-DE"/>
                  </w:rPr>
                </w:rPrChange>
              </w:rPr>
              <w:pPrChange w:id="495" w:author="Author" w:date="2025-06-17T22:25:00Z">
                <w:pPr>
                  <w:keepNext/>
                  <w:spacing w:line="240" w:lineRule="auto"/>
                </w:pPr>
              </w:pPrChange>
            </w:pPr>
            <w:proofErr w:type="spellStart"/>
            <w:r w:rsidRPr="00AE2149">
              <w:rPr>
                <w:lang w:val="de-DE"/>
                <w14:ligatures w14:val="standardContextual"/>
                <w:rPrChange w:id="496" w:author="Author" w:date="2025-06-17T22:25:00Z">
                  <w:rPr>
                    <w:lang w:val="de-DE"/>
                  </w:rPr>
                </w:rPrChange>
              </w:rPr>
              <w:t>Guglgasse</w:t>
            </w:r>
            <w:proofErr w:type="spellEnd"/>
            <w:r w:rsidRPr="00AE2149">
              <w:rPr>
                <w:lang w:val="de-DE"/>
                <w14:ligatures w14:val="standardContextual"/>
                <w:rPrChange w:id="497" w:author="Author" w:date="2025-06-17T22:25:00Z">
                  <w:rPr>
                    <w:lang w:val="de-DE"/>
                  </w:rPr>
                </w:rPrChange>
              </w:rPr>
              <w:t xml:space="preserve"> 17</w:t>
            </w:r>
          </w:p>
          <w:p w14:paraId="4BA44D31" w14:textId="77777777" w:rsidR="009E3B8C" w:rsidRPr="00AE2149" w:rsidRDefault="009E3B8C">
            <w:pPr>
              <w:spacing w:line="240" w:lineRule="auto"/>
              <w:rPr>
                <w:lang w:val="sv-SE"/>
                <w14:ligatures w14:val="standardContextual"/>
                <w:rPrChange w:id="498" w:author="Author" w:date="2025-06-17T22:25:00Z">
                  <w:rPr>
                    <w:lang w:val="sv-SE"/>
                  </w:rPr>
                </w:rPrChange>
              </w:rPr>
              <w:pPrChange w:id="499" w:author="Author" w:date="2025-06-17T22:25:00Z">
                <w:pPr>
                  <w:keepNext/>
                  <w:spacing w:line="240" w:lineRule="auto"/>
                </w:pPr>
              </w:pPrChange>
            </w:pPr>
            <w:r w:rsidRPr="00AE2149">
              <w:rPr>
                <w:lang w:val="sv-SE"/>
                <w14:ligatures w14:val="standardContextual"/>
                <w:rPrChange w:id="500" w:author="Author" w:date="2025-06-17T22:25:00Z">
                  <w:rPr>
                    <w:lang w:val="sv-SE"/>
                  </w:rPr>
                </w:rPrChange>
              </w:rPr>
              <w:t>1110 Vienna</w:t>
            </w:r>
          </w:p>
          <w:p w14:paraId="79323E6B" w14:textId="77777777" w:rsidR="009E3B8C" w:rsidRPr="00AE2149" w:rsidRDefault="009E3B8C">
            <w:pPr>
              <w:spacing w:line="240" w:lineRule="auto"/>
              <w:rPr>
                <w:lang w:val="sv-SE"/>
                <w14:ligatures w14:val="standardContextual"/>
                <w:rPrChange w:id="501" w:author="Author" w:date="2025-06-17T22:25:00Z">
                  <w:rPr>
                    <w:lang w:val="sv-SE"/>
                  </w:rPr>
                </w:rPrChange>
              </w:rPr>
              <w:pPrChange w:id="502" w:author="Author" w:date="2025-06-17T22:25:00Z">
                <w:pPr>
                  <w:keepNext/>
                  <w:spacing w:line="240" w:lineRule="auto"/>
                </w:pPr>
              </w:pPrChange>
            </w:pPr>
            <w:r w:rsidRPr="00AE2149">
              <w:rPr>
                <w:lang w:val="sv-SE"/>
                <w14:ligatures w14:val="standardContextual"/>
                <w:rPrChange w:id="503" w:author="Author" w:date="2025-06-17T22:25:00Z">
                  <w:rPr>
                    <w:lang w:val="sv-SE"/>
                  </w:rPr>
                </w:rPrChange>
              </w:rPr>
              <w:t>Tel: +43 (0) 1 865 88 95</w:t>
            </w:r>
          </w:p>
        </w:tc>
      </w:tr>
      <w:tr w:rsidR="009E3B8C" w:rsidRPr="00295B0F" w14:paraId="08BEA159" w14:textId="77777777" w:rsidTr="005F3B29">
        <w:trPr>
          <w:cantSplit/>
        </w:trPr>
        <w:tc>
          <w:tcPr>
            <w:tcW w:w="4678" w:type="dxa"/>
            <w:gridSpan w:val="2"/>
          </w:tcPr>
          <w:p w14:paraId="44AC4EED" w14:textId="77777777" w:rsidR="009E3B8C" w:rsidRPr="00AE2149" w:rsidRDefault="009E3B8C" w:rsidP="005F3B29">
            <w:pPr>
              <w:tabs>
                <w:tab w:val="left" w:pos="4536"/>
              </w:tabs>
              <w:spacing w:line="240" w:lineRule="auto"/>
              <w:rPr>
                <w:b/>
                <w:lang w:val="es-ES"/>
                <w14:ligatures w14:val="standardContextual"/>
                <w:rPrChange w:id="504" w:author="Author" w:date="2025-06-17T22:25:00Z">
                  <w:rPr>
                    <w:b/>
                    <w:lang w:val="es-ES"/>
                  </w:rPr>
                </w:rPrChange>
              </w:rPr>
            </w:pPr>
            <w:r w:rsidRPr="00AE2149">
              <w:rPr>
                <w:b/>
                <w:lang w:val="es-ES"/>
                <w14:ligatures w14:val="standardContextual"/>
                <w:rPrChange w:id="505" w:author="Author" w:date="2025-06-17T22:25:00Z">
                  <w:rPr>
                    <w:b/>
                    <w:lang w:val="es-ES"/>
                  </w:rPr>
                </w:rPrChange>
              </w:rPr>
              <w:t>España</w:t>
            </w:r>
          </w:p>
          <w:p w14:paraId="215CA614" w14:textId="77777777" w:rsidR="009E3B8C" w:rsidRPr="00AE2149" w:rsidRDefault="009E3B8C" w:rsidP="005F3B29">
            <w:pPr>
              <w:rPr>
                <w:lang w:val="es-ES"/>
                <w14:ligatures w14:val="standardContextual"/>
                <w:rPrChange w:id="506" w:author="Author" w:date="2025-06-17T22:25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507" w:author="Author" w:date="2025-06-17T22:25:00Z">
                  <w:rPr>
                    <w:lang w:val="es-ES"/>
                  </w:rPr>
                </w:rPrChange>
              </w:rPr>
              <w:t>Merz Therapeutics Iberia S.L.</w:t>
            </w:r>
          </w:p>
          <w:p w14:paraId="7A5C07C8" w14:textId="77777777" w:rsidR="009E3B8C" w:rsidRPr="00AE2149" w:rsidRDefault="009E3B8C" w:rsidP="005F3B29">
            <w:pPr>
              <w:rPr>
                <w:lang w:val="es-ES"/>
                <w14:ligatures w14:val="standardContextual"/>
                <w:rPrChange w:id="508" w:author="Author" w:date="2025-06-17T22:25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509" w:author="Author" w:date="2025-06-17T22:25:00Z">
                  <w:rPr>
                    <w:lang w:val="es-ES"/>
                  </w:rPr>
                </w:rPrChange>
              </w:rPr>
              <w:t>Avenida de Bruselas 6</w:t>
            </w:r>
          </w:p>
          <w:p w14:paraId="37A37E8A" w14:textId="77777777" w:rsidR="009E3B8C" w:rsidRPr="00AE2149" w:rsidRDefault="009E3B8C" w:rsidP="005F3B29">
            <w:pPr>
              <w:rPr>
                <w:lang w:val="es-ES"/>
                <w14:ligatures w14:val="standardContextual"/>
                <w:rPrChange w:id="510" w:author="Author" w:date="2025-06-17T22:25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511" w:author="Author" w:date="2025-06-17T22:25:00Z">
                  <w:rPr>
                    <w:lang w:val="es-ES"/>
                  </w:rPr>
                </w:rPrChange>
              </w:rPr>
              <w:t>28108 Alcobendas Madrid</w:t>
            </w:r>
          </w:p>
          <w:p w14:paraId="2DDAB0B0" w14:textId="77777777" w:rsidR="008C7288" w:rsidRPr="00A20FA3" w:rsidRDefault="009E3B8C" w:rsidP="00530921">
            <w:pPr>
              <w:spacing w:line="240" w:lineRule="auto"/>
              <w:rPr>
                <w:del w:id="512" w:author="Author" w:date="2025-06-17T22:25:00Z"/>
                <w:lang w:val="es-ES"/>
              </w:rPr>
            </w:pPr>
            <w:r w:rsidRPr="00AE2149">
              <w:rPr>
                <w:lang w:val="es-ES"/>
                <w14:ligatures w14:val="standardContextual"/>
                <w:rPrChange w:id="513" w:author="Author" w:date="2025-06-17T22:25:00Z">
                  <w:rPr>
                    <w:lang w:val="es-ES"/>
                  </w:rPr>
                </w:rPrChange>
              </w:rPr>
              <w:t xml:space="preserve">Tel: +34 91 </w:t>
            </w:r>
            <w:r w:rsidRPr="00D22D50">
              <w:rPr>
                <w:lang w:val="es-ES"/>
                <w14:ligatures w14:val="standardContextual"/>
              </w:rPr>
              <w:t>117 8917</w:t>
            </w:r>
          </w:p>
          <w:p w14:paraId="163A49C7" w14:textId="39B9285B" w:rsidR="009E3B8C" w:rsidRPr="00AE2149" w:rsidRDefault="009E3B8C">
            <w:pPr>
              <w:suppressAutoHyphens w:val="0"/>
              <w:spacing w:line="240" w:lineRule="auto"/>
              <w:rPr>
                <w:lang w:val="es-ES"/>
                <w14:ligatures w14:val="standardContextual"/>
                <w:rPrChange w:id="514" w:author="Author" w:date="2025-06-17T22:25:00Z">
                  <w:rPr>
                    <w:lang w:val="es-ES"/>
                  </w:rPr>
                </w:rPrChange>
              </w:rPr>
              <w:pPrChange w:id="515" w:author="Author" w:date="2025-06-17T22:25:00Z">
                <w:pPr>
                  <w:spacing w:line="240" w:lineRule="auto"/>
                </w:pPr>
              </w:pPrChange>
            </w:pPr>
          </w:p>
        </w:tc>
        <w:tc>
          <w:tcPr>
            <w:tcW w:w="4678" w:type="dxa"/>
          </w:tcPr>
          <w:p w14:paraId="552D225F" w14:textId="77777777" w:rsidR="009E3B8C" w:rsidRPr="00AE2149" w:rsidRDefault="009E3B8C" w:rsidP="005F3B29">
            <w:pPr>
              <w:spacing w:line="240" w:lineRule="auto"/>
              <w:rPr>
                <w:b/>
                <w:i/>
                <w:lang w:val="pl-PL"/>
                <w14:ligatures w14:val="standardContextual"/>
                <w:rPrChange w:id="516" w:author="Author" w:date="2025-06-17T22:25:00Z">
                  <w:rPr>
                    <w:b/>
                    <w:i/>
                    <w:lang w:val="pl-PL"/>
                  </w:rPr>
                </w:rPrChange>
              </w:rPr>
            </w:pPr>
            <w:r w:rsidRPr="00AE2149">
              <w:rPr>
                <w:b/>
                <w:lang w:val="pl-PL"/>
                <w14:ligatures w14:val="standardContextual"/>
                <w:rPrChange w:id="517" w:author="Author" w:date="2025-06-17T22:25:00Z">
                  <w:rPr>
                    <w:b/>
                    <w:lang w:val="pl-PL"/>
                  </w:rPr>
                </w:rPrChange>
              </w:rPr>
              <w:t>Polska</w:t>
            </w:r>
          </w:p>
          <w:p w14:paraId="3F8C7080" w14:textId="3B4D6933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518" w:author="Author" w:date="2025-06-17T22:25:00Z">
                  <w:rPr>
                    <w:rFonts w:eastAsia="DengXian Light"/>
                    <w:lang w:val="en-US"/>
                  </w:rPr>
                </w:rPrChange>
              </w:rPr>
            </w:pPr>
            <w:del w:id="519" w:author="Author" w:date="2025-06-17T22:25:00Z">
              <w:r w:rsidRPr="35B21534">
                <w:delText>Acorda</w:delText>
              </w:r>
            </w:del>
            <w:ins w:id="520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521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522" w:author="Author" w:date="2025-06-17T22:25:00Z">
              <w:r w:rsidRPr="35B21534">
                <w:delText>Ireland Limited</w:delText>
              </w:r>
            </w:del>
            <w:ins w:id="523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23C990A3" w14:textId="77777777" w:rsidR="008C7288" w:rsidRPr="000A6E4F" w:rsidRDefault="008C7288" w:rsidP="00530921">
            <w:pPr>
              <w:spacing w:line="240" w:lineRule="auto"/>
              <w:rPr>
                <w:del w:id="524" w:author="Author" w:date="2025-06-17T22:25:00Z"/>
                <w:lang w:val="en-US"/>
              </w:rPr>
            </w:pPr>
            <w:del w:id="525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06BE7F28" w14:textId="77777777" w:rsidR="008C7288" w:rsidRPr="000A6E4F" w:rsidRDefault="008C7288" w:rsidP="00530921">
            <w:pPr>
              <w:spacing w:line="240" w:lineRule="auto"/>
              <w:rPr>
                <w:del w:id="526" w:author="Author" w:date="2025-06-17T22:25:00Z"/>
                <w:lang w:val="de-DE"/>
              </w:rPr>
            </w:pPr>
            <w:del w:id="527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5520CF03" w14:textId="77777777" w:rsidR="008C7288" w:rsidRDefault="008C7288" w:rsidP="00530921">
            <w:pPr>
              <w:spacing w:line="240" w:lineRule="auto"/>
              <w:rPr>
                <w:del w:id="528" w:author="Author" w:date="2025-06-17T22:25:00Z"/>
                <w:lang w:val="de-DE"/>
              </w:rPr>
            </w:pPr>
            <w:del w:id="529" w:author="Author" w:date="2025-06-17T22:25:00Z">
              <w:r w:rsidRPr="35B21534">
                <w:rPr>
                  <w:lang w:val="de-DE"/>
                </w:rPr>
                <w:delText>Irlandia</w:delText>
              </w:r>
            </w:del>
          </w:p>
          <w:p w14:paraId="09C4BE1D" w14:textId="77777777" w:rsidR="009E3B8C" w:rsidRPr="00AE2149" w:rsidRDefault="009E3B8C" w:rsidP="005F3B29">
            <w:pPr>
              <w:spacing w:line="240" w:lineRule="auto"/>
              <w:rPr>
                <w:ins w:id="530" w:author="Author" w:date="2025-06-17T22:25:00Z"/>
                <w:rFonts w:eastAsia="DengXian Light"/>
                <w:lang w:val="de-DE"/>
                <w14:ligatures w14:val="standardContextual"/>
              </w:rPr>
            </w:pPr>
            <w:ins w:id="531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5BBE0951" w14:textId="77777777" w:rsidR="009E3B8C" w:rsidRPr="00AE2149" w:rsidRDefault="009E3B8C" w:rsidP="005F3B29">
            <w:pPr>
              <w:spacing w:line="240" w:lineRule="auto"/>
              <w:rPr>
                <w:ins w:id="532" w:author="Author" w:date="2025-06-17T22:25:00Z"/>
                <w:lang w:val="de-DE"/>
                <w14:ligatures w14:val="standardContextual"/>
              </w:rPr>
            </w:pPr>
            <w:ins w:id="533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24785DC4" w14:textId="77777777" w:rsidR="009E3B8C" w:rsidRDefault="009E3B8C" w:rsidP="005F3B29">
            <w:pPr>
              <w:spacing w:line="240" w:lineRule="auto"/>
              <w:rPr>
                <w:ins w:id="534" w:author="Author" w:date="2025-06-17T22:25:00Z"/>
                <w:lang w:val="de-DE"/>
                <w14:ligatures w14:val="standardContextual"/>
              </w:rPr>
            </w:pPr>
            <w:proofErr w:type="spellStart"/>
            <w:ins w:id="535" w:author="Author" w:date="2025-06-17T22:25:00Z">
              <w:r w:rsidRPr="00637301">
                <w:rPr>
                  <w:lang w:val="de-DE"/>
                </w:rPr>
                <w:t>Niemcy</w:t>
              </w:r>
              <w:proofErr w:type="spellEnd"/>
            </w:ins>
          </w:p>
          <w:p w14:paraId="38B1ECEA" w14:textId="6A5B2E30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536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537" w:author="Author" w:date="2025-06-17T22:25:00Z">
                  <w:rPr>
                    <w:lang w:val="de-DE"/>
                  </w:rPr>
                </w:rPrChange>
              </w:rPr>
              <w:t>Tel.: +</w:t>
            </w:r>
            <w:del w:id="538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539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540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541" w:author="Author" w:date="2025-06-17T22:25:00Z">
                  <w:rPr>
                    <w:lang w:val="de-DE"/>
                  </w:rPr>
                </w:rPrChange>
              </w:rPr>
              <w:t>(0)</w:t>
            </w:r>
            <w:del w:id="542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543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1CDA9624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544" w:author="Author" w:date="2025-06-17T22:25:00Z">
                  <w:rPr>
                    <w:lang w:val="de-DE"/>
                  </w:rPr>
                </w:rPrChange>
              </w:rPr>
            </w:pPr>
          </w:p>
        </w:tc>
      </w:tr>
      <w:tr w:rsidR="009E3B8C" w:rsidRPr="00AE2149" w14:paraId="0BF806CC" w14:textId="77777777" w:rsidTr="005F3B29">
        <w:trPr>
          <w:cantSplit/>
        </w:trPr>
        <w:tc>
          <w:tcPr>
            <w:tcW w:w="4678" w:type="dxa"/>
            <w:gridSpan w:val="2"/>
          </w:tcPr>
          <w:p w14:paraId="144084A3" w14:textId="77777777" w:rsidR="009E3B8C" w:rsidRPr="00AE2149" w:rsidRDefault="009E3B8C" w:rsidP="005F3B29">
            <w:pPr>
              <w:tabs>
                <w:tab w:val="left" w:pos="4536"/>
              </w:tabs>
              <w:spacing w:line="240" w:lineRule="auto"/>
              <w:rPr>
                <w:b/>
                <w:lang w:val="fr-FR"/>
                <w14:ligatures w14:val="standardContextual"/>
                <w:rPrChange w:id="545" w:author="Author" w:date="2025-06-17T22:25:00Z">
                  <w:rPr>
                    <w:b/>
                    <w:lang w:val="fr-FR"/>
                  </w:rPr>
                </w:rPrChange>
              </w:rPr>
            </w:pPr>
            <w:r w:rsidRPr="00AE2149">
              <w:rPr>
                <w:b/>
                <w:lang w:val="fr-FR"/>
                <w14:ligatures w14:val="standardContextual"/>
                <w:rPrChange w:id="546" w:author="Author" w:date="2025-06-17T22:25:00Z">
                  <w:rPr>
                    <w:b/>
                    <w:lang w:val="fr-FR"/>
                  </w:rPr>
                </w:rPrChange>
              </w:rPr>
              <w:t>France</w:t>
            </w:r>
          </w:p>
          <w:p w14:paraId="0A2D28A0" w14:textId="77777777" w:rsidR="009E3B8C" w:rsidRPr="00AE2149" w:rsidRDefault="009E3B8C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47" w:author="Author" w:date="2025-06-17T22:25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48" w:author="Author" w:date="2025-06-17T22:25:00Z">
                  <w:rPr>
                    <w:lang w:val="fr-FR"/>
                  </w:rPr>
                </w:rPrChange>
              </w:rPr>
              <w:t>Merz Pharma France</w:t>
            </w:r>
          </w:p>
          <w:p w14:paraId="017C3993" w14:textId="77777777" w:rsidR="009E3B8C" w:rsidRPr="00AE2149" w:rsidRDefault="009E3B8C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49" w:author="Author" w:date="2025-06-17T22:25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50" w:author="Author" w:date="2025-06-17T22:25:00Z">
                  <w:rPr>
                    <w:lang w:val="fr-FR"/>
                  </w:rPr>
                </w:rPrChange>
              </w:rPr>
              <w:t>Tour EQHO</w:t>
            </w:r>
          </w:p>
          <w:p w14:paraId="15B97FC4" w14:textId="77777777" w:rsidR="009E3B8C" w:rsidRPr="00AE2149" w:rsidRDefault="009E3B8C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51" w:author="Author" w:date="2025-06-17T22:25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52" w:author="Author" w:date="2025-06-17T22:25:00Z">
                  <w:rPr>
                    <w:lang w:val="fr-FR"/>
                  </w:rPr>
                </w:rPrChange>
              </w:rPr>
              <w:t>2, Avenue Gambetta</w:t>
            </w:r>
          </w:p>
          <w:p w14:paraId="086740FF" w14:textId="77777777" w:rsidR="009E3B8C" w:rsidRPr="00AE2149" w:rsidRDefault="009E3B8C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53" w:author="Author" w:date="2025-06-17T22:25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54" w:author="Author" w:date="2025-06-17T22:25:00Z">
                  <w:rPr>
                    <w:lang w:val="fr-FR"/>
                  </w:rPr>
                </w:rPrChange>
              </w:rPr>
              <w:t>92400 Courbevoie</w:t>
            </w:r>
          </w:p>
          <w:p w14:paraId="7C353DDA" w14:textId="77777777" w:rsidR="009E3B8C" w:rsidRPr="00AE2149" w:rsidRDefault="009E3B8C" w:rsidP="005F3B29">
            <w:pPr>
              <w:spacing w:line="240" w:lineRule="auto"/>
              <w:rPr>
                <w:b/>
                <w:lang w:val="fr-FR"/>
                <w14:ligatures w14:val="standardContextual"/>
                <w:rPrChange w:id="555" w:author="Author" w:date="2025-06-17T22:25:00Z">
                  <w:rPr>
                    <w:b/>
                    <w:lang w:val="fr-FR"/>
                  </w:rPr>
                </w:rPrChange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556" w:author="Author" w:date="2025-06-17T22:25:00Z">
                  <w:rPr>
                    <w:lang w:val="fr-FR"/>
                  </w:rPr>
                </w:rPrChange>
              </w:rPr>
              <w:t>Tél:</w:t>
            </w:r>
            <w:proofErr w:type="gramEnd"/>
            <w:r w:rsidRPr="00AE2149">
              <w:rPr>
                <w:lang w:val="fr-FR"/>
                <w14:ligatures w14:val="standardContextual"/>
                <w:rPrChange w:id="557" w:author="Author" w:date="2025-06-17T22:25:00Z">
                  <w:rPr>
                    <w:lang w:val="fr-FR"/>
                  </w:rPr>
                </w:rPrChange>
              </w:rPr>
              <w:t xml:space="preserve"> +33 1 47 29 16 77</w:t>
            </w:r>
          </w:p>
        </w:tc>
        <w:tc>
          <w:tcPr>
            <w:tcW w:w="4678" w:type="dxa"/>
          </w:tcPr>
          <w:p w14:paraId="2192DA22" w14:textId="77777777" w:rsidR="009E3B8C" w:rsidRPr="00AE2149" w:rsidRDefault="009E3B8C" w:rsidP="005F3B29">
            <w:pPr>
              <w:spacing w:line="240" w:lineRule="auto"/>
              <w:rPr>
                <w:lang w:val="pt-PT"/>
                <w14:ligatures w14:val="standardContextual"/>
                <w:rPrChange w:id="558" w:author="Author" w:date="2025-06-17T22:25:00Z">
                  <w:rPr>
                    <w:lang w:val="pt-PT"/>
                  </w:rPr>
                </w:rPrChange>
              </w:rPr>
            </w:pPr>
            <w:r w:rsidRPr="00AE2149">
              <w:rPr>
                <w:b/>
                <w:lang w:val="pt-PT"/>
                <w14:ligatures w14:val="standardContextual"/>
                <w:rPrChange w:id="559" w:author="Author" w:date="2025-06-17T22:25:00Z">
                  <w:rPr>
                    <w:b/>
                    <w:lang w:val="pt-PT"/>
                  </w:rPr>
                </w:rPrChange>
              </w:rPr>
              <w:t>Portugal</w:t>
            </w:r>
          </w:p>
          <w:p w14:paraId="19C704E0" w14:textId="77777777" w:rsidR="009E3B8C" w:rsidRPr="00AE2149" w:rsidRDefault="009E3B8C" w:rsidP="005F3B29">
            <w:pPr>
              <w:rPr>
                <w:lang w:val="pt-PT"/>
                <w14:ligatures w14:val="standardContextual"/>
                <w:rPrChange w:id="560" w:author="Author" w:date="2025-06-17T22:25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61" w:author="Author" w:date="2025-06-17T22:25:00Z">
                  <w:rPr>
                    <w:lang w:val="pt-PT"/>
                  </w:rPr>
                </w:rPrChange>
              </w:rPr>
              <w:t>Merz Therapeutics Iberia S.L.</w:t>
            </w:r>
          </w:p>
          <w:p w14:paraId="0312B389" w14:textId="77777777" w:rsidR="009E3B8C" w:rsidRPr="00E16EED" w:rsidRDefault="009E3B8C" w:rsidP="005F3B29">
            <w:pPr>
              <w:rPr>
                <w:lang w:val="fr-FR"/>
                <w14:ligatures w14:val="standardContextual"/>
                <w:rPrChange w:id="562" w:author="Author" w:date="2025-06-17T22:25:00Z">
                  <w:rPr>
                    <w:lang w:val="fr-FR"/>
                  </w:rPr>
                </w:rPrChange>
              </w:rPr>
            </w:pPr>
            <w:r w:rsidRPr="00E16EED">
              <w:rPr>
                <w:lang w:val="fr-FR"/>
                <w14:ligatures w14:val="standardContextual"/>
                <w:rPrChange w:id="563" w:author="Author" w:date="2025-06-17T22:25:00Z">
                  <w:rPr>
                    <w:lang w:val="fr-FR"/>
                  </w:rPr>
                </w:rPrChange>
              </w:rPr>
              <w:t xml:space="preserve">Avenida de </w:t>
            </w:r>
            <w:proofErr w:type="spellStart"/>
            <w:r w:rsidRPr="00E16EED">
              <w:rPr>
                <w:lang w:val="fr-FR"/>
                <w14:ligatures w14:val="standardContextual"/>
                <w:rPrChange w:id="564" w:author="Author" w:date="2025-06-17T22:25:00Z">
                  <w:rPr>
                    <w:lang w:val="fr-FR"/>
                  </w:rPr>
                </w:rPrChange>
              </w:rPr>
              <w:t>Bruselas</w:t>
            </w:r>
            <w:proofErr w:type="spellEnd"/>
            <w:r w:rsidRPr="00E16EED">
              <w:rPr>
                <w:lang w:val="fr-FR"/>
                <w14:ligatures w14:val="standardContextual"/>
                <w:rPrChange w:id="565" w:author="Author" w:date="2025-06-17T22:25:00Z">
                  <w:rPr>
                    <w:lang w:val="fr-FR"/>
                  </w:rPr>
                </w:rPrChange>
              </w:rPr>
              <w:t xml:space="preserve"> 6</w:t>
            </w:r>
          </w:p>
          <w:p w14:paraId="7F7E3E0C" w14:textId="77777777" w:rsidR="009E3B8C" w:rsidRPr="00E16EED" w:rsidRDefault="009E3B8C" w:rsidP="005F3B29">
            <w:pPr>
              <w:rPr>
                <w:lang w:val="fr-FR"/>
                <w14:ligatures w14:val="standardContextual"/>
                <w:rPrChange w:id="566" w:author="Author" w:date="2025-06-17T22:25:00Z">
                  <w:rPr>
                    <w:lang w:val="sv-SE"/>
                  </w:rPr>
                </w:rPrChange>
              </w:rPr>
            </w:pPr>
            <w:r w:rsidRPr="00E16EED">
              <w:rPr>
                <w:lang w:val="fr-FR"/>
                <w14:ligatures w14:val="standardContextual"/>
                <w:rPrChange w:id="567" w:author="Author" w:date="2025-06-17T22:25:00Z">
                  <w:rPr>
                    <w:lang w:val="sv-SE"/>
                  </w:rPr>
                </w:rPrChange>
              </w:rPr>
              <w:t xml:space="preserve">28108 </w:t>
            </w:r>
            <w:proofErr w:type="spellStart"/>
            <w:r w:rsidRPr="00E16EED">
              <w:rPr>
                <w:lang w:val="fr-FR"/>
                <w14:ligatures w14:val="standardContextual"/>
                <w:rPrChange w:id="568" w:author="Author" w:date="2025-06-17T22:25:00Z">
                  <w:rPr>
                    <w:lang w:val="sv-SE"/>
                  </w:rPr>
                </w:rPrChange>
              </w:rPr>
              <w:t>Alcobendas</w:t>
            </w:r>
            <w:proofErr w:type="spellEnd"/>
            <w:r w:rsidRPr="00E16EED">
              <w:rPr>
                <w:lang w:val="fr-FR"/>
                <w14:ligatures w14:val="standardContextual"/>
                <w:rPrChange w:id="569" w:author="Author" w:date="2025-06-17T22:25:00Z">
                  <w:rPr>
                    <w:lang w:val="sv-SE"/>
                  </w:rPr>
                </w:rPrChange>
              </w:rPr>
              <w:t xml:space="preserve"> Madrid</w:t>
            </w:r>
          </w:p>
          <w:p w14:paraId="291F43CE" w14:textId="77777777" w:rsidR="009E3B8C" w:rsidRPr="00E16EED" w:rsidRDefault="009E3B8C" w:rsidP="005F3B29">
            <w:pPr>
              <w:spacing w:line="240" w:lineRule="auto"/>
              <w:rPr>
                <w:lang w:val="fr-FR"/>
                <w14:ligatures w14:val="standardContextual"/>
                <w:rPrChange w:id="570" w:author="Author" w:date="2025-06-17T22:25:00Z">
                  <w:rPr>
                    <w:lang w:val="sv-SE"/>
                  </w:rPr>
                </w:rPrChange>
              </w:rPr>
            </w:pPr>
            <w:proofErr w:type="spellStart"/>
            <w:r w:rsidRPr="00E16EED">
              <w:rPr>
                <w:lang w:val="fr-FR"/>
                <w14:ligatures w14:val="standardContextual"/>
                <w:rPrChange w:id="571" w:author="Author" w:date="2025-06-17T22:25:00Z">
                  <w:rPr>
                    <w:lang w:val="sv-SE"/>
                  </w:rPr>
                </w:rPrChange>
              </w:rPr>
              <w:t>Espanha</w:t>
            </w:r>
            <w:proofErr w:type="spellEnd"/>
          </w:p>
          <w:p w14:paraId="2F79008A" w14:textId="77777777" w:rsidR="009E3B8C" w:rsidRPr="00AE2149" w:rsidRDefault="009E3B8C" w:rsidP="005F3B29">
            <w:pPr>
              <w:spacing w:line="240" w:lineRule="auto"/>
              <w:rPr>
                <w:lang w:val="pt-PT"/>
                <w14:ligatures w14:val="standardContextual"/>
                <w:rPrChange w:id="572" w:author="Author" w:date="2025-06-17T22:25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73" w:author="Author" w:date="2025-06-17T22:25:00Z">
                  <w:rPr>
                    <w:lang w:val="pt-PT"/>
                  </w:rPr>
                </w:rPrChange>
              </w:rPr>
              <w:t xml:space="preserve">Tel: +34 91 </w:t>
            </w:r>
            <w:r w:rsidRPr="00D22D50">
              <w:rPr>
                <w:lang w:val="es-ES"/>
                <w14:ligatures w14:val="standardContextual"/>
              </w:rPr>
              <w:t>117 8917</w:t>
            </w:r>
          </w:p>
          <w:p w14:paraId="50168BA5" w14:textId="77777777" w:rsidR="009E3B8C" w:rsidRPr="00AE2149" w:rsidRDefault="009E3B8C" w:rsidP="005F3B29">
            <w:pPr>
              <w:spacing w:line="240" w:lineRule="auto"/>
              <w:rPr>
                <w:lang w:val="pt-PT"/>
                <w14:ligatures w14:val="standardContextual"/>
                <w:rPrChange w:id="574" w:author="Author" w:date="2025-06-17T22:25:00Z">
                  <w:rPr>
                    <w:lang w:val="pt-PT"/>
                  </w:rPr>
                </w:rPrChange>
              </w:rPr>
            </w:pPr>
          </w:p>
        </w:tc>
      </w:tr>
      <w:tr w:rsidR="009E3B8C" w:rsidRPr="00295B0F" w14:paraId="6824A251" w14:textId="77777777" w:rsidTr="005F3B29">
        <w:trPr>
          <w:cantSplit/>
        </w:trPr>
        <w:tc>
          <w:tcPr>
            <w:tcW w:w="4678" w:type="dxa"/>
            <w:gridSpan w:val="2"/>
          </w:tcPr>
          <w:p w14:paraId="45296905" w14:textId="77777777" w:rsidR="009E3B8C" w:rsidRPr="00AE2149" w:rsidRDefault="009E3B8C" w:rsidP="005F3B29">
            <w:pPr>
              <w:spacing w:line="240" w:lineRule="auto"/>
              <w:rPr>
                <w:lang w:val="pt-PT"/>
                <w14:ligatures w14:val="standardContextual"/>
                <w:rPrChange w:id="575" w:author="Author" w:date="2025-06-17T22:25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76" w:author="Author" w:date="2025-06-17T22:25:00Z">
                  <w:rPr>
                    <w:lang w:val="pt-PT"/>
                  </w:rPr>
                </w:rPrChange>
              </w:rPr>
              <w:lastRenderedPageBreak/>
              <w:br w:type="page"/>
            </w:r>
            <w:r w:rsidRPr="00AE2149">
              <w:rPr>
                <w:b/>
                <w:lang w:val="pt-PT"/>
                <w14:ligatures w14:val="standardContextual"/>
                <w:rPrChange w:id="577" w:author="Author" w:date="2025-06-17T22:25:00Z">
                  <w:rPr>
                    <w:b/>
                    <w:lang w:val="pt-PT"/>
                  </w:rPr>
                </w:rPrChange>
              </w:rPr>
              <w:t>Hrvatska</w:t>
            </w:r>
          </w:p>
          <w:p w14:paraId="60AEC566" w14:textId="14D2B5D0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578" w:author="Author" w:date="2025-06-17T22:25:00Z">
                  <w:rPr>
                    <w:rFonts w:eastAsia="DengXian Light"/>
                    <w:lang w:val="en-US"/>
                  </w:rPr>
                </w:rPrChange>
              </w:rPr>
            </w:pPr>
            <w:del w:id="579" w:author="Author" w:date="2025-06-17T22:25:00Z">
              <w:r w:rsidRPr="35B21534">
                <w:delText>Acorda</w:delText>
              </w:r>
            </w:del>
            <w:ins w:id="580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581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582" w:author="Author" w:date="2025-06-17T22:25:00Z">
              <w:r w:rsidRPr="35B21534">
                <w:delText>Ireland Limited</w:delText>
              </w:r>
            </w:del>
            <w:ins w:id="583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7295B757" w14:textId="77777777" w:rsidR="008C7288" w:rsidRPr="000A6E4F" w:rsidRDefault="008C7288" w:rsidP="00530921">
            <w:pPr>
              <w:spacing w:line="240" w:lineRule="auto"/>
              <w:rPr>
                <w:del w:id="584" w:author="Author" w:date="2025-06-17T22:25:00Z"/>
                <w:lang w:val="en-US"/>
              </w:rPr>
            </w:pPr>
            <w:del w:id="585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74A76915" w14:textId="77777777" w:rsidR="008C7288" w:rsidRPr="000A6E4F" w:rsidRDefault="008C7288" w:rsidP="00530921">
            <w:pPr>
              <w:spacing w:line="240" w:lineRule="auto"/>
              <w:rPr>
                <w:del w:id="586" w:author="Author" w:date="2025-06-17T22:25:00Z"/>
                <w:lang w:val="de-DE"/>
              </w:rPr>
            </w:pPr>
            <w:del w:id="587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55773ACC" w14:textId="77777777" w:rsidR="008C7288" w:rsidRDefault="008C7288" w:rsidP="00530921">
            <w:pPr>
              <w:spacing w:line="240" w:lineRule="auto"/>
              <w:rPr>
                <w:del w:id="588" w:author="Author" w:date="2025-06-17T22:25:00Z"/>
                <w:lang w:val="de-DE"/>
              </w:rPr>
            </w:pPr>
            <w:del w:id="589" w:author="Author" w:date="2025-06-17T22:25:00Z">
              <w:r w:rsidRPr="35B21534">
                <w:rPr>
                  <w:lang w:val="de-DE"/>
                </w:rPr>
                <w:delText xml:space="preserve">Irska </w:delText>
              </w:r>
            </w:del>
          </w:p>
          <w:p w14:paraId="2BD7B911" w14:textId="77777777" w:rsidR="009E3B8C" w:rsidRPr="00AE2149" w:rsidRDefault="009E3B8C" w:rsidP="005F3B29">
            <w:pPr>
              <w:spacing w:line="240" w:lineRule="auto"/>
              <w:rPr>
                <w:ins w:id="590" w:author="Author" w:date="2025-06-17T22:25:00Z"/>
                <w:rFonts w:eastAsia="DengXian Light"/>
                <w:lang w:val="de-DE"/>
                <w14:ligatures w14:val="standardContextual"/>
              </w:rPr>
            </w:pPr>
            <w:ins w:id="591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0DE380F1" w14:textId="77777777" w:rsidR="009E3B8C" w:rsidRPr="00AE2149" w:rsidRDefault="009E3B8C" w:rsidP="005F3B29">
            <w:pPr>
              <w:spacing w:line="240" w:lineRule="auto"/>
              <w:rPr>
                <w:ins w:id="592" w:author="Author" w:date="2025-06-17T22:25:00Z"/>
                <w:lang w:val="de-DE"/>
                <w14:ligatures w14:val="standardContextual"/>
              </w:rPr>
            </w:pPr>
            <w:ins w:id="593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6BD66721" w14:textId="77777777" w:rsidR="009E3B8C" w:rsidRDefault="009E3B8C" w:rsidP="005F3B29">
            <w:pPr>
              <w:spacing w:line="240" w:lineRule="auto"/>
              <w:rPr>
                <w:ins w:id="594" w:author="Author" w:date="2025-06-17T22:25:00Z"/>
                <w:lang w:val="nb-NO"/>
                <w14:ligatures w14:val="standardContextual"/>
              </w:rPr>
            </w:pPr>
            <w:proofErr w:type="spellStart"/>
            <w:ins w:id="595" w:author="Author" w:date="2025-06-17T22:25:00Z">
              <w:r w:rsidRPr="00637301">
                <w:rPr>
                  <w:lang w:val="de-DE"/>
                </w:rPr>
                <w:t>Njemačka</w:t>
              </w:r>
              <w:proofErr w:type="spellEnd"/>
            </w:ins>
          </w:p>
          <w:p w14:paraId="1B3F4511" w14:textId="51CEEA61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596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nb-NO"/>
                <w14:ligatures w14:val="standardContextual"/>
                <w:rPrChange w:id="597" w:author="Author" w:date="2025-06-17T22:25:00Z">
                  <w:rPr>
                    <w:lang w:val="nb-NO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598" w:author="Author" w:date="2025-06-17T22:25:00Z">
                  <w:rPr>
                    <w:lang w:val="de-DE"/>
                  </w:rPr>
                </w:rPrChange>
              </w:rPr>
              <w:t>+</w:t>
            </w:r>
            <w:del w:id="599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600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601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602" w:author="Author" w:date="2025-06-17T22:25:00Z">
                  <w:rPr>
                    <w:lang w:val="de-DE"/>
                  </w:rPr>
                </w:rPrChange>
              </w:rPr>
              <w:t>(0)</w:t>
            </w:r>
            <w:del w:id="603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604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65495C30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605" w:author="Author" w:date="2025-06-17T22:25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4A62946C" w14:textId="77777777" w:rsidR="009E3B8C" w:rsidRPr="00637301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06" w:author="Author" w:date="2025-06-17T22:25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07" w:author="Author" w:date="2025-06-17T22:25:00Z">
                  <w:rPr>
                    <w:b/>
                  </w:rPr>
                </w:rPrChange>
              </w:rPr>
              <w:t>România</w:t>
            </w:r>
            <w:proofErr w:type="spellEnd"/>
          </w:p>
          <w:p w14:paraId="42E4DE28" w14:textId="1BCC60D5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608" w:author="Author" w:date="2025-06-17T22:25:00Z">
                  <w:rPr>
                    <w:rFonts w:eastAsia="DengXian Light"/>
                    <w:lang w:val="en-US"/>
                  </w:rPr>
                </w:rPrChange>
              </w:rPr>
            </w:pPr>
            <w:del w:id="609" w:author="Author" w:date="2025-06-17T22:25:00Z">
              <w:r w:rsidRPr="35B21534">
                <w:delText>Acorda</w:delText>
              </w:r>
            </w:del>
            <w:ins w:id="610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611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612" w:author="Author" w:date="2025-06-17T22:25:00Z">
              <w:r w:rsidRPr="35B21534">
                <w:delText>Ireland Limited</w:delText>
              </w:r>
            </w:del>
            <w:ins w:id="613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0AAB9197" w14:textId="77777777" w:rsidR="008C7288" w:rsidRPr="000A6E4F" w:rsidRDefault="008C7288" w:rsidP="00530921">
            <w:pPr>
              <w:spacing w:line="240" w:lineRule="auto"/>
              <w:rPr>
                <w:del w:id="614" w:author="Author" w:date="2025-06-17T22:25:00Z"/>
                <w:lang w:val="en-US"/>
              </w:rPr>
            </w:pPr>
            <w:del w:id="615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72FD08E5" w14:textId="77777777" w:rsidR="008C7288" w:rsidRPr="000A6E4F" w:rsidRDefault="008C7288" w:rsidP="00530921">
            <w:pPr>
              <w:spacing w:line="240" w:lineRule="auto"/>
              <w:rPr>
                <w:del w:id="616" w:author="Author" w:date="2025-06-17T22:25:00Z"/>
                <w:lang w:val="de-DE"/>
              </w:rPr>
            </w:pPr>
            <w:del w:id="617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704B3E7C" w14:textId="77777777" w:rsidR="008C7288" w:rsidRDefault="008C7288" w:rsidP="00530921">
            <w:pPr>
              <w:spacing w:line="240" w:lineRule="auto"/>
              <w:rPr>
                <w:del w:id="618" w:author="Author" w:date="2025-06-17T22:25:00Z"/>
                <w:lang w:val="de-DE"/>
              </w:rPr>
            </w:pPr>
            <w:del w:id="619" w:author="Author" w:date="2025-06-17T22:25:00Z">
              <w:r w:rsidRPr="35B21534">
                <w:rPr>
                  <w:lang w:val="de-DE"/>
                </w:rPr>
                <w:delText xml:space="preserve">Irlanda </w:delText>
              </w:r>
            </w:del>
          </w:p>
          <w:p w14:paraId="612B8616" w14:textId="77777777" w:rsidR="009E3B8C" w:rsidRPr="00AE2149" w:rsidRDefault="009E3B8C" w:rsidP="005F3B29">
            <w:pPr>
              <w:spacing w:line="240" w:lineRule="auto"/>
              <w:rPr>
                <w:ins w:id="620" w:author="Author" w:date="2025-06-17T22:25:00Z"/>
                <w:rFonts w:eastAsia="DengXian Light"/>
                <w:lang w:val="de-DE"/>
                <w14:ligatures w14:val="standardContextual"/>
              </w:rPr>
            </w:pPr>
            <w:ins w:id="621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5DC3E6DD" w14:textId="77777777" w:rsidR="009E3B8C" w:rsidRPr="00AE2149" w:rsidRDefault="009E3B8C" w:rsidP="005F3B29">
            <w:pPr>
              <w:spacing w:line="240" w:lineRule="auto"/>
              <w:rPr>
                <w:ins w:id="622" w:author="Author" w:date="2025-06-17T22:25:00Z"/>
                <w:lang w:val="de-DE"/>
                <w14:ligatures w14:val="standardContextual"/>
              </w:rPr>
            </w:pPr>
            <w:ins w:id="623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3F7C8334" w14:textId="77777777" w:rsidR="009E3B8C" w:rsidRDefault="009E3B8C" w:rsidP="005F3B29">
            <w:pPr>
              <w:spacing w:line="240" w:lineRule="auto"/>
              <w:rPr>
                <w:ins w:id="624" w:author="Author" w:date="2025-06-17T22:25:00Z"/>
                <w:lang w:val="de-DE"/>
                <w14:ligatures w14:val="standardContextual"/>
              </w:rPr>
            </w:pPr>
            <w:ins w:id="625" w:author="Author" w:date="2025-06-17T22:25:00Z">
              <w:r w:rsidRPr="00637301">
                <w:rPr>
                  <w:lang w:val="de-DE"/>
                </w:rPr>
                <w:t>Germania</w:t>
              </w:r>
            </w:ins>
          </w:p>
          <w:p w14:paraId="26C23058" w14:textId="20562EB0" w:rsidR="009E3B8C" w:rsidRPr="00AE2149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26" w:author="Author" w:date="2025-06-17T22:25:00Z">
                  <w:rPr>
                    <w:b/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627" w:author="Author" w:date="2025-06-17T22:25:00Z">
                  <w:rPr>
                    <w:lang w:val="de-DE"/>
                  </w:rPr>
                </w:rPrChange>
              </w:rPr>
              <w:t>Tel: +</w:t>
            </w:r>
            <w:del w:id="628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629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630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631" w:author="Author" w:date="2025-06-17T22:25:00Z">
                  <w:rPr>
                    <w:lang w:val="de-DE"/>
                  </w:rPr>
                </w:rPrChange>
              </w:rPr>
              <w:t>(0)</w:t>
            </w:r>
            <w:del w:id="632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633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02C55A44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634" w:author="Author" w:date="2025-06-17T22:25:00Z">
                  <w:rPr>
                    <w:lang w:val="de-DE"/>
                  </w:rPr>
                </w:rPrChange>
              </w:rPr>
            </w:pPr>
          </w:p>
        </w:tc>
      </w:tr>
      <w:tr w:rsidR="009E3B8C" w:rsidRPr="00295B0F" w14:paraId="4C9BF1F7" w14:textId="77777777" w:rsidTr="005F3B29">
        <w:trPr>
          <w:cantSplit/>
        </w:trPr>
        <w:tc>
          <w:tcPr>
            <w:tcW w:w="4678" w:type="dxa"/>
            <w:gridSpan w:val="2"/>
          </w:tcPr>
          <w:p w14:paraId="6073DF6F" w14:textId="77777777" w:rsidR="009E3B8C" w:rsidRPr="00AE2149" w:rsidRDefault="009E3B8C" w:rsidP="005F3B29">
            <w:pPr>
              <w:spacing w:line="240" w:lineRule="auto"/>
              <w:rPr>
                <w:lang w:val="nb-NO"/>
                <w14:ligatures w14:val="standardContextual"/>
                <w:rPrChange w:id="635" w:author="Author" w:date="2025-06-17T22:25:00Z">
                  <w:rPr>
                    <w:lang w:val="nb-NO"/>
                  </w:rPr>
                </w:rPrChange>
              </w:rPr>
            </w:pPr>
            <w:r w:rsidRPr="00AE2149">
              <w:rPr>
                <w:b/>
                <w:lang w:val="nb-NO"/>
                <w14:ligatures w14:val="standardContextual"/>
                <w:rPrChange w:id="636" w:author="Author" w:date="2025-06-17T22:25:00Z">
                  <w:rPr>
                    <w:b/>
                    <w:lang w:val="nb-NO"/>
                  </w:rPr>
                </w:rPrChange>
              </w:rPr>
              <w:t>Ireland</w:t>
            </w:r>
          </w:p>
          <w:p w14:paraId="584F8648" w14:textId="77777777" w:rsidR="009E3B8C" w:rsidRPr="00AE2149" w:rsidRDefault="009E3B8C" w:rsidP="005F3B29">
            <w:pPr>
              <w:rPr>
                <w:lang w:val="sv-SE"/>
                <w14:ligatures w14:val="standardContextual"/>
                <w:rPrChange w:id="637" w:author="Author" w:date="2025-06-17T22:25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638" w:author="Author" w:date="2025-06-17T22:25:00Z">
                  <w:rPr>
                    <w:lang w:val="sv-SE"/>
                  </w:rPr>
                </w:rPrChange>
              </w:rPr>
              <w:t>Merz Pharma UK Ltd.</w:t>
            </w:r>
          </w:p>
          <w:p w14:paraId="7DDF53A4" w14:textId="77777777" w:rsidR="009E3B8C" w:rsidRPr="00AE2149" w:rsidRDefault="009E3B8C" w:rsidP="005F3B29">
            <w:pPr>
              <w:rPr>
                <w14:ligatures w14:val="standardContextual"/>
                <w:rPrChange w:id="639" w:author="Author" w:date="2025-06-17T22:25:00Z">
                  <w:rPr/>
                </w:rPrChange>
              </w:rPr>
            </w:pPr>
            <w:r w:rsidRPr="00AE2149">
              <w:rPr>
                <w14:ligatures w14:val="standardContextual"/>
                <w:rPrChange w:id="640" w:author="Author" w:date="2025-06-17T22:25:00Z">
                  <w:rPr/>
                </w:rPrChange>
              </w:rPr>
              <w:t>Suite B, Breakspear Park, Breakspear Way</w:t>
            </w:r>
          </w:p>
          <w:p w14:paraId="7B98B276" w14:textId="77777777" w:rsidR="009E3B8C" w:rsidRPr="00AE2149" w:rsidRDefault="009E3B8C" w:rsidP="005F3B29">
            <w:pPr>
              <w:rPr>
                <w14:ligatures w14:val="standardContextual"/>
                <w:rPrChange w:id="641" w:author="Author" w:date="2025-06-17T22:25:00Z">
                  <w:rPr/>
                </w:rPrChange>
              </w:rPr>
            </w:pPr>
            <w:r w:rsidRPr="00AE2149">
              <w:rPr>
                <w14:ligatures w14:val="standardContextual"/>
                <w:rPrChange w:id="642" w:author="Author" w:date="2025-06-17T22:25:00Z">
                  <w:rPr/>
                </w:rPrChange>
              </w:rPr>
              <w:t>Hemel Hempstead</w:t>
            </w:r>
          </w:p>
          <w:p w14:paraId="2C034AAF" w14:textId="77777777" w:rsidR="009E3B8C" w:rsidRPr="00AE2149" w:rsidRDefault="009E3B8C" w:rsidP="005F3B29">
            <w:pPr>
              <w:rPr>
                <w14:ligatures w14:val="standardContextual"/>
                <w:rPrChange w:id="643" w:author="Author" w:date="2025-06-17T22:25:00Z">
                  <w:rPr/>
                </w:rPrChange>
              </w:rPr>
            </w:pPr>
            <w:r w:rsidRPr="00AE2149">
              <w:rPr>
                <w14:ligatures w14:val="standardContextual"/>
                <w:rPrChange w:id="644" w:author="Author" w:date="2025-06-17T22:25:00Z">
                  <w:rPr/>
                </w:rPrChange>
              </w:rPr>
              <w:t>Hertfordshire</w:t>
            </w:r>
          </w:p>
          <w:p w14:paraId="1554F21F" w14:textId="77777777" w:rsidR="009E3B8C" w:rsidRPr="00AE2149" w:rsidRDefault="009E3B8C" w:rsidP="005F3B29">
            <w:pPr>
              <w:rPr>
                <w14:ligatures w14:val="standardContextual"/>
                <w:rPrChange w:id="645" w:author="Author" w:date="2025-06-17T22:25:00Z">
                  <w:rPr/>
                </w:rPrChange>
              </w:rPr>
            </w:pPr>
            <w:r w:rsidRPr="00AE2149">
              <w:rPr>
                <w14:ligatures w14:val="standardContextual"/>
                <w:rPrChange w:id="646" w:author="Author" w:date="2025-06-17T22:25:00Z">
                  <w:rPr/>
                </w:rPrChange>
              </w:rPr>
              <w:t>HP2 4TZ</w:t>
            </w:r>
          </w:p>
          <w:p w14:paraId="76D93ADE" w14:textId="77777777" w:rsidR="009E3B8C" w:rsidRPr="00AE2149" w:rsidRDefault="009E3B8C" w:rsidP="005F3B29">
            <w:pPr>
              <w:spacing w:line="240" w:lineRule="auto"/>
              <w:rPr>
                <w:lang w:val="nb-NO"/>
                <w14:ligatures w14:val="standardContextual"/>
                <w:rPrChange w:id="647" w:author="Author" w:date="2025-06-17T22:25:00Z">
                  <w:rPr>
                    <w:lang w:val="nb-NO"/>
                  </w:rPr>
                </w:rPrChange>
              </w:rPr>
            </w:pPr>
            <w:r w:rsidRPr="00AE2149">
              <w:rPr>
                <w14:ligatures w14:val="standardContextual"/>
                <w:rPrChange w:id="648" w:author="Author" w:date="2025-06-17T22:25:00Z">
                  <w:rPr/>
                </w:rPrChange>
              </w:rPr>
              <w:t>United Kingdom</w:t>
            </w:r>
          </w:p>
          <w:p w14:paraId="06B44BEA" w14:textId="77777777" w:rsidR="009E3B8C" w:rsidRPr="00AE2149" w:rsidRDefault="009E3B8C" w:rsidP="005F3B29">
            <w:pPr>
              <w:spacing w:line="240" w:lineRule="auto"/>
              <w:rPr>
                <w14:ligatures w14:val="standardContextual"/>
                <w:rPrChange w:id="649" w:author="Author" w:date="2025-06-17T22:25:00Z">
                  <w:rPr/>
                </w:rPrChange>
              </w:rPr>
            </w:pPr>
            <w:r w:rsidRPr="00AE2149">
              <w:rPr>
                <w14:ligatures w14:val="standardContextual"/>
                <w:rPrChange w:id="650" w:author="Author" w:date="2025-06-17T22:25:00Z">
                  <w:rPr/>
                </w:rPrChange>
              </w:rPr>
              <w:t>Tel: +44 (0)208 236 0000</w:t>
            </w:r>
          </w:p>
          <w:p w14:paraId="4DD10DD3" w14:textId="77777777" w:rsidR="009E3B8C" w:rsidRPr="00AE2149" w:rsidRDefault="009E3B8C" w:rsidP="005F3B29">
            <w:pPr>
              <w:spacing w:line="240" w:lineRule="auto"/>
              <w:rPr>
                <w14:ligatures w14:val="standardContextual"/>
                <w:rPrChange w:id="651" w:author="Author" w:date="2025-06-17T22:25:00Z">
                  <w:rPr/>
                </w:rPrChange>
              </w:rPr>
            </w:pPr>
          </w:p>
        </w:tc>
        <w:tc>
          <w:tcPr>
            <w:tcW w:w="4678" w:type="dxa"/>
          </w:tcPr>
          <w:p w14:paraId="680C2BDF" w14:textId="77777777" w:rsidR="009E3B8C" w:rsidRPr="00637301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652" w:author="Author" w:date="2025-06-17T22:25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53" w:author="Author" w:date="2025-06-17T22:25:00Z">
                  <w:rPr>
                    <w:b/>
                  </w:rPr>
                </w:rPrChange>
              </w:rPr>
              <w:t>Slovenija</w:t>
            </w:r>
            <w:proofErr w:type="spellEnd"/>
          </w:p>
          <w:p w14:paraId="35FBEA25" w14:textId="1D41BC58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654" w:author="Author" w:date="2025-06-17T22:25:00Z">
                  <w:rPr>
                    <w:rFonts w:eastAsia="DengXian Light"/>
                    <w:lang w:val="en-US"/>
                  </w:rPr>
                </w:rPrChange>
              </w:rPr>
            </w:pPr>
            <w:del w:id="655" w:author="Author" w:date="2025-06-17T22:25:00Z">
              <w:r w:rsidRPr="35B21534">
                <w:delText>Acorda</w:delText>
              </w:r>
            </w:del>
            <w:ins w:id="656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657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658" w:author="Author" w:date="2025-06-17T22:25:00Z">
              <w:r w:rsidRPr="35B21534">
                <w:delText>Ireland Limited</w:delText>
              </w:r>
            </w:del>
            <w:ins w:id="659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7DE330B7" w14:textId="77777777" w:rsidR="008C7288" w:rsidRPr="000A6E4F" w:rsidRDefault="008C7288" w:rsidP="00530921">
            <w:pPr>
              <w:spacing w:line="240" w:lineRule="auto"/>
              <w:rPr>
                <w:del w:id="660" w:author="Author" w:date="2025-06-17T22:25:00Z"/>
                <w:lang w:val="en-US"/>
              </w:rPr>
            </w:pPr>
            <w:del w:id="661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0FD0D7E4" w14:textId="77777777" w:rsidR="008C7288" w:rsidRPr="00A20FA3" w:rsidRDefault="008C7288" w:rsidP="00530921">
            <w:pPr>
              <w:spacing w:line="240" w:lineRule="auto"/>
              <w:rPr>
                <w:del w:id="662" w:author="Author" w:date="2025-06-17T22:25:00Z"/>
                <w:lang w:val="de-DE"/>
              </w:rPr>
            </w:pPr>
            <w:del w:id="663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59F6FF99" w14:textId="77777777" w:rsidR="008C7288" w:rsidRDefault="008C7288" w:rsidP="00530921">
            <w:pPr>
              <w:spacing w:line="240" w:lineRule="auto"/>
              <w:rPr>
                <w:del w:id="664" w:author="Author" w:date="2025-06-17T22:25:00Z"/>
                <w:lang w:val="de-DE"/>
              </w:rPr>
            </w:pPr>
            <w:del w:id="665" w:author="Author" w:date="2025-06-17T22:25:00Z">
              <w:r w:rsidRPr="35B21534">
                <w:rPr>
                  <w:lang w:val="de-DE"/>
                </w:rPr>
                <w:delText xml:space="preserve">Irska </w:delText>
              </w:r>
            </w:del>
          </w:p>
          <w:p w14:paraId="1C526902" w14:textId="77777777" w:rsidR="009E3B8C" w:rsidRPr="00AE2149" w:rsidRDefault="009E3B8C" w:rsidP="005F3B29">
            <w:pPr>
              <w:spacing w:line="240" w:lineRule="auto"/>
              <w:rPr>
                <w:ins w:id="666" w:author="Author" w:date="2025-06-17T22:25:00Z"/>
                <w:rFonts w:eastAsia="DengXian Light"/>
                <w:lang w:val="de-DE"/>
                <w14:ligatures w14:val="standardContextual"/>
              </w:rPr>
            </w:pPr>
            <w:ins w:id="667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209323DB" w14:textId="77777777" w:rsidR="009E3B8C" w:rsidRDefault="009E3B8C" w:rsidP="005F3B29">
            <w:pPr>
              <w:spacing w:line="240" w:lineRule="auto"/>
              <w:rPr>
                <w:ins w:id="668" w:author="Author" w:date="2025-06-17T22:25:00Z"/>
                <w:lang w:val="de-DE"/>
                <w14:ligatures w14:val="standardContextual"/>
              </w:rPr>
            </w:pPr>
            <w:ins w:id="669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47D34FE4" w14:textId="77777777" w:rsidR="009E3B8C" w:rsidRDefault="009E3B8C" w:rsidP="005F3B29">
            <w:pPr>
              <w:spacing w:line="240" w:lineRule="auto"/>
              <w:rPr>
                <w:ins w:id="670" w:author="Author" w:date="2025-06-17T22:25:00Z"/>
                <w:lang w:val="de-DE"/>
                <w14:ligatures w14:val="standardContextual"/>
              </w:rPr>
            </w:pPr>
            <w:proofErr w:type="spellStart"/>
            <w:ins w:id="671" w:author="Author" w:date="2025-06-17T22:25:00Z">
              <w:r w:rsidRPr="00637301">
                <w:rPr>
                  <w:lang w:val="de-DE"/>
                </w:rPr>
                <w:t>Nemčija</w:t>
              </w:r>
              <w:proofErr w:type="spellEnd"/>
            </w:ins>
          </w:p>
          <w:p w14:paraId="10ACB4AC" w14:textId="05199FF0" w:rsidR="009E3B8C" w:rsidRPr="00AE2149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72" w:author="Author" w:date="2025-06-17T22:25:00Z">
                  <w:rPr>
                    <w:b/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673" w:author="Author" w:date="2025-06-17T22:25:00Z">
                  <w:rPr>
                    <w:lang w:val="de-DE"/>
                  </w:rPr>
                </w:rPrChange>
              </w:rPr>
              <w:t>Tel: +</w:t>
            </w:r>
            <w:del w:id="674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675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676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677" w:author="Author" w:date="2025-06-17T22:25:00Z">
                  <w:rPr>
                    <w:lang w:val="de-DE"/>
                  </w:rPr>
                </w:rPrChange>
              </w:rPr>
              <w:t>(0)</w:t>
            </w:r>
            <w:del w:id="678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679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</w:tc>
      </w:tr>
      <w:tr w:rsidR="009E3B8C" w:rsidRPr="00295B0F" w14:paraId="5949D316" w14:textId="77777777" w:rsidTr="005F3B29">
        <w:trPr>
          <w:cantSplit/>
        </w:trPr>
        <w:tc>
          <w:tcPr>
            <w:tcW w:w="4678" w:type="dxa"/>
            <w:gridSpan w:val="2"/>
          </w:tcPr>
          <w:p w14:paraId="159E7583" w14:textId="77777777" w:rsidR="009E3B8C" w:rsidRPr="00637301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80" w:author="Author" w:date="2025-06-17T22:25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81" w:author="Author" w:date="2025-06-17T22:25:00Z">
                  <w:rPr>
                    <w:b/>
                  </w:rPr>
                </w:rPrChange>
              </w:rPr>
              <w:t>Ísland</w:t>
            </w:r>
            <w:proofErr w:type="spellEnd"/>
          </w:p>
          <w:p w14:paraId="7B0EE1D3" w14:textId="3ECDC43F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682" w:author="Author" w:date="2025-06-17T22:25:00Z">
                  <w:rPr>
                    <w:rFonts w:eastAsia="DengXian Light"/>
                    <w:lang w:val="en-US"/>
                  </w:rPr>
                </w:rPrChange>
              </w:rPr>
            </w:pPr>
            <w:del w:id="683" w:author="Author" w:date="2025-06-17T22:25:00Z">
              <w:r w:rsidRPr="35B21534">
                <w:delText>Acorda</w:delText>
              </w:r>
            </w:del>
            <w:ins w:id="684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685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686" w:author="Author" w:date="2025-06-17T22:25:00Z">
              <w:r w:rsidRPr="35B21534">
                <w:delText>Ireland Limited</w:delText>
              </w:r>
            </w:del>
            <w:ins w:id="687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76EE683F" w14:textId="77777777" w:rsidR="008C7288" w:rsidRPr="000A6E4F" w:rsidRDefault="008C7288" w:rsidP="00530921">
            <w:pPr>
              <w:spacing w:line="240" w:lineRule="auto"/>
              <w:rPr>
                <w:del w:id="688" w:author="Author" w:date="2025-06-17T22:25:00Z"/>
                <w:lang w:val="en-US"/>
              </w:rPr>
            </w:pPr>
            <w:del w:id="689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33221E0B" w14:textId="77777777" w:rsidR="008C7288" w:rsidRPr="00A20FA3" w:rsidRDefault="008C7288" w:rsidP="00530921">
            <w:pPr>
              <w:spacing w:line="240" w:lineRule="auto"/>
              <w:rPr>
                <w:del w:id="690" w:author="Author" w:date="2025-06-17T22:25:00Z"/>
                <w:lang w:val="de-DE"/>
              </w:rPr>
            </w:pPr>
            <w:del w:id="691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3EE747DD" w14:textId="77777777" w:rsidR="008C7288" w:rsidRDefault="008C7288" w:rsidP="00530921">
            <w:pPr>
              <w:spacing w:line="240" w:lineRule="auto"/>
              <w:rPr>
                <w:del w:id="692" w:author="Author" w:date="2025-06-17T22:25:00Z"/>
                <w:lang w:val="de-DE"/>
              </w:rPr>
            </w:pPr>
            <w:del w:id="693" w:author="Author" w:date="2025-06-17T22:25:00Z">
              <w:r w:rsidRPr="35B21534">
                <w:rPr>
                  <w:lang w:val="de-DE"/>
                </w:rPr>
                <w:delText xml:space="preserve">Írland </w:delText>
              </w:r>
            </w:del>
          </w:p>
          <w:p w14:paraId="04FA678C" w14:textId="77777777" w:rsidR="009E3B8C" w:rsidRPr="00AE2149" w:rsidRDefault="009E3B8C" w:rsidP="005F3B29">
            <w:pPr>
              <w:spacing w:line="240" w:lineRule="auto"/>
              <w:rPr>
                <w:ins w:id="694" w:author="Author" w:date="2025-06-17T22:25:00Z"/>
                <w:rFonts w:eastAsia="DengXian Light"/>
                <w:lang w:val="de-DE"/>
                <w14:ligatures w14:val="standardContextual"/>
              </w:rPr>
            </w:pPr>
            <w:ins w:id="695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15631E22" w14:textId="77777777" w:rsidR="009E3B8C" w:rsidRPr="00AE2149" w:rsidRDefault="009E3B8C" w:rsidP="005F3B29">
            <w:pPr>
              <w:spacing w:line="240" w:lineRule="auto"/>
              <w:rPr>
                <w:ins w:id="696" w:author="Author" w:date="2025-06-17T22:25:00Z"/>
                <w:lang w:val="de-DE"/>
                <w14:ligatures w14:val="standardContextual"/>
              </w:rPr>
            </w:pPr>
            <w:ins w:id="697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1687C1A4" w14:textId="77777777" w:rsidR="009E3B8C" w:rsidRDefault="009E3B8C" w:rsidP="005F3B29">
            <w:pPr>
              <w:spacing w:line="240" w:lineRule="auto"/>
              <w:rPr>
                <w:ins w:id="698" w:author="Author" w:date="2025-06-17T22:25:00Z"/>
                <w:lang w:val="de-DE"/>
                <w14:ligatures w14:val="standardContextual"/>
              </w:rPr>
            </w:pPr>
            <w:proofErr w:type="spellStart"/>
            <w:ins w:id="699" w:author="Author" w:date="2025-06-17T22:25:00Z">
              <w:r w:rsidRPr="00A808EA">
                <w:rPr>
                  <w:lang w:val="de-DE"/>
                  <w14:ligatures w14:val="standardContextual"/>
                </w:rPr>
                <w:t>Þýskaland</w:t>
              </w:r>
              <w:proofErr w:type="spellEnd"/>
            </w:ins>
          </w:p>
          <w:p w14:paraId="711C6866" w14:textId="6A570BA1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700" w:author="Author" w:date="2025-06-17T22:25:00Z">
                  <w:rPr>
                    <w:lang w:val="de-DE"/>
                  </w:rPr>
                </w:rPrChange>
              </w:rPr>
            </w:pPr>
            <w:proofErr w:type="spellStart"/>
            <w:r w:rsidRPr="00AE2149">
              <w:rPr>
                <w:lang w:val="de-DE"/>
                <w14:ligatures w14:val="standardContextual"/>
                <w:rPrChange w:id="701" w:author="Author" w:date="2025-06-17T22:25:00Z">
                  <w:rPr>
                    <w:lang w:val="de-DE"/>
                  </w:rPr>
                </w:rPrChange>
              </w:rPr>
              <w:t>Sími</w:t>
            </w:r>
            <w:proofErr w:type="spellEnd"/>
            <w:r w:rsidRPr="00AE2149">
              <w:rPr>
                <w:lang w:val="de-DE"/>
                <w14:ligatures w14:val="standardContextual"/>
                <w:rPrChange w:id="702" w:author="Author" w:date="2025-06-17T22:25:00Z">
                  <w:rPr>
                    <w:lang w:val="de-DE"/>
                  </w:rPr>
                </w:rPrChange>
              </w:rPr>
              <w:t>: +</w:t>
            </w:r>
            <w:del w:id="703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704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705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06" w:author="Author" w:date="2025-06-17T22:25:00Z">
                  <w:rPr>
                    <w:lang w:val="de-DE"/>
                  </w:rPr>
                </w:rPrChange>
              </w:rPr>
              <w:t>(0)</w:t>
            </w:r>
            <w:del w:id="707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708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69DDF741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709" w:author="Author" w:date="2025-06-17T22:25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03636F87" w14:textId="77777777" w:rsidR="009E3B8C" w:rsidRPr="00637301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710" w:author="Author" w:date="2025-06-17T22:25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711" w:author="Author" w:date="2025-06-17T22:25:00Z">
                  <w:rPr>
                    <w:b/>
                  </w:rPr>
                </w:rPrChange>
              </w:rPr>
              <w:t>Slovenská</w:t>
            </w:r>
            <w:proofErr w:type="spellEnd"/>
            <w:r w:rsidRPr="00637301">
              <w:rPr>
                <w:b/>
                <w:lang w:val="de-DE"/>
                <w14:ligatures w14:val="standardContextual"/>
                <w:rPrChange w:id="712" w:author="Author" w:date="2025-06-17T22:25:00Z">
                  <w:rPr>
                    <w:b/>
                  </w:rPr>
                </w:rPrChange>
              </w:rPr>
              <w:t xml:space="preserve"> </w:t>
            </w:r>
            <w:proofErr w:type="spellStart"/>
            <w:r w:rsidRPr="00637301">
              <w:rPr>
                <w:b/>
                <w:lang w:val="de-DE"/>
                <w14:ligatures w14:val="standardContextual"/>
                <w:rPrChange w:id="713" w:author="Author" w:date="2025-06-17T22:25:00Z">
                  <w:rPr>
                    <w:b/>
                  </w:rPr>
                </w:rPrChange>
              </w:rPr>
              <w:t>republika</w:t>
            </w:r>
            <w:proofErr w:type="spellEnd"/>
          </w:p>
          <w:p w14:paraId="18BA4BA3" w14:textId="6FA708CF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714" w:author="Author" w:date="2025-06-17T22:25:00Z">
                  <w:rPr>
                    <w:rFonts w:eastAsia="DengXian Light"/>
                  </w:rPr>
                </w:rPrChange>
              </w:rPr>
            </w:pPr>
            <w:del w:id="715" w:author="Author" w:date="2025-06-17T22:25:00Z">
              <w:r w:rsidRPr="35B21534">
                <w:delText>Acorda</w:delText>
              </w:r>
            </w:del>
            <w:ins w:id="716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717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718" w:author="Author" w:date="2025-06-17T22:25:00Z">
              <w:r w:rsidRPr="35B21534">
                <w:delText>Ireland Limited</w:delText>
              </w:r>
            </w:del>
            <w:ins w:id="719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7609D98B" w14:textId="77777777" w:rsidR="008C7288" w:rsidRPr="00A20FA3" w:rsidRDefault="008C7288" w:rsidP="00530921">
            <w:pPr>
              <w:spacing w:line="240" w:lineRule="auto"/>
              <w:rPr>
                <w:del w:id="720" w:author="Author" w:date="2025-06-17T22:25:00Z"/>
                <w:lang w:val="fr-FR"/>
              </w:rPr>
            </w:pPr>
            <w:del w:id="721" w:author="Author" w:date="2025-06-17T22:25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72EB9C82" w14:textId="77777777" w:rsidR="008C7288" w:rsidRPr="00A20FA3" w:rsidRDefault="008C7288" w:rsidP="00530921">
            <w:pPr>
              <w:spacing w:line="240" w:lineRule="auto"/>
              <w:rPr>
                <w:del w:id="722" w:author="Author" w:date="2025-06-17T22:25:00Z"/>
                <w:lang w:val="fr-FR"/>
              </w:rPr>
            </w:pPr>
            <w:del w:id="723" w:author="Author" w:date="2025-06-17T22:25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53E02089" w14:textId="77777777" w:rsidR="008C7288" w:rsidRPr="00152FBB" w:rsidRDefault="008C7288" w:rsidP="00530921">
            <w:pPr>
              <w:pStyle w:val="Default"/>
              <w:rPr>
                <w:del w:id="724" w:author="Author" w:date="2025-06-17T22:25:00Z"/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del w:id="725" w:author="Author" w:date="2025-06-17T22:25:00Z">
              <w:r w:rsidRPr="00152FBB">
                <w:rPr>
                  <w:rFonts w:ascii="Times New Roman" w:eastAsia="Times New Roman" w:hAnsi="Times New Roman" w:cs="Times New Roman"/>
                  <w:noProof/>
                  <w:color w:val="auto"/>
                  <w:sz w:val="22"/>
                  <w:szCs w:val="22"/>
                  <w:lang w:val="fr-FR"/>
                </w:rPr>
                <w:delText>Írsko</w:delText>
              </w:r>
            </w:del>
          </w:p>
          <w:p w14:paraId="3DF46B88" w14:textId="77777777" w:rsidR="009E3B8C" w:rsidRPr="00AE2149" w:rsidRDefault="009E3B8C" w:rsidP="005F3B29">
            <w:pPr>
              <w:spacing w:line="240" w:lineRule="auto"/>
              <w:rPr>
                <w:ins w:id="726" w:author="Author" w:date="2025-06-17T22:25:00Z"/>
                <w:rFonts w:eastAsia="DengXian Light"/>
                <w:lang w:val="de-DE"/>
                <w14:ligatures w14:val="standardContextual"/>
              </w:rPr>
            </w:pPr>
            <w:ins w:id="727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64CE068A" w14:textId="77777777" w:rsidR="009E3B8C" w:rsidRPr="00AE2149" w:rsidRDefault="009E3B8C" w:rsidP="005F3B29">
            <w:pPr>
              <w:spacing w:line="240" w:lineRule="auto"/>
              <w:rPr>
                <w:ins w:id="728" w:author="Author" w:date="2025-06-17T22:25:00Z"/>
                <w:lang w:val="fr-FR"/>
                <w14:ligatures w14:val="standardContextual"/>
              </w:rPr>
            </w:pPr>
            <w:ins w:id="729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4EDDB692" w14:textId="77777777" w:rsidR="009E3B8C" w:rsidRDefault="009E3B8C" w:rsidP="005F3B29">
            <w:pPr>
              <w:spacing w:line="240" w:lineRule="auto"/>
              <w:rPr>
                <w:ins w:id="730" w:author="Author" w:date="2025-06-17T22:25:00Z"/>
                <w:lang w:val="fr-FR"/>
                <w14:ligatures w14:val="standardContextual"/>
              </w:rPr>
            </w:pPr>
            <w:proofErr w:type="spellStart"/>
            <w:ins w:id="731" w:author="Author" w:date="2025-06-17T22:25:00Z">
              <w:r w:rsidRPr="005F3B29">
                <w:rPr>
                  <w:lang w:val="de-DE"/>
                </w:rPr>
                <w:t>Nemecko</w:t>
              </w:r>
              <w:proofErr w:type="spellEnd"/>
            </w:ins>
          </w:p>
          <w:p w14:paraId="2AB1E219" w14:textId="1DB68A2C" w:rsidR="009E3B8C" w:rsidRPr="00AE2149" w:rsidRDefault="009E3B8C" w:rsidP="005F3B29">
            <w:pPr>
              <w:spacing w:line="240" w:lineRule="auto"/>
              <w:rPr>
                <w:lang w:val="fr-FR"/>
                <w14:ligatures w14:val="standardContextual"/>
                <w:rPrChange w:id="732" w:author="Author" w:date="2025-06-17T22:25:00Z">
                  <w:rPr>
                    <w:lang w:val="fr-FR"/>
                  </w:rPr>
                </w:rPrChange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733" w:author="Author" w:date="2025-06-17T22:25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734" w:author="Author" w:date="2025-06-17T22:25:00Z">
                  <w:rPr>
                    <w:lang w:val="fr-F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35" w:author="Author" w:date="2025-06-17T22:25:00Z">
                  <w:rPr>
                    <w:lang w:val="fr-FR"/>
                  </w:rPr>
                </w:rPrChange>
              </w:rPr>
              <w:t>+</w:t>
            </w:r>
            <w:del w:id="736" w:author="Author" w:date="2025-06-17T22:25:00Z">
              <w:r w:rsidR="008C7288" w:rsidRPr="35B21534">
                <w:rPr>
                  <w:lang w:val="fr-FR"/>
                </w:rPr>
                <w:delText>353</w:delText>
              </w:r>
            </w:del>
            <w:ins w:id="737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738" w:author="Author" w:date="2025-06-17T22:25:00Z">
                  <w:rPr>
                    <w:rFonts w:eastAsia="DengXian"/>
                    <w:lang w:val="fr-F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39" w:author="Author" w:date="2025-06-17T22:25:00Z">
                  <w:rPr>
                    <w:lang w:val="fr-FR"/>
                  </w:rPr>
                </w:rPrChange>
              </w:rPr>
              <w:t>(0)</w:t>
            </w:r>
            <w:del w:id="740" w:author="Author" w:date="2025-06-17T22:25:00Z">
              <w:r w:rsidR="008C7288" w:rsidRPr="35B21534">
                <w:rPr>
                  <w:lang w:val="fr-FR"/>
                </w:rPr>
                <w:delText>1 231 4609</w:delText>
              </w:r>
            </w:del>
            <w:ins w:id="741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053B9182" w14:textId="77777777" w:rsidR="009E3B8C" w:rsidRPr="005F3B29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742" w:author="Author" w:date="2025-06-17T22:25:00Z">
                  <w:rPr>
                    <w:b/>
                  </w:rPr>
                </w:rPrChange>
              </w:rPr>
            </w:pPr>
          </w:p>
        </w:tc>
      </w:tr>
      <w:tr w:rsidR="009E3B8C" w:rsidRPr="003A2ECC" w14:paraId="0404C4DD" w14:textId="77777777" w:rsidTr="005F3B29">
        <w:trPr>
          <w:cantSplit/>
        </w:trPr>
        <w:tc>
          <w:tcPr>
            <w:tcW w:w="4678" w:type="dxa"/>
            <w:gridSpan w:val="2"/>
          </w:tcPr>
          <w:p w14:paraId="0033C8F0" w14:textId="77777777" w:rsidR="009E3B8C" w:rsidRPr="00AE2149" w:rsidRDefault="009E3B8C" w:rsidP="005F3B29">
            <w:pPr>
              <w:spacing w:line="240" w:lineRule="auto"/>
              <w:rPr>
                <w:lang w:val="it-IT"/>
                <w14:ligatures w14:val="standardContextual"/>
                <w:rPrChange w:id="743" w:author="Author" w:date="2025-06-17T22:25:00Z">
                  <w:rPr>
                    <w:lang w:val="it-IT"/>
                  </w:rPr>
                </w:rPrChange>
              </w:rPr>
            </w:pPr>
            <w:r w:rsidRPr="00AE2149">
              <w:rPr>
                <w:b/>
                <w:lang w:val="it-IT"/>
                <w14:ligatures w14:val="standardContextual"/>
                <w:rPrChange w:id="744" w:author="Author" w:date="2025-06-17T22:25:00Z">
                  <w:rPr>
                    <w:b/>
                    <w:lang w:val="it-IT"/>
                  </w:rPr>
                </w:rPrChange>
              </w:rPr>
              <w:t>Italia</w:t>
            </w:r>
          </w:p>
          <w:p w14:paraId="5DB05FC6" w14:textId="77777777" w:rsidR="009E3B8C" w:rsidRPr="00AE2149" w:rsidRDefault="009E3B8C" w:rsidP="005F3B29">
            <w:pPr>
              <w:rPr>
                <w:lang w:val="sv-SE"/>
                <w14:ligatures w14:val="standardContextual"/>
                <w:rPrChange w:id="745" w:author="Author" w:date="2025-06-17T22:25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746" w:author="Author" w:date="2025-06-17T22:25:00Z">
                  <w:rPr>
                    <w:lang w:val="sv-SE"/>
                  </w:rPr>
                </w:rPrChange>
              </w:rPr>
              <w:t>Merz Pharma Italia Srl</w:t>
            </w:r>
          </w:p>
          <w:p w14:paraId="52571ECC" w14:textId="77777777" w:rsidR="009E3B8C" w:rsidRPr="00AE2149" w:rsidRDefault="009E3B8C" w:rsidP="005F3B29">
            <w:pPr>
              <w:rPr>
                <w:lang w:val="sv-SE"/>
                <w14:ligatures w14:val="standardContextual"/>
                <w:rPrChange w:id="747" w:author="Author" w:date="2025-06-17T22:25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748" w:author="Author" w:date="2025-06-17T22:25:00Z">
                  <w:rPr>
                    <w:lang w:val="sv-SE"/>
                  </w:rPr>
                </w:rPrChange>
              </w:rPr>
              <w:t>Via Fabio Filzi 25 A</w:t>
            </w:r>
          </w:p>
          <w:p w14:paraId="7345679A" w14:textId="77777777" w:rsidR="009E3B8C" w:rsidRPr="00AE2149" w:rsidRDefault="009E3B8C" w:rsidP="005F3B29">
            <w:pPr>
              <w:rPr>
                <w:lang w:val="fi-FI"/>
                <w14:ligatures w14:val="standardContextual"/>
                <w:rPrChange w:id="749" w:author="Author" w:date="2025-06-17T22:25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750" w:author="Author" w:date="2025-06-17T22:25:00Z">
                  <w:rPr>
                    <w:lang w:val="fi-FI"/>
                  </w:rPr>
                </w:rPrChange>
              </w:rPr>
              <w:t>20124 Milan</w:t>
            </w:r>
          </w:p>
          <w:p w14:paraId="48A46393" w14:textId="77777777" w:rsidR="009E3B8C" w:rsidRPr="00AE2149" w:rsidRDefault="009E3B8C" w:rsidP="005F3B29">
            <w:pPr>
              <w:spacing w:line="240" w:lineRule="auto"/>
              <w:rPr>
                <w:rFonts w:eastAsia="DengXian"/>
                <w:lang w:val="it-IT"/>
                <w14:ligatures w14:val="standardContextual"/>
                <w:rPrChange w:id="751" w:author="Author" w:date="2025-06-17T22:25:00Z">
                  <w:rPr>
                    <w:rFonts w:eastAsia="DengXian"/>
                    <w:lang w:val="it-IT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752" w:author="Author" w:date="2025-06-17T22:25:00Z">
                  <w:rPr>
                    <w:lang w:val="it-IT"/>
                  </w:rPr>
                </w:rPrChange>
              </w:rPr>
              <w:t>Tel: +</w:t>
            </w:r>
            <w:r w:rsidRPr="00AE2149">
              <w:rPr>
                <w:rFonts w:eastAsia="DengXian"/>
                <w:lang w:val="it-IT"/>
                <w14:ligatures w14:val="standardContextual"/>
                <w:rPrChange w:id="753" w:author="Author" w:date="2025-06-17T22:25:00Z">
                  <w:rPr>
                    <w:rFonts w:eastAsia="DengXian"/>
                    <w:lang w:val="it-IT"/>
                  </w:rPr>
                </w:rPrChange>
              </w:rPr>
              <w:t>39 02 66 989 111</w:t>
            </w:r>
          </w:p>
          <w:p w14:paraId="658CD624" w14:textId="77777777" w:rsidR="009E3B8C" w:rsidRPr="00AE2149" w:rsidRDefault="009E3B8C" w:rsidP="005F3B29">
            <w:pPr>
              <w:spacing w:line="240" w:lineRule="auto"/>
              <w:rPr>
                <w:b/>
                <w:lang w:val="it-IT"/>
                <w14:ligatures w14:val="standardContextual"/>
                <w:rPrChange w:id="754" w:author="Author" w:date="2025-06-17T22:25:00Z">
                  <w:rPr>
                    <w:b/>
                    <w:lang w:val="it-IT"/>
                  </w:rPr>
                </w:rPrChange>
              </w:rPr>
            </w:pPr>
          </w:p>
        </w:tc>
        <w:tc>
          <w:tcPr>
            <w:tcW w:w="4678" w:type="dxa"/>
          </w:tcPr>
          <w:p w14:paraId="670017D0" w14:textId="77777777" w:rsidR="009E3B8C" w:rsidRPr="00AE2149" w:rsidRDefault="009E3B8C" w:rsidP="005F3B29">
            <w:pPr>
              <w:tabs>
                <w:tab w:val="left" w:pos="4536"/>
              </w:tabs>
              <w:spacing w:line="240" w:lineRule="auto"/>
              <w:rPr>
                <w:lang w:val="it-IT"/>
                <w14:ligatures w14:val="standardContextual"/>
                <w:rPrChange w:id="755" w:author="Author" w:date="2025-06-17T22:25:00Z">
                  <w:rPr>
                    <w:lang w:val="it-IT"/>
                  </w:rPr>
                </w:rPrChange>
              </w:rPr>
            </w:pPr>
            <w:proofErr w:type="spellStart"/>
            <w:r w:rsidRPr="00AE2149">
              <w:rPr>
                <w:b/>
                <w:lang w:val="it-IT"/>
                <w14:ligatures w14:val="standardContextual"/>
                <w:rPrChange w:id="756" w:author="Author" w:date="2025-06-17T22:25:00Z">
                  <w:rPr>
                    <w:b/>
                    <w:lang w:val="it-IT"/>
                  </w:rPr>
                </w:rPrChange>
              </w:rPr>
              <w:t>Suomi</w:t>
            </w:r>
            <w:proofErr w:type="spellEnd"/>
            <w:r w:rsidRPr="00AE2149">
              <w:rPr>
                <w:b/>
                <w:lang w:val="it-IT"/>
                <w14:ligatures w14:val="standardContextual"/>
                <w:rPrChange w:id="757" w:author="Author" w:date="2025-06-17T22:25:00Z">
                  <w:rPr>
                    <w:b/>
                    <w:lang w:val="it-IT"/>
                  </w:rPr>
                </w:rPrChange>
              </w:rPr>
              <w:t>/</w:t>
            </w:r>
            <w:proofErr w:type="spellStart"/>
            <w:r w:rsidRPr="00AE2149">
              <w:rPr>
                <w:b/>
                <w:lang w:val="it-IT"/>
                <w14:ligatures w14:val="standardContextual"/>
                <w:rPrChange w:id="758" w:author="Author" w:date="2025-06-17T22:25:00Z">
                  <w:rPr>
                    <w:b/>
                    <w:lang w:val="it-IT"/>
                  </w:rPr>
                </w:rPrChange>
              </w:rPr>
              <w:t>Finland</w:t>
            </w:r>
            <w:proofErr w:type="spellEnd"/>
          </w:p>
          <w:p w14:paraId="099E869E" w14:textId="6070ABC2" w:rsidR="009E3B8C" w:rsidRPr="00AE2149" w:rsidRDefault="008C7288">
            <w:pPr>
              <w:rPr>
                <w:lang w:val="fi-FI"/>
                <w14:ligatures w14:val="standardContextual"/>
                <w:rPrChange w:id="759" w:author="Author" w:date="2025-06-17T22:25:00Z">
                  <w:rPr>
                    <w:lang w:val="en-US"/>
                  </w:rPr>
                </w:rPrChange>
              </w:rPr>
              <w:pPrChange w:id="760" w:author="Author" w:date="2025-06-17T22:25:00Z">
                <w:pPr>
                  <w:spacing w:line="240" w:lineRule="auto"/>
                </w:pPr>
              </w:pPrChange>
            </w:pPr>
            <w:del w:id="761" w:author="Author" w:date="2025-06-17T22:25:00Z">
              <w:r w:rsidRPr="006515FA">
                <w:rPr>
                  <w:lang w:val="de-DE"/>
                </w:rPr>
                <w:delText>Acorda</w:delText>
              </w:r>
            </w:del>
            <w:ins w:id="762" w:author="Author" w:date="2025-06-17T22:25:00Z">
              <w:r w:rsidR="009E3B8C" w:rsidRPr="00AE2149">
                <w:rPr>
                  <w:lang w:val="fi-FI"/>
                  <w14:ligatures w14:val="standardContextual"/>
                </w:rPr>
                <w:t>Merz</w:t>
              </w:r>
            </w:ins>
            <w:r w:rsidR="009E3B8C" w:rsidRPr="00AE2149">
              <w:rPr>
                <w:lang w:val="fi-FI"/>
                <w14:ligatures w14:val="standardContextual"/>
                <w:rPrChange w:id="763" w:author="Author" w:date="2025-06-17T22:25:00Z">
                  <w:rPr/>
                </w:rPrChange>
              </w:rPr>
              <w:t xml:space="preserve"> Therapeutics </w:t>
            </w:r>
            <w:del w:id="764" w:author="Author" w:date="2025-06-17T22:25:00Z">
              <w:r w:rsidRPr="006515FA">
                <w:rPr>
                  <w:lang w:val="de-DE"/>
                </w:rPr>
                <w:delText>Ireland Limited</w:delText>
              </w:r>
            </w:del>
            <w:ins w:id="765" w:author="Author" w:date="2025-06-17T22:25:00Z">
              <w:r w:rsidR="009E3B8C" w:rsidRPr="00AE2149">
                <w:rPr>
                  <w:lang w:val="fi-FI"/>
                  <w14:ligatures w14:val="standardContextual"/>
                </w:rPr>
                <w:t>Nordics AB</w:t>
              </w:r>
            </w:ins>
          </w:p>
          <w:p w14:paraId="5D7A09D1" w14:textId="77777777" w:rsidR="008C7288" w:rsidRPr="000A6E4F" w:rsidRDefault="008C7288" w:rsidP="00530921">
            <w:pPr>
              <w:spacing w:line="240" w:lineRule="auto"/>
              <w:rPr>
                <w:del w:id="766" w:author="Author" w:date="2025-06-17T22:25:00Z"/>
                <w:lang w:val="en-US"/>
              </w:rPr>
            </w:pPr>
            <w:del w:id="767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DD776B0" w14:textId="77777777" w:rsidR="008C7288" w:rsidRPr="0038000F" w:rsidRDefault="008C7288" w:rsidP="00530921">
            <w:pPr>
              <w:spacing w:line="240" w:lineRule="auto"/>
              <w:rPr>
                <w:del w:id="768" w:author="Author" w:date="2025-06-17T22:25:00Z"/>
                <w:lang w:val="de-DE"/>
              </w:rPr>
            </w:pPr>
            <w:del w:id="769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3DF0F6A9" w14:textId="77777777" w:rsidR="008C7288" w:rsidRPr="0038000F" w:rsidRDefault="008C7288" w:rsidP="00530921">
            <w:pPr>
              <w:spacing w:line="240" w:lineRule="auto"/>
              <w:rPr>
                <w:del w:id="770" w:author="Author" w:date="2025-06-17T22:25:00Z"/>
                <w:lang w:val="de-DE"/>
              </w:rPr>
            </w:pPr>
            <w:del w:id="771" w:author="Author" w:date="2025-06-17T22:25:00Z">
              <w:r w:rsidRPr="35B21534">
                <w:rPr>
                  <w:lang w:val="de-DE"/>
                </w:rPr>
                <w:delText>Irlanti/Irland</w:delText>
              </w:r>
            </w:del>
          </w:p>
          <w:p w14:paraId="60337820" w14:textId="77777777" w:rsidR="008C7288" w:rsidRPr="0038000F" w:rsidRDefault="008C7288" w:rsidP="00530921">
            <w:pPr>
              <w:spacing w:line="240" w:lineRule="auto"/>
              <w:rPr>
                <w:del w:id="772" w:author="Author" w:date="2025-06-17T22:25:00Z"/>
                <w:lang w:val="de-DE"/>
              </w:rPr>
            </w:pPr>
            <w:del w:id="773" w:author="Author" w:date="2025-06-17T22:25:00Z">
              <w:r w:rsidRPr="35B21534">
                <w:rPr>
                  <w:lang w:val="de-DE"/>
                </w:rPr>
                <w:delText>Puh/Tel: +353 (0)1 231 4609</w:delText>
              </w:r>
            </w:del>
          </w:p>
          <w:p w14:paraId="219F1F23" w14:textId="77777777" w:rsidR="009E3B8C" w:rsidRPr="00AE2149" w:rsidRDefault="009E3B8C" w:rsidP="005F3B29">
            <w:pPr>
              <w:rPr>
                <w:ins w:id="774" w:author="Author" w:date="2025-06-17T22:25:00Z"/>
                <w:lang w:val="fi-FI"/>
                <w14:ligatures w14:val="standardContextual"/>
              </w:rPr>
            </w:pPr>
            <w:ins w:id="775" w:author="Author" w:date="2025-06-17T22:25:00Z">
              <w:r w:rsidRPr="00AE2149">
                <w:rPr>
                  <w:lang w:val="fi-FI"/>
                  <w14:ligatures w14:val="standardContextual"/>
                </w:rPr>
                <w:t>Gustav III</w:t>
              </w:r>
              <w:r>
                <w:rPr>
                  <w:lang w:val="fi-FI"/>
                  <w14:ligatures w14:val="standardContextual"/>
                </w:rPr>
                <w:t>:s</w:t>
              </w:r>
              <w:r w:rsidRPr="00AE2149">
                <w:rPr>
                  <w:lang w:val="fi-FI"/>
                  <w14:ligatures w14:val="standardContextual"/>
                </w:rPr>
                <w:t xml:space="preserve"> Boulevard 32</w:t>
              </w:r>
            </w:ins>
          </w:p>
          <w:p w14:paraId="707A3CFB" w14:textId="77777777" w:rsidR="009E3B8C" w:rsidRPr="00AE2149" w:rsidRDefault="009E3B8C" w:rsidP="005F3B29">
            <w:pPr>
              <w:rPr>
                <w:ins w:id="776" w:author="Author" w:date="2025-06-17T22:25:00Z"/>
                <w:lang w:val="sv-SE"/>
                <w14:ligatures w14:val="standardContextual"/>
              </w:rPr>
            </w:pPr>
            <w:ins w:id="777" w:author="Author" w:date="2025-06-17T22:25:00Z">
              <w:r w:rsidRPr="00AE2149">
                <w:rPr>
                  <w:lang w:val="sv-SE"/>
                  <w14:ligatures w14:val="standardContextual"/>
                </w:rPr>
                <w:t>169 73</w:t>
              </w:r>
              <w:r>
                <w:rPr>
                  <w:lang w:val="sv-SE"/>
                  <w14:ligatures w14:val="standardContextual"/>
                </w:rPr>
                <w:t xml:space="preserve"> </w:t>
              </w:r>
              <w:r w:rsidRPr="00AE2149">
                <w:rPr>
                  <w:lang w:val="sv-SE"/>
                  <w14:ligatures w14:val="standardContextual"/>
                </w:rPr>
                <w:t xml:space="preserve">Solna </w:t>
              </w:r>
            </w:ins>
          </w:p>
          <w:p w14:paraId="1C825D06" w14:textId="77777777" w:rsidR="009E3B8C" w:rsidRPr="00AE2149" w:rsidRDefault="009E3B8C" w:rsidP="005F3B29">
            <w:pPr>
              <w:spacing w:line="240" w:lineRule="auto"/>
              <w:rPr>
                <w:ins w:id="778" w:author="Author" w:date="2025-06-17T22:25:00Z"/>
                <w:lang w:val="sv-SE"/>
                <w14:ligatures w14:val="standardContextual"/>
              </w:rPr>
            </w:pPr>
            <w:ins w:id="779" w:author="Author" w:date="2025-06-17T22:25:00Z">
              <w:r w:rsidRPr="00AE2149">
                <w:rPr>
                  <w:lang w:val="sv-SE"/>
                  <w14:ligatures w14:val="standardContextual"/>
                </w:rPr>
                <w:t>Sverige</w:t>
              </w:r>
            </w:ins>
          </w:p>
          <w:p w14:paraId="50378220" w14:textId="77777777" w:rsidR="009E3B8C" w:rsidRPr="00AE2149" w:rsidRDefault="009E3B8C" w:rsidP="005F3B29">
            <w:pPr>
              <w:spacing w:line="240" w:lineRule="auto"/>
              <w:rPr>
                <w:ins w:id="780" w:author="Author" w:date="2025-06-17T22:25:00Z"/>
                <w:lang w:val="de-DE"/>
                <w14:ligatures w14:val="standardContextual"/>
              </w:rPr>
            </w:pPr>
            <w:ins w:id="781" w:author="Author" w:date="2025-06-17T22:25:00Z">
              <w:r w:rsidRPr="00AE2149">
                <w:rPr>
                  <w:lang w:val="sv-SE"/>
                  <w14:ligatures w14:val="standardContextual"/>
                </w:rPr>
                <w:t>Tlf: +</w:t>
              </w:r>
              <w:r w:rsidRPr="00AE2149">
                <w:rPr>
                  <w:lang w:val="fr-FR"/>
                  <w14:ligatures w14:val="standardContextual"/>
                </w:rPr>
                <w:t>46 8 368000</w:t>
              </w:r>
            </w:ins>
          </w:p>
          <w:p w14:paraId="7C87E262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782" w:author="Author" w:date="2025-06-17T22:25:00Z">
                  <w:rPr>
                    <w:lang w:val="de-DE"/>
                  </w:rPr>
                </w:rPrChange>
              </w:rPr>
            </w:pPr>
          </w:p>
        </w:tc>
      </w:tr>
      <w:tr w:rsidR="009E3B8C" w:rsidRPr="00AE2149" w14:paraId="2E564508" w14:textId="77777777" w:rsidTr="005F3B29">
        <w:trPr>
          <w:cantSplit/>
        </w:trPr>
        <w:tc>
          <w:tcPr>
            <w:tcW w:w="4678" w:type="dxa"/>
            <w:gridSpan w:val="2"/>
          </w:tcPr>
          <w:p w14:paraId="4600FE1E" w14:textId="77777777" w:rsidR="009E3B8C" w:rsidRPr="00637301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783" w:author="Author" w:date="2025-06-17T22:25:00Z">
                  <w:rPr>
                    <w:b/>
                    <w:lang w:val="en-US"/>
                  </w:rPr>
                </w:rPrChange>
              </w:rPr>
            </w:pPr>
            <w:r w:rsidRPr="00AE2149">
              <w:rPr>
                <w:b/>
                <w:lang w:val="el-GR"/>
                <w14:ligatures w14:val="standardContextual"/>
                <w:rPrChange w:id="784" w:author="Author" w:date="2025-06-17T22:25:00Z">
                  <w:rPr>
                    <w:b/>
                    <w:lang w:val="el-GR"/>
                  </w:rPr>
                </w:rPrChange>
              </w:rPr>
              <w:t>Κύπρος</w:t>
            </w:r>
          </w:p>
          <w:p w14:paraId="2F21A8B4" w14:textId="21B8B0DE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785" w:author="Author" w:date="2025-06-17T22:25:00Z">
                  <w:rPr>
                    <w:rFonts w:eastAsia="DengXian Light"/>
                    <w:lang w:val="en-US"/>
                  </w:rPr>
                </w:rPrChange>
              </w:rPr>
            </w:pPr>
            <w:del w:id="786" w:author="Author" w:date="2025-06-17T22:25:00Z">
              <w:r w:rsidRPr="35B21534">
                <w:delText>Acorda</w:delText>
              </w:r>
            </w:del>
            <w:ins w:id="787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788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789" w:author="Author" w:date="2025-06-17T22:25:00Z">
              <w:r w:rsidRPr="35B21534">
                <w:delText>Ireland Limited</w:delText>
              </w:r>
            </w:del>
            <w:ins w:id="790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4565F011" w14:textId="77777777" w:rsidR="008C7288" w:rsidRPr="000A6E4F" w:rsidRDefault="008C7288" w:rsidP="00530921">
            <w:pPr>
              <w:spacing w:line="240" w:lineRule="auto"/>
              <w:rPr>
                <w:del w:id="791" w:author="Author" w:date="2025-06-17T22:25:00Z"/>
                <w:lang w:val="en-US"/>
              </w:rPr>
            </w:pPr>
            <w:del w:id="792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72B79796" w14:textId="77777777" w:rsidR="008C7288" w:rsidRPr="0038000F" w:rsidRDefault="008C7288" w:rsidP="00530921">
            <w:pPr>
              <w:spacing w:line="240" w:lineRule="auto"/>
              <w:rPr>
                <w:del w:id="793" w:author="Author" w:date="2025-06-17T22:25:00Z"/>
                <w:lang w:val="el-GR"/>
              </w:rPr>
            </w:pPr>
            <w:del w:id="794" w:author="Author" w:date="2025-06-17T22:25:00Z">
              <w:r w:rsidRPr="35B21534">
                <w:rPr>
                  <w:lang w:val="de-DE"/>
                </w:rPr>
                <w:delText>Dublin</w:delText>
              </w:r>
              <w:r w:rsidRPr="35B21534">
                <w:rPr>
                  <w:lang w:val="el-GR"/>
                </w:rPr>
                <w:delText xml:space="preserve"> 2, </w:delText>
              </w:r>
              <w:r w:rsidRPr="35B21534">
                <w:rPr>
                  <w:lang w:val="de-DE"/>
                </w:rPr>
                <w:delText>D</w:delText>
              </w:r>
              <w:r w:rsidRPr="35B21534">
                <w:rPr>
                  <w:lang w:val="el-GR"/>
                </w:rPr>
                <w:delText xml:space="preserve">02 </w:delText>
              </w:r>
              <w:r w:rsidRPr="35B21534">
                <w:rPr>
                  <w:lang w:val="de-DE"/>
                </w:rPr>
                <w:delText>T</w:delText>
              </w:r>
              <w:r w:rsidRPr="35B21534">
                <w:rPr>
                  <w:lang w:val="el-GR"/>
                </w:rPr>
                <w:delText>380</w:delText>
              </w:r>
            </w:del>
          </w:p>
          <w:p w14:paraId="083F466A" w14:textId="77777777" w:rsidR="008C7288" w:rsidRPr="0038000F" w:rsidRDefault="008C7288" w:rsidP="00530921">
            <w:pPr>
              <w:spacing w:line="240" w:lineRule="auto"/>
              <w:rPr>
                <w:del w:id="795" w:author="Author" w:date="2025-06-17T22:25:00Z"/>
                <w:lang w:val="el-GR"/>
              </w:rPr>
            </w:pPr>
            <w:del w:id="796" w:author="Author" w:date="2025-06-17T22:25:00Z">
              <w:r w:rsidRPr="35B21534">
                <w:rPr>
                  <w:lang w:val="el-GR"/>
                </w:rPr>
                <w:delText>Ιρλανδία</w:delText>
              </w:r>
            </w:del>
          </w:p>
          <w:p w14:paraId="3951D922" w14:textId="77777777" w:rsidR="009E3B8C" w:rsidRPr="00AE2149" w:rsidRDefault="009E3B8C" w:rsidP="005F3B29">
            <w:pPr>
              <w:spacing w:line="240" w:lineRule="auto"/>
              <w:rPr>
                <w:ins w:id="797" w:author="Author" w:date="2025-06-17T22:25:00Z"/>
                <w:rFonts w:eastAsia="DengXian Light"/>
                <w:lang w:val="de-DE"/>
                <w14:ligatures w14:val="standardContextual"/>
              </w:rPr>
            </w:pPr>
            <w:ins w:id="798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1403BBBB" w14:textId="77777777" w:rsidR="009E3B8C" w:rsidRPr="00AE2149" w:rsidRDefault="009E3B8C" w:rsidP="005F3B29">
            <w:pPr>
              <w:spacing w:line="240" w:lineRule="auto"/>
              <w:rPr>
                <w:ins w:id="799" w:author="Author" w:date="2025-06-17T22:25:00Z"/>
                <w:lang w:val="el-GR"/>
                <w14:ligatures w14:val="standardContextual"/>
              </w:rPr>
            </w:pPr>
            <w:ins w:id="800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6E45A842" w14:textId="77777777" w:rsidR="009E3B8C" w:rsidRPr="005F3B29" w:rsidRDefault="009E3B8C" w:rsidP="005F3B29">
            <w:pPr>
              <w:spacing w:line="240" w:lineRule="auto"/>
              <w:rPr>
                <w:ins w:id="801" w:author="Author" w:date="2025-06-17T22:25:00Z"/>
                <w:lang w:val="de-DE"/>
                <w14:ligatures w14:val="standardContextual"/>
              </w:rPr>
            </w:pPr>
            <w:ins w:id="802" w:author="Author" w:date="2025-06-17T22:25:00Z">
              <w:r w:rsidRPr="000F65F8">
                <w:rPr>
                  <w:lang w:val="el-GR"/>
                  <w14:ligatures w14:val="standardContextual"/>
                </w:rPr>
                <w:t>Γερμανία</w:t>
              </w:r>
            </w:ins>
          </w:p>
          <w:p w14:paraId="0154D614" w14:textId="1B87BDCF" w:rsidR="009E3B8C" w:rsidRPr="00AE2149" w:rsidRDefault="009E3B8C" w:rsidP="005F3B29">
            <w:pPr>
              <w:spacing w:line="240" w:lineRule="auto"/>
              <w:rPr>
                <w:lang w:val="el-GR"/>
                <w14:ligatures w14:val="standardContextual"/>
                <w:rPrChange w:id="803" w:author="Author" w:date="2025-06-17T22:25:00Z">
                  <w:rPr>
                    <w:lang w:val="el-GR"/>
                  </w:rPr>
                </w:rPrChange>
              </w:rPr>
            </w:pPr>
            <w:r w:rsidRPr="00AE2149">
              <w:rPr>
                <w:lang w:val="el-GR"/>
                <w14:ligatures w14:val="standardContextual"/>
                <w:rPrChange w:id="804" w:author="Author" w:date="2025-06-17T22:25:00Z">
                  <w:rPr>
                    <w:lang w:val="el-GR"/>
                  </w:rPr>
                </w:rPrChange>
              </w:rPr>
              <w:t xml:space="preserve">Τηλ: </w:t>
            </w:r>
            <w:r w:rsidRPr="00AE2149">
              <w:rPr>
                <w:lang w:val="de-DE"/>
                <w14:ligatures w14:val="standardContextual"/>
                <w:rPrChange w:id="805" w:author="Author" w:date="2025-06-17T22:25:00Z">
                  <w:rPr>
                    <w:lang w:val="el-GR"/>
                  </w:rPr>
                </w:rPrChange>
              </w:rPr>
              <w:t>+</w:t>
            </w:r>
            <w:del w:id="806" w:author="Author" w:date="2025-06-17T22:25:00Z">
              <w:r w:rsidR="008C7288" w:rsidRPr="35B21534">
                <w:rPr>
                  <w:lang w:val="el-GR"/>
                </w:rPr>
                <w:delText>353</w:delText>
              </w:r>
            </w:del>
            <w:ins w:id="807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808" w:author="Author" w:date="2025-06-17T22:25:00Z">
                  <w:rPr>
                    <w:rFonts w:eastAsia="DengXian"/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809" w:author="Author" w:date="2025-06-17T22:25:00Z">
                  <w:rPr>
                    <w:lang w:val="el-GR"/>
                  </w:rPr>
                </w:rPrChange>
              </w:rPr>
              <w:t>(0)</w:t>
            </w:r>
            <w:del w:id="810" w:author="Author" w:date="2025-06-17T22:25:00Z">
              <w:r w:rsidR="008C7288" w:rsidRPr="35B21534">
                <w:rPr>
                  <w:lang w:val="el-GR"/>
                </w:rPr>
                <w:delText>1 231 4609</w:delText>
              </w:r>
            </w:del>
            <w:ins w:id="811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2EA57889" w14:textId="77777777" w:rsidR="009E3B8C" w:rsidRPr="00AE2149" w:rsidRDefault="009E3B8C" w:rsidP="005F3B29">
            <w:pPr>
              <w:spacing w:line="240" w:lineRule="auto"/>
              <w:rPr>
                <w:b/>
                <w:lang w:val="el-GR"/>
                <w14:ligatures w14:val="standardContextual"/>
                <w:rPrChange w:id="812" w:author="Author" w:date="2025-06-17T22:25:00Z">
                  <w:rPr>
                    <w:b/>
                    <w:lang w:val="el-GR"/>
                  </w:rPr>
                </w:rPrChange>
              </w:rPr>
            </w:pPr>
          </w:p>
        </w:tc>
        <w:tc>
          <w:tcPr>
            <w:tcW w:w="4678" w:type="dxa"/>
          </w:tcPr>
          <w:p w14:paraId="1D0DED40" w14:textId="77777777" w:rsidR="009E3B8C" w:rsidRPr="00AE2149" w:rsidRDefault="009E3B8C" w:rsidP="005F3B29">
            <w:pPr>
              <w:tabs>
                <w:tab w:val="left" w:pos="4536"/>
              </w:tabs>
              <w:spacing w:line="240" w:lineRule="auto"/>
              <w:rPr>
                <w:b/>
                <w:lang w:val="el-GR"/>
                <w14:ligatures w14:val="standardContextual"/>
                <w:rPrChange w:id="813" w:author="Author" w:date="2025-06-17T22:25:00Z">
                  <w:rPr>
                    <w:b/>
                    <w:lang w:val="el-GR"/>
                  </w:rPr>
                </w:rPrChange>
              </w:rPr>
            </w:pPr>
            <w:proofErr w:type="spellStart"/>
            <w:r w:rsidRPr="00AE2149">
              <w:rPr>
                <w:b/>
                <w:lang w:val="de-DE"/>
                <w14:ligatures w14:val="standardContextual"/>
                <w:rPrChange w:id="814" w:author="Author" w:date="2025-06-17T22:25:00Z">
                  <w:rPr>
                    <w:b/>
                    <w:lang w:val="de-DE"/>
                  </w:rPr>
                </w:rPrChange>
              </w:rPr>
              <w:t>Sverige</w:t>
            </w:r>
            <w:proofErr w:type="spellEnd"/>
          </w:p>
          <w:p w14:paraId="3A53682F" w14:textId="77777777" w:rsidR="009E3B8C" w:rsidRPr="00AE2149" w:rsidRDefault="009E3B8C" w:rsidP="005F3B29">
            <w:pPr>
              <w:rPr>
                <w:lang w:val="el-GR"/>
                <w14:ligatures w14:val="standardContextual"/>
                <w:rPrChange w:id="815" w:author="Author" w:date="2025-06-17T22:25:00Z">
                  <w:rPr>
                    <w:lang w:val="el-GR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816" w:author="Author" w:date="2025-06-17T22:25:00Z">
                  <w:rPr>
                    <w:lang w:val="de-DE"/>
                  </w:rPr>
                </w:rPrChange>
              </w:rPr>
              <w:t>Merz</w:t>
            </w:r>
            <w:r w:rsidRPr="00AE2149">
              <w:rPr>
                <w:lang w:val="el-GR"/>
                <w14:ligatures w14:val="standardContextual"/>
                <w:rPrChange w:id="817" w:author="Author" w:date="2025-06-17T22:25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818" w:author="Author" w:date="2025-06-17T22:25:00Z">
                  <w:rPr>
                    <w:lang w:val="de-DE"/>
                  </w:rPr>
                </w:rPrChange>
              </w:rPr>
              <w:t>Therapeutics</w:t>
            </w:r>
            <w:r w:rsidRPr="00AE2149">
              <w:rPr>
                <w:lang w:val="el-GR"/>
                <w14:ligatures w14:val="standardContextual"/>
                <w:rPrChange w:id="819" w:author="Author" w:date="2025-06-17T22:25:00Z">
                  <w:rPr>
                    <w:lang w:val="el-GR"/>
                  </w:rPr>
                </w:rPrChange>
              </w:rPr>
              <w:t xml:space="preserve"> </w:t>
            </w:r>
            <w:proofErr w:type="spellStart"/>
            <w:r w:rsidRPr="00AE2149">
              <w:rPr>
                <w:lang w:val="de-DE"/>
                <w14:ligatures w14:val="standardContextual"/>
                <w:rPrChange w:id="820" w:author="Author" w:date="2025-06-17T22:25:00Z">
                  <w:rPr>
                    <w:lang w:val="de-DE"/>
                  </w:rPr>
                </w:rPrChange>
              </w:rPr>
              <w:t>Nordics</w:t>
            </w:r>
            <w:proofErr w:type="spellEnd"/>
            <w:r w:rsidRPr="00AE2149">
              <w:rPr>
                <w:lang w:val="el-GR"/>
                <w14:ligatures w14:val="standardContextual"/>
                <w:rPrChange w:id="821" w:author="Author" w:date="2025-06-17T22:25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822" w:author="Author" w:date="2025-06-17T22:25:00Z">
                  <w:rPr>
                    <w:lang w:val="de-DE"/>
                  </w:rPr>
                </w:rPrChange>
              </w:rPr>
              <w:t>AB</w:t>
            </w:r>
          </w:p>
          <w:p w14:paraId="2CD0B08C" w14:textId="418978C1" w:rsidR="009E3B8C" w:rsidRPr="00AE2149" w:rsidRDefault="009E3B8C" w:rsidP="005F3B29">
            <w:pPr>
              <w:rPr>
                <w:lang w:val="el-GR"/>
                <w14:ligatures w14:val="standardContextual"/>
                <w:rPrChange w:id="823" w:author="Author" w:date="2025-06-17T22:25:00Z">
                  <w:rPr>
                    <w:lang w:val="el-GR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824" w:author="Author" w:date="2025-06-17T22:25:00Z">
                  <w:rPr>
                    <w:lang w:val="de-DE"/>
                  </w:rPr>
                </w:rPrChange>
              </w:rPr>
              <w:t>Gustav</w:t>
            </w:r>
            <w:r w:rsidRPr="00AE2149">
              <w:rPr>
                <w:lang w:val="el-GR"/>
                <w14:ligatures w14:val="standardContextual"/>
                <w:rPrChange w:id="825" w:author="Author" w:date="2025-06-17T22:25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826" w:author="Author" w:date="2025-06-17T22:25:00Z">
                  <w:rPr>
                    <w:lang w:val="de-DE"/>
                  </w:rPr>
                </w:rPrChange>
              </w:rPr>
              <w:t>III</w:t>
            </w:r>
            <w:del w:id="827" w:author="Author" w:date="2025-06-17T22:25:00Z">
              <w:r w:rsidR="008C7288" w:rsidRPr="0038000F">
                <w:rPr>
                  <w:lang w:val="el-GR"/>
                </w:rPr>
                <w:delText xml:space="preserve"> </w:delText>
              </w:r>
              <w:r w:rsidR="008C7288" w:rsidRPr="00A20FA3">
                <w:rPr>
                  <w:lang w:val="de-DE"/>
                </w:rPr>
                <w:delText>S</w:delText>
              </w:r>
            </w:del>
            <w:ins w:id="828" w:author="Author" w:date="2025-06-17T22:25:00Z">
              <w:r>
                <w:rPr>
                  <w:lang w:val="en-US"/>
                  <w14:ligatures w14:val="standardContextual"/>
                </w:rPr>
                <w:t>:</w:t>
              </w:r>
              <w:r>
                <w:rPr>
                  <w:lang w:val="de-DE"/>
                  <w14:ligatures w14:val="standardContextual"/>
                </w:rPr>
                <w:t>s</w:t>
              </w:r>
            </w:ins>
            <w:r w:rsidRPr="00AE2149">
              <w:rPr>
                <w:lang w:val="el-GR"/>
                <w14:ligatures w14:val="standardContextual"/>
                <w:rPrChange w:id="829" w:author="Author" w:date="2025-06-17T22:25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830" w:author="Author" w:date="2025-06-17T22:25:00Z">
                  <w:rPr>
                    <w:lang w:val="de-DE"/>
                  </w:rPr>
                </w:rPrChange>
              </w:rPr>
              <w:t>Boulevard</w:t>
            </w:r>
            <w:r w:rsidRPr="00AE2149">
              <w:rPr>
                <w:lang w:val="el-GR"/>
                <w14:ligatures w14:val="standardContextual"/>
                <w:rPrChange w:id="831" w:author="Author" w:date="2025-06-17T22:25:00Z">
                  <w:rPr>
                    <w:lang w:val="el-GR"/>
                  </w:rPr>
                </w:rPrChange>
              </w:rPr>
              <w:t xml:space="preserve"> 32</w:t>
            </w:r>
          </w:p>
          <w:p w14:paraId="51EA53B0" w14:textId="77777777" w:rsidR="008C7288" w:rsidRPr="00E03427" w:rsidRDefault="008C7288" w:rsidP="00530921">
            <w:pPr>
              <w:rPr>
                <w:del w:id="832" w:author="Author" w:date="2025-06-17T22:25:00Z"/>
                <w:lang w:val="de-DE"/>
              </w:rPr>
            </w:pPr>
            <w:del w:id="833" w:author="Author" w:date="2025-06-17T22:25:00Z">
              <w:r w:rsidRPr="00E03427">
                <w:rPr>
                  <w:lang w:val="de-DE"/>
                </w:rPr>
                <w:delText>Regus</w:delText>
              </w:r>
            </w:del>
          </w:p>
          <w:p w14:paraId="5D11C85E" w14:textId="25995D08" w:rsidR="009E3B8C" w:rsidRPr="00AE2149" w:rsidRDefault="009E3B8C" w:rsidP="005F3B29">
            <w:pPr>
              <w:rPr>
                <w:lang w:val="de-DE"/>
                <w14:ligatures w14:val="standardContextual"/>
                <w:rPrChange w:id="834" w:author="Author" w:date="2025-06-17T22:25:00Z">
                  <w:rPr>
                    <w:lang w:val="de-DE"/>
                  </w:rPr>
                </w:rPrChange>
              </w:rPr>
            </w:pPr>
            <w:ins w:id="835" w:author="Author" w:date="2025-06-17T22:25:00Z">
              <w:r w:rsidRPr="00AE2149">
                <w:rPr>
                  <w:lang w:val="de-DE"/>
                  <w14:ligatures w14:val="standardContextual"/>
                </w:rPr>
                <w:t>169 73</w:t>
              </w:r>
              <w:r>
                <w:rPr>
                  <w:lang w:val="de-DE"/>
                  <w14:ligatures w14:val="standardContextual"/>
                </w:rPr>
                <w:t xml:space="preserve"> </w:t>
              </w:r>
            </w:ins>
            <w:r w:rsidRPr="00AE2149">
              <w:rPr>
                <w:lang w:val="de-DE"/>
                <w14:ligatures w14:val="standardContextual"/>
                <w:rPrChange w:id="836" w:author="Author" w:date="2025-06-17T22:25:00Z">
                  <w:rPr>
                    <w:lang w:val="de-DE"/>
                  </w:rPr>
                </w:rPrChange>
              </w:rPr>
              <w:t xml:space="preserve">Solna </w:t>
            </w:r>
            <w:del w:id="837" w:author="Author" w:date="2025-06-17T22:25:00Z">
              <w:r w:rsidR="008C7288" w:rsidRPr="00E03427">
                <w:rPr>
                  <w:lang w:val="de-DE"/>
                </w:rPr>
                <w:delText>169 73</w:delText>
              </w:r>
            </w:del>
          </w:p>
          <w:p w14:paraId="0E40B25E" w14:textId="77777777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838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839" w:author="Author" w:date="2025-06-17T22:25:00Z">
                  <w:rPr>
                    <w:lang w:val="de-DE"/>
                  </w:rPr>
                </w:rPrChange>
              </w:rPr>
              <w:t>Tel: +</w:t>
            </w:r>
            <w:r w:rsidRPr="00AE2149">
              <w:rPr>
                <w:lang w:val="fr-FR"/>
                <w14:ligatures w14:val="standardContextual"/>
                <w:rPrChange w:id="840" w:author="Author" w:date="2025-06-17T22:25:00Z">
                  <w:rPr>
                    <w:lang w:val="fr-FR"/>
                  </w:rPr>
                </w:rPrChange>
              </w:rPr>
              <w:t>46 8 368000</w:t>
            </w:r>
          </w:p>
          <w:p w14:paraId="6307690F" w14:textId="77777777" w:rsidR="009E3B8C" w:rsidRPr="00AE2149" w:rsidRDefault="009E3B8C" w:rsidP="005F3B29">
            <w:pPr>
              <w:tabs>
                <w:tab w:val="left" w:pos="4536"/>
              </w:tabs>
              <w:spacing w:line="240" w:lineRule="auto"/>
              <w:rPr>
                <w:b/>
                <w:lang w:val="de-DE"/>
                <w14:ligatures w14:val="standardContextual"/>
                <w:rPrChange w:id="841" w:author="Author" w:date="2025-06-17T22:25:00Z">
                  <w:rPr>
                    <w:b/>
                    <w:lang w:val="de-DE"/>
                  </w:rPr>
                </w:rPrChange>
              </w:rPr>
            </w:pPr>
          </w:p>
        </w:tc>
      </w:tr>
      <w:tr w:rsidR="009E3B8C" w:rsidRPr="00295B0F" w14:paraId="7D2A9198" w14:textId="77777777" w:rsidTr="005F3B29">
        <w:trPr>
          <w:cantSplit/>
        </w:trPr>
        <w:tc>
          <w:tcPr>
            <w:tcW w:w="4678" w:type="dxa"/>
            <w:gridSpan w:val="2"/>
          </w:tcPr>
          <w:p w14:paraId="3EA322EA" w14:textId="77777777" w:rsidR="009E3B8C" w:rsidRPr="00637301" w:rsidRDefault="009E3B8C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842" w:author="Author" w:date="2025-06-17T22:25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843" w:author="Author" w:date="2025-06-17T22:25:00Z">
                  <w:rPr>
                    <w:b/>
                  </w:rPr>
                </w:rPrChange>
              </w:rPr>
              <w:lastRenderedPageBreak/>
              <w:t>Latvija</w:t>
            </w:r>
            <w:proofErr w:type="spellEnd"/>
          </w:p>
          <w:p w14:paraId="137F5123" w14:textId="256CC597" w:rsidR="009E3B8C" w:rsidRPr="00AE2149" w:rsidRDefault="008C7288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844" w:author="Author" w:date="2025-06-17T22:25:00Z">
                  <w:rPr>
                    <w:rFonts w:eastAsia="DengXian Light"/>
                    <w:lang w:val="en-US"/>
                  </w:rPr>
                </w:rPrChange>
              </w:rPr>
            </w:pPr>
            <w:del w:id="845" w:author="Author" w:date="2025-06-17T22:25:00Z">
              <w:r w:rsidRPr="35B21534">
                <w:delText>Acorda</w:delText>
              </w:r>
            </w:del>
            <w:ins w:id="846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9E3B8C" w:rsidRPr="00AE2149">
              <w:rPr>
                <w:rFonts w:eastAsia="DengXian Light"/>
                <w:lang w:val="de-DE"/>
                <w14:ligatures w14:val="standardContextual"/>
                <w:rPrChange w:id="847" w:author="Author" w:date="2025-06-17T22:25:00Z">
                  <w:rPr>
                    <w:rFonts w:eastAsia="DengXian Light"/>
                  </w:rPr>
                </w:rPrChange>
              </w:rPr>
              <w:t xml:space="preserve"> Therapeutics </w:t>
            </w:r>
            <w:del w:id="848" w:author="Author" w:date="2025-06-17T22:25:00Z">
              <w:r w:rsidRPr="35B21534">
                <w:delText>Ireland Limited</w:delText>
              </w:r>
            </w:del>
            <w:ins w:id="849" w:author="Author" w:date="2025-06-17T22:25:00Z">
              <w:r w:rsidR="009E3B8C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58E4ED59" w14:textId="77777777" w:rsidR="008C7288" w:rsidRPr="000A6E4F" w:rsidRDefault="008C7288" w:rsidP="00530921">
            <w:pPr>
              <w:spacing w:line="240" w:lineRule="auto"/>
              <w:rPr>
                <w:del w:id="850" w:author="Author" w:date="2025-06-17T22:25:00Z"/>
                <w:lang w:val="en-US"/>
              </w:rPr>
            </w:pPr>
            <w:del w:id="851" w:author="Author" w:date="2025-06-17T22:25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617251B6" w14:textId="77777777" w:rsidR="008C7288" w:rsidRPr="0038000F" w:rsidRDefault="008C7288" w:rsidP="00530921">
            <w:pPr>
              <w:spacing w:line="240" w:lineRule="auto"/>
              <w:rPr>
                <w:del w:id="852" w:author="Author" w:date="2025-06-17T22:25:00Z"/>
                <w:lang w:val="de-DE"/>
              </w:rPr>
            </w:pPr>
            <w:del w:id="853" w:author="Author" w:date="2025-06-17T22:25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79B59FE9" w14:textId="77777777" w:rsidR="008C7288" w:rsidRPr="00A91539" w:rsidRDefault="008C7288" w:rsidP="00530921">
            <w:pPr>
              <w:pStyle w:val="Default"/>
              <w:rPr>
                <w:del w:id="854" w:author="Author" w:date="2025-06-17T22:25:00Z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del w:id="855" w:author="Author" w:date="2025-06-17T22:25:00Z">
              <w:r w:rsidRPr="00A91539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delText>Īrija</w:delText>
              </w:r>
            </w:del>
          </w:p>
          <w:p w14:paraId="1658754C" w14:textId="77777777" w:rsidR="009E3B8C" w:rsidRPr="00AE2149" w:rsidRDefault="009E3B8C" w:rsidP="005F3B29">
            <w:pPr>
              <w:spacing w:line="240" w:lineRule="auto"/>
              <w:rPr>
                <w:ins w:id="856" w:author="Author" w:date="2025-06-17T22:25:00Z"/>
                <w:rFonts w:eastAsia="DengXian Light"/>
                <w:lang w:val="de-DE"/>
                <w14:ligatures w14:val="standardContextual"/>
              </w:rPr>
            </w:pPr>
            <w:ins w:id="857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5A98A652" w14:textId="77777777" w:rsidR="009E3B8C" w:rsidRPr="00AE2149" w:rsidRDefault="009E3B8C" w:rsidP="005F3B29">
            <w:pPr>
              <w:spacing w:line="240" w:lineRule="auto"/>
              <w:rPr>
                <w:ins w:id="858" w:author="Author" w:date="2025-06-17T22:25:00Z"/>
                <w:lang w:val="de-DE"/>
                <w14:ligatures w14:val="standardContextual"/>
              </w:rPr>
            </w:pPr>
            <w:ins w:id="859" w:author="Author" w:date="2025-06-17T22:25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2D317D18" w14:textId="77777777" w:rsidR="009E3B8C" w:rsidRDefault="009E3B8C" w:rsidP="005F3B29">
            <w:pPr>
              <w:spacing w:line="240" w:lineRule="auto"/>
              <w:rPr>
                <w:ins w:id="860" w:author="Author" w:date="2025-06-17T22:25:00Z"/>
                <w:lang w:val="de-DE"/>
                <w14:ligatures w14:val="standardContextual"/>
              </w:rPr>
            </w:pPr>
            <w:proofErr w:type="spellStart"/>
            <w:ins w:id="861" w:author="Author" w:date="2025-06-17T22:25:00Z">
              <w:r w:rsidRPr="00637301">
                <w:rPr>
                  <w:lang w:val="de-DE"/>
                </w:rPr>
                <w:t>Vācija</w:t>
              </w:r>
              <w:proofErr w:type="spellEnd"/>
            </w:ins>
          </w:p>
          <w:p w14:paraId="5E98CB5F" w14:textId="5DD2C0A6" w:rsidR="009E3B8C" w:rsidRPr="00AE2149" w:rsidRDefault="009E3B8C" w:rsidP="005F3B29">
            <w:pPr>
              <w:spacing w:line="240" w:lineRule="auto"/>
              <w:rPr>
                <w:lang w:val="de-DE"/>
                <w14:ligatures w14:val="standardContextual"/>
                <w:rPrChange w:id="862" w:author="Author" w:date="2025-06-17T22:25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863" w:author="Author" w:date="2025-06-17T22:25:00Z">
                  <w:rPr>
                    <w:lang w:val="de-DE"/>
                  </w:rPr>
                </w:rPrChange>
              </w:rPr>
              <w:t>Tel: +</w:t>
            </w:r>
            <w:del w:id="864" w:author="Author" w:date="2025-06-17T22:25:00Z">
              <w:r w:rsidR="008C7288" w:rsidRPr="35B21534">
                <w:rPr>
                  <w:lang w:val="de-DE"/>
                </w:rPr>
                <w:delText>353</w:delText>
              </w:r>
            </w:del>
            <w:ins w:id="865" w:author="Author" w:date="2025-06-17T22:25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866" w:author="Author" w:date="2025-06-17T22:25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867" w:author="Author" w:date="2025-06-17T22:25:00Z">
                  <w:rPr>
                    <w:lang w:val="de-DE"/>
                  </w:rPr>
                </w:rPrChange>
              </w:rPr>
              <w:t>(0)</w:t>
            </w:r>
            <w:del w:id="868" w:author="Author" w:date="2025-06-17T22:25:00Z">
              <w:r w:rsidR="008C7288" w:rsidRPr="35B21534">
                <w:rPr>
                  <w:lang w:val="de-DE"/>
                </w:rPr>
                <w:delText>1 231 4609</w:delText>
              </w:r>
            </w:del>
            <w:ins w:id="869" w:author="Author" w:date="2025-06-17T22:25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26BEEA8F" w14:textId="77777777" w:rsidR="009E3B8C" w:rsidRPr="00AE2149" w:rsidRDefault="009E3B8C" w:rsidP="005F3B29">
            <w:pPr>
              <w:spacing w:line="240" w:lineRule="auto"/>
              <w:rPr>
                <w:lang w:val="pt-PT"/>
                <w14:ligatures w14:val="standardContextual"/>
                <w:rPrChange w:id="870" w:author="Author" w:date="2025-06-17T22:25:00Z">
                  <w:rPr>
                    <w:lang w:val="pt-PT"/>
                  </w:rPr>
                </w:rPrChange>
              </w:rPr>
            </w:pPr>
          </w:p>
        </w:tc>
        <w:tc>
          <w:tcPr>
            <w:tcW w:w="4678" w:type="dxa"/>
          </w:tcPr>
          <w:p w14:paraId="05392AC6" w14:textId="77777777" w:rsidR="009E3B8C" w:rsidRPr="00AE2149" w:rsidRDefault="009E3B8C" w:rsidP="005F3B29">
            <w:pPr>
              <w:spacing w:line="240" w:lineRule="auto"/>
              <w:rPr>
                <w:lang w:val="pt-PT"/>
                <w14:ligatures w14:val="standardContextual"/>
                <w:rPrChange w:id="871" w:author="Author" w:date="2025-06-17T22:25:00Z">
                  <w:rPr>
                    <w:lang w:val="pt-PT"/>
                  </w:rPr>
                </w:rPrChange>
              </w:rPr>
            </w:pPr>
          </w:p>
        </w:tc>
      </w:tr>
      <w:tr w:rsidR="009E3B8C" w:rsidRPr="00295B0F" w14:paraId="14BA7F35" w14:textId="77777777" w:rsidTr="009E7862">
        <w:trPr>
          <w:gridBefore w:val="1"/>
          <w:wBefore w:w="34" w:type="dxa"/>
          <w:cantSplit/>
          <w:ins w:id="872" w:author="Author" w:date="2025-06-17T22:25:00Z"/>
        </w:trPr>
        <w:tc>
          <w:tcPr>
            <w:tcW w:w="4644" w:type="dxa"/>
          </w:tcPr>
          <w:p w14:paraId="2698F8B4" w14:textId="77777777" w:rsidR="009E3B8C" w:rsidRPr="000A6E4F" w:rsidRDefault="009E3B8C" w:rsidP="00530921">
            <w:pPr>
              <w:spacing w:line="240" w:lineRule="auto"/>
              <w:ind w:right="34"/>
              <w:rPr>
                <w:ins w:id="873" w:author="Author" w:date="2025-06-17T22:25:00Z"/>
                <w:lang w:val="fr-FR"/>
              </w:rPr>
            </w:pPr>
          </w:p>
        </w:tc>
        <w:tc>
          <w:tcPr>
            <w:tcW w:w="4678" w:type="dxa"/>
          </w:tcPr>
          <w:p w14:paraId="1BD6A667" w14:textId="77777777" w:rsidR="009E3B8C" w:rsidRPr="00AD5184" w:rsidRDefault="009E3B8C" w:rsidP="00530921">
            <w:pPr>
              <w:spacing w:line="240" w:lineRule="auto"/>
              <w:rPr>
                <w:ins w:id="874" w:author="Author" w:date="2025-06-17T22:25:00Z"/>
                <w:lang w:val="it-IT"/>
              </w:rPr>
            </w:pPr>
          </w:p>
        </w:tc>
      </w:tr>
      <w:tr w:rsidR="009E3B8C" w:rsidRPr="00295B0F" w14:paraId="05DB6D01" w14:textId="77777777" w:rsidTr="009E7862">
        <w:trPr>
          <w:gridBefore w:val="1"/>
          <w:wBefore w:w="34" w:type="dxa"/>
          <w:cantSplit/>
          <w:ins w:id="875" w:author="Author" w:date="2025-06-17T22:25:00Z"/>
        </w:trPr>
        <w:tc>
          <w:tcPr>
            <w:tcW w:w="4644" w:type="dxa"/>
          </w:tcPr>
          <w:p w14:paraId="36441F81" w14:textId="77777777" w:rsidR="009E3B8C" w:rsidRPr="00AD5184" w:rsidRDefault="009E3B8C" w:rsidP="00530921">
            <w:pPr>
              <w:spacing w:line="240" w:lineRule="auto"/>
              <w:rPr>
                <w:ins w:id="876" w:author="Author" w:date="2025-06-17T22:25:00Z"/>
                <w:lang w:val="it-IT"/>
              </w:rPr>
            </w:pPr>
          </w:p>
        </w:tc>
        <w:tc>
          <w:tcPr>
            <w:tcW w:w="4678" w:type="dxa"/>
          </w:tcPr>
          <w:p w14:paraId="262F7655" w14:textId="77777777" w:rsidR="009E3B8C" w:rsidRPr="0038000F" w:rsidRDefault="009E3B8C" w:rsidP="00530921">
            <w:pPr>
              <w:spacing w:line="240" w:lineRule="auto"/>
              <w:rPr>
                <w:ins w:id="877" w:author="Author" w:date="2025-06-17T22:25:00Z"/>
                <w:lang w:val="fr-FR"/>
              </w:rPr>
            </w:pPr>
          </w:p>
        </w:tc>
      </w:tr>
      <w:tr w:rsidR="009E3B8C" w:rsidRPr="00295B0F" w14:paraId="48FB4D50" w14:textId="77777777" w:rsidTr="009E7862">
        <w:trPr>
          <w:gridBefore w:val="1"/>
          <w:wBefore w:w="34" w:type="dxa"/>
          <w:cantSplit/>
          <w:trHeight w:val="1619"/>
          <w:ins w:id="878" w:author="Author" w:date="2025-06-17T22:25:00Z"/>
        </w:trPr>
        <w:tc>
          <w:tcPr>
            <w:tcW w:w="4644" w:type="dxa"/>
          </w:tcPr>
          <w:p w14:paraId="2EA6F56C" w14:textId="77777777" w:rsidR="009E3B8C" w:rsidRPr="000A6E4F" w:rsidRDefault="009E3B8C" w:rsidP="00530921">
            <w:pPr>
              <w:spacing w:line="240" w:lineRule="auto"/>
              <w:rPr>
                <w:ins w:id="879" w:author="Author" w:date="2025-06-17T22:25:00Z"/>
                <w:lang w:val="de-DE"/>
              </w:rPr>
            </w:pPr>
          </w:p>
        </w:tc>
        <w:tc>
          <w:tcPr>
            <w:tcW w:w="4678" w:type="dxa"/>
          </w:tcPr>
          <w:p w14:paraId="0A21AD20" w14:textId="77777777" w:rsidR="009E3B8C" w:rsidRPr="000A6E4F" w:rsidRDefault="009E3B8C" w:rsidP="00530921">
            <w:pPr>
              <w:spacing w:line="240" w:lineRule="auto"/>
              <w:rPr>
                <w:ins w:id="880" w:author="Author" w:date="2025-06-17T22:25:00Z"/>
                <w:lang w:val="de-DE"/>
              </w:rPr>
            </w:pPr>
          </w:p>
        </w:tc>
      </w:tr>
      <w:tr w:rsidR="009E3B8C" w:rsidRPr="00295B0F" w14:paraId="6A934634" w14:textId="77777777" w:rsidTr="009E7862">
        <w:trPr>
          <w:gridBefore w:val="1"/>
          <w:wBefore w:w="34" w:type="dxa"/>
          <w:cantSplit/>
          <w:ins w:id="881" w:author="Author" w:date="2025-06-17T22:25:00Z"/>
        </w:trPr>
        <w:tc>
          <w:tcPr>
            <w:tcW w:w="4644" w:type="dxa"/>
          </w:tcPr>
          <w:p w14:paraId="41A21CCC" w14:textId="77777777" w:rsidR="009E3B8C" w:rsidRPr="00295B0F" w:rsidRDefault="009E3B8C" w:rsidP="00530921">
            <w:pPr>
              <w:spacing w:line="240" w:lineRule="auto"/>
              <w:rPr>
                <w:ins w:id="882" w:author="Author" w:date="2025-06-17T22:25:00Z"/>
                <w:lang w:val="de-DE"/>
              </w:rPr>
            </w:pPr>
          </w:p>
        </w:tc>
        <w:tc>
          <w:tcPr>
            <w:tcW w:w="4678" w:type="dxa"/>
          </w:tcPr>
          <w:p w14:paraId="7D8ECE74" w14:textId="77777777" w:rsidR="009E3B8C" w:rsidRPr="000A6E4F" w:rsidRDefault="009E3B8C" w:rsidP="00530921">
            <w:pPr>
              <w:spacing w:line="240" w:lineRule="auto"/>
              <w:rPr>
                <w:ins w:id="883" w:author="Author" w:date="2025-06-17T22:25:00Z"/>
                <w:lang w:val="de-DE"/>
              </w:rPr>
            </w:pPr>
          </w:p>
        </w:tc>
      </w:tr>
      <w:tr w:rsidR="009E3B8C" w:rsidRPr="00295B0F" w14:paraId="220E1900" w14:textId="77777777" w:rsidTr="009E7862">
        <w:trPr>
          <w:gridBefore w:val="1"/>
          <w:wBefore w:w="34" w:type="dxa"/>
          <w:cantSplit/>
          <w:ins w:id="884" w:author="Author" w:date="2025-06-17T22:25:00Z"/>
        </w:trPr>
        <w:tc>
          <w:tcPr>
            <w:tcW w:w="4644" w:type="dxa"/>
          </w:tcPr>
          <w:p w14:paraId="1ABE182B" w14:textId="26A19D7C" w:rsidR="009E3B8C" w:rsidRPr="003D3E33" w:rsidRDefault="009E3B8C" w:rsidP="00530921">
            <w:pPr>
              <w:spacing w:line="240" w:lineRule="auto"/>
              <w:rPr>
                <w:ins w:id="885" w:author="Author" w:date="2025-06-17T22:25:00Z"/>
                <w:lang w:val="de-DE"/>
              </w:rPr>
            </w:pPr>
          </w:p>
        </w:tc>
        <w:tc>
          <w:tcPr>
            <w:tcW w:w="4678" w:type="dxa"/>
          </w:tcPr>
          <w:p w14:paraId="49D240D5" w14:textId="77777777" w:rsidR="009E3B8C" w:rsidRPr="000A6E4F" w:rsidRDefault="009E3B8C" w:rsidP="00530921">
            <w:pPr>
              <w:spacing w:line="240" w:lineRule="auto"/>
              <w:rPr>
                <w:ins w:id="886" w:author="Author" w:date="2025-06-17T22:25:00Z"/>
                <w:lang w:val="de-DE"/>
              </w:rPr>
            </w:pPr>
          </w:p>
        </w:tc>
      </w:tr>
      <w:tr w:rsidR="009E3B8C" w:rsidRPr="00295B0F" w14:paraId="6ABFC0AB" w14:textId="77777777" w:rsidTr="009E7862">
        <w:trPr>
          <w:gridBefore w:val="1"/>
          <w:wBefore w:w="34" w:type="dxa"/>
          <w:cantSplit/>
          <w:ins w:id="887" w:author="Author" w:date="2025-06-17T22:25:00Z"/>
        </w:trPr>
        <w:tc>
          <w:tcPr>
            <w:tcW w:w="4644" w:type="dxa"/>
          </w:tcPr>
          <w:p w14:paraId="74DD36B2" w14:textId="77777777" w:rsidR="009E3B8C" w:rsidRPr="0038000F" w:rsidRDefault="009E3B8C" w:rsidP="00530921">
            <w:pPr>
              <w:spacing w:line="240" w:lineRule="auto"/>
              <w:rPr>
                <w:ins w:id="888" w:author="Author" w:date="2025-06-17T22:25:00Z"/>
                <w:lang w:val="fi-FI"/>
              </w:rPr>
            </w:pPr>
          </w:p>
        </w:tc>
        <w:tc>
          <w:tcPr>
            <w:tcW w:w="4678" w:type="dxa"/>
          </w:tcPr>
          <w:p w14:paraId="225D2777" w14:textId="77777777" w:rsidR="009E3B8C" w:rsidRPr="00B10ED2" w:rsidRDefault="009E3B8C" w:rsidP="00530921">
            <w:pPr>
              <w:spacing w:line="240" w:lineRule="auto"/>
              <w:rPr>
                <w:ins w:id="889" w:author="Author" w:date="2025-06-17T22:25:00Z"/>
                <w:lang w:val="sv-SE"/>
              </w:rPr>
            </w:pPr>
          </w:p>
        </w:tc>
      </w:tr>
      <w:tr w:rsidR="009E3B8C" w:rsidRPr="00295B0F" w14:paraId="16363726" w14:textId="77777777" w:rsidTr="009E7862">
        <w:trPr>
          <w:gridBefore w:val="1"/>
          <w:wBefore w:w="34" w:type="dxa"/>
          <w:cantSplit/>
          <w:ins w:id="890" w:author="Author" w:date="2025-06-17T22:25:00Z"/>
        </w:trPr>
        <w:tc>
          <w:tcPr>
            <w:tcW w:w="4644" w:type="dxa"/>
          </w:tcPr>
          <w:p w14:paraId="5536A219" w14:textId="77777777" w:rsidR="009E3B8C" w:rsidRPr="0038000F" w:rsidRDefault="009E3B8C" w:rsidP="00A91539">
            <w:pPr>
              <w:keepNext/>
              <w:spacing w:line="240" w:lineRule="auto"/>
              <w:rPr>
                <w:ins w:id="891" w:author="Author" w:date="2025-06-17T22:25:00Z"/>
                <w:lang w:val="el-GR"/>
              </w:rPr>
            </w:pPr>
          </w:p>
        </w:tc>
        <w:tc>
          <w:tcPr>
            <w:tcW w:w="4678" w:type="dxa"/>
          </w:tcPr>
          <w:p w14:paraId="64EDE9FB" w14:textId="23A569BD" w:rsidR="009E3B8C" w:rsidRPr="00E03427" w:rsidRDefault="009E3B8C" w:rsidP="00A91539">
            <w:pPr>
              <w:keepNext/>
              <w:spacing w:line="240" w:lineRule="auto"/>
              <w:rPr>
                <w:ins w:id="892" w:author="Author" w:date="2025-06-17T22:25:00Z"/>
                <w:lang w:val="sv-SE"/>
              </w:rPr>
            </w:pPr>
          </w:p>
        </w:tc>
      </w:tr>
      <w:tr w:rsidR="009E3B8C" w:rsidRPr="00295B0F" w14:paraId="269A35C5" w14:textId="77777777" w:rsidTr="009E7862">
        <w:trPr>
          <w:cantSplit/>
          <w:ins w:id="893" w:author="Author" w:date="2025-06-17T22:25:00Z"/>
        </w:trPr>
        <w:tc>
          <w:tcPr>
            <w:tcW w:w="4678" w:type="dxa"/>
            <w:gridSpan w:val="2"/>
          </w:tcPr>
          <w:p w14:paraId="30565CBF" w14:textId="77777777" w:rsidR="009E3B8C" w:rsidRPr="00A20FA3" w:rsidRDefault="009E3B8C" w:rsidP="00530921">
            <w:pPr>
              <w:spacing w:line="240" w:lineRule="auto"/>
              <w:rPr>
                <w:ins w:id="894" w:author="Author" w:date="2025-06-17T22:25:00Z"/>
                <w:lang w:val="es-ES"/>
              </w:rPr>
            </w:pPr>
          </w:p>
        </w:tc>
        <w:tc>
          <w:tcPr>
            <w:tcW w:w="4678" w:type="dxa"/>
          </w:tcPr>
          <w:p w14:paraId="3CD3DB8B" w14:textId="77777777" w:rsidR="009E3B8C" w:rsidRPr="00FD5B41" w:rsidRDefault="009E3B8C" w:rsidP="00530921">
            <w:pPr>
              <w:spacing w:line="240" w:lineRule="auto"/>
              <w:rPr>
                <w:ins w:id="895" w:author="Author" w:date="2025-06-17T22:25:00Z"/>
                <w:lang w:val="de-DE"/>
              </w:rPr>
            </w:pPr>
          </w:p>
        </w:tc>
      </w:tr>
      <w:tr w:rsidR="009E3B8C" w:rsidRPr="00295B0F" w14:paraId="2FFD5899" w14:textId="77777777" w:rsidTr="009E7862">
        <w:trPr>
          <w:cantSplit/>
          <w:ins w:id="896" w:author="Author" w:date="2025-06-17T22:25:00Z"/>
        </w:trPr>
        <w:tc>
          <w:tcPr>
            <w:tcW w:w="4678" w:type="dxa"/>
            <w:gridSpan w:val="2"/>
          </w:tcPr>
          <w:p w14:paraId="077D8017" w14:textId="6459DDAA" w:rsidR="009E3B8C" w:rsidRPr="00AD5184" w:rsidRDefault="009E3B8C" w:rsidP="00530921">
            <w:pPr>
              <w:spacing w:line="240" w:lineRule="auto"/>
              <w:rPr>
                <w:ins w:id="897" w:author="Author" w:date="2025-06-17T22:25:00Z"/>
                <w:b/>
                <w:lang w:val="fr-FR"/>
              </w:rPr>
            </w:pPr>
          </w:p>
        </w:tc>
        <w:tc>
          <w:tcPr>
            <w:tcW w:w="4678" w:type="dxa"/>
          </w:tcPr>
          <w:p w14:paraId="35484149" w14:textId="77777777" w:rsidR="009E3B8C" w:rsidRPr="00AD5184" w:rsidRDefault="009E3B8C" w:rsidP="00530921">
            <w:pPr>
              <w:spacing w:line="240" w:lineRule="auto"/>
              <w:rPr>
                <w:ins w:id="898" w:author="Author" w:date="2025-06-17T22:25:00Z"/>
                <w:lang w:val="pt-PT"/>
              </w:rPr>
            </w:pPr>
          </w:p>
        </w:tc>
      </w:tr>
      <w:tr w:rsidR="009E3B8C" w:rsidRPr="00295B0F" w14:paraId="587BBC46" w14:textId="77777777" w:rsidTr="009E7862">
        <w:trPr>
          <w:cantSplit/>
          <w:ins w:id="899" w:author="Author" w:date="2025-06-17T22:25:00Z"/>
        </w:trPr>
        <w:tc>
          <w:tcPr>
            <w:tcW w:w="4678" w:type="dxa"/>
            <w:gridSpan w:val="2"/>
          </w:tcPr>
          <w:p w14:paraId="238EFA1A" w14:textId="77777777" w:rsidR="009E3B8C" w:rsidRPr="000A6E4F" w:rsidRDefault="009E3B8C" w:rsidP="00530921">
            <w:pPr>
              <w:spacing w:line="240" w:lineRule="auto"/>
              <w:rPr>
                <w:ins w:id="900" w:author="Author" w:date="2025-06-17T22:25:00Z"/>
                <w:lang w:val="de-DE"/>
              </w:rPr>
            </w:pPr>
          </w:p>
        </w:tc>
        <w:tc>
          <w:tcPr>
            <w:tcW w:w="4678" w:type="dxa"/>
          </w:tcPr>
          <w:p w14:paraId="115A83B7" w14:textId="77777777" w:rsidR="009E3B8C" w:rsidRPr="000A6E4F" w:rsidRDefault="009E3B8C" w:rsidP="00530921">
            <w:pPr>
              <w:spacing w:line="240" w:lineRule="auto"/>
              <w:rPr>
                <w:ins w:id="901" w:author="Author" w:date="2025-06-17T22:25:00Z"/>
                <w:lang w:val="de-DE"/>
              </w:rPr>
            </w:pPr>
          </w:p>
        </w:tc>
      </w:tr>
      <w:tr w:rsidR="009E3B8C" w:rsidRPr="00295B0F" w14:paraId="61F9DDB9" w14:textId="77777777" w:rsidTr="009E7862">
        <w:trPr>
          <w:cantSplit/>
          <w:ins w:id="902" w:author="Author" w:date="2025-06-17T22:25:00Z"/>
        </w:trPr>
        <w:tc>
          <w:tcPr>
            <w:tcW w:w="4678" w:type="dxa"/>
            <w:gridSpan w:val="2"/>
          </w:tcPr>
          <w:p w14:paraId="6A64D80E" w14:textId="77777777" w:rsidR="009E3B8C" w:rsidRPr="00295B0F" w:rsidRDefault="009E3B8C" w:rsidP="00530921">
            <w:pPr>
              <w:spacing w:line="240" w:lineRule="auto"/>
              <w:rPr>
                <w:ins w:id="903" w:author="Author" w:date="2025-06-17T22:25:00Z"/>
                <w:lang w:val="de-DE"/>
              </w:rPr>
            </w:pPr>
          </w:p>
        </w:tc>
        <w:tc>
          <w:tcPr>
            <w:tcW w:w="4678" w:type="dxa"/>
          </w:tcPr>
          <w:p w14:paraId="2422B155" w14:textId="21608DEE" w:rsidR="009E3B8C" w:rsidRPr="00A20FA3" w:rsidRDefault="009E3B8C" w:rsidP="00530921">
            <w:pPr>
              <w:spacing w:line="240" w:lineRule="auto"/>
              <w:rPr>
                <w:ins w:id="904" w:author="Author" w:date="2025-06-17T22:25:00Z"/>
                <w:b/>
                <w:lang w:val="de-DE"/>
              </w:rPr>
            </w:pPr>
          </w:p>
        </w:tc>
      </w:tr>
      <w:tr w:rsidR="009E3B8C" w:rsidRPr="00295B0F" w14:paraId="2B06D746" w14:textId="77777777" w:rsidTr="009E7862">
        <w:trPr>
          <w:cantSplit/>
          <w:ins w:id="905" w:author="Author" w:date="2025-06-17T22:25:00Z"/>
        </w:trPr>
        <w:tc>
          <w:tcPr>
            <w:tcW w:w="4678" w:type="dxa"/>
            <w:gridSpan w:val="2"/>
          </w:tcPr>
          <w:p w14:paraId="5FCF99BA" w14:textId="77777777" w:rsidR="009E3B8C" w:rsidRPr="00A20FA3" w:rsidRDefault="009E3B8C" w:rsidP="00530921">
            <w:pPr>
              <w:spacing w:line="240" w:lineRule="auto"/>
              <w:rPr>
                <w:ins w:id="906" w:author="Author" w:date="2025-06-17T22:25:00Z"/>
                <w:lang w:val="de-DE"/>
              </w:rPr>
            </w:pPr>
          </w:p>
        </w:tc>
        <w:tc>
          <w:tcPr>
            <w:tcW w:w="4678" w:type="dxa"/>
          </w:tcPr>
          <w:p w14:paraId="28C1B9EF" w14:textId="77777777" w:rsidR="009E3B8C" w:rsidRPr="00295B0F" w:rsidRDefault="009E3B8C" w:rsidP="00530921">
            <w:pPr>
              <w:spacing w:line="240" w:lineRule="auto"/>
              <w:rPr>
                <w:ins w:id="907" w:author="Author" w:date="2025-06-17T22:25:00Z"/>
                <w:b/>
                <w:lang w:val="de-DE"/>
              </w:rPr>
            </w:pPr>
          </w:p>
        </w:tc>
      </w:tr>
      <w:tr w:rsidR="009E3B8C" w:rsidRPr="00295B0F" w14:paraId="43E28D2E" w14:textId="77777777" w:rsidTr="009E7862">
        <w:trPr>
          <w:cantSplit/>
          <w:ins w:id="908" w:author="Author" w:date="2025-06-17T22:25:00Z"/>
        </w:trPr>
        <w:tc>
          <w:tcPr>
            <w:tcW w:w="4678" w:type="dxa"/>
            <w:gridSpan w:val="2"/>
          </w:tcPr>
          <w:p w14:paraId="4779CE6B" w14:textId="77777777" w:rsidR="009E3B8C" w:rsidRPr="00AD5184" w:rsidRDefault="009E3B8C" w:rsidP="00530921">
            <w:pPr>
              <w:spacing w:line="240" w:lineRule="auto"/>
              <w:rPr>
                <w:ins w:id="909" w:author="Author" w:date="2025-06-17T22:25:00Z"/>
                <w:b/>
                <w:lang w:val="it-IT"/>
              </w:rPr>
            </w:pPr>
          </w:p>
        </w:tc>
        <w:tc>
          <w:tcPr>
            <w:tcW w:w="4678" w:type="dxa"/>
          </w:tcPr>
          <w:p w14:paraId="7DEE8EA0" w14:textId="77777777" w:rsidR="009E3B8C" w:rsidRPr="00A20FA3" w:rsidRDefault="009E3B8C" w:rsidP="00530921">
            <w:pPr>
              <w:spacing w:line="240" w:lineRule="auto"/>
              <w:rPr>
                <w:ins w:id="910" w:author="Author" w:date="2025-06-17T22:25:00Z"/>
                <w:lang w:val="de-DE"/>
              </w:rPr>
            </w:pPr>
          </w:p>
        </w:tc>
      </w:tr>
      <w:tr w:rsidR="009E3B8C" w:rsidRPr="00295B0F" w14:paraId="58FD368C" w14:textId="77777777" w:rsidTr="009E7862">
        <w:trPr>
          <w:cantSplit/>
          <w:ins w:id="911" w:author="Author" w:date="2025-06-17T22:25:00Z"/>
        </w:trPr>
        <w:tc>
          <w:tcPr>
            <w:tcW w:w="4678" w:type="dxa"/>
            <w:gridSpan w:val="2"/>
          </w:tcPr>
          <w:p w14:paraId="7B1F2575" w14:textId="77777777" w:rsidR="009E3B8C" w:rsidRPr="0038000F" w:rsidRDefault="009E3B8C" w:rsidP="00530921">
            <w:pPr>
              <w:spacing w:line="240" w:lineRule="auto"/>
              <w:rPr>
                <w:ins w:id="912" w:author="Author" w:date="2025-06-17T22:25:00Z"/>
                <w:b/>
                <w:lang w:val="el-GR"/>
              </w:rPr>
            </w:pPr>
          </w:p>
        </w:tc>
        <w:tc>
          <w:tcPr>
            <w:tcW w:w="4678" w:type="dxa"/>
          </w:tcPr>
          <w:p w14:paraId="38A62599" w14:textId="77777777" w:rsidR="009E3B8C" w:rsidRPr="00E03427" w:rsidRDefault="009E3B8C" w:rsidP="00530921">
            <w:pPr>
              <w:tabs>
                <w:tab w:val="left" w:pos="4536"/>
              </w:tabs>
              <w:spacing w:line="240" w:lineRule="auto"/>
              <w:rPr>
                <w:ins w:id="913" w:author="Author" w:date="2025-06-17T22:25:00Z"/>
                <w:b/>
                <w:lang w:val="de-DE"/>
              </w:rPr>
            </w:pPr>
          </w:p>
        </w:tc>
      </w:tr>
      <w:tr w:rsidR="009E3B8C" w:rsidRPr="00295B0F" w14:paraId="4472E978" w14:textId="77777777" w:rsidTr="009E7862">
        <w:trPr>
          <w:cantSplit/>
          <w:ins w:id="914" w:author="Author" w:date="2025-06-17T22:25:00Z"/>
        </w:trPr>
        <w:tc>
          <w:tcPr>
            <w:tcW w:w="4678" w:type="dxa"/>
            <w:gridSpan w:val="2"/>
          </w:tcPr>
          <w:p w14:paraId="78973F2F" w14:textId="77777777" w:rsidR="009E3B8C" w:rsidRPr="00AD5184" w:rsidRDefault="009E3B8C" w:rsidP="00530921">
            <w:pPr>
              <w:spacing w:line="240" w:lineRule="auto"/>
              <w:rPr>
                <w:ins w:id="915" w:author="Author" w:date="2025-06-17T22:25:00Z"/>
                <w:lang w:val="pt-PT"/>
              </w:rPr>
            </w:pPr>
          </w:p>
        </w:tc>
        <w:tc>
          <w:tcPr>
            <w:tcW w:w="4678" w:type="dxa"/>
          </w:tcPr>
          <w:p w14:paraId="5D5FEF79" w14:textId="77777777" w:rsidR="009E3B8C" w:rsidRPr="00DE06CF" w:rsidRDefault="009E3B8C" w:rsidP="00530921">
            <w:pPr>
              <w:spacing w:line="240" w:lineRule="auto"/>
              <w:rPr>
                <w:ins w:id="916" w:author="Author" w:date="2025-06-17T22:25:00Z"/>
                <w:lang w:val="pt-PT"/>
              </w:rPr>
            </w:pPr>
          </w:p>
        </w:tc>
      </w:tr>
    </w:tbl>
    <w:p w14:paraId="1A86D0D6" w14:textId="77777777" w:rsidR="008C7288" w:rsidRPr="00A91539" w:rsidRDefault="008C7288">
      <w:pPr>
        <w:tabs>
          <w:tab w:val="clear" w:pos="567"/>
        </w:tabs>
        <w:spacing w:line="240" w:lineRule="auto"/>
        <w:ind w:right="-2"/>
        <w:rPr>
          <w:lang w:val="de-DE"/>
        </w:rPr>
      </w:pPr>
    </w:p>
    <w:p w14:paraId="11EC3816" w14:textId="77777777" w:rsidR="00C40970" w:rsidRDefault="00C40970">
      <w:pPr>
        <w:tabs>
          <w:tab w:val="clear" w:pos="567"/>
        </w:tabs>
        <w:spacing w:line="240" w:lineRule="auto"/>
        <w:ind w:right="-2"/>
        <w:rPr>
          <w:lang w:val="de-DE"/>
        </w:rPr>
      </w:pPr>
    </w:p>
    <w:p w14:paraId="2E305812" w14:textId="77777777" w:rsidR="00C40970" w:rsidRDefault="00C40970">
      <w:pPr>
        <w:tabs>
          <w:tab w:val="clear" w:pos="567"/>
        </w:tabs>
        <w:spacing w:line="240" w:lineRule="auto"/>
        <w:ind w:right="-2"/>
        <w:rPr>
          <w:b/>
          <w:lang w:val="bg-BG"/>
        </w:rPr>
      </w:pPr>
      <w:r>
        <w:rPr>
          <w:b/>
          <w:lang w:val="bg-BG"/>
        </w:rPr>
        <w:t>Дата на последно преразглеждане на листовката:</w:t>
      </w:r>
    </w:p>
    <w:p w14:paraId="0FAF673C" w14:textId="1D84C995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</w:p>
    <w:p w14:paraId="157D4822" w14:textId="77777777" w:rsidR="008115F8" w:rsidRPr="00706531" w:rsidRDefault="008115F8" w:rsidP="008115F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de-DE"/>
        </w:rPr>
      </w:pPr>
    </w:p>
    <w:p w14:paraId="024502AB" w14:textId="3494905E" w:rsidR="008115F8" w:rsidRPr="00706531" w:rsidRDefault="00F132BF" w:rsidP="008115F8">
      <w:pPr>
        <w:tabs>
          <w:tab w:val="clear" w:pos="567"/>
        </w:tabs>
        <w:spacing w:line="240" w:lineRule="auto"/>
        <w:rPr>
          <w:b/>
          <w:bCs/>
          <w:lang w:val="de-DE"/>
        </w:rPr>
      </w:pPr>
      <w:r w:rsidRPr="00BB11BD">
        <w:rPr>
          <w:b/>
          <w:noProof/>
          <w:lang w:val="en-US"/>
        </w:rPr>
        <w:t>Други</w:t>
      </w:r>
      <w:r w:rsidRPr="00706531">
        <w:rPr>
          <w:b/>
          <w:noProof/>
          <w:lang w:val="de-DE"/>
        </w:rPr>
        <w:t xml:space="preserve"> </w:t>
      </w:r>
      <w:r w:rsidRPr="00BB11BD">
        <w:rPr>
          <w:b/>
          <w:noProof/>
          <w:lang w:val="en-US"/>
        </w:rPr>
        <w:t>източници</w:t>
      </w:r>
      <w:r w:rsidRPr="00706531">
        <w:rPr>
          <w:b/>
          <w:noProof/>
          <w:lang w:val="de-DE"/>
        </w:rPr>
        <w:t xml:space="preserve"> </w:t>
      </w:r>
      <w:r w:rsidRPr="00BB11BD">
        <w:rPr>
          <w:b/>
          <w:noProof/>
          <w:lang w:val="en-US"/>
        </w:rPr>
        <w:t>на</w:t>
      </w:r>
      <w:r w:rsidRPr="00706531">
        <w:rPr>
          <w:b/>
          <w:noProof/>
          <w:lang w:val="de-DE"/>
        </w:rPr>
        <w:t xml:space="preserve"> </w:t>
      </w:r>
      <w:r w:rsidRPr="00BB11BD">
        <w:rPr>
          <w:b/>
          <w:noProof/>
          <w:lang w:val="en-US"/>
        </w:rPr>
        <w:t>информация</w:t>
      </w:r>
    </w:p>
    <w:p w14:paraId="2C840415" w14:textId="77777777" w:rsidR="008115F8" w:rsidRPr="00706531" w:rsidRDefault="008115F8" w:rsidP="008115F8">
      <w:pPr>
        <w:tabs>
          <w:tab w:val="clear" w:pos="567"/>
        </w:tabs>
        <w:spacing w:line="240" w:lineRule="auto"/>
        <w:rPr>
          <w:b/>
          <w:bCs/>
          <w:lang w:val="de-DE"/>
        </w:rPr>
      </w:pPr>
    </w:p>
    <w:p w14:paraId="5F9D68AE" w14:textId="0B66ADA8" w:rsidR="008115F8" w:rsidRPr="00706531" w:rsidRDefault="00F132BF" w:rsidP="008115F8">
      <w:pPr>
        <w:tabs>
          <w:tab w:val="clear" w:pos="567"/>
        </w:tabs>
        <w:spacing w:line="240" w:lineRule="auto"/>
        <w:rPr>
          <w:lang w:val="de-DE"/>
        </w:rPr>
      </w:pPr>
      <w:r>
        <w:rPr>
          <w:lang w:val="bg-BG"/>
        </w:rPr>
        <w:t xml:space="preserve">Можете да получите версия на тази листовка с по-едър шрифт, като се обадите на </w:t>
      </w:r>
      <w:r w:rsidR="00A933AA">
        <w:rPr>
          <w:lang w:val="bg-BG"/>
        </w:rPr>
        <w:t>локалния</w:t>
      </w:r>
      <w:r>
        <w:rPr>
          <w:lang w:val="bg-BG"/>
        </w:rPr>
        <w:t xml:space="preserve"> представител</w:t>
      </w:r>
      <w:r w:rsidR="008115F8" w:rsidRPr="00706531">
        <w:rPr>
          <w:lang w:val="de-DE"/>
        </w:rPr>
        <w:t xml:space="preserve"> (</w:t>
      </w:r>
      <w:r>
        <w:rPr>
          <w:lang w:val="bg-BG"/>
        </w:rPr>
        <w:t>вижте списъка по-горе</w:t>
      </w:r>
      <w:r w:rsidR="008115F8" w:rsidRPr="00706531">
        <w:rPr>
          <w:lang w:val="de-DE"/>
        </w:rPr>
        <w:t>).</w:t>
      </w:r>
    </w:p>
    <w:p w14:paraId="0A362689" w14:textId="77777777" w:rsidR="008115F8" w:rsidRDefault="008115F8">
      <w:pPr>
        <w:tabs>
          <w:tab w:val="clear" w:pos="567"/>
        </w:tabs>
        <w:spacing w:line="240" w:lineRule="auto"/>
        <w:ind w:right="-2"/>
        <w:rPr>
          <w:lang w:val="bg-BG"/>
        </w:rPr>
      </w:pPr>
    </w:p>
    <w:p w14:paraId="57182138" w14:textId="6C1A5309" w:rsidR="00C40970" w:rsidRDefault="00C40970">
      <w:pPr>
        <w:tabs>
          <w:tab w:val="clear" w:pos="567"/>
        </w:tabs>
        <w:spacing w:line="240" w:lineRule="auto"/>
        <w:ind w:right="-2"/>
        <w:rPr>
          <w:lang w:val="bg-BG"/>
        </w:rPr>
      </w:pPr>
      <w:r>
        <w:rPr>
          <w:lang w:val="bg-BG"/>
        </w:rPr>
        <w:t xml:space="preserve">Подробна информация за това лекарство е </w:t>
      </w:r>
      <w:r>
        <w:rPr>
          <w:szCs w:val="24"/>
          <w:lang w:val="ru-RU"/>
        </w:rPr>
        <w:t>предоставена</w:t>
      </w:r>
      <w:r>
        <w:rPr>
          <w:szCs w:val="24"/>
          <w:lang w:val="bg-BG"/>
        </w:rPr>
        <w:t xml:space="preserve"> </w:t>
      </w:r>
      <w:r>
        <w:rPr>
          <w:szCs w:val="24"/>
          <w:lang w:val="ru-RU"/>
        </w:rPr>
        <w:t>на</w:t>
      </w:r>
      <w:r>
        <w:rPr>
          <w:lang w:val="bg-BG"/>
        </w:rPr>
        <w:t xml:space="preserve"> уебсайта на Европейската агенция по </w:t>
      </w:r>
      <w:r w:rsidRPr="00706531">
        <w:rPr>
          <w:color w:val="000000" w:themeColor="text1"/>
          <w:lang w:val="bg-BG"/>
        </w:rPr>
        <w:t>лекарствата</w:t>
      </w:r>
      <w:r w:rsidRPr="00706531">
        <w:rPr>
          <w:color w:val="000000" w:themeColor="text1"/>
          <w:lang w:val="ru-RU"/>
        </w:rPr>
        <w:t xml:space="preserve"> </w:t>
      </w:r>
      <w:r w:rsidR="006D1136">
        <w:fldChar w:fldCharType="begin"/>
      </w:r>
      <w:r w:rsidR="006D1136">
        <w:instrText>HYPERLINK</w:instrText>
      </w:r>
      <w:r w:rsidR="006D1136" w:rsidRPr="006D1136">
        <w:rPr>
          <w:lang w:val="bg-BG"/>
        </w:rPr>
        <w:instrText xml:space="preserve"> "</w:instrText>
      </w:r>
      <w:r w:rsidR="006D1136">
        <w:instrText>http</w:instrText>
      </w:r>
      <w:r w:rsidR="006D1136" w:rsidRPr="006D1136">
        <w:rPr>
          <w:lang w:val="bg-BG"/>
        </w:rPr>
        <w:instrText>://</w:instrText>
      </w:r>
      <w:r w:rsidR="006D1136">
        <w:instrText>www</w:instrText>
      </w:r>
      <w:r w:rsidR="006D1136" w:rsidRPr="006D1136">
        <w:rPr>
          <w:lang w:val="bg-BG"/>
        </w:rPr>
        <w:instrText>.</w:instrText>
      </w:r>
      <w:r w:rsidR="006D1136">
        <w:instrText>ema</w:instrText>
      </w:r>
      <w:r w:rsidR="006D1136" w:rsidRPr="006D1136">
        <w:rPr>
          <w:lang w:val="bg-BG"/>
        </w:rPr>
        <w:instrText>.</w:instrText>
      </w:r>
      <w:r w:rsidR="006D1136">
        <w:instrText>europa</w:instrText>
      </w:r>
      <w:r w:rsidR="006D1136" w:rsidRPr="006D1136">
        <w:rPr>
          <w:lang w:val="bg-BG"/>
        </w:rPr>
        <w:instrText>.</w:instrText>
      </w:r>
      <w:r w:rsidR="006D1136">
        <w:instrText>eu</w:instrText>
      </w:r>
      <w:r w:rsidR="006D1136" w:rsidRPr="006D1136">
        <w:rPr>
          <w:lang w:val="bg-BG"/>
        </w:rPr>
        <w:instrText>"</w:instrText>
      </w:r>
      <w:r w:rsidR="006D1136">
        <w:fldChar w:fldCharType="separate"/>
      </w:r>
      <w:r w:rsidRPr="00706531">
        <w:rPr>
          <w:rStyle w:val="Hyperlink"/>
          <w:color w:val="000000" w:themeColor="text1"/>
        </w:rPr>
        <w:t>http</w:t>
      </w:r>
      <w:r w:rsidRPr="00706531">
        <w:rPr>
          <w:rStyle w:val="Hyperlink"/>
          <w:color w:val="000000" w:themeColor="text1"/>
          <w:lang w:val="bg-BG"/>
        </w:rPr>
        <w:t>://</w:t>
      </w:r>
      <w:r w:rsidRPr="00706531">
        <w:rPr>
          <w:rStyle w:val="Hyperlink"/>
          <w:color w:val="000000" w:themeColor="text1"/>
        </w:rPr>
        <w:t>www</w:t>
      </w:r>
      <w:r w:rsidRPr="00706531">
        <w:rPr>
          <w:rStyle w:val="Hyperlink"/>
          <w:color w:val="000000" w:themeColor="text1"/>
          <w:lang w:val="bg-BG"/>
        </w:rPr>
        <w:t>.</w:t>
      </w:r>
      <w:r w:rsidRPr="00706531">
        <w:rPr>
          <w:rStyle w:val="Hyperlink"/>
          <w:color w:val="000000" w:themeColor="text1"/>
        </w:rPr>
        <w:t>ema</w:t>
      </w:r>
      <w:r w:rsidRPr="00706531">
        <w:rPr>
          <w:rStyle w:val="Hyperlink"/>
          <w:color w:val="000000" w:themeColor="text1"/>
          <w:lang w:val="bg-BG"/>
        </w:rPr>
        <w:t>.</w:t>
      </w:r>
      <w:proofErr w:type="spellStart"/>
      <w:r w:rsidRPr="00706531">
        <w:rPr>
          <w:rStyle w:val="Hyperlink"/>
          <w:color w:val="000000" w:themeColor="text1"/>
        </w:rPr>
        <w:t>europa</w:t>
      </w:r>
      <w:proofErr w:type="spellEnd"/>
      <w:r w:rsidRPr="00706531">
        <w:rPr>
          <w:rStyle w:val="Hyperlink"/>
          <w:color w:val="000000" w:themeColor="text1"/>
          <w:lang w:val="bg-BG"/>
        </w:rPr>
        <w:t>.</w:t>
      </w:r>
      <w:proofErr w:type="spellStart"/>
      <w:r w:rsidRPr="00706531">
        <w:rPr>
          <w:rStyle w:val="Hyperlink"/>
          <w:color w:val="000000" w:themeColor="text1"/>
        </w:rPr>
        <w:t>eu</w:t>
      </w:r>
      <w:proofErr w:type="spellEnd"/>
      <w:r w:rsidR="006D1136">
        <w:rPr>
          <w:rStyle w:val="Hyperlink"/>
          <w:color w:val="000000" w:themeColor="text1"/>
        </w:rPr>
        <w:fldChar w:fldCharType="end"/>
      </w:r>
      <w:r w:rsidRPr="00706531">
        <w:rPr>
          <w:color w:val="000000" w:themeColor="text1"/>
          <w:lang w:val="bg-BG"/>
        </w:rPr>
        <w:t>.</w:t>
      </w:r>
    </w:p>
    <w:sectPr w:rsidR="00C40970">
      <w:headerReference w:type="default" r:id="rId14"/>
      <w:footerReference w:type="default" r:id="rId15"/>
      <w:pgSz w:w="11906" w:h="16838"/>
      <w:pgMar w:top="1134" w:right="1418" w:bottom="1134" w:left="1418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38CB" w14:textId="77777777" w:rsidR="00BD5966" w:rsidRDefault="00BD5966">
      <w:pPr>
        <w:spacing w:line="240" w:lineRule="auto"/>
      </w:pPr>
      <w:r>
        <w:separator/>
      </w:r>
    </w:p>
  </w:endnote>
  <w:endnote w:type="continuationSeparator" w:id="0">
    <w:p w14:paraId="2AE969CD" w14:textId="77777777" w:rsidR="00BD5966" w:rsidRDefault="00BD5966">
      <w:pPr>
        <w:spacing w:line="240" w:lineRule="auto"/>
      </w:pPr>
      <w:r>
        <w:continuationSeparator/>
      </w:r>
    </w:p>
  </w:endnote>
  <w:endnote w:type="continuationNotice" w:id="1">
    <w:p w14:paraId="4AB4FD01" w14:textId="77777777" w:rsidR="00BD5966" w:rsidRDefault="00BD59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BA"/>
    <w:family w:val="swiss"/>
    <w:pitch w:val="variable"/>
    <w:sig w:usb0="00000000" w:usb1="D200FDFF" w:usb2="0004602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5B13" w14:textId="7D20AA85" w:rsidR="00F00396" w:rsidRDefault="00F00396" w:rsidP="00706531">
    <w:pPr>
      <w:pStyle w:val="Footer"/>
      <w:tabs>
        <w:tab w:val="right" w:pos="8931"/>
      </w:tabs>
      <w:ind w:right="96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354747">
      <w:rPr>
        <w:rStyle w:val="PageNumber"/>
        <w:rFonts w:ascii="Arial" w:hAnsi="Arial" w:cs="Arial"/>
        <w:noProof/>
      </w:rPr>
      <w:t>8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5A70" w14:textId="77777777" w:rsidR="00BD5966" w:rsidRDefault="00BD5966">
      <w:pPr>
        <w:spacing w:line="240" w:lineRule="auto"/>
      </w:pPr>
      <w:r>
        <w:separator/>
      </w:r>
    </w:p>
  </w:footnote>
  <w:footnote w:type="continuationSeparator" w:id="0">
    <w:p w14:paraId="6E5EF663" w14:textId="77777777" w:rsidR="00BD5966" w:rsidRDefault="00BD5966">
      <w:pPr>
        <w:spacing w:line="240" w:lineRule="auto"/>
      </w:pPr>
      <w:r>
        <w:continuationSeparator/>
      </w:r>
    </w:p>
  </w:footnote>
  <w:footnote w:type="continuationNotice" w:id="1">
    <w:p w14:paraId="617DA5AF" w14:textId="77777777" w:rsidR="00BD5966" w:rsidRDefault="00BD59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37F8" w14:textId="77777777" w:rsidR="00BD5966" w:rsidRDefault="00BD5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 w:cs="Aria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 w:cs="Arial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2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4C0826DC"/>
    <w:multiLevelType w:val="hybridMultilevel"/>
    <w:tmpl w:val="018EFC5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E22D54"/>
    <w:multiLevelType w:val="hybridMultilevel"/>
    <w:tmpl w:val="352AF770"/>
    <w:lvl w:ilvl="0" w:tplc="81D08A0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E2DB4"/>
    <w:multiLevelType w:val="hybridMultilevel"/>
    <w:tmpl w:val="479A64C8"/>
    <w:lvl w:ilvl="0" w:tplc="6178CF22">
      <w:start w:val="2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839CC"/>
    <w:multiLevelType w:val="hybridMultilevel"/>
    <w:tmpl w:val="7ABA948E"/>
    <w:lvl w:ilvl="0" w:tplc="24C2930A">
      <w:numFmt w:val="bullet"/>
      <w:lvlText w:val="-"/>
      <w:lvlJc w:val="left"/>
      <w:pPr>
        <w:ind w:left="1127" w:hanging="5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8915703">
    <w:abstractNumId w:val="0"/>
  </w:num>
  <w:num w:numId="2" w16cid:durableId="1630280692">
    <w:abstractNumId w:val="1"/>
  </w:num>
  <w:num w:numId="3" w16cid:durableId="637147147">
    <w:abstractNumId w:val="2"/>
  </w:num>
  <w:num w:numId="4" w16cid:durableId="1447584230">
    <w:abstractNumId w:val="3"/>
  </w:num>
  <w:num w:numId="5" w16cid:durableId="553204550">
    <w:abstractNumId w:val="4"/>
  </w:num>
  <w:num w:numId="6" w16cid:durableId="1831288126">
    <w:abstractNumId w:val="5"/>
  </w:num>
  <w:num w:numId="7" w16cid:durableId="1254240945">
    <w:abstractNumId w:val="6"/>
  </w:num>
  <w:num w:numId="8" w16cid:durableId="2135975925">
    <w:abstractNumId w:val="7"/>
  </w:num>
  <w:num w:numId="9" w16cid:durableId="1483541244">
    <w:abstractNumId w:val="8"/>
  </w:num>
  <w:num w:numId="10" w16cid:durableId="1570460457">
    <w:abstractNumId w:val="9"/>
  </w:num>
  <w:num w:numId="11" w16cid:durableId="1375037732">
    <w:abstractNumId w:val="10"/>
  </w:num>
  <w:num w:numId="12" w16cid:durableId="1687555621">
    <w:abstractNumId w:val="11"/>
  </w:num>
  <w:num w:numId="13" w16cid:durableId="335496604">
    <w:abstractNumId w:val="12"/>
  </w:num>
  <w:num w:numId="14" w16cid:durableId="876237000">
    <w:abstractNumId w:val="13"/>
  </w:num>
  <w:num w:numId="15" w16cid:durableId="694647938">
    <w:abstractNumId w:val="14"/>
  </w:num>
  <w:num w:numId="16" w16cid:durableId="820972637">
    <w:abstractNumId w:val="15"/>
  </w:num>
  <w:num w:numId="17" w16cid:durableId="188032932">
    <w:abstractNumId w:val="16"/>
  </w:num>
  <w:num w:numId="18" w16cid:durableId="79330654">
    <w:abstractNumId w:val="18"/>
  </w:num>
  <w:num w:numId="19" w16cid:durableId="2060782225">
    <w:abstractNumId w:val="19"/>
  </w:num>
  <w:num w:numId="20" w16cid:durableId="2122451313">
    <w:abstractNumId w:val="17"/>
  </w:num>
  <w:num w:numId="21" w16cid:durableId="7558311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66"/>
    <w:rsid w:val="00000520"/>
    <w:rsid w:val="00011E12"/>
    <w:rsid w:val="00012455"/>
    <w:rsid w:val="00014347"/>
    <w:rsid w:val="00014736"/>
    <w:rsid w:val="0002002B"/>
    <w:rsid w:val="000262BE"/>
    <w:rsid w:val="00030AF5"/>
    <w:rsid w:val="000327DB"/>
    <w:rsid w:val="00033EA0"/>
    <w:rsid w:val="000364CD"/>
    <w:rsid w:val="00036BC9"/>
    <w:rsid w:val="00044234"/>
    <w:rsid w:val="00045269"/>
    <w:rsid w:val="00046189"/>
    <w:rsid w:val="00050D67"/>
    <w:rsid w:val="00052DA5"/>
    <w:rsid w:val="0005335C"/>
    <w:rsid w:val="0005508F"/>
    <w:rsid w:val="00061118"/>
    <w:rsid w:val="000703C7"/>
    <w:rsid w:val="0007525B"/>
    <w:rsid w:val="0007596D"/>
    <w:rsid w:val="0009288A"/>
    <w:rsid w:val="00097366"/>
    <w:rsid w:val="000A2451"/>
    <w:rsid w:val="000A490B"/>
    <w:rsid w:val="000B24A6"/>
    <w:rsid w:val="000D317A"/>
    <w:rsid w:val="000F448A"/>
    <w:rsid w:val="00102368"/>
    <w:rsid w:val="00107CC8"/>
    <w:rsid w:val="00122160"/>
    <w:rsid w:val="001233CC"/>
    <w:rsid w:val="00131CFD"/>
    <w:rsid w:val="00150D6A"/>
    <w:rsid w:val="001546E8"/>
    <w:rsid w:val="00157466"/>
    <w:rsid w:val="00160BB9"/>
    <w:rsid w:val="00166DA9"/>
    <w:rsid w:val="00167B51"/>
    <w:rsid w:val="001764C8"/>
    <w:rsid w:val="00185432"/>
    <w:rsid w:val="00186862"/>
    <w:rsid w:val="001927F0"/>
    <w:rsid w:val="00192AE1"/>
    <w:rsid w:val="0019511E"/>
    <w:rsid w:val="001B2969"/>
    <w:rsid w:val="001C3E05"/>
    <w:rsid w:val="001C5469"/>
    <w:rsid w:val="001D53E8"/>
    <w:rsid w:val="001D6F9F"/>
    <w:rsid w:val="001E0E2D"/>
    <w:rsid w:val="001E2C9D"/>
    <w:rsid w:val="001E2D67"/>
    <w:rsid w:val="001F4C35"/>
    <w:rsid w:val="001F535C"/>
    <w:rsid w:val="001F7931"/>
    <w:rsid w:val="00201861"/>
    <w:rsid w:val="002069E8"/>
    <w:rsid w:val="00211200"/>
    <w:rsid w:val="00214AA8"/>
    <w:rsid w:val="00225FB4"/>
    <w:rsid w:val="00227358"/>
    <w:rsid w:val="002352AA"/>
    <w:rsid w:val="0024532C"/>
    <w:rsid w:val="00270097"/>
    <w:rsid w:val="00275351"/>
    <w:rsid w:val="0028022E"/>
    <w:rsid w:val="00283469"/>
    <w:rsid w:val="002919F6"/>
    <w:rsid w:val="00293F20"/>
    <w:rsid w:val="00294066"/>
    <w:rsid w:val="00295B0F"/>
    <w:rsid w:val="002A1CDE"/>
    <w:rsid w:val="002E0B95"/>
    <w:rsid w:val="002F17C3"/>
    <w:rsid w:val="002F4F4F"/>
    <w:rsid w:val="002F5724"/>
    <w:rsid w:val="002F5BB3"/>
    <w:rsid w:val="002F6D63"/>
    <w:rsid w:val="003077FB"/>
    <w:rsid w:val="0031120E"/>
    <w:rsid w:val="003159E2"/>
    <w:rsid w:val="00320123"/>
    <w:rsid w:val="003208D0"/>
    <w:rsid w:val="00325645"/>
    <w:rsid w:val="00325E43"/>
    <w:rsid w:val="00326C5E"/>
    <w:rsid w:val="00327279"/>
    <w:rsid w:val="003302EF"/>
    <w:rsid w:val="00344CFF"/>
    <w:rsid w:val="00350110"/>
    <w:rsid w:val="00354747"/>
    <w:rsid w:val="003642EA"/>
    <w:rsid w:val="003711B6"/>
    <w:rsid w:val="00395B06"/>
    <w:rsid w:val="003A1490"/>
    <w:rsid w:val="003A7172"/>
    <w:rsid w:val="003B48B2"/>
    <w:rsid w:val="003E234A"/>
    <w:rsid w:val="003E5A0B"/>
    <w:rsid w:val="004113DC"/>
    <w:rsid w:val="00415432"/>
    <w:rsid w:val="00416ADF"/>
    <w:rsid w:val="00430A98"/>
    <w:rsid w:val="00432AE0"/>
    <w:rsid w:val="004559ED"/>
    <w:rsid w:val="00455F6F"/>
    <w:rsid w:val="004662BA"/>
    <w:rsid w:val="004725E8"/>
    <w:rsid w:val="00477AB2"/>
    <w:rsid w:val="00481780"/>
    <w:rsid w:val="004A50B2"/>
    <w:rsid w:val="004B3AB5"/>
    <w:rsid w:val="004B4706"/>
    <w:rsid w:val="004C1618"/>
    <w:rsid w:val="004C663E"/>
    <w:rsid w:val="004E3914"/>
    <w:rsid w:val="004E6AF6"/>
    <w:rsid w:val="005022F2"/>
    <w:rsid w:val="005029F4"/>
    <w:rsid w:val="005070AE"/>
    <w:rsid w:val="00511023"/>
    <w:rsid w:val="00513024"/>
    <w:rsid w:val="00521A95"/>
    <w:rsid w:val="00527B18"/>
    <w:rsid w:val="00533368"/>
    <w:rsid w:val="0053742F"/>
    <w:rsid w:val="00545410"/>
    <w:rsid w:val="005601C7"/>
    <w:rsid w:val="0056349A"/>
    <w:rsid w:val="00572DD9"/>
    <w:rsid w:val="00577483"/>
    <w:rsid w:val="00582300"/>
    <w:rsid w:val="00582DEE"/>
    <w:rsid w:val="00592794"/>
    <w:rsid w:val="005A3D16"/>
    <w:rsid w:val="005A7345"/>
    <w:rsid w:val="005B196F"/>
    <w:rsid w:val="005B2C53"/>
    <w:rsid w:val="005B50D5"/>
    <w:rsid w:val="005F2BA5"/>
    <w:rsid w:val="006069A8"/>
    <w:rsid w:val="0061334F"/>
    <w:rsid w:val="00620BF4"/>
    <w:rsid w:val="006413B7"/>
    <w:rsid w:val="006413E3"/>
    <w:rsid w:val="00642932"/>
    <w:rsid w:val="006515FA"/>
    <w:rsid w:val="00652327"/>
    <w:rsid w:val="00663547"/>
    <w:rsid w:val="00667655"/>
    <w:rsid w:val="00673449"/>
    <w:rsid w:val="00680E8F"/>
    <w:rsid w:val="00684DFF"/>
    <w:rsid w:val="00692840"/>
    <w:rsid w:val="00697AC9"/>
    <w:rsid w:val="006A5304"/>
    <w:rsid w:val="006A5FB7"/>
    <w:rsid w:val="006B1964"/>
    <w:rsid w:val="006D1136"/>
    <w:rsid w:val="006E7D8B"/>
    <w:rsid w:val="006F6FA2"/>
    <w:rsid w:val="00706531"/>
    <w:rsid w:val="00723DE9"/>
    <w:rsid w:val="007309D7"/>
    <w:rsid w:val="00731F58"/>
    <w:rsid w:val="007455E3"/>
    <w:rsid w:val="00757ED9"/>
    <w:rsid w:val="007603F9"/>
    <w:rsid w:val="00796884"/>
    <w:rsid w:val="007C23B5"/>
    <w:rsid w:val="007C560A"/>
    <w:rsid w:val="007D5450"/>
    <w:rsid w:val="007F02A9"/>
    <w:rsid w:val="007F30F6"/>
    <w:rsid w:val="008115F8"/>
    <w:rsid w:val="00812E3B"/>
    <w:rsid w:val="0081322D"/>
    <w:rsid w:val="00813768"/>
    <w:rsid w:val="00815EE3"/>
    <w:rsid w:val="008215DE"/>
    <w:rsid w:val="00822A28"/>
    <w:rsid w:val="00836B71"/>
    <w:rsid w:val="008377A4"/>
    <w:rsid w:val="00840599"/>
    <w:rsid w:val="0084459B"/>
    <w:rsid w:val="00860887"/>
    <w:rsid w:val="00873448"/>
    <w:rsid w:val="008A6A6A"/>
    <w:rsid w:val="008C7288"/>
    <w:rsid w:val="008D42C8"/>
    <w:rsid w:val="008D6E95"/>
    <w:rsid w:val="008E7B0B"/>
    <w:rsid w:val="008F1EE4"/>
    <w:rsid w:val="008F4BB7"/>
    <w:rsid w:val="008F588F"/>
    <w:rsid w:val="00900E3F"/>
    <w:rsid w:val="009010D1"/>
    <w:rsid w:val="00907A75"/>
    <w:rsid w:val="009101EB"/>
    <w:rsid w:val="0091372A"/>
    <w:rsid w:val="00916AF7"/>
    <w:rsid w:val="00920D1D"/>
    <w:rsid w:val="009228EA"/>
    <w:rsid w:val="009250B1"/>
    <w:rsid w:val="00927F22"/>
    <w:rsid w:val="00935575"/>
    <w:rsid w:val="00935E85"/>
    <w:rsid w:val="00943DDF"/>
    <w:rsid w:val="009671F0"/>
    <w:rsid w:val="00981C86"/>
    <w:rsid w:val="009903BF"/>
    <w:rsid w:val="009913EC"/>
    <w:rsid w:val="00992625"/>
    <w:rsid w:val="009938C8"/>
    <w:rsid w:val="009A7FCB"/>
    <w:rsid w:val="009B1F14"/>
    <w:rsid w:val="009B4B75"/>
    <w:rsid w:val="009B7A69"/>
    <w:rsid w:val="009C6BE7"/>
    <w:rsid w:val="009C6DA3"/>
    <w:rsid w:val="009C74C3"/>
    <w:rsid w:val="009E1FB5"/>
    <w:rsid w:val="009E3B8C"/>
    <w:rsid w:val="009E7862"/>
    <w:rsid w:val="009F2494"/>
    <w:rsid w:val="00A015E1"/>
    <w:rsid w:val="00A13B08"/>
    <w:rsid w:val="00A33911"/>
    <w:rsid w:val="00A3451D"/>
    <w:rsid w:val="00A34929"/>
    <w:rsid w:val="00A43140"/>
    <w:rsid w:val="00A43FAD"/>
    <w:rsid w:val="00A5380C"/>
    <w:rsid w:val="00A56DF8"/>
    <w:rsid w:val="00A726D6"/>
    <w:rsid w:val="00A77A57"/>
    <w:rsid w:val="00A806E9"/>
    <w:rsid w:val="00A86DE0"/>
    <w:rsid w:val="00A87882"/>
    <w:rsid w:val="00A91539"/>
    <w:rsid w:val="00A91614"/>
    <w:rsid w:val="00A9169A"/>
    <w:rsid w:val="00A933AA"/>
    <w:rsid w:val="00A9726D"/>
    <w:rsid w:val="00AA1B64"/>
    <w:rsid w:val="00AB558B"/>
    <w:rsid w:val="00AB7E28"/>
    <w:rsid w:val="00AC2A52"/>
    <w:rsid w:val="00AC3197"/>
    <w:rsid w:val="00AD4442"/>
    <w:rsid w:val="00AE099A"/>
    <w:rsid w:val="00AE0E40"/>
    <w:rsid w:val="00AE1DC5"/>
    <w:rsid w:val="00AE4801"/>
    <w:rsid w:val="00AE55E1"/>
    <w:rsid w:val="00AF0B8B"/>
    <w:rsid w:val="00AF3475"/>
    <w:rsid w:val="00AF671D"/>
    <w:rsid w:val="00B054DC"/>
    <w:rsid w:val="00B27559"/>
    <w:rsid w:val="00B40282"/>
    <w:rsid w:val="00B40651"/>
    <w:rsid w:val="00B42F27"/>
    <w:rsid w:val="00B43215"/>
    <w:rsid w:val="00B432ED"/>
    <w:rsid w:val="00B50318"/>
    <w:rsid w:val="00B5457C"/>
    <w:rsid w:val="00B63328"/>
    <w:rsid w:val="00B64F21"/>
    <w:rsid w:val="00B67927"/>
    <w:rsid w:val="00B76B51"/>
    <w:rsid w:val="00B8356A"/>
    <w:rsid w:val="00BA6C1E"/>
    <w:rsid w:val="00BB1E2F"/>
    <w:rsid w:val="00BD5966"/>
    <w:rsid w:val="00BD7648"/>
    <w:rsid w:val="00BE0448"/>
    <w:rsid w:val="00C049A1"/>
    <w:rsid w:val="00C10204"/>
    <w:rsid w:val="00C10484"/>
    <w:rsid w:val="00C13077"/>
    <w:rsid w:val="00C23A6C"/>
    <w:rsid w:val="00C365B9"/>
    <w:rsid w:val="00C40970"/>
    <w:rsid w:val="00C41B9F"/>
    <w:rsid w:val="00C4607E"/>
    <w:rsid w:val="00C669CA"/>
    <w:rsid w:val="00C73D0E"/>
    <w:rsid w:val="00CB61ED"/>
    <w:rsid w:val="00CC005A"/>
    <w:rsid w:val="00CC6726"/>
    <w:rsid w:val="00CD1EB0"/>
    <w:rsid w:val="00CF47EA"/>
    <w:rsid w:val="00CF4CDA"/>
    <w:rsid w:val="00CF641F"/>
    <w:rsid w:val="00CF7F90"/>
    <w:rsid w:val="00D02D42"/>
    <w:rsid w:val="00D1437A"/>
    <w:rsid w:val="00D324EB"/>
    <w:rsid w:val="00D361C9"/>
    <w:rsid w:val="00D44F70"/>
    <w:rsid w:val="00D54526"/>
    <w:rsid w:val="00D553BB"/>
    <w:rsid w:val="00D6035A"/>
    <w:rsid w:val="00D63BA3"/>
    <w:rsid w:val="00D70B79"/>
    <w:rsid w:val="00D743DA"/>
    <w:rsid w:val="00D743F4"/>
    <w:rsid w:val="00D86DFA"/>
    <w:rsid w:val="00D97C3E"/>
    <w:rsid w:val="00DA2B7F"/>
    <w:rsid w:val="00DA4F34"/>
    <w:rsid w:val="00DB52EA"/>
    <w:rsid w:val="00DB6C69"/>
    <w:rsid w:val="00DC4BD8"/>
    <w:rsid w:val="00DD04E7"/>
    <w:rsid w:val="00DD1DD5"/>
    <w:rsid w:val="00DD66F1"/>
    <w:rsid w:val="00DF191E"/>
    <w:rsid w:val="00E04D2A"/>
    <w:rsid w:val="00E21EE3"/>
    <w:rsid w:val="00E30D2F"/>
    <w:rsid w:val="00E31B94"/>
    <w:rsid w:val="00E40FF0"/>
    <w:rsid w:val="00E43CD1"/>
    <w:rsid w:val="00E4494C"/>
    <w:rsid w:val="00E53947"/>
    <w:rsid w:val="00E54F03"/>
    <w:rsid w:val="00E56EB4"/>
    <w:rsid w:val="00E57629"/>
    <w:rsid w:val="00E86933"/>
    <w:rsid w:val="00E90EAA"/>
    <w:rsid w:val="00E94E0D"/>
    <w:rsid w:val="00EA6C6C"/>
    <w:rsid w:val="00EB281B"/>
    <w:rsid w:val="00EB36A5"/>
    <w:rsid w:val="00EB45C5"/>
    <w:rsid w:val="00EC2F79"/>
    <w:rsid w:val="00ED524E"/>
    <w:rsid w:val="00EE137C"/>
    <w:rsid w:val="00EE3619"/>
    <w:rsid w:val="00EE766A"/>
    <w:rsid w:val="00EE78B4"/>
    <w:rsid w:val="00EF28E8"/>
    <w:rsid w:val="00F00396"/>
    <w:rsid w:val="00F01760"/>
    <w:rsid w:val="00F072DF"/>
    <w:rsid w:val="00F1214A"/>
    <w:rsid w:val="00F132BF"/>
    <w:rsid w:val="00F216A9"/>
    <w:rsid w:val="00F33EB2"/>
    <w:rsid w:val="00F36A26"/>
    <w:rsid w:val="00F36B54"/>
    <w:rsid w:val="00F40B65"/>
    <w:rsid w:val="00F546F1"/>
    <w:rsid w:val="00F56EEC"/>
    <w:rsid w:val="00F63568"/>
    <w:rsid w:val="00F66A3F"/>
    <w:rsid w:val="00F735F0"/>
    <w:rsid w:val="00F774A8"/>
    <w:rsid w:val="00F86396"/>
    <w:rsid w:val="00F87270"/>
    <w:rsid w:val="00FA2841"/>
    <w:rsid w:val="00FA5961"/>
    <w:rsid w:val="00FA5A9D"/>
    <w:rsid w:val="00FB0F9C"/>
    <w:rsid w:val="00FC0EAC"/>
    <w:rsid w:val="00FC3767"/>
    <w:rsid w:val="00FE2637"/>
    <w:rsid w:val="00FE2A17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5D3AD1"/>
  <w15:docId w15:val="{1649A7A7-06C5-45B5-96CE-A3B05C9C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  <w:suppressAutoHyphens/>
      <w:spacing w:line="260" w:lineRule="exact"/>
    </w:pPr>
    <w:rPr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120"/>
      <w:ind w:left="357" w:hanging="357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120" w:after="8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7" w:hanging="567"/>
      <w:jc w:val="both"/>
      <w:outlineLvl w:val="7"/>
    </w:pPr>
    <w:rPr>
      <w:sz w:val="16"/>
      <w:szCs w:val="16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4z1">
    <w:name w:val="WW8Num4z1"/>
    <w:rPr>
      <w:rFonts w:ascii="Arial" w:hAnsi="Arial" w:cs="Arial"/>
      <w:b/>
      <w:bCs/>
      <w:i w:val="0"/>
      <w:iCs w:val="0"/>
      <w:sz w:val="22"/>
      <w:szCs w:val="22"/>
    </w:rPr>
  </w:style>
  <w:style w:type="character" w:customStyle="1" w:styleId="WW8Num4z3">
    <w:name w:val="WW8Num4z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6z0">
    <w:name w:val="WW8Num6z0"/>
    <w:rPr>
      <w:rFonts w:ascii="Arial" w:hAnsi="Arial" w:cs="Aria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Arial" w:hAnsi="Arial" w:cs="Arial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ZnakZnak19">
    <w:name w:val="Znak Znak19"/>
    <w:rPr>
      <w:rFonts w:ascii="Times New Roman" w:eastAsia="Times New Roman" w:hAnsi="Times New Roman" w:cs="Times New Roman"/>
      <w:b/>
      <w:bCs/>
      <w:kern w:val="1"/>
      <w:sz w:val="32"/>
      <w:szCs w:val="32"/>
      <w:lang w:val="en-GB"/>
    </w:rPr>
  </w:style>
  <w:style w:type="character" w:customStyle="1" w:styleId="ZnakZnak18">
    <w:name w:val="Znak Znak18"/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character" w:customStyle="1" w:styleId="ZnakZnak17">
    <w:name w:val="Znak Znak17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ZnakZnak16">
    <w:name w:val="Znak Znak1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harChar10">
    <w:name w:val="Char Char1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harChar9">
    <w:name w:val="Char Char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Char8">
    <w:name w:val="Char Char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harChar7">
    <w:name w:val="Char Char7"/>
    <w:rPr>
      <w:rFonts w:ascii="Times New Roman" w:eastAsia="Times New Roman" w:hAnsi="Times New Roman" w:cs="Times New Roman"/>
      <w:lang w:val="en-GB"/>
    </w:rPr>
  </w:style>
  <w:style w:type="character" w:customStyle="1" w:styleId="CharChar6">
    <w:name w:val="Char Char6"/>
    <w:rPr>
      <w:lang w:val="en-GB"/>
    </w:rPr>
  </w:style>
  <w:style w:type="character" w:customStyle="1" w:styleId="CharChar5">
    <w:name w:val="Char Char5"/>
    <w:rPr>
      <w:lang w:val="en-GB"/>
    </w:rPr>
  </w:style>
  <w:style w:type="character" w:styleId="PageNumber">
    <w:name w:val="page number"/>
    <w:basedOn w:val="DefaultParagraphFont"/>
  </w:style>
  <w:style w:type="character" w:customStyle="1" w:styleId="CharChar4">
    <w:name w:val="Char Char4"/>
    <w:rPr>
      <w:lang w:val="en-GB"/>
    </w:rPr>
  </w:style>
  <w:style w:type="character" w:customStyle="1" w:styleId="ZnakZnak7">
    <w:name w:val="Znak Znak7"/>
    <w:rPr>
      <w:sz w:val="16"/>
      <w:szCs w:val="16"/>
      <w:lang w:val="en-GB"/>
    </w:rPr>
  </w:style>
  <w:style w:type="character" w:customStyle="1" w:styleId="CharChar3">
    <w:name w:val="Char Char3"/>
    <w:rPr>
      <w:lang w:val="en-GB"/>
    </w:rPr>
  </w:style>
  <w:style w:type="character" w:customStyle="1" w:styleId="ZnakZnak5">
    <w:name w:val="Znak Znak5"/>
    <w:rPr>
      <w:lang w:val="en-GB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ZnakZnak4">
    <w:name w:val="Znak Znak4"/>
    <w:rPr>
      <w:sz w:val="20"/>
      <w:szCs w:val="20"/>
      <w:lang w:val="en-GB"/>
    </w:rPr>
  </w:style>
  <w:style w:type="character" w:customStyle="1" w:styleId="ZnakZnak3">
    <w:name w:val="Znak Znak3"/>
    <w:rPr>
      <w:rFonts w:ascii="Times New Roman" w:hAnsi="Times New Roman" w:cs="Times New Roman"/>
      <w:sz w:val="16"/>
      <w:szCs w:val="16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2">
    <w:name w:val="Char Char2"/>
    <w:rPr>
      <w:sz w:val="16"/>
      <w:szCs w:val="16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CharChar1">
    <w:name w:val="Char Char1"/>
    <w:rPr>
      <w:rFonts w:ascii="Times New Roman" w:hAnsi="Times New Roman" w:cs="Times New Roman"/>
      <w:sz w:val="16"/>
      <w:szCs w:val="16"/>
      <w:lang w:val="en-GB"/>
    </w:rPr>
  </w:style>
  <w:style w:type="character" w:customStyle="1" w:styleId="ZnakZnak">
    <w:name w:val="Znak Znak"/>
    <w:rPr>
      <w:b/>
      <w:bCs/>
      <w:lang w:val="en-GB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color w:val="008000"/>
      <w:lang w:val="en-US"/>
    </w:rPr>
  </w:style>
  <w:style w:type="character" w:customStyle="1" w:styleId="tw4winJump">
    <w:name w:val="tw4winJump"/>
    <w:rPr>
      <w:rFonts w:ascii="Courier New" w:hAnsi="Courier New" w:cs="Courier New"/>
      <w:color w:val="008080"/>
      <w:lang w:val="en-US"/>
    </w:rPr>
  </w:style>
  <w:style w:type="character" w:customStyle="1" w:styleId="tw4winExternal">
    <w:name w:val="tw4winExternal"/>
    <w:rPr>
      <w:rFonts w:ascii="Courier New" w:hAnsi="Courier New" w:cs="Courier New"/>
      <w:color w:val="808080"/>
      <w:lang w:val="en-US"/>
    </w:rPr>
  </w:style>
  <w:style w:type="character" w:customStyle="1" w:styleId="tw4winInternal">
    <w:name w:val="tw4winInternal"/>
    <w:rPr>
      <w:rFonts w:ascii="Courier New" w:hAnsi="Courier New" w:cs="Courier New"/>
      <w:color w:val="FF0000"/>
      <w:lang w:val="en-US"/>
    </w:rPr>
  </w:style>
  <w:style w:type="character" w:customStyle="1" w:styleId="DONOTTRANSLATE">
    <w:name w:val="DO_NOT_TRANSLATE"/>
    <w:rPr>
      <w:rFonts w:ascii="Courier New" w:hAnsi="Courier New" w:cs="Courier New"/>
      <w:color w:val="800000"/>
      <w:lang w:val="en-US"/>
    </w:rPr>
  </w:style>
  <w:style w:type="character" w:customStyle="1" w:styleId="hps">
    <w:name w:val="hps"/>
    <w:basedOn w:val="DefaultParagraphFont"/>
  </w:style>
  <w:style w:type="character" w:customStyle="1" w:styleId="atn">
    <w:name w:val="atn"/>
    <w:basedOn w:val="DefaultParagraphFont"/>
  </w:style>
  <w:style w:type="character" w:customStyle="1" w:styleId="NormalAgencyChar">
    <w:name w:val="Normal (Agency) Char"/>
    <w:rPr>
      <w:rFonts w:ascii="Verdana" w:eastAsia="Verdana" w:hAnsi="Verdana" w:cs="Verdana"/>
      <w:sz w:val="18"/>
      <w:szCs w:val="18"/>
      <w:lang w:val="en-GB" w:eastAsia="ar-SA" w:bidi="ar-SA"/>
    </w:rPr>
  </w:style>
  <w:style w:type="character" w:customStyle="1" w:styleId="CharChar">
    <w:name w:val="Char Char"/>
    <w:rPr>
      <w:sz w:val="22"/>
      <w:szCs w:val="22"/>
      <w:lang w:val="en-GB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pPr>
      <w:spacing w:line="240" w:lineRule="auto"/>
    </w:pPr>
    <w:rPr>
      <w:sz w:val="16"/>
      <w:szCs w:val="16"/>
    </w:rPr>
  </w:style>
  <w:style w:type="paragraph" w:styleId="List">
    <w:name w:val="List"/>
    <w:basedOn w:val="BodyText"/>
    <w:rPr>
      <w:rFonts w:ascii="Times" w:hAnsi="Tim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styleId="Header">
    <w:name w:val="header"/>
    <w:basedOn w:val="Normal"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pPr>
      <w:spacing w:line="240" w:lineRule="auto"/>
    </w:pPr>
    <w:rPr>
      <w:sz w:val="16"/>
      <w:szCs w:val="16"/>
      <w:lang w:val="x-none"/>
    </w:rPr>
  </w:style>
  <w:style w:type="paragraph" w:styleId="BodyText2">
    <w:name w:val="Body Text 2"/>
    <w:basedOn w:val="Normal"/>
    <w:pPr>
      <w:autoSpaceDE w:val="0"/>
      <w:jc w:val="both"/>
    </w:pPr>
    <w:rPr>
      <w:sz w:val="16"/>
      <w:szCs w:val="16"/>
    </w:rPr>
  </w:style>
  <w:style w:type="paragraph" w:styleId="BodyText3">
    <w:name w:val="Body Text 3"/>
    <w:basedOn w:val="Normal"/>
    <w:pPr>
      <w:autoSpaceDE w:val="0"/>
      <w:spacing w:line="240" w:lineRule="auto"/>
      <w:jc w:val="both"/>
    </w:pPr>
    <w:rPr>
      <w:sz w:val="16"/>
      <w:szCs w:val="16"/>
    </w:rPr>
  </w:style>
  <w:style w:type="paragraph" w:styleId="BodyTextIndent2">
    <w:name w:val="Body Text Indent 2"/>
    <w:basedOn w:val="Normal"/>
    <w:pPr>
      <w:autoSpaceDE w:val="0"/>
      <w:ind w:left="1134"/>
      <w:jc w:val="both"/>
    </w:pPr>
    <w:rPr>
      <w:b/>
      <w:bCs/>
      <w:color w:val="0000FF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EMEAEnBodyText">
    <w:name w:val="EMEA En Body Text"/>
    <w:basedOn w:val="Normal"/>
    <w:pPr>
      <w:spacing w:before="120" w:after="120" w:line="240" w:lineRule="auto"/>
      <w:jc w:val="both"/>
    </w:pPr>
    <w:rPr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sz w:val="16"/>
      <w:szCs w:val="16"/>
    </w:rPr>
  </w:style>
  <w:style w:type="paragraph" w:customStyle="1" w:styleId="AHeader1">
    <w:name w:val="AHeader 1"/>
    <w:basedOn w:val="Normal"/>
    <w:pPr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rPr>
      <w:sz w:val="22"/>
      <w:szCs w:val="22"/>
    </w:rPr>
  </w:style>
  <w:style w:type="paragraph" w:customStyle="1" w:styleId="AHeader3">
    <w:name w:val="AHeader 3"/>
    <w:basedOn w:val="AHeader2"/>
    <w:rPr>
      <w:rFonts w:ascii="Times New Roman" w:hAnsi="Times New Roman" w:cs="Times New Roman"/>
      <w:sz w:val="20"/>
      <w:szCs w:val="20"/>
    </w:rPr>
  </w:style>
  <w:style w:type="paragraph" w:customStyle="1" w:styleId="AHeader2abc">
    <w:name w:val="AHeader 2 abc"/>
    <w:basedOn w:val="AHeader3"/>
    <w:pPr>
      <w:jc w:val="both"/>
    </w:pPr>
    <w:rPr>
      <w:b w:val="0"/>
      <w:bCs w:val="0"/>
    </w:rPr>
  </w:style>
  <w:style w:type="paragraph" w:customStyle="1" w:styleId="AHeader3abc">
    <w:name w:val="AHeader 3 abc"/>
    <w:basedOn w:val="AHeader2abc"/>
  </w:style>
  <w:style w:type="paragraph" w:styleId="BodyTextIndent3">
    <w:name w:val="Body Text Indent 3"/>
    <w:basedOn w:val="Normal"/>
    <w:pPr>
      <w:autoSpaceDE w:val="0"/>
      <w:ind w:left="633"/>
      <w:jc w:val="both"/>
    </w:pPr>
  </w:style>
  <w:style w:type="paragraph" w:styleId="BalloonText">
    <w:name w:val="Balloon Text"/>
    <w:basedOn w:val="Normal"/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Bullet">
    <w:name w:val="Bullet"/>
    <w:basedOn w:val="Normal"/>
    <w:pPr>
      <w:spacing w:before="120" w:after="60" w:line="240" w:lineRule="auto"/>
      <w:ind w:left="1800" w:hanging="360"/>
    </w:pPr>
    <w:rPr>
      <w:rFonts w:ascii="Arial" w:hAnsi="Arial" w:cs="Arial"/>
      <w:lang w:val="en-US"/>
    </w:rPr>
  </w:style>
  <w:style w:type="paragraph" w:customStyle="1" w:styleId="C-BodyText">
    <w:name w:val="C-Body Text"/>
    <w:pPr>
      <w:suppressAutoHyphens/>
      <w:spacing w:before="120" w:after="120" w:line="280" w:lineRule="atLeast"/>
    </w:pPr>
    <w:rPr>
      <w:rFonts w:eastAsia="Arial"/>
      <w:sz w:val="24"/>
      <w:szCs w:val="24"/>
      <w:lang w:val="en-US" w:eastAsia="ar-SA"/>
    </w:rPr>
  </w:style>
  <w:style w:type="paragraph" w:customStyle="1" w:styleId="C-TableText">
    <w:name w:val="C-Table Text"/>
    <w:pPr>
      <w:suppressAutoHyphens/>
      <w:spacing w:before="60" w:after="60"/>
    </w:pPr>
    <w:rPr>
      <w:rFonts w:eastAsia="Arial"/>
      <w:sz w:val="22"/>
      <w:szCs w:val="22"/>
      <w:lang w:val="en-US" w:eastAsia="ar-SA"/>
    </w:rPr>
  </w:style>
  <w:style w:type="paragraph" w:customStyle="1" w:styleId="NormalAgency">
    <w:name w:val="Normal (Agency)"/>
    <w:pPr>
      <w:suppressAutoHyphens/>
    </w:pPr>
    <w:rPr>
      <w:rFonts w:ascii="Verdana" w:eastAsia="Verdana" w:hAnsi="Verdana" w:cs="Verdana"/>
      <w:sz w:val="18"/>
      <w:szCs w:val="18"/>
      <w:lang w:eastAsia="ar-SA"/>
    </w:rPr>
  </w:style>
  <w:style w:type="paragraph" w:styleId="Date">
    <w:name w:val="Date"/>
    <w:basedOn w:val="Normal"/>
    <w:next w:val="Normal"/>
  </w:style>
  <w:style w:type="paragraph" w:customStyle="1" w:styleId="TabletextrowsAgency">
    <w:name w:val="Table text rows (Agency)"/>
    <w:basedOn w:val="Normal"/>
    <w:pPr>
      <w:spacing w:line="280" w:lineRule="exact"/>
    </w:pPr>
    <w:rPr>
      <w:rFonts w:ascii="Verdana" w:hAnsi="Verdana" w:cs="Verdana"/>
      <w:sz w:val="18"/>
      <w:szCs w:val="18"/>
    </w:rPr>
  </w:style>
  <w:style w:type="paragraph" w:styleId="TOC1">
    <w:name w:val="toc 1"/>
    <w:basedOn w:val="Normal"/>
    <w:next w:val="Normal"/>
    <w:pPr>
      <w:ind w:left="567" w:hanging="567"/>
    </w:pPr>
    <w:rPr>
      <w:b/>
      <w:color w:val="FF0000"/>
      <w:szCs w:val="20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pPr>
      <w:tabs>
        <w:tab w:val="left" w:pos="567"/>
      </w:tabs>
      <w:suppressAutoHyphens/>
    </w:pPr>
    <w:rPr>
      <w:sz w:val="22"/>
      <w:szCs w:val="22"/>
      <w:lang w:eastAsia="ar-SA"/>
    </w:rPr>
  </w:style>
  <w:style w:type="paragraph" w:styleId="Revision">
    <w:name w:val="Revision"/>
    <w:hidden/>
    <w:uiPriority w:val="99"/>
    <w:semiHidden/>
    <w:rPr>
      <w:sz w:val="22"/>
      <w:szCs w:val="22"/>
      <w:lang w:eastAsia="ar-SA"/>
    </w:rPr>
  </w:style>
  <w:style w:type="paragraph" w:customStyle="1" w:styleId="TitleA">
    <w:name w:val="Title A"/>
    <w:basedOn w:val="Normal"/>
    <w:link w:val="TitleAChar"/>
    <w:qFormat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bCs/>
      <w:lang w:val="bg-BG"/>
    </w:rPr>
  </w:style>
  <w:style w:type="paragraph" w:customStyle="1" w:styleId="TitleB">
    <w:name w:val="Title B"/>
    <w:basedOn w:val="NormalAgency"/>
    <w:qFormat/>
    <w:pPr>
      <w:ind w:left="567" w:hanging="567"/>
    </w:pPr>
    <w:rPr>
      <w:rFonts w:ascii="Times New Roman" w:eastAsia="Times New Roman" w:hAnsi="Times New Roman" w:cs="Times New Roman"/>
      <w:b/>
      <w:sz w:val="22"/>
      <w:szCs w:val="22"/>
      <w:lang w:val="pl-PL"/>
    </w:rPr>
  </w:style>
  <w:style w:type="paragraph" w:customStyle="1" w:styleId="StyleB">
    <w:name w:val="Style B"/>
    <w:basedOn w:val="Normal"/>
    <w:qFormat/>
    <w:pPr>
      <w:ind w:left="567" w:hanging="567"/>
    </w:pPr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88F"/>
    <w:rPr>
      <w:color w:val="605E5C"/>
      <w:shd w:val="clear" w:color="auto" w:fill="E1DFDD"/>
    </w:rPr>
  </w:style>
  <w:style w:type="paragraph" w:customStyle="1" w:styleId="BodytextAgency">
    <w:name w:val="Body text (Agency)"/>
    <w:basedOn w:val="Normal"/>
    <w:link w:val="BodytextAgencyChar"/>
    <w:rsid w:val="00A91614"/>
    <w:pPr>
      <w:tabs>
        <w:tab w:val="clear" w:pos="567"/>
      </w:tabs>
      <w:suppressAutoHyphens w:val="0"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A91614"/>
    <w:rPr>
      <w:rFonts w:ascii="Verdana" w:eastAsia="Verdana" w:hAnsi="Verdana" w:cs="Verdana"/>
      <w:sz w:val="18"/>
      <w:szCs w:val="18"/>
      <w:lang w:eastAsia="en-GB"/>
    </w:rPr>
  </w:style>
  <w:style w:type="paragraph" w:customStyle="1" w:styleId="Standard1">
    <w:name w:val="Standard1"/>
    <w:qFormat/>
    <w:rsid w:val="00E21EE3"/>
    <w:pPr>
      <w:tabs>
        <w:tab w:val="left" w:pos="567"/>
      </w:tabs>
    </w:pPr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C663E"/>
    <w:pPr>
      <w:ind w:left="720"/>
      <w:contextualSpacing/>
    </w:pPr>
  </w:style>
  <w:style w:type="character" w:customStyle="1" w:styleId="TitleAChar">
    <w:name w:val="Title A Char"/>
    <w:link w:val="TitleA"/>
    <w:rsid w:val="00F33EB2"/>
    <w:rPr>
      <w:b/>
      <w:bCs/>
      <w:sz w:val="22"/>
      <w:szCs w:val="22"/>
      <w:lang w:val="bg-BG" w:eastAsia="ar-SA"/>
    </w:rPr>
  </w:style>
  <w:style w:type="character" w:customStyle="1" w:styleId="ui-provider">
    <w:name w:val="ui-provider"/>
    <w:basedOn w:val="DefaultParagraphFont"/>
    <w:rsid w:val="008C7288"/>
  </w:style>
  <w:style w:type="paragraph" w:customStyle="1" w:styleId="Default">
    <w:name w:val="Default"/>
    <w:rsid w:val="008C7288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de-DE" w:eastAsia="en-US"/>
      <w14:ligatures w14:val="standardContextual"/>
    </w:rPr>
  </w:style>
  <w:style w:type="paragraph" w:customStyle="1" w:styleId="Standard">
    <w:name w:val="Standard"/>
    <w:qFormat/>
    <w:rsid w:val="00BD5966"/>
    <w:pPr>
      <w:tabs>
        <w:tab w:val="left" w:pos="567"/>
      </w:tabs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ma.europa.eu/en/medicines/human/EPAR/fampyra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ma.europa.eu/en/medicines/human/EPAR/fampyr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 xsi:nil="true"/>
    <lcf76f155ced4ddcb4097134ff3c332f xmlns="62874b74-7561-4a92-a6e7-f8370cb4455a">
      <Terms xmlns="http://schemas.microsoft.com/office/infopath/2007/PartnerControls"/>
    </lcf76f155ced4ddcb4097134ff3c332f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EMADOC-1700519818-2264390</_dlc_DocId>
    <_dlc_DocIdUrl xmlns="a034c160-bfb7-45f5-8632-2eb7e0508071">
      <Url>https://euema.sharepoint.com/sites/CRM/_layouts/15/DocIdRedir.aspx?ID=EMADOC-1700519818-2264390</Url>
      <Description>EMADOC-1700519818-2264390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8D570D-CFCF-4AE9-95EF-C9383D63B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B8B66-A7F9-427B-AB6F-F313E3165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89387-8973-42A1-95D1-E0F585F7E1E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80f2ea-3289-481a-b96a-65fd97040b01"/>
    <ds:schemaRef ds:uri="http://schemas.microsoft.com/office/infopath/2007/PartnerControls"/>
    <ds:schemaRef ds:uri="7dc54183-0b0b-4935-aecd-fb9b66affc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3F3128-DEBF-4297-8E27-635D48398D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6018E0-3E8E-47A5-968B-FC1B7040261A}"/>
</file>

<file path=customXml/itemProps6.xml><?xml version="1.0" encoding="utf-8"?>
<ds:datastoreItem xmlns:ds="http://schemas.openxmlformats.org/officeDocument/2006/customXml" ds:itemID="{8FD2052B-B080-4FAE-8950-498BB4E34384}"/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6716</Words>
  <Characters>42314</Characters>
  <Application>Microsoft Office Word</Application>
  <DocSecurity>0</DocSecurity>
  <PresentationFormat/>
  <Lines>352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Fampyra, INN-fampridine</vt:lpstr>
    </vt:vector>
  </TitlesOfParts>
  <Company/>
  <LinksUpToDate>false</LinksUpToDate>
  <CharactersWithSpaces>48933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Fampyra: EPAR - Product information - tracked changes</dc:title>
  <dc:subject>EPAR</dc:subject>
  <dc:creator>CHMP</dc:creator>
  <cp:keywords>Fampyra, INN-fampridine</cp:keywords>
  <dc:description/>
  <cp:lastModifiedBy>Savic, Jasmina (External)</cp:lastModifiedBy>
  <cp:revision>4</cp:revision>
  <dcterms:created xsi:type="dcterms:W3CDTF">2025-06-27T16:06:00Z</dcterms:created>
  <dcterms:modified xsi:type="dcterms:W3CDTF">2025-06-27T20:53:00Z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ediaServiceImageTags">
    <vt:lpwstr/>
  </property>
  <property fmtid="{D5CDD505-2E9C-101B-9397-08002B2CF9AE}" pid="4" name="_dlc_DocIdItemGuid">
    <vt:lpwstr>3007017d-7426-4fbb-971d-9bb6de64f68f</vt:lpwstr>
  </property>
</Properties>
</file>