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08BEA" w14:textId="77777777" w:rsidR="00673796" w:rsidRPr="00220238" w:rsidRDefault="00673796" w:rsidP="00673796">
      <w:pPr>
        <w:widowControl w:val="0"/>
        <w:pBdr>
          <w:top w:val="single" w:sz="4" w:space="1" w:color="auto"/>
          <w:left w:val="single" w:sz="4" w:space="4" w:color="auto"/>
          <w:bottom w:val="single" w:sz="4" w:space="1" w:color="auto"/>
          <w:right w:val="single" w:sz="4" w:space="4" w:color="auto"/>
        </w:pBdr>
        <w:tabs>
          <w:tab w:val="clear" w:pos="567"/>
          <w:tab w:val="left" w:pos="720"/>
        </w:tabs>
      </w:pPr>
      <w:proofErr w:type="spellStart"/>
      <w:r w:rsidRPr="00220238">
        <w:t>Настоящият</w:t>
      </w:r>
      <w:proofErr w:type="spellEnd"/>
      <w:r w:rsidRPr="00220238">
        <w:t xml:space="preserve"> </w:t>
      </w:r>
      <w:proofErr w:type="spellStart"/>
      <w:r w:rsidRPr="00220238">
        <w:t>документ</w:t>
      </w:r>
      <w:proofErr w:type="spellEnd"/>
      <w:r w:rsidRPr="00220238">
        <w:t xml:space="preserve"> </w:t>
      </w:r>
      <w:proofErr w:type="spellStart"/>
      <w:r w:rsidRPr="00220238">
        <w:t>представлява</w:t>
      </w:r>
      <w:proofErr w:type="spellEnd"/>
      <w:r w:rsidRPr="00220238">
        <w:t xml:space="preserve"> </w:t>
      </w:r>
      <w:proofErr w:type="spellStart"/>
      <w:r w:rsidRPr="00220238">
        <w:t>одобрената</w:t>
      </w:r>
      <w:proofErr w:type="spellEnd"/>
      <w:r w:rsidRPr="00220238">
        <w:t xml:space="preserve"> </w:t>
      </w:r>
      <w:proofErr w:type="spellStart"/>
      <w:r w:rsidRPr="00220238">
        <w:t>продуктова</w:t>
      </w:r>
      <w:proofErr w:type="spellEnd"/>
      <w:r w:rsidRPr="00220238">
        <w:t xml:space="preserve"> </w:t>
      </w:r>
      <w:proofErr w:type="spellStart"/>
      <w:r w:rsidRPr="00220238">
        <w:t>информация</w:t>
      </w:r>
      <w:proofErr w:type="spellEnd"/>
      <w:r w:rsidRPr="00220238">
        <w:t xml:space="preserve"> </w:t>
      </w:r>
      <w:proofErr w:type="spellStart"/>
      <w:r w:rsidRPr="00220238">
        <w:t>на</w:t>
      </w:r>
      <w:proofErr w:type="spellEnd"/>
      <w:r w:rsidRPr="00220238">
        <w:t xml:space="preserve"> </w:t>
      </w:r>
      <w:proofErr w:type="spellStart"/>
      <w:r w:rsidRPr="0071312E">
        <w:t>Ferriprox</w:t>
      </w:r>
      <w:proofErr w:type="spellEnd"/>
      <w:r w:rsidRPr="00220238">
        <w:t xml:space="preserve">, </w:t>
      </w:r>
      <w:proofErr w:type="spellStart"/>
      <w:r w:rsidRPr="00220238">
        <w:t>като</w:t>
      </w:r>
      <w:proofErr w:type="spellEnd"/>
      <w:r w:rsidRPr="00220238">
        <w:t xml:space="preserve"> </w:t>
      </w:r>
      <w:proofErr w:type="spellStart"/>
      <w:r w:rsidRPr="00220238">
        <w:t>са</w:t>
      </w:r>
      <w:proofErr w:type="spellEnd"/>
      <w:r w:rsidRPr="00220238">
        <w:t xml:space="preserve"> </w:t>
      </w:r>
      <w:proofErr w:type="spellStart"/>
      <w:r w:rsidRPr="00220238">
        <w:t>подчертани</w:t>
      </w:r>
      <w:proofErr w:type="spellEnd"/>
      <w:r w:rsidRPr="00220238">
        <w:t xml:space="preserve"> </w:t>
      </w:r>
      <w:proofErr w:type="spellStart"/>
      <w:r w:rsidRPr="00220238">
        <w:t>промените</w:t>
      </w:r>
      <w:proofErr w:type="spellEnd"/>
      <w:r w:rsidRPr="00220238">
        <w:t xml:space="preserve">, </w:t>
      </w:r>
      <w:proofErr w:type="spellStart"/>
      <w:r w:rsidRPr="00220238">
        <w:t>настъпили</w:t>
      </w:r>
      <w:proofErr w:type="spellEnd"/>
      <w:r w:rsidRPr="00220238">
        <w:t xml:space="preserve"> в </w:t>
      </w:r>
      <w:proofErr w:type="spellStart"/>
      <w:r w:rsidRPr="00220238">
        <w:t>резултат</w:t>
      </w:r>
      <w:proofErr w:type="spellEnd"/>
      <w:r w:rsidRPr="00220238">
        <w:t xml:space="preserve"> </w:t>
      </w:r>
      <w:proofErr w:type="spellStart"/>
      <w:r w:rsidRPr="00220238">
        <w:t>на</w:t>
      </w:r>
      <w:proofErr w:type="spellEnd"/>
      <w:r w:rsidRPr="00220238">
        <w:t xml:space="preserve"> </w:t>
      </w:r>
      <w:proofErr w:type="spellStart"/>
      <w:r w:rsidRPr="00220238">
        <w:t>предходната</w:t>
      </w:r>
      <w:proofErr w:type="spellEnd"/>
      <w:r w:rsidRPr="00220238">
        <w:t xml:space="preserve"> </w:t>
      </w:r>
      <w:proofErr w:type="spellStart"/>
      <w:r w:rsidRPr="00220238">
        <w:t>процедура</w:t>
      </w:r>
      <w:proofErr w:type="spellEnd"/>
      <w:r w:rsidRPr="00220238">
        <w:t xml:space="preserve">, </w:t>
      </w:r>
      <w:proofErr w:type="spellStart"/>
      <w:r w:rsidRPr="00220238">
        <w:t>които</w:t>
      </w:r>
      <w:proofErr w:type="spellEnd"/>
      <w:r w:rsidRPr="00220238">
        <w:t xml:space="preserve"> </w:t>
      </w:r>
      <w:proofErr w:type="spellStart"/>
      <w:r w:rsidRPr="00220238">
        <w:t>засягат</w:t>
      </w:r>
      <w:proofErr w:type="spellEnd"/>
      <w:r w:rsidRPr="00220238">
        <w:t xml:space="preserve"> </w:t>
      </w:r>
      <w:proofErr w:type="spellStart"/>
      <w:r w:rsidRPr="00220238">
        <w:t>продуктовата</w:t>
      </w:r>
      <w:proofErr w:type="spellEnd"/>
      <w:r w:rsidRPr="00220238">
        <w:t xml:space="preserve"> </w:t>
      </w:r>
      <w:proofErr w:type="spellStart"/>
      <w:r w:rsidRPr="00220238">
        <w:t>информация</w:t>
      </w:r>
      <w:proofErr w:type="spellEnd"/>
      <w:r w:rsidRPr="00220238">
        <w:t xml:space="preserve"> </w:t>
      </w:r>
      <w:r w:rsidRPr="006E671F">
        <w:rPr>
          <w:lang w:val="en-US"/>
        </w:rPr>
        <w:t>EMEA</w:t>
      </w:r>
      <w:r w:rsidRPr="006E671F">
        <w:t>/</w:t>
      </w:r>
      <w:r w:rsidRPr="006E671F">
        <w:rPr>
          <w:lang w:val="en-US"/>
        </w:rPr>
        <w:t>H</w:t>
      </w:r>
      <w:r w:rsidRPr="006E671F">
        <w:t>/</w:t>
      </w:r>
      <w:r w:rsidRPr="006E671F">
        <w:rPr>
          <w:lang w:val="en-US"/>
        </w:rPr>
        <w:t>C</w:t>
      </w:r>
      <w:r w:rsidRPr="006E671F">
        <w:t>/000236/</w:t>
      </w:r>
      <w:r w:rsidRPr="006E671F">
        <w:rPr>
          <w:lang w:val="en-US"/>
        </w:rPr>
        <w:t>IB</w:t>
      </w:r>
      <w:r w:rsidRPr="006E671F">
        <w:t>/0158</w:t>
      </w:r>
      <w:r w:rsidRPr="00220238">
        <w:t>.</w:t>
      </w:r>
    </w:p>
    <w:p w14:paraId="7CA47EF9" w14:textId="77777777" w:rsidR="00673796" w:rsidRPr="00220238" w:rsidRDefault="00673796" w:rsidP="00673796">
      <w:pPr>
        <w:widowControl w:val="0"/>
        <w:pBdr>
          <w:top w:val="single" w:sz="4" w:space="1" w:color="auto"/>
          <w:left w:val="single" w:sz="4" w:space="4" w:color="auto"/>
          <w:bottom w:val="single" w:sz="4" w:space="1" w:color="auto"/>
          <w:right w:val="single" w:sz="4" w:space="4" w:color="auto"/>
        </w:pBdr>
        <w:tabs>
          <w:tab w:val="clear" w:pos="567"/>
          <w:tab w:val="left" w:pos="720"/>
        </w:tabs>
      </w:pPr>
    </w:p>
    <w:p w14:paraId="442E0758" w14:textId="2A9B4A59" w:rsidR="00823281" w:rsidRPr="0089572D" w:rsidRDefault="00673796" w:rsidP="0071312E">
      <w:pPr>
        <w:pBdr>
          <w:top w:val="single" w:sz="4" w:space="1" w:color="auto"/>
          <w:left w:val="single" w:sz="4" w:space="4" w:color="auto"/>
          <w:bottom w:val="single" w:sz="4" w:space="1" w:color="auto"/>
          <w:right w:val="single" w:sz="4" w:space="4" w:color="auto"/>
        </w:pBdr>
        <w:tabs>
          <w:tab w:val="clear" w:pos="567"/>
        </w:tabs>
        <w:spacing w:line="240" w:lineRule="auto"/>
        <w:rPr>
          <w:szCs w:val="22"/>
          <w:lang w:val="bg-BG"/>
        </w:rPr>
      </w:pPr>
      <w:proofErr w:type="spellStart"/>
      <w:r w:rsidRPr="00220238">
        <w:t>За</w:t>
      </w:r>
      <w:proofErr w:type="spellEnd"/>
      <w:r w:rsidRPr="00220238">
        <w:t xml:space="preserve"> </w:t>
      </w:r>
      <w:proofErr w:type="spellStart"/>
      <w:r w:rsidRPr="00220238">
        <w:t>повече</w:t>
      </w:r>
      <w:proofErr w:type="spellEnd"/>
      <w:r w:rsidRPr="00220238">
        <w:t xml:space="preserve"> </w:t>
      </w:r>
      <w:proofErr w:type="spellStart"/>
      <w:r w:rsidRPr="00220238">
        <w:t>информация</w:t>
      </w:r>
      <w:proofErr w:type="spellEnd"/>
      <w:r w:rsidRPr="00220238">
        <w:t xml:space="preserve"> </w:t>
      </w:r>
      <w:proofErr w:type="spellStart"/>
      <w:r w:rsidRPr="00220238">
        <w:t>вижте</w:t>
      </w:r>
      <w:proofErr w:type="spellEnd"/>
      <w:r w:rsidRPr="00220238">
        <w:t xml:space="preserve"> </w:t>
      </w:r>
      <w:proofErr w:type="spellStart"/>
      <w:r w:rsidRPr="00220238">
        <w:t>уебсайта</w:t>
      </w:r>
      <w:proofErr w:type="spellEnd"/>
      <w:r w:rsidRPr="00220238">
        <w:t xml:space="preserve"> </w:t>
      </w:r>
      <w:proofErr w:type="spellStart"/>
      <w:r w:rsidRPr="00220238">
        <w:t>на</w:t>
      </w:r>
      <w:proofErr w:type="spellEnd"/>
      <w:r w:rsidRPr="00220238">
        <w:t xml:space="preserve"> </w:t>
      </w:r>
      <w:proofErr w:type="spellStart"/>
      <w:r w:rsidRPr="00220238">
        <w:t>Европейската</w:t>
      </w:r>
      <w:proofErr w:type="spellEnd"/>
      <w:r w:rsidRPr="00220238">
        <w:t xml:space="preserve"> </w:t>
      </w:r>
      <w:proofErr w:type="spellStart"/>
      <w:r w:rsidRPr="00220238">
        <w:t>агенция</w:t>
      </w:r>
      <w:proofErr w:type="spellEnd"/>
      <w:r w:rsidRPr="00220238">
        <w:t xml:space="preserve"> </w:t>
      </w:r>
      <w:proofErr w:type="spellStart"/>
      <w:r w:rsidRPr="00220238">
        <w:t>по</w:t>
      </w:r>
      <w:proofErr w:type="spellEnd"/>
      <w:r w:rsidRPr="00220238">
        <w:t xml:space="preserve"> </w:t>
      </w:r>
      <w:proofErr w:type="spellStart"/>
      <w:r w:rsidRPr="00220238">
        <w:t>лекарствата</w:t>
      </w:r>
      <w:proofErr w:type="spellEnd"/>
      <w:r w:rsidRPr="00220238">
        <w:t xml:space="preserve">: </w:t>
      </w:r>
      <w:r w:rsidRPr="0071312E">
        <w:t>https://www.ema.europa.eu/en/medicines/human/EPAR/Ferriprox</w:t>
      </w:r>
    </w:p>
    <w:p w14:paraId="34DC8C1E" w14:textId="77777777" w:rsidR="00823281" w:rsidRPr="0089572D" w:rsidRDefault="00823281" w:rsidP="002D69CD">
      <w:pPr>
        <w:tabs>
          <w:tab w:val="clear" w:pos="567"/>
        </w:tabs>
        <w:spacing w:line="240" w:lineRule="auto"/>
        <w:jc w:val="center"/>
        <w:rPr>
          <w:szCs w:val="22"/>
          <w:lang w:val="bg-BG"/>
        </w:rPr>
      </w:pPr>
    </w:p>
    <w:p w14:paraId="0BF829E0" w14:textId="77777777" w:rsidR="00823281" w:rsidRPr="0089572D" w:rsidRDefault="00823281" w:rsidP="002D69CD">
      <w:pPr>
        <w:tabs>
          <w:tab w:val="clear" w:pos="567"/>
        </w:tabs>
        <w:spacing w:line="240" w:lineRule="auto"/>
        <w:jc w:val="center"/>
        <w:rPr>
          <w:szCs w:val="22"/>
          <w:lang w:val="bg-BG"/>
        </w:rPr>
      </w:pPr>
    </w:p>
    <w:p w14:paraId="4A6B3B15" w14:textId="77777777" w:rsidR="00823281" w:rsidRPr="0089572D" w:rsidRDefault="00823281" w:rsidP="002D69CD">
      <w:pPr>
        <w:tabs>
          <w:tab w:val="clear" w:pos="567"/>
        </w:tabs>
        <w:spacing w:line="240" w:lineRule="auto"/>
        <w:jc w:val="center"/>
        <w:rPr>
          <w:szCs w:val="22"/>
          <w:lang w:val="bg-BG"/>
        </w:rPr>
      </w:pPr>
    </w:p>
    <w:p w14:paraId="0EC68420" w14:textId="77777777" w:rsidR="00823281" w:rsidRPr="0089572D" w:rsidRDefault="00823281" w:rsidP="002D69CD">
      <w:pPr>
        <w:tabs>
          <w:tab w:val="clear" w:pos="567"/>
        </w:tabs>
        <w:spacing w:line="240" w:lineRule="auto"/>
        <w:jc w:val="center"/>
        <w:rPr>
          <w:szCs w:val="22"/>
          <w:lang w:val="bg-BG"/>
        </w:rPr>
      </w:pPr>
    </w:p>
    <w:p w14:paraId="70C77DE3" w14:textId="77777777" w:rsidR="00823281" w:rsidRPr="0089572D" w:rsidRDefault="00823281" w:rsidP="002D69CD">
      <w:pPr>
        <w:tabs>
          <w:tab w:val="clear" w:pos="567"/>
        </w:tabs>
        <w:spacing w:line="240" w:lineRule="auto"/>
        <w:jc w:val="center"/>
        <w:rPr>
          <w:szCs w:val="22"/>
          <w:lang w:val="bg-BG"/>
        </w:rPr>
      </w:pPr>
    </w:p>
    <w:p w14:paraId="30356B7F" w14:textId="77777777" w:rsidR="00823281" w:rsidRPr="0089572D" w:rsidRDefault="00823281" w:rsidP="002D69CD">
      <w:pPr>
        <w:tabs>
          <w:tab w:val="clear" w:pos="567"/>
        </w:tabs>
        <w:spacing w:line="240" w:lineRule="auto"/>
        <w:jc w:val="center"/>
        <w:rPr>
          <w:szCs w:val="22"/>
          <w:lang w:val="bg-BG"/>
        </w:rPr>
      </w:pPr>
    </w:p>
    <w:p w14:paraId="0C69AEB2" w14:textId="77777777" w:rsidR="00823281" w:rsidRPr="0089572D" w:rsidRDefault="00823281" w:rsidP="002D69CD">
      <w:pPr>
        <w:tabs>
          <w:tab w:val="clear" w:pos="567"/>
        </w:tabs>
        <w:spacing w:line="240" w:lineRule="auto"/>
        <w:jc w:val="center"/>
        <w:rPr>
          <w:szCs w:val="22"/>
          <w:lang w:val="bg-BG"/>
        </w:rPr>
      </w:pPr>
    </w:p>
    <w:p w14:paraId="4D5FA80C" w14:textId="77777777" w:rsidR="00823281" w:rsidRPr="0089572D" w:rsidRDefault="00823281" w:rsidP="002D69CD">
      <w:pPr>
        <w:tabs>
          <w:tab w:val="clear" w:pos="567"/>
        </w:tabs>
        <w:spacing w:line="240" w:lineRule="auto"/>
        <w:jc w:val="center"/>
        <w:rPr>
          <w:szCs w:val="22"/>
          <w:lang w:val="bg-BG"/>
        </w:rPr>
      </w:pPr>
    </w:p>
    <w:p w14:paraId="69BEB5D7" w14:textId="77777777" w:rsidR="00823281" w:rsidRPr="0089572D" w:rsidRDefault="00823281" w:rsidP="002D69CD">
      <w:pPr>
        <w:tabs>
          <w:tab w:val="clear" w:pos="567"/>
        </w:tabs>
        <w:spacing w:line="240" w:lineRule="auto"/>
        <w:jc w:val="center"/>
        <w:rPr>
          <w:szCs w:val="22"/>
          <w:lang w:val="bg-BG"/>
        </w:rPr>
      </w:pPr>
    </w:p>
    <w:p w14:paraId="5452DF02" w14:textId="77777777" w:rsidR="00823281" w:rsidRPr="0089572D" w:rsidRDefault="00823281" w:rsidP="002D69CD">
      <w:pPr>
        <w:tabs>
          <w:tab w:val="clear" w:pos="567"/>
        </w:tabs>
        <w:spacing w:line="240" w:lineRule="auto"/>
        <w:jc w:val="center"/>
        <w:rPr>
          <w:szCs w:val="22"/>
          <w:lang w:val="bg-BG"/>
        </w:rPr>
      </w:pPr>
    </w:p>
    <w:p w14:paraId="0A422AC5" w14:textId="77777777" w:rsidR="00823281" w:rsidRPr="0089572D" w:rsidRDefault="00823281" w:rsidP="002D69CD">
      <w:pPr>
        <w:tabs>
          <w:tab w:val="clear" w:pos="567"/>
        </w:tabs>
        <w:spacing w:line="240" w:lineRule="auto"/>
        <w:jc w:val="center"/>
        <w:rPr>
          <w:szCs w:val="22"/>
          <w:lang w:val="bg-BG"/>
        </w:rPr>
      </w:pPr>
    </w:p>
    <w:p w14:paraId="276F6F48" w14:textId="77777777" w:rsidR="00823281" w:rsidRPr="0089572D" w:rsidRDefault="00823281" w:rsidP="002D69CD">
      <w:pPr>
        <w:tabs>
          <w:tab w:val="clear" w:pos="567"/>
        </w:tabs>
        <w:spacing w:line="240" w:lineRule="auto"/>
        <w:jc w:val="center"/>
        <w:rPr>
          <w:szCs w:val="22"/>
          <w:lang w:val="bg-BG"/>
        </w:rPr>
      </w:pPr>
    </w:p>
    <w:p w14:paraId="790CDAF8" w14:textId="77777777" w:rsidR="00823281" w:rsidRPr="0089572D" w:rsidRDefault="00823281" w:rsidP="002D69CD">
      <w:pPr>
        <w:tabs>
          <w:tab w:val="clear" w:pos="567"/>
        </w:tabs>
        <w:spacing w:line="240" w:lineRule="auto"/>
        <w:jc w:val="center"/>
        <w:rPr>
          <w:szCs w:val="22"/>
          <w:lang w:val="bg-BG"/>
        </w:rPr>
      </w:pPr>
    </w:p>
    <w:p w14:paraId="7D3956AC" w14:textId="77777777" w:rsidR="00823281" w:rsidRPr="0089572D" w:rsidRDefault="00823281" w:rsidP="002D69CD">
      <w:pPr>
        <w:tabs>
          <w:tab w:val="clear" w:pos="567"/>
        </w:tabs>
        <w:spacing w:line="240" w:lineRule="auto"/>
        <w:jc w:val="center"/>
        <w:rPr>
          <w:szCs w:val="22"/>
          <w:lang w:val="bg-BG"/>
        </w:rPr>
      </w:pPr>
    </w:p>
    <w:p w14:paraId="1BBF0AFC" w14:textId="77777777" w:rsidR="00823281" w:rsidRPr="0089572D" w:rsidRDefault="00823281" w:rsidP="002D69CD">
      <w:pPr>
        <w:tabs>
          <w:tab w:val="clear" w:pos="567"/>
        </w:tabs>
        <w:spacing w:line="240" w:lineRule="auto"/>
        <w:jc w:val="center"/>
        <w:rPr>
          <w:szCs w:val="22"/>
          <w:lang w:val="bg-BG"/>
        </w:rPr>
      </w:pPr>
    </w:p>
    <w:p w14:paraId="0B151AD3" w14:textId="77777777" w:rsidR="00823281" w:rsidRPr="0089572D" w:rsidRDefault="00823281" w:rsidP="002D69CD">
      <w:pPr>
        <w:tabs>
          <w:tab w:val="clear" w:pos="567"/>
        </w:tabs>
        <w:spacing w:line="240" w:lineRule="auto"/>
        <w:jc w:val="center"/>
        <w:rPr>
          <w:szCs w:val="22"/>
          <w:lang w:val="bg-BG"/>
        </w:rPr>
      </w:pPr>
    </w:p>
    <w:p w14:paraId="43B2C9BF" w14:textId="77777777" w:rsidR="00823281" w:rsidRPr="0089572D" w:rsidRDefault="00823281" w:rsidP="002D69CD">
      <w:pPr>
        <w:tabs>
          <w:tab w:val="clear" w:pos="567"/>
        </w:tabs>
        <w:spacing w:line="240" w:lineRule="auto"/>
        <w:jc w:val="center"/>
        <w:rPr>
          <w:szCs w:val="22"/>
          <w:lang w:val="bg-BG"/>
        </w:rPr>
      </w:pPr>
    </w:p>
    <w:p w14:paraId="3CF28DF6" w14:textId="77777777" w:rsidR="00823281" w:rsidRPr="0089572D" w:rsidRDefault="00823281" w:rsidP="002D69CD">
      <w:pPr>
        <w:tabs>
          <w:tab w:val="clear" w:pos="567"/>
        </w:tabs>
        <w:spacing w:line="240" w:lineRule="auto"/>
        <w:jc w:val="center"/>
        <w:rPr>
          <w:szCs w:val="22"/>
          <w:lang w:val="bg-BG"/>
        </w:rPr>
      </w:pPr>
    </w:p>
    <w:p w14:paraId="403CED96" w14:textId="77777777" w:rsidR="00823281" w:rsidRPr="0089572D" w:rsidRDefault="00823281" w:rsidP="002D69CD">
      <w:pPr>
        <w:tabs>
          <w:tab w:val="clear" w:pos="567"/>
        </w:tabs>
        <w:spacing w:line="240" w:lineRule="auto"/>
        <w:jc w:val="center"/>
        <w:rPr>
          <w:szCs w:val="22"/>
          <w:lang w:val="bg-BG"/>
        </w:rPr>
      </w:pPr>
    </w:p>
    <w:p w14:paraId="7C735773" w14:textId="77777777" w:rsidR="00823281" w:rsidRPr="0089572D" w:rsidRDefault="00823281" w:rsidP="002D69CD">
      <w:pPr>
        <w:tabs>
          <w:tab w:val="clear" w:pos="567"/>
        </w:tabs>
        <w:spacing w:line="240" w:lineRule="auto"/>
        <w:jc w:val="center"/>
        <w:rPr>
          <w:szCs w:val="22"/>
          <w:lang w:val="bg-BG"/>
        </w:rPr>
      </w:pPr>
    </w:p>
    <w:p w14:paraId="6FEECD50" w14:textId="77777777" w:rsidR="00823281" w:rsidRPr="0089572D" w:rsidRDefault="00823281" w:rsidP="002D69CD">
      <w:pPr>
        <w:tabs>
          <w:tab w:val="clear" w:pos="567"/>
          <w:tab w:val="left" w:pos="-1440"/>
          <w:tab w:val="left" w:pos="-720"/>
        </w:tabs>
        <w:spacing w:line="240" w:lineRule="auto"/>
        <w:jc w:val="center"/>
        <w:rPr>
          <w:szCs w:val="22"/>
          <w:lang w:val="bg-BG"/>
        </w:rPr>
      </w:pPr>
    </w:p>
    <w:p w14:paraId="37475DB0" w14:textId="77777777" w:rsidR="00823281" w:rsidRPr="0089572D" w:rsidRDefault="00823281" w:rsidP="002D69CD">
      <w:pPr>
        <w:tabs>
          <w:tab w:val="clear" w:pos="567"/>
          <w:tab w:val="left" w:pos="-1440"/>
          <w:tab w:val="left" w:pos="-720"/>
        </w:tabs>
        <w:spacing w:line="240" w:lineRule="auto"/>
        <w:jc w:val="center"/>
        <w:rPr>
          <w:b/>
          <w:szCs w:val="22"/>
          <w:lang w:val="bg-BG"/>
        </w:rPr>
      </w:pPr>
      <w:r w:rsidRPr="0089572D">
        <w:rPr>
          <w:b/>
          <w:szCs w:val="22"/>
          <w:lang w:val="bg-BG"/>
        </w:rPr>
        <w:t>ПРИЛОЖЕНИЕ I</w:t>
      </w:r>
    </w:p>
    <w:p w14:paraId="47E20ADE" w14:textId="77777777" w:rsidR="00823281" w:rsidRPr="0089572D" w:rsidRDefault="00823281" w:rsidP="002D69CD">
      <w:pPr>
        <w:tabs>
          <w:tab w:val="clear" w:pos="567"/>
          <w:tab w:val="left" w:pos="-1440"/>
          <w:tab w:val="left" w:pos="-720"/>
        </w:tabs>
        <w:spacing w:line="240" w:lineRule="auto"/>
        <w:jc w:val="center"/>
        <w:rPr>
          <w:b/>
          <w:szCs w:val="22"/>
          <w:lang w:val="bg-BG"/>
        </w:rPr>
      </w:pPr>
    </w:p>
    <w:p w14:paraId="45C7CFFF" w14:textId="77777777" w:rsidR="00823281" w:rsidRPr="0089572D" w:rsidRDefault="00823281" w:rsidP="00476460">
      <w:pPr>
        <w:pStyle w:val="TitleA"/>
        <w:rPr>
          <w:noProof w:val="0"/>
        </w:rPr>
      </w:pPr>
      <w:r w:rsidRPr="0089572D">
        <w:rPr>
          <w:noProof w:val="0"/>
        </w:rPr>
        <w:t>КРАТКА ХАРАКТЕРИСТИКА НА ПРОДУКТА</w:t>
      </w:r>
    </w:p>
    <w:p w14:paraId="1D835250" w14:textId="77777777" w:rsidR="00823281" w:rsidRPr="0089572D" w:rsidRDefault="00823281" w:rsidP="002D69CD">
      <w:pPr>
        <w:tabs>
          <w:tab w:val="clear" w:pos="567"/>
          <w:tab w:val="left" w:pos="-1440"/>
          <w:tab w:val="left" w:pos="-720"/>
        </w:tabs>
        <w:spacing w:line="240" w:lineRule="auto"/>
        <w:jc w:val="center"/>
        <w:rPr>
          <w:szCs w:val="22"/>
          <w:lang w:val="bg-BG"/>
        </w:rPr>
      </w:pPr>
    </w:p>
    <w:p w14:paraId="51F99763" w14:textId="77777777" w:rsidR="00823281" w:rsidRPr="0089572D" w:rsidRDefault="00823281" w:rsidP="00046289">
      <w:pPr>
        <w:keepNext/>
        <w:tabs>
          <w:tab w:val="clear" w:pos="567"/>
        </w:tabs>
        <w:spacing w:line="240" w:lineRule="auto"/>
        <w:rPr>
          <w:szCs w:val="22"/>
          <w:lang w:val="bg-BG"/>
        </w:rPr>
      </w:pPr>
      <w:r w:rsidRPr="0089572D">
        <w:rPr>
          <w:szCs w:val="22"/>
          <w:lang w:val="bg-BG"/>
        </w:rPr>
        <w:br w:type="page"/>
      </w:r>
      <w:r w:rsidRPr="0089572D">
        <w:rPr>
          <w:b/>
          <w:szCs w:val="22"/>
          <w:lang w:val="bg-BG"/>
        </w:rPr>
        <w:lastRenderedPageBreak/>
        <w:t>1.</w:t>
      </w:r>
      <w:r w:rsidRPr="0089572D">
        <w:rPr>
          <w:b/>
          <w:szCs w:val="22"/>
          <w:lang w:val="bg-BG"/>
        </w:rPr>
        <w:tab/>
        <w:t>ИМЕ НА ЛЕКАРСТВЕНИЯ ПРОДУКТ</w:t>
      </w:r>
    </w:p>
    <w:p w14:paraId="6F318003" w14:textId="77777777" w:rsidR="00823281" w:rsidRPr="0089572D" w:rsidRDefault="00823281" w:rsidP="00046289">
      <w:pPr>
        <w:keepNext/>
        <w:tabs>
          <w:tab w:val="clear" w:pos="567"/>
        </w:tabs>
        <w:spacing w:line="240" w:lineRule="auto"/>
        <w:rPr>
          <w:szCs w:val="22"/>
          <w:lang w:val="bg-BG"/>
        </w:rPr>
      </w:pPr>
    </w:p>
    <w:p w14:paraId="5908E521" w14:textId="77777777" w:rsidR="00823281" w:rsidRPr="0089572D" w:rsidRDefault="00823281" w:rsidP="002D69CD">
      <w:pPr>
        <w:spacing w:line="240" w:lineRule="auto"/>
        <w:rPr>
          <w:szCs w:val="22"/>
          <w:lang w:val="bg-BG"/>
        </w:rPr>
      </w:pPr>
      <w:r w:rsidRPr="0089572D">
        <w:rPr>
          <w:szCs w:val="22"/>
          <w:lang w:val="bg-BG"/>
        </w:rPr>
        <w:t>Ferriprox 500 mg филмирани таблетки</w:t>
      </w:r>
    </w:p>
    <w:p w14:paraId="454B0E83" w14:textId="77777777" w:rsidR="00823281" w:rsidRPr="0089572D" w:rsidRDefault="00823281" w:rsidP="002D69CD">
      <w:pPr>
        <w:spacing w:line="240" w:lineRule="auto"/>
        <w:rPr>
          <w:szCs w:val="22"/>
          <w:lang w:val="bg-BG"/>
        </w:rPr>
      </w:pPr>
      <w:r w:rsidRPr="0089572D">
        <w:rPr>
          <w:szCs w:val="22"/>
          <w:lang w:val="bg-BG"/>
        </w:rPr>
        <w:t>Ferriprox 1</w:t>
      </w:r>
      <w:r w:rsidR="003A67FE" w:rsidRPr="0089572D">
        <w:rPr>
          <w:szCs w:val="22"/>
          <w:lang w:val="bg-BG"/>
        </w:rPr>
        <w:t> </w:t>
      </w:r>
      <w:r w:rsidRPr="0089572D">
        <w:rPr>
          <w:szCs w:val="22"/>
          <w:lang w:val="bg-BG"/>
        </w:rPr>
        <w:t>000 mg филмирани таблетки</w:t>
      </w:r>
    </w:p>
    <w:p w14:paraId="6B78842A" w14:textId="77777777" w:rsidR="00823281" w:rsidRPr="0089572D" w:rsidRDefault="00823281" w:rsidP="002D69CD">
      <w:pPr>
        <w:tabs>
          <w:tab w:val="clear" w:pos="567"/>
        </w:tabs>
        <w:spacing w:line="240" w:lineRule="auto"/>
        <w:rPr>
          <w:szCs w:val="22"/>
          <w:lang w:val="bg-BG"/>
        </w:rPr>
      </w:pPr>
    </w:p>
    <w:p w14:paraId="09733187" w14:textId="77777777" w:rsidR="00823281" w:rsidRPr="0089572D" w:rsidRDefault="00823281" w:rsidP="002D69CD">
      <w:pPr>
        <w:tabs>
          <w:tab w:val="clear" w:pos="567"/>
        </w:tabs>
        <w:spacing w:line="240" w:lineRule="auto"/>
        <w:rPr>
          <w:szCs w:val="22"/>
          <w:lang w:val="bg-BG"/>
        </w:rPr>
      </w:pPr>
    </w:p>
    <w:p w14:paraId="233FBBAC" w14:textId="77777777" w:rsidR="00823281" w:rsidRPr="0089572D" w:rsidRDefault="00823281" w:rsidP="00046289">
      <w:pPr>
        <w:keepNext/>
        <w:tabs>
          <w:tab w:val="clear" w:pos="567"/>
        </w:tabs>
        <w:spacing w:line="240" w:lineRule="auto"/>
        <w:rPr>
          <w:b/>
          <w:szCs w:val="22"/>
          <w:lang w:val="bg-BG"/>
        </w:rPr>
      </w:pPr>
      <w:r w:rsidRPr="0089572D">
        <w:rPr>
          <w:b/>
          <w:szCs w:val="22"/>
          <w:lang w:val="bg-BG"/>
        </w:rPr>
        <w:t>2.</w:t>
      </w:r>
      <w:r w:rsidRPr="0089572D">
        <w:rPr>
          <w:b/>
          <w:szCs w:val="22"/>
          <w:lang w:val="bg-BG"/>
        </w:rPr>
        <w:tab/>
        <w:t>КАЧЕСТВЕН И КОЛИЧЕСТВЕН СЪСТАВ</w:t>
      </w:r>
    </w:p>
    <w:p w14:paraId="5F0F6EBA" w14:textId="77777777" w:rsidR="00823281" w:rsidRPr="0089572D" w:rsidRDefault="00823281" w:rsidP="00046289">
      <w:pPr>
        <w:keepNext/>
        <w:tabs>
          <w:tab w:val="clear" w:pos="567"/>
        </w:tabs>
        <w:spacing w:line="240" w:lineRule="auto"/>
        <w:rPr>
          <w:szCs w:val="22"/>
          <w:lang w:val="bg-BG"/>
        </w:rPr>
      </w:pPr>
    </w:p>
    <w:p w14:paraId="6E17CD14" w14:textId="77777777" w:rsidR="00823281" w:rsidRPr="0089572D" w:rsidRDefault="00823281" w:rsidP="002D69CD">
      <w:pPr>
        <w:keepNext/>
        <w:spacing w:line="240" w:lineRule="auto"/>
        <w:rPr>
          <w:szCs w:val="22"/>
          <w:u w:val="single"/>
          <w:lang w:val="bg-BG"/>
        </w:rPr>
      </w:pPr>
      <w:r w:rsidRPr="0089572D">
        <w:rPr>
          <w:szCs w:val="22"/>
          <w:u w:val="single"/>
          <w:lang w:val="bg-BG"/>
        </w:rPr>
        <w:t>Ferriprox 500 mg филмирани таблетки</w:t>
      </w:r>
    </w:p>
    <w:p w14:paraId="22236D9B" w14:textId="77777777" w:rsidR="00823281" w:rsidRPr="0089572D" w:rsidRDefault="00823281" w:rsidP="002D69CD">
      <w:pPr>
        <w:keepNext/>
        <w:spacing w:line="240" w:lineRule="auto"/>
        <w:rPr>
          <w:szCs w:val="22"/>
          <w:lang w:val="bg-BG"/>
        </w:rPr>
      </w:pPr>
    </w:p>
    <w:p w14:paraId="4430982B" w14:textId="77777777" w:rsidR="00823281" w:rsidRPr="0089572D" w:rsidRDefault="00823281" w:rsidP="002D69CD">
      <w:pPr>
        <w:spacing w:line="240" w:lineRule="auto"/>
        <w:rPr>
          <w:szCs w:val="22"/>
          <w:lang w:val="bg-BG"/>
        </w:rPr>
      </w:pPr>
      <w:r w:rsidRPr="0089572D">
        <w:rPr>
          <w:szCs w:val="22"/>
          <w:lang w:val="bg-BG"/>
        </w:rPr>
        <w:t xml:space="preserve">Всяка таблетка съдържа 500 mg деферипрон </w:t>
      </w:r>
      <w:r w:rsidRPr="0089572D">
        <w:rPr>
          <w:iCs/>
          <w:szCs w:val="22"/>
          <w:lang w:val="bg-BG"/>
        </w:rPr>
        <w:t>(deferiprone).</w:t>
      </w:r>
    </w:p>
    <w:p w14:paraId="174A80B1" w14:textId="77777777" w:rsidR="00823281" w:rsidRPr="0089572D" w:rsidRDefault="00823281" w:rsidP="002D69CD">
      <w:pPr>
        <w:tabs>
          <w:tab w:val="clear" w:pos="567"/>
        </w:tabs>
        <w:spacing w:line="240" w:lineRule="auto"/>
        <w:rPr>
          <w:szCs w:val="22"/>
          <w:lang w:val="bg-BG"/>
        </w:rPr>
      </w:pPr>
    </w:p>
    <w:p w14:paraId="2037BC54" w14:textId="77777777" w:rsidR="00823281" w:rsidRPr="0089572D" w:rsidRDefault="00823281" w:rsidP="002D69CD">
      <w:pPr>
        <w:keepNext/>
        <w:spacing w:line="240" w:lineRule="auto"/>
        <w:rPr>
          <w:szCs w:val="22"/>
          <w:u w:val="single"/>
          <w:lang w:val="bg-BG"/>
        </w:rPr>
      </w:pPr>
      <w:r w:rsidRPr="0089572D">
        <w:rPr>
          <w:szCs w:val="22"/>
          <w:u w:val="single"/>
          <w:lang w:val="bg-BG"/>
        </w:rPr>
        <w:t>Ferriprox 1</w:t>
      </w:r>
      <w:r w:rsidR="003A67FE" w:rsidRPr="0089572D">
        <w:rPr>
          <w:szCs w:val="22"/>
          <w:u w:val="single"/>
          <w:lang w:val="bg-BG"/>
        </w:rPr>
        <w:t> </w:t>
      </w:r>
      <w:r w:rsidRPr="0089572D">
        <w:rPr>
          <w:szCs w:val="22"/>
          <w:u w:val="single"/>
          <w:lang w:val="bg-BG"/>
        </w:rPr>
        <w:t>000 mg филмирани таблетки</w:t>
      </w:r>
    </w:p>
    <w:p w14:paraId="15409492" w14:textId="77777777" w:rsidR="00823281" w:rsidRPr="0089572D" w:rsidRDefault="00823281" w:rsidP="002D69CD">
      <w:pPr>
        <w:keepNext/>
        <w:spacing w:line="240" w:lineRule="auto"/>
        <w:rPr>
          <w:szCs w:val="22"/>
          <w:lang w:val="bg-BG"/>
        </w:rPr>
      </w:pPr>
    </w:p>
    <w:p w14:paraId="69906566" w14:textId="77777777" w:rsidR="00823281" w:rsidRPr="0089572D" w:rsidRDefault="00823281" w:rsidP="002D69CD">
      <w:pPr>
        <w:spacing w:line="240" w:lineRule="auto"/>
        <w:rPr>
          <w:szCs w:val="22"/>
          <w:lang w:val="bg-BG"/>
        </w:rPr>
      </w:pPr>
      <w:r w:rsidRPr="0089572D">
        <w:rPr>
          <w:szCs w:val="22"/>
          <w:lang w:val="bg-BG"/>
        </w:rPr>
        <w:t>Всяка таблетка съдържа 1</w:t>
      </w:r>
      <w:r w:rsidR="003A67FE" w:rsidRPr="0089572D">
        <w:rPr>
          <w:szCs w:val="22"/>
          <w:lang w:val="bg-BG"/>
        </w:rPr>
        <w:t> </w:t>
      </w:r>
      <w:r w:rsidRPr="0089572D">
        <w:rPr>
          <w:szCs w:val="22"/>
          <w:lang w:val="bg-BG"/>
        </w:rPr>
        <w:t>000 mg деферипрон (deferiprone).</w:t>
      </w:r>
    </w:p>
    <w:p w14:paraId="638EFB61" w14:textId="77777777" w:rsidR="00823281" w:rsidRPr="0089572D" w:rsidRDefault="00823281" w:rsidP="002D69CD">
      <w:pPr>
        <w:spacing w:line="240" w:lineRule="auto"/>
        <w:rPr>
          <w:szCs w:val="22"/>
          <w:lang w:val="bg-BG"/>
        </w:rPr>
      </w:pPr>
    </w:p>
    <w:p w14:paraId="7F4EA5B4" w14:textId="77777777" w:rsidR="00823281" w:rsidRPr="0089572D" w:rsidRDefault="00823281" w:rsidP="002D69CD">
      <w:pPr>
        <w:spacing w:line="240" w:lineRule="auto"/>
        <w:rPr>
          <w:szCs w:val="22"/>
          <w:lang w:val="bg-BG"/>
        </w:rPr>
      </w:pPr>
      <w:r w:rsidRPr="0089572D">
        <w:rPr>
          <w:szCs w:val="22"/>
          <w:lang w:val="bg-BG"/>
        </w:rPr>
        <w:t>За пълния списък на помощните вещества вижте точка 6.1.</w:t>
      </w:r>
    </w:p>
    <w:p w14:paraId="0737F90F" w14:textId="77777777" w:rsidR="00823281" w:rsidRPr="0089572D" w:rsidRDefault="00823281" w:rsidP="002D69CD">
      <w:pPr>
        <w:tabs>
          <w:tab w:val="clear" w:pos="567"/>
        </w:tabs>
        <w:spacing w:line="240" w:lineRule="auto"/>
        <w:rPr>
          <w:szCs w:val="22"/>
          <w:lang w:val="bg-BG"/>
        </w:rPr>
      </w:pPr>
    </w:p>
    <w:p w14:paraId="095A61EF" w14:textId="77777777" w:rsidR="00823281" w:rsidRPr="0089572D" w:rsidRDefault="00823281" w:rsidP="002D69CD">
      <w:pPr>
        <w:tabs>
          <w:tab w:val="clear" w:pos="567"/>
        </w:tabs>
        <w:spacing w:line="240" w:lineRule="auto"/>
        <w:rPr>
          <w:szCs w:val="22"/>
          <w:lang w:val="bg-BG"/>
        </w:rPr>
      </w:pPr>
    </w:p>
    <w:p w14:paraId="6B6BCB1D" w14:textId="77777777" w:rsidR="00823281" w:rsidRPr="0089572D" w:rsidRDefault="00823281" w:rsidP="002D69CD">
      <w:pPr>
        <w:keepNext/>
        <w:spacing w:line="240" w:lineRule="auto"/>
        <w:ind w:left="567" w:hanging="567"/>
        <w:rPr>
          <w:b/>
          <w:caps/>
          <w:szCs w:val="22"/>
          <w:lang w:val="bg-BG"/>
        </w:rPr>
      </w:pPr>
      <w:r w:rsidRPr="0089572D">
        <w:rPr>
          <w:b/>
          <w:szCs w:val="22"/>
          <w:lang w:val="bg-BG"/>
        </w:rPr>
        <w:t>3.</w:t>
      </w:r>
      <w:r w:rsidRPr="0089572D">
        <w:rPr>
          <w:b/>
          <w:szCs w:val="22"/>
          <w:lang w:val="bg-BG"/>
        </w:rPr>
        <w:tab/>
        <w:t>ЛЕКАРСТВЕНА ФОРМА</w:t>
      </w:r>
    </w:p>
    <w:p w14:paraId="215C07B4" w14:textId="77777777" w:rsidR="00823281" w:rsidRPr="0089572D" w:rsidRDefault="00823281" w:rsidP="002D69CD">
      <w:pPr>
        <w:keepNext/>
        <w:spacing w:line="240" w:lineRule="auto"/>
        <w:ind w:left="567" w:hanging="567"/>
        <w:rPr>
          <w:b/>
          <w:caps/>
          <w:szCs w:val="22"/>
          <w:lang w:val="bg-BG"/>
        </w:rPr>
      </w:pPr>
    </w:p>
    <w:p w14:paraId="62A05B15" w14:textId="77777777" w:rsidR="00823281" w:rsidRPr="0089572D" w:rsidRDefault="00823281" w:rsidP="002D69CD">
      <w:pPr>
        <w:spacing w:line="240" w:lineRule="auto"/>
        <w:ind w:left="567" w:hanging="567"/>
        <w:rPr>
          <w:szCs w:val="22"/>
          <w:lang w:val="bg-BG"/>
        </w:rPr>
      </w:pPr>
      <w:r w:rsidRPr="0089572D">
        <w:rPr>
          <w:caps/>
          <w:szCs w:val="22"/>
          <w:lang w:val="bg-BG"/>
        </w:rPr>
        <w:t>Ф</w:t>
      </w:r>
      <w:r w:rsidRPr="0089572D">
        <w:rPr>
          <w:szCs w:val="22"/>
          <w:lang w:val="bg-BG"/>
        </w:rPr>
        <w:t>илмирана таблетка</w:t>
      </w:r>
    </w:p>
    <w:p w14:paraId="3CD3148A" w14:textId="77777777" w:rsidR="00823281" w:rsidRPr="0089572D" w:rsidRDefault="00823281" w:rsidP="002D69CD">
      <w:pPr>
        <w:spacing w:line="240" w:lineRule="auto"/>
        <w:ind w:left="567" w:hanging="567"/>
        <w:rPr>
          <w:szCs w:val="22"/>
          <w:lang w:val="bg-BG"/>
        </w:rPr>
      </w:pPr>
    </w:p>
    <w:p w14:paraId="08C7B8CB" w14:textId="77777777" w:rsidR="00823281" w:rsidRPr="0089572D" w:rsidRDefault="00823281" w:rsidP="002D69CD">
      <w:pPr>
        <w:keepNext/>
        <w:spacing w:line="240" w:lineRule="auto"/>
        <w:rPr>
          <w:szCs w:val="22"/>
          <w:u w:val="single"/>
          <w:lang w:val="bg-BG"/>
        </w:rPr>
      </w:pPr>
      <w:r w:rsidRPr="0089572D">
        <w:rPr>
          <w:szCs w:val="22"/>
          <w:u w:val="single"/>
          <w:lang w:val="bg-BG"/>
        </w:rPr>
        <w:t>Ferriprox 500 mg филмирани таблетки</w:t>
      </w:r>
    </w:p>
    <w:p w14:paraId="7109023C" w14:textId="77777777" w:rsidR="00823281" w:rsidRPr="0089572D" w:rsidRDefault="00823281" w:rsidP="002D69CD">
      <w:pPr>
        <w:keepNext/>
        <w:tabs>
          <w:tab w:val="clear" w:pos="567"/>
        </w:tabs>
        <w:spacing w:line="240" w:lineRule="auto"/>
        <w:rPr>
          <w:szCs w:val="22"/>
          <w:lang w:val="bg-BG"/>
        </w:rPr>
      </w:pPr>
    </w:p>
    <w:p w14:paraId="01A7A45F" w14:textId="77777777" w:rsidR="00823281" w:rsidRPr="0089572D" w:rsidRDefault="00823281" w:rsidP="002D69CD">
      <w:pPr>
        <w:tabs>
          <w:tab w:val="clear" w:pos="567"/>
        </w:tabs>
        <w:spacing w:line="240" w:lineRule="auto"/>
        <w:rPr>
          <w:szCs w:val="22"/>
          <w:lang w:val="bg-BG"/>
        </w:rPr>
      </w:pPr>
      <w:r w:rsidRPr="0089572D">
        <w:rPr>
          <w:szCs w:val="22"/>
          <w:lang w:val="bg-BG"/>
        </w:rPr>
        <w:t>Бяла до почти бяла филмирана таблетка с форма на капсула, с отпечатани „APO” и „500”, разделени от делителна черта, от едната страна и гладка от другата. Таблетката е 7,1 mm x 17,5 mm x 6,8 mm и с делителна черта. Таблетката може да бъде разделена на две равни половини.</w:t>
      </w:r>
    </w:p>
    <w:p w14:paraId="17598BA2" w14:textId="77777777" w:rsidR="00823281" w:rsidRPr="0089572D" w:rsidRDefault="00823281" w:rsidP="002D69CD">
      <w:pPr>
        <w:spacing w:line="240" w:lineRule="auto"/>
        <w:rPr>
          <w:szCs w:val="22"/>
          <w:lang w:val="bg-BG"/>
        </w:rPr>
      </w:pPr>
    </w:p>
    <w:p w14:paraId="614E8564" w14:textId="77777777" w:rsidR="00823281" w:rsidRPr="0089572D" w:rsidRDefault="00823281" w:rsidP="002D69CD">
      <w:pPr>
        <w:keepNext/>
        <w:spacing w:line="240" w:lineRule="auto"/>
        <w:rPr>
          <w:szCs w:val="22"/>
          <w:u w:val="single"/>
          <w:lang w:val="bg-BG"/>
        </w:rPr>
      </w:pPr>
      <w:r w:rsidRPr="0089572D">
        <w:rPr>
          <w:szCs w:val="22"/>
          <w:u w:val="single"/>
          <w:lang w:val="bg-BG"/>
        </w:rPr>
        <w:t>Ferriprox 1</w:t>
      </w:r>
      <w:r w:rsidR="003A67FE" w:rsidRPr="0089572D">
        <w:rPr>
          <w:szCs w:val="22"/>
          <w:u w:val="single"/>
          <w:lang w:val="bg-BG"/>
        </w:rPr>
        <w:t> </w:t>
      </w:r>
      <w:r w:rsidRPr="0089572D">
        <w:rPr>
          <w:szCs w:val="22"/>
          <w:u w:val="single"/>
          <w:lang w:val="bg-BG"/>
        </w:rPr>
        <w:t>000 mg филмирани таблетки</w:t>
      </w:r>
    </w:p>
    <w:p w14:paraId="1C6033DF" w14:textId="77777777" w:rsidR="00823281" w:rsidRPr="0089572D" w:rsidRDefault="00823281" w:rsidP="002D69CD">
      <w:pPr>
        <w:keepNext/>
        <w:tabs>
          <w:tab w:val="clear" w:pos="567"/>
        </w:tabs>
        <w:spacing w:line="240" w:lineRule="auto"/>
        <w:rPr>
          <w:szCs w:val="22"/>
          <w:lang w:val="bg-BG"/>
        </w:rPr>
      </w:pPr>
    </w:p>
    <w:p w14:paraId="31B2A869" w14:textId="77777777" w:rsidR="00823281" w:rsidRPr="0089572D" w:rsidRDefault="00823281" w:rsidP="002D69CD">
      <w:pPr>
        <w:tabs>
          <w:tab w:val="clear" w:pos="567"/>
        </w:tabs>
        <w:spacing w:line="240" w:lineRule="auto"/>
        <w:rPr>
          <w:szCs w:val="22"/>
          <w:lang w:val="bg-BG"/>
        </w:rPr>
      </w:pPr>
      <w:r w:rsidRPr="0089572D">
        <w:rPr>
          <w:szCs w:val="22"/>
          <w:lang w:val="bg-BG"/>
        </w:rPr>
        <w:t>Бяла до почти бяла филмирана таблетка с форма на капсула, с отпечатани „APO” и „1000”, разделени от делителна черта, от едната страна и гладка от другата. Таблетката е 7,9 mm x 19,1 mm x 7 mm и с делителна черта. Таблетката може да бъде разделена на две равни половини.</w:t>
      </w:r>
    </w:p>
    <w:p w14:paraId="2DF3990A" w14:textId="77777777" w:rsidR="00823281" w:rsidRPr="0089572D" w:rsidRDefault="00823281" w:rsidP="002D69CD">
      <w:pPr>
        <w:tabs>
          <w:tab w:val="clear" w:pos="567"/>
        </w:tabs>
        <w:spacing w:line="240" w:lineRule="auto"/>
        <w:rPr>
          <w:szCs w:val="22"/>
          <w:lang w:val="bg-BG"/>
        </w:rPr>
      </w:pPr>
    </w:p>
    <w:p w14:paraId="7542E6C0" w14:textId="77777777" w:rsidR="00823281" w:rsidRPr="0089572D" w:rsidRDefault="00823281" w:rsidP="002D69CD">
      <w:pPr>
        <w:tabs>
          <w:tab w:val="clear" w:pos="567"/>
        </w:tabs>
        <w:spacing w:line="240" w:lineRule="auto"/>
        <w:rPr>
          <w:szCs w:val="22"/>
          <w:lang w:val="bg-BG"/>
        </w:rPr>
      </w:pPr>
    </w:p>
    <w:p w14:paraId="229B56F4" w14:textId="77777777" w:rsidR="00823281" w:rsidRPr="0089572D" w:rsidRDefault="00823281" w:rsidP="002D69CD">
      <w:pPr>
        <w:keepNext/>
        <w:spacing w:line="240" w:lineRule="auto"/>
        <w:ind w:left="567" w:hanging="567"/>
        <w:rPr>
          <w:caps/>
          <w:szCs w:val="22"/>
          <w:lang w:val="bg-BG"/>
        </w:rPr>
      </w:pPr>
      <w:r w:rsidRPr="0089572D">
        <w:rPr>
          <w:b/>
          <w:caps/>
          <w:szCs w:val="22"/>
          <w:lang w:val="bg-BG"/>
        </w:rPr>
        <w:t>4.</w:t>
      </w:r>
      <w:r w:rsidRPr="0089572D">
        <w:rPr>
          <w:b/>
          <w:caps/>
          <w:szCs w:val="22"/>
          <w:lang w:val="bg-BG"/>
        </w:rPr>
        <w:tab/>
        <w:t>КЛИНИЧНИ ДАННИ</w:t>
      </w:r>
    </w:p>
    <w:p w14:paraId="3C638437" w14:textId="77777777" w:rsidR="00823281" w:rsidRPr="0089572D" w:rsidRDefault="00823281" w:rsidP="002D69CD">
      <w:pPr>
        <w:keepNext/>
        <w:tabs>
          <w:tab w:val="clear" w:pos="567"/>
        </w:tabs>
        <w:spacing w:line="240" w:lineRule="auto"/>
        <w:rPr>
          <w:szCs w:val="22"/>
          <w:lang w:val="bg-BG"/>
        </w:rPr>
      </w:pPr>
    </w:p>
    <w:p w14:paraId="50D406F3" w14:textId="77777777" w:rsidR="00823281" w:rsidRPr="0089572D" w:rsidRDefault="00823281" w:rsidP="002D69CD">
      <w:pPr>
        <w:keepNext/>
        <w:spacing w:line="240" w:lineRule="auto"/>
        <w:ind w:left="567" w:hanging="567"/>
        <w:rPr>
          <w:b/>
          <w:szCs w:val="22"/>
          <w:lang w:val="bg-BG"/>
        </w:rPr>
      </w:pPr>
      <w:r w:rsidRPr="0089572D">
        <w:rPr>
          <w:b/>
          <w:szCs w:val="22"/>
          <w:lang w:val="bg-BG"/>
        </w:rPr>
        <w:t>4.1</w:t>
      </w:r>
      <w:r w:rsidRPr="0089572D">
        <w:rPr>
          <w:b/>
          <w:szCs w:val="22"/>
          <w:lang w:val="bg-BG"/>
        </w:rPr>
        <w:tab/>
        <w:t>Терапевтични показания</w:t>
      </w:r>
    </w:p>
    <w:p w14:paraId="711B715D" w14:textId="77777777" w:rsidR="00823281" w:rsidRPr="0089572D" w:rsidRDefault="00823281" w:rsidP="002D69CD">
      <w:pPr>
        <w:keepNext/>
        <w:tabs>
          <w:tab w:val="clear" w:pos="567"/>
        </w:tabs>
        <w:spacing w:line="240" w:lineRule="auto"/>
        <w:rPr>
          <w:szCs w:val="22"/>
          <w:lang w:val="bg-BG"/>
        </w:rPr>
      </w:pPr>
    </w:p>
    <w:p w14:paraId="44D8FBDD" w14:textId="77777777" w:rsidR="00823281" w:rsidRPr="0089572D" w:rsidRDefault="00823281" w:rsidP="002D69CD">
      <w:pPr>
        <w:spacing w:line="240" w:lineRule="auto"/>
        <w:rPr>
          <w:szCs w:val="22"/>
          <w:lang w:val="bg-BG"/>
        </w:rPr>
      </w:pPr>
      <w:r w:rsidRPr="0089572D">
        <w:rPr>
          <w:szCs w:val="22"/>
          <w:lang w:val="bg-BG"/>
        </w:rPr>
        <w:t>Монотерапията с Ferriprox е показана за лечение на свръхнатрупване на желязо при пациенти с таласемия майор, когато провежданата хелатираща терапия е противопоказана или неподходяща.</w:t>
      </w:r>
    </w:p>
    <w:p w14:paraId="53432985" w14:textId="77777777" w:rsidR="00823281" w:rsidRPr="0089572D" w:rsidRDefault="00823281" w:rsidP="002D69CD">
      <w:pPr>
        <w:tabs>
          <w:tab w:val="clear" w:pos="567"/>
        </w:tabs>
        <w:spacing w:line="240" w:lineRule="auto"/>
        <w:rPr>
          <w:szCs w:val="22"/>
          <w:lang w:val="bg-BG"/>
        </w:rPr>
      </w:pPr>
    </w:p>
    <w:p w14:paraId="529CC428" w14:textId="41F67B30" w:rsidR="00823281" w:rsidRPr="0089572D" w:rsidRDefault="00823281" w:rsidP="002D69CD">
      <w:pPr>
        <w:tabs>
          <w:tab w:val="clear" w:pos="567"/>
        </w:tabs>
        <w:spacing w:line="240" w:lineRule="auto"/>
        <w:rPr>
          <w:szCs w:val="22"/>
          <w:lang w:val="bg-BG"/>
        </w:rPr>
      </w:pPr>
      <w:r w:rsidRPr="0089572D">
        <w:rPr>
          <w:szCs w:val="22"/>
          <w:lang w:val="bg-BG"/>
        </w:rPr>
        <w:t>Ferriprox в комбинация с друг хелатор (вж. точка</w:t>
      </w:r>
      <w:r w:rsidR="007908D0" w:rsidRPr="0089572D">
        <w:rPr>
          <w:szCs w:val="22"/>
          <w:lang w:val="bg-BG"/>
        </w:rPr>
        <w:t> </w:t>
      </w:r>
      <w:r w:rsidRPr="0089572D">
        <w:rPr>
          <w:szCs w:val="22"/>
          <w:lang w:val="bg-BG"/>
        </w:rPr>
        <w:t>4.4) е показан при пациенти с таласемия майор, когато монотерапията с който и да е хелатор, свързващ желязото, е неефективна, или когато превенцията или лечението на животозастрашаващи последствия от претоварването с желязо (главно сърдечно претоварване) оправдава бързото или интензивно коригиране (вж. точка</w:t>
      </w:r>
      <w:r w:rsidR="007908D0" w:rsidRPr="0089572D">
        <w:rPr>
          <w:szCs w:val="22"/>
          <w:lang w:val="bg-BG"/>
        </w:rPr>
        <w:t> </w:t>
      </w:r>
      <w:r w:rsidRPr="0089572D">
        <w:rPr>
          <w:szCs w:val="22"/>
          <w:lang w:val="bg-BG"/>
        </w:rPr>
        <w:t>4.2).</w:t>
      </w:r>
    </w:p>
    <w:p w14:paraId="631E2180" w14:textId="77777777" w:rsidR="00823281" w:rsidRPr="0089572D" w:rsidRDefault="00823281" w:rsidP="002D69CD">
      <w:pPr>
        <w:tabs>
          <w:tab w:val="clear" w:pos="567"/>
        </w:tabs>
        <w:spacing w:line="240" w:lineRule="auto"/>
        <w:rPr>
          <w:szCs w:val="22"/>
          <w:lang w:val="bg-BG"/>
        </w:rPr>
      </w:pPr>
    </w:p>
    <w:p w14:paraId="15F805B7" w14:textId="77777777" w:rsidR="00823281" w:rsidRPr="0089572D" w:rsidRDefault="00823281" w:rsidP="002D69CD">
      <w:pPr>
        <w:keepNext/>
        <w:spacing w:line="240" w:lineRule="auto"/>
        <w:ind w:left="567" w:hanging="567"/>
        <w:rPr>
          <w:b/>
          <w:szCs w:val="22"/>
          <w:lang w:val="bg-BG"/>
        </w:rPr>
      </w:pPr>
      <w:r w:rsidRPr="0089572D">
        <w:rPr>
          <w:b/>
          <w:szCs w:val="22"/>
          <w:lang w:val="bg-BG"/>
        </w:rPr>
        <w:t>4.2</w:t>
      </w:r>
      <w:r w:rsidRPr="0089572D">
        <w:rPr>
          <w:b/>
          <w:szCs w:val="22"/>
          <w:lang w:val="bg-BG"/>
        </w:rPr>
        <w:tab/>
        <w:t>Дозировка и начин на приложение</w:t>
      </w:r>
    </w:p>
    <w:p w14:paraId="67000BA1" w14:textId="77777777" w:rsidR="00823281" w:rsidRPr="0089572D" w:rsidRDefault="00823281" w:rsidP="002D69CD">
      <w:pPr>
        <w:keepNext/>
        <w:spacing w:line="240" w:lineRule="auto"/>
        <w:rPr>
          <w:szCs w:val="22"/>
          <w:lang w:val="bg-BG"/>
        </w:rPr>
      </w:pPr>
    </w:p>
    <w:p w14:paraId="07CB0AA4" w14:textId="77777777" w:rsidR="00823281" w:rsidRPr="0089572D" w:rsidRDefault="00823281" w:rsidP="002D69CD">
      <w:pPr>
        <w:spacing w:line="240" w:lineRule="auto"/>
        <w:rPr>
          <w:szCs w:val="22"/>
          <w:lang w:val="bg-BG"/>
        </w:rPr>
      </w:pPr>
      <w:r w:rsidRPr="0089572D">
        <w:rPr>
          <w:szCs w:val="22"/>
          <w:lang w:val="bg-BG"/>
        </w:rPr>
        <w:t>Терапията с деферипрон трябва да се извършва от лекар с опит в лечението на болни с таласемия.</w:t>
      </w:r>
    </w:p>
    <w:p w14:paraId="1363DF51" w14:textId="77777777" w:rsidR="00823281" w:rsidRPr="0089572D" w:rsidRDefault="00823281" w:rsidP="002D69CD">
      <w:pPr>
        <w:spacing w:line="240" w:lineRule="auto"/>
        <w:rPr>
          <w:szCs w:val="22"/>
          <w:lang w:val="bg-BG"/>
        </w:rPr>
      </w:pPr>
    </w:p>
    <w:p w14:paraId="797AE091" w14:textId="77777777" w:rsidR="00823281" w:rsidRPr="0089572D" w:rsidRDefault="00823281" w:rsidP="002D69CD">
      <w:pPr>
        <w:keepNext/>
        <w:spacing w:line="240" w:lineRule="auto"/>
        <w:rPr>
          <w:szCs w:val="22"/>
          <w:u w:val="single"/>
          <w:lang w:val="bg-BG"/>
        </w:rPr>
      </w:pPr>
      <w:r w:rsidRPr="0089572D">
        <w:rPr>
          <w:szCs w:val="22"/>
          <w:u w:val="single"/>
          <w:lang w:val="bg-BG"/>
        </w:rPr>
        <w:lastRenderedPageBreak/>
        <w:t>Дозировка</w:t>
      </w:r>
    </w:p>
    <w:p w14:paraId="7A061914" w14:textId="77777777" w:rsidR="00823281" w:rsidRPr="0089572D" w:rsidRDefault="00823281" w:rsidP="002D69CD">
      <w:pPr>
        <w:keepNext/>
        <w:spacing w:line="240" w:lineRule="auto"/>
        <w:rPr>
          <w:szCs w:val="22"/>
          <w:u w:val="single"/>
          <w:lang w:val="bg-BG"/>
        </w:rPr>
      </w:pPr>
    </w:p>
    <w:p w14:paraId="56FCFE96" w14:textId="77777777" w:rsidR="00823281" w:rsidRPr="0089572D" w:rsidRDefault="00823281" w:rsidP="002D69CD">
      <w:pPr>
        <w:spacing w:line="240" w:lineRule="auto"/>
        <w:rPr>
          <w:szCs w:val="22"/>
          <w:lang w:val="bg-BG"/>
        </w:rPr>
      </w:pPr>
      <w:r w:rsidRPr="0089572D">
        <w:rPr>
          <w:szCs w:val="22"/>
          <w:lang w:val="bg-BG"/>
        </w:rPr>
        <w:t xml:space="preserve">Деферипрон обикновено се прилага в доза от 25 mg/kg телесно тегло, през устата, три пъти на ден, при обща дневна доза от 75 mg/kg телесно тегло. Дозировката на килограм телесно тегло трябва да се изчислява с приближение до половин таблетка. Вижте таблиците по-долу за препоръчителните дози при интервали на увеличаване на телесното тегло с </w:t>
      </w:r>
      <w:smartTag w:uri="urn:schemas-microsoft-com:office:smarttags" w:element="metricconverter">
        <w:smartTagPr>
          <w:attr w:name="ProductID" w:val="10 kg"/>
        </w:smartTagPr>
        <w:r w:rsidRPr="0089572D">
          <w:rPr>
            <w:szCs w:val="22"/>
            <w:lang w:val="bg-BG"/>
          </w:rPr>
          <w:t>10 kg</w:t>
        </w:r>
      </w:smartTag>
      <w:r w:rsidRPr="0089572D">
        <w:rPr>
          <w:szCs w:val="22"/>
          <w:lang w:val="bg-BG"/>
        </w:rPr>
        <w:t>.</w:t>
      </w:r>
    </w:p>
    <w:p w14:paraId="42BFB71B" w14:textId="77777777" w:rsidR="00823281" w:rsidRPr="0089572D" w:rsidRDefault="00823281" w:rsidP="002D69CD">
      <w:pPr>
        <w:spacing w:line="240" w:lineRule="auto"/>
        <w:rPr>
          <w:szCs w:val="22"/>
          <w:lang w:val="bg-BG"/>
        </w:rPr>
      </w:pPr>
    </w:p>
    <w:p w14:paraId="4FE04EE4" w14:textId="77777777" w:rsidR="00823281" w:rsidRPr="0089572D" w:rsidRDefault="00823281" w:rsidP="002D69CD">
      <w:pPr>
        <w:pStyle w:val="Norma"/>
        <w:rPr>
          <w:szCs w:val="22"/>
          <w:lang w:val="bg-BG"/>
        </w:rPr>
      </w:pPr>
      <w:r w:rsidRPr="0089572D">
        <w:rPr>
          <w:szCs w:val="22"/>
          <w:lang w:val="bg-BG"/>
        </w:rPr>
        <w:t>За получаване на доза от около 75 mg/kg/дневно, използвайте предложените в таблиците брой таблетки, съответстващи на телесното тегло на пациента</w:t>
      </w:r>
      <w:r w:rsidRPr="0089572D">
        <w:rPr>
          <w:i/>
          <w:szCs w:val="22"/>
          <w:lang w:val="bg-BG"/>
        </w:rPr>
        <w:t xml:space="preserve">. </w:t>
      </w:r>
      <w:r w:rsidRPr="0089572D">
        <w:rPr>
          <w:szCs w:val="22"/>
          <w:lang w:val="bg-BG"/>
        </w:rPr>
        <w:t xml:space="preserve">Изброени са примери на телесно тегло като интервалите на увеличаване са през </w:t>
      </w:r>
      <w:smartTag w:uri="urn:schemas-microsoft-com:office:smarttags" w:element="metricconverter">
        <w:smartTagPr>
          <w:attr w:name="ProductID" w:val="10 kg"/>
        </w:smartTagPr>
        <w:r w:rsidRPr="0089572D">
          <w:rPr>
            <w:szCs w:val="22"/>
            <w:lang w:val="bg-BG"/>
          </w:rPr>
          <w:t>10 kg</w:t>
        </w:r>
      </w:smartTag>
      <w:r w:rsidRPr="0089572D">
        <w:rPr>
          <w:szCs w:val="22"/>
          <w:lang w:val="bg-BG"/>
        </w:rPr>
        <w:t>.</w:t>
      </w:r>
    </w:p>
    <w:p w14:paraId="6B3F50A0" w14:textId="77777777" w:rsidR="00823281" w:rsidRPr="0089572D" w:rsidRDefault="00823281" w:rsidP="002D69CD">
      <w:pPr>
        <w:spacing w:line="240" w:lineRule="auto"/>
        <w:rPr>
          <w:bCs/>
          <w:iCs/>
          <w:szCs w:val="22"/>
          <w:lang w:val="bg-BG"/>
        </w:rPr>
      </w:pPr>
    </w:p>
    <w:p w14:paraId="7704F51F" w14:textId="77777777" w:rsidR="00823281" w:rsidRPr="0089572D" w:rsidRDefault="00823281" w:rsidP="002D69CD">
      <w:pPr>
        <w:keepNext/>
        <w:spacing w:line="240" w:lineRule="auto"/>
        <w:rPr>
          <w:b/>
          <w:szCs w:val="22"/>
          <w:lang w:val="bg-BG"/>
        </w:rPr>
      </w:pPr>
      <w:r w:rsidRPr="0089572D">
        <w:rPr>
          <w:b/>
          <w:i/>
          <w:szCs w:val="22"/>
          <w:lang w:val="bg-BG"/>
        </w:rPr>
        <w:t>Таблица 1а. Таблица на дозите Ferriprox 500 mg филмирани таблетки</w:t>
      </w:r>
    </w:p>
    <w:p w14:paraId="143C8ECA" w14:textId="77777777" w:rsidR="00823281" w:rsidRPr="0089572D" w:rsidRDefault="00823281" w:rsidP="002D69CD">
      <w:pPr>
        <w:keepNext/>
        <w:spacing w:line="240" w:lineRule="auto"/>
        <w:rPr>
          <w:b/>
          <w:szCs w:val="22"/>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4"/>
        <w:gridCol w:w="2263"/>
        <w:gridCol w:w="2370"/>
        <w:gridCol w:w="2454"/>
      </w:tblGrid>
      <w:tr w:rsidR="00823281" w:rsidRPr="0071312E" w14:paraId="5D2544A8" w14:textId="77777777" w:rsidTr="00B474B3">
        <w:trPr>
          <w:cantSplit/>
        </w:trPr>
        <w:tc>
          <w:tcPr>
            <w:tcW w:w="1089" w:type="pct"/>
          </w:tcPr>
          <w:p w14:paraId="723E9DD7" w14:textId="77777777" w:rsidR="00823281" w:rsidRPr="0089572D" w:rsidRDefault="00823281" w:rsidP="002D69CD">
            <w:pPr>
              <w:tabs>
                <w:tab w:val="left" w:pos="72"/>
                <w:tab w:val="left" w:pos="162"/>
                <w:tab w:val="left" w:pos="432"/>
                <w:tab w:val="left" w:pos="702"/>
              </w:tabs>
              <w:spacing w:line="240" w:lineRule="auto"/>
              <w:ind w:left="-648" w:right="-558"/>
              <w:jc w:val="center"/>
              <w:rPr>
                <w:b/>
                <w:szCs w:val="22"/>
                <w:lang w:val="bg-BG"/>
              </w:rPr>
            </w:pPr>
            <w:r w:rsidRPr="0089572D">
              <w:rPr>
                <w:b/>
                <w:szCs w:val="22"/>
                <w:lang w:val="bg-BG"/>
              </w:rPr>
              <w:t>Телесно тегло</w:t>
            </w:r>
          </w:p>
          <w:p w14:paraId="673A45BA" w14:textId="77777777" w:rsidR="00823281" w:rsidRPr="0089572D" w:rsidRDefault="00823281" w:rsidP="002D69CD">
            <w:pPr>
              <w:spacing w:line="240" w:lineRule="auto"/>
              <w:jc w:val="center"/>
              <w:rPr>
                <w:b/>
                <w:szCs w:val="22"/>
                <w:lang w:val="bg-BG"/>
              </w:rPr>
            </w:pPr>
            <w:r w:rsidRPr="0089572D">
              <w:rPr>
                <w:b/>
                <w:szCs w:val="22"/>
                <w:lang w:val="bg-BG"/>
              </w:rPr>
              <w:t>(kg)</w:t>
            </w:r>
          </w:p>
        </w:tc>
        <w:tc>
          <w:tcPr>
            <w:tcW w:w="1249" w:type="pct"/>
          </w:tcPr>
          <w:p w14:paraId="4191DDE4" w14:textId="77777777" w:rsidR="00823281" w:rsidRPr="0089572D" w:rsidRDefault="00823281" w:rsidP="002D69CD">
            <w:pPr>
              <w:spacing w:line="240" w:lineRule="auto"/>
              <w:jc w:val="center"/>
              <w:rPr>
                <w:b/>
                <w:szCs w:val="22"/>
                <w:lang w:val="bg-BG"/>
              </w:rPr>
            </w:pPr>
            <w:r w:rsidRPr="0089572D">
              <w:rPr>
                <w:b/>
                <w:szCs w:val="22"/>
                <w:lang w:val="bg-BG"/>
              </w:rPr>
              <w:t>Обща дневна доза</w:t>
            </w:r>
          </w:p>
          <w:p w14:paraId="13FA4E32" w14:textId="77777777" w:rsidR="00823281" w:rsidRPr="0089572D" w:rsidRDefault="00823281" w:rsidP="002D69CD">
            <w:pPr>
              <w:spacing w:line="240" w:lineRule="auto"/>
              <w:jc w:val="center"/>
              <w:rPr>
                <w:b/>
                <w:szCs w:val="22"/>
                <w:lang w:val="bg-BG"/>
              </w:rPr>
            </w:pPr>
            <w:r w:rsidRPr="0089572D">
              <w:rPr>
                <w:b/>
                <w:szCs w:val="22"/>
                <w:lang w:val="bg-BG"/>
              </w:rPr>
              <w:t>(mg)</w:t>
            </w:r>
          </w:p>
        </w:tc>
        <w:tc>
          <w:tcPr>
            <w:tcW w:w="1308" w:type="pct"/>
          </w:tcPr>
          <w:p w14:paraId="049689E4" w14:textId="77777777" w:rsidR="00823281" w:rsidRPr="0089572D" w:rsidRDefault="00823281" w:rsidP="002D69CD">
            <w:pPr>
              <w:spacing w:line="240" w:lineRule="auto"/>
              <w:jc w:val="center"/>
              <w:rPr>
                <w:b/>
                <w:szCs w:val="22"/>
                <w:lang w:val="bg-BG"/>
              </w:rPr>
            </w:pPr>
            <w:r w:rsidRPr="0089572D">
              <w:rPr>
                <w:b/>
                <w:szCs w:val="22"/>
                <w:lang w:val="bg-BG"/>
              </w:rPr>
              <w:t>Доза</w:t>
            </w:r>
          </w:p>
          <w:p w14:paraId="1E34AC5F" w14:textId="77777777" w:rsidR="00823281" w:rsidRPr="0089572D" w:rsidRDefault="00823281" w:rsidP="002D69CD">
            <w:pPr>
              <w:spacing w:line="240" w:lineRule="auto"/>
              <w:jc w:val="center"/>
              <w:rPr>
                <w:b/>
                <w:szCs w:val="22"/>
                <w:lang w:val="bg-BG"/>
              </w:rPr>
            </w:pPr>
            <w:r w:rsidRPr="0089572D">
              <w:rPr>
                <w:b/>
                <w:szCs w:val="22"/>
                <w:lang w:val="bg-BG"/>
              </w:rPr>
              <w:t>(mg, три пъти дневно)</w:t>
            </w:r>
          </w:p>
        </w:tc>
        <w:tc>
          <w:tcPr>
            <w:tcW w:w="1355" w:type="pct"/>
          </w:tcPr>
          <w:p w14:paraId="65C5895B" w14:textId="77777777" w:rsidR="00823281" w:rsidRPr="0089572D" w:rsidRDefault="00823281" w:rsidP="002D69CD">
            <w:pPr>
              <w:spacing w:line="240" w:lineRule="auto"/>
              <w:jc w:val="center"/>
              <w:rPr>
                <w:b/>
                <w:szCs w:val="22"/>
                <w:lang w:val="bg-BG"/>
              </w:rPr>
            </w:pPr>
            <w:r w:rsidRPr="0089572D">
              <w:rPr>
                <w:b/>
                <w:szCs w:val="22"/>
                <w:lang w:val="bg-BG"/>
              </w:rPr>
              <w:t>Брой таблетки</w:t>
            </w:r>
          </w:p>
          <w:p w14:paraId="663367E2" w14:textId="77777777" w:rsidR="00823281" w:rsidRPr="0089572D" w:rsidRDefault="00823281" w:rsidP="002D69CD">
            <w:pPr>
              <w:spacing w:line="240" w:lineRule="auto"/>
              <w:jc w:val="center"/>
              <w:rPr>
                <w:b/>
                <w:szCs w:val="22"/>
                <w:lang w:val="bg-BG"/>
              </w:rPr>
            </w:pPr>
            <w:r w:rsidRPr="0089572D">
              <w:rPr>
                <w:b/>
                <w:szCs w:val="22"/>
                <w:lang w:val="bg-BG"/>
              </w:rPr>
              <w:t>(три пъти дневно)</w:t>
            </w:r>
          </w:p>
        </w:tc>
      </w:tr>
      <w:tr w:rsidR="00823281" w:rsidRPr="0089572D" w14:paraId="013C5B6A" w14:textId="77777777" w:rsidTr="00B474B3">
        <w:trPr>
          <w:cantSplit/>
        </w:trPr>
        <w:tc>
          <w:tcPr>
            <w:tcW w:w="1089" w:type="pct"/>
          </w:tcPr>
          <w:p w14:paraId="79C7CF06" w14:textId="77777777" w:rsidR="00823281" w:rsidRPr="0089572D" w:rsidRDefault="00823281" w:rsidP="002D69CD">
            <w:pPr>
              <w:spacing w:line="240" w:lineRule="auto"/>
              <w:jc w:val="center"/>
              <w:rPr>
                <w:szCs w:val="22"/>
                <w:lang w:val="bg-BG"/>
              </w:rPr>
            </w:pPr>
            <w:r w:rsidRPr="0089572D">
              <w:rPr>
                <w:szCs w:val="22"/>
                <w:lang w:val="bg-BG"/>
              </w:rPr>
              <w:t>20</w:t>
            </w:r>
          </w:p>
        </w:tc>
        <w:tc>
          <w:tcPr>
            <w:tcW w:w="1249" w:type="pct"/>
          </w:tcPr>
          <w:p w14:paraId="015E0BE6" w14:textId="77777777" w:rsidR="00823281" w:rsidRPr="0089572D" w:rsidRDefault="00823281" w:rsidP="002D69CD">
            <w:pPr>
              <w:spacing w:line="240" w:lineRule="auto"/>
              <w:jc w:val="center"/>
              <w:rPr>
                <w:szCs w:val="22"/>
                <w:lang w:val="bg-BG"/>
              </w:rPr>
            </w:pPr>
            <w:r w:rsidRPr="0089572D">
              <w:rPr>
                <w:szCs w:val="22"/>
                <w:lang w:val="bg-BG"/>
              </w:rPr>
              <w:t>1</w:t>
            </w:r>
            <w:r w:rsidR="003A67FE" w:rsidRPr="0089572D">
              <w:rPr>
                <w:szCs w:val="22"/>
                <w:lang w:val="bg-BG"/>
              </w:rPr>
              <w:t> </w:t>
            </w:r>
            <w:r w:rsidRPr="0089572D">
              <w:rPr>
                <w:szCs w:val="22"/>
                <w:lang w:val="bg-BG"/>
              </w:rPr>
              <w:t>500</w:t>
            </w:r>
          </w:p>
        </w:tc>
        <w:tc>
          <w:tcPr>
            <w:tcW w:w="1308" w:type="pct"/>
          </w:tcPr>
          <w:p w14:paraId="0FFB2DA1" w14:textId="77777777" w:rsidR="00823281" w:rsidRPr="0089572D" w:rsidRDefault="00823281" w:rsidP="002D69CD">
            <w:pPr>
              <w:spacing w:line="240" w:lineRule="auto"/>
              <w:jc w:val="center"/>
              <w:rPr>
                <w:szCs w:val="22"/>
                <w:lang w:val="bg-BG"/>
              </w:rPr>
            </w:pPr>
            <w:r w:rsidRPr="0089572D">
              <w:rPr>
                <w:szCs w:val="22"/>
                <w:lang w:val="bg-BG"/>
              </w:rPr>
              <w:t>500</w:t>
            </w:r>
          </w:p>
        </w:tc>
        <w:tc>
          <w:tcPr>
            <w:tcW w:w="1355" w:type="pct"/>
          </w:tcPr>
          <w:p w14:paraId="3212405F" w14:textId="77777777" w:rsidR="00823281" w:rsidRPr="0089572D" w:rsidRDefault="00823281" w:rsidP="002D69CD">
            <w:pPr>
              <w:spacing w:line="240" w:lineRule="auto"/>
              <w:jc w:val="center"/>
              <w:rPr>
                <w:szCs w:val="22"/>
                <w:lang w:val="bg-BG"/>
              </w:rPr>
            </w:pPr>
            <w:r w:rsidRPr="0089572D">
              <w:rPr>
                <w:szCs w:val="22"/>
                <w:lang w:val="bg-BG"/>
              </w:rPr>
              <w:t>1,0</w:t>
            </w:r>
          </w:p>
        </w:tc>
      </w:tr>
      <w:tr w:rsidR="00823281" w:rsidRPr="0089572D" w14:paraId="0C183023" w14:textId="77777777" w:rsidTr="00B474B3">
        <w:trPr>
          <w:cantSplit/>
        </w:trPr>
        <w:tc>
          <w:tcPr>
            <w:tcW w:w="1089" w:type="pct"/>
          </w:tcPr>
          <w:p w14:paraId="038B93A4" w14:textId="77777777" w:rsidR="00823281" w:rsidRPr="0089572D" w:rsidRDefault="00823281" w:rsidP="002D69CD">
            <w:pPr>
              <w:spacing w:line="240" w:lineRule="auto"/>
              <w:jc w:val="center"/>
              <w:rPr>
                <w:szCs w:val="22"/>
                <w:lang w:val="bg-BG"/>
              </w:rPr>
            </w:pPr>
            <w:r w:rsidRPr="0089572D">
              <w:rPr>
                <w:szCs w:val="22"/>
                <w:lang w:val="bg-BG"/>
              </w:rPr>
              <w:t>30</w:t>
            </w:r>
          </w:p>
        </w:tc>
        <w:tc>
          <w:tcPr>
            <w:tcW w:w="1249" w:type="pct"/>
          </w:tcPr>
          <w:p w14:paraId="1CABB729" w14:textId="77777777" w:rsidR="00823281" w:rsidRPr="0089572D" w:rsidRDefault="00823281" w:rsidP="002D69CD">
            <w:pPr>
              <w:spacing w:line="240" w:lineRule="auto"/>
              <w:jc w:val="center"/>
              <w:rPr>
                <w:szCs w:val="22"/>
                <w:lang w:val="bg-BG"/>
              </w:rPr>
            </w:pPr>
            <w:r w:rsidRPr="0089572D">
              <w:rPr>
                <w:szCs w:val="22"/>
                <w:lang w:val="bg-BG"/>
              </w:rPr>
              <w:t>2</w:t>
            </w:r>
            <w:r w:rsidR="003A67FE" w:rsidRPr="0089572D">
              <w:rPr>
                <w:szCs w:val="22"/>
                <w:lang w:val="bg-BG"/>
              </w:rPr>
              <w:t> </w:t>
            </w:r>
            <w:r w:rsidRPr="0089572D">
              <w:rPr>
                <w:szCs w:val="22"/>
                <w:lang w:val="bg-BG"/>
              </w:rPr>
              <w:t>250</w:t>
            </w:r>
          </w:p>
        </w:tc>
        <w:tc>
          <w:tcPr>
            <w:tcW w:w="1308" w:type="pct"/>
          </w:tcPr>
          <w:p w14:paraId="029E6C8C" w14:textId="77777777" w:rsidR="00823281" w:rsidRPr="0089572D" w:rsidRDefault="00823281" w:rsidP="002D69CD">
            <w:pPr>
              <w:spacing w:line="240" w:lineRule="auto"/>
              <w:jc w:val="center"/>
              <w:rPr>
                <w:szCs w:val="22"/>
                <w:lang w:val="bg-BG"/>
              </w:rPr>
            </w:pPr>
            <w:r w:rsidRPr="0089572D">
              <w:rPr>
                <w:szCs w:val="22"/>
                <w:lang w:val="bg-BG"/>
              </w:rPr>
              <w:t>750</w:t>
            </w:r>
          </w:p>
        </w:tc>
        <w:tc>
          <w:tcPr>
            <w:tcW w:w="1355" w:type="pct"/>
          </w:tcPr>
          <w:p w14:paraId="12B6DBBA" w14:textId="77777777" w:rsidR="00823281" w:rsidRPr="0089572D" w:rsidRDefault="00823281" w:rsidP="002D69CD">
            <w:pPr>
              <w:spacing w:line="240" w:lineRule="auto"/>
              <w:jc w:val="center"/>
              <w:rPr>
                <w:szCs w:val="22"/>
                <w:lang w:val="bg-BG"/>
              </w:rPr>
            </w:pPr>
            <w:r w:rsidRPr="0089572D">
              <w:rPr>
                <w:szCs w:val="22"/>
                <w:lang w:val="bg-BG"/>
              </w:rPr>
              <w:t>1,5</w:t>
            </w:r>
          </w:p>
        </w:tc>
      </w:tr>
      <w:tr w:rsidR="00823281" w:rsidRPr="0089572D" w14:paraId="16D7B2CF" w14:textId="77777777" w:rsidTr="00B474B3">
        <w:trPr>
          <w:cantSplit/>
        </w:trPr>
        <w:tc>
          <w:tcPr>
            <w:tcW w:w="1089" w:type="pct"/>
          </w:tcPr>
          <w:p w14:paraId="16FB76B9" w14:textId="77777777" w:rsidR="00823281" w:rsidRPr="0089572D" w:rsidRDefault="00823281" w:rsidP="002D69CD">
            <w:pPr>
              <w:spacing w:line="240" w:lineRule="auto"/>
              <w:jc w:val="center"/>
              <w:rPr>
                <w:szCs w:val="22"/>
                <w:lang w:val="bg-BG"/>
              </w:rPr>
            </w:pPr>
            <w:r w:rsidRPr="0089572D">
              <w:rPr>
                <w:szCs w:val="22"/>
                <w:lang w:val="bg-BG"/>
              </w:rPr>
              <w:t>40</w:t>
            </w:r>
          </w:p>
        </w:tc>
        <w:tc>
          <w:tcPr>
            <w:tcW w:w="1249" w:type="pct"/>
          </w:tcPr>
          <w:p w14:paraId="4806600A" w14:textId="77777777" w:rsidR="00823281" w:rsidRPr="0089572D" w:rsidRDefault="00823281" w:rsidP="002D69CD">
            <w:pPr>
              <w:spacing w:line="240" w:lineRule="auto"/>
              <w:jc w:val="center"/>
              <w:rPr>
                <w:szCs w:val="22"/>
                <w:lang w:val="bg-BG"/>
              </w:rPr>
            </w:pPr>
            <w:r w:rsidRPr="0089572D">
              <w:rPr>
                <w:szCs w:val="22"/>
                <w:lang w:val="bg-BG"/>
              </w:rPr>
              <w:t>3</w:t>
            </w:r>
            <w:r w:rsidR="003A67FE" w:rsidRPr="0089572D">
              <w:rPr>
                <w:szCs w:val="22"/>
                <w:lang w:val="bg-BG"/>
              </w:rPr>
              <w:t> </w:t>
            </w:r>
            <w:r w:rsidRPr="0089572D">
              <w:rPr>
                <w:szCs w:val="22"/>
                <w:lang w:val="bg-BG"/>
              </w:rPr>
              <w:t>000</w:t>
            </w:r>
          </w:p>
        </w:tc>
        <w:tc>
          <w:tcPr>
            <w:tcW w:w="1308" w:type="pct"/>
          </w:tcPr>
          <w:p w14:paraId="379F2864" w14:textId="77777777" w:rsidR="00823281" w:rsidRPr="0089572D" w:rsidRDefault="00823281" w:rsidP="002D69CD">
            <w:pPr>
              <w:spacing w:line="240" w:lineRule="auto"/>
              <w:jc w:val="center"/>
              <w:rPr>
                <w:szCs w:val="22"/>
                <w:lang w:val="bg-BG"/>
              </w:rPr>
            </w:pPr>
            <w:r w:rsidRPr="0089572D">
              <w:rPr>
                <w:szCs w:val="22"/>
                <w:lang w:val="bg-BG"/>
              </w:rPr>
              <w:t>1</w:t>
            </w:r>
            <w:r w:rsidR="003A67FE" w:rsidRPr="0089572D">
              <w:rPr>
                <w:szCs w:val="22"/>
                <w:lang w:val="bg-BG"/>
              </w:rPr>
              <w:t> </w:t>
            </w:r>
            <w:r w:rsidRPr="0089572D">
              <w:rPr>
                <w:szCs w:val="22"/>
                <w:lang w:val="bg-BG"/>
              </w:rPr>
              <w:t>000</w:t>
            </w:r>
          </w:p>
        </w:tc>
        <w:tc>
          <w:tcPr>
            <w:tcW w:w="1355" w:type="pct"/>
          </w:tcPr>
          <w:p w14:paraId="6FDD461D" w14:textId="77777777" w:rsidR="00823281" w:rsidRPr="0089572D" w:rsidRDefault="00823281" w:rsidP="002D69CD">
            <w:pPr>
              <w:spacing w:line="240" w:lineRule="auto"/>
              <w:jc w:val="center"/>
              <w:rPr>
                <w:szCs w:val="22"/>
                <w:lang w:val="bg-BG"/>
              </w:rPr>
            </w:pPr>
            <w:r w:rsidRPr="0089572D">
              <w:rPr>
                <w:szCs w:val="22"/>
                <w:lang w:val="bg-BG"/>
              </w:rPr>
              <w:t>2,0</w:t>
            </w:r>
          </w:p>
        </w:tc>
      </w:tr>
      <w:tr w:rsidR="00823281" w:rsidRPr="0089572D" w14:paraId="56E9F01A" w14:textId="77777777" w:rsidTr="00B474B3">
        <w:trPr>
          <w:cantSplit/>
        </w:trPr>
        <w:tc>
          <w:tcPr>
            <w:tcW w:w="1089" w:type="pct"/>
          </w:tcPr>
          <w:p w14:paraId="6BF374CE" w14:textId="77777777" w:rsidR="00823281" w:rsidRPr="0089572D" w:rsidRDefault="00823281" w:rsidP="002D69CD">
            <w:pPr>
              <w:spacing w:line="240" w:lineRule="auto"/>
              <w:jc w:val="center"/>
              <w:rPr>
                <w:szCs w:val="22"/>
                <w:lang w:val="bg-BG"/>
              </w:rPr>
            </w:pPr>
            <w:r w:rsidRPr="0089572D">
              <w:rPr>
                <w:szCs w:val="22"/>
                <w:lang w:val="bg-BG"/>
              </w:rPr>
              <w:t>50</w:t>
            </w:r>
          </w:p>
        </w:tc>
        <w:tc>
          <w:tcPr>
            <w:tcW w:w="1249" w:type="pct"/>
          </w:tcPr>
          <w:p w14:paraId="75D4F938" w14:textId="77777777" w:rsidR="00823281" w:rsidRPr="0089572D" w:rsidRDefault="00823281" w:rsidP="002D69CD">
            <w:pPr>
              <w:spacing w:line="240" w:lineRule="auto"/>
              <w:jc w:val="center"/>
              <w:rPr>
                <w:szCs w:val="22"/>
                <w:lang w:val="bg-BG"/>
              </w:rPr>
            </w:pPr>
            <w:r w:rsidRPr="0089572D">
              <w:rPr>
                <w:szCs w:val="22"/>
                <w:lang w:val="bg-BG"/>
              </w:rPr>
              <w:t>3</w:t>
            </w:r>
            <w:r w:rsidR="003A67FE" w:rsidRPr="0089572D">
              <w:rPr>
                <w:szCs w:val="22"/>
                <w:lang w:val="bg-BG"/>
              </w:rPr>
              <w:t> </w:t>
            </w:r>
            <w:r w:rsidRPr="0089572D">
              <w:rPr>
                <w:szCs w:val="22"/>
                <w:lang w:val="bg-BG"/>
              </w:rPr>
              <w:t>750</w:t>
            </w:r>
          </w:p>
        </w:tc>
        <w:tc>
          <w:tcPr>
            <w:tcW w:w="1308" w:type="pct"/>
          </w:tcPr>
          <w:p w14:paraId="0669D940" w14:textId="77777777" w:rsidR="00823281" w:rsidRPr="0089572D" w:rsidRDefault="00823281" w:rsidP="002D69CD">
            <w:pPr>
              <w:spacing w:line="240" w:lineRule="auto"/>
              <w:jc w:val="center"/>
              <w:rPr>
                <w:szCs w:val="22"/>
                <w:lang w:val="bg-BG"/>
              </w:rPr>
            </w:pPr>
            <w:r w:rsidRPr="0089572D">
              <w:rPr>
                <w:szCs w:val="22"/>
                <w:lang w:val="bg-BG"/>
              </w:rPr>
              <w:t>1</w:t>
            </w:r>
            <w:r w:rsidR="003A67FE" w:rsidRPr="0089572D">
              <w:rPr>
                <w:szCs w:val="22"/>
                <w:lang w:val="bg-BG"/>
              </w:rPr>
              <w:t> </w:t>
            </w:r>
            <w:r w:rsidRPr="0089572D">
              <w:rPr>
                <w:szCs w:val="22"/>
                <w:lang w:val="bg-BG"/>
              </w:rPr>
              <w:t>250</w:t>
            </w:r>
          </w:p>
        </w:tc>
        <w:tc>
          <w:tcPr>
            <w:tcW w:w="1355" w:type="pct"/>
          </w:tcPr>
          <w:p w14:paraId="25C02220" w14:textId="77777777" w:rsidR="00823281" w:rsidRPr="0089572D" w:rsidRDefault="00823281" w:rsidP="002D69CD">
            <w:pPr>
              <w:spacing w:line="240" w:lineRule="auto"/>
              <w:jc w:val="center"/>
              <w:rPr>
                <w:szCs w:val="22"/>
                <w:lang w:val="bg-BG"/>
              </w:rPr>
            </w:pPr>
            <w:r w:rsidRPr="0089572D">
              <w:rPr>
                <w:szCs w:val="22"/>
                <w:lang w:val="bg-BG"/>
              </w:rPr>
              <w:t>2,5</w:t>
            </w:r>
          </w:p>
        </w:tc>
      </w:tr>
      <w:tr w:rsidR="00823281" w:rsidRPr="0089572D" w14:paraId="0B9A263A" w14:textId="77777777" w:rsidTr="00B474B3">
        <w:trPr>
          <w:cantSplit/>
        </w:trPr>
        <w:tc>
          <w:tcPr>
            <w:tcW w:w="1089" w:type="pct"/>
          </w:tcPr>
          <w:p w14:paraId="67AD0469" w14:textId="77777777" w:rsidR="00823281" w:rsidRPr="0089572D" w:rsidRDefault="00823281" w:rsidP="002D69CD">
            <w:pPr>
              <w:spacing w:line="240" w:lineRule="auto"/>
              <w:jc w:val="center"/>
              <w:rPr>
                <w:szCs w:val="22"/>
                <w:lang w:val="bg-BG"/>
              </w:rPr>
            </w:pPr>
            <w:r w:rsidRPr="0089572D">
              <w:rPr>
                <w:szCs w:val="22"/>
                <w:lang w:val="bg-BG"/>
              </w:rPr>
              <w:t>60</w:t>
            </w:r>
          </w:p>
        </w:tc>
        <w:tc>
          <w:tcPr>
            <w:tcW w:w="1249" w:type="pct"/>
          </w:tcPr>
          <w:p w14:paraId="738F30B8" w14:textId="77777777" w:rsidR="00823281" w:rsidRPr="0089572D" w:rsidRDefault="00823281" w:rsidP="002D69CD">
            <w:pPr>
              <w:spacing w:line="240" w:lineRule="auto"/>
              <w:jc w:val="center"/>
              <w:rPr>
                <w:szCs w:val="22"/>
                <w:lang w:val="bg-BG"/>
              </w:rPr>
            </w:pPr>
            <w:r w:rsidRPr="0089572D">
              <w:rPr>
                <w:szCs w:val="22"/>
                <w:lang w:val="bg-BG"/>
              </w:rPr>
              <w:t>4</w:t>
            </w:r>
            <w:r w:rsidR="003A67FE" w:rsidRPr="0089572D">
              <w:rPr>
                <w:szCs w:val="22"/>
                <w:lang w:val="bg-BG"/>
              </w:rPr>
              <w:t> </w:t>
            </w:r>
            <w:r w:rsidRPr="0089572D">
              <w:rPr>
                <w:szCs w:val="22"/>
                <w:lang w:val="bg-BG"/>
              </w:rPr>
              <w:t>500</w:t>
            </w:r>
          </w:p>
        </w:tc>
        <w:tc>
          <w:tcPr>
            <w:tcW w:w="1308" w:type="pct"/>
          </w:tcPr>
          <w:p w14:paraId="574CF75B" w14:textId="77777777" w:rsidR="00823281" w:rsidRPr="0089572D" w:rsidRDefault="00823281" w:rsidP="002D69CD">
            <w:pPr>
              <w:spacing w:line="240" w:lineRule="auto"/>
              <w:jc w:val="center"/>
              <w:rPr>
                <w:szCs w:val="22"/>
                <w:lang w:val="bg-BG"/>
              </w:rPr>
            </w:pPr>
            <w:r w:rsidRPr="0089572D">
              <w:rPr>
                <w:szCs w:val="22"/>
                <w:lang w:val="bg-BG"/>
              </w:rPr>
              <w:t>1</w:t>
            </w:r>
            <w:r w:rsidR="003A67FE" w:rsidRPr="0089572D">
              <w:rPr>
                <w:szCs w:val="22"/>
                <w:lang w:val="bg-BG"/>
              </w:rPr>
              <w:t> </w:t>
            </w:r>
            <w:r w:rsidRPr="0089572D">
              <w:rPr>
                <w:szCs w:val="22"/>
                <w:lang w:val="bg-BG"/>
              </w:rPr>
              <w:t>500</w:t>
            </w:r>
          </w:p>
        </w:tc>
        <w:tc>
          <w:tcPr>
            <w:tcW w:w="1355" w:type="pct"/>
          </w:tcPr>
          <w:p w14:paraId="3EBA4948" w14:textId="77777777" w:rsidR="00823281" w:rsidRPr="0089572D" w:rsidRDefault="00823281" w:rsidP="002D69CD">
            <w:pPr>
              <w:spacing w:line="240" w:lineRule="auto"/>
              <w:jc w:val="center"/>
              <w:rPr>
                <w:szCs w:val="22"/>
                <w:lang w:val="bg-BG"/>
              </w:rPr>
            </w:pPr>
            <w:r w:rsidRPr="0089572D">
              <w:rPr>
                <w:szCs w:val="22"/>
                <w:lang w:val="bg-BG"/>
              </w:rPr>
              <w:t>3,0</w:t>
            </w:r>
          </w:p>
        </w:tc>
      </w:tr>
      <w:tr w:rsidR="00823281" w:rsidRPr="0089572D" w14:paraId="76B9818A" w14:textId="77777777" w:rsidTr="00B474B3">
        <w:trPr>
          <w:cantSplit/>
        </w:trPr>
        <w:tc>
          <w:tcPr>
            <w:tcW w:w="1089" w:type="pct"/>
          </w:tcPr>
          <w:p w14:paraId="33B93518" w14:textId="77777777" w:rsidR="00823281" w:rsidRPr="0089572D" w:rsidRDefault="00823281" w:rsidP="002D69CD">
            <w:pPr>
              <w:spacing w:line="240" w:lineRule="auto"/>
              <w:jc w:val="center"/>
              <w:rPr>
                <w:szCs w:val="22"/>
                <w:lang w:val="bg-BG"/>
              </w:rPr>
            </w:pPr>
            <w:r w:rsidRPr="0089572D">
              <w:rPr>
                <w:szCs w:val="22"/>
                <w:lang w:val="bg-BG"/>
              </w:rPr>
              <w:t>70</w:t>
            </w:r>
          </w:p>
        </w:tc>
        <w:tc>
          <w:tcPr>
            <w:tcW w:w="1249" w:type="pct"/>
          </w:tcPr>
          <w:p w14:paraId="6336B222" w14:textId="77777777" w:rsidR="00823281" w:rsidRPr="0089572D" w:rsidRDefault="00823281" w:rsidP="002D69CD">
            <w:pPr>
              <w:spacing w:line="240" w:lineRule="auto"/>
              <w:jc w:val="center"/>
              <w:rPr>
                <w:szCs w:val="22"/>
                <w:lang w:val="bg-BG"/>
              </w:rPr>
            </w:pPr>
            <w:r w:rsidRPr="0089572D">
              <w:rPr>
                <w:szCs w:val="22"/>
                <w:lang w:val="bg-BG"/>
              </w:rPr>
              <w:t>5</w:t>
            </w:r>
            <w:r w:rsidR="003A67FE" w:rsidRPr="0089572D">
              <w:rPr>
                <w:szCs w:val="22"/>
                <w:lang w:val="bg-BG"/>
              </w:rPr>
              <w:t> </w:t>
            </w:r>
            <w:r w:rsidRPr="0089572D">
              <w:rPr>
                <w:szCs w:val="22"/>
                <w:lang w:val="bg-BG"/>
              </w:rPr>
              <w:t>250</w:t>
            </w:r>
          </w:p>
        </w:tc>
        <w:tc>
          <w:tcPr>
            <w:tcW w:w="1308" w:type="pct"/>
          </w:tcPr>
          <w:p w14:paraId="445CA914" w14:textId="77777777" w:rsidR="00823281" w:rsidRPr="0089572D" w:rsidRDefault="00823281" w:rsidP="002D69CD">
            <w:pPr>
              <w:spacing w:line="240" w:lineRule="auto"/>
              <w:jc w:val="center"/>
              <w:rPr>
                <w:szCs w:val="22"/>
                <w:lang w:val="bg-BG"/>
              </w:rPr>
            </w:pPr>
            <w:r w:rsidRPr="0089572D">
              <w:rPr>
                <w:szCs w:val="22"/>
                <w:lang w:val="bg-BG"/>
              </w:rPr>
              <w:t>1</w:t>
            </w:r>
            <w:r w:rsidR="003A67FE" w:rsidRPr="0089572D">
              <w:rPr>
                <w:szCs w:val="22"/>
                <w:lang w:val="bg-BG"/>
              </w:rPr>
              <w:t> </w:t>
            </w:r>
            <w:r w:rsidRPr="0089572D">
              <w:rPr>
                <w:szCs w:val="22"/>
                <w:lang w:val="bg-BG"/>
              </w:rPr>
              <w:t>750</w:t>
            </w:r>
          </w:p>
        </w:tc>
        <w:tc>
          <w:tcPr>
            <w:tcW w:w="1355" w:type="pct"/>
          </w:tcPr>
          <w:p w14:paraId="31CF3F3B" w14:textId="77777777" w:rsidR="00823281" w:rsidRPr="0089572D" w:rsidRDefault="00823281" w:rsidP="002D69CD">
            <w:pPr>
              <w:spacing w:line="240" w:lineRule="auto"/>
              <w:jc w:val="center"/>
              <w:rPr>
                <w:szCs w:val="22"/>
                <w:lang w:val="bg-BG"/>
              </w:rPr>
            </w:pPr>
            <w:r w:rsidRPr="0089572D">
              <w:rPr>
                <w:szCs w:val="22"/>
                <w:lang w:val="bg-BG"/>
              </w:rPr>
              <w:t>3,5</w:t>
            </w:r>
          </w:p>
        </w:tc>
      </w:tr>
      <w:tr w:rsidR="00823281" w:rsidRPr="0089572D" w14:paraId="69C44B32" w14:textId="77777777" w:rsidTr="00B474B3">
        <w:trPr>
          <w:cantSplit/>
        </w:trPr>
        <w:tc>
          <w:tcPr>
            <w:tcW w:w="1089" w:type="pct"/>
          </w:tcPr>
          <w:p w14:paraId="45AB736F" w14:textId="77777777" w:rsidR="00823281" w:rsidRPr="0089572D" w:rsidRDefault="00823281" w:rsidP="002D69CD">
            <w:pPr>
              <w:spacing w:line="240" w:lineRule="auto"/>
              <w:jc w:val="center"/>
              <w:rPr>
                <w:szCs w:val="22"/>
                <w:lang w:val="bg-BG"/>
              </w:rPr>
            </w:pPr>
            <w:r w:rsidRPr="0089572D">
              <w:rPr>
                <w:szCs w:val="22"/>
                <w:lang w:val="bg-BG"/>
              </w:rPr>
              <w:t>80</w:t>
            </w:r>
          </w:p>
        </w:tc>
        <w:tc>
          <w:tcPr>
            <w:tcW w:w="1249" w:type="pct"/>
          </w:tcPr>
          <w:p w14:paraId="5D783D2B" w14:textId="77777777" w:rsidR="00823281" w:rsidRPr="0089572D" w:rsidRDefault="00823281" w:rsidP="002D69CD">
            <w:pPr>
              <w:spacing w:line="240" w:lineRule="auto"/>
              <w:jc w:val="center"/>
              <w:rPr>
                <w:szCs w:val="22"/>
                <w:lang w:val="bg-BG"/>
              </w:rPr>
            </w:pPr>
            <w:r w:rsidRPr="0089572D">
              <w:rPr>
                <w:szCs w:val="22"/>
                <w:lang w:val="bg-BG"/>
              </w:rPr>
              <w:t>6</w:t>
            </w:r>
            <w:r w:rsidR="003A67FE" w:rsidRPr="0089572D">
              <w:rPr>
                <w:szCs w:val="22"/>
                <w:lang w:val="bg-BG"/>
              </w:rPr>
              <w:t> </w:t>
            </w:r>
            <w:r w:rsidRPr="0089572D">
              <w:rPr>
                <w:szCs w:val="22"/>
                <w:lang w:val="bg-BG"/>
              </w:rPr>
              <w:t>000</w:t>
            </w:r>
          </w:p>
        </w:tc>
        <w:tc>
          <w:tcPr>
            <w:tcW w:w="1308" w:type="pct"/>
          </w:tcPr>
          <w:p w14:paraId="68CF7E46" w14:textId="77777777" w:rsidR="00823281" w:rsidRPr="0089572D" w:rsidRDefault="00823281" w:rsidP="002D69CD">
            <w:pPr>
              <w:spacing w:line="240" w:lineRule="auto"/>
              <w:jc w:val="center"/>
              <w:rPr>
                <w:szCs w:val="22"/>
                <w:lang w:val="bg-BG"/>
              </w:rPr>
            </w:pPr>
            <w:r w:rsidRPr="0089572D">
              <w:rPr>
                <w:szCs w:val="22"/>
                <w:lang w:val="bg-BG"/>
              </w:rPr>
              <w:t>2</w:t>
            </w:r>
            <w:r w:rsidR="003A67FE" w:rsidRPr="0089572D">
              <w:rPr>
                <w:szCs w:val="22"/>
                <w:lang w:val="bg-BG"/>
              </w:rPr>
              <w:t> </w:t>
            </w:r>
            <w:r w:rsidRPr="0089572D">
              <w:rPr>
                <w:szCs w:val="22"/>
                <w:lang w:val="bg-BG"/>
              </w:rPr>
              <w:t>000</w:t>
            </w:r>
          </w:p>
        </w:tc>
        <w:tc>
          <w:tcPr>
            <w:tcW w:w="1355" w:type="pct"/>
          </w:tcPr>
          <w:p w14:paraId="7B2C3398" w14:textId="77777777" w:rsidR="00823281" w:rsidRPr="0089572D" w:rsidRDefault="00823281" w:rsidP="002D69CD">
            <w:pPr>
              <w:spacing w:line="240" w:lineRule="auto"/>
              <w:jc w:val="center"/>
              <w:rPr>
                <w:szCs w:val="22"/>
                <w:lang w:val="bg-BG"/>
              </w:rPr>
            </w:pPr>
            <w:r w:rsidRPr="0089572D">
              <w:rPr>
                <w:szCs w:val="22"/>
                <w:lang w:val="bg-BG"/>
              </w:rPr>
              <w:t>4,0</w:t>
            </w:r>
          </w:p>
        </w:tc>
      </w:tr>
      <w:tr w:rsidR="00823281" w:rsidRPr="0089572D" w14:paraId="01EAA204" w14:textId="77777777" w:rsidTr="00B474B3">
        <w:trPr>
          <w:cantSplit/>
        </w:trPr>
        <w:tc>
          <w:tcPr>
            <w:tcW w:w="1089" w:type="pct"/>
          </w:tcPr>
          <w:p w14:paraId="2A85BC78" w14:textId="77777777" w:rsidR="00823281" w:rsidRPr="0089572D" w:rsidRDefault="00823281" w:rsidP="002D69CD">
            <w:pPr>
              <w:spacing w:line="240" w:lineRule="auto"/>
              <w:jc w:val="center"/>
              <w:rPr>
                <w:szCs w:val="22"/>
                <w:lang w:val="bg-BG"/>
              </w:rPr>
            </w:pPr>
            <w:r w:rsidRPr="0089572D">
              <w:rPr>
                <w:szCs w:val="22"/>
                <w:lang w:val="bg-BG"/>
              </w:rPr>
              <w:t>90</w:t>
            </w:r>
          </w:p>
        </w:tc>
        <w:tc>
          <w:tcPr>
            <w:tcW w:w="1249" w:type="pct"/>
          </w:tcPr>
          <w:p w14:paraId="679C125F" w14:textId="77777777" w:rsidR="00823281" w:rsidRPr="0089572D" w:rsidRDefault="00823281" w:rsidP="002D69CD">
            <w:pPr>
              <w:spacing w:line="240" w:lineRule="auto"/>
              <w:jc w:val="center"/>
              <w:rPr>
                <w:szCs w:val="22"/>
                <w:lang w:val="bg-BG"/>
              </w:rPr>
            </w:pPr>
            <w:r w:rsidRPr="0089572D">
              <w:rPr>
                <w:szCs w:val="22"/>
                <w:lang w:val="bg-BG"/>
              </w:rPr>
              <w:t>6</w:t>
            </w:r>
            <w:r w:rsidR="003A67FE" w:rsidRPr="0089572D">
              <w:rPr>
                <w:szCs w:val="22"/>
                <w:lang w:val="bg-BG"/>
              </w:rPr>
              <w:t> </w:t>
            </w:r>
            <w:r w:rsidRPr="0089572D">
              <w:rPr>
                <w:szCs w:val="22"/>
                <w:lang w:val="bg-BG"/>
              </w:rPr>
              <w:t>750</w:t>
            </w:r>
          </w:p>
        </w:tc>
        <w:tc>
          <w:tcPr>
            <w:tcW w:w="1308" w:type="pct"/>
          </w:tcPr>
          <w:p w14:paraId="6979AAFD" w14:textId="77777777" w:rsidR="00823281" w:rsidRPr="0089572D" w:rsidRDefault="00823281" w:rsidP="002D69CD">
            <w:pPr>
              <w:spacing w:line="240" w:lineRule="auto"/>
              <w:jc w:val="center"/>
              <w:rPr>
                <w:szCs w:val="22"/>
                <w:lang w:val="bg-BG"/>
              </w:rPr>
            </w:pPr>
            <w:r w:rsidRPr="0089572D">
              <w:rPr>
                <w:szCs w:val="22"/>
                <w:lang w:val="bg-BG"/>
              </w:rPr>
              <w:t>2</w:t>
            </w:r>
            <w:r w:rsidR="003A67FE" w:rsidRPr="0089572D">
              <w:rPr>
                <w:szCs w:val="22"/>
                <w:lang w:val="bg-BG"/>
              </w:rPr>
              <w:t> </w:t>
            </w:r>
            <w:r w:rsidRPr="0089572D">
              <w:rPr>
                <w:szCs w:val="22"/>
                <w:lang w:val="bg-BG"/>
              </w:rPr>
              <w:t>250</w:t>
            </w:r>
          </w:p>
        </w:tc>
        <w:tc>
          <w:tcPr>
            <w:tcW w:w="1355" w:type="pct"/>
          </w:tcPr>
          <w:p w14:paraId="7BA19C00" w14:textId="77777777" w:rsidR="00823281" w:rsidRPr="0089572D" w:rsidRDefault="00823281" w:rsidP="002D69CD">
            <w:pPr>
              <w:spacing w:line="240" w:lineRule="auto"/>
              <w:jc w:val="center"/>
              <w:rPr>
                <w:szCs w:val="22"/>
                <w:lang w:val="bg-BG"/>
              </w:rPr>
            </w:pPr>
            <w:r w:rsidRPr="0089572D">
              <w:rPr>
                <w:szCs w:val="22"/>
                <w:lang w:val="bg-BG"/>
              </w:rPr>
              <w:t>4,5</w:t>
            </w:r>
          </w:p>
        </w:tc>
      </w:tr>
    </w:tbl>
    <w:p w14:paraId="21562A3A" w14:textId="77777777" w:rsidR="00823281" w:rsidRPr="0089572D" w:rsidRDefault="00823281" w:rsidP="002D69CD">
      <w:pPr>
        <w:spacing w:line="240" w:lineRule="auto"/>
        <w:rPr>
          <w:bCs/>
          <w:iCs/>
          <w:szCs w:val="22"/>
          <w:lang w:val="bg-BG"/>
        </w:rPr>
      </w:pPr>
    </w:p>
    <w:p w14:paraId="019EC473" w14:textId="77777777" w:rsidR="00823281" w:rsidRPr="0089572D" w:rsidRDefault="00823281" w:rsidP="002D69CD">
      <w:pPr>
        <w:keepNext/>
        <w:spacing w:line="240" w:lineRule="auto"/>
        <w:rPr>
          <w:b/>
          <w:szCs w:val="22"/>
          <w:lang w:val="bg-BG"/>
        </w:rPr>
      </w:pPr>
      <w:r w:rsidRPr="0089572D">
        <w:rPr>
          <w:b/>
          <w:i/>
          <w:szCs w:val="22"/>
          <w:lang w:val="bg-BG"/>
        </w:rPr>
        <w:t>Таблица 1б. Таблица на дозите Ferriprox 1</w:t>
      </w:r>
      <w:r w:rsidR="003A02BE" w:rsidRPr="0089572D">
        <w:rPr>
          <w:b/>
          <w:i/>
          <w:szCs w:val="22"/>
          <w:lang w:val="bg-BG"/>
        </w:rPr>
        <w:t> </w:t>
      </w:r>
      <w:r w:rsidRPr="0089572D">
        <w:rPr>
          <w:b/>
          <w:i/>
          <w:szCs w:val="22"/>
          <w:lang w:val="bg-BG"/>
        </w:rPr>
        <w:t>000 mg филмирани таблетки</w:t>
      </w:r>
    </w:p>
    <w:p w14:paraId="42E31DEF" w14:textId="77777777" w:rsidR="00823281" w:rsidRPr="0089572D" w:rsidRDefault="00823281" w:rsidP="007908D0">
      <w:pPr>
        <w:keepNext/>
        <w:spacing w:line="240" w:lineRule="auto"/>
        <w:rPr>
          <w:b/>
          <w:szCs w:val="22"/>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0"/>
        <w:gridCol w:w="2155"/>
        <w:gridCol w:w="1676"/>
        <w:gridCol w:w="1676"/>
        <w:gridCol w:w="1674"/>
      </w:tblGrid>
      <w:tr w:rsidR="00823281" w:rsidRPr="0089572D" w14:paraId="30CAB616" w14:textId="77777777" w:rsidTr="007908D0">
        <w:trPr>
          <w:cantSplit/>
        </w:trPr>
        <w:tc>
          <w:tcPr>
            <w:tcW w:w="1037" w:type="pct"/>
            <w:vMerge w:val="restart"/>
          </w:tcPr>
          <w:p w14:paraId="1E002F79" w14:textId="77777777" w:rsidR="00823281" w:rsidRPr="0089572D" w:rsidRDefault="00823281" w:rsidP="002D69CD">
            <w:pPr>
              <w:tabs>
                <w:tab w:val="left" w:pos="72"/>
                <w:tab w:val="left" w:pos="162"/>
                <w:tab w:val="left" w:pos="432"/>
                <w:tab w:val="left" w:pos="702"/>
              </w:tabs>
              <w:spacing w:line="240" w:lineRule="auto"/>
              <w:ind w:left="-648" w:right="-558"/>
              <w:jc w:val="center"/>
              <w:rPr>
                <w:b/>
                <w:szCs w:val="22"/>
                <w:lang w:val="bg-BG"/>
              </w:rPr>
            </w:pPr>
            <w:r w:rsidRPr="0089572D">
              <w:rPr>
                <w:b/>
                <w:szCs w:val="22"/>
                <w:lang w:val="bg-BG"/>
              </w:rPr>
              <w:t>Телесно тегло</w:t>
            </w:r>
          </w:p>
          <w:p w14:paraId="0829E524" w14:textId="77777777" w:rsidR="00823281" w:rsidRPr="0089572D" w:rsidRDefault="00823281" w:rsidP="002D69CD">
            <w:pPr>
              <w:spacing w:line="240" w:lineRule="auto"/>
              <w:jc w:val="center"/>
              <w:rPr>
                <w:b/>
                <w:szCs w:val="22"/>
                <w:lang w:val="bg-BG"/>
              </w:rPr>
            </w:pPr>
            <w:r w:rsidRPr="0089572D">
              <w:rPr>
                <w:b/>
                <w:szCs w:val="22"/>
                <w:lang w:val="bg-BG"/>
              </w:rPr>
              <w:t>(kg)</w:t>
            </w:r>
          </w:p>
        </w:tc>
        <w:tc>
          <w:tcPr>
            <w:tcW w:w="1189" w:type="pct"/>
            <w:vMerge w:val="restart"/>
          </w:tcPr>
          <w:p w14:paraId="4A4841B0" w14:textId="77777777" w:rsidR="00823281" w:rsidRPr="0089572D" w:rsidRDefault="00823281" w:rsidP="002D69CD">
            <w:pPr>
              <w:spacing w:line="240" w:lineRule="auto"/>
              <w:jc w:val="center"/>
              <w:rPr>
                <w:b/>
                <w:szCs w:val="22"/>
                <w:lang w:val="bg-BG"/>
              </w:rPr>
            </w:pPr>
            <w:r w:rsidRPr="0089572D">
              <w:rPr>
                <w:b/>
                <w:szCs w:val="22"/>
                <w:lang w:val="bg-BG"/>
              </w:rPr>
              <w:t>Обща дневна доза</w:t>
            </w:r>
          </w:p>
          <w:p w14:paraId="510CCBD6" w14:textId="77777777" w:rsidR="00823281" w:rsidRPr="0089572D" w:rsidRDefault="00823281" w:rsidP="002D69CD">
            <w:pPr>
              <w:spacing w:line="240" w:lineRule="auto"/>
              <w:jc w:val="center"/>
              <w:rPr>
                <w:b/>
                <w:szCs w:val="22"/>
                <w:lang w:val="bg-BG"/>
              </w:rPr>
            </w:pPr>
            <w:r w:rsidRPr="0089572D">
              <w:rPr>
                <w:b/>
                <w:szCs w:val="22"/>
                <w:lang w:val="bg-BG"/>
              </w:rPr>
              <w:t>(mg)</w:t>
            </w:r>
          </w:p>
        </w:tc>
        <w:tc>
          <w:tcPr>
            <w:tcW w:w="2775" w:type="pct"/>
            <w:gridSpan w:val="3"/>
          </w:tcPr>
          <w:p w14:paraId="72F4B4D8" w14:textId="77777777" w:rsidR="00823281" w:rsidRPr="0089572D" w:rsidRDefault="00823281" w:rsidP="002D69CD">
            <w:pPr>
              <w:spacing w:line="240" w:lineRule="auto"/>
              <w:jc w:val="center"/>
              <w:rPr>
                <w:b/>
                <w:szCs w:val="22"/>
                <w:lang w:val="bg-BG"/>
              </w:rPr>
            </w:pPr>
            <w:r w:rsidRPr="0089572D">
              <w:rPr>
                <w:b/>
                <w:szCs w:val="22"/>
                <w:lang w:val="bg-BG"/>
              </w:rPr>
              <w:t>Брой таблетки от 1</w:t>
            </w:r>
            <w:r w:rsidR="003A02BE" w:rsidRPr="0089572D">
              <w:rPr>
                <w:b/>
                <w:szCs w:val="22"/>
                <w:lang w:val="bg-BG"/>
              </w:rPr>
              <w:t> </w:t>
            </w:r>
            <w:r w:rsidRPr="0089572D">
              <w:rPr>
                <w:b/>
                <w:szCs w:val="22"/>
                <w:lang w:val="bg-BG"/>
              </w:rPr>
              <w:t>000 mg*</w:t>
            </w:r>
          </w:p>
        </w:tc>
      </w:tr>
      <w:tr w:rsidR="00823281" w:rsidRPr="0089572D" w14:paraId="6A8E5438" w14:textId="77777777" w:rsidTr="007908D0">
        <w:trPr>
          <w:cantSplit/>
        </w:trPr>
        <w:tc>
          <w:tcPr>
            <w:tcW w:w="1037" w:type="pct"/>
            <w:vMerge/>
          </w:tcPr>
          <w:p w14:paraId="6BB827F5" w14:textId="77777777" w:rsidR="00823281" w:rsidRPr="0089572D" w:rsidRDefault="00823281" w:rsidP="002D69CD">
            <w:pPr>
              <w:spacing w:line="240" w:lineRule="auto"/>
              <w:jc w:val="center"/>
              <w:rPr>
                <w:szCs w:val="22"/>
                <w:lang w:val="bg-BG"/>
              </w:rPr>
            </w:pPr>
          </w:p>
        </w:tc>
        <w:tc>
          <w:tcPr>
            <w:tcW w:w="1189" w:type="pct"/>
            <w:vMerge/>
          </w:tcPr>
          <w:p w14:paraId="12E1C42A" w14:textId="77777777" w:rsidR="00823281" w:rsidRPr="0089572D" w:rsidRDefault="00823281" w:rsidP="002D69CD">
            <w:pPr>
              <w:spacing w:line="240" w:lineRule="auto"/>
              <w:jc w:val="center"/>
              <w:rPr>
                <w:szCs w:val="22"/>
                <w:lang w:val="bg-BG"/>
              </w:rPr>
            </w:pPr>
          </w:p>
        </w:tc>
        <w:tc>
          <w:tcPr>
            <w:tcW w:w="925" w:type="pct"/>
          </w:tcPr>
          <w:p w14:paraId="7A2F30EF" w14:textId="77777777" w:rsidR="00823281" w:rsidRPr="0089572D" w:rsidRDefault="00823281" w:rsidP="002D69CD">
            <w:pPr>
              <w:spacing w:line="240" w:lineRule="auto"/>
              <w:jc w:val="center"/>
              <w:rPr>
                <w:szCs w:val="22"/>
                <w:lang w:val="bg-BG"/>
              </w:rPr>
            </w:pPr>
            <w:r w:rsidRPr="0089572D">
              <w:rPr>
                <w:b/>
                <w:szCs w:val="22"/>
                <w:lang w:val="bg-BG"/>
              </w:rPr>
              <w:t>Сутрин</w:t>
            </w:r>
          </w:p>
        </w:tc>
        <w:tc>
          <w:tcPr>
            <w:tcW w:w="925" w:type="pct"/>
          </w:tcPr>
          <w:p w14:paraId="7F752B12" w14:textId="77777777" w:rsidR="00823281" w:rsidRPr="0089572D" w:rsidRDefault="00823281" w:rsidP="002D69CD">
            <w:pPr>
              <w:spacing w:line="240" w:lineRule="auto"/>
              <w:jc w:val="center"/>
              <w:rPr>
                <w:szCs w:val="22"/>
                <w:lang w:val="bg-BG"/>
              </w:rPr>
            </w:pPr>
            <w:r w:rsidRPr="0089572D">
              <w:rPr>
                <w:b/>
                <w:szCs w:val="22"/>
                <w:lang w:val="bg-BG"/>
              </w:rPr>
              <w:t>Обед</w:t>
            </w:r>
          </w:p>
        </w:tc>
        <w:tc>
          <w:tcPr>
            <w:tcW w:w="925" w:type="pct"/>
          </w:tcPr>
          <w:p w14:paraId="4D024142" w14:textId="77777777" w:rsidR="00823281" w:rsidRPr="0089572D" w:rsidRDefault="00823281" w:rsidP="002D69CD">
            <w:pPr>
              <w:spacing w:line="240" w:lineRule="auto"/>
              <w:jc w:val="center"/>
              <w:rPr>
                <w:szCs w:val="22"/>
                <w:lang w:val="bg-BG"/>
              </w:rPr>
            </w:pPr>
            <w:r w:rsidRPr="0089572D">
              <w:rPr>
                <w:b/>
                <w:szCs w:val="22"/>
                <w:lang w:val="bg-BG"/>
              </w:rPr>
              <w:t>Вечер</w:t>
            </w:r>
          </w:p>
        </w:tc>
      </w:tr>
      <w:tr w:rsidR="00823281" w:rsidRPr="0089572D" w14:paraId="2C42F958" w14:textId="77777777" w:rsidTr="007908D0">
        <w:trPr>
          <w:cantSplit/>
        </w:trPr>
        <w:tc>
          <w:tcPr>
            <w:tcW w:w="1037" w:type="pct"/>
          </w:tcPr>
          <w:p w14:paraId="7141E0FA" w14:textId="77777777" w:rsidR="00823281" w:rsidRPr="0089572D" w:rsidRDefault="00823281" w:rsidP="002D69CD">
            <w:pPr>
              <w:spacing w:line="240" w:lineRule="auto"/>
              <w:jc w:val="center"/>
              <w:rPr>
                <w:szCs w:val="22"/>
                <w:lang w:val="bg-BG"/>
              </w:rPr>
            </w:pPr>
            <w:r w:rsidRPr="0089572D">
              <w:rPr>
                <w:szCs w:val="22"/>
                <w:lang w:val="bg-BG"/>
              </w:rPr>
              <w:t>20</w:t>
            </w:r>
          </w:p>
        </w:tc>
        <w:tc>
          <w:tcPr>
            <w:tcW w:w="1189" w:type="pct"/>
          </w:tcPr>
          <w:p w14:paraId="0760C199" w14:textId="77777777" w:rsidR="00823281" w:rsidRPr="0089572D" w:rsidRDefault="00823281" w:rsidP="002D69CD">
            <w:pPr>
              <w:spacing w:line="240" w:lineRule="auto"/>
              <w:jc w:val="center"/>
              <w:rPr>
                <w:szCs w:val="22"/>
                <w:lang w:val="bg-BG"/>
              </w:rPr>
            </w:pPr>
            <w:r w:rsidRPr="0089572D">
              <w:rPr>
                <w:szCs w:val="22"/>
                <w:lang w:val="bg-BG"/>
              </w:rPr>
              <w:t>1</w:t>
            </w:r>
            <w:r w:rsidR="003A02BE" w:rsidRPr="0089572D">
              <w:rPr>
                <w:szCs w:val="22"/>
                <w:lang w:val="bg-BG"/>
              </w:rPr>
              <w:t> </w:t>
            </w:r>
            <w:r w:rsidRPr="0089572D">
              <w:rPr>
                <w:szCs w:val="22"/>
                <w:lang w:val="bg-BG"/>
              </w:rPr>
              <w:t>500</w:t>
            </w:r>
          </w:p>
        </w:tc>
        <w:tc>
          <w:tcPr>
            <w:tcW w:w="925" w:type="pct"/>
          </w:tcPr>
          <w:p w14:paraId="25EFB7EA" w14:textId="77777777" w:rsidR="00823281" w:rsidRPr="0089572D" w:rsidRDefault="00823281" w:rsidP="002D69CD">
            <w:pPr>
              <w:spacing w:line="240" w:lineRule="auto"/>
              <w:jc w:val="center"/>
              <w:rPr>
                <w:szCs w:val="22"/>
                <w:lang w:val="bg-BG"/>
              </w:rPr>
            </w:pPr>
            <w:r w:rsidRPr="0089572D">
              <w:rPr>
                <w:szCs w:val="22"/>
                <w:lang w:val="bg-BG"/>
              </w:rPr>
              <w:t>0,5</w:t>
            </w:r>
          </w:p>
        </w:tc>
        <w:tc>
          <w:tcPr>
            <w:tcW w:w="925" w:type="pct"/>
          </w:tcPr>
          <w:p w14:paraId="786F61B9" w14:textId="77777777" w:rsidR="00823281" w:rsidRPr="0089572D" w:rsidRDefault="00823281" w:rsidP="002D69CD">
            <w:pPr>
              <w:spacing w:line="240" w:lineRule="auto"/>
              <w:jc w:val="center"/>
              <w:rPr>
                <w:szCs w:val="22"/>
                <w:lang w:val="bg-BG"/>
              </w:rPr>
            </w:pPr>
            <w:r w:rsidRPr="0089572D">
              <w:rPr>
                <w:szCs w:val="22"/>
                <w:lang w:val="bg-BG"/>
              </w:rPr>
              <w:t>0,5</w:t>
            </w:r>
          </w:p>
        </w:tc>
        <w:tc>
          <w:tcPr>
            <w:tcW w:w="925" w:type="pct"/>
          </w:tcPr>
          <w:p w14:paraId="6404EE9D" w14:textId="77777777" w:rsidR="00823281" w:rsidRPr="0089572D" w:rsidRDefault="00823281" w:rsidP="002D69CD">
            <w:pPr>
              <w:spacing w:line="240" w:lineRule="auto"/>
              <w:jc w:val="center"/>
              <w:rPr>
                <w:szCs w:val="22"/>
                <w:lang w:val="bg-BG"/>
              </w:rPr>
            </w:pPr>
            <w:r w:rsidRPr="0089572D">
              <w:rPr>
                <w:szCs w:val="22"/>
                <w:lang w:val="bg-BG"/>
              </w:rPr>
              <w:t>0,5</w:t>
            </w:r>
          </w:p>
        </w:tc>
      </w:tr>
      <w:tr w:rsidR="00823281" w:rsidRPr="0089572D" w14:paraId="189C2B0B" w14:textId="77777777" w:rsidTr="007908D0">
        <w:trPr>
          <w:cantSplit/>
        </w:trPr>
        <w:tc>
          <w:tcPr>
            <w:tcW w:w="1037" w:type="pct"/>
          </w:tcPr>
          <w:p w14:paraId="2064658F" w14:textId="77777777" w:rsidR="00823281" w:rsidRPr="0089572D" w:rsidRDefault="00823281" w:rsidP="002D69CD">
            <w:pPr>
              <w:spacing w:line="240" w:lineRule="auto"/>
              <w:jc w:val="center"/>
              <w:rPr>
                <w:szCs w:val="22"/>
                <w:lang w:val="bg-BG"/>
              </w:rPr>
            </w:pPr>
            <w:r w:rsidRPr="0089572D">
              <w:rPr>
                <w:szCs w:val="22"/>
                <w:lang w:val="bg-BG"/>
              </w:rPr>
              <w:t>30</w:t>
            </w:r>
          </w:p>
        </w:tc>
        <w:tc>
          <w:tcPr>
            <w:tcW w:w="1189" w:type="pct"/>
          </w:tcPr>
          <w:p w14:paraId="4698E874" w14:textId="77777777" w:rsidR="00823281" w:rsidRPr="0089572D" w:rsidRDefault="00823281" w:rsidP="002D69CD">
            <w:pPr>
              <w:spacing w:line="240" w:lineRule="auto"/>
              <w:jc w:val="center"/>
              <w:rPr>
                <w:szCs w:val="22"/>
                <w:lang w:val="bg-BG"/>
              </w:rPr>
            </w:pPr>
            <w:r w:rsidRPr="0089572D">
              <w:rPr>
                <w:szCs w:val="22"/>
                <w:lang w:val="bg-BG"/>
              </w:rPr>
              <w:t>2</w:t>
            </w:r>
            <w:r w:rsidR="003A02BE" w:rsidRPr="0089572D">
              <w:rPr>
                <w:szCs w:val="22"/>
                <w:lang w:val="bg-BG"/>
              </w:rPr>
              <w:t> </w:t>
            </w:r>
            <w:r w:rsidRPr="0089572D">
              <w:rPr>
                <w:szCs w:val="22"/>
                <w:lang w:val="bg-BG"/>
              </w:rPr>
              <w:t>250</w:t>
            </w:r>
          </w:p>
        </w:tc>
        <w:tc>
          <w:tcPr>
            <w:tcW w:w="925" w:type="pct"/>
          </w:tcPr>
          <w:p w14:paraId="731A8B3F" w14:textId="77777777" w:rsidR="00823281" w:rsidRPr="0089572D" w:rsidRDefault="00823281" w:rsidP="002D69CD">
            <w:pPr>
              <w:spacing w:line="240" w:lineRule="auto"/>
              <w:jc w:val="center"/>
              <w:rPr>
                <w:szCs w:val="22"/>
                <w:lang w:val="bg-BG"/>
              </w:rPr>
            </w:pPr>
            <w:r w:rsidRPr="0089572D">
              <w:rPr>
                <w:szCs w:val="22"/>
                <w:lang w:val="bg-BG"/>
              </w:rPr>
              <w:t>1,0</w:t>
            </w:r>
          </w:p>
        </w:tc>
        <w:tc>
          <w:tcPr>
            <w:tcW w:w="925" w:type="pct"/>
          </w:tcPr>
          <w:p w14:paraId="5C5CD94F" w14:textId="77777777" w:rsidR="00823281" w:rsidRPr="0089572D" w:rsidRDefault="00823281" w:rsidP="002D69CD">
            <w:pPr>
              <w:spacing w:line="240" w:lineRule="auto"/>
              <w:jc w:val="center"/>
              <w:rPr>
                <w:szCs w:val="22"/>
                <w:lang w:val="bg-BG"/>
              </w:rPr>
            </w:pPr>
            <w:r w:rsidRPr="0089572D">
              <w:rPr>
                <w:szCs w:val="22"/>
                <w:lang w:val="bg-BG"/>
              </w:rPr>
              <w:t>0,5</w:t>
            </w:r>
          </w:p>
        </w:tc>
        <w:tc>
          <w:tcPr>
            <w:tcW w:w="925" w:type="pct"/>
          </w:tcPr>
          <w:p w14:paraId="71099B6A" w14:textId="77777777" w:rsidR="00823281" w:rsidRPr="0089572D" w:rsidRDefault="00823281" w:rsidP="002D69CD">
            <w:pPr>
              <w:spacing w:line="240" w:lineRule="auto"/>
              <w:jc w:val="center"/>
              <w:rPr>
                <w:szCs w:val="22"/>
                <w:lang w:val="bg-BG"/>
              </w:rPr>
            </w:pPr>
            <w:r w:rsidRPr="0089572D">
              <w:rPr>
                <w:szCs w:val="22"/>
                <w:lang w:val="bg-BG"/>
              </w:rPr>
              <w:t>1,0</w:t>
            </w:r>
          </w:p>
        </w:tc>
      </w:tr>
      <w:tr w:rsidR="00823281" w:rsidRPr="0089572D" w14:paraId="1D9B7B16" w14:textId="77777777" w:rsidTr="007908D0">
        <w:trPr>
          <w:cantSplit/>
        </w:trPr>
        <w:tc>
          <w:tcPr>
            <w:tcW w:w="1037" w:type="pct"/>
          </w:tcPr>
          <w:p w14:paraId="3A2C1073" w14:textId="77777777" w:rsidR="00823281" w:rsidRPr="0089572D" w:rsidRDefault="00823281" w:rsidP="002D69CD">
            <w:pPr>
              <w:spacing w:line="240" w:lineRule="auto"/>
              <w:jc w:val="center"/>
              <w:rPr>
                <w:szCs w:val="22"/>
                <w:lang w:val="bg-BG"/>
              </w:rPr>
            </w:pPr>
            <w:r w:rsidRPr="0089572D">
              <w:rPr>
                <w:szCs w:val="22"/>
                <w:lang w:val="bg-BG"/>
              </w:rPr>
              <w:t>40</w:t>
            </w:r>
          </w:p>
        </w:tc>
        <w:tc>
          <w:tcPr>
            <w:tcW w:w="1189" w:type="pct"/>
          </w:tcPr>
          <w:p w14:paraId="477FE23F" w14:textId="77777777" w:rsidR="00823281" w:rsidRPr="0089572D" w:rsidRDefault="00823281" w:rsidP="002D69CD">
            <w:pPr>
              <w:spacing w:line="240" w:lineRule="auto"/>
              <w:jc w:val="center"/>
              <w:rPr>
                <w:szCs w:val="22"/>
                <w:lang w:val="bg-BG"/>
              </w:rPr>
            </w:pPr>
            <w:r w:rsidRPr="0089572D">
              <w:rPr>
                <w:szCs w:val="22"/>
                <w:lang w:val="bg-BG"/>
              </w:rPr>
              <w:t>3</w:t>
            </w:r>
            <w:r w:rsidR="003A02BE" w:rsidRPr="0089572D">
              <w:rPr>
                <w:szCs w:val="22"/>
                <w:lang w:val="bg-BG"/>
              </w:rPr>
              <w:t> </w:t>
            </w:r>
            <w:r w:rsidRPr="0089572D">
              <w:rPr>
                <w:szCs w:val="22"/>
                <w:lang w:val="bg-BG"/>
              </w:rPr>
              <w:t>000</w:t>
            </w:r>
          </w:p>
        </w:tc>
        <w:tc>
          <w:tcPr>
            <w:tcW w:w="925" w:type="pct"/>
          </w:tcPr>
          <w:p w14:paraId="101755E5" w14:textId="77777777" w:rsidR="00823281" w:rsidRPr="0089572D" w:rsidRDefault="00823281" w:rsidP="002D69CD">
            <w:pPr>
              <w:spacing w:line="240" w:lineRule="auto"/>
              <w:jc w:val="center"/>
              <w:rPr>
                <w:szCs w:val="22"/>
                <w:lang w:val="bg-BG"/>
              </w:rPr>
            </w:pPr>
            <w:r w:rsidRPr="0089572D">
              <w:rPr>
                <w:szCs w:val="22"/>
                <w:lang w:val="bg-BG"/>
              </w:rPr>
              <w:t>1,0</w:t>
            </w:r>
          </w:p>
        </w:tc>
        <w:tc>
          <w:tcPr>
            <w:tcW w:w="925" w:type="pct"/>
          </w:tcPr>
          <w:p w14:paraId="6A46DED9" w14:textId="77777777" w:rsidR="00823281" w:rsidRPr="0089572D" w:rsidRDefault="00823281" w:rsidP="002D69CD">
            <w:pPr>
              <w:spacing w:line="240" w:lineRule="auto"/>
              <w:jc w:val="center"/>
              <w:rPr>
                <w:szCs w:val="22"/>
                <w:lang w:val="bg-BG"/>
              </w:rPr>
            </w:pPr>
            <w:r w:rsidRPr="0089572D">
              <w:rPr>
                <w:szCs w:val="22"/>
                <w:lang w:val="bg-BG"/>
              </w:rPr>
              <w:t>1,0</w:t>
            </w:r>
          </w:p>
        </w:tc>
        <w:tc>
          <w:tcPr>
            <w:tcW w:w="925" w:type="pct"/>
          </w:tcPr>
          <w:p w14:paraId="3BE00E90" w14:textId="77777777" w:rsidR="00823281" w:rsidRPr="0089572D" w:rsidRDefault="00823281" w:rsidP="002D69CD">
            <w:pPr>
              <w:spacing w:line="240" w:lineRule="auto"/>
              <w:jc w:val="center"/>
              <w:rPr>
                <w:szCs w:val="22"/>
                <w:lang w:val="bg-BG"/>
              </w:rPr>
            </w:pPr>
            <w:r w:rsidRPr="0089572D">
              <w:rPr>
                <w:szCs w:val="22"/>
                <w:lang w:val="bg-BG"/>
              </w:rPr>
              <w:t>1,0</w:t>
            </w:r>
          </w:p>
        </w:tc>
      </w:tr>
      <w:tr w:rsidR="00823281" w:rsidRPr="0089572D" w14:paraId="7AD6CD70" w14:textId="77777777" w:rsidTr="007908D0">
        <w:trPr>
          <w:cantSplit/>
        </w:trPr>
        <w:tc>
          <w:tcPr>
            <w:tcW w:w="1037" w:type="pct"/>
          </w:tcPr>
          <w:p w14:paraId="70CDCD7C" w14:textId="77777777" w:rsidR="00823281" w:rsidRPr="0089572D" w:rsidRDefault="00823281" w:rsidP="002D69CD">
            <w:pPr>
              <w:spacing w:line="240" w:lineRule="auto"/>
              <w:jc w:val="center"/>
              <w:rPr>
                <w:szCs w:val="22"/>
                <w:lang w:val="bg-BG"/>
              </w:rPr>
            </w:pPr>
            <w:r w:rsidRPr="0089572D">
              <w:rPr>
                <w:szCs w:val="22"/>
                <w:lang w:val="bg-BG"/>
              </w:rPr>
              <w:t>50</w:t>
            </w:r>
          </w:p>
        </w:tc>
        <w:tc>
          <w:tcPr>
            <w:tcW w:w="1189" w:type="pct"/>
          </w:tcPr>
          <w:p w14:paraId="22510DBA" w14:textId="77777777" w:rsidR="00823281" w:rsidRPr="0089572D" w:rsidRDefault="00823281" w:rsidP="002D69CD">
            <w:pPr>
              <w:spacing w:line="240" w:lineRule="auto"/>
              <w:jc w:val="center"/>
              <w:rPr>
                <w:szCs w:val="22"/>
                <w:lang w:val="bg-BG"/>
              </w:rPr>
            </w:pPr>
            <w:r w:rsidRPr="0089572D">
              <w:rPr>
                <w:szCs w:val="22"/>
                <w:lang w:val="bg-BG"/>
              </w:rPr>
              <w:t>3</w:t>
            </w:r>
            <w:r w:rsidR="003A02BE" w:rsidRPr="0089572D">
              <w:rPr>
                <w:szCs w:val="22"/>
                <w:lang w:val="bg-BG"/>
              </w:rPr>
              <w:t> </w:t>
            </w:r>
            <w:r w:rsidRPr="0089572D">
              <w:rPr>
                <w:szCs w:val="22"/>
                <w:lang w:val="bg-BG"/>
              </w:rPr>
              <w:t>750</w:t>
            </w:r>
          </w:p>
        </w:tc>
        <w:tc>
          <w:tcPr>
            <w:tcW w:w="925" w:type="pct"/>
          </w:tcPr>
          <w:p w14:paraId="1A885FD4" w14:textId="77777777" w:rsidR="00823281" w:rsidRPr="0089572D" w:rsidRDefault="00823281" w:rsidP="002D69CD">
            <w:pPr>
              <w:spacing w:line="240" w:lineRule="auto"/>
              <w:jc w:val="center"/>
              <w:rPr>
                <w:szCs w:val="22"/>
                <w:lang w:val="bg-BG"/>
              </w:rPr>
            </w:pPr>
            <w:r w:rsidRPr="0089572D">
              <w:rPr>
                <w:szCs w:val="22"/>
                <w:lang w:val="bg-BG"/>
              </w:rPr>
              <w:t>1,5</w:t>
            </w:r>
          </w:p>
        </w:tc>
        <w:tc>
          <w:tcPr>
            <w:tcW w:w="925" w:type="pct"/>
          </w:tcPr>
          <w:p w14:paraId="7CD117E3" w14:textId="77777777" w:rsidR="00823281" w:rsidRPr="0089572D" w:rsidRDefault="00823281" w:rsidP="002D69CD">
            <w:pPr>
              <w:spacing w:line="240" w:lineRule="auto"/>
              <w:jc w:val="center"/>
              <w:rPr>
                <w:szCs w:val="22"/>
                <w:lang w:val="bg-BG"/>
              </w:rPr>
            </w:pPr>
            <w:r w:rsidRPr="0089572D">
              <w:rPr>
                <w:szCs w:val="22"/>
                <w:lang w:val="bg-BG"/>
              </w:rPr>
              <w:t>1,0</w:t>
            </w:r>
          </w:p>
        </w:tc>
        <w:tc>
          <w:tcPr>
            <w:tcW w:w="925" w:type="pct"/>
          </w:tcPr>
          <w:p w14:paraId="7C8E516D" w14:textId="77777777" w:rsidR="00823281" w:rsidRPr="0089572D" w:rsidRDefault="00823281" w:rsidP="002D69CD">
            <w:pPr>
              <w:spacing w:line="240" w:lineRule="auto"/>
              <w:jc w:val="center"/>
              <w:rPr>
                <w:szCs w:val="22"/>
                <w:lang w:val="bg-BG"/>
              </w:rPr>
            </w:pPr>
            <w:r w:rsidRPr="0089572D">
              <w:rPr>
                <w:szCs w:val="22"/>
                <w:lang w:val="bg-BG"/>
              </w:rPr>
              <w:t>1,5</w:t>
            </w:r>
          </w:p>
        </w:tc>
      </w:tr>
      <w:tr w:rsidR="00823281" w:rsidRPr="0089572D" w14:paraId="4E202E58" w14:textId="77777777" w:rsidTr="007908D0">
        <w:trPr>
          <w:cantSplit/>
        </w:trPr>
        <w:tc>
          <w:tcPr>
            <w:tcW w:w="1037" w:type="pct"/>
          </w:tcPr>
          <w:p w14:paraId="1D9431DC" w14:textId="77777777" w:rsidR="00823281" w:rsidRPr="0089572D" w:rsidRDefault="00823281" w:rsidP="002D69CD">
            <w:pPr>
              <w:spacing w:line="240" w:lineRule="auto"/>
              <w:jc w:val="center"/>
              <w:rPr>
                <w:szCs w:val="22"/>
                <w:lang w:val="bg-BG"/>
              </w:rPr>
            </w:pPr>
            <w:r w:rsidRPr="0089572D">
              <w:rPr>
                <w:szCs w:val="22"/>
                <w:lang w:val="bg-BG"/>
              </w:rPr>
              <w:t>60</w:t>
            </w:r>
          </w:p>
        </w:tc>
        <w:tc>
          <w:tcPr>
            <w:tcW w:w="1189" w:type="pct"/>
          </w:tcPr>
          <w:p w14:paraId="59497540" w14:textId="77777777" w:rsidR="00823281" w:rsidRPr="0089572D" w:rsidRDefault="00823281" w:rsidP="002D69CD">
            <w:pPr>
              <w:spacing w:line="240" w:lineRule="auto"/>
              <w:jc w:val="center"/>
              <w:rPr>
                <w:szCs w:val="22"/>
                <w:lang w:val="bg-BG"/>
              </w:rPr>
            </w:pPr>
            <w:r w:rsidRPr="0089572D">
              <w:rPr>
                <w:szCs w:val="22"/>
                <w:lang w:val="bg-BG"/>
              </w:rPr>
              <w:t>4</w:t>
            </w:r>
            <w:r w:rsidR="003A02BE" w:rsidRPr="0089572D">
              <w:rPr>
                <w:szCs w:val="22"/>
                <w:lang w:val="bg-BG"/>
              </w:rPr>
              <w:t> </w:t>
            </w:r>
            <w:r w:rsidRPr="0089572D">
              <w:rPr>
                <w:szCs w:val="22"/>
                <w:lang w:val="bg-BG"/>
              </w:rPr>
              <w:t>500</w:t>
            </w:r>
          </w:p>
        </w:tc>
        <w:tc>
          <w:tcPr>
            <w:tcW w:w="925" w:type="pct"/>
          </w:tcPr>
          <w:p w14:paraId="7223F828" w14:textId="77777777" w:rsidR="00823281" w:rsidRPr="0089572D" w:rsidRDefault="00823281" w:rsidP="002D69CD">
            <w:pPr>
              <w:spacing w:line="240" w:lineRule="auto"/>
              <w:jc w:val="center"/>
              <w:rPr>
                <w:szCs w:val="22"/>
                <w:lang w:val="bg-BG"/>
              </w:rPr>
            </w:pPr>
            <w:r w:rsidRPr="0089572D">
              <w:rPr>
                <w:szCs w:val="22"/>
                <w:lang w:val="bg-BG"/>
              </w:rPr>
              <w:t>1,5</w:t>
            </w:r>
          </w:p>
        </w:tc>
        <w:tc>
          <w:tcPr>
            <w:tcW w:w="925" w:type="pct"/>
          </w:tcPr>
          <w:p w14:paraId="68F4038D" w14:textId="77777777" w:rsidR="00823281" w:rsidRPr="0089572D" w:rsidRDefault="00823281" w:rsidP="002D69CD">
            <w:pPr>
              <w:spacing w:line="240" w:lineRule="auto"/>
              <w:jc w:val="center"/>
              <w:rPr>
                <w:szCs w:val="22"/>
                <w:lang w:val="bg-BG"/>
              </w:rPr>
            </w:pPr>
            <w:r w:rsidRPr="0089572D">
              <w:rPr>
                <w:szCs w:val="22"/>
                <w:lang w:val="bg-BG"/>
              </w:rPr>
              <w:t>1,5</w:t>
            </w:r>
          </w:p>
        </w:tc>
        <w:tc>
          <w:tcPr>
            <w:tcW w:w="925" w:type="pct"/>
          </w:tcPr>
          <w:p w14:paraId="74391D26" w14:textId="77777777" w:rsidR="00823281" w:rsidRPr="0089572D" w:rsidRDefault="00823281" w:rsidP="002D69CD">
            <w:pPr>
              <w:spacing w:line="240" w:lineRule="auto"/>
              <w:jc w:val="center"/>
              <w:rPr>
                <w:szCs w:val="22"/>
                <w:lang w:val="bg-BG"/>
              </w:rPr>
            </w:pPr>
            <w:r w:rsidRPr="0089572D">
              <w:rPr>
                <w:szCs w:val="22"/>
                <w:lang w:val="bg-BG"/>
              </w:rPr>
              <w:t>1,5</w:t>
            </w:r>
          </w:p>
        </w:tc>
      </w:tr>
      <w:tr w:rsidR="00823281" w:rsidRPr="0089572D" w14:paraId="0D0E1727" w14:textId="77777777" w:rsidTr="007908D0">
        <w:trPr>
          <w:cantSplit/>
        </w:trPr>
        <w:tc>
          <w:tcPr>
            <w:tcW w:w="1037" w:type="pct"/>
          </w:tcPr>
          <w:p w14:paraId="439EC368" w14:textId="77777777" w:rsidR="00823281" w:rsidRPr="0089572D" w:rsidRDefault="00823281" w:rsidP="002D69CD">
            <w:pPr>
              <w:spacing w:line="240" w:lineRule="auto"/>
              <w:jc w:val="center"/>
              <w:rPr>
                <w:szCs w:val="22"/>
                <w:lang w:val="bg-BG"/>
              </w:rPr>
            </w:pPr>
            <w:r w:rsidRPr="0089572D">
              <w:rPr>
                <w:szCs w:val="22"/>
                <w:lang w:val="bg-BG"/>
              </w:rPr>
              <w:t>70</w:t>
            </w:r>
          </w:p>
        </w:tc>
        <w:tc>
          <w:tcPr>
            <w:tcW w:w="1189" w:type="pct"/>
          </w:tcPr>
          <w:p w14:paraId="3CBB33AA" w14:textId="77777777" w:rsidR="00823281" w:rsidRPr="0089572D" w:rsidRDefault="00823281" w:rsidP="002D69CD">
            <w:pPr>
              <w:spacing w:line="240" w:lineRule="auto"/>
              <w:jc w:val="center"/>
              <w:rPr>
                <w:szCs w:val="22"/>
                <w:lang w:val="bg-BG"/>
              </w:rPr>
            </w:pPr>
            <w:r w:rsidRPr="0089572D">
              <w:rPr>
                <w:szCs w:val="22"/>
                <w:lang w:val="bg-BG"/>
              </w:rPr>
              <w:t>5</w:t>
            </w:r>
            <w:r w:rsidR="003A02BE" w:rsidRPr="0089572D">
              <w:rPr>
                <w:szCs w:val="22"/>
                <w:lang w:val="bg-BG"/>
              </w:rPr>
              <w:t> </w:t>
            </w:r>
            <w:r w:rsidRPr="0089572D">
              <w:rPr>
                <w:szCs w:val="22"/>
                <w:lang w:val="bg-BG"/>
              </w:rPr>
              <w:t>250</w:t>
            </w:r>
          </w:p>
        </w:tc>
        <w:tc>
          <w:tcPr>
            <w:tcW w:w="925" w:type="pct"/>
          </w:tcPr>
          <w:p w14:paraId="74B9D426" w14:textId="77777777" w:rsidR="00823281" w:rsidRPr="0089572D" w:rsidRDefault="00823281" w:rsidP="002D69CD">
            <w:pPr>
              <w:spacing w:line="240" w:lineRule="auto"/>
              <w:jc w:val="center"/>
              <w:rPr>
                <w:szCs w:val="22"/>
                <w:lang w:val="bg-BG"/>
              </w:rPr>
            </w:pPr>
            <w:r w:rsidRPr="0089572D">
              <w:rPr>
                <w:szCs w:val="22"/>
                <w:lang w:val="bg-BG"/>
              </w:rPr>
              <w:t>2,0</w:t>
            </w:r>
          </w:p>
        </w:tc>
        <w:tc>
          <w:tcPr>
            <w:tcW w:w="925" w:type="pct"/>
          </w:tcPr>
          <w:p w14:paraId="180CBC61" w14:textId="77777777" w:rsidR="00823281" w:rsidRPr="0089572D" w:rsidRDefault="00823281" w:rsidP="002D69CD">
            <w:pPr>
              <w:spacing w:line="240" w:lineRule="auto"/>
              <w:jc w:val="center"/>
              <w:rPr>
                <w:szCs w:val="22"/>
                <w:lang w:val="bg-BG"/>
              </w:rPr>
            </w:pPr>
            <w:r w:rsidRPr="0089572D">
              <w:rPr>
                <w:szCs w:val="22"/>
                <w:lang w:val="bg-BG"/>
              </w:rPr>
              <w:t>1,5</w:t>
            </w:r>
          </w:p>
        </w:tc>
        <w:tc>
          <w:tcPr>
            <w:tcW w:w="925" w:type="pct"/>
          </w:tcPr>
          <w:p w14:paraId="3BA39168" w14:textId="77777777" w:rsidR="00823281" w:rsidRPr="0089572D" w:rsidRDefault="00823281" w:rsidP="002D69CD">
            <w:pPr>
              <w:spacing w:line="240" w:lineRule="auto"/>
              <w:jc w:val="center"/>
              <w:rPr>
                <w:szCs w:val="22"/>
                <w:lang w:val="bg-BG"/>
              </w:rPr>
            </w:pPr>
            <w:r w:rsidRPr="0089572D">
              <w:rPr>
                <w:szCs w:val="22"/>
                <w:lang w:val="bg-BG"/>
              </w:rPr>
              <w:t>2,0</w:t>
            </w:r>
          </w:p>
        </w:tc>
      </w:tr>
      <w:tr w:rsidR="00823281" w:rsidRPr="0089572D" w14:paraId="6325387F" w14:textId="77777777" w:rsidTr="007908D0">
        <w:trPr>
          <w:cantSplit/>
        </w:trPr>
        <w:tc>
          <w:tcPr>
            <w:tcW w:w="1037" w:type="pct"/>
          </w:tcPr>
          <w:p w14:paraId="709AFADF" w14:textId="77777777" w:rsidR="00823281" w:rsidRPr="0089572D" w:rsidRDefault="00823281" w:rsidP="002D69CD">
            <w:pPr>
              <w:spacing w:line="240" w:lineRule="auto"/>
              <w:jc w:val="center"/>
              <w:rPr>
                <w:szCs w:val="22"/>
                <w:lang w:val="bg-BG"/>
              </w:rPr>
            </w:pPr>
            <w:r w:rsidRPr="0089572D">
              <w:rPr>
                <w:szCs w:val="22"/>
                <w:lang w:val="bg-BG"/>
              </w:rPr>
              <w:t>80</w:t>
            </w:r>
          </w:p>
        </w:tc>
        <w:tc>
          <w:tcPr>
            <w:tcW w:w="1189" w:type="pct"/>
          </w:tcPr>
          <w:p w14:paraId="049736B3" w14:textId="77777777" w:rsidR="00823281" w:rsidRPr="0089572D" w:rsidRDefault="00823281" w:rsidP="002D69CD">
            <w:pPr>
              <w:spacing w:line="240" w:lineRule="auto"/>
              <w:jc w:val="center"/>
              <w:rPr>
                <w:szCs w:val="22"/>
                <w:lang w:val="bg-BG"/>
              </w:rPr>
            </w:pPr>
            <w:r w:rsidRPr="0089572D">
              <w:rPr>
                <w:szCs w:val="22"/>
                <w:lang w:val="bg-BG"/>
              </w:rPr>
              <w:t>6</w:t>
            </w:r>
            <w:r w:rsidR="003A02BE" w:rsidRPr="0089572D">
              <w:rPr>
                <w:szCs w:val="22"/>
                <w:lang w:val="bg-BG"/>
              </w:rPr>
              <w:t> </w:t>
            </w:r>
            <w:r w:rsidRPr="0089572D">
              <w:rPr>
                <w:szCs w:val="22"/>
                <w:lang w:val="bg-BG"/>
              </w:rPr>
              <w:t>000</w:t>
            </w:r>
          </w:p>
        </w:tc>
        <w:tc>
          <w:tcPr>
            <w:tcW w:w="925" w:type="pct"/>
          </w:tcPr>
          <w:p w14:paraId="381A23E8" w14:textId="77777777" w:rsidR="00823281" w:rsidRPr="0089572D" w:rsidRDefault="00823281" w:rsidP="002D69CD">
            <w:pPr>
              <w:spacing w:line="240" w:lineRule="auto"/>
              <w:jc w:val="center"/>
              <w:rPr>
                <w:szCs w:val="22"/>
                <w:lang w:val="bg-BG"/>
              </w:rPr>
            </w:pPr>
            <w:r w:rsidRPr="0089572D">
              <w:rPr>
                <w:szCs w:val="22"/>
                <w:lang w:val="bg-BG"/>
              </w:rPr>
              <w:t>2,0</w:t>
            </w:r>
          </w:p>
        </w:tc>
        <w:tc>
          <w:tcPr>
            <w:tcW w:w="925" w:type="pct"/>
          </w:tcPr>
          <w:p w14:paraId="5DE03B91" w14:textId="77777777" w:rsidR="00823281" w:rsidRPr="0089572D" w:rsidRDefault="00823281" w:rsidP="002D69CD">
            <w:pPr>
              <w:spacing w:line="240" w:lineRule="auto"/>
              <w:jc w:val="center"/>
              <w:rPr>
                <w:szCs w:val="22"/>
                <w:lang w:val="bg-BG"/>
              </w:rPr>
            </w:pPr>
            <w:r w:rsidRPr="0089572D">
              <w:rPr>
                <w:szCs w:val="22"/>
                <w:lang w:val="bg-BG"/>
              </w:rPr>
              <w:t>2,0</w:t>
            </w:r>
          </w:p>
        </w:tc>
        <w:tc>
          <w:tcPr>
            <w:tcW w:w="925" w:type="pct"/>
          </w:tcPr>
          <w:p w14:paraId="7E5A2408" w14:textId="77777777" w:rsidR="00823281" w:rsidRPr="0089572D" w:rsidRDefault="00823281" w:rsidP="002D69CD">
            <w:pPr>
              <w:spacing w:line="240" w:lineRule="auto"/>
              <w:jc w:val="center"/>
              <w:rPr>
                <w:szCs w:val="22"/>
                <w:lang w:val="bg-BG"/>
              </w:rPr>
            </w:pPr>
            <w:r w:rsidRPr="0089572D">
              <w:rPr>
                <w:szCs w:val="22"/>
                <w:lang w:val="bg-BG"/>
              </w:rPr>
              <w:t>2,0</w:t>
            </w:r>
          </w:p>
        </w:tc>
      </w:tr>
      <w:tr w:rsidR="00823281" w:rsidRPr="0089572D" w14:paraId="24FB5BDD" w14:textId="77777777" w:rsidTr="007908D0">
        <w:trPr>
          <w:cantSplit/>
        </w:trPr>
        <w:tc>
          <w:tcPr>
            <w:tcW w:w="1037" w:type="pct"/>
          </w:tcPr>
          <w:p w14:paraId="25F54810" w14:textId="77777777" w:rsidR="00823281" w:rsidRPr="0089572D" w:rsidRDefault="00823281" w:rsidP="002D69CD">
            <w:pPr>
              <w:spacing w:line="240" w:lineRule="auto"/>
              <w:jc w:val="center"/>
              <w:rPr>
                <w:szCs w:val="22"/>
                <w:lang w:val="bg-BG"/>
              </w:rPr>
            </w:pPr>
            <w:r w:rsidRPr="0089572D">
              <w:rPr>
                <w:szCs w:val="22"/>
                <w:lang w:val="bg-BG"/>
              </w:rPr>
              <w:t>90</w:t>
            </w:r>
          </w:p>
        </w:tc>
        <w:tc>
          <w:tcPr>
            <w:tcW w:w="1189" w:type="pct"/>
          </w:tcPr>
          <w:p w14:paraId="4DDA652E" w14:textId="77777777" w:rsidR="00823281" w:rsidRPr="0089572D" w:rsidRDefault="00823281" w:rsidP="002D69CD">
            <w:pPr>
              <w:spacing w:line="240" w:lineRule="auto"/>
              <w:jc w:val="center"/>
              <w:rPr>
                <w:szCs w:val="22"/>
                <w:lang w:val="bg-BG"/>
              </w:rPr>
            </w:pPr>
            <w:r w:rsidRPr="0089572D">
              <w:rPr>
                <w:szCs w:val="22"/>
                <w:lang w:val="bg-BG"/>
              </w:rPr>
              <w:t>6</w:t>
            </w:r>
            <w:r w:rsidR="003A02BE" w:rsidRPr="0089572D">
              <w:rPr>
                <w:szCs w:val="22"/>
                <w:lang w:val="bg-BG"/>
              </w:rPr>
              <w:t> </w:t>
            </w:r>
            <w:r w:rsidRPr="0089572D">
              <w:rPr>
                <w:szCs w:val="22"/>
                <w:lang w:val="bg-BG"/>
              </w:rPr>
              <w:t>750</w:t>
            </w:r>
          </w:p>
        </w:tc>
        <w:tc>
          <w:tcPr>
            <w:tcW w:w="925" w:type="pct"/>
          </w:tcPr>
          <w:p w14:paraId="4E68679B" w14:textId="77777777" w:rsidR="00823281" w:rsidRPr="0089572D" w:rsidRDefault="00823281" w:rsidP="002D69CD">
            <w:pPr>
              <w:spacing w:line="240" w:lineRule="auto"/>
              <w:jc w:val="center"/>
              <w:rPr>
                <w:szCs w:val="22"/>
                <w:lang w:val="bg-BG"/>
              </w:rPr>
            </w:pPr>
            <w:r w:rsidRPr="0089572D">
              <w:rPr>
                <w:szCs w:val="22"/>
                <w:lang w:val="bg-BG"/>
              </w:rPr>
              <w:t>2,5</w:t>
            </w:r>
          </w:p>
        </w:tc>
        <w:tc>
          <w:tcPr>
            <w:tcW w:w="925" w:type="pct"/>
          </w:tcPr>
          <w:p w14:paraId="165B939B" w14:textId="77777777" w:rsidR="00823281" w:rsidRPr="0089572D" w:rsidRDefault="00823281" w:rsidP="002D69CD">
            <w:pPr>
              <w:spacing w:line="240" w:lineRule="auto"/>
              <w:jc w:val="center"/>
              <w:rPr>
                <w:szCs w:val="22"/>
                <w:lang w:val="bg-BG"/>
              </w:rPr>
            </w:pPr>
            <w:r w:rsidRPr="0089572D">
              <w:rPr>
                <w:szCs w:val="22"/>
                <w:lang w:val="bg-BG"/>
              </w:rPr>
              <w:t>2,0</w:t>
            </w:r>
          </w:p>
        </w:tc>
        <w:tc>
          <w:tcPr>
            <w:tcW w:w="925" w:type="pct"/>
          </w:tcPr>
          <w:p w14:paraId="523A632B" w14:textId="77777777" w:rsidR="00823281" w:rsidRPr="0089572D" w:rsidRDefault="00823281" w:rsidP="002D69CD">
            <w:pPr>
              <w:spacing w:line="240" w:lineRule="auto"/>
              <w:jc w:val="center"/>
              <w:rPr>
                <w:szCs w:val="22"/>
                <w:lang w:val="bg-BG"/>
              </w:rPr>
            </w:pPr>
            <w:r w:rsidRPr="0089572D">
              <w:rPr>
                <w:szCs w:val="22"/>
                <w:lang w:val="bg-BG"/>
              </w:rPr>
              <w:t>2,5</w:t>
            </w:r>
          </w:p>
        </w:tc>
      </w:tr>
    </w:tbl>
    <w:p w14:paraId="59FFEEB2" w14:textId="77777777" w:rsidR="00823281" w:rsidRPr="0089572D" w:rsidRDefault="00823281" w:rsidP="002D69CD">
      <w:pPr>
        <w:spacing w:line="240" w:lineRule="auto"/>
        <w:rPr>
          <w:szCs w:val="22"/>
          <w:lang w:val="bg-BG"/>
        </w:rPr>
      </w:pPr>
      <w:r w:rsidRPr="0089572D">
        <w:rPr>
          <w:szCs w:val="22"/>
          <w:lang w:val="bg-BG"/>
        </w:rPr>
        <w:t>*брой таблетки, закръглен до най-близката половин таблетка</w:t>
      </w:r>
    </w:p>
    <w:p w14:paraId="4A751275" w14:textId="77777777" w:rsidR="00823281" w:rsidRPr="0089572D" w:rsidRDefault="00823281" w:rsidP="002D69CD">
      <w:pPr>
        <w:spacing w:line="240" w:lineRule="auto"/>
        <w:rPr>
          <w:bCs/>
          <w:szCs w:val="22"/>
          <w:lang w:val="bg-BG"/>
        </w:rPr>
      </w:pPr>
    </w:p>
    <w:p w14:paraId="0851ECA5" w14:textId="77777777" w:rsidR="00823281" w:rsidRPr="0089572D" w:rsidRDefault="00823281" w:rsidP="002D69CD">
      <w:pPr>
        <w:spacing w:line="240" w:lineRule="auto"/>
        <w:rPr>
          <w:szCs w:val="22"/>
          <w:lang w:val="bg-BG"/>
        </w:rPr>
      </w:pPr>
      <w:r w:rsidRPr="0089572D">
        <w:rPr>
          <w:szCs w:val="22"/>
          <w:lang w:val="bg-BG"/>
        </w:rPr>
        <w:t>Не се препоръчва обща дневна доза над 100 mg/kg телесно тегло поради потенциалното увеличаване на риска от нежелани реакции (вж. точки 4.4, 4.8, и 4.9).</w:t>
      </w:r>
    </w:p>
    <w:p w14:paraId="49F03D1F" w14:textId="77777777" w:rsidR="00823281" w:rsidRPr="0089572D" w:rsidRDefault="00823281" w:rsidP="002D69CD">
      <w:pPr>
        <w:spacing w:line="240" w:lineRule="auto"/>
        <w:rPr>
          <w:szCs w:val="22"/>
          <w:lang w:val="bg-BG"/>
        </w:rPr>
      </w:pPr>
    </w:p>
    <w:p w14:paraId="2065BD88" w14:textId="77777777" w:rsidR="00823281" w:rsidRPr="0089572D" w:rsidRDefault="00823281" w:rsidP="002D69CD">
      <w:pPr>
        <w:pStyle w:val="Norma"/>
        <w:keepNext/>
        <w:rPr>
          <w:szCs w:val="22"/>
          <w:lang w:val="bg-BG"/>
        </w:rPr>
      </w:pPr>
      <w:r w:rsidRPr="0089572D">
        <w:rPr>
          <w:i/>
          <w:szCs w:val="22"/>
          <w:lang w:val="bg-BG"/>
        </w:rPr>
        <w:t>Корекция на дозата</w:t>
      </w:r>
    </w:p>
    <w:p w14:paraId="7A24DA20" w14:textId="77777777" w:rsidR="00823281" w:rsidRPr="0089572D" w:rsidRDefault="00823281" w:rsidP="002D69CD">
      <w:pPr>
        <w:pStyle w:val="Norma"/>
        <w:rPr>
          <w:szCs w:val="22"/>
          <w:lang w:val="bg-BG"/>
        </w:rPr>
      </w:pPr>
      <w:r w:rsidRPr="0089572D">
        <w:rPr>
          <w:szCs w:val="22"/>
          <w:lang w:val="bg-BG"/>
        </w:rPr>
        <w:t>Ефектът на Ferriprox за намаляване на желязото в организма се влияе пряко от дозата и степента на свръхнатрупване на желязо. След започване на лечение с Ferriprox се препоръчва на всеки два до три месеца да се следят концентрациите на серумен феритин или други показатели за натрупването на желязо в организма, за да се оцени дългосрочната ефективност на схемата на образуване на хелатни комплекси за контролиране на натрупването на желязо в организма. Коригирането на дозата трябва да бъде съобразено с индивидуалния отговор на пациента и терапевтичните цели (поддържане или намаляване на натрупването на желязо в организма). Ако серумният феритин спадне под 500 µg/l, трябва да се обмисли прекъсване на лечението с деферипрон.</w:t>
      </w:r>
    </w:p>
    <w:p w14:paraId="72D10804" w14:textId="77777777" w:rsidR="00823281" w:rsidRPr="0089572D" w:rsidRDefault="00823281" w:rsidP="002D69CD">
      <w:pPr>
        <w:pStyle w:val="Norma"/>
        <w:rPr>
          <w:szCs w:val="22"/>
          <w:lang w:val="bg-BG"/>
        </w:rPr>
      </w:pPr>
    </w:p>
    <w:p w14:paraId="582D6E2C" w14:textId="77777777" w:rsidR="00823281" w:rsidRPr="0089572D" w:rsidRDefault="00823281" w:rsidP="002D69CD">
      <w:pPr>
        <w:pStyle w:val="BodyText"/>
        <w:keepNext/>
        <w:rPr>
          <w:color w:val="auto"/>
          <w:lang w:val="bg-BG"/>
        </w:rPr>
      </w:pPr>
      <w:r w:rsidRPr="0089572D">
        <w:rPr>
          <w:color w:val="auto"/>
          <w:lang w:val="bg-BG"/>
        </w:rPr>
        <w:lastRenderedPageBreak/>
        <w:t xml:space="preserve">Корекции на дозата, когато се използва с други  хелатори, </w:t>
      </w:r>
      <w:r w:rsidRPr="0089572D">
        <w:rPr>
          <w:color w:val="auto"/>
          <w:szCs w:val="22"/>
          <w:lang w:val="bg-BG"/>
        </w:rPr>
        <w:t>свързващи желязото</w:t>
      </w:r>
    </w:p>
    <w:p w14:paraId="61E87D67" w14:textId="77777777" w:rsidR="00823281" w:rsidRPr="0089572D" w:rsidRDefault="00823281" w:rsidP="002D69CD">
      <w:pPr>
        <w:pStyle w:val="Norma"/>
        <w:rPr>
          <w:lang w:val="bg-BG"/>
        </w:rPr>
      </w:pPr>
      <w:r w:rsidRPr="0089572D">
        <w:rPr>
          <w:lang w:val="bg-BG"/>
        </w:rPr>
        <w:t>При пациенти, за които монотерапията е неподходяща, Ferriprox може да се използва с дефероксамин при стандартната доза (75 mg/kg/ден), но не трябва да се превишава 100 mg/kg/ден.</w:t>
      </w:r>
    </w:p>
    <w:p w14:paraId="2F1FB614" w14:textId="77777777" w:rsidR="00823281" w:rsidRPr="0089572D" w:rsidRDefault="00823281" w:rsidP="002D69CD">
      <w:pPr>
        <w:pStyle w:val="Norma"/>
        <w:rPr>
          <w:lang w:val="bg-BG"/>
        </w:rPr>
      </w:pPr>
    </w:p>
    <w:p w14:paraId="6E98F90D" w14:textId="77777777" w:rsidR="00823281" w:rsidRPr="0089572D" w:rsidRDefault="00823281" w:rsidP="002D69CD">
      <w:pPr>
        <w:pStyle w:val="Norma"/>
        <w:rPr>
          <w:lang w:val="bg-BG"/>
        </w:rPr>
      </w:pPr>
      <w:r w:rsidRPr="0089572D">
        <w:rPr>
          <w:lang w:val="bg-BG"/>
        </w:rPr>
        <w:t>В случай на желязо-индуцирана сърдечна недостатъчност към терапията с дефероксамин трябва да се добави Ferriprox в доза 75-100 mg/kg/ден. Необходимо е да се прочете продуктовата информация за дефероксамин.</w:t>
      </w:r>
    </w:p>
    <w:p w14:paraId="7D97551D" w14:textId="77777777" w:rsidR="00823281" w:rsidRPr="0089572D" w:rsidRDefault="00823281" w:rsidP="002D69CD">
      <w:pPr>
        <w:pStyle w:val="Norma"/>
        <w:rPr>
          <w:lang w:val="bg-BG"/>
        </w:rPr>
      </w:pPr>
    </w:p>
    <w:p w14:paraId="31A9413B" w14:textId="77777777" w:rsidR="00823281" w:rsidRPr="0089572D" w:rsidRDefault="00823281" w:rsidP="002D69CD">
      <w:pPr>
        <w:pStyle w:val="Norma"/>
        <w:rPr>
          <w:szCs w:val="22"/>
          <w:lang w:val="bg-BG"/>
        </w:rPr>
      </w:pPr>
      <w:r w:rsidRPr="0089572D">
        <w:rPr>
          <w:lang w:val="bg-BG"/>
        </w:rPr>
        <w:t>Едновременната употреба на хелатори, свързващи желязото, не се препоръчва при пациенти, чийто серумен феритин спада под 500 µg/l поради риск от прекомерно отстраняване на желязото.</w:t>
      </w:r>
    </w:p>
    <w:p w14:paraId="45384C79" w14:textId="77777777" w:rsidR="00823281" w:rsidRPr="0089572D" w:rsidRDefault="00823281" w:rsidP="002D69CD">
      <w:pPr>
        <w:pStyle w:val="Norma"/>
        <w:rPr>
          <w:szCs w:val="22"/>
          <w:lang w:val="bg-BG"/>
        </w:rPr>
      </w:pPr>
    </w:p>
    <w:p w14:paraId="1BDAA835" w14:textId="77777777" w:rsidR="00823281" w:rsidRPr="0089572D" w:rsidRDefault="00823281" w:rsidP="002D69CD">
      <w:pPr>
        <w:keepNext/>
        <w:spacing w:line="240" w:lineRule="auto"/>
        <w:rPr>
          <w:i/>
          <w:szCs w:val="22"/>
          <w:lang w:val="bg-BG"/>
        </w:rPr>
      </w:pPr>
      <w:r w:rsidRPr="0089572D">
        <w:rPr>
          <w:i/>
          <w:szCs w:val="22"/>
          <w:lang w:val="bg-BG"/>
        </w:rPr>
        <w:t>Бъбречно увреждане</w:t>
      </w:r>
    </w:p>
    <w:p w14:paraId="2E73C276" w14:textId="77777777" w:rsidR="00823281" w:rsidRPr="0089572D" w:rsidRDefault="00823281" w:rsidP="002D69CD">
      <w:pPr>
        <w:spacing w:line="240" w:lineRule="auto"/>
        <w:rPr>
          <w:szCs w:val="22"/>
          <w:lang w:val="bg-BG"/>
        </w:rPr>
      </w:pPr>
      <w:r w:rsidRPr="0089572D">
        <w:rPr>
          <w:szCs w:val="22"/>
          <w:lang w:val="bg-BG"/>
        </w:rPr>
        <w:t xml:space="preserve">Не е необходима корекция на дозата при пациенти с леко, умерено или тежко бъбречно увреждане (вж. точка 5.2). Безопасността и фармакокинетиката на Ferriprox при пациенти с терминална бъбречна недостатъчност не са известни. </w:t>
      </w:r>
    </w:p>
    <w:p w14:paraId="29F7EE1A" w14:textId="77777777" w:rsidR="00823281" w:rsidRPr="0089572D" w:rsidRDefault="00823281" w:rsidP="002D69CD">
      <w:pPr>
        <w:spacing w:line="240" w:lineRule="auto"/>
        <w:rPr>
          <w:szCs w:val="22"/>
          <w:lang w:val="bg-BG"/>
        </w:rPr>
      </w:pPr>
    </w:p>
    <w:p w14:paraId="27762EFE" w14:textId="77777777" w:rsidR="00823281" w:rsidRPr="0089572D" w:rsidRDefault="00823281" w:rsidP="002D69CD">
      <w:pPr>
        <w:keepNext/>
        <w:spacing w:line="240" w:lineRule="auto"/>
        <w:rPr>
          <w:i/>
          <w:szCs w:val="22"/>
          <w:lang w:val="bg-BG"/>
        </w:rPr>
      </w:pPr>
      <w:r w:rsidRPr="0089572D">
        <w:rPr>
          <w:i/>
          <w:szCs w:val="22"/>
          <w:lang w:val="bg-BG"/>
        </w:rPr>
        <w:t>Чернодробно увреждане</w:t>
      </w:r>
    </w:p>
    <w:p w14:paraId="7BF58E0D" w14:textId="77777777" w:rsidR="00823281" w:rsidRPr="0089572D" w:rsidRDefault="00823281" w:rsidP="002D69CD">
      <w:pPr>
        <w:spacing w:line="240" w:lineRule="auto"/>
        <w:rPr>
          <w:szCs w:val="22"/>
          <w:lang w:val="bg-BG"/>
        </w:rPr>
      </w:pPr>
      <w:r w:rsidRPr="0089572D">
        <w:rPr>
          <w:szCs w:val="22"/>
          <w:lang w:val="bg-BG"/>
        </w:rPr>
        <w:t>Не е необходима корекция на дозата при пациенти с леко или умерено увредена чернодробна функция (вж. точка 5.2). Безопасността и фармакокинетиката на Ferriprox при пациенти с тежко черонодробно увреждане не са известни.</w:t>
      </w:r>
    </w:p>
    <w:p w14:paraId="16578961" w14:textId="77777777" w:rsidR="00823281" w:rsidRPr="0089572D" w:rsidRDefault="00823281" w:rsidP="00B474B3">
      <w:pPr>
        <w:spacing w:line="240" w:lineRule="auto"/>
        <w:rPr>
          <w:szCs w:val="22"/>
          <w:lang w:val="bg-BG"/>
        </w:rPr>
      </w:pPr>
    </w:p>
    <w:p w14:paraId="373DFD12" w14:textId="77777777" w:rsidR="00823281" w:rsidRPr="0089572D" w:rsidRDefault="00823281" w:rsidP="002D69CD">
      <w:pPr>
        <w:pStyle w:val="Norma"/>
        <w:keepNext/>
        <w:rPr>
          <w:i/>
          <w:szCs w:val="22"/>
          <w:lang w:val="bg-BG"/>
        </w:rPr>
      </w:pPr>
      <w:r w:rsidRPr="0089572D">
        <w:rPr>
          <w:i/>
          <w:szCs w:val="22"/>
          <w:lang w:val="bg-BG"/>
        </w:rPr>
        <w:t>Педиатрична популация</w:t>
      </w:r>
    </w:p>
    <w:p w14:paraId="6022632B" w14:textId="77777777" w:rsidR="00823281" w:rsidRPr="0089572D" w:rsidRDefault="00823281" w:rsidP="002D69CD">
      <w:pPr>
        <w:pStyle w:val="Norma"/>
        <w:rPr>
          <w:szCs w:val="22"/>
          <w:lang w:val="bg-BG"/>
        </w:rPr>
      </w:pPr>
      <w:r w:rsidRPr="0089572D">
        <w:rPr>
          <w:szCs w:val="22"/>
          <w:lang w:val="bg-BG"/>
        </w:rPr>
        <w:t>Опитът за употреба на деферипрон при деца между 6 и 10 години е ограничен. Липсва опит за употреба на деферипрон при деца под 6 години.</w:t>
      </w:r>
    </w:p>
    <w:p w14:paraId="22435B57" w14:textId="77777777" w:rsidR="00823281" w:rsidRPr="0089572D" w:rsidRDefault="00823281" w:rsidP="002D69CD">
      <w:pPr>
        <w:pStyle w:val="Norma"/>
        <w:rPr>
          <w:szCs w:val="22"/>
          <w:lang w:val="bg-BG"/>
        </w:rPr>
      </w:pPr>
    </w:p>
    <w:p w14:paraId="0D13CF9B" w14:textId="77777777" w:rsidR="00823281" w:rsidRPr="0089572D" w:rsidRDefault="00823281" w:rsidP="002D69CD">
      <w:pPr>
        <w:keepNext/>
        <w:spacing w:line="240" w:lineRule="auto"/>
        <w:rPr>
          <w:szCs w:val="22"/>
          <w:u w:val="single"/>
          <w:lang w:val="bg-BG"/>
        </w:rPr>
      </w:pPr>
      <w:r w:rsidRPr="0089572D">
        <w:rPr>
          <w:szCs w:val="22"/>
          <w:u w:val="single"/>
          <w:lang w:val="bg-BG"/>
        </w:rPr>
        <w:t>Начин на приложение</w:t>
      </w:r>
    </w:p>
    <w:p w14:paraId="4C102D39" w14:textId="77777777" w:rsidR="00823281" w:rsidRPr="0089572D" w:rsidRDefault="00823281" w:rsidP="00B474B3">
      <w:pPr>
        <w:keepNext/>
        <w:spacing w:line="240" w:lineRule="auto"/>
        <w:rPr>
          <w:szCs w:val="22"/>
          <w:lang w:val="bg-BG"/>
        </w:rPr>
      </w:pPr>
    </w:p>
    <w:p w14:paraId="23A3BB3A" w14:textId="77777777" w:rsidR="00823281" w:rsidRPr="0089572D" w:rsidRDefault="00823281" w:rsidP="002D69CD">
      <w:pPr>
        <w:spacing w:line="240" w:lineRule="auto"/>
        <w:rPr>
          <w:szCs w:val="22"/>
          <w:lang w:val="bg-BG"/>
        </w:rPr>
      </w:pPr>
      <w:r w:rsidRPr="0089572D">
        <w:rPr>
          <w:szCs w:val="22"/>
          <w:lang w:val="bg-BG"/>
        </w:rPr>
        <w:t>Перорално приложение</w:t>
      </w:r>
    </w:p>
    <w:p w14:paraId="5B52598A" w14:textId="77777777" w:rsidR="00823281" w:rsidRPr="0089572D" w:rsidRDefault="00823281" w:rsidP="002D69CD">
      <w:pPr>
        <w:spacing w:line="240" w:lineRule="auto"/>
        <w:rPr>
          <w:szCs w:val="22"/>
          <w:lang w:val="bg-BG"/>
        </w:rPr>
      </w:pPr>
    </w:p>
    <w:p w14:paraId="0141E930" w14:textId="77777777" w:rsidR="00823281" w:rsidRPr="0089572D" w:rsidRDefault="00823281" w:rsidP="002D69CD">
      <w:pPr>
        <w:keepNext/>
        <w:spacing w:line="240" w:lineRule="auto"/>
        <w:ind w:left="567" w:hanging="567"/>
        <w:rPr>
          <w:szCs w:val="22"/>
          <w:lang w:val="bg-BG"/>
        </w:rPr>
      </w:pPr>
      <w:r w:rsidRPr="0089572D">
        <w:rPr>
          <w:b/>
          <w:szCs w:val="22"/>
          <w:lang w:val="bg-BG"/>
        </w:rPr>
        <w:t>4.3</w:t>
      </w:r>
      <w:r w:rsidRPr="0089572D">
        <w:rPr>
          <w:b/>
          <w:szCs w:val="22"/>
          <w:lang w:val="bg-BG"/>
        </w:rPr>
        <w:tab/>
        <w:t>Противопоказания</w:t>
      </w:r>
    </w:p>
    <w:p w14:paraId="589B990C" w14:textId="77777777" w:rsidR="00823281" w:rsidRPr="0089572D" w:rsidRDefault="00823281" w:rsidP="002D69CD">
      <w:pPr>
        <w:keepNext/>
        <w:tabs>
          <w:tab w:val="clear" w:pos="567"/>
        </w:tabs>
        <w:spacing w:line="240" w:lineRule="auto"/>
        <w:rPr>
          <w:szCs w:val="22"/>
          <w:lang w:val="bg-BG"/>
        </w:rPr>
      </w:pPr>
    </w:p>
    <w:p w14:paraId="644B4D8E" w14:textId="40BD7DD3" w:rsidR="00823281" w:rsidRPr="0089572D" w:rsidRDefault="00823281" w:rsidP="00B474B3">
      <w:pPr>
        <w:tabs>
          <w:tab w:val="clear" w:pos="567"/>
        </w:tabs>
        <w:spacing w:line="240" w:lineRule="auto"/>
        <w:ind w:left="567" w:hanging="567"/>
        <w:rPr>
          <w:szCs w:val="22"/>
          <w:lang w:val="bg-BG"/>
        </w:rPr>
      </w:pPr>
      <w:r w:rsidRPr="0089572D">
        <w:rPr>
          <w:szCs w:val="22"/>
          <w:lang w:val="bg-BG"/>
        </w:rPr>
        <w:t>-</w:t>
      </w:r>
      <w:r w:rsidRPr="0089572D">
        <w:rPr>
          <w:szCs w:val="22"/>
          <w:lang w:val="bg-BG"/>
        </w:rPr>
        <w:tab/>
        <w:t>Свръхчувствителност към активното вещество или към някое от помощните вещества, изброени в точка</w:t>
      </w:r>
      <w:r w:rsidR="00B474B3" w:rsidRPr="0089572D">
        <w:rPr>
          <w:szCs w:val="22"/>
          <w:lang w:val="bg-BG"/>
        </w:rPr>
        <w:t> </w:t>
      </w:r>
      <w:r w:rsidRPr="0089572D">
        <w:rPr>
          <w:szCs w:val="22"/>
          <w:lang w:val="bg-BG"/>
        </w:rPr>
        <w:t>6.1.</w:t>
      </w:r>
    </w:p>
    <w:p w14:paraId="37EB30FB" w14:textId="77777777" w:rsidR="00823281" w:rsidRPr="0089572D" w:rsidRDefault="00823281" w:rsidP="00B474B3">
      <w:pPr>
        <w:tabs>
          <w:tab w:val="clear" w:pos="567"/>
        </w:tabs>
        <w:spacing w:line="240" w:lineRule="auto"/>
        <w:ind w:left="567" w:hanging="567"/>
        <w:rPr>
          <w:szCs w:val="22"/>
          <w:lang w:val="bg-BG"/>
        </w:rPr>
      </w:pPr>
      <w:r w:rsidRPr="0089572D">
        <w:rPr>
          <w:szCs w:val="22"/>
          <w:lang w:val="bg-BG"/>
        </w:rPr>
        <w:t>-</w:t>
      </w:r>
      <w:r w:rsidRPr="0089572D">
        <w:rPr>
          <w:szCs w:val="22"/>
          <w:lang w:val="bg-BG"/>
        </w:rPr>
        <w:tab/>
        <w:t>Анамнеза за повтарящи се епизоди на неутропения.</w:t>
      </w:r>
    </w:p>
    <w:p w14:paraId="54C2D257" w14:textId="77777777" w:rsidR="00823281" w:rsidRPr="0089572D" w:rsidRDefault="00823281" w:rsidP="00B474B3">
      <w:pPr>
        <w:tabs>
          <w:tab w:val="clear" w:pos="567"/>
        </w:tabs>
        <w:spacing w:line="240" w:lineRule="auto"/>
        <w:ind w:left="567" w:hanging="567"/>
        <w:rPr>
          <w:szCs w:val="22"/>
          <w:lang w:val="bg-BG"/>
        </w:rPr>
      </w:pPr>
      <w:r w:rsidRPr="0089572D">
        <w:rPr>
          <w:szCs w:val="22"/>
          <w:lang w:val="bg-BG"/>
        </w:rPr>
        <w:t>-</w:t>
      </w:r>
      <w:r w:rsidRPr="0089572D">
        <w:rPr>
          <w:szCs w:val="22"/>
          <w:lang w:val="bg-BG"/>
        </w:rPr>
        <w:tab/>
        <w:t>Анамнеза за агранулоцитоза.</w:t>
      </w:r>
    </w:p>
    <w:p w14:paraId="510C468B" w14:textId="12ED9C04" w:rsidR="00823281" w:rsidRPr="0089572D" w:rsidRDefault="00823281" w:rsidP="00B474B3">
      <w:pPr>
        <w:tabs>
          <w:tab w:val="clear" w:pos="567"/>
        </w:tabs>
        <w:spacing w:line="240" w:lineRule="auto"/>
        <w:ind w:left="567" w:hanging="567"/>
        <w:rPr>
          <w:szCs w:val="22"/>
          <w:lang w:val="bg-BG"/>
        </w:rPr>
      </w:pPr>
      <w:r w:rsidRPr="0089572D">
        <w:rPr>
          <w:szCs w:val="22"/>
          <w:lang w:val="bg-BG"/>
        </w:rPr>
        <w:t>-</w:t>
      </w:r>
      <w:r w:rsidRPr="0089572D">
        <w:rPr>
          <w:szCs w:val="22"/>
          <w:lang w:val="bg-BG"/>
        </w:rPr>
        <w:tab/>
        <w:t>Бременност (вж. точка</w:t>
      </w:r>
      <w:r w:rsidR="00B474B3" w:rsidRPr="0089572D">
        <w:rPr>
          <w:szCs w:val="22"/>
          <w:lang w:val="bg-BG"/>
        </w:rPr>
        <w:t> </w:t>
      </w:r>
      <w:r w:rsidRPr="0089572D">
        <w:rPr>
          <w:szCs w:val="22"/>
          <w:lang w:val="bg-BG"/>
        </w:rPr>
        <w:t>4.6).</w:t>
      </w:r>
    </w:p>
    <w:p w14:paraId="5EFB34C3" w14:textId="151F931A" w:rsidR="00823281" w:rsidRPr="0089572D" w:rsidRDefault="00823281" w:rsidP="00B474B3">
      <w:pPr>
        <w:tabs>
          <w:tab w:val="clear" w:pos="567"/>
        </w:tabs>
        <w:spacing w:line="240" w:lineRule="auto"/>
        <w:ind w:left="567" w:hanging="567"/>
        <w:rPr>
          <w:szCs w:val="22"/>
          <w:lang w:val="bg-BG"/>
        </w:rPr>
      </w:pPr>
      <w:r w:rsidRPr="0089572D">
        <w:rPr>
          <w:szCs w:val="22"/>
          <w:lang w:val="bg-BG"/>
        </w:rPr>
        <w:t>-</w:t>
      </w:r>
      <w:r w:rsidRPr="0089572D">
        <w:rPr>
          <w:szCs w:val="22"/>
          <w:lang w:val="bg-BG"/>
        </w:rPr>
        <w:tab/>
        <w:t>Кърмене (вж. точка</w:t>
      </w:r>
      <w:r w:rsidR="00B474B3" w:rsidRPr="0089572D">
        <w:rPr>
          <w:szCs w:val="22"/>
          <w:lang w:val="bg-BG"/>
        </w:rPr>
        <w:t> </w:t>
      </w:r>
      <w:r w:rsidRPr="0089572D">
        <w:rPr>
          <w:szCs w:val="22"/>
          <w:lang w:val="bg-BG"/>
        </w:rPr>
        <w:t>4.6).</w:t>
      </w:r>
    </w:p>
    <w:p w14:paraId="6623F6C0" w14:textId="79D689DE" w:rsidR="00823281" w:rsidRPr="0089572D" w:rsidRDefault="00823281" w:rsidP="00B474B3">
      <w:pPr>
        <w:tabs>
          <w:tab w:val="clear" w:pos="567"/>
        </w:tabs>
        <w:spacing w:line="240" w:lineRule="auto"/>
        <w:ind w:left="567" w:hanging="567"/>
        <w:rPr>
          <w:szCs w:val="22"/>
          <w:lang w:val="bg-BG"/>
        </w:rPr>
      </w:pPr>
      <w:r w:rsidRPr="0089572D">
        <w:rPr>
          <w:szCs w:val="22"/>
          <w:lang w:val="bg-BG"/>
        </w:rPr>
        <w:t>-</w:t>
      </w:r>
      <w:r w:rsidRPr="0089572D">
        <w:rPr>
          <w:szCs w:val="22"/>
          <w:lang w:val="bg-BG"/>
        </w:rPr>
        <w:tab/>
        <w:t>Поради неизвестния механизъм, по който деферипронът индуцира неутропения, пациентите не трябва да приемат лекарствени продукти, за които е известно, че са свързани с причиняването на неутропения или такива, които могат да предизвикат агранулоцитоза (вж. точка</w:t>
      </w:r>
      <w:r w:rsidR="00B474B3" w:rsidRPr="0089572D">
        <w:rPr>
          <w:szCs w:val="22"/>
          <w:lang w:val="bg-BG"/>
        </w:rPr>
        <w:t> </w:t>
      </w:r>
      <w:r w:rsidRPr="0089572D">
        <w:rPr>
          <w:szCs w:val="22"/>
          <w:lang w:val="bg-BG"/>
        </w:rPr>
        <w:t>4.5).</w:t>
      </w:r>
    </w:p>
    <w:p w14:paraId="0CBE22C2" w14:textId="77777777" w:rsidR="00823281" w:rsidRPr="0089572D" w:rsidRDefault="00823281" w:rsidP="002D69CD">
      <w:pPr>
        <w:tabs>
          <w:tab w:val="clear" w:pos="567"/>
        </w:tabs>
        <w:spacing w:line="240" w:lineRule="auto"/>
        <w:rPr>
          <w:szCs w:val="22"/>
          <w:lang w:val="bg-BG"/>
        </w:rPr>
      </w:pPr>
    </w:p>
    <w:p w14:paraId="75481B61" w14:textId="77777777" w:rsidR="00823281" w:rsidRPr="0089572D" w:rsidRDefault="00823281" w:rsidP="002D69CD">
      <w:pPr>
        <w:keepNext/>
        <w:spacing w:line="240" w:lineRule="auto"/>
        <w:ind w:left="562" w:hanging="562"/>
        <w:rPr>
          <w:b/>
          <w:szCs w:val="22"/>
          <w:lang w:val="bg-BG"/>
        </w:rPr>
      </w:pPr>
      <w:r w:rsidRPr="0089572D">
        <w:rPr>
          <w:b/>
          <w:szCs w:val="22"/>
          <w:lang w:val="bg-BG"/>
        </w:rPr>
        <w:t>4.4</w:t>
      </w:r>
      <w:r w:rsidRPr="0089572D">
        <w:rPr>
          <w:b/>
          <w:szCs w:val="22"/>
          <w:lang w:val="bg-BG"/>
        </w:rPr>
        <w:tab/>
        <w:t>Специални предупреждения и предпазни мерки при употреба</w:t>
      </w:r>
    </w:p>
    <w:p w14:paraId="6A4F4D33" w14:textId="77777777" w:rsidR="00823281" w:rsidRPr="0089572D" w:rsidRDefault="00823281" w:rsidP="002D69CD">
      <w:pPr>
        <w:keepNext/>
        <w:spacing w:line="240" w:lineRule="auto"/>
        <w:ind w:left="567" w:hanging="567"/>
        <w:rPr>
          <w:szCs w:val="22"/>
          <w:lang w:val="bg-BG"/>
        </w:rPr>
      </w:pPr>
    </w:p>
    <w:p w14:paraId="7F518C31" w14:textId="77777777" w:rsidR="00823281" w:rsidRPr="0089572D" w:rsidRDefault="00823281" w:rsidP="002D69CD">
      <w:pPr>
        <w:keepNext/>
        <w:pBdr>
          <w:top w:val="single" w:sz="4" w:space="1" w:color="auto"/>
          <w:left w:val="single" w:sz="4" w:space="4" w:color="auto"/>
          <w:bottom w:val="single" w:sz="4" w:space="1" w:color="auto"/>
          <w:right w:val="single" w:sz="4" w:space="4" w:color="auto"/>
        </w:pBdr>
        <w:spacing w:line="240" w:lineRule="auto"/>
        <w:rPr>
          <w:iCs/>
          <w:szCs w:val="22"/>
          <w:u w:val="single"/>
          <w:lang w:val="bg-BG"/>
        </w:rPr>
      </w:pPr>
      <w:r w:rsidRPr="0089572D">
        <w:rPr>
          <w:iCs/>
          <w:szCs w:val="22"/>
          <w:u w:val="single"/>
          <w:lang w:val="bg-BG"/>
        </w:rPr>
        <w:t>Неутропения/агранулоцитозa</w:t>
      </w:r>
    </w:p>
    <w:p w14:paraId="767C3EDD" w14:textId="77777777" w:rsidR="00823281" w:rsidRPr="0089572D" w:rsidRDefault="00823281" w:rsidP="002D69CD">
      <w:pPr>
        <w:keepNext/>
        <w:pBdr>
          <w:top w:val="single" w:sz="4" w:space="1" w:color="auto"/>
          <w:left w:val="single" w:sz="4" w:space="4" w:color="auto"/>
          <w:bottom w:val="single" w:sz="4" w:space="1" w:color="auto"/>
          <w:right w:val="single" w:sz="4" w:space="4" w:color="auto"/>
        </w:pBdr>
        <w:spacing w:line="240" w:lineRule="auto"/>
        <w:rPr>
          <w:iCs/>
          <w:szCs w:val="22"/>
          <w:u w:val="single"/>
          <w:lang w:val="bg-BG"/>
        </w:rPr>
      </w:pPr>
    </w:p>
    <w:p w14:paraId="1784A949" w14:textId="69B37F24" w:rsidR="00823281" w:rsidRPr="0089572D" w:rsidRDefault="00823281" w:rsidP="002D69CD">
      <w:pPr>
        <w:pBdr>
          <w:top w:val="single" w:sz="4" w:space="1" w:color="auto"/>
          <w:left w:val="single" w:sz="4" w:space="4" w:color="auto"/>
          <w:bottom w:val="single" w:sz="4" w:space="1" w:color="auto"/>
          <w:right w:val="single" w:sz="4" w:space="4" w:color="auto"/>
        </w:pBdr>
        <w:spacing w:line="240" w:lineRule="auto"/>
        <w:rPr>
          <w:b/>
          <w:szCs w:val="22"/>
          <w:lang w:val="bg-BG"/>
        </w:rPr>
      </w:pPr>
      <w:r w:rsidRPr="0089572D">
        <w:rPr>
          <w:b/>
          <w:szCs w:val="22"/>
          <w:lang w:val="bg-BG"/>
        </w:rPr>
        <w:t>Установено е, че деферипрон причинява неутропения, включително агранулоцитоза (вж. точка</w:t>
      </w:r>
      <w:r w:rsidR="00A5081D" w:rsidRPr="0089572D">
        <w:rPr>
          <w:b/>
          <w:szCs w:val="22"/>
          <w:lang w:val="bg-BG"/>
        </w:rPr>
        <w:t> </w:t>
      </w:r>
      <w:r w:rsidRPr="0089572D">
        <w:rPr>
          <w:b/>
          <w:szCs w:val="22"/>
          <w:lang w:val="bg-BG"/>
        </w:rPr>
        <w:t>4.8 „Описание на избрани нежелани реакции“). Абсолютният брой неутрофили (</w:t>
      </w:r>
      <w:bookmarkStart w:id="0" w:name="_Hlk14788888"/>
      <w:r w:rsidRPr="0089572D">
        <w:rPr>
          <w:b/>
          <w:szCs w:val="22"/>
          <w:lang w:val="bg-BG"/>
        </w:rPr>
        <w:t>АБН</w:t>
      </w:r>
      <w:bookmarkEnd w:id="0"/>
      <w:r w:rsidRPr="0089572D">
        <w:rPr>
          <w:b/>
          <w:szCs w:val="22"/>
          <w:lang w:val="bg-BG"/>
        </w:rPr>
        <w:t>) на пациента трябва да се наблюдава всяка седмица през първата година от терапията. При пациенти, при които Ferriprox не е прекъсван през първата година от терапията поради намаляване на броя на неутрофилите, честотата на наблюдение на АБН може да се удължи спрямо интервала на кръвопреливане на пациента (на всеки 2-4 седмици) след една година терапия с деферипрон.</w:t>
      </w:r>
    </w:p>
    <w:p w14:paraId="575F18E1" w14:textId="77777777" w:rsidR="00823281" w:rsidRPr="0089572D" w:rsidRDefault="00823281" w:rsidP="002D69CD">
      <w:pPr>
        <w:pBdr>
          <w:top w:val="single" w:sz="4" w:space="1" w:color="auto"/>
          <w:left w:val="single" w:sz="4" w:space="4" w:color="auto"/>
          <w:bottom w:val="single" w:sz="4" w:space="1" w:color="auto"/>
          <w:right w:val="single" w:sz="4" w:space="4" w:color="auto"/>
        </w:pBdr>
        <w:spacing w:line="240" w:lineRule="auto"/>
        <w:rPr>
          <w:b/>
          <w:szCs w:val="22"/>
          <w:lang w:val="bg-BG"/>
        </w:rPr>
      </w:pPr>
    </w:p>
    <w:p w14:paraId="764A54E3" w14:textId="1C1548AB" w:rsidR="00823281" w:rsidRPr="0089572D" w:rsidRDefault="00823281" w:rsidP="002D69CD">
      <w:pPr>
        <w:pBdr>
          <w:top w:val="single" w:sz="4" w:space="1" w:color="auto"/>
          <w:left w:val="single" w:sz="4" w:space="4" w:color="auto"/>
          <w:bottom w:val="single" w:sz="4" w:space="1" w:color="auto"/>
          <w:right w:val="single" w:sz="4" w:space="4" w:color="auto"/>
        </w:pBdr>
        <w:spacing w:line="240" w:lineRule="auto"/>
        <w:rPr>
          <w:bCs/>
          <w:szCs w:val="22"/>
          <w:lang w:val="bg-BG"/>
        </w:rPr>
      </w:pPr>
      <w:r w:rsidRPr="0089572D">
        <w:rPr>
          <w:bCs/>
          <w:szCs w:val="22"/>
          <w:lang w:val="bg-BG"/>
        </w:rPr>
        <w:lastRenderedPageBreak/>
        <w:t>Промяната от ежеседмичното наблюдение на АБН до наблюдение по време на визитите за кръвопреливане след 12-месечна терапия с Ferriprox трябва да се извършва индивидуално за всеки пациент, според оценката на лекаря за разбирането от пациента на мерките за свеждане на риска до минимум, изисквани по време на терапията (вж. точка</w:t>
      </w:r>
      <w:r w:rsidR="00B474B3" w:rsidRPr="0089572D">
        <w:rPr>
          <w:bCs/>
          <w:szCs w:val="22"/>
          <w:lang w:val="bg-BG"/>
        </w:rPr>
        <w:t> </w:t>
      </w:r>
      <w:r w:rsidRPr="0089572D">
        <w:rPr>
          <w:bCs/>
          <w:szCs w:val="22"/>
          <w:lang w:val="bg-BG"/>
        </w:rPr>
        <w:t>4.4 по-долу).</w:t>
      </w:r>
    </w:p>
    <w:p w14:paraId="1CA790E9" w14:textId="77777777" w:rsidR="00823281" w:rsidRPr="0089572D" w:rsidRDefault="00823281" w:rsidP="002D69CD">
      <w:pPr>
        <w:pBdr>
          <w:top w:val="single" w:sz="4" w:space="1" w:color="auto"/>
          <w:left w:val="single" w:sz="4" w:space="4" w:color="auto"/>
          <w:bottom w:val="single" w:sz="4" w:space="1" w:color="auto"/>
          <w:right w:val="single" w:sz="4" w:space="4" w:color="auto"/>
        </w:pBdr>
        <w:spacing w:line="240" w:lineRule="auto"/>
        <w:rPr>
          <w:bCs/>
          <w:szCs w:val="22"/>
          <w:lang w:val="bg-BG"/>
        </w:rPr>
      </w:pPr>
    </w:p>
    <w:p w14:paraId="636F0BA4" w14:textId="77777777" w:rsidR="00823281" w:rsidRPr="0089572D" w:rsidRDefault="00823281" w:rsidP="002D69CD">
      <w:pPr>
        <w:pBdr>
          <w:top w:val="single" w:sz="4" w:space="1" w:color="auto"/>
          <w:left w:val="single" w:sz="4" w:space="4" w:color="auto"/>
          <w:bottom w:val="single" w:sz="4" w:space="1" w:color="auto"/>
          <w:right w:val="single" w:sz="4" w:space="4" w:color="auto"/>
        </w:pBdr>
        <w:spacing w:line="240" w:lineRule="auto"/>
        <w:rPr>
          <w:bCs/>
          <w:szCs w:val="22"/>
          <w:lang w:val="bg-BG"/>
        </w:rPr>
      </w:pPr>
      <w:r w:rsidRPr="0089572D">
        <w:rPr>
          <w:bCs/>
          <w:szCs w:val="22"/>
          <w:lang w:val="bg-BG"/>
        </w:rPr>
        <w:t>В клинични проучвания ежеседмичното мониториране на броя на неутрофилите е ефективно за идентифициране на случаи на неутропения и агранулоцитоза. Агранулоцитозата и неутропенията обикновено отшумяват при спиране на Ferriprox, но се съобщават и случаи на агранулоцитоза с летален изход. Ако пациентът развие инфекция, докато е на лечение с деферипрон, терапията трябва веднага да се прекъсне и незабавно да се провери АБН. Броят на неутрофилите трябва да се мониторира по-често.</w:t>
      </w:r>
    </w:p>
    <w:p w14:paraId="361E79FB" w14:textId="77777777" w:rsidR="00823281" w:rsidRPr="0089572D" w:rsidRDefault="00823281" w:rsidP="002D69CD">
      <w:pPr>
        <w:pBdr>
          <w:top w:val="single" w:sz="4" w:space="1" w:color="auto"/>
          <w:left w:val="single" w:sz="4" w:space="4" w:color="auto"/>
          <w:bottom w:val="single" w:sz="4" w:space="1" w:color="auto"/>
          <w:right w:val="single" w:sz="4" w:space="4" w:color="auto"/>
        </w:pBdr>
        <w:spacing w:line="240" w:lineRule="auto"/>
        <w:rPr>
          <w:bCs/>
          <w:szCs w:val="22"/>
          <w:lang w:val="bg-BG"/>
        </w:rPr>
      </w:pPr>
    </w:p>
    <w:p w14:paraId="4A3A5F22" w14:textId="77777777" w:rsidR="00823281" w:rsidRPr="0089572D" w:rsidRDefault="00823281" w:rsidP="002D69CD">
      <w:pPr>
        <w:pBdr>
          <w:top w:val="single" w:sz="4" w:space="1" w:color="auto"/>
          <w:left w:val="single" w:sz="4" w:space="4" w:color="auto"/>
          <w:bottom w:val="single" w:sz="4" w:space="1" w:color="auto"/>
          <w:right w:val="single" w:sz="4" w:space="4" w:color="auto"/>
        </w:pBdr>
        <w:spacing w:line="240" w:lineRule="auto"/>
        <w:rPr>
          <w:szCs w:val="22"/>
          <w:lang w:val="bg-BG"/>
        </w:rPr>
      </w:pPr>
      <w:r w:rsidRPr="0089572D">
        <w:rPr>
          <w:b/>
          <w:szCs w:val="22"/>
          <w:lang w:val="bg-BG"/>
        </w:rPr>
        <w:t>Пациентите трябва да бъдат информирани да съобщят на своя лекар, ако получат някакви симптоми, показващи наличие на инфекция (като висока температура, зачервено гърло и грипоподобни симптоми). Незабавно прекъснете деферипрон, ако пациентът получи инфекция.</w:t>
      </w:r>
    </w:p>
    <w:p w14:paraId="3C608A19" w14:textId="77777777" w:rsidR="00823281" w:rsidRPr="0089572D" w:rsidRDefault="00823281" w:rsidP="002D69CD">
      <w:pPr>
        <w:spacing w:line="240" w:lineRule="auto"/>
        <w:rPr>
          <w:szCs w:val="22"/>
          <w:lang w:val="bg-BG"/>
        </w:rPr>
      </w:pPr>
    </w:p>
    <w:p w14:paraId="5E9EA664" w14:textId="77777777" w:rsidR="00823281" w:rsidRPr="0089572D" w:rsidRDefault="00823281" w:rsidP="002D69CD">
      <w:pPr>
        <w:spacing w:line="240" w:lineRule="auto"/>
        <w:rPr>
          <w:szCs w:val="22"/>
          <w:lang w:val="bg-BG"/>
        </w:rPr>
      </w:pPr>
      <w:r w:rsidRPr="0089572D">
        <w:rPr>
          <w:szCs w:val="22"/>
          <w:lang w:val="bg-BG"/>
        </w:rPr>
        <w:t>По-долу е показано предложение за лечение на случаи с неутропения. Препоръчва се да се направи протокол за лечение на неутропения преди започване на лечението на пациентите с деферипрон.</w:t>
      </w:r>
    </w:p>
    <w:p w14:paraId="076224D8" w14:textId="77777777" w:rsidR="00823281" w:rsidRPr="0089572D" w:rsidRDefault="00823281" w:rsidP="002D69CD">
      <w:pPr>
        <w:spacing w:line="240" w:lineRule="auto"/>
        <w:rPr>
          <w:szCs w:val="22"/>
          <w:lang w:val="bg-BG"/>
        </w:rPr>
      </w:pPr>
    </w:p>
    <w:p w14:paraId="5B2C3621" w14:textId="77777777" w:rsidR="00823281" w:rsidRPr="0089572D" w:rsidRDefault="00823281" w:rsidP="002D69CD">
      <w:pPr>
        <w:spacing w:line="240" w:lineRule="auto"/>
        <w:rPr>
          <w:b/>
          <w:szCs w:val="22"/>
          <w:lang w:val="bg-BG"/>
        </w:rPr>
      </w:pPr>
      <w:r w:rsidRPr="0089572D">
        <w:rPr>
          <w:szCs w:val="22"/>
          <w:lang w:val="bg-BG"/>
        </w:rPr>
        <w:t>Не трябва да се започва лечение с деферипрон при пациенти с неутропения.</w:t>
      </w:r>
      <w:r w:rsidRPr="0089572D">
        <w:rPr>
          <w:b/>
          <w:szCs w:val="22"/>
          <w:lang w:val="bg-BG"/>
        </w:rPr>
        <w:t xml:space="preserve"> </w:t>
      </w:r>
      <w:r w:rsidRPr="0089572D">
        <w:rPr>
          <w:szCs w:val="22"/>
          <w:lang w:val="bg-BG"/>
        </w:rPr>
        <w:t>Рискът от</w:t>
      </w:r>
      <w:r w:rsidRPr="0089572D">
        <w:rPr>
          <w:b/>
          <w:szCs w:val="22"/>
          <w:lang w:val="bg-BG"/>
        </w:rPr>
        <w:t xml:space="preserve"> </w:t>
      </w:r>
      <w:r w:rsidRPr="0089572D">
        <w:rPr>
          <w:szCs w:val="22"/>
          <w:lang w:val="bg-BG"/>
        </w:rPr>
        <w:t>агранулоцитоза и неутропения е по-висок, ако базисния АБН е по-малко от 1,5x10</w:t>
      </w:r>
      <w:r w:rsidRPr="0089572D">
        <w:rPr>
          <w:szCs w:val="22"/>
          <w:vertAlign w:val="superscript"/>
          <w:lang w:val="bg-BG"/>
        </w:rPr>
        <w:t>9</w:t>
      </w:r>
      <w:r w:rsidRPr="0089572D">
        <w:rPr>
          <w:szCs w:val="22"/>
          <w:lang w:val="bg-BG"/>
        </w:rPr>
        <w:t>/l.</w:t>
      </w:r>
    </w:p>
    <w:p w14:paraId="4A256AA7" w14:textId="77777777" w:rsidR="00823281" w:rsidRPr="0089572D" w:rsidRDefault="00823281" w:rsidP="002D69CD">
      <w:pPr>
        <w:spacing w:line="240" w:lineRule="auto"/>
        <w:rPr>
          <w:i/>
          <w:iCs/>
          <w:szCs w:val="22"/>
          <w:lang w:val="bg-BG"/>
        </w:rPr>
      </w:pPr>
    </w:p>
    <w:p w14:paraId="18795A45" w14:textId="77777777" w:rsidR="00823281" w:rsidRPr="0089572D" w:rsidRDefault="00823281" w:rsidP="002D69CD">
      <w:pPr>
        <w:keepNext/>
        <w:spacing w:line="240" w:lineRule="auto"/>
        <w:rPr>
          <w:iCs/>
          <w:szCs w:val="22"/>
          <w:u w:val="single"/>
          <w:lang w:val="bg-BG"/>
        </w:rPr>
      </w:pPr>
      <w:r w:rsidRPr="0089572D">
        <w:rPr>
          <w:iCs/>
          <w:szCs w:val="22"/>
          <w:u w:val="single"/>
          <w:lang w:val="bg-BG"/>
        </w:rPr>
        <w:t>За събития на неутропения (АБН &lt; 1,5x10</w:t>
      </w:r>
      <w:r w:rsidRPr="0089572D">
        <w:rPr>
          <w:iCs/>
          <w:szCs w:val="22"/>
          <w:u w:val="single"/>
          <w:vertAlign w:val="superscript"/>
          <w:lang w:val="bg-BG"/>
        </w:rPr>
        <w:t>9</w:t>
      </w:r>
      <w:r w:rsidRPr="0089572D">
        <w:rPr>
          <w:iCs/>
          <w:szCs w:val="22"/>
          <w:u w:val="single"/>
          <w:lang w:val="bg-BG"/>
        </w:rPr>
        <w:t>/l и &gt; 0,5x10</w:t>
      </w:r>
      <w:r w:rsidRPr="0089572D">
        <w:rPr>
          <w:iCs/>
          <w:szCs w:val="22"/>
          <w:u w:val="single"/>
          <w:vertAlign w:val="superscript"/>
          <w:lang w:val="bg-BG"/>
        </w:rPr>
        <w:t>9</w:t>
      </w:r>
      <w:r w:rsidRPr="0089572D">
        <w:rPr>
          <w:iCs/>
          <w:szCs w:val="22"/>
          <w:u w:val="single"/>
          <w:lang w:val="bg-BG"/>
        </w:rPr>
        <w:t>/l):</w:t>
      </w:r>
    </w:p>
    <w:p w14:paraId="0288B521" w14:textId="77777777" w:rsidR="00823281" w:rsidRPr="0089572D" w:rsidRDefault="00823281" w:rsidP="002D69CD">
      <w:pPr>
        <w:keepNext/>
        <w:spacing w:line="240" w:lineRule="auto"/>
        <w:rPr>
          <w:iCs/>
          <w:szCs w:val="22"/>
          <w:lang w:val="bg-BG"/>
        </w:rPr>
      </w:pPr>
    </w:p>
    <w:p w14:paraId="51995EF8" w14:textId="77777777" w:rsidR="00823281" w:rsidRPr="0089572D" w:rsidRDefault="00823281" w:rsidP="002D69CD">
      <w:pPr>
        <w:spacing w:line="240" w:lineRule="auto"/>
        <w:rPr>
          <w:szCs w:val="22"/>
          <w:lang w:val="bg-BG"/>
        </w:rPr>
      </w:pPr>
      <w:r w:rsidRPr="0089572D">
        <w:rPr>
          <w:szCs w:val="22"/>
          <w:lang w:val="bg-BG"/>
        </w:rPr>
        <w:t>Инструктирайте пациента да спре незабавно приема на деферипрон и всички други лекарствени продукти с потенциал да причинят неутропения. Пациентът трябва да бъде посъветван да ограничи контактите с други лица, за да намали риска от инфекция. Необходимо е да се направи пълна кръвна картина (ПКК) с диференциално броене (ДКК), коригирана за наличие на нуклеарни червени кръвни клетки, брой неутрофили, и брой тромбоцити непосредствено при диагностициране на събитието и след това показателите да се изследват ежедневно. Препоръчва се след възстановяване от неутропенията, ежеседмично да се проследяват пълната кръвна картина (ПКК) с изброяване на белите кръвни клетки (ДКК), броя на неутрофили и броя на тромбоцити. Необходимо е тези изследвания да се правят в следващите три седмици, за да е сигурно, че пациентът се е възстановил напълно. Ако се появи някаква интеркурентна инфекция заедно с неутропенията, трябва да се направят подходящи култури, да се извършат диагностични процедури и да се назначи подходящ терапевтичен режим.</w:t>
      </w:r>
    </w:p>
    <w:p w14:paraId="03DD41D7" w14:textId="77777777" w:rsidR="00823281" w:rsidRPr="0089572D" w:rsidRDefault="00823281" w:rsidP="002D69CD">
      <w:pPr>
        <w:spacing w:line="240" w:lineRule="auto"/>
        <w:rPr>
          <w:szCs w:val="22"/>
          <w:lang w:val="bg-BG"/>
        </w:rPr>
      </w:pPr>
    </w:p>
    <w:p w14:paraId="5A33953E" w14:textId="77777777" w:rsidR="00823281" w:rsidRPr="0089572D" w:rsidRDefault="00823281" w:rsidP="002D69CD">
      <w:pPr>
        <w:keepNext/>
        <w:spacing w:line="240" w:lineRule="auto"/>
        <w:rPr>
          <w:iCs/>
          <w:szCs w:val="22"/>
          <w:u w:val="single"/>
          <w:lang w:val="bg-BG"/>
        </w:rPr>
      </w:pPr>
      <w:r w:rsidRPr="0089572D">
        <w:rPr>
          <w:iCs/>
          <w:szCs w:val="22"/>
          <w:u w:val="single"/>
          <w:lang w:val="bg-BG"/>
        </w:rPr>
        <w:t>За агранулоцитоза (АБН &lt; 0,5x10</w:t>
      </w:r>
      <w:r w:rsidRPr="0089572D">
        <w:rPr>
          <w:iCs/>
          <w:szCs w:val="22"/>
          <w:u w:val="single"/>
          <w:vertAlign w:val="superscript"/>
          <w:lang w:val="bg-BG"/>
        </w:rPr>
        <w:t>9</w:t>
      </w:r>
      <w:r w:rsidRPr="0089572D">
        <w:rPr>
          <w:iCs/>
          <w:szCs w:val="22"/>
          <w:u w:val="single"/>
          <w:lang w:val="bg-BG"/>
        </w:rPr>
        <w:t>/l):</w:t>
      </w:r>
    </w:p>
    <w:p w14:paraId="07F157F3" w14:textId="77777777" w:rsidR="00823281" w:rsidRPr="0089572D" w:rsidRDefault="00823281" w:rsidP="002D69CD">
      <w:pPr>
        <w:keepNext/>
        <w:spacing w:line="240" w:lineRule="auto"/>
        <w:rPr>
          <w:iCs/>
          <w:szCs w:val="22"/>
          <w:lang w:val="bg-BG"/>
        </w:rPr>
      </w:pPr>
    </w:p>
    <w:p w14:paraId="50C7B262" w14:textId="77777777" w:rsidR="00823281" w:rsidRPr="0089572D" w:rsidRDefault="00823281" w:rsidP="002D69CD">
      <w:pPr>
        <w:spacing w:line="240" w:lineRule="auto"/>
        <w:rPr>
          <w:szCs w:val="22"/>
          <w:lang w:val="bg-BG"/>
        </w:rPr>
      </w:pPr>
      <w:r w:rsidRPr="0089572D">
        <w:rPr>
          <w:szCs w:val="22"/>
          <w:lang w:val="bg-BG"/>
        </w:rPr>
        <w:t>Следвайте горепосочените указания и прилагайте адекватна терапия, като гранулоцит-колонио стимулиращ фактор, започвайки от деня на установяване на събитието; прилагайте ежедневно до пълно възстановяване. Осигурете изолация на пациента с протективна цел, и/или ако има клинични показания, хоспитализирайте пациента.</w:t>
      </w:r>
    </w:p>
    <w:p w14:paraId="181340C8" w14:textId="77777777" w:rsidR="00823281" w:rsidRPr="0089572D" w:rsidRDefault="00823281" w:rsidP="002D69CD">
      <w:pPr>
        <w:spacing w:line="240" w:lineRule="auto"/>
        <w:rPr>
          <w:szCs w:val="22"/>
          <w:lang w:val="bg-BG"/>
        </w:rPr>
      </w:pPr>
    </w:p>
    <w:p w14:paraId="35A8F0B4" w14:textId="77777777" w:rsidR="00823281" w:rsidRPr="0089572D" w:rsidRDefault="00823281" w:rsidP="002D69CD">
      <w:pPr>
        <w:spacing w:line="240" w:lineRule="auto"/>
        <w:rPr>
          <w:szCs w:val="22"/>
          <w:lang w:val="bg-BG"/>
        </w:rPr>
      </w:pPr>
      <w:r w:rsidRPr="0089572D">
        <w:rPr>
          <w:szCs w:val="22"/>
          <w:lang w:val="bg-BG"/>
        </w:rPr>
        <w:t>Съществува ограничена информация по отношение на подновяване на лечението. Ето защо, в случай на неутропения подновяване на лечението не се препоръчва. В случай на агранулоцитоза, подновяване на лечението е противопоказано.</w:t>
      </w:r>
    </w:p>
    <w:p w14:paraId="2D26FE23" w14:textId="77777777" w:rsidR="00823281" w:rsidRPr="0089572D" w:rsidRDefault="00823281" w:rsidP="002D69CD">
      <w:pPr>
        <w:spacing w:line="240" w:lineRule="auto"/>
        <w:rPr>
          <w:szCs w:val="22"/>
          <w:lang w:val="bg-BG"/>
        </w:rPr>
      </w:pPr>
    </w:p>
    <w:p w14:paraId="4BF048E6" w14:textId="77777777" w:rsidR="00823281" w:rsidRPr="0089572D" w:rsidRDefault="00823281" w:rsidP="002D69CD">
      <w:pPr>
        <w:keepNext/>
        <w:spacing w:line="240" w:lineRule="auto"/>
        <w:rPr>
          <w:iCs/>
          <w:szCs w:val="22"/>
          <w:u w:val="single"/>
          <w:lang w:val="bg-BG"/>
        </w:rPr>
      </w:pPr>
      <w:r w:rsidRPr="0089572D">
        <w:rPr>
          <w:iCs/>
          <w:szCs w:val="22"/>
          <w:u w:val="single"/>
          <w:lang w:val="bg-BG"/>
        </w:rPr>
        <w:t>Канцерогенност/мутагенност</w:t>
      </w:r>
    </w:p>
    <w:p w14:paraId="5C2984A2" w14:textId="77777777" w:rsidR="00823281" w:rsidRPr="0089572D" w:rsidRDefault="00823281" w:rsidP="002D69CD">
      <w:pPr>
        <w:keepNext/>
        <w:spacing w:line="240" w:lineRule="auto"/>
        <w:rPr>
          <w:iCs/>
          <w:szCs w:val="22"/>
          <w:lang w:val="bg-BG"/>
        </w:rPr>
      </w:pPr>
    </w:p>
    <w:p w14:paraId="3FD215F7" w14:textId="2797DC35" w:rsidR="00823281" w:rsidRPr="0089572D" w:rsidRDefault="00823281" w:rsidP="002D69CD">
      <w:pPr>
        <w:spacing w:line="240" w:lineRule="auto"/>
        <w:rPr>
          <w:szCs w:val="22"/>
          <w:lang w:val="bg-BG"/>
        </w:rPr>
      </w:pPr>
      <w:r w:rsidRPr="0089572D">
        <w:rPr>
          <w:szCs w:val="22"/>
          <w:lang w:val="bg-BG"/>
        </w:rPr>
        <w:t>На основание на резултатите, получени при генотоксичните изследвания, не може да се изключи евентуален канцерогенен потенциал на деферипрон (вж. точка</w:t>
      </w:r>
      <w:r w:rsidR="00B474B3" w:rsidRPr="0089572D">
        <w:rPr>
          <w:szCs w:val="22"/>
          <w:lang w:val="bg-BG"/>
        </w:rPr>
        <w:t> </w:t>
      </w:r>
      <w:r w:rsidRPr="0089572D">
        <w:rPr>
          <w:szCs w:val="22"/>
          <w:lang w:val="bg-BG"/>
        </w:rPr>
        <w:t>5.3).</w:t>
      </w:r>
    </w:p>
    <w:p w14:paraId="79A179C5" w14:textId="77777777" w:rsidR="00823281" w:rsidRPr="0089572D" w:rsidRDefault="00823281" w:rsidP="002D69CD">
      <w:pPr>
        <w:pStyle w:val="EndnoteText"/>
        <w:rPr>
          <w:szCs w:val="22"/>
          <w:lang w:val="bg-BG"/>
        </w:rPr>
      </w:pPr>
    </w:p>
    <w:p w14:paraId="42C980FD" w14:textId="77777777" w:rsidR="00823281" w:rsidRPr="0089572D" w:rsidRDefault="00823281" w:rsidP="002D69CD">
      <w:pPr>
        <w:keepNext/>
        <w:spacing w:line="240" w:lineRule="auto"/>
        <w:rPr>
          <w:iCs/>
          <w:szCs w:val="22"/>
          <w:u w:val="single"/>
          <w:lang w:val="bg-BG"/>
        </w:rPr>
      </w:pPr>
      <w:r w:rsidRPr="0089572D">
        <w:rPr>
          <w:iCs/>
          <w:szCs w:val="22"/>
          <w:u w:val="single"/>
          <w:lang w:val="bg-BG"/>
        </w:rPr>
        <w:lastRenderedPageBreak/>
        <w:t>Плазмени концентрации на цинк (Zn</w:t>
      </w:r>
      <w:r w:rsidRPr="0089572D">
        <w:rPr>
          <w:iCs/>
          <w:szCs w:val="22"/>
          <w:u w:val="single"/>
          <w:vertAlign w:val="superscript"/>
          <w:lang w:val="bg-BG"/>
        </w:rPr>
        <w:t>2+</w:t>
      </w:r>
      <w:r w:rsidRPr="0089572D">
        <w:rPr>
          <w:iCs/>
          <w:szCs w:val="22"/>
          <w:u w:val="single"/>
          <w:lang w:val="bg-BG"/>
        </w:rPr>
        <w:t>)</w:t>
      </w:r>
    </w:p>
    <w:p w14:paraId="47663EA7" w14:textId="77777777" w:rsidR="00823281" w:rsidRPr="0089572D" w:rsidRDefault="00823281" w:rsidP="002D69CD">
      <w:pPr>
        <w:keepNext/>
        <w:spacing w:line="240" w:lineRule="auto"/>
        <w:rPr>
          <w:iCs/>
          <w:szCs w:val="22"/>
          <w:lang w:val="bg-BG"/>
        </w:rPr>
      </w:pPr>
    </w:p>
    <w:p w14:paraId="387E7737" w14:textId="77777777" w:rsidR="00823281" w:rsidRPr="0089572D" w:rsidRDefault="00823281" w:rsidP="002D69CD">
      <w:pPr>
        <w:spacing w:line="240" w:lineRule="auto"/>
        <w:rPr>
          <w:szCs w:val="22"/>
          <w:lang w:val="bg-BG"/>
        </w:rPr>
      </w:pPr>
      <w:r w:rsidRPr="0089572D">
        <w:rPr>
          <w:szCs w:val="22"/>
          <w:lang w:val="bg-BG"/>
        </w:rPr>
        <w:t>Препоръчва се мoниториране на плазмените концентрации на Zn</w:t>
      </w:r>
      <w:r w:rsidRPr="0089572D">
        <w:rPr>
          <w:szCs w:val="22"/>
          <w:vertAlign w:val="superscript"/>
          <w:lang w:val="bg-BG"/>
        </w:rPr>
        <w:t>2+</w:t>
      </w:r>
      <w:r w:rsidRPr="0089572D">
        <w:rPr>
          <w:szCs w:val="22"/>
          <w:lang w:val="bg-BG"/>
        </w:rPr>
        <w:t xml:space="preserve"> и добавянето му в случай на недостатъчност.</w:t>
      </w:r>
    </w:p>
    <w:p w14:paraId="66B05E0F" w14:textId="77777777" w:rsidR="00823281" w:rsidRPr="0089572D" w:rsidRDefault="00823281" w:rsidP="002D69CD">
      <w:pPr>
        <w:spacing w:line="240" w:lineRule="auto"/>
        <w:rPr>
          <w:szCs w:val="22"/>
          <w:u w:val="single"/>
          <w:lang w:val="bg-BG"/>
        </w:rPr>
      </w:pPr>
    </w:p>
    <w:p w14:paraId="17154091" w14:textId="77777777" w:rsidR="00823281" w:rsidRPr="0089572D" w:rsidRDefault="00823281" w:rsidP="002D69CD">
      <w:pPr>
        <w:keepNext/>
        <w:spacing w:line="240" w:lineRule="auto"/>
        <w:rPr>
          <w:iCs/>
          <w:szCs w:val="22"/>
          <w:u w:val="single"/>
          <w:lang w:val="bg-BG"/>
        </w:rPr>
      </w:pPr>
      <w:r w:rsidRPr="0089572D">
        <w:rPr>
          <w:iCs/>
          <w:szCs w:val="22"/>
          <w:u w:val="single"/>
          <w:lang w:val="bg-BG"/>
        </w:rPr>
        <w:t>Пациенти, позитивни за вируса на човешкия имунен дефицит (HIV) или други имунокомпрометирани пациенти</w:t>
      </w:r>
    </w:p>
    <w:p w14:paraId="255AA95C" w14:textId="77777777" w:rsidR="00823281" w:rsidRPr="0089572D" w:rsidRDefault="00823281" w:rsidP="002D69CD">
      <w:pPr>
        <w:keepNext/>
        <w:spacing w:line="240" w:lineRule="auto"/>
        <w:rPr>
          <w:iCs/>
          <w:szCs w:val="22"/>
          <w:lang w:val="bg-BG"/>
        </w:rPr>
      </w:pPr>
    </w:p>
    <w:p w14:paraId="221FE81E" w14:textId="77777777" w:rsidR="00823281" w:rsidRPr="0089572D" w:rsidRDefault="00823281" w:rsidP="002D69CD">
      <w:pPr>
        <w:spacing w:line="240" w:lineRule="auto"/>
        <w:rPr>
          <w:szCs w:val="22"/>
          <w:lang w:val="bg-BG"/>
        </w:rPr>
      </w:pPr>
      <w:r w:rsidRPr="0089572D">
        <w:rPr>
          <w:szCs w:val="22"/>
          <w:lang w:val="bg-BG"/>
        </w:rPr>
        <w:t>Няма проучвания за приложението на деферипрон при HIV позитивни, или при други имунoкомпрометирани пациенти. Поради фактa, че деферипрон може да бъде свързан с появата на неутропения и агранулоцитоза, лечението при имунокомпрометирани пациенти не трябва да се започва, ако потенциалните ползи не превишават потенциалните рискове.</w:t>
      </w:r>
    </w:p>
    <w:p w14:paraId="3D189B7E" w14:textId="77777777" w:rsidR="00823281" w:rsidRPr="0089572D" w:rsidRDefault="00823281" w:rsidP="002D69CD">
      <w:pPr>
        <w:spacing w:line="240" w:lineRule="auto"/>
        <w:rPr>
          <w:szCs w:val="22"/>
          <w:lang w:val="bg-BG"/>
        </w:rPr>
      </w:pPr>
    </w:p>
    <w:p w14:paraId="74120D62" w14:textId="77777777" w:rsidR="00823281" w:rsidRPr="0089572D" w:rsidRDefault="00823281" w:rsidP="002D69CD">
      <w:pPr>
        <w:keepNext/>
        <w:spacing w:line="240" w:lineRule="auto"/>
        <w:rPr>
          <w:iCs/>
          <w:szCs w:val="22"/>
          <w:u w:val="single"/>
          <w:lang w:val="bg-BG"/>
        </w:rPr>
      </w:pPr>
      <w:r w:rsidRPr="0089572D">
        <w:rPr>
          <w:iCs/>
          <w:szCs w:val="22"/>
          <w:u w:val="single"/>
          <w:lang w:val="bg-BG"/>
        </w:rPr>
        <w:t>Бъбречно или чернодробно увреждане и чернодробна фиброза</w:t>
      </w:r>
    </w:p>
    <w:p w14:paraId="739855EB" w14:textId="77777777" w:rsidR="00823281" w:rsidRPr="0089572D" w:rsidRDefault="00823281" w:rsidP="002D69CD">
      <w:pPr>
        <w:keepNext/>
        <w:spacing w:line="240" w:lineRule="auto"/>
        <w:rPr>
          <w:iCs/>
          <w:szCs w:val="22"/>
          <w:lang w:val="bg-BG"/>
        </w:rPr>
      </w:pPr>
    </w:p>
    <w:p w14:paraId="3625192C" w14:textId="77777777" w:rsidR="00823281" w:rsidRPr="0089572D" w:rsidRDefault="00823281" w:rsidP="002D69CD">
      <w:pPr>
        <w:spacing w:line="240" w:lineRule="auto"/>
        <w:rPr>
          <w:szCs w:val="22"/>
          <w:lang w:val="bg-BG"/>
        </w:rPr>
      </w:pPr>
      <w:r w:rsidRPr="0089572D">
        <w:rPr>
          <w:szCs w:val="22"/>
          <w:lang w:val="bg-BG"/>
        </w:rPr>
        <w:t>Няма налични данни за приложение на деферипрон при пациенти с терминална бъбречна недостатъчност или тежко чернодробно увреждане (вж. точка 5.2). Трябва да се подхожда с внимание при пациенти с терминална бъбречна недостатъчност или тежка чернодробна дисфункция. При тези групи пациенти по време на терапията с деферипрон трябва да се мониторират бъбречната и чернодробната функции. Ако се наблюдава постоянно увеличаване на серумната аланин аминотрансфераза (ALT), трябва да се обмисли спиране на лечението с деферипрон.</w:t>
      </w:r>
    </w:p>
    <w:p w14:paraId="4843901D" w14:textId="77777777" w:rsidR="00823281" w:rsidRPr="0089572D" w:rsidRDefault="00823281" w:rsidP="002D69CD">
      <w:pPr>
        <w:spacing w:line="240" w:lineRule="auto"/>
        <w:rPr>
          <w:szCs w:val="22"/>
          <w:lang w:val="bg-BG"/>
        </w:rPr>
      </w:pPr>
    </w:p>
    <w:p w14:paraId="62FC8E49" w14:textId="77777777" w:rsidR="00823281" w:rsidRPr="0089572D" w:rsidRDefault="00823281" w:rsidP="002D69CD">
      <w:pPr>
        <w:spacing w:line="240" w:lineRule="auto"/>
        <w:rPr>
          <w:szCs w:val="22"/>
          <w:lang w:val="bg-BG"/>
        </w:rPr>
      </w:pPr>
      <w:r w:rsidRPr="0089572D">
        <w:rPr>
          <w:szCs w:val="22"/>
          <w:lang w:val="bg-BG"/>
        </w:rPr>
        <w:t>При пациентите с таласемия се наблюдава връзка между чернодробната фиброза, свръхнатрупването на желязо и/или хепатит C. Специално внимание се изисква за да се установи, че образуването на хелатни комплекси с желязото при пациенти с хепатит C е оптимално. При тези пациенти се препоръчва внимателен мониторинг на чернодробната хистология.</w:t>
      </w:r>
    </w:p>
    <w:p w14:paraId="0DEB79FD" w14:textId="77777777" w:rsidR="00823281" w:rsidRPr="0089572D" w:rsidRDefault="00823281" w:rsidP="002D69CD">
      <w:pPr>
        <w:spacing w:line="240" w:lineRule="auto"/>
        <w:rPr>
          <w:szCs w:val="22"/>
          <w:lang w:val="bg-BG"/>
        </w:rPr>
      </w:pPr>
    </w:p>
    <w:p w14:paraId="1DB38EDE" w14:textId="77777777" w:rsidR="00823281" w:rsidRPr="0089572D" w:rsidRDefault="00823281" w:rsidP="002D69CD">
      <w:pPr>
        <w:keepNext/>
        <w:spacing w:line="240" w:lineRule="auto"/>
        <w:rPr>
          <w:iCs/>
          <w:szCs w:val="22"/>
          <w:u w:val="single"/>
          <w:lang w:val="bg-BG"/>
        </w:rPr>
      </w:pPr>
      <w:r w:rsidRPr="0089572D">
        <w:rPr>
          <w:iCs/>
          <w:szCs w:val="22"/>
          <w:u w:val="single"/>
          <w:lang w:val="bg-BG"/>
        </w:rPr>
        <w:t>Промяна на цвета на урината</w:t>
      </w:r>
    </w:p>
    <w:p w14:paraId="0C7C97B8" w14:textId="77777777" w:rsidR="00823281" w:rsidRPr="0089572D" w:rsidRDefault="00823281" w:rsidP="002D69CD">
      <w:pPr>
        <w:keepNext/>
        <w:spacing w:line="240" w:lineRule="auto"/>
        <w:rPr>
          <w:iCs/>
          <w:szCs w:val="22"/>
          <w:lang w:val="bg-BG"/>
        </w:rPr>
      </w:pPr>
    </w:p>
    <w:p w14:paraId="22D522BF" w14:textId="77777777" w:rsidR="00823281" w:rsidRPr="0089572D" w:rsidRDefault="00823281" w:rsidP="002D69CD">
      <w:pPr>
        <w:pStyle w:val="InsideAddress"/>
        <w:keepLines w:val="0"/>
        <w:tabs>
          <w:tab w:val="left" w:pos="567"/>
        </w:tabs>
        <w:rPr>
          <w:rFonts w:ascii="Times New Roman" w:hAnsi="Times New Roman"/>
          <w:szCs w:val="22"/>
          <w:lang w:val="bg-BG"/>
        </w:rPr>
      </w:pPr>
      <w:r w:rsidRPr="0089572D">
        <w:rPr>
          <w:rFonts w:ascii="Times New Roman" w:hAnsi="Times New Roman"/>
          <w:szCs w:val="22"/>
          <w:lang w:val="bg-BG"/>
        </w:rPr>
        <w:t>Пациентите трябва да бъдат информирани, че тяхната урина може да се оцвети в червеникаво-кафяво, поради екскрецията на комплекса желязо-деферипрон.</w:t>
      </w:r>
    </w:p>
    <w:p w14:paraId="65A2B600" w14:textId="77777777" w:rsidR="00823281" w:rsidRPr="0089572D" w:rsidRDefault="00823281" w:rsidP="002D69CD">
      <w:pPr>
        <w:tabs>
          <w:tab w:val="clear" w:pos="567"/>
        </w:tabs>
        <w:spacing w:line="240" w:lineRule="auto"/>
        <w:rPr>
          <w:szCs w:val="22"/>
          <w:lang w:val="bg-BG"/>
        </w:rPr>
      </w:pPr>
    </w:p>
    <w:p w14:paraId="2E2D1C2E" w14:textId="77777777" w:rsidR="00823281" w:rsidRPr="0089572D" w:rsidRDefault="00823281" w:rsidP="002D69CD">
      <w:pPr>
        <w:keepNext/>
        <w:spacing w:line="240" w:lineRule="auto"/>
        <w:rPr>
          <w:iCs/>
          <w:szCs w:val="22"/>
          <w:u w:val="single"/>
          <w:lang w:val="bg-BG"/>
        </w:rPr>
      </w:pPr>
      <w:r w:rsidRPr="0089572D">
        <w:rPr>
          <w:iCs/>
          <w:szCs w:val="22"/>
          <w:u w:val="single"/>
          <w:lang w:val="bg-BG"/>
        </w:rPr>
        <w:t>Неврологични нарушения</w:t>
      </w:r>
    </w:p>
    <w:p w14:paraId="139EE60F" w14:textId="77777777" w:rsidR="00823281" w:rsidRPr="0089572D" w:rsidRDefault="00823281" w:rsidP="002D69CD">
      <w:pPr>
        <w:keepNext/>
        <w:spacing w:line="240" w:lineRule="auto"/>
        <w:rPr>
          <w:iCs/>
          <w:szCs w:val="22"/>
          <w:lang w:val="bg-BG"/>
        </w:rPr>
      </w:pPr>
    </w:p>
    <w:p w14:paraId="51EC7CA7" w14:textId="51E0C34D" w:rsidR="00823281" w:rsidRPr="0089572D" w:rsidRDefault="00823281" w:rsidP="002D69CD">
      <w:pPr>
        <w:tabs>
          <w:tab w:val="clear" w:pos="567"/>
        </w:tabs>
        <w:spacing w:line="240" w:lineRule="auto"/>
        <w:rPr>
          <w:szCs w:val="22"/>
          <w:lang w:val="bg-BG"/>
        </w:rPr>
      </w:pPr>
      <w:r w:rsidRPr="0089572D">
        <w:rPr>
          <w:szCs w:val="22"/>
          <w:lang w:val="bg-BG"/>
        </w:rPr>
        <w:t>Неврологични нарушения са наблюдавани при деца, лекувани с 2,5</w:t>
      </w:r>
      <w:r w:rsidR="00B474B3" w:rsidRPr="0089572D">
        <w:rPr>
          <w:szCs w:val="22"/>
          <w:lang w:val="bg-BG"/>
        </w:rPr>
        <w:t> </w:t>
      </w:r>
      <w:r w:rsidRPr="0089572D">
        <w:rPr>
          <w:szCs w:val="22"/>
          <w:lang w:val="bg-BG"/>
        </w:rPr>
        <w:t xml:space="preserve"> пъти по-висока от максималната препоръчителна доза в продължение на няколко години, но също са наблюдавани със стандартни дози деферипрон. Напомняме на лицата, които предписват това лекарство, че не се препоръчват дози, по-високи от 100 mg/kg/ден. Употребата на деферипрон трябва да се спре, ако се наблюдават неврологични нарушения (вж. точка</w:t>
      </w:r>
      <w:r w:rsidR="00B474B3" w:rsidRPr="0089572D">
        <w:rPr>
          <w:szCs w:val="22"/>
          <w:lang w:val="bg-BG"/>
        </w:rPr>
        <w:t> </w:t>
      </w:r>
      <w:r w:rsidRPr="0089572D">
        <w:rPr>
          <w:szCs w:val="22"/>
          <w:lang w:val="bg-BG"/>
        </w:rPr>
        <w:t>4.8 и 4.9).</w:t>
      </w:r>
    </w:p>
    <w:p w14:paraId="7876FD23" w14:textId="77777777" w:rsidR="00823281" w:rsidRPr="0089572D" w:rsidRDefault="00823281" w:rsidP="002D69CD">
      <w:pPr>
        <w:spacing w:line="240" w:lineRule="auto"/>
        <w:ind w:left="567" w:hanging="567"/>
        <w:rPr>
          <w:bCs/>
          <w:szCs w:val="22"/>
          <w:lang w:val="bg-BG"/>
        </w:rPr>
      </w:pPr>
    </w:p>
    <w:p w14:paraId="07DA2C31" w14:textId="77777777" w:rsidR="00823281" w:rsidRPr="0089572D" w:rsidRDefault="00823281" w:rsidP="002D69CD">
      <w:pPr>
        <w:keepNext/>
        <w:spacing w:line="240" w:lineRule="auto"/>
        <w:rPr>
          <w:szCs w:val="22"/>
          <w:u w:val="single"/>
          <w:lang w:val="bg-BG"/>
        </w:rPr>
      </w:pPr>
      <w:r w:rsidRPr="0089572D">
        <w:rPr>
          <w:szCs w:val="22"/>
          <w:u w:val="single"/>
          <w:lang w:val="bg-BG"/>
        </w:rPr>
        <w:t>Комбинирана употреба с други хелатори, свързващи желязото</w:t>
      </w:r>
    </w:p>
    <w:p w14:paraId="57DE0CAC" w14:textId="77777777" w:rsidR="00823281" w:rsidRPr="0089572D" w:rsidRDefault="00823281" w:rsidP="002D69CD">
      <w:pPr>
        <w:keepNext/>
        <w:spacing w:line="240" w:lineRule="auto"/>
        <w:rPr>
          <w:szCs w:val="22"/>
          <w:lang w:val="bg-BG"/>
        </w:rPr>
      </w:pPr>
    </w:p>
    <w:p w14:paraId="7C98F726" w14:textId="77777777" w:rsidR="00823281" w:rsidRPr="0089572D" w:rsidRDefault="00823281" w:rsidP="002D69CD">
      <w:pPr>
        <w:tabs>
          <w:tab w:val="clear" w:pos="567"/>
        </w:tabs>
        <w:spacing w:line="240" w:lineRule="auto"/>
        <w:rPr>
          <w:szCs w:val="22"/>
          <w:lang w:val="bg-BG"/>
        </w:rPr>
      </w:pPr>
      <w:r w:rsidRPr="0089572D">
        <w:rPr>
          <w:szCs w:val="22"/>
          <w:lang w:val="bg-BG"/>
        </w:rPr>
        <w:t>Приложението на комбинирана терапия трябва да се обмисли на индивидуална основа. Отговорът на терапията трябва да се оценява периодично и възникването на нежелани събития да се наблюдава внимателно. Смъртни случаи и животозастрашаващи ситуации (причинени от агранулоцитоза) се съобщават при деферипрон в комбинация с дефероксамин. Комбинираната терапия с дефероксамин не се препоръчва, когато монотерапията с хелатор е подходяща или когато серумният феритин спада под 500 µg/l. Има ограничени данни за комбинираната употреба на Ferriprox и деферазирокс и трябва да се подхожда предпазливо, когато се обмисля използването на подобна комбинация.</w:t>
      </w:r>
    </w:p>
    <w:p w14:paraId="134E76C0" w14:textId="77777777" w:rsidR="00823281" w:rsidRPr="0089572D" w:rsidRDefault="00823281" w:rsidP="002D69CD">
      <w:pPr>
        <w:tabs>
          <w:tab w:val="clear" w:pos="567"/>
        </w:tabs>
        <w:spacing w:line="240" w:lineRule="auto"/>
        <w:rPr>
          <w:szCs w:val="22"/>
          <w:lang w:val="bg-BG"/>
        </w:rPr>
      </w:pPr>
    </w:p>
    <w:p w14:paraId="442E66A9" w14:textId="77777777" w:rsidR="00823281" w:rsidRPr="0089572D" w:rsidRDefault="00823281" w:rsidP="002D69CD">
      <w:pPr>
        <w:keepNext/>
        <w:spacing w:line="240" w:lineRule="auto"/>
        <w:ind w:left="567" w:hanging="567"/>
        <w:rPr>
          <w:szCs w:val="22"/>
          <w:lang w:val="bg-BG"/>
        </w:rPr>
      </w:pPr>
      <w:r w:rsidRPr="0089572D">
        <w:rPr>
          <w:b/>
          <w:szCs w:val="22"/>
          <w:lang w:val="bg-BG"/>
        </w:rPr>
        <w:lastRenderedPageBreak/>
        <w:t>4.5</w:t>
      </w:r>
      <w:r w:rsidRPr="0089572D">
        <w:rPr>
          <w:b/>
          <w:szCs w:val="22"/>
          <w:lang w:val="bg-BG"/>
        </w:rPr>
        <w:tab/>
        <w:t>Взаимодействие с други лекарствени продукти и други форми на взаимодействие</w:t>
      </w:r>
    </w:p>
    <w:p w14:paraId="4325431A" w14:textId="77777777" w:rsidR="00823281" w:rsidRPr="0089572D" w:rsidRDefault="00823281" w:rsidP="002D69CD">
      <w:pPr>
        <w:keepNext/>
        <w:tabs>
          <w:tab w:val="clear" w:pos="567"/>
        </w:tabs>
        <w:spacing w:line="240" w:lineRule="auto"/>
        <w:rPr>
          <w:szCs w:val="22"/>
          <w:lang w:val="bg-BG"/>
        </w:rPr>
      </w:pPr>
    </w:p>
    <w:p w14:paraId="078C10E5" w14:textId="77777777" w:rsidR="00823281" w:rsidRPr="0089572D" w:rsidRDefault="00823281" w:rsidP="002D69CD">
      <w:pPr>
        <w:spacing w:line="240" w:lineRule="auto"/>
        <w:rPr>
          <w:szCs w:val="22"/>
          <w:lang w:val="bg-BG"/>
        </w:rPr>
      </w:pPr>
      <w:r w:rsidRPr="0089572D">
        <w:rPr>
          <w:szCs w:val="22"/>
          <w:lang w:val="bg-BG"/>
        </w:rPr>
        <w:t>Поради неизвестния механизъм, по който деферипрон причинява неутропения, пациентите не трябва да приемат лекарствени продукти, за които е известно, че са свързани с неутропения или такива, които могат да причинят агранулоцитоза (вж. точка 4.3).</w:t>
      </w:r>
    </w:p>
    <w:p w14:paraId="2370C981" w14:textId="77777777" w:rsidR="00823281" w:rsidRPr="0089572D" w:rsidRDefault="00823281" w:rsidP="002D69CD">
      <w:pPr>
        <w:spacing w:line="240" w:lineRule="auto"/>
        <w:rPr>
          <w:bCs/>
          <w:szCs w:val="22"/>
          <w:lang w:val="bg-BG"/>
        </w:rPr>
      </w:pPr>
    </w:p>
    <w:p w14:paraId="38EF2910" w14:textId="77777777" w:rsidR="00823281" w:rsidRPr="0089572D" w:rsidRDefault="00823281" w:rsidP="002D69CD">
      <w:pPr>
        <w:spacing w:line="240" w:lineRule="auto"/>
        <w:rPr>
          <w:szCs w:val="22"/>
          <w:lang w:val="bg-BG"/>
        </w:rPr>
      </w:pPr>
      <w:r w:rsidRPr="0089572D">
        <w:rPr>
          <w:szCs w:val="22"/>
          <w:lang w:val="bg-BG"/>
        </w:rPr>
        <w:t>Тъй като деферипрон свързва метални катиони, съществува потенциален риск за взаимодействия между деферипрон и лекарствени продукти, съдържащи тривалентни катиони, като например антиацидни средства, съдържащи алуминиеви катиони. Ето защо не се препоръчва едновременното приложение на антиацидни средства, съдържащи алуминиеви съединения и деферипрон.</w:t>
      </w:r>
    </w:p>
    <w:p w14:paraId="4A07246D" w14:textId="77777777" w:rsidR="00823281" w:rsidRPr="0089572D" w:rsidRDefault="00823281" w:rsidP="002D69CD">
      <w:pPr>
        <w:pStyle w:val="EndnoteText"/>
        <w:tabs>
          <w:tab w:val="clear" w:pos="567"/>
        </w:tabs>
        <w:rPr>
          <w:szCs w:val="22"/>
          <w:lang w:val="bg-BG"/>
        </w:rPr>
      </w:pPr>
    </w:p>
    <w:p w14:paraId="0F0D4CBB" w14:textId="77777777" w:rsidR="00823281" w:rsidRPr="0089572D" w:rsidRDefault="00823281" w:rsidP="002D69CD">
      <w:pPr>
        <w:spacing w:line="240" w:lineRule="auto"/>
        <w:rPr>
          <w:szCs w:val="22"/>
          <w:lang w:val="bg-BG"/>
        </w:rPr>
      </w:pPr>
      <w:r w:rsidRPr="0089572D">
        <w:rPr>
          <w:szCs w:val="22"/>
          <w:lang w:val="bg-BG"/>
        </w:rPr>
        <w:t>Все още не е напълно проучена безопасността при едновременната употреба на деферипрон и витамин C. Поради докладвани нежелани взаимодействия, които могат да се получат между дефероксамин и витамин C, се изисква внимание при едновременното приложение на деферипрон и витамин C.</w:t>
      </w:r>
    </w:p>
    <w:p w14:paraId="0C456154" w14:textId="77777777" w:rsidR="00823281" w:rsidRPr="0089572D" w:rsidRDefault="00823281" w:rsidP="002D69CD">
      <w:pPr>
        <w:spacing w:line="240" w:lineRule="auto"/>
        <w:rPr>
          <w:szCs w:val="22"/>
          <w:lang w:val="bg-BG"/>
        </w:rPr>
      </w:pPr>
    </w:p>
    <w:p w14:paraId="5CB37A41" w14:textId="77777777" w:rsidR="00823281" w:rsidRPr="0089572D" w:rsidRDefault="00823281" w:rsidP="002D69CD">
      <w:pPr>
        <w:keepNext/>
        <w:spacing w:line="240" w:lineRule="auto"/>
        <w:ind w:left="567" w:hanging="567"/>
        <w:rPr>
          <w:b/>
          <w:szCs w:val="22"/>
          <w:lang w:val="bg-BG"/>
        </w:rPr>
      </w:pPr>
      <w:r w:rsidRPr="0089572D">
        <w:rPr>
          <w:b/>
          <w:szCs w:val="22"/>
          <w:lang w:val="bg-BG"/>
        </w:rPr>
        <w:t>4.6</w:t>
      </w:r>
      <w:r w:rsidRPr="0089572D">
        <w:rPr>
          <w:b/>
          <w:szCs w:val="22"/>
          <w:lang w:val="bg-BG"/>
        </w:rPr>
        <w:tab/>
        <w:t>Фертилитет, бременност и кърмене</w:t>
      </w:r>
    </w:p>
    <w:p w14:paraId="6C65E5EE" w14:textId="77777777" w:rsidR="00823281" w:rsidRPr="0089572D" w:rsidRDefault="00823281" w:rsidP="002D69CD">
      <w:pPr>
        <w:keepNext/>
        <w:spacing w:line="240" w:lineRule="auto"/>
        <w:ind w:left="567" w:hanging="567"/>
        <w:rPr>
          <w:szCs w:val="22"/>
          <w:lang w:val="bg-BG"/>
        </w:rPr>
      </w:pPr>
    </w:p>
    <w:p w14:paraId="3F024BE6" w14:textId="77777777" w:rsidR="00E443AB" w:rsidRPr="0089572D" w:rsidRDefault="00E443AB" w:rsidP="00E443AB">
      <w:pPr>
        <w:keepNext/>
        <w:keepLines/>
        <w:tabs>
          <w:tab w:val="clear" w:pos="567"/>
        </w:tabs>
        <w:spacing w:line="240" w:lineRule="auto"/>
        <w:rPr>
          <w:szCs w:val="22"/>
          <w:u w:val="single"/>
          <w:lang w:val="bg-BG"/>
        </w:rPr>
      </w:pPr>
      <w:r w:rsidRPr="0089572D">
        <w:rPr>
          <w:szCs w:val="22"/>
          <w:u w:val="single"/>
          <w:lang w:val="bg-BG"/>
        </w:rPr>
        <w:t>Жени с детероден потенциал/контрацепция при мъже и жени</w:t>
      </w:r>
    </w:p>
    <w:p w14:paraId="562695CA" w14:textId="77777777" w:rsidR="00E443AB" w:rsidRPr="0089572D" w:rsidRDefault="00E443AB" w:rsidP="00E443AB">
      <w:pPr>
        <w:keepNext/>
        <w:keepLines/>
        <w:tabs>
          <w:tab w:val="clear" w:pos="567"/>
        </w:tabs>
        <w:spacing w:line="240" w:lineRule="auto"/>
        <w:rPr>
          <w:szCs w:val="22"/>
          <w:lang w:val="bg-BG"/>
        </w:rPr>
      </w:pPr>
    </w:p>
    <w:p w14:paraId="214D3B0E" w14:textId="77777777" w:rsidR="00E443AB" w:rsidRPr="0089572D" w:rsidRDefault="00E443AB" w:rsidP="00E443AB">
      <w:pPr>
        <w:tabs>
          <w:tab w:val="clear" w:pos="567"/>
        </w:tabs>
        <w:spacing w:line="240" w:lineRule="auto"/>
        <w:rPr>
          <w:szCs w:val="22"/>
          <w:lang w:val="bg-BG"/>
        </w:rPr>
      </w:pPr>
      <w:r w:rsidRPr="0089572D">
        <w:rPr>
          <w:szCs w:val="22"/>
          <w:lang w:val="bg-BG"/>
        </w:rPr>
        <w:t>Поради генотоксичния потенциал на деферипрон (вж. точка 5.3) на жените с детероден потенциал се препоръчва да използват ефективни контрацептивни мерки и да избягват забременяване, докато са на лечение с Ferriprox и в продължение на 6 месеца след завършване на лечението.</w:t>
      </w:r>
    </w:p>
    <w:p w14:paraId="2ADF454E" w14:textId="77777777" w:rsidR="00E443AB" w:rsidRPr="0089572D" w:rsidRDefault="00E443AB" w:rsidP="00E443AB">
      <w:pPr>
        <w:tabs>
          <w:tab w:val="clear" w:pos="567"/>
        </w:tabs>
        <w:spacing w:line="240" w:lineRule="auto"/>
        <w:rPr>
          <w:szCs w:val="22"/>
          <w:lang w:val="bg-BG"/>
        </w:rPr>
      </w:pPr>
    </w:p>
    <w:p w14:paraId="5272842C" w14:textId="77777777" w:rsidR="00E443AB" w:rsidRPr="0089572D" w:rsidRDefault="00E443AB" w:rsidP="00E443AB">
      <w:pPr>
        <w:tabs>
          <w:tab w:val="clear" w:pos="567"/>
        </w:tabs>
        <w:spacing w:line="240" w:lineRule="auto"/>
        <w:rPr>
          <w:szCs w:val="22"/>
          <w:lang w:val="bg-BG"/>
        </w:rPr>
      </w:pPr>
      <w:r w:rsidRPr="0089572D">
        <w:rPr>
          <w:szCs w:val="22"/>
          <w:lang w:val="bg-BG"/>
        </w:rPr>
        <w:t>На мъжете се препоръчва да използват ефективни контрацептивни мерки и да не създават поколение, докато приемат Ferriprox и в продължение на 3 месеца след завършване на лечението.</w:t>
      </w:r>
    </w:p>
    <w:p w14:paraId="7FDF9273" w14:textId="77777777" w:rsidR="00E443AB" w:rsidRDefault="00E443AB" w:rsidP="002D69CD">
      <w:pPr>
        <w:keepNext/>
        <w:spacing w:line="240" w:lineRule="auto"/>
        <w:rPr>
          <w:szCs w:val="22"/>
          <w:u w:val="single"/>
          <w:lang w:val="bg-BG"/>
        </w:rPr>
      </w:pPr>
    </w:p>
    <w:p w14:paraId="1C32BEE5" w14:textId="62D426C1" w:rsidR="00823281" w:rsidRPr="0089572D" w:rsidRDefault="00823281" w:rsidP="002D69CD">
      <w:pPr>
        <w:keepNext/>
        <w:spacing w:line="240" w:lineRule="auto"/>
        <w:rPr>
          <w:szCs w:val="22"/>
          <w:u w:val="single"/>
          <w:lang w:val="bg-BG"/>
        </w:rPr>
      </w:pPr>
      <w:r w:rsidRPr="0089572D">
        <w:rPr>
          <w:szCs w:val="22"/>
          <w:u w:val="single"/>
          <w:lang w:val="bg-BG"/>
        </w:rPr>
        <w:t>Бременност</w:t>
      </w:r>
    </w:p>
    <w:p w14:paraId="61D20C2A" w14:textId="77777777" w:rsidR="00823281" w:rsidRPr="0089572D" w:rsidRDefault="00823281" w:rsidP="002D69CD">
      <w:pPr>
        <w:keepNext/>
        <w:spacing w:line="240" w:lineRule="auto"/>
        <w:rPr>
          <w:szCs w:val="22"/>
          <w:u w:val="single"/>
          <w:lang w:val="bg-BG"/>
        </w:rPr>
      </w:pPr>
    </w:p>
    <w:p w14:paraId="52299135" w14:textId="77777777" w:rsidR="00823281" w:rsidRPr="0089572D" w:rsidRDefault="00823281" w:rsidP="002D69CD">
      <w:pPr>
        <w:spacing w:line="240" w:lineRule="auto"/>
        <w:rPr>
          <w:szCs w:val="22"/>
          <w:lang w:val="bg-BG"/>
        </w:rPr>
      </w:pPr>
      <w:r w:rsidRPr="0089572D">
        <w:rPr>
          <w:szCs w:val="22"/>
          <w:lang w:val="bg-BG"/>
        </w:rPr>
        <w:t>Няма достатъчно данни от употребата на деферипрон при бременни жени. Проучванията при животни показват репродуктивна токсичност (вж. точка 5.3). Потенциалният риск при хора не е известен.</w:t>
      </w:r>
    </w:p>
    <w:p w14:paraId="1FB471F3" w14:textId="77777777" w:rsidR="00823281" w:rsidRPr="0089572D" w:rsidRDefault="00823281" w:rsidP="002D69CD">
      <w:pPr>
        <w:spacing w:line="240" w:lineRule="auto"/>
        <w:rPr>
          <w:szCs w:val="22"/>
          <w:lang w:val="bg-BG"/>
        </w:rPr>
      </w:pPr>
    </w:p>
    <w:p w14:paraId="34452C6F" w14:textId="6ECE2297" w:rsidR="00653DCD" w:rsidRPr="0089572D" w:rsidRDefault="00653DCD" w:rsidP="00B62B87">
      <w:pPr>
        <w:pStyle w:val="BodyText"/>
        <w:widowControl w:val="0"/>
        <w:rPr>
          <w:i w:val="0"/>
          <w:color w:val="auto"/>
          <w:szCs w:val="22"/>
          <w:lang w:val="bg-BG"/>
        </w:rPr>
      </w:pPr>
      <w:r w:rsidRPr="0089572D">
        <w:rPr>
          <w:i w:val="0"/>
          <w:color w:val="auto"/>
          <w:szCs w:val="22"/>
          <w:lang w:val="bg-BG"/>
        </w:rPr>
        <w:t>Бременните жени трябва да бъдат съветвани незабавно да спрат приема на деферипрон (</w:t>
      </w:r>
      <w:r w:rsidR="006404F9" w:rsidRPr="0089572D">
        <w:rPr>
          <w:i w:val="0"/>
          <w:color w:val="auto"/>
          <w:szCs w:val="22"/>
          <w:lang w:val="bg-BG"/>
        </w:rPr>
        <w:t>вж. </w:t>
      </w:r>
      <w:r w:rsidRPr="0089572D">
        <w:rPr>
          <w:i w:val="0"/>
          <w:color w:val="auto"/>
          <w:szCs w:val="22"/>
          <w:lang w:val="bg-BG"/>
        </w:rPr>
        <w:t>точка 4.3).</w:t>
      </w:r>
    </w:p>
    <w:p w14:paraId="45643046" w14:textId="77777777" w:rsidR="00653DCD" w:rsidRPr="0089572D" w:rsidRDefault="00653DCD" w:rsidP="00B62B87">
      <w:pPr>
        <w:pStyle w:val="BodyText"/>
        <w:widowControl w:val="0"/>
        <w:rPr>
          <w:i w:val="0"/>
          <w:color w:val="auto"/>
          <w:szCs w:val="22"/>
          <w:lang w:val="bg-BG"/>
        </w:rPr>
      </w:pPr>
    </w:p>
    <w:p w14:paraId="7FDCA370" w14:textId="77777777" w:rsidR="00823281" w:rsidRPr="0089572D" w:rsidRDefault="00823281" w:rsidP="002D69CD">
      <w:pPr>
        <w:pStyle w:val="BodyText"/>
        <w:keepNext/>
        <w:rPr>
          <w:i w:val="0"/>
          <w:color w:val="auto"/>
          <w:szCs w:val="22"/>
          <w:u w:val="single"/>
          <w:lang w:val="bg-BG"/>
        </w:rPr>
      </w:pPr>
      <w:r w:rsidRPr="0089572D">
        <w:rPr>
          <w:i w:val="0"/>
          <w:color w:val="auto"/>
          <w:szCs w:val="22"/>
          <w:u w:val="single"/>
          <w:lang w:val="bg-BG"/>
        </w:rPr>
        <w:t>Кърмене</w:t>
      </w:r>
    </w:p>
    <w:p w14:paraId="4E770609" w14:textId="77777777" w:rsidR="00823281" w:rsidRPr="0089572D" w:rsidRDefault="00823281" w:rsidP="002D69CD">
      <w:pPr>
        <w:pStyle w:val="BodyText"/>
        <w:keepNext/>
        <w:rPr>
          <w:i w:val="0"/>
          <w:color w:val="auto"/>
          <w:szCs w:val="22"/>
          <w:u w:val="single"/>
          <w:lang w:val="bg-BG"/>
        </w:rPr>
      </w:pPr>
    </w:p>
    <w:p w14:paraId="472F54F8" w14:textId="79922349" w:rsidR="00823281" w:rsidRPr="0089572D" w:rsidRDefault="00823281" w:rsidP="002D69CD">
      <w:pPr>
        <w:tabs>
          <w:tab w:val="clear" w:pos="567"/>
        </w:tabs>
        <w:spacing w:line="240" w:lineRule="auto"/>
        <w:rPr>
          <w:szCs w:val="22"/>
          <w:lang w:val="bg-BG"/>
        </w:rPr>
      </w:pPr>
      <w:r w:rsidRPr="0089572D">
        <w:rPr>
          <w:szCs w:val="22"/>
          <w:lang w:val="bg-BG"/>
        </w:rPr>
        <w:t>Не е установено дали деферипрон се екскретира в кърмата. Не са проведени пренатални или постнатални репродуктивни проучвания при животни. Деферипрон не трябва да се използва при кърмачки. Ако лечението не може да бъде избегнато, кърменето трябва да се спре (вж. точка</w:t>
      </w:r>
      <w:r w:rsidR="00A5081D" w:rsidRPr="0089572D">
        <w:rPr>
          <w:szCs w:val="22"/>
          <w:lang w:val="bg-BG"/>
        </w:rPr>
        <w:t> </w:t>
      </w:r>
      <w:r w:rsidRPr="0089572D">
        <w:rPr>
          <w:szCs w:val="22"/>
          <w:lang w:val="bg-BG"/>
        </w:rPr>
        <w:t>4.3).</w:t>
      </w:r>
    </w:p>
    <w:p w14:paraId="7DDB95CB" w14:textId="77777777" w:rsidR="00823281" w:rsidRPr="0089572D" w:rsidRDefault="00823281" w:rsidP="002D69CD">
      <w:pPr>
        <w:tabs>
          <w:tab w:val="clear" w:pos="567"/>
        </w:tabs>
        <w:spacing w:line="240" w:lineRule="auto"/>
        <w:rPr>
          <w:i/>
          <w:szCs w:val="22"/>
          <w:lang w:val="bg-BG"/>
        </w:rPr>
      </w:pPr>
    </w:p>
    <w:p w14:paraId="6C0E7592" w14:textId="77777777" w:rsidR="00823281" w:rsidRPr="0089572D" w:rsidRDefault="00823281" w:rsidP="002D69CD">
      <w:pPr>
        <w:keepNext/>
        <w:tabs>
          <w:tab w:val="clear" w:pos="567"/>
        </w:tabs>
        <w:spacing w:line="240" w:lineRule="auto"/>
        <w:rPr>
          <w:szCs w:val="22"/>
          <w:u w:val="single"/>
          <w:lang w:val="bg-BG"/>
        </w:rPr>
      </w:pPr>
      <w:r w:rsidRPr="0089572D">
        <w:rPr>
          <w:szCs w:val="22"/>
          <w:u w:val="single"/>
          <w:lang w:val="bg-BG"/>
        </w:rPr>
        <w:t>Фертилитет</w:t>
      </w:r>
    </w:p>
    <w:p w14:paraId="01C14061" w14:textId="77777777" w:rsidR="00823281" w:rsidRPr="0089572D" w:rsidRDefault="00823281" w:rsidP="002D69CD">
      <w:pPr>
        <w:keepNext/>
        <w:tabs>
          <w:tab w:val="clear" w:pos="567"/>
        </w:tabs>
        <w:spacing w:line="240" w:lineRule="auto"/>
        <w:rPr>
          <w:szCs w:val="22"/>
          <w:u w:val="single"/>
          <w:lang w:val="bg-BG"/>
        </w:rPr>
      </w:pPr>
    </w:p>
    <w:p w14:paraId="6DCF70B9" w14:textId="6CDF71AC" w:rsidR="00823281" w:rsidRPr="0089572D" w:rsidRDefault="00823281" w:rsidP="002D69CD">
      <w:pPr>
        <w:tabs>
          <w:tab w:val="clear" w:pos="567"/>
        </w:tabs>
        <w:spacing w:line="240" w:lineRule="auto"/>
        <w:rPr>
          <w:i/>
          <w:szCs w:val="22"/>
          <w:lang w:val="bg-BG"/>
        </w:rPr>
      </w:pPr>
      <w:r w:rsidRPr="0089572D">
        <w:rPr>
          <w:szCs w:val="22"/>
          <w:lang w:val="bg-BG"/>
        </w:rPr>
        <w:t>Не са забелязани въздействия върху фертилитета или ранното ембрионално развитие на животните (вж. точка</w:t>
      </w:r>
      <w:r w:rsidR="00A5081D" w:rsidRPr="0089572D">
        <w:rPr>
          <w:szCs w:val="22"/>
          <w:lang w:val="bg-BG"/>
        </w:rPr>
        <w:t> </w:t>
      </w:r>
      <w:r w:rsidRPr="0089572D">
        <w:rPr>
          <w:szCs w:val="22"/>
          <w:lang w:val="bg-BG"/>
        </w:rPr>
        <w:t>5.3).</w:t>
      </w:r>
    </w:p>
    <w:p w14:paraId="4A245ED9" w14:textId="77777777" w:rsidR="00823281" w:rsidRPr="0089572D" w:rsidRDefault="00823281" w:rsidP="002D69CD">
      <w:pPr>
        <w:tabs>
          <w:tab w:val="clear" w:pos="567"/>
        </w:tabs>
        <w:spacing w:line="240" w:lineRule="auto"/>
        <w:rPr>
          <w:szCs w:val="22"/>
          <w:lang w:val="bg-BG"/>
        </w:rPr>
      </w:pPr>
    </w:p>
    <w:p w14:paraId="3F2E4CE8" w14:textId="77777777" w:rsidR="008F6B1C" w:rsidRPr="0089572D" w:rsidRDefault="008F6B1C" w:rsidP="002D69CD">
      <w:pPr>
        <w:tabs>
          <w:tab w:val="clear" w:pos="567"/>
        </w:tabs>
        <w:spacing w:line="240" w:lineRule="auto"/>
        <w:rPr>
          <w:szCs w:val="22"/>
          <w:lang w:val="bg-BG"/>
        </w:rPr>
      </w:pPr>
    </w:p>
    <w:p w14:paraId="6E492B6F" w14:textId="77777777" w:rsidR="00823281" w:rsidRPr="0089572D" w:rsidRDefault="00823281" w:rsidP="002D69CD">
      <w:pPr>
        <w:keepNext/>
        <w:spacing w:line="240" w:lineRule="auto"/>
        <w:ind w:left="567" w:hanging="567"/>
        <w:rPr>
          <w:szCs w:val="22"/>
          <w:lang w:val="bg-BG"/>
        </w:rPr>
      </w:pPr>
      <w:r w:rsidRPr="0089572D">
        <w:rPr>
          <w:b/>
          <w:szCs w:val="22"/>
          <w:lang w:val="bg-BG"/>
        </w:rPr>
        <w:t>4.7</w:t>
      </w:r>
      <w:r w:rsidRPr="0089572D">
        <w:rPr>
          <w:b/>
          <w:szCs w:val="22"/>
          <w:lang w:val="bg-BG"/>
        </w:rPr>
        <w:tab/>
        <w:t>Ефекти върху способността за шофиране и работа с машини</w:t>
      </w:r>
    </w:p>
    <w:p w14:paraId="08142249" w14:textId="77777777" w:rsidR="00823281" w:rsidRPr="0089572D" w:rsidRDefault="00823281" w:rsidP="002D69CD">
      <w:pPr>
        <w:keepNext/>
        <w:spacing w:line="240" w:lineRule="auto"/>
        <w:rPr>
          <w:szCs w:val="22"/>
          <w:lang w:val="bg-BG"/>
        </w:rPr>
      </w:pPr>
    </w:p>
    <w:p w14:paraId="0773FFCC" w14:textId="77777777" w:rsidR="00823281" w:rsidRPr="0089572D" w:rsidRDefault="00823281" w:rsidP="002D69CD">
      <w:pPr>
        <w:spacing w:line="240" w:lineRule="auto"/>
        <w:rPr>
          <w:szCs w:val="22"/>
          <w:lang w:val="bg-BG"/>
        </w:rPr>
      </w:pPr>
      <w:r w:rsidRPr="0089572D">
        <w:rPr>
          <w:szCs w:val="22"/>
          <w:lang w:val="bg-BG"/>
        </w:rPr>
        <w:t>Неприложимо</w:t>
      </w:r>
    </w:p>
    <w:p w14:paraId="0828EE35" w14:textId="77777777" w:rsidR="00823281" w:rsidRPr="0089572D" w:rsidRDefault="00823281" w:rsidP="002D69CD">
      <w:pPr>
        <w:spacing w:line="240" w:lineRule="auto"/>
        <w:rPr>
          <w:szCs w:val="22"/>
          <w:lang w:val="bg-BG"/>
        </w:rPr>
      </w:pPr>
    </w:p>
    <w:p w14:paraId="25472A77" w14:textId="77777777" w:rsidR="00823281" w:rsidRPr="0089572D" w:rsidRDefault="00823281" w:rsidP="002D69CD">
      <w:pPr>
        <w:keepNext/>
        <w:spacing w:line="240" w:lineRule="auto"/>
        <w:ind w:left="567" w:hanging="567"/>
        <w:rPr>
          <w:b/>
          <w:szCs w:val="22"/>
          <w:lang w:val="bg-BG"/>
        </w:rPr>
      </w:pPr>
      <w:r w:rsidRPr="0089572D">
        <w:rPr>
          <w:b/>
          <w:szCs w:val="22"/>
          <w:lang w:val="bg-BG"/>
        </w:rPr>
        <w:lastRenderedPageBreak/>
        <w:t>4.8</w:t>
      </w:r>
      <w:r w:rsidRPr="0089572D">
        <w:rPr>
          <w:b/>
          <w:szCs w:val="22"/>
          <w:lang w:val="bg-BG"/>
        </w:rPr>
        <w:tab/>
        <w:t>Нежелани лекарствени реакции</w:t>
      </w:r>
    </w:p>
    <w:p w14:paraId="3634EE73" w14:textId="77777777" w:rsidR="00823281" w:rsidRPr="0089572D" w:rsidRDefault="00823281" w:rsidP="002D69CD">
      <w:pPr>
        <w:keepNext/>
        <w:spacing w:line="240" w:lineRule="auto"/>
        <w:rPr>
          <w:szCs w:val="22"/>
          <w:lang w:val="bg-BG"/>
        </w:rPr>
      </w:pPr>
    </w:p>
    <w:p w14:paraId="27AC75BD" w14:textId="77777777" w:rsidR="00823281" w:rsidRPr="0089572D" w:rsidRDefault="00823281" w:rsidP="002D69CD">
      <w:pPr>
        <w:pStyle w:val="BodyText"/>
        <w:keepNext/>
        <w:rPr>
          <w:i w:val="0"/>
          <w:color w:val="auto"/>
          <w:u w:val="single"/>
          <w:lang w:val="bg-BG"/>
        </w:rPr>
      </w:pPr>
      <w:r w:rsidRPr="0089572D">
        <w:rPr>
          <w:i w:val="0"/>
          <w:color w:val="auto"/>
          <w:u w:val="single"/>
          <w:lang w:val="bg-BG"/>
        </w:rPr>
        <w:t>Резюме на профила на безопасност</w:t>
      </w:r>
    </w:p>
    <w:p w14:paraId="1E2DA3D6" w14:textId="77777777" w:rsidR="00823281" w:rsidRPr="0089572D" w:rsidRDefault="00823281" w:rsidP="002D69CD">
      <w:pPr>
        <w:pStyle w:val="BodyText"/>
        <w:keepNext/>
        <w:rPr>
          <w:i w:val="0"/>
          <w:color w:val="auto"/>
          <w:u w:val="single"/>
          <w:lang w:val="bg-BG"/>
        </w:rPr>
      </w:pPr>
    </w:p>
    <w:p w14:paraId="57F309DB" w14:textId="77777777" w:rsidR="00823281" w:rsidRPr="0089572D" w:rsidRDefault="00823281" w:rsidP="002D69CD">
      <w:pPr>
        <w:spacing w:line="240" w:lineRule="auto"/>
        <w:rPr>
          <w:szCs w:val="22"/>
          <w:lang w:val="bg-BG"/>
        </w:rPr>
      </w:pPr>
      <w:r w:rsidRPr="0089572D">
        <w:rPr>
          <w:szCs w:val="22"/>
          <w:lang w:val="bg-BG"/>
        </w:rPr>
        <w:t>Най-честите нежелани реакции, съобщавани по време на лечение с деферипрон при клиничните проучвания, са гадене, повръщане, болки в корема и хроматурия, които се съобщават при повече от 10% от пациентите. Най-сериозната нежелана реакция, съобщавана при клиничните проучвания с деферипрон, е агранулоцитоза, определена като абсолютен брой неутрофили по-малък от 0,5х10</w:t>
      </w:r>
      <w:r w:rsidRPr="0089572D">
        <w:rPr>
          <w:szCs w:val="22"/>
          <w:vertAlign w:val="superscript"/>
          <w:lang w:val="bg-BG"/>
        </w:rPr>
        <w:t>9</w:t>
      </w:r>
      <w:r w:rsidRPr="0089572D">
        <w:rPr>
          <w:szCs w:val="22"/>
          <w:lang w:val="bg-BG"/>
        </w:rPr>
        <w:t>/l, която се наблюдава при приблизително 1% от пациентите. По-малко тежки пристъпи на неутропения се съобщават при приблизително 5% от пациентите.</w:t>
      </w:r>
    </w:p>
    <w:p w14:paraId="21CDEA7B" w14:textId="77777777" w:rsidR="00823281" w:rsidRPr="0089572D" w:rsidRDefault="00823281" w:rsidP="002D69CD">
      <w:pPr>
        <w:spacing w:line="240" w:lineRule="auto"/>
        <w:rPr>
          <w:szCs w:val="22"/>
          <w:lang w:val="bg-BG"/>
        </w:rPr>
      </w:pPr>
    </w:p>
    <w:p w14:paraId="73A934F1" w14:textId="77777777" w:rsidR="00823281" w:rsidRPr="0089572D" w:rsidRDefault="00823281" w:rsidP="002D69CD">
      <w:pPr>
        <w:pStyle w:val="BodyText"/>
        <w:keepNext/>
        <w:rPr>
          <w:i w:val="0"/>
          <w:color w:val="auto"/>
          <w:u w:val="single"/>
          <w:lang w:val="bg-BG"/>
        </w:rPr>
      </w:pPr>
      <w:r w:rsidRPr="0089572D">
        <w:rPr>
          <w:i w:val="0"/>
          <w:color w:val="auto"/>
          <w:u w:val="single"/>
          <w:lang w:val="bg-BG"/>
        </w:rPr>
        <w:t>Табличен списък на нежеланите реакции</w:t>
      </w:r>
    </w:p>
    <w:p w14:paraId="3D60ED99" w14:textId="77777777" w:rsidR="00823281" w:rsidRPr="0089572D" w:rsidRDefault="00823281" w:rsidP="002D69CD">
      <w:pPr>
        <w:pStyle w:val="BodyText"/>
        <w:keepNext/>
        <w:rPr>
          <w:i w:val="0"/>
          <w:color w:val="auto"/>
          <w:u w:val="single"/>
          <w:lang w:val="bg-BG"/>
        </w:rPr>
      </w:pPr>
    </w:p>
    <w:p w14:paraId="4A87DDB9" w14:textId="77777777" w:rsidR="00823281" w:rsidRPr="0089572D" w:rsidRDefault="00823281" w:rsidP="002D69CD">
      <w:pPr>
        <w:keepNext/>
        <w:spacing w:line="240" w:lineRule="auto"/>
        <w:rPr>
          <w:szCs w:val="22"/>
          <w:lang w:val="bg-BG"/>
        </w:rPr>
      </w:pPr>
      <w:r w:rsidRPr="0089572D">
        <w:rPr>
          <w:szCs w:val="22"/>
          <w:lang w:val="bg-BG"/>
        </w:rPr>
        <w:t xml:space="preserve">Честоти на нежеланите реакции: много чести (≥1/10), чести (≥1/100 до &lt;1/10), </w:t>
      </w:r>
      <w:r w:rsidRPr="0089572D">
        <w:rPr>
          <w:lang w:val="bg-BG"/>
        </w:rPr>
        <w:t>с неизвестна честота (от наличните данни не може да бъде направена оценка)</w:t>
      </w:r>
      <w:r w:rsidRPr="0089572D">
        <w:rPr>
          <w:szCs w:val="22"/>
          <w:lang w:val="bg-BG"/>
        </w:rPr>
        <w:t>.</w:t>
      </w:r>
    </w:p>
    <w:p w14:paraId="5951E590" w14:textId="77777777" w:rsidR="00823281" w:rsidRPr="0089572D" w:rsidRDefault="00823281" w:rsidP="002D69CD">
      <w:pPr>
        <w:keepNext/>
        <w:spacing w:line="240" w:lineRule="auto"/>
        <w:rPr>
          <w:szCs w:val="22"/>
          <w:lang w:val="bg-BG"/>
        </w:rPr>
      </w:pPr>
    </w:p>
    <w:p w14:paraId="35E0999C" w14:textId="77777777" w:rsidR="00823281" w:rsidRPr="0089572D" w:rsidRDefault="00823281" w:rsidP="002D69CD">
      <w:pPr>
        <w:keepNext/>
        <w:spacing w:line="240" w:lineRule="auto"/>
        <w:rPr>
          <w:b/>
          <w:bCs/>
          <w:i/>
          <w:iCs/>
          <w:szCs w:val="22"/>
          <w:lang w:val="bg-BG"/>
        </w:rPr>
      </w:pPr>
      <w:r w:rsidRPr="0089572D">
        <w:rPr>
          <w:b/>
          <w:bCs/>
          <w:i/>
          <w:iCs/>
          <w:szCs w:val="22"/>
          <w:lang w:val="bg-BG"/>
        </w:rPr>
        <w:t>Таблица 2: Списък на нежеланите реакции</w:t>
      </w:r>
    </w:p>
    <w:p w14:paraId="0471B66A" w14:textId="77777777" w:rsidR="00823281" w:rsidRPr="0089572D" w:rsidRDefault="00823281" w:rsidP="002D69CD">
      <w:pPr>
        <w:keepNext/>
        <w:spacing w:line="240" w:lineRule="auto"/>
        <w:rPr>
          <w:szCs w:val="22"/>
          <w:lang w:val="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3391"/>
        <w:gridCol w:w="1484"/>
        <w:gridCol w:w="1959"/>
        <w:gridCol w:w="2227"/>
      </w:tblGrid>
      <w:tr w:rsidR="00823281" w:rsidRPr="0089572D" w14:paraId="5C98A71D" w14:textId="77777777" w:rsidTr="00A33690">
        <w:trPr>
          <w:cantSplit/>
          <w:tblHeader/>
          <w:jc w:val="center"/>
        </w:trPr>
        <w:tc>
          <w:tcPr>
            <w:tcW w:w="1871" w:type="pct"/>
          </w:tcPr>
          <w:p w14:paraId="196FB197" w14:textId="77777777" w:rsidR="00823281" w:rsidRPr="0089572D" w:rsidRDefault="00823281" w:rsidP="002D69CD">
            <w:pPr>
              <w:keepNext/>
              <w:adjustRightInd w:val="0"/>
              <w:spacing w:line="240" w:lineRule="auto"/>
              <w:rPr>
                <w:b/>
                <w:szCs w:val="22"/>
                <w:lang w:val="bg-BG"/>
              </w:rPr>
            </w:pPr>
            <w:r w:rsidRPr="0089572D">
              <w:rPr>
                <w:b/>
                <w:bCs/>
                <w:szCs w:val="22"/>
                <w:lang w:val="bg-BG"/>
              </w:rPr>
              <w:t>Системо-органен клас</w:t>
            </w:r>
          </w:p>
        </w:tc>
        <w:tc>
          <w:tcPr>
            <w:tcW w:w="819" w:type="pct"/>
          </w:tcPr>
          <w:p w14:paraId="6CFCA05B" w14:textId="77777777" w:rsidR="00823281" w:rsidRPr="0089572D" w:rsidRDefault="00823281" w:rsidP="002D69CD">
            <w:pPr>
              <w:keepNext/>
              <w:adjustRightInd w:val="0"/>
              <w:spacing w:line="240" w:lineRule="auto"/>
              <w:rPr>
                <w:b/>
                <w:bCs/>
                <w:szCs w:val="22"/>
                <w:lang w:val="bg-BG"/>
              </w:rPr>
            </w:pPr>
            <w:r w:rsidRPr="0089572D">
              <w:rPr>
                <w:b/>
                <w:bCs/>
                <w:szCs w:val="22"/>
                <w:lang w:val="bg-BG"/>
              </w:rPr>
              <w:t>Много чести</w:t>
            </w:r>
          </w:p>
          <w:p w14:paraId="32A0AD3C" w14:textId="77777777" w:rsidR="00823281" w:rsidRPr="0089572D" w:rsidRDefault="00823281" w:rsidP="002D69CD">
            <w:pPr>
              <w:keepNext/>
              <w:adjustRightInd w:val="0"/>
              <w:spacing w:line="240" w:lineRule="auto"/>
              <w:rPr>
                <w:b/>
                <w:szCs w:val="22"/>
                <w:lang w:val="bg-BG"/>
              </w:rPr>
            </w:pPr>
            <w:r w:rsidRPr="0089572D">
              <w:rPr>
                <w:b/>
                <w:bCs/>
                <w:szCs w:val="22"/>
                <w:lang w:val="bg-BG"/>
              </w:rPr>
              <w:t>(≥1/10)</w:t>
            </w:r>
          </w:p>
        </w:tc>
        <w:tc>
          <w:tcPr>
            <w:tcW w:w="1081" w:type="pct"/>
          </w:tcPr>
          <w:p w14:paraId="5922991B" w14:textId="77777777" w:rsidR="00823281" w:rsidRPr="0089572D" w:rsidRDefault="00823281" w:rsidP="002D69CD">
            <w:pPr>
              <w:keepNext/>
              <w:adjustRightInd w:val="0"/>
              <w:spacing w:line="240" w:lineRule="auto"/>
              <w:rPr>
                <w:b/>
                <w:bCs/>
                <w:szCs w:val="22"/>
                <w:lang w:val="bg-BG"/>
              </w:rPr>
            </w:pPr>
            <w:r w:rsidRPr="0089572D">
              <w:rPr>
                <w:b/>
                <w:bCs/>
                <w:szCs w:val="22"/>
                <w:lang w:val="bg-BG"/>
              </w:rPr>
              <w:t>Чести</w:t>
            </w:r>
          </w:p>
          <w:p w14:paraId="1F58977F" w14:textId="77777777" w:rsidR="00823281" w:rsidRPr="0089572D" w:rsidRDefault="00823281" w:rsidP="002D69CD">
            <w:pPr>
              <w:keepNext/>
              <w:adjustRightInd w:val="0"/>
              <w:spacing w:line="240" w:lineRule="auto"/>
              <w:rPr>
                <w:b/>
                <w:szCs w:val="22"/>
                <w:lang w:val="bg-BG"/>
              </w:rPr>
            </w:pPr>
            <w:r w:rsidRPr="0089572D">
              <w:rPr>
                <w:b/>
                <w:bCs/>
                <w:szCs w:val="22"/>
                <w:lang w:val="bg-BG"/>
              </w:rPr>
              <w:t>(≥1/100 до &lt;1/10)</w:t>
            </w:r>
          </w:p>
        </w:tc>
        <w:tc>
          <w:tcPr>
            <w:tcW w:w="1229" w:type="pct"/>
          </w:tcPr>
          <w:p w14:paraId="24B8B230" w14:textId="77777777" w:rsidR="00823281" w:rsidRPr="0089572D" w:rsidRDefault="00823281" w:rsidP="002D69CD">
            <w:pPr>
              <w:keepNext/>
              <w:adjustRightInd w:val="0"/>
              <w:spacing w:line="240" w:lineRule="auto"/>
              <w:rPr>
                <w:b/>
                <w:szCs w:val="22"/>
                <w:lang w:val="bg-BG"/>
              </w:rPr>
            </w:pPr>
            <w:r w:rsidRPr="0089572D">
              <w:rPr>
                <w:b/>
                <w:szCs w:val="22"/>
                <w:lang w:val="bg-BG"/>
              </w:rPr>
              <w:t xml:space="preserve">С неизвестна честота </w:t>
            </w:r>
          </w:p>
        </w:tc>
      </w:tr>
      <w:tr w:rsidR="00823281" w:rsidRPr="0089572D" w14:paraId="2F4F5B34" w14:textId="77777777" w:rsidTr="00A33690">
        <w:trPr>
          <w:cantSplit/>
          <w:jc w:val="center"/>
        </w:trPr>
        <w:tc>
          <w:tcPr>
            <w:tcW w:w="1871" w:type="pct"/>
          </w:tcPr>
          <w:p w14:paraId="674FEEE8" w14:textId="77777777" w:rsidR="00823281" w:rsidRPr="0089572D" w:rsidRDefault="00823281" w:rsidP="002D69CD">
            <w:pPr>
              <w:keepNext/>
              <w:adjustRightInd w:val="0"/>
              <w:spacing w:line="240" w:lineRule="auto"/>
              <w:rPr>
                <w:szCs w:val="22"/>
                <w:lang w:val="bg-BG"/>
              </w:rPr>
            </w:pPr>
            <w:r w:rsidRPr="0089572D">
              <w:rPr>
                <w:szCs w:val="22"/>
                <w:lang w:val="bg-BG"/>
              </w:rPr>
              <w:t>Нарушения на кръвта и лимфната система</w:t>
            </w:r>
          </w:p>
        </w:tc>
        <w:tc>
          <w:tcPr>
            <w:tcW w:w="819" w:type="pct"/>
          </w:tcPr>
          <w:p w14:paraId="008D1F4A" w14:textId="77777777" w:rsidR="00823281" w:rsidRPr="0089572D" w:rsidRDefault="00823281" w:rsidP="002D69CD">
            <w:pPr>
              <w:keepNext/>
              <w:adjustRightInd w:val="0"/>
              <w:spacing w:line="240" w:lineRule="auto"/>
              <w:rPr>
                <w:szCs w:val="22"/>
                <w:lang w:val="bg-BG"/>
              </w:rPr>
            </w:pPr>
          </w:p>
        </w:tc>
        <w:tc>
          <w:tcPr>
            <w:tcW w:w="1081" w:type="pct"/>
          </w:tcPr>
          <w:p w14:paraId="40F607AA" w14:textId="77777777" w:rsidR="00823281" w:rsidRPr="0089572D" w:rsidRDefault="00823281" w:rsidP="002D69CD">
            <w:pPr>
              <w:keepNext/>
              <w:adjustRightInd w:val="0"/>
              <w:spacing w:line="240" w:lineRule="auto"/>
              <w:rPr>
                <w:szCs w:val="22"/>
                <w:lang w:val="bg-BG"/>
              </w:rPr>
            </w:pPr>
            <w:r w:rsidRPr="0089572D">
              <w:rPr>
                <w:szCs w:val="22"/>
                <w:lang w:val="bg-BG"/>
              </w:rPr>
              <w:t>Неутропения</w:t>
            </w:r>
          </w:p>
          <w:p w14:paraId="3990DDED" w14:textId="77777777" w:rsidR="00823281" w:rsidRPr="0089572D" w:rsidRDefault="00823281" w:rsidP="002D69CD">
            <w:pPr>
              <w:keepNext/>
              <w:adjustRightInd w:val="0"/>
              <w:spacing w:line="240" w:lineRule="auto"/>
              <w:rPr>
                <w:szCs w:val="22"/>
                <w:lang w:val="bg-BG"/>
              </w:rPr>
            </w:pPr>
            <w:r w:rsidRPr="0089572D">
              <w:rPr>
                <w:szCs w:val="22"/>
                <w:lang w:val="bg-BG"/>
              </w:rPr>
              <w:t>Агранулоцитоза</w:t>
            </w:r>
          </w:p>
        </w:tc>
        <w:tc>
          <w:tcPr>
            <w:tcW w:w="1229" w:type="pct"/>
          </w:tcPr>
          <w:p w14:paraId="059E91E3" w14:textId="77777777" w:rsidR="00823281" w:rsidRPr="0089572D" w:rsidRDefault="00823281" w:rsidP="002D69CD">
            <w:pPr>
              <w:keepNext/>
              <w:adjustRightInd w:val="0"/>
              <w:spacing w:line="240" w:lineRule="auto"/>
              <w:rPr>
                <w:szCs w:val="22"/>
                <w:lang w:val="bg-BG"/>
              </w:rPr>
            </w:pPr>
          </w:p>
        </w:tc>
      </w:tr>
      <w:tr w:rsidR="00823281" w:rsidRPr="0089572D" w14:paraId="00DD6A49" w14:textId="77777777" w:rsidTr="00A33690">
        <w:trPr>
          <w:cantSplit/>
          <w:jc w:val="center"/>
        </w:trPr>
        <w:tc>
          <w:tcPr>
            <w:tcW w:w="1871" w:type="pct"/>
          </w:tcPr>
          <w:p w14:paraId="126A940A" w14:textId="77777777" w:rsidR="00823281" w:rsidRPr="0089572D" w:rsidRDefault="00823281" w:rsidP="002D69CD">
            <w:pPr>
              <w:keepNext/>
              <w:adjustRightInd w:val="0"/>
              <w:spacing w:line="240" w:lineRule="auto"/>
              <w:rPr>
                <w:szCs w:val="22"/>
                <w:lang w:val="bg-BG"/>
              </w:rPr>
            </w:pPr>
            <w:r w:rsidRPr="0089572D">
              <w:rPr>
                <w:szCs w:val="22"/>
                <w:lang w:val="bg-BG"/>
              </w:rPr>
              <w:t>Нарушения на имунната система</w:t>
            </w:r>
          </w:p>
        </w:tc>
        <w:tc>
          <w:tcPr>
            <w:tcW w:w="819" w:type="pct"/>
          </w:tcPr>
          <w:p w14:paraId="1DBDF550" w14:textId="77777777" w:rsidR="00823281" w:rsidRPr="0089572D" w:rsidRDefault="00823281" w:rsidP="002D69CD">
            <w:pPr>
              <w:keepNext/>
              <w:adjustRightInd w:val="0"/>
              <w:spacing w:line="240" w:lineRule="auto"/>
              <w:rPr>
                <w:szCs w:val="22"/>
                <w:lang w:val="bg-BG"/>
              </w:rPr>
            </w:pPr>
          </w:p>
        </w:tc>
        <w:tc>
          <w:tcPr>
            <w:tcW w:w="1081" w:type="pct"/>
          </w:tcPr>
          <w:p w14:paraId="1B78C1F3" w14:textId="77777777" w:rsidR="00823281" w:rsidRPr="0089572D" w:rsidRDefault="00823281" w:rsidP="002D69CD">
            <w:pPr>
              <w:keepNext/>
              <w:adjustRightInd w:val="0"/>
              <w:spacing w:line="240" w:lineRule="auto"/>
              <w:rPr>
                <w:szCs w:val="22"/>
                <w:lang w:val="bg-BG"/>
              </w:rPr>
            </w:pPr>
          </w:p>
        </w:tc>
        <w:tc>
          <w:tcPr>
            <w:tcW w:w="1229" w:type="pct"/>
          </w:tcPr>
          <w:p w14:paraId="02B5507D" w14:textId="77777777" w:rsidR="00823281" w:rsidRPr="0089572D" w:rsidRDefault="00823281" w:rsidP="002D69CD">
            <w:pPr>
              <w:keepNext/>
              <w:adjustRightInd w:val="0"/>
              <w:spacing w:line="240" w:lineRule="auto"/>
              <w:rPr>
                <w:szCs w:val="22"/>
                <w:lang w:val="bg-BG"/>
              </w:rPr>
            </w:pPr>
            <w:r w:rsidRPr="0089572D">
              <w:rPr>
                <w:szCs w:val="22"/>
                <w:lang w:val="bg-BG"/>
              </w:rPr>
              <w:t>Реакции на свръхчувствителност</w:t>
            </w:r>
          </w:p>
        </w:tc>
      </w:tr>
      <w:tr w:rsidR="00823281" w:rsidRPr="0089572D" w14:paraId="7E962DFE" w14:textId="77777777" w:rsidTr="00A33690">
        <w:trPr>
          <w:cantSplit/>
          <w:jc w:val="center"/>
        </w:trPr>
        <w:tc>
          <w:tcPr>
            <w:tcW w:w="1871" w:type="pct"/>
          </w:tcPr>
          <w:p w14:paraId="49431FB4" w14:textId="77777777" w:rsidR="00823281" w:rsidRPr="0089572D" w:rsidRDefault="00823281" w:rsidP="002D69CD">
            <w:pPr>
              <w:keepNext/>
              <w:adjustRightInd w:val="0"/>
              <w:spacing w:line="240" w:lineRule="auto"/>
              <w:rPr>
                <w:szCs w:val="22"/>
                <w:lang w:val="bg-BG"/>
              </w:rPr>
            </w:pPr>
            <w:r w:rsidRPr="0089572D">
              <w:rPr>
                <w:szCs w:val="22"/>
                <w:lang w:val="bg-BG"/>
              </w:rPr>
              <w:t>Нарушения на метаболизма и храненето</w:t>
            </w:r>
          </w:p>
        </w:tc>
        <w:tc>
          <w:tcPr>
            <w:tcW w:w="819" w:type="pct"/>
          </w:tcPr>
          <w:p w14:paraId="2F241B2C" w14:textId="77777777" w:rsidR="00823281" w:rsidRPr="0089572D" w:rsidRDefault="00823281" w:rsidP="002D69CD">
            <w:pPr>
              <w:keepNext/>
              <w:adjustRightInd w:val="0"/>
              <w:spacing w:line="240" w:lineRule="auto"/>
              <w:rPr>
                <w:szCs w:val="22"/>
                <w:lang w:val="bg-BG"/>
              </w:rPr>
            </w:pPr>
          </w:p>
        </w:tc>
        <w:tc>
          <w:tcPr>
            <w:tcW w:w="1081" w:type="pct"/>
          </w:tcPr>
          <w:p w14:paraId="1733251A" w14:textId="77777777" w:rsidR="00823281" w:rsidRPr="0089572D" w:rsidRDefault="00823281" w:rsidP="002D69CD">
            <w:pPr>
              <w:keepNext/>
              <w:adjustRightInd w:val="0"/>
              <w:spacing w:line="240" w:lineRule="auto"/>
              <w:rPr>
                <w:szCs w:val="22"/>
                <w:lang w:val="bg-BG"/>
              </w:rPr>
            </w:pPr>
            <w:r w:rsidRPr="0089572D">
              <w:rPr>
                <w:szCs w:val="22"/>
                <w:lang w:val="bg-BG"/>
              </w:rPr>
              <w:t>Повишен апетит</w:t>
            </w:r>
          </w:p>
        </w:tc>
        <w:tc>
          <w:tcPr>
            <w:tcW w:w="1229" w:type="pct"/>
          </w:tcPr>
          <w:p w14:paraId="2023202D" w14:textId="77777777" w:rsidR="00823281" w:rsidRPr="0089572D" w:rsidRDefault="00823281" w:rsidP="002D69CD">
            <w:pPr>
              <w:keepNext/>
              <w:adjustRightInd w:val="0"/>
              <w:spacing w:line="240" w:lineRule="auto"/>
              <w:rPr>
                <w:szCs w:val="22"/>
                <w:lang w:val="bg-BG"/>
              </w:rPr>
            </w:pPr>
          </w:p>
        </w:tc>
      </w:tr>
      <w:tr w:rsidR="00823281" w:rsidRPr="0089572D" w14:paraId="50964EA5" w14:textId="77777777" w:rsidTr="00A33690">
        <w:trPr>
          <w:cantSplit/>
          <w:jc w:val="center"/>
        </w:trPr>
        <w:tc>
          <w:tcPr>
            <w:tcW w:w="1871" w:type="pct"/>
          </w:tcPr>
          <w:p w14:paraId="626F6CB2" w14:textId="77777777" w:rsidR="00823281" w:rsidRPr="0089572D" w:rsidRDefault="00823281" w:rsidP="002D69CD">
            <w:pPr>
              <w:keepNext/>
              <w:adjustRightInd w:val="0"/>
              <w:spacing w:line="240" w:lineRule="auto"/>
              <w:rPr>
                <w:szCs w:val="22"/>
                <w:lang w:val="bg-BG"/>
              </w:rPr>
            </w:pPr>
            <w:r w:rsidRPr="0089572D">
              <w:rPr>
                <w:szCs w:val="22"/>
                <w:lang w:val="bg-BG"/>
              </w:rPr>
              <w:t>Нарушения на нервната система</w:t>
            </w:r>
          </w:p>
        </w:tc>
        <w:tc>
          <w:tcPr>
            <w:tcW w:w="819" w:type="pct"/>
          </w:tcPr>
          <w:p w14:paraId="67A9D994" w14:textId="77777777" w:rsidR="00823281" w:rsidRPr="0089572D" w:rsidRDefault="00823281" w:rsidP="002D69CD">
            <w:pPr>
              <w:keepNext/>
              <w:adjustRightInd w:val="0"/>
              <w:spacing w:line="240" w:lineRule="auto"/>
              <w:rPr>
                <w:szCs w:val="22"/>
                <w:lang w:val="bg-BG"/>
              </w:rPr>
            </w:pPr>
          </w:p>
        </w:tc>
        <w:tc>
          <w:tcPr>
            <w:tcW w:w="1081" w:type="pct"/>
          </w:tcPr>
          <w:p w14:paraId="7A0CF8B3" w14:textId="77777777" w:rsidR="00823281" w:rsidRPr="0089572D" w:rsidRDefault="00823281" w:rsidP="002D69CD">
            <w:pPr>
              <w:keepNext/>
              <w:adjustRightInd w:val="0"/>
              <w:spacing w:line="240" w:lineRule="auto"/>
              <w:rPr>
                <w:szCs w:val="22"/>
                <w:lang w:val="bg-BG"/>
              </w:rPr>
            </w:pPr>
            <w:r w:rsidRPr="0089572D">
              <w:rPr>
                <w:szCs w:val="22"/>
                <w:lang w:val="bg-BG"/>
              </w:rPr>
              <w:t>Главоболие</w:t>
            </w:r>
          </w:p>
        </w:tc>
        <w:tc>
          <w:tcPr>
            <w:tcW w:w="1229" w:type="pct"/>
          </w:tcPr>
          <w:p w14:paraId="5EADE77B" w14:textId="77777777" w:rsidR="00823281" w:rsidRPr="0089572D" w:rsidRDefault="00823281" w:rsidP="002D69CD">
            <w:pPr>
              <w:keepNext/>
              <w:adjustRightInd w:val="0"/>
              <w:spacing w:line="240" w:lineRule="auto"/>
              <w:rPr>
                <w:szCs w:val="22"/>
                <w:lang w:val="bg-BG"/>
              </w:rPr>
            </w:pPr>
          </w:p>
        </w:tc>
      </w:tr>
      <w:tr w:rsidR="00823281" w:rsidRPr="0089572D" w14:paraId="33F1A7B6" w14:textId="77777777" w:rsidTr="00A33690">
        <w:trPr>
          <w:cantSplit/>
          <w:jc w:val="center"/>
        </w:trPr>
        <w:tc>
          <w:tcPr>
            <w:tcW w:w="1871" w:type="pct"/>
          </w:tcPr>
          <w:p w14:paraId="3153FE89" w14:textId="77777777" w:rsidR="00823281" w:rsidRPr="0089572D" w:rsidRDefault="00823281" w:rsidP="002D69CD">
            <w:pPr>
              <w:keepNext/>
              <w:adjustRightInd w:val="0"/>
              <w:spacing w:line="240" w:lineRule="auto"/>
              <w:rPr>
                <w:szCs w:val="22"/>
                <w:lang w:val="bg-BG"/>
              </w:rPr>
            </w:pPr>
            <w:r w:rsidRPr="0089572D">
              <w:rPr>
                <w:szCs w:val="22"/>
                <w:lang w:val="bg-BG"/>
              </w:rPr>
              <w:t>Стомашно-чревни нарушения</w:t>
            </w:r>
          </w:p>
        </w:tc>
        <w:tc>
          <w:tcPr>
            <w:tcW w:w="819" w:type="pct"/>
          </w:tcPr>
          <w:p w14:paraId="7E58AB80" w14:textId="77777777" w:rsidR="00823281" w:rsidRPr="0089572D" w:rsidRDefault="00823281" w:rsidP="002D69CD">
            <w:pPr>
              <w:keepNext/>
              <w:adjustRightInd w:val="0"/>
              <w:spacing w:line="240" w:lineRule="auto"/>
              <w:rPr>
                <w:szCs w:val="22"/>
                <w:lang w:val="bg-BG"/>
              </w:rPr>
            </w:pPr>
            <w:r w:rsidRPr="0089572D">
              <w:rPr>
                <w:szCs w:val="22"/>
                <w:lang w:val="bg-BG"/>
              </w:rPr>
              <w:t>Гадене</w:t>
            </w:r>
          </w:p>
          <w:p w14:paraId="2AB8569F" w14:textId="77777777" w:rsidR="00823281" w:rsidRPr="0089572D" w:rsidRDefault="00823281" w:rsidP="002D69CD">
            <w:pPr>
              <w:keepNext/>
              <w:adjustRightInd w:val="0"/>
              <w:spacing w:line="240" w:lineRule="auto"/>
              <w:rPr>
                <w:szCs w:val="22"/>
                <w:lang w:val="bg-BG"/>
              </w:rPr>
            </w:pPr>
            <w:r w:rsidRPr="0089572D">
              <w:rPr>
                <w:szCs w:val="22"/>
                <w:lang w:val="bg-BG"/>
              </w:rPr>
              <w:t>Коремна болка</w:t>
            </w:r>
          </w:p>
          <w:p w14:paraId="7CDFD4D2" w14:textId="77777777" w:rsidR="00823281" w:rsidRPr="0089572D" w:rsidRDefault="00823281" w:rsidP="002D69CD">
            <w:pPr>
              <w:keepNext/>
              <w:adjustRightInd w:val="0"/>
              <w:spacing w:line="240" w:lineRule="auto"/>
              <w:rPr>
                <w:szCs w:val="22"/>
                <w:lang w:val="bg-BG"/>
              </w:rPr>
            </w:pPr>
            <w:r w:rsidRPr="0089572D">
              <w:rPr>
                <w:szCs w:val="22"/>
                <w:lang w:val="bg-BG"/>
              </w:rPr>
              <w:t>Повръщане</w:t>
            </w:r>
          </w:p>
        </w:tc>
        <w:tc>
          <w:tcPr>
            <w:tcW w:w="1081" w:type="pct"/>
          </w:tcPr>
          <w:p w14:paraId="31F46BEF" w14:textId="77777777" w:rsidR="00823281" w:rsidRPr="0089572D" w:rsidRDefault="00823281" w:rsidP="002D69CD">
            <w:pPr>
              <w:keepNext/>
              <w:adjustRightInd w:val="0"/>
              <w:spacing w:line="240" w:lineRule="auto"/>
              <w:rPr>
                <w:szCs w:val="22"/>
                <w:lang w:val="bg-BG"/>
              </w:rPr>
            </w:pPr>
            <w:r w:rsidRPr="0089572D">
              <w:rPr>
                <w:szCs w:val="22"/>
                <w:lang w:val="bg-BG"/>
              </w:rPr>
              <w:t>Диария</w:t>
            </w:r>
          </w:p>
        </w:tc>
        <w:tc>
          <w:tcPr>
            <w:tcW w:w="1229" w:type="pct"/>
          </w:tcPr>
          <w:p w14:paraId="08DD7C2E" w14:textId="77777777" w:rsidR="00823281" w:rsidRPr="0089572D" w:rsidRDefault="00823281" w:rsidP="002D69CD">
            <w:pPr>
              <w:keepNext/>
              <w:adjustRightInd w:val="0"/>
              <w:spacing w:line="240" w:lineRule="auto"/>
              <w:rPr>
                <w:szCs w:val="22"/>
                <w:lang w:val="bg-BG"/>
              </w:rPr>
            </w:pPr>
          </w:p>
        </w:tc>
      </w:tr>
      <w:tr w:rsidR="00823281" w:rsidRPr="0089572D" w14:paraId="39925831" w14:textId="77777777" w:rsidTr="00A33690">
        <w:trPr>
          <w:cantSplit/>
          <w:jc w:val="center"/>
        </w:trPr>
        <w:tc>
          <w:tcPr>
            <w:tcW w:w="1871" w:type="pct"/>
          </w:tcPr>
          <w:p w14:paraId="58BBB108" w14:textId="77777777" w:rsidR="00823281" w:rsidRPr="0089572D" w:rsidRDefault="00823281" w:rsidP="002D69CD">
            <w:pPr>
              <w:keepNext/>
              <w:adjustRightInd w:val="0"/>
              <w:spacing w:line="240" w:lineRule="auto"/>
              <w:rPr>
                <w:szCs w:val="22"/>
                <w:lang w:val="bg-BG"/>
              </w:rPr>
            </w:pPr>
            <w:r w:rsidRPr="0089572D">
              <w:rPr>
                <w:szCs w:val="22"/>
                <w:lang w:val="bg-BG"/>
              </w:rPr>
              <w:t>Нарушения на кожата и подкожната тъкан</w:t>
            </w:r>
          </w:p>
        </w:tc>
        <w:tc>
          <w:tcPr>
            <w:tcW w:w="819" w:type="pct"/>
          </w:tcPr>
          <w:p w14:paraId="3383576C" w14:textId="77777777" w:rsidR="00823281" w:rsidRPr="0089572D" w:rsidRDefault="00823281" w:rsidP="002D69CD">
            <w:pPr>
              <w:keepNext/>
              <w:adjustRightInd w:val="0"/>
              <w:spacing w:line="240" w:lineRule="auto"/>
              <w:rPr>
                <w:szCs w:val="22"/>
                <w:lang w:val="bg-BG"/>
              </w:rPr>
            </w:pPr>
          </w:p>
        </w:tc>
        <w:tc>
          <w:tcPr>
            <w:tcW w:w="1081" w:type="pct"/>
          </w:tcPr>
          <w:p w14:paraId="50BDAA11" w14:textId="77777777" w:rsidR="00823281" w:rsidRPr="0089572D" w:rsidRDefault="00823281" w:rsidP="002D69CD">
            <w:pPr>
              <w:keepNext/>
              <w:adjustRightInd w:val="0"/>
              <w:spacing w:line="240" w:lineRule="auto"/>
              <w:rPr>
                <w:szCs w:val="22"/>
                <w:lang w:val="bg-BG"/>
              </w:rPr>
            </w:pPr>
          </w:p>
        </w:tc>
        <w:tc>
          <w:tcPr>
            <w:tcW w:w="1229" w:type="pct"/>
          </w:tcPr>
          <w:p w14:paraId="1732343B" w14:textId="77777777" w:rsidR="00823281" w:rsidRPr="0089572D" w:rsidRDefault="00823281" w:rsidP="002D69CD">
            <w:pPr>
              <w:keepNext/>
              <w:adjustRightInd w:val="0"/>
              <w:spacing w:line="240" w:lineRule="auto"/>
              <w:rPr>
                <w:szCs w:val="22"/>
                <w:lang w:val="bg-BG"/>
              </w:rPr>
            </w:pPr>
            <w:r w:rsidRPr="0089572D">
              <w:rPr>
                <w:szCs w:val="22"/>
                <w:lang w:val="bg-BG"/>
              </w:rPr>
              <w:t>Обрив</w:t>
            </w:r>
          </w:p>
          <w:p w14:paraId="7C0A7E0B" w14:textId="77777777" w:rsidR="00823281" w:rsidRPr="0089572D" w:rsidRDefault="00823281" w:rsidP="002D69CD">
            <w:pPr>
              <w:keepNext/>
              <w:adjustRightInd w:val="0"/>
              <w:spacing w:line="240" w:lineRule="auto"/>
              <w:rPr>
                <w:szCs w:val="22"/>
                <w:lang w:val="bg-BG"/>
              </w:rPr>
            </w:pPr>
            <w:r w:rsidRPr="0089572D">
              <w:rPr>
                <w:szCs w:val="22"/>
                <w:lang w:val="bg-BG"/>
              </w:rPr>
              <w:t>Уртикария</w:t>
            </w:r>
          </w:p>
        </w:tc>
      </w:tr>
      <w:tr w:rsidR="00823281" w:rsidRPr="0089572D" w14:paraId="2C61CC34" w14:textId="77777777" w:rsidTr="00A33690">
        <w:trPr>
          <w:cantSplit/>
          <w:jc w:val="center"/>
        </w:trPr>
        <w:tc>
          <w:tcPr>
            <w:tcW w:w="1871" w:type="pct"/>
          </w:tcPr>
          <w:p w14:paraId="3E4E34BB" w14:textId="77777777" w:rsidR="00823281" w:rsidRPr="0089572D" w:rsidRDefault="00823281" w:rsidP="002D69CD">
            <w:pPr>
              <w:keepNext/>
              <w:adjustRightInd w:val="0"/>
              <w:spacing w:line="240" w:lineRule="auto"/>
              <w:rPr>
                <w:szCs w:val="22"/>
                <w:lang w:val="bg-BG"/>
              </w:rPr>
            </w:pPr>
            <w:r w:rsidRPr="0089572D">
              <w:rPr>
                <w:szCs w:val="22"/>
                <w:lang w:val="bg-BG"/>
              </w:rPr>
              <w:t>Нарушения на мускулно-скелетната система и съединителната тъкан</w:t>
            </w:r>
          </w:p>
        </w:tc>
        <w:tc>
          <w:tcPr>
            <w:tcW w:w="819" w:type="pct"/>
          </w:tcPr>
          <w:p w14:paraId="5949B71C" w14:textId="77777777" w:rsidR="00823281" w:rsidRPr="0089572D" w:rsidRDefault="00823281" w:rsidP="002D69CD">
            <w:pPr>
              <w:keepNext/>
              <w:adjustRightInd w:val="0"/>
              <w:spacing w:line="240" w:lineRule="auto"/>
              <w:rPr>
                <w:szCs w:val="22"/>
                <w:lang w:val="bg-BG"/>
              </w:rPr>
            </w:pPr>
          </w:p>
        </w:tc>
        <w:tc>
          <w:tcPr>
            <w:tcW w:w="1081" w:type="pct"/>
          </w:tcPr>
          <w:p w14:paraId="7C028A74" w14:textId="77777777" w:rsidR="00823281" w:rsidRPr="0089572D" w:rsidRDefault="00823281" w:rsidP="002D69CD">
            <w:pPr>
              <w:keepNext/>
              <w:adjustRightInd w:val="0"/>
              <w:spacing w:line="240" w:lineRule="auto"/>
              <w:rPr>
                <w:szCs w:val="22"/>
                <w:lang w:val="bg-BG"/>
              </w:rPr>
            </w:pPr>
            <w:r w:rsidRPr="0089572D">
              <w:rPr>
                <w:szCs w:val="22"/>
                <w:lang w:val="bg-BG"/>
              </w:rPr>
              <w:t>Артралгия</w:t>
            </w:r>
          </w:p>
        </w:tc>
        <w:tc>
          <w:tcPr>
            <w:tcW w:w="1229" w:type="pct"/>
          </w:tcPr>
          <w:p w14:paraId="088689D1" w14:textId="77777777" w:rsidR="00823281" w:rsidRPr="0089572D" w:rsidRDefault="00823281" w:rsidP="002D69CD">
            <w:pPr>
              <w:keepNext/>
              <w:adjustRightInd w:val="0"/>
              <w:spacing w:line="240" w:lineRule="auto"/>
              <w:rPr>
                <w:szCs w:val="22"/>
                <w:lang w:val="bg-BG"/>
              </w:rPr>
            </w:pPr>
          </w:p>
        </w:tc>
      </w:tr>
      <w:tr w:rsidR="00823281" w:rsidRPr="0089572D" w14:paraId="4720401D" w14:textId="77777777" w:rsidTr="00A33690">
        <w:trPr>
          <w:cantSplit/>
          <w:jc w:val="center"/>
        </w:trPr>
        <w:tc>
          <w:tcPr>
            <w:tcW w:w="1871" w:type="pct"/>
          </w:tcPr>
          <w:p w14:paraId="3EE39FFD" w14:textId="77777777" w:rsidR="00823281" w:rsidRPr="0089572D" w:rsidRDefault="00823281" w:rsidP="002D69CD">
            <w:pPr>
              <w:adjustRightInd w:val="0"/>
              <w:spacing w:line="240" w:lineRule="auto"/>
              <w:rPr>
                <w:szCs w:val="22"/>
                <w:lang w:val="bg-BG"/>
              </w:rPr>
            </w:pPr>
            <w:r w:rsidRPr="0089572D">
              <w:rPr>
                <w:szCs w:val="22"/>
                <w:lang w:val="bg-BG"/>
              </w:rPr>
              <w:t>Нарушения на бъбреците и пикочните пътища</w:t>
            </w:r>
          </w:p>
        </w:tc>
        <w:tc>
          <w:tcPr>
            <w:tcW w:w="819" w:type="pct"/>
          </w:tcPr>
          <w:p w14:paraId="3D7D701F" w14:textId="77777777" w:rsidR="00823281" w:rsidRPr="0089572D" w:rsidRDefault="00823281" w:rsidP="002D69CD">
            <w:pPr>
              <w:adjustRightInd w:val="0"/>
              <w:spacing w:line="240" w:lineRule="auto"/>
              <w:rPr>
                <w:szCs w:val="22"/>
                <w:lang w:val="bg-BG"/>
              </w:rPr>
            </w:pPr>
            <w:r w:rsidRPr="0089572D">
              <w:rPr>
                <w:szCs w:val="22"/>
                <w:lang w:val="bg-BG"/>
              </w:rPr>
              <w:t>Хроматурия</w:t>
            </w:r>
          </w:p>
        </w:tc>
        <w:tc>
          <w:tcPr>
            <w:tcW w:w="1081" w:type="pct"/>
          </w:tcPr>
          <w:p w14:paraId="10432C7B" w14:textId="77777777" w:rsidR="00823281" w:rsidRPr="0089572D" w:rsidRDefault="00823281" w:rsidP="002D69CD">
            <w:pPr>
              <w:adjustRightInd w:val="0"/>
              <w:spacing w:line="240" w:lineRule="auto"/>
              <w:rPr>
                <w:szCs w:val="22"/>
                <w:lang w:val="bg-BG"/>
              </w:rPr>
            </w:pPr>
          </w:p>
        </w:tc>
        <w:tc>
          <w:tcPr>
            <w:tcW w:w="1229" w:type="pct"/>
          </w:tcPr>
          <w:p w14:paraId="7C0E2EA4" w14:textId="77777777" w:rsidR="00823281" w:rsidRPr="0089572D" w:rsidRDefault="00823281" w:rsidP="002D69CD">
            <w:pPr>
              <w:adjustRightInd w:val="0"/>
              <w:spacing w:line="240" w:lineRule="auto"/>
              <w:rPr>
                <w:szCs w:val="22"/>
                <w:lang w:val="bg-BG"/>
              </w:rPr>
            </w:pPr>
          </w:p>
        </w:tc>
      </w:tr>
      <w:tr w:rsidR="00823281" w:rsidRPr="0089572D" w14:paraId="6C191AF7" w14:textId="77777777" w:rsidTr="00A33690">
        <w:trPr>
          <w:cantSplit/>
          <w:jc w:val="center"/>
        </w:trPr>
        <w:tc>
          <w:tcPr>
            <w:tcW w:w="1871" w:type="pct"/>
          </w:tcPr>
          <w:p w14:paraId="3B488029" w14:textId="77777777" w:rsidR="00823281" w:rsidRPr="0089572D" w:rsidRDefault="00823281" w:rsidP="002D69CD">
            <w:pPr>
              <w:keepNext/>
              <w:adjustRightInd w:val="0"/>
              <w:spacing w:line="240" w:lineRule="auto"/>
              <w:rPr>
                <w:szCs w:val="22"/>
                <w:lang w:val="bg-BG"/>
              </w:rPr>
            </w:pPr>
            <w:r w:rsidRPr="0089572D">
              <w:rPr>
                <w:szCs w:val="22"/>
                <w:lang w:val="bg-BG"/>
              </w:rPr>
              <w:t>Общи нарушения и ефекти на мястото на приложение</w:t>
            </w:r>
          </w:p>
        </w:tc>
        <w:tc>
          <w:tcPr>
            <w:tcW w:w="819" w:type="pct"/>
          </w:tcPr>
          <w:p w14:paraId="676986C0" w14:textId="77777777" w:rsidR="00823281" w:rsidRPr="0089572D" w:rsidRDefault="00823281" w:rsidP="002D69CD">
            <w:pPr>
              <w:keepNext/>
              <w:adjustRightInd w:val="0"/>
              <w:spacing w:line="240" w:lineRule="auto"/>
              <w:rPr>
                <w:szCs w:val="22"/>
                <w:lang w:val="bg-BG"/>
              </w:rPr>
            </w:pPr>
          </w:p>
        </w:tc>
        <w:tc>
          <w:tcPr>
            <w:tcW w:w="1081" w:type="pct"/>
          </w:tcPr>
          <w:p w14:paraId="56635621" w14:textId="77777777" w:rsidR="00823281" w:rsidRPr="0089572D" w:rsidRDefault="00823281" w:rsidP="002D69CD">
            <w:pPr>
              <w:keepNext/>
              <w:adjustRightInd w:val="0"/>
              <w:spacing w:line="240" w:lineRule="auto"/>
              <w:rPr>
                <w:szCs w:val="22"/>
                <w:lang w:val="bg-BG"/>
              </w:rPr>
            </w:pPr>
            <w:r w:rsidRPr="0089572D">
              <w:rPr>
                <w:szCs w:val="22"/>
                <w:lang w:val="bg-BG"/>
              </w:rPr>
              <w:t>Умора</w:t>
            </w:r>
          </w:p>
        </w:tc>
        <w:tc>
          <w:tcPr>
            <w:tcW w:w="1229" w:type="pct"/>
          </w:tcPr>
          <w:p w14:paraId="3BEC1CC9" w14:textId="77777777" w:rsidR="00823281" w:rsidRPr="0089572D" w:rsidRDefault="00823281" w:rsidP="002D69CD">
            <w:pPr>
              <w:keepNext/>
              <w:adjustRightInd w:val="0"/>
              <w:spacing w:line="240" w:lineRule="auto"/>
              <w:rPr>
                <w:szCs w:val="22"/>
                <w:lang w:val="bg-BG"/>
              </w:rPr>
            </w:pPr>
          </w:p>
        </w:tc>
      </w:tr>
      <w:tr w:rsidR="00823281" w:rsidRPr="0071312E" w14:paraId="031AC570" w14:textId="77777777" w:rsidTr="00A33690">
        <w:trPr>
          <w:cantSplit/>
          <w:jc w:val="center"/>
        </w:trPr>
        <w:tc>
          <w:tcPr>
            <w:tcW w:w="1871" w:type="pct"/>
          </w:tcPr>
          <w:p w14:paraId="1A2C6EAB" w14:textId="77777777" w:rsidR="00823281" w:rsidRPr="0089572D" w:rsidRDefault="00823281" w:rsidP="002D69CD">
            <w:pPr>
              <w:adjustRightInd w:val="0"/>
              <w:spacing w:line="240" w:lineRule="auto"/>
              <w:rPr>
                <w:szCs w:val="22"/>
                <w:lang w:val="bg-BG"/>
              </w:rPr>
            </w:pPr>
            <w:r w:rsidRPr="0089572D">
              <w:rPr>
                <w:szCs w:val="22"/>
                <w:lang w:val="bg-BG"/>
              </w:rPr>
              <w:t>Изследвания</w:t>
            </w:r>
          </w:p>
        </w:tc>
        <w:tc>
          <w:tcPr>
            <w:tcW w:w="819" w:type="pct"/>
          </w:tcPr>
          <w:p w14:paraId="359E5031" w14:textId="77777777" w:rsidR="00823281" w:rsidRPr="0089572D" w:rsidRDefault="00823281" w:rsidP="002D69CD">
            <w:pPr>
              <w:adjustRightInd w:val="0"/>
              <w:spacing w:line="240" w:lineRule="auto"/>
              <w:rPr>
                <w:szCs w:val="22"/>
                <w:lang w:val="bg-BG"/>
              </w:rPr>
            </w:pPr>
          </w:p>
        </w:tc>
        <w:tc>
          <w:tcPr>
            <w:tcW w:w="1081" w:type="pct"/>
          </w:tcPr>
          <w:p w14:paraId="157738E0" w14:textId="77777777" w:rsidR="00823281" w:rsidRPr="0089572D" w:rsidRDefault="00823281" w:rsidP="002D69CD">
            <w:pPr>
              <w:adjustRightInd w:val="0"/>
              <w:spacing w:line="240" w:lineRule="auto"/>
              <w:rPr>
                <w:szCs w:val="22"/>
                <w:lang w:val="bg-BG"/>
              </w:rPr>
            </w:pPr>
            <w:r w:rsidRPr="0089572D">
              <w:rPr>
                <w:szCs w:val="22"/>
                <w:lang w:val="bg-BG"/>
              </w:rPr>
              <w:t>Повишени стойности на чернодробните ензими</w:t>
            </w:r>
          </w:p>
        </w:tc>
        <w:tc>
          <w:tcPr>
            <w:tcW w:w="1229" w:type="pct"/>
          </w:tcPr>
          <w:p w14:paraId="19CDB162" w14:textId="77777777" w:rsidR="00823281" w:rsidRPr="0089572D" w:rsidRDefault="00823281" w:rsidP="002D69CD">
            <w:pPr>
              <w:adjustRightInd w:val="0"/>
              <w:spacing w:line="240" w:lineRule="auto"/>
              <w:rPr>
                <w:szCs w:val="22"/>
                <w:lang w:val="bg-BG"/>
              </w:rPr>
            </w:pPr>
          </w:p>
        </w:tc>
      </w:tr>
    </w:tbl>
    <w:p w14:paraId="3514FC15" w14:textId="77777777" w:rsidR="00823281" w:rsidRPr="0089572D" w:rsidRDefault="00823281" w:rsidP="002D69CD">
      <w:pPr>
        <w:spacing w:line="240" w:lineRule="auto"/>
        <w:rPr>
          <w:szCs w:val="22"/>
          <w:lang w:val="bg-BG"/>
        </w:rPr>
      </w:pPr>
    </w:p>
    <w:p w14:paraId="0117736C" w14:textId="77777777" w:rsidR="00823281" w:rsidRPr="0089572D" w:rsidRDefault="00823281" w:rsidP="002D69CD">
      <w:pPr>
        <w:pStyle w:val="BodyText"/>
        <w:keepNext/>
        <w:rPr>
          <w:i w:val="0"/>
          <w:color w:val="auto"/>
          <w:u w:val="single"/>
          <w:lang w:val="bg-BG"/>
        </w:rPr>
      </w:pPr>
      <w:r w:rsidRPr="0089572D">
        <w:rPr>
          <w:i w:val="0"/>
          <w:color w:val="auto"/>
          <w:u w:val="single"/>
          <w:lang w:val="bg-BG"/>
        </w:rPr>
        <w:t>Описание на подбрани нежелани лекарствени реакции</w:t>
      </w:r>
    </w:p>
    <w:p w14:paraId="7BB3ACC7" w14:textId="77777777" w:rsidR="00823281" w:rsidRPr="0089572D" w:rsidRDefault="00823281" w:rsidP="002D69CD">
      <w:pPr>
        <w:pStyle w:val="BodyText"/>
        <w:keepNext/>
        <w:rPr>
          <w:i w:val="0"/>
          <w:color w:val="auto"/>
          <w:u w:val="single"/>
          <w:lang w:val="bg-BG"/>
        </w:rPr>
      </w:pPr>
    </w:p>
    <w:p w14:paraId="36F8577D" w14:textId="5BD9B4CC" w:rsidR="00823281" w:rsidRPr="0089572D" w:rsidRDefault="00823281" w:rsidP="002D69CD">
      <w:pPr>
        <w:spacing w:line="240" w:lineRule="auto"/>
        <w:rPr>
          <w:szCs w:val="22"/>
          <w:lang w:val="bg-BG"/>
        </w:rPr>
      </w:pPr>
      <w:r w:rsidRPr="0089572D">
        <w:rPr>
          <w:szCs w:val="22"/>
          <w:lang w:val="bg-BG"/>
        </w:rPr>
        <w:t>Най-сериозната нежелана реакция, докладвана в клинични проучвания с деферипрон е агранулоцитоза (неутрофили &lt;0,5x10</w:t>
      </w:r>
      <w:r w:rsidRPr="0089572D">
        <w:rPr>
          <w:szCs w:val="22"/>
          <w:vertAlign w:val="superscript"/>
          <w:lang w:val="bg-BG"/>
        </w:rPr>
        <w:t>9</w:t>
      </w:r>
      <w:r w:rsidRPr="0089572D">
        <w:rPr>
          <w:szCs w:val="22"/>
          <w:lang w:val="bg-BG"/>
        </w:rPr>
        <w:t>/l), с честота от 1,1% (0,6 случая на 100 пациентогодини лечение) (вж. точка</w:t>
      </w:r>
      <w:r w:rsidR="00A5081D" w:rsidRPr="0089572D">
        <w:rPr>
          <w:szCs w:val="22"/>
          <w:lang w:val="bg-BG"/>
        </w:rPr>
        <w:t> </w:t>
      </w:r>
      <w:r w:rsidRPr="0089572D">
        <w:rPr>
          <w:szCs w:val="22"/>
          <w:lang w:val="bg-BG"/>
        </w:rPr>
        <w:t>4.4). Данните от сборните клинични проучвания при пациенти със системно претоварване с желязо са показали, че 63% от епизодите на агранулоцитоза възникват в рамките на първите шест месеца от лечението, 74% в рамките на първата година и 26% след една година от терапията. Медианата на времето до настъпване на първия епизод на агранулоцитоза е 190</w:t>
      </w:r>
      <w:r w:rsidR="00A5081D" w:rsidRPr="0089572D">
        <w:rPr>
          <w:szCs w:val="22"/>
          <w:lang w:val="bg-BG"/>
        </w:rPr>
        <w:t> </w:t>
      </w:r>
      <w:r w:rsidRPr="0089572D">
        <w:rPr>
          <w:szCs w:val="22"/>
          <w:lang w:val="bg-BG"/>
        </w:rPr>
        <w:t>дни (с диапазон 22</w:t>
      </w:r>
      <w:r w:rsidR="00A5081D" w:rsidRPr="0089572D">
        <w:rPr>
          <w:szCs w:val="22"/>
          <w:lang w:val="bg-BG"/>
        </w:rPr>
        <w:t> </w:t>
      </w:r>
      <w:r w:rsidRPr="0089572D">
        <w:rPr>
          <w:szCs w:val="22"/>
          <w:lang w:val="bg-BG"/>
        </w:rPr>
        <w:t>дни – 17,6</w:t>
      </w:r>
      <w:r w:rsidR="00A5081D" w:rsidRPr="0089572D">
        <w:rPr>
          <w:szCs w:val="22"/>
          <w:lang w:val="bg-BG"/>
        </w:rPr>
        <w:t> </w:t>
      </w:r>
      <w:r w:rsidRPr="0089572D">
        <w:rPr>
          <w:szCs w:val="22"/>
          <w:lang w:val="bg-BG"/>
        </w:rPr>
        <w:t>години), а медианата на продължителността в клиничните проучвания е 10</w:t>
      </w:r>
      <w:r w:rsidR="00A5081D" w:rsidRPr="0089572D">
        <w:rPr>
          <w:szCs w:val="22"/>
          <w:lang w:val="bg-BG"/>
        </w:rPr>
        <w:t> </w:t>
      </w:r>
      <w:r w:rsidRPr="0089572D">
        <w:rPr>
          <w:szCs w:val="22"/>
          <w:lang w:val="bg-BG"/>
        </w:rPr>
        <w:t>дни. Летален изход се наблюдава при 8,3% от съобщените епизоди на агранулоцитоза от клиничните проучвания и постмаркетинговия опит.</w:t>
      </w:r>
    </w:p>
    <w:p w14:paraId="70412BE7" w14:textId="77777777" w:rsidR="00823281" w:rsidRPr="0089572D" w:rsidRDefault="00823281" w:rsidP="002D69CD">
      <w:pPr>
        <w:spacing w:line="240" w:lineRule="auto"/>
        <w:rPr>
          <w:szCs w:val="22"/>
          <w:lang w:val="bg-BG"/>
        </w:rPr>
      </w:pPr>
    </w:p>
    <w:p w14:paraId="0F3E206D" w14:textId="77777777" w:rsidR="00823281" w:rsidRPr="0089572D" w:rsidRDefault="00823281" w:rsidP="002D69CD">
      <w:pPr>
        <w:pStyle w:val="Corpsdetexte1"/>
        <w:rPr>
          <w:lang w:val="bg-BG"/>
        </w:rPr>
      </w:pPr>
      <w:r w:rsidRPr="0089572D">
        <w:rPr>
          <w:lang w:val="bg-BG"/>
        </w:rPr>
        <w:lastRenderedPageBreak/>
        <w:t>Наблюдаваната честота на по-леката форма на неутропения (неутрофили &lt; 1,5x10</w:t>
      </w:r>
      <w:r w:rsidRPr="0089572D">
        <w:rPr>
          <w:vertAlign w:val="superscript"/>
          <w:lang w:val="bg-BG"/>
        </w:rPr>
        <w:t>9</w:t>
      </w:r>
      <w:r w:rsidRPr="0089572D">
        <w:rPr>
          <w:lang w:val="bg-BG"/>
        </w:rPr>
        <w:t>/l) е 4,9% (2,5 случая на 100 пациентогодини). Тази честота трябва да се има предвид в контекста на наличната по-висока честота на неутропения при пациенти с таласемия и особено при онези с хиперспленизъм.</w:t>
      </w:r>
    </w:p>
    <w:p w14:paraId="5D6EB177" w14:textId="77777777" w:rsidR="00823281" w:rsidRPr="0089572D" w:rsidRDefault="00823281" w:rsidP="002D69CD">
      <w:pPr>
        <w:spacing w:line="240" w:lineRule="auto"/>
        <w:rPr>
          <w:szCs w:val="22"/>
          <w:lang w:val="bg-BG"/>
        </w:rPr>
      </w:pPr>
    </w:p>
    <w:p w14:paraId="7A9B0116" w14:textId="77777777" w:rsidR="00823281" w:rsidRPr="0089572D" w:rsidRDefault="00823281" w:rsidP="002D69CD">
      <w:pPr>
        <w:spacing w:line="240" w:lineRule="auto"/>
        <w:rPr>
          <w:szCs w:val="22"/>
          <w:lang w:val="bg-BG"/>
        </w:rPr>
      </w:pPr>
      <w:r w:rsidRPr="0089572D">
        <w:rPr>
          <w:szCs w:val="22"/>
          <w:lang w:val="bg-BG"/>
        </w:rPr>
        <w:t>Случаи на диария, най-често леки и преходни, са докладвани при пациенти, лекувани с деферипрон. Стомашно-чревните ефекти са по-чести в началото на терапията и при повечето пациенти те изчезват след няколко седмици без да се налага прекъсване на лечението. При някои пациенти полезно се оказва понижаване на дозата на деферипрон и след това възвръщане към първоначалната дозировка. При пациенти, лекувани с деферипрон се съобщава за артропатия, която варира от лека болка в една или повече стави до тежък артрит с ефузия и значително инвалидизиране. Леките форми на артропатии са преходни.</w:t>
      </w:r>
    </w:p>
    <w:p w14:paraId="2785A78C" w14:textId="77777777" w:rsidR="00823281" w:rsidRPr="0089572D" w:rsidRDefault="00823281" w:rsidP="002D69CD">
      <w:pPr>
        <w:spacing w:line="240" w:lineRule="auto"/>
        <w:rPr>
          <w:szCs w:val="22"/>
          <w:lang w:val="bg-BG"/>
        </w:rPr>
      </w:pPr>
    </w:p>
    <w:p w14:paraId="4D7977C1" w14:textId="46F0BD55" w:rsidR="00823281" w:rsidRPr="0089572D" w:rsidRDefault="00823281" w:rsidP="002D69CD">
      <w:pPr>
        <w:spacing w:line="240" w:lineRule="auto"/>
        <w:rPr>
          <w:szCs w:val="22"/>
          <w:lang w:val="bg-BG"/>
        </w:rPr>
      </w:pPr>
      <w:r w:rsidRPr="0089572D">
        <w:rPr>
          <w:szCs w:val="22"/>
          <w:lang w:val="bg-BG"/>
        </w:rPr>
        <w:t>При някои пациенти, приемащи деферипрон, се съобщават повишени нива на серумните чернодробни ензими. При повечето от тези пациенти, повишението е асимптомно и преходно. Нивата на серумните ензими се възвръщат към изходните стойности без прекъсване на лечението или понижаване на дозата на деферипрон (вж. точка</w:t>
      </w:r>
      <w:r w:rsidR="00B474B3" w:rsidRPr="0089572D">
        <w:rPr>
          <w:szCs w:val="22"/>
          <w:lang w:val="bg-BG"/>
        </w:rPr>
        <w:t> </w:t>
      </w:r>
      <w:r w:rsidRPr="0089572D">
        <w:rPr>
          <w:szCs w:val="22"/>
          <w:lang w:val="bg-BG"/>
        </w:rPr>
        <w:t>4.4).</w:t>
      </w:r>
    </w:p>
    <w:p w14:paraId="47F41568" w14:textId="77777777" w:rsidR="00823281" w:rsidRPr="0089572D" w:rsidRDefault="00823281" w:rsidP="002D69CD">
      <w:pPr>
        <w:spacing w:line="240" w:lineRule="auto"/>
        <w:rPr>
          <w:szCs w:val="22"/>
          <w:lang w:val="bg-BG"/>
        </w:rPr>
      </w:pPr>
    </w:p>
    <w:p w14:paraId="79E61F01" w14:textId="77777777" w:rsidR="00823281" w:rsidRPr="0089572D" w:rsidRDefault="00823281" w:rsidP="002D69CD">
      <w:pPr>
        <w:spacing w:line="240" w:lineRule="auto"/>
        <w:rPr>
          <w:szCs w:val="22"/>
          <w:lang w:val="bg-BG"/>
        </w:rPr>
      </w:pPr>
      <w:r w:rsidRPr="0089572D">
        <w:rPr>
          <w:szCs w:val="22"/>
          <w:lang w:val="bg-BG"/>
        </w:rPr>
        <w:t>При някои пациенти се проявява прогресираща фиброза, свързана с повишено натрупване на желязо или с хепатит C.</w:t>
      </w:r>
    </w:p>
    <w:p w14:paraId="0C405C9B" w14:textId="77777777" w:rsidR="00823281" w:rsidRPr="0089572D" w:rsidRDefault="00823281" w:rsidP="002D69CD">
      <w:pPr>
        <w:tabs>
          <w:tab w:val="left" w:pos="0"/>
        </w:tabs>
        <w:spacing w:line="240" w:lineRule="auto"/>
        <w:rPr>
          <w:szCs w:val="22"/>
          <w:lang w:val="bg-BG"/>
        </w:rPr>
      </w:pPr>
    </w:p>
    <w:p w14:paraId="1C2D67E0" w14:textId="77777777" w:rsidR="00823281" w:rsidRPr="0089572D" w:rsidRDefault="00823281" w:rsidP="002D69CD">
      <w:pPr>
        <w:spacing w:line="240" w:lineRule="auto"/>
        <w:rPr>
          <w:szCs w:val="22"/>
          <w:lang w:val="bg-BG"/>
        </w:rPr>
      </w:pPr>
      <w:r w:rsidRPr="0089572D">
        <w:rPr>
          <w:szCs w:val="22"/>
          <w:lang w:val="bg-BG"/>
        </w:rPr>
        <w:t>При малка част от пациентите, понижението в плазмените нива на цинка се свързва с употребата на деферипрон. Нивата се нормализират след перорално добавяне на цинк.</w:t>
      </w:r>
    </w:p>
    <w:p w14:paraId="14F6AD62" w14:textId="77777777" w:rsidR="00823281" w:rsidRPr="0089572D" w:rsidRDefault="00823281" w:rsidP="002D69CD">
      <w:pPr>
        <w:spacing w:line="240" w:lineRule="auto"/>
        <w:rPr>
          <w:szCs w:val="22"/>
          <w:lang w:val="bg-BG"/>
        </w:rPr>
      </w:pPr>
    </w:p>
    <w:p w14:paraId="56663422" w14:textId="2F87BB90" w:rsidR="00823281" w:rsidRPr="0089572D" w:rsidRDefault="00823281" w:rsidP="002D69CD">
      <w:pPr>
        <w:spacing w:line="240" w:lineRule="auto"/>
        <w:rPr>
          <w:szCs w:val="22"/>
          <w:lang w:val="bg-BG"/>
        </w:rPr>
      </w:pPr>
      <w:r w:rsidRPr="0089572D">
        <w:rPr>
          <w:szCs w:val="22"/>
          <w:lang w:val="bg-BG"/>
        </w:rPr>
        <w:t>Неврологични нарушения (например церебеларни симптоми, диплопия, латерален нистагъм, забавена психомоторна функция, движения на китките и аксиален хипотонус) са наблюдавани при деца, на които умишлено е предписвана 2,5 пъти по-висока от максималната препоръчителна доза от 100 mg/kg/ден в продължение на няколко години.</w:t>
      </w:r>
      <w:r w:rsidRPr="0089572D">
        <w:rPr>
          <w:lang w:val="bg-BG"/>
        </w:rPr>
        <w:t xml:space="preserve"> </w:t>
      </w:r>
      <w:r w:rsidRPr="0089572D">
        <w:rPr>
          <w:szCs w:val="22"/>
          <w:lang w:val="bg-BG"/>
        </w:rPr>
        <w:t>Епизоди на хипотония, нестабилност, неспособност за ходене и хипертония с неспособност за движение на крайниците се съобщават при деца в постмаркетингови условия със стандартни дози деферипрон. Неврологичните нарушения прогресивно са намалявали след прекратяване на лечението с деферипрон (вж. точки</w:t>
      </w:r>
      <w:r w:rsidR="00B474B3" w:rsidRPr="0089572D">
        <w:rPr>
          <w:szCs w:val="22"/>
          <w:lang w:val="bg-BG"/>
        </w:rPr>
        <w:t> </w:t>
      </w:r>
      <w:r w:rsidRPr="0089572D">
        <w:rPr>
          <w:szCs w:val="22"/>
          <w:lang w:val="bg-BG"/>
        </w:rPr>
        <w:t>4.4 и 4.9).</w:t>
      </w:r>
    </w:p>
    <w:p w14:paraId="29EAEAA6" w14:textId="77777777" w:rsidR="00823281" w:rsidRPr="0089572D" w:rsidRDefault="00823281" w:rsidP="002D69CD">
      <w:pPr>
        <w:spacing w:line="240" w:lineRule="auto"/>
        <w:rPr>
          <w:szCs w:val="22"/>
          <w:lang w:val="bg-BG"/>
        </w:rPr>
      </w:pPr>
    </w:p>
    <w:p w14:paraId="3438A42B" w14:textId="77777777" w:rsidR="00823281" w:rsidRPr="0089572D" w:rsidRDefault="00823281" w:rsidP="002D69CD">
      <w:pPr>
        <w:spacing w:line="240" w:lineRule="auto"/>
        <w:rPr>
          <w:szCs w:val="22"/>
          <w:lang w:val="bg-BG"/>
        </w:rPr>
      </w:pPr>
      <w:r w:rsidRPr="0089572D">
        <w:rPr>
          <w:szCs w:val="22"/>
          <w:lang w:val="bg-BG"/>
        </w:rPr>
        <w:t>Профилът на безопасност на комбинираната терапията (деферипрон и дефероксамин), наблюдаван при клиничните проучвания, пост-маркетинговия опит или публикуваната литература, е съвместим с този, характерен за монотерапията.</w:t>
      </w:r>
    </w:p>
    <w:p w14:paraId="7BFED27F" w14:textId="77777777" w:rsidR="00823281" w:rsidRPr="0089572D" w:rsidRDefault="00823281" w:rsidP="002D69CD">
      <w:pPr>
        <w:spacing w:line="240" w:lineRule="auto"/>
        <w:rPr>
          <w:szCs w:val="22"/>
          <w:lang w:val="bg-BG"/>
        </w:rPr>
      </w:pPr>
    </w:p>
    <w:p w14:paraId="79DE39E9" w14:textId="5A9B14A3" w:rsidR="00823281" w:rsidRPr="0089572D" w:rsidRDefault="00823281" w:rsidP="002D69CD">
      <w:pPr>
        <w:spacing w:line="240" w:lineRule="auto"/>
        <w:rPr>
          <w:szCs w:val="22"/>
          <w:lang w:val="bg-BG"/>
        </w:rPr>
      </w:pPr>
      <w:r w:rsidRPr="0089572D">
        <w:rPr>
          <w:szCs w:val="22"/>
          <w:lang w:val="bg-BG"/>
        </w:rPr>
        <w:t>Данните от сборната база данни за безопасност от клиничните проучвания (1</w:t>
      </w:r>
      <w:r w:rsidR="003A02BE" w:rsidRPr="0089572D">
        <w:rPr>
          <w:szCs w:val="22"/>
          <w:lang w:val="bg-BG"/>
        </w:rPr>
        <w:t> </w:t>
      </w:r>
      <w:r w:rsidRPr="0089572D">
        <w:rPr>
          <w:szCs w:val="22"/>
          <w:lang w:val="bg-BG"/>
        </w:rPr>
        <w:t>343 пациентогодини експозиция на монотерапия с Ferriprox и 244</w:t>
      </w:r>
      <w:r w:rsidR="00B474B3" w:rsidRPr="0089572D">
        <w:rPr>
          <w:szCs w:val="22"/>
          <w:lang w:val="bg-BG"/>
        </w:rPr>
        <w:t> </w:t>
      </w:r>
      <w:r w:rsidRPr="0089572D">
        <w:rPr>
          <w:szCs w:val="22"/>
          <w:lang w:val="bg-BG"/>
        </w:rPr>
        <w:t>пациентогодини експозиция на Ferriprox и дефероксамин) показват статистически значими (p&lt;0,05) различия в честотата на нежеланите реакции въз основа на системо-органния клас за „Сърдечни нарушения”, „Нарушения на мускулно-скелетната система и съединителната тъкан” и „Нарушения на бъбреците и пикочните пътища”. Честотите на „Нарушения на мускулно-скелетната система и съединителната тъкан” и „Нарушения на бъбреците и пикочните пътища” са по-ниски при комбинираната терапия, отколкото при монотерапията, а честотата на „Сърдечни нарушения“ е по-висока при комбинираната терапията, отколкото при монотерапията. По-високата степен на „Сърдечни нарушения”, съобщавана по време на комбинираната терапия, отколкото при монотерапията се дължи вероятно на по-високата честота на предварително съществуващи сърдечни нарушения при пациентите, които получават комбинирана терапия. Необходимо е внимателно наблюдение за сърдечни събития при пациенти на комбинирана терапия (вж. точка</w:t>
      </w:r>
      <w:r w:rsidR="00B474B3" w:rsidRPr="0089572D">
        <w:rPr>
          <w:szCs w:val="22"/>
          <w:lang w:val="bg-BG"/>
        </w:rPr>
        <w:t> </w:t>
      </w:r>
      <w:r w:rsidRPr="0089572D">
        <w:rPr>
          <w:szCs w:val="22"/>
          <w:lang w:val="bg-BG"/>
        </w:rPr>
        <w:t>4.4).</w:t>
      </w:r>
    </w:p>
    <w:p w14:paraId="5D608F83" w14:textId="77777777" w:rsidR="00823281" w:rsidRPr="0089572D" w:rsidRDefault="00823281" w:rsidP="002D69CD">
      <w:pPr>
        <w:spacing w:line="240" w:lineRule="auto"/>
        <w:rPr>
          <w:szCs w:val="22"/>
          <w:lang w:val="bg-BG"/>
        </w:rPr>
      </w:pPr>
    </w:p>
    <w:p w14:paraId="5C6E75C5" w14:textId="3511E3D5" w:rsidR="00823281" w:rsidRPr="0089572D" w:rsidRDefault="00823281" w:rsidP="002D69CD">
      <w:pPr>
        <w:spacing w:line="240" w:lineRule="auto"/>
        <w:rPr>
          <w:szCs w:val="22"/>
          <w:lang w:val="bg-BG"/>
        </w:rPr>
      </w:pPr>
      <w:r w:rsidRPr="0089572D">
        <w:rPr>
          <w:szCs w:val="22"/>
          <w:lang w:val="bg-BG"/>
        </w:rPr>
        <w:t>Честотите на нежеланите реакции, получени при 18</w:t>
      </w:r>
      <w:r w:rsidR="00B474B3" w:rsidRPr="0089572D">
        <w:rPr>
          <w:szCs w:val="22"/>
          <w:lang w:val="bg-BG"/>
        </w:rPr>
        <w:t> </w:t>
      </w:r>
      <w:r w:rsidRPr="0089572D">
        <w:rPr>
          <w:szCs w:val="22"/>
          <w:lang w:val="bg-BG"/>
        </w:rPr>
        <w:t>деца и 97</w:t>
      </w:r>
      <w:r w:rsidR="00B474B3" w:rsidRPr="0089572D">
        <w:rPr>
          <w:szCs w:val="22"/>
          <w:lang w:val="bg-BG"/>
        </w:rPr>
        <w:t> </w:t>
      </w:r>
      <w:r w:rsidRPr="0089572D">
        <w:rPr>
          <w:szCs w:val="22"/>
          <w:lang w:val="bg-BG"/>
        </w:rPr>
        <w:t>възрастни, лекувани с комбинирана терапия, не са значително различни между двете възрастови групи с изключение на честотата на артропатия (11,1% при деца спр. нула при възрастни, p=0,02). Оценката на честотата на реакциите при 100</w:t>
      </w:r>
      <w:r w:rsidR="00B474B3" w:rsidRPr="0089572D">
        <w:rPr>
          <w:szCs w:val="22"/>
          <w:lang w:val="bg-BG"/>
        </w:rPr>
        <w:t> </w:t>
      </w:r>
      <w:r w:rsidRPr="0089572D">
        <w:rPr>
          <w:szCs w:val="22"/>
          <w:lang w:val="bg-BG"/>
        </w:rPr>
        <w:t>пациентогодини експозиция показва, че само честотата на диария е значително по-висока при деца (11,1) отколкото при възрастни (2,0; p=0,01).</w:t>
      </w:r>
    </w:p>
    <w:p w14:paraId="14A8F6F6" w14:textId="77777777" w:rsidR="00823281" w:rsidRPr="0089572D" w:rsidRDefault="00823281" w:rsidP="002D69CD">
      <w:pPr>
        <w:spacing w:line="240" w:lineRule="auto"/>
        <w:rPr>
          <w:szCs w:val="22"/>
          <w:lang w:val="bg-BG"/>
        </w:rPr>
      </w:pPr>
    </w:p>
    <w:p w14:paraId="31170087" w14:textId="0A739C97" w:rsidR="00823281" w:rsidRPr="0089572D" w:rsidRDefault="00823281" w:rsidP="002D69CD">
      <w:pPr>
        <w:keepNext/>
        <w:tabs>
          <w:tab w:val="clear" w:pos="567"/>
          <w:tab w:val="left" w:pos="720"/>
        </w:tabs>
        <w:spacing w:line="240" w:lineRule="auto"/>
        <w:rPr>
          <w:szCs w:val="22"/>
          <w:u w:val="single"/>
          <w:lang w:val="bg-BG"/>
        </w:rPr>
      </w:pPr>
      <w:r w:rsidRPr="0089572D">
        <w:rPr>
          <w:szCs w:val="22"/>
          <w:u w:val="single"/>
          <w:lang w:val="bg-BG"/>
        </w:rPr>
        <w:t>Съобщаване на подозирани нежелани реакции</w:t>
      </w:r>
    </w:p>
    <w:p w14:paraId="104B0B80" w14:textId="77777777" w:rsidR="00B474B3" w:rsidRPr="0089572D" w:rsidRDefault="00B474B3" w:rsidP="002D69CD">
      <w:pPr>
        <w:keepNext/>
        <w:tabs>
          <w:tab w:val="clear" w:pos="567"/>
          <w:tab w:val="left" w:pos="720"/>
        </w:tabs>
        <w:spacing w:line="240" w:lineRule="auto"/>
        <w:rPr>
          <w:szCs w:val="22"/>
          <w:lang w:val="bg-BG"/>
        </w:rPr>
      </w:pPr>
    </w:p>
    <w:p w14:paraId="5A7C079E" w14:textId="77777777" w:rsidR="00823281" w:rsidRPr="0089572D" w:rsidRDefault="00823281" w:rsidP="002D69CD">
      <w:pPr>
        <w:tabs>
          <w:tab w:val="clear" w:pos="567"/>
          <w:tab w:val="left" w:pos="720"/>
        </w:tabs>
        <w:spacing w:line="240" w:lineRule="auto"/>
        <w:rPr>
          <w:szCs w:val="22"/>
          <w:lang w:val="bg-BG"/>
        </w:rPr>
      </w:pPr>
      <w:r w:rsidRPr="0089572D">
        <w:rPr>
          <w:szCs w:val="22"/>
          <w:lang w:val="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sidRPr="0089572D">
        <w:rPr>
          <w:szCs w:val="22"/>
          <w:shd w:val="clear" w:color="auto" w:fill="D9D9D9"/>
          <w:lang w:val="bg-BG"/>
        </w:rPr>
        <w:t xml:space="preserve">национална система за съобщаване, посочена в </w:t>
      </w:r>
      <w:hyperlink r:id="rId8" w:history="1">
        <w:r w:rsidRPr="0089572D">
          <w:rPr>
            <w:rStyle w:val="Hyperlink"/>
            <w:szCs w:val="22"/>
            <w:shd w:val="clear" w:color="auto" w:fill="D9D9D9"/>
            <w:lang w:val="bg-BG"/>
          </w:rPr>
          <w:t>Приложение V</w:t>
        </w:r>
      </w:hyperlink>
      <w:r w:rsidRPr="0089572D">
        <w:rPr>
          <w:szCs w:val="22"/>
          <w:lang w:val="bg-BG"/>
        </w:rPr>
        <w:t>.</w:t>
      </w:r>
    </w:p>
    <w:p w14:paraId="633D2AAA" w14:textId="77777777" w:rsidR="00823281" w:rsidRPr="0089572D" w:rsidRDefault="00823281" w:rsidP="002D69CD">
      <w:pPr>
        <w:spacing w:line="240" w:lineRule="auto"/>
        <w:rPr>
          <w:szCs w:val="22"/>
          <w:lang w:val="bg-BG"/>
        </w:rPr>
      </w:pPr>
    </w:p>
    <w:p w14:paraId="3C9A95AC" w14:textId="77777777" w:rsidR="00823281" w:rsidRPr="0089572D" w:rsidRDefault="00823281" w:rsidP="002D69CD">
      <w:pPr>
        <w:keepNext/>
        <w:spacing w:line="240" w:lineRule="auto"/>
        <w:ind w:left="567" w:hanging="567"/>
        <w:rPr>
          <w:szCs w:val="22"/>
          <w:lang w:val="bg-BG"/>
        </w:rPr>
      </w:pPr>
      <w:r w:rsidRPr="0089572D">
        <w:rPr>
          <w:b/>
          <w:szCs w:val="22"/>
          <w:lang w:val="bg-BG"/>
        </w:rPr>
        <w:t>4.9</w:t>
      </w:r>
      <w:r w:rsidRPr="0089572D">
        <w:rPr>
          <w:b/>
          <w:szCs w:val="22"/>
          <w:lang w:val="bg-BG"/>
        </w:rPr>
        <w:tab/>
        <w:t>Предозиране</w:t>
      </w:r>
    </w:p>
    <w:p w14:paraId="116CC021" w14:textId="77777777" w:rsidR="00823281" w:rsidRPr="0089572D" w:rsidRDefault="00823281" w:rsidP="002D69CD">
      <w:pPr>
        <w:keepNext/>
        <w:spacing w:line="240" w:lineRule="auto"/>
        <w:rPr>
          <w:szCs w:val="22"/>
          <w:lang w:val="bg-BG"/>
        </w:rPr>
      </w:pPr>
    </w:p>
    <w:p w14:paraId="141360E5" w14:textId="77777777" w:rsidR="00823281" w:rsidRPr="0089572D" w:rsidRDefault="00823281" w:rsidP="002D69CD">
      <w:pPr>
        <w:pStyle w:val="Norma"/>
        <w:rPr>
          <w:szCs w:val="22"/>
          <w:lang w:val="bg-BG"/>
        </w:rPr>
      </w:pPr>
      <w:r w:rsidRPr="0089572D">
        <w:rPr>
          <w:szCs w:val="22"/>
          <w:lang w:val="bg-BG"/>
        </w:rPr>
        <w:t>Няма съобщения за случаи на предозиране. Въпреки това неврологични нарушения (например церебеларни симптоми, диплопия, латерален нистагъм, забавена психомоторна функция, движения на китките и аксиален хипотонус) са наблюдавани при деца, на които умишлено е предписвана 2,5 пъти по-висока от максималната препоръчителна доза от 100 mg/kg/ден в продължение на няколко години. Неврологичните нарушения прогресивно намаляват след преустановяване на лечението с деферипрон.</w:t>
      </w:r>
    </w:p>
    <w:p w14:paraId="4678FFCB" w14:textId="77777777" w:rsidR="00823281" w:rsidRPr="0089572D" w:rsidRDefault="00823281" w:rsidP="002D69CD">
      <w:pPr>
        <w:spacing w:line="240" w:lineRule="auto"/>
        <w:rPr>
          <w:szCs w:val="22"/>
          <w:lang w:val="bg-BG"/>
        </w:rPr>
      </w:pPr>
    </w:p>
    <w:p w14:paraId="2AF9D6FB" w14:textId="77777777" w:rsidR="00823281" w:rsidRPr="0089572D" w:rsidRDefault="00823281" w:rsidP="002D69CD">
      <w:pPr>
        <w:spacing w:line="240" w:lineRule="auto"/>
        <w:rPr>
          <w:b/>
          <w:szCs w:val="22"/>
          <w:lang w:val="bg-BG"/>
        </w:rPr>
      </w:pPr>
      <w:r w:rsidRPr="0089572D">
        <w:rPr>
          <w:szCs w:val="22"/>
          <w:lang w:val="bg-BG"/>
        </w:rPr>
        <w:t>При предозиране е необходимо много стриктно клинично наблюдение на пациента.</w:t>
      </w:r>
    </w:p>
    <w:p w14:paraId="4DB9128E" w14:textId="77777777" w:rsidR="00823281" w:rsidRPr="0089572D" w:rsidRDefault="00823281" w:rsidP="002D69CD">
      <w:pPr>
        <w:spacing w:line="240" w:lineRule="auto"/>
        <w:rPr>
          <w:szCs w:val="22"/>
          <w:lang w:val="bg-BG"/>
        </w:rPr>
      </w:pPr>
    </w:p>
    <w:p w14:paraId="5009B457" w14:textId="77777777" w:rsidR="00823281" w:rsidRPr="0089572D" w:rsidRDefault="00823281" w:rsidP="002D69CD">
      <w:pPr>
        <w:tabs>
          <w:tab w:val="clear" w:pos="567"/>
        </w:tabs>
        <w:spacing w:line="240" w:lineRule="auto"/>
        <w:rPr>
          <w:szCs w:val="22"/>
          <w:lang w:val="bg-BG"/>
        </w:rPr>
      </w:pPr>
    </w:p>
    <w:p w14:paraId="1F5856E2" w14:textId="77777777" w:rsidR="00823281" w:rsidRPr="0089572D" w:rsidRDefault="00823281" w:rsidP="002D69CD">
      <w:pPr>
        <w:keepNext/>
        <w:spacing w:line="240" w:lineRule="auto"/>
        <w:ind w:left="567" w:hanging="567"/>
        <w:rPr>
          <w:szCs w:val="22"/>
          <w:lang w:val="bg-BG"/>
        </w:rPr>
      </w:pPr>
      <w:r w:rsidRPr="0089572D">
        <w:rPr>
          <w:b/>
          <w:szCs w:val="22"/>
          <w:lang w:val="bg-BG"/>
        </w:rPr>
        <w:t>5.</w:t>
      </w:r>
      <w:r w:rsidRPr="0089572D">
        <w:rPr>
          <w:b/>
          <w:szCs w:val="22"/>
          <w:lang w:val="bg-BG"/>
        </w:rPr>
        <w:tab/>
        <w:t>ФАРМАКОЛОГИЧНИ СВОЙСТВА</w:t>
      </w:r>
    </w:p>
    <w:p w14:paraId="1B09D773" w14:textId="77777777" w:rsidR="00823281" w:rsidRPr="0089572D" w:rsidRDefault="00823281" w:rsidP="002D69CD">
      <w:pPr>
        <w:keepNext/>
        <w:spacing w:line="240" w:lineRule="auto"/>
        <w:rPr>
          <w:b/>
          <w:szCs w:val="22"/>
          <w:lang w:val="bg-BG"/>
        </w:rPr>
      </w:pPr>
    </w:p>
    <w:p w14:paraId="639B04DB" w14:textId="2A04DB48" w:rsidR="00823281" w:rsidRPr="0089572D" w:rsidRDefault="00823281" w:rsidP="002D69CD">
      <w:pPr>
        <w:keepNext/>
        <w:spacing w:line="240" w:lineRule="auto"/>
        <w:ind w:left="567" w:hanging="567"/>
        <w:rPr>
          <w:b/>
          <w:szCs w:val="22"/>
          <w:lang w:val="bg-BG"/>
        </w:rPr>
      </w:pPr>
      <w:r w:rsidRPr="0089572D">
        <w:rPr>
          <w:b/>
          <w:szCs w:val="22"/>
          <w:lang w:val="bg-BG"/>
        </w:rPr>
        <w:t>5.1</w:t>
      </w:r>
      <w:r w:rsidRPr="0089572D">
        <w:rPr>
          <w:b/>
          <w:szCs w:val="22"/>
          <w:lang w:val="bg-BG"/>
        </w:rPr>
        <w:tab/>
        <w:t>Фармакодинамични свойства</w:t>
      </w:r>
    </w:p>
    <w:p w14:paraId="4D163A99" w14:textId="77777777" w:rsidR="00823281" w:rsidRPr="0089572D" w:rsidRDefault="00823281" w:rsidP="002D69CD">
      <w:pPr>
        <w:keepNext/>
        <w:tabs>
          <w:tab w:val="clear" w:pos="567"/>
        </w:tabs>
        <w:spacing w:line="240" w:lineRule="auto"/>
        <w:rPr>
          <w:szCs w:val="22"/>
          <w:lang w:val="bg-BG"/>
        </w:rPr>
      </w:pPr>
    </w:p>
    <w:p w14:paraId="68D2CEC7" w14:textId="77777777" w:rsidR="00823281" w:rsidRPr="0089572D" w:rsidRDefault="00823281" w:rsidP="002D69CD">
      <w:pPr>
        <w:spacing w:line="240" w:lineRule="auto"/>
        <w:rPr>
          <w:szCs w:val="22"/>
          <w:lang w:val="bg-BG"/>
        </w:rPr>
      </w:pPr>
      <w:r w:rsidRPr="0089572D">
        <w:rPr>
          <w:szCs w:val="22"/>
          <w:lang w:val="bg-BG"/>
        </w:rPr>
        <w:t>Фармакотерапевтична група: Всички други терапевтични продукти, средства, образуващи хелати с желязото, ATC код: V03AC02</w:t>
      </w:r>
    </w:p>
    <w:p w14:paraId="7A53A844" w14:textId="77777777" w:rsidR="00823281" w:rsidRPr="0089572D" w:rsidRDefault="00823281" w:rsidP="002D69CD">
      <w:pPr>
        <w:spacing w:line="240" w:lineRule="auto"/>
        <w:rPr>
          <w:szCs w:val="22"/>
          <w:lang w:val="bg-BG"/>
        </w:rPr>
      </w:pPr>
    </w:p>
    <w:p w14:paraId="766B4232" w14:textId="77777777" w:rsidR="00823281" w:rsidRPr="0089572D" w:rsidRDefault="00823281" w:rsidP="002D69CD">
      <w:pPr>
        <w:keepNext/>
        <w:tabs>
          <w:tab w:val="clear" w:pos="567"/>
        </w:tabs>
        <w:autoSpaceDE w:val="0"/>
        <w:autoSpaceDN w:val="0"/>
        <w:adjustRightInd w:val="0"/>
        <w:spacing w:line="240" w:lineRule="auto"/>
        <w:jc w:val="both"/>
        <w:rPr>
          <w:szCs w:val="22"/>
          <w:u w:val="single"/>
          <w:lang w:val="bg-BG"/>
        </w:rPr>
      </w:pPr>
      <w:r w:rsidRPr="0089572D">
        <w:rPr>
          <w:szCs w:val="22"/>
          <w:u w:val="single"/>
          <w:lang w:val="bg-BG"/>
        </w:rPr>
        <w:t>Механизъм на действие</w:t>
      </w:r>
    </w:p>
    <w:p w14:paraId="0BD75DFF" w14:textId="77777777" w:rsidR="00823281" w:rsidRPr="0089572D" w:rsidRDefault="00823281" w:rsidP="002D69CD">
      <w:pPr>
        <w:keepNext/>
        <w:tabs>
          <w:tab w:val="clear" w:pos="567"/>
        </w:tabs>
        <w:autoSpaceDE w:val="0"/>
        <w:autoSpaceDN w:val="0"/>
        <w:adjustRightInd w:val="0"/>
        <w:spacing w:line="240" w:lineRule="auto"/>
        <w:jc w:val="both"/>
        <w:rPr>
          <w:szCs w:val="22"/>
          <w:lang w:val="bg-BG"/>
        </w:rPr>
      </w:pPr>
    </w:p>
    <w:p w14:paraId="603DAD6B" w14:textId="77777777" w:rsidR="00823281" w:rsidRPr="0089572D" w:rsidRDefault="00823281" w:rsidP="002D69CD">
      <w:pPr>
        <w:spacing w:line="240" w:lineRule="auto"/>
        <w:rPr>
          <w:szCs w:val="22"/>
          <w:lang w:val="bg-BG"/>
        </w:rPr>
      </w:pPr>
      <w:r w:rsidRPr="0089572D">
        <w:rPr>
          <w:szCs w:val="22"/>
          <w:lang w:val="bg-BG"/>
        </w:rPr>
        <w:t>Активното вещество е деферипрон (3-хидрокси-1,2-диметилпиридин-4-едно); бидентат лиганд, който свързва желязото в моларно съотношение 3:1.</w:t>
      </w:r>
    </w:p>
    <w:p w14:paraId="3932BB09" w14:textId="77777777" w:rsidR="00823281" w:rsidRPr="0089572D" w:rsidRDefault="00823281" w:rsidP="002D69CD">
      <w:pPr>
        <w:spacing w:line="240" w:lineRule="auto"/>
        <w:rPr>
          <w:szCs w:val="22"/>
          <w:lang w:val="bg-BG"/>
        </w:rPr>
      </w:pPr>
    </w:p>
    <w:p w14:paraId="6A3E27F3" w14:textId="77777777" w:rsidR="00823281" w:rsidRPr="0089572D" w:rsidRDefault="00823281" w:rsidP="002D69CD">
      <w:pPr>
        <w:keepNext/>
        <w:tabs>
          <w:tab w:val="clear" w:pos="567"/>
        </w:tabs>
        <w:autoSpaceDE w:val="0"/>
        <w:autoSpaceDN w:val="0"/>
        <w:adjustRightInd w:val="0"/>
        <w:spacing w:line="240" w:lineRule="auto"/>
        <w:jc w:val="both"/>
        <w:rPr>
          <w:szCs w:val="22"/>
          <w:u w:val="single"/>
          <w:lang w:val="bg-BG"/>
        </w:rPr>
      </w:pPr>
      <w:r w:rsidRPr="0089572D">
        <w:rPr>
          <w:szCs w:val="22"/>
          <w:u w:val="single"/>
          <w:lang w:val="bg-BG"/>
        </w:rPr>
        <w:t>Фармакодинамични ефекти</w:t>
      </w:r>
    </w:p>
    <w:p w14:paraId="6D8F93C1" w14:textId="77777777" w:rsidR="00823281" w:rsidRPr="0089572D" w:rsidRDefault="00823281" w:rsidP="002D69CD">
      <w:pPr>
        <w:keepNext/>
        <w:tabs>
          <w:tab w:val="clear" w:pos="567"/>
        </w:tabs>
        <w:autoSpaceDE w:val="0"/>
        <w:autoSpaceDN w:val="0"/>
        <w:adjustRightInd w:val="0"/>
        <w:spacing w:line="240" w:lineRule="auto"/>
        <w:jc w:val="both"/>
        <w:rPr>
          <w:szCs w:val="22"/>
          <w:lang w:val="bg-BG"/>
        </w:rPr>
      </w:pPr>
    </w:p>
    <w:p w14:paraId="38244455" w14:textId="77777777" w:rsidR="00823281" w:rsidRPr="0089572D" w:rsidRDefault="00823281" w:rsidP="002D69CD">
      <w:pPr>
        <w:pStyle w:val="InsideAddress"/>
        <w:keepLines w:val="0"/>
        <w:rPr>
          <w:rFonts w:ascii="Times New Roman" w:hAnsi="Times New Roman"/>
          <w:szCs w:val="22"/>
          <w:lang w:val="bg-BG"/>
        </w:rPr>
      </w:pPr>
      <w:r w:rsidRPr="0089572D">
        <w:rPr>
          <w:rFonts w:ascii="Times New Roman" w:hAnsi="Times New Roman"/>
          <w:szCs w:val="22"/>
          <w:lang w:val="bg-BG"/>
        </w:rPr>
        <w:t>Клиничните проучвания показват, че Ferriprox е ефективен в улесняване на екскрецията на желязо. Установено е, че приложението на обща доза 75 mg/kg дневно може да предотврати прогресията на натрупване на желязо, оценено чрез серумния феритин при пациенти с трансфузионно зависима таласемия. Данните от публикуваната литература за проучванията върху баланса на желязо при пациенти с таласемия майор показват, че употребата на Ferriprox едновременно с дефероксамин (съвместно приложение на двата хелатора в течение на един и същи ден, или едновременно или последователно, напр. Ferriprox през деня и дефероксамин през нощта), предизвикват по-голяма екскреция на желязо, отколкото всеки от лекарствените продукти поотделно. Дозите Ferriprox в тези проучвания варират от 50 до 100 mg/kg/ден, а дозите дефероксамин от 40 до 60 mg/kg/ден. Независимо от това, терапията с хелатообразуващи средства не винаги има протективен ефект срещу желязо-индуцираното органно увреждане.</w:t>
      </w:r>
    </w:p>
    <w:p w14:paraId="625E3609" w14:textId="77777777" w:rsidR="00823281" w:rsidRPr="0089572D" w:rsidRDefault="00823281" w:rsidP="002D69CD">
      <w:pPr>
        <w:spacing w:line="240" w:lineRule="auto"/>
        <w:rPr>
          <w:szCs w:val="22"/>
          <w:lang w:val="bg-BG"/>
        </w:rPr>
      </w:pPr>
    </w:p>
    <w:p w14:paraId="534BEA35" w14:textId="77777777" w:rsidR="00823281" w:rsidRPr="0089572D" w:rsidRDefault="00823281" w:rsidP="002D69CD">
      <w:pPr>
        <w:keepNext/>
        <w:tabs>
          <w:tab w:val="clear" w:pos="567"/>
        </w:tabs>
        <w:autoSpaceDE w:val="0"/>
        <w:autoSpaceDN w:val="0"/>
        <w:adjustRightInd w:val="0"/>
        <w:spacing w:line="240" w:lineRule="auto"/>
        <w:jc w:val="both"/>
        <w:rPr>
          <w:szCs w:val="22"/>
          <w:u w:val="single"/>
          <w:lang w:val="bg-BG"/>
        </w:rPr>
      </w:pPr>
      <w:r w:rsidRPr="0089572D">
        <w:rPr>
          <w:szCs w:val="22"/>
          <w:u w:val="single"/>
          <w:lang w:val="bg-BG"/>
        </w:rPr>
        <w:t>Клинична ефикасност и безопасност</w:t>
      </w:r>
    </w:p>
    <w:p w14:paraId="2264E586" w14:textId="77777777" w:rsidR="00823281" w:rsidRPr="0089572D" w:rsidRDefault="00823281" w:rsidP="002D69CD">
      <w:pPr>
        <w:keepNext/>
        <w:tabs>
          <w:tab w:val="clear" w:pos="567"/>
        </w:tabs>
        <w:autoSpaceDE w:val="0"/>
        <w:autoSpaceDN w:val="0"/>
        <w:adjustRightInd w:val="0"/>
        <w:spacing w:line="240" w:lineRule="auto"/>
        <w:jc w:val="both"/>
        <w:rPr>
          <w:szCs w:val="22"/>
          <w:lang w:val="bg-BG"/>
        </w:rPr>
      </w:pPr>
    </w:p>
    <w:p w14:paraId="13C5F93C" w14:textId="77777777" w:rsidR="00823281" w:rsidRPr="0089572D" w:rsidRDefault="00823281" w:rsidP="002D69CD">
      <w:pPr>
        <w:keepNext/>
        <w:tabs>
          <w:tab w:val="clear" w:pos="567"/>
        </w:tabs>
        <w:autoSpaceDE w:val="0"/>
        <w:autoSpaceDN w:val="0"/>
        <w:adjustRightInd w:val="0"/>
        <w:spacing w:line="240" w:lineRule="auto"/>
        <w:jc w:val="both"/>
        <w:rPr>
          <w:szCs w:val="22"/>
          <w:lang w:val="bg-BG"/>
        </w:rPr>
      </w:pPr>
      <w:r w:rsidRPr="0089572D">
        <w:rPr>
          <w:szCs w:val="22"/>
          <w:lang w:val="bg-BG"/>
        </w:rPr>
        <w:t>Проведени са клинични проучвания за ефикасност с филмирани таблетки 500 mg.</w:t>
      </w:r>
    </w:p>
    <w:p w14:paraId="2CF72513" w14:textId="77777777" w:rsidR="00823281" w:rsidRPr="0089572D" w:rsidRDefault="00823281" w:rsidP="002D69CD">
      <w:pPr>
        <w:keepNext/>
        <w:tabs>
          <w:tab w:val="clear" w:pos="567"/>
        </w:tabs>
        <w:autoSpaceDE w:val="0"/>
        <w:autoSpaceDN w:val="0"/>
        <w:adjustRightInd w:val="0"/>
        <w:spacing w:line="240" w:lineRule="auto"/>
        <w:jc w:val="both"/>
        <w:rPr>
          <w:szCs w:val="22"/>
          <w:u w:val="single"/>
          <w:lang w:val="bg-BG"/>
        </w:rPr>
      </w:pPr>
    </w:p>
    <w:p w14:paraId="20561F2C" w14:textId="77777777" w:rsidR="00823281" w:rsidRPr="0089572D" w:rsidRDefault="00823281" w:rsidP="002D69CD">
      <w:pPr>
        <w:pStyle w:val="Norma"/>
        <w:rPr>
          <w:szCs w:val="22"/>
          <w:lang w:val="bg-BG"/>
        </w:rPr>
      </w:pPr>
      <w:r w:rsidRPr="0089572D">
        <w:rPr>
          <w:szCs w:val="22"/>
          <w:lang w:val="bg-BG"/>
        </w:rPr>
        <w:t xml:space="preserve">Проучвания LA16-0102, LA-01 и LA08-9701 сравняват ефикасността на Ferriprox с тази на дефероксамин за контролиране на серумния феритин при пациенти с трансфузионно зависима таласемия. Ferriprox и дефероксамин са равностойни за постигане на нетно стабилизиране или намаляване на натрупването на желязо в организма, независимо от непрекъснатото въвеждане на желязо чрез кръвопреливане при тези пациенти (при регресионния анализ не се установява </w:t>
      </w:r>
      <w:r w:rsidRPr="0089572D">
        <w:rPr>
          <w:szCs w:val="22"/>
          <w:lang w:val="bg-BG"/>
        </w:rPr>
        <w:lastRenderedPageBreak/>
        <w:t>разлика в дела на пациентите с отрицателна тенденция на серумния феритин между двете лекувани групи, p &gt; 0,05).</w:t>
      </w:r>
    </w:p>
    <w:p w14:paraId="22F6A996" w14:textId="77777777" w:rsidR="00823281" w:rsidRPr="0089572D" w:rsidRDefault="00823281" w:rsidP="002D69CD">
      <w:pPr>
        <w:pStyle w:val="Norma"/>
        <w:rPr>
          <w:szCs w:val="22"/>
          <w:lang w:val="bg-BG"/>
        </w:rPr>
      </w:pPr>
    </w:p>
    <w:p w14:paraId="6BD4A7B9" w14:textId="77777777" w:rsidR="00823281" w:rsidRPr="0089572D" w:rsidRDefault="00823281" w:rsidP="002D69CD">
      <w:pPr>
        <w:pStyle w:val="Norma"/>
        <w:rPr>
          <w:szCs w:val="22"/>
          <w:lang w:val="bg-BG"/>
        </w:rPr>
      </w:pPr>
      <w:r w:rsidRPr="0089572D">
        <w:rPr>
          <w:szCs w:val="22"/>
          <w:lang w:val="bg-BG"/>
        </w:rPr>
        <w:t>За количествено определяне на отложеното в миокарда желязо е използвано и образно изследване с ядреномагнитен резонанс (ЯМР), Т2*. Свръхнатрупването на желязо води до зависима от концентрацията загуба на сигнал при ЯМР T2*, като повишеното съдържание на желязо в миокарда намалява стойностите на ЯМР T2* за миокарда. Стойности на ЯМР T2* за миокарда под 20 ms показват натрупване на желязо в сърцето. Повишаването на стойностите на ЯМР T2* при лечение показва , че желязото е отстранено от сърцето. Документирана е положителна връзка между стойностите на ЯМР T2* и сърдечната функция (измерена посредством левокамерната фракция на изтласкване (LVEF)).</w:t>
      </w:r>
    </w:p>
    <w:p w14:paraId="583341F1" w14:textId="77777777" w:rsidR="00823281" w:rsidRPr="0089572D" w:rsidRDefault="00823281" w:rsidP="002D69CD">
      <w:pPr>
        <w:pStyle w:val="Norma"/>
        <w:rPr>
          <w:szCs w:val="22"/>
          <w:lang w:val="bg-BG"/>
        </w:rPr>
      </w:pPr>
    </w:p>
    <w:p w14:paraId="41759D62" w14:textId="77777777" w:rsidR="00823281" w:rsidRPr="0089572D" w:rsidRDefault="00823281" w:rsidP="002D69CD">
      <w:pPr>
        <w:pStyle w:val="Norma"/>
        <w:rPr>
          <w:szCs w:val="22"/>
          <w:lang w:val="bg-BG"/>
        </w:rPr>
      </w:pPr>
      <w:r w:rsidRPr="0089572D">
        <w:rPr>
          <w:szCs w:val="22"/>
          <w:lang w:val="bg-BG"/>
        </w:rPr>
        <w:t>Проучване LA16-0102 сравнява ефикасността на Ferriprox с тази на дефероксамин за намаляване на натрупването на желязо в сърцето и подобряване на сърдечната функция (измерена посредством LVEF) при пациенти с трансфузионно зависима таласемия. Шестдесет и един пациенти със свръхнатрупване на желязо в сърцето, вече лекувани с дефероксамин, са рандомизирани да продължат лечението с дефероксамин (средна доза 43 mg/kg/ден, N=31) или да преминат към лечение с Ferriprox (средна доза 92 mg/kg/ден, N=29). През 12-месечния период на проучването Ferriprox е по-ефективен от дефероксамин за намаляване на натрупването на желязо в сърцето. При пациентите, лекувани с Ferriprox, има подобрение на сърдечната T2* с повече от 3 ms в сравнение с промяна от около 1 ms при лекуваните с дефероксамин. Към същия момент LVEF е повишена спрямо изходното ниво с 3,07 ± 3,58 абсолютни единици (%) в групата на Ferriprox и с 0,32 ± 3,38 абсолютни единици (%) в групата на дефероксамин (разлика между групите, р = 0,003).</w:t>
      </w:r>
    </w:p>
    <w:p w14:paraId="5823827B" w14:textId="77777777" w:rsidR="00823281" w:rsidRPr="0089572D" w:rsidRDefault="00823281" w:rsidP="002D69CD">
      <w:pPr>
        <w:pStyle w:val="Norma"/>
        <w:rPr>
          <w:szCs w:val="22"/>
          <w:lang w:val="bg-BG"/>
        </w:rPr>
      </w:pPr>
    </w:p>
    <w:p w14:paraId="65518644" w14:textId="77777777" w:rsidR="00823281" w:rsidRPr="0089572D" w:rsidRDefault="00823281" w:rsidP="002D69CD">
      <w:pPr>
        <w:pStyle w:val="Norma"/>
        <w:rPr>
          <w:szCs w:val="22"/>
          <w:lang w:val="bg-BG"/>
        </w:rPr>
      </w:pPr>
      <w:r w:rsidRPr="0089572D">
        <w:rPr>
          <w:szCs w:val="22"/>
          <w:lang w:val="bg-BG"/>
        </w:rPr>
        <w:t>Проучване LA12-9907 сравнява преживяемостта, честотата на сърдечни заболявания, както и прогресирането на сърдечно заболяване при 129 пациенти с таласемия майор, лекувани с Ferriprox (N=54) или дефероксамин (N=75) в продължение на най-малко 4 години. Сърдечните крайни точки са оценявани посредством ехокардиограма, електрокардиограма, класификацията на Нюйоркската кардиологична асоциация (New York Heart Association) и смърт вследствие на сърдечно заболяване. При първоначалната оценка няма значима разлика в дела на пациентите със сърдечна дисфункция (13% за Ferriprox спрямо 16% за дефероксамин). От пациентите със сърдечна дисфункция при първоначалната оценка, нито един от лекуваните с деферипрон, спрямо четирима (33%) от лекуваните с дефероксамин, няма влошаване на сърдечния статус (р=0,245). Новодиагностицирана сърдечна дисфункция се развива при 13 (20,6%) лекувани с дефероксамин пациенти и при 2 (4,3%) лекувани с Ferriprox пациенти, които не са имали сърдечно заболяване при първоначалната оценка (р=0,013). Като цяло по-малко лекувани с Ferriprox пациенти спрямо лекуваните с дефероксамин (4% срещу 20%, р=0,007) показват влошаване на сърдечната дисфункция за периода от първоначалната до последната оценка.</w:t>
      </w:r>
    </w:p>
    <w:p w14:paraId="0398D9E4" w14:textId="77777777" w:rsidR="00823281" w:rsidRPr="0089572D" w:rsidRDefault="00823281" w:rsidP="002D69CD">
      <w:pPr>
        <w:pStyle w:val="Norma"/>
        <w:rPr>
          <w:szCs w:val="22"/>
          <w:lang w:val="bg-BG"/>
        </w:rPr>
      </w:pPr>
    </w:p>
    <w:p w14:paraId="19EBA49F" w14:textId="77777777" w:rsidR="00823281" w:rsidRPr="0089572D" w:rsidRDefault="00823281" w:rsidP="002D69CD">
      <w:pPr>
        <w:pStyle w:val="Norma"/>
        <w:rPr>
          <w:szCs w:val="22"/>
          <w:lang w:val="bg-BG"/>
        </w:rPr>
      </w:pPr>
      <w:r w:rsidRPr="0089572D">
        <w:rPr>
          <w:szCs w:val="22"/>
          <w:lang w:val="bg-BG"/>
        </w:rPr>
        <w:t>Данните от публикуваната литература съответстват на резултатите от проучванията, спонсорирани от компанията, които показват по-малко сърдечни заболявания и/или повишена преживяемост при пациентите, лекувани с Ferriprox, отколкото при лекуваните с дефероксамин.</w:t>
      </w:r>
    </w:p>
    <w:p w14:paraId="0017225C" w14:textId="77777777" w:rsidR="00823281" w:rsidRPr="0089572D" w:rsidRDefault="00823281" w:rsidP="002D69CD">
      <w:pPr>
        <w:pStyle w:val="Norma"/>
        <w:rPr>
          <w:szCs w:val="22"/>
          <w:lang w:val="bg-BG"/>
        </w:rPr>
      </w:pPr>
    </w:p>
    <w:p w14:paraId="128DD88D" w14:textId="52431CDB" w:rsidR="00823281" w:rsidRPr="0089572D" w:rsidRDefault="00823281" w:rsidP="00A33690">
      <w:pPr>
        <w:pStyle w:val="Norma"/>
        <w:keepLines/>
        <w:rPr>
          <w:szCs w:val="22"/>
          <w:lang w:val="bg-BG"/>
        </w:rPr>
      </w:pPr>
      <w:r w:rsidRPr="0089572D">
        <w:rPr>
          <w:szCs w:val="22"/>
          <w:lang w:val="bg-BG"/>
        </w:rPr>
        <w:lastRenderedPageBreak/>
        <w:t>Едно рандомизирано, плацебо-контролирано, двойносляпо проучване оценява ефекта на едновременната терапия с Ferriprox и дефероксамин при пациенти с таласемия майор, които преди това са получавали стандартната монотерапия с хелатообразуватели с подкожен дефероксамин и са имали леко до умерено сърдечно натоварване с желязо (миокардно T2* от 8 до 20 ms). След рандомизацията 32</w:t>
      </w:r>
      <w:r w:rsidR="00A5081D" w:rsidRPr="0089572D">
        <w:rPr>
          <w:szCs w:val="22"/>
          <w:lang w:val="bg-BG"/>
        </w:rPr>
        <w:t> </w:t>
      </w:r>
      <w:r w:rsidRPr="0089572D">
        <w:rPr>
          <w:szCs w:val="22"/>
          <w:lang w:val="bg-BG"/>
        </w:rPr>
        <w:t>пациенти получават дефероксамин (34,9 mg/kg/ден за 5 дни/седмица) и Ferriprox (75 mg/kg/ден), а 33</w:t>
      </w:r>
      <w:r w:rsidR="00A5081D" w:rsidRPr="0089572D">
        <w:rPr>
          <w:szCs w:val="22"/>
          <w:lang w:val="bg-BG"/>
        </w:rPr>
        <w:t> </w:t>
      </w:r>
      <w:r w:rsidRPr="0089572D">
        <w:rPr>
          <w:szCs w:val="22"/>
          <w:lang w:val="bg-BG"/>
        </w:rPr>
        <w:t>пациенти получават монотерапия с дефероксамин (43,4 mg/kg/ден за 5 дни/седмица). След една година терапия в проучването пациентите на едновременна терапия с хелатообразуватели получават значително по-голямо понижение на серумния феритин (1</w:t>
      </w:r>
      <w:r w:rsidR="003A02BE" w:rsidRPr="0089572D">
        <w:rPr>
          <w:szCs w:val="22"/>
          <w:lang w:val="bg-BG"/>
        </w:rPr>
        <w:t> </w:t>
      </w:r>
      <w:r w:rsidRPr="0089572D">
        <w:rPr>
          <w:szCs w:val="22"/>
          <w:lang w:val="bg-BG"/>
        </w:rPr>
        <w:t>574 µg/l до 598 µg/l с едновременната терапия спр. 1</w:t>
      </w:r>
      <w:r w:rsidR="003A02BE" w:rsidRPr="0089572D">
        <w:rPr>
          <w:szCs w:val="22"/>
          <w:lang w:val="bg-BG"/>
        </w:rPr>
        <w:t> </w:t>
      </w:r>
      <w:r w:rsidRPr="0089572D">
        <w:rPr>
          <w:szCs w:val="22"/>
          <w:lang w:val="bg-BG"/>
        </w:rPr>
        <w:t>379 µg/l до 1</w:t>
      </w:r>
      <w:r w:rsidR="003A02BE" w:rsidRPr="0089572D">
        <w:rPr>
          <w:szCs w:val="22"/>
          <w:lang w:val="bg-BG"/>
        </w:rPr>
        <w:t> </w:t>
      </w:r>
      <w:r w:rsidRPr="0089572D">
        <w:rPr>
          <w:szCs w:val="22"/>
          <w:lang w:val="bg-BG"/>
        </w:rPr>
        <w:t>146 µg/l с монотерапията с дефероксамин, p&lt;0,001), значително по-голямо понижение на миокардното претоварване с желязо, оценено посредством повишение на T2* при ЯМР (11,7 ms до 17,7 ms с едновременната терапия спр. 12,4 ms до 15,7 ms с монотерапията с дефероксамин, p=0,02) и значително по-голямо понижение на концентрацията на желязо в черния дроб, също оценено посредством повишение на T2* при ЯМР (4,9 ms до 10,7 ms с едновременната терапия спр. 4,2 ms до 5,0 ms с монотерапията с дефероксамин, p&lt; 0,001).</w:t>
      </w:r>
    </w:p>
    <w:p w14:paraId="66B94461" w14:textId="77777777" w:rsidR="00823281" w:rsidRPr="0089572D" w:rsidRDefault="00823281" w:rsidP="002D69CD">
      <w:pPr>
        <w:pStyle w:val="Norma"/>
        <w:rPr>
          <w:szCs w:val="22"/>
          <w:lang w:val="bg-BG"/>
        </w:rPr>
      </w:pPr>
    </w:p>
    <w:p w14:paraId="6C813CB5" w14:textId="77777777" w:rsidR="00823281" w:rsidRPr="0089572D" w:rsidRDefault="00823281" w:rsidP="002D69CD">
      <w:pPr>
        <w:pStyle w:val="Norma"/>
        <w:rPr>
          <w:szCs w:val="22"/>
          <w:lang w:val="bg-BG"/>
        </w:rPr>
      </w:pPr>
      <w:r w:rsidRPr="0089572D">
        <w:rPr>
          <w:szCs w:val="22"/>
          <w:lang w:val="bg-BG"/>
        </w:rPr>
        <w:t>Проучване LA37-1111 е проведено, за да се оцени ефектът на единични терапевтични (33 mg/kg) и супратерапевтични (50 mg/kg) перорални дози деферипрон върху продължителността на QT интервала при здрави доброволци. Максималната разлика между стойността на най-малките средни квадрати на терапевтичната доза и плацебо е 3,01 ms (горна граница на 95% едностранен доверителeн интервал: 5,01 ms), а между стойността на най-малките средни квадрати на супратерапевтичната доза и плацебо е 5,23 ms (горна граница на 95% едностранен доверителeн интервал: 7,19 ms). Заключението е, че Ferriprox не води до значимо удължаване на QT интервала.</w:t>
      </w:r>
    </w:p>
    <w:p w14:paraId="3502E2F7" w14:textId="77777777" w:rsidR="00823281" w:rsidRPr="0089572D" w:rsidRDefault="00823281" w:rsidP="002D69CD">
      <w:pPr>
        <w:pStyle w:val="Norma"/>
        <w:rPr>
          <w:szCs w:val="22"/>
          <w:lang w:val="bg-BG"/>
        </w:rPr>
      </w:pPr>
    </w:p>
    <w:p w14:paraId="4AC9F745" w14:textId="77777777" w:rsidR="00823281" w:rsidRPr="0089572D" w:rsidRDefault="00823281" w:rsidP="002D69CD">
      <w:pPr>
        <w:keepNext/>
        <w:spacing w:line="240" w:lineRule="auto"/>
        <w:ind w:left="567" w:hanging="567"/>
        <w:rPr>
          <w:b/>
          <w:szCs w:val="22"/>
          <w:lang w:val="bg-BG"/>
        </w:rPr>
      </w:pPr>
      <w:r w:rsidRPr="0089572D">
        <w:rPr>
          <w:b/>
          <w:szCs w:val="22"/>
          <w:lang w:val="bg-BG"/>
        </w:rPr>
        <w:t>5.2</w:t>
      </w:r>
      <w:r w:rsidRPr="0089572D">
        <w:rPr>
          <w:b/>
          <w:szCs w:val="22"/>
          <w:lang w:val="bg-BG"/>
        </w:rPr>
        <w:tab/>
        <w:t>Фармакокинетични свойства</w:t>
      </w:r>
    </w:p>
    <w:p w14:paraId="411FEE3A" w14:textId="77777777" w:rsidR="00823281" w:rsidRPr="0089572D" w:rsidRDefault="00823281" w:rsidP="002D69CD">
      <w:pPr>
        <w:keepNext/>
        <w:spacing w:line="240" w:lineRule="auto"/>
        <w:ind w:left="567" w:hanging="567"/>
        <w:rPr>
          <w:b/>
          <w:szCs w:val="22"/>
          <w:lang w:val="bg-BG"/>
        </w:rPr>
      </w:pPr>
    </w:p>
    <w:p w14:paraId="010310F3" w14:textId="77777777" w:rsidR="00823281" w:rsidRPr="0089572D" w:rsidRDefault="00823281" w:rsidP="002D69CD">
      <w:pPr>
        <w:pStyle w:val="Norma"/>
        <w:keepNext/>
        <w:rPr>
          <w:iCs/>
          <w:szCs w:val="22"/>
          <w:u w:val="single"/>
          <w:lang w:val="bg-BG"/>
        </w:rPr>
      </w:pPr>
      <w:r w:rsidRPr="0089572D">
        <w:rPr>
          <w:iCs/>
          <w:szCs w:val="22"/>
          <w:u w:val="single"/>
          <w:lang w:val="bg-BG"/>
        </w:rPr>
        <w:t>Абсорбция</w:t>
      </w:r>
    </w:p>
    <w:p w14:paraId="6DADE0A3" w14:textId="77777777" w:rsidR="00823281" w:rsidRPr="0089572D" w:rsidRDefault="00823281" w:rsidP="002D69CD">
      <w:pPr>
        <w:pStyle w:val="Norma"/>
        <w:keepNext/>
        <w:rPr>
          <w:iCs/>
          <w:szCs w:val="22"/>
          <w:lang w:val="bg-BG"/>
        </w:rPr>
      </w:pPr>
    </w:p>
    <w:p w14:paraId="428FCD6B" w14:textId="77777777" w:rsidR="00823281" w:rsidRPr="0089572D" w:rsidRDefault="00823281" w:rsidP="002D69CD">
      <w:pPr>
        <w:spacing w:line="240" w:lineRule="auto"/>
        <w:rPr>
          <w:szCs w:val="22"/>
          <w:lang w:val="bg-BG"/>
        </w:rPr>
      </w:pPr>
      <w:r w:rsidRPr="0089572D">
        <w:rPr>
          <w:szCs w:val="22"/>
          <w:lang w:val="bg-BG"/>
        </w:rPr>
        <w:t>Деферипрон се абсорбира бързо в горните отдели на стомашно-чревния тракт. Максималните серумни концентрации се наблюдават 45 дo 60 min след еднократна доза, приета от пациенти „на гладно”. Времето за достигане на максималните серумни концентрации може да се удължи до 2 часа при пациенти, приемали храна.</w:t>
      </w:r>
    </w:p>
    <w:p w14:paraId="21C85F29" w14:textId="77777777" w:rsidR="00823281" w:rsidRPr="0089572D" w:rsidRDefault="00823281" w:rsidP="002D69CD">
      <w:pPr>
        <w:spacing w:line="240" w:lineRule="auto"/>
        <w:rPr>
          <w:szCs w:val="22"/>
          <w:lang w:val="bg-BG"/>
        </w:rPr>
      </w:pPr>
    </w:p>
    <w:p w14:paraId="1EF760D8" w14:textId="77777777" w:rsidR="00823281" w:rsidRPr="0089572D" w:rsidRDefault="00823281" w:rsidP="002D69CD">
      <w:pPr>
        <w:pStyle w:val="InsideAddress"/>
        <w:keepLines w:val="0"/>
        <w:rPr>
          <w:rFonts w:ascii="Times New Roman" w:hAnsi="Times New Roman"/>
          <w:szCs w:val="22"/>
          <w:lang w:val="bg-BG"/>
        </w:rPr>
      </w:pPr>
      <w:r w:rsidRPr="0089572D">
        <w:rPr>
          <w:rFonts w:ascii="Times New Roman" w:hAnsi="Times New Roman"/>
          <w:szCs w:val="22"/>
          <w:lang w:val="bg-BG"/>
        </w:rPr>
        <w:t>След приложение на доза от 25 mg/kg, по-ниски максимални серумни концентрации са измерени при пациенти, приемали храна (85 µmol/l), отколкото при пациенти „на гладно” (126 µmol/l), въпреки че не е наблюдавано намаляване на количеството на абсорбирания деферипрон, когато той е прилаган с храна.</w:t>
      </w:r>
    </w:p>
    <w:p w14:paraId="134AF3BF" w14:textId="77777777" w:rsidR="00823281" w:rsidRPr="0089572D" w:rsidRDefault="00823281" w:rsidP="002D69CD">
      <w:pPr>
        <w:pStyle w:val="EndnoteText"/>
        <w:tabs>
          <w:tab w:val="clear" w:pos="567"/>
        </w:tabs>
        <w:rPr>
          <w:szCs w:val="22"/>
          <w:lang w:val="bg-BG"/>
        </w:rPr>
      </w:pPr>
    </w:p>
    <w:p w14:paraId="3D759F7C" w14:textId="77777777" w:rsidR="00823281" w:rsidRPr="0089572D" w:rsidRDefault="00823281" w:rsidP="002D69CD">
      <w:pPr>
        <w:pStyle w:val="Norma"/>
        <w:keepNext/>
        <w:rPr>
          <w:iCs/>
          <w:szCs w:val="22"/>
          <w:u w:val="single"/>
          <w:lang w:val="bg-BG"/>
        </w:rPr>
      </w:pPr>
      <w:r w:rsidRPr="0089572D">
        <w:rPr>
          <w:iCs/>
          <w:szCs w:val="22"/>
          <w:u w:val="single"/>
          <w:lang w:val="bg-BG"/>
        </w:rPr>
        <w:t>Биотрансформация</w:t>
      </w:r>
    </w:p>
    <w:p w14:paraId="64741B41" w14:textId="77777777" w:rsidR="00823281" w:rsidRPr="0089572D" w:rsidRDefault="00823281" w:rsidP="002D69CD">
      <w:pPr>
        <w:pStyle w:val="Norma"/>
        <w:keepNext/>
        <w:rPr>
          <w:iCs/>
          <w:szCs w:val="22"/>
          <w:lang w:val="bg-BG"/>
        </w:rPr>
      </w:pPr>
    </w:p>
    <w:p w14:paraId="55468A31" w14:textId="77777777" w:rsidR="00823281" w:rsidRPr="0089572D" w:rsidRDefault="00823281" w:rsidP="002D69CD">
      <w:pPr>
        <w:spacing w:line="240" w:lineRule="auto"/>
        <w:rPr>
          <w:szCs w:val="22"/>
          <w:lang w:val="bg-BG"/>
        </w:rPr>
      </w:pPr>
      <w:r w:rsidRPr="0089572D">
        <w:rPr>
          <w:szCs w:val="22"/>
          <w:lang w:val="bg-BG"/>
        </w:rPr>
        <w:t>Деферипрон се метаболизира предимно до глюкуронид конюгат. Tози метаболит не притежава желязо-свързващ капацитет, поради инактивиране на 3-хидрокси групата на деферипрон. Максимални серумни концентрации на глюкуронида се получават на 2 дo 3 часа след приложението на деферипрон.</w:t>
      </w:r>
    </w:p>
    <w:p w14:paraId="0E306421" w14:textId="77777777" w:rsidR="00823281" w:rsidRPr="0089572D" w:rsidRDefault="00823281" w:rsidP="002D69CD">
      <w:pPr>
        <w:spacing w:line="240" w:lineRule="auto"/>
        <w:rPr>
          <w:bCs/>
          <w:szCs w:val="22"/>
          <w:lang w:val="bg-BG"/>
        </w:rPr>
      </w:pPr>
    </w:p>
    <w:p w14:paraId="717DEFCC" w14:textId="77777777" w:rsidR="00823281" w:rsidRPr="0089572D" w:rsidRDefault="00823281" w:rsidP="002D69CD">
      <w:pPr>
        <w:pStyle w:val="Norma"/>
        <w:keepNext/>
        <w:rPr>
          <w:iCs/>
          <w:szCs w:val="22"/>
          <w:u w:val="single"/>
          <w:lang w:val="bg-BG"/>
        </w:rPr>
      </w:pPr>
      <w:r w:rsidRPr="0089572D">
        <w:rPr>
          <w:iCs/>
          <w:szCs w:val="22"/>
          <w:u w:val="single"/>
          <w:lang w:val="bg-BG"/>
        </w:rPr>
        <w:t>Елиминиране</w:t>
      </w:r>
    </w:p>
    <w:p w14:paraId="07654C97" w14:textId="77777777" w:rsidR="00823281" w:rsidRPr="0089572D" w:rsidRDefault="00823281" w:rsidP="002D69CD">
      <w:pPr>
        <w:pStyle w:val="Norma"/>
        <w:keepNext/>
        <w:rPr>
          <w:iCs/>
          <w:szCs w:val="22"/>
          <w:lang w:val="bg-BG"/>
        </w:rPr>
      </w:pPr>
    </w:p>
    <w:p w14:paraId="5437EA7C" w14:textId="77777777" w:rsidR="00823281" w:rsidRPr="0089572D" w:rsidRDefault="00823281" w:rsidP="002D69CD">
      <w:pPr>
        <w:spacing w:line="240" w:lineRule="auto"/>
        <w:rPr>
          <w:szCs w:val="22"/>
          <w:lang w:val="bg-BG"/>
        </w:rPr>
      </w:pPr>
      <w:r w:rsidRPr="0089572D">
        <w:rPr>
          <w:szCs w:val="22"/>
          <w:lang w:val="bg-BG"/>
        </w:rPr>
        <w:t>При хора, деферипрон се елиминира основно чрез бъбреците; 75% дo 90% oт приетата доза се открива в урината през първите 24 часа, под формата на свободен деферипрон, глюкурониден метаболит и комплекса желязо-деферипрон. Съобщава се за променливи количества на лекарството, елиминирани чрез фекалиите. При повечето пациенти, елиминационният полуживот е 2 дo 3 часа.</w:t>
      </w:r>
    </w:p>
    <w:p w14:paraId="002B88A4" w14:textId="77777777" w:rsidR="00823281" w:rsidRPr="0089572D" w:rsidRDefault="00823281" w:rsidP="002D69CD">
      <w:pPr>
        <w:spacing w:line="240" w:lineRule="auto"/>
        <w:rPr>
          <w:bCs/>
          <w:szCs w:val="22"/>
          <w:u w:val="single"/>
          <w:lang w:val="bg-BG"/>
        </w:rPr>
      </w:pPr>
    </w:p>
    <w:p w14:paraId="2125BD25" w14:textId="77777777" w:rsidR="00823281" w:rsidRPr="0089572D" w:rsidRDefault="00823281" w:rsidP="002D69CD">
      <w:pPr>
        <w:keepNext/>
        <w:spacing w:line="240" w:lineRule="auto"/>
        <w:rPr>
          <w:bCs/>
          <w:szCs w:val="22"/>
          <w:u w:val="single"/>
          <w:lang w:val="bg-BG"/>
        </w:rPr>
      </w:pPr>
      <w:r w:rsidRPr="0089572D">
        <w:rPr>
          <w:bCs/>
          <w:szCs w:val="22"/>
          <w:u w:val="single"/>
          <w:lang w:val="bg-BG"/>
        </w:rPr>
        <w:lastRenderedPageBreak/>
        <w:t>Бъбречно увреждане</w:t>
      </w:r>
    </w:p>
    <w:p w14:paraId="3FD5E572" w14:textId="77777777" w:rsidR="00823281" w:rsidRPr="0089572D" w:rsidRDefault="00823281" w:rsidP="002D69CD">
      <w:pPr>
        <w:keepNext/>
        <w:spacing w:line="240" w:lineRule="auto"/>
        <w:rPr>
          <w:bCs/>
          <w:szCs w:val="22"/>
          <w:lang w:val="bg-BG"/>
        </w:rPr>
      </w:pPr>
    </w:p>
    <w:p w14:paraId="0BD026B3" w14:textId="1B29CFEB" w:rsidR="00823281" w:rsidRPr="0089572D" w:rsidRDefault="00823281" w:rsidP="002D69CD">
      <w:pPr>
        <w:spacing w:line="240" w:lineRule="auto"/>
        <w:rPr>
          <w:bCs/>
          <w:szCs w:val="22"/>
          <w:lang w:val="bg-BG"/>
        </w:rPr>
      </w:pPr>
      <w:r w:rsidRPr="0089572D">
        <w:rPr>
          <w:bCs/>
          <w:szCs w:val="22"/>
          <w:lang w:val="bg-BG"/>
        </w:rPr>
        <w:t>Проведено е открито, нерандомизирано, паралелногрупово клинично проучване за оценка на ефекта на увредена бъбречна функция върху безопасността, поносимостта и фармакокинетиката на единична перорална доза от 33 mg/kg Ferriprox филмирани таблетки. Участниците са категоризирани в 4 групи въз основа на изчислената скорост на гломерулна филтрация (eGFR): здрави доброволци, (eGFR ≥ 90</w:t>
      </w:r>
      <w:r w:rsidR="00A74CD0" w:rsidRPr="0089572D">
        <w:rPr>
          <w:bCs/>
          <w:szCs w:val="22"/>
          <w:lang w:val="bg-BG"/>
        </w:rPr>
        <w:t> </w:t>
      </w:r>
      <w:r w:rsidRPr="0089572D">
        <w:rPr>
          <w:bCs/>
          <w:szCs w:val="22"/>
          <w:lang w:val="bg-BG"/>
        </w:rPr>
        <w:t>ml/min/1,73m</w:t>
      </w:r>
      <w:r w:rsidRPr="0089572D">
        <w:rPr>
          <w:bCs/>
          <w:szCs w:val="22"/>
          <w:vertAlign w:val="superscript"/>
          <w:lang w:val="bg-BG"/>
        </w:rPr>
        <w:t>2</w:t>
      </w:r>
      <w:r w:rsidRPr="0089572D">
        <w:rPr>
          <w:bCs/>
          <w:szCs w:val="22"/>
          <w:lang w:val="bg-BG"/>
        </w:rPr>
        <w:t>), леко бъбречно увреждане (eGFR 60</w:t>
      </w:r>
      <w:r w:rsidRPr="0089572D">
        <w:rPr>
          <w:bCs/>
          <w:szCs w:val="22"/>
          <w:lang w:val="bg-BG"/>
        </w:rPr>
        <w:noBreakHyphen/>
        <w:t>89 ml/min/1,73m</w:t>
      </w:r>
      <w:r w:rsidRPr="0089572D">
        <w:rPr>
          <w:bCs/>
          <w:szCs w:val="22"/>
          <w:vertAlign w:val="superscript"/>
          <w:lang w:val="bg-BG"/>
        </w:rPr>
        <w:t>2</w:t>
      </w:r>
      <w:r w:rsidRPr="0089572D">
        <w:rPr>
          <w:bCs/>
          <w:szCs w:val="22"/>
          <w:lang w:val="bg-BG"/>
        </w:rPr>
        <w:t>), умерено бъбречно увреждане (eGFR 30–59 ml/min/1,73m</w:t>
      </w:r>
      <w:r w:rsidRPr="0089572D">
        <w:rPr>
          <w:bCs/>
          <w:szCs w:val="22"/>
          <w:vertAlign w:val="superscript"/>
          <w:lang w:val="bg-BG"/>
        </w:rPr>
        <w:t>2</w:t>
      </w:r>
      <w:r w:rsidRPr="0089572D">
        <w:rPr>
          <w:bCs/>
          <w:szCs w:val="22"/>
          <w:lang w:val="bg-BG"/>
        </w:rPr>
        <w:t>) и тежко бъбречно увреждане (eGFR 15–29</w:t>
      </w:r>
      <w:r w:rsidR="00A74CD0" w:rsidRPr="0089572D">
        <w:rPr>
          <w:bCs/>
          <w:szCs w:val="22"/>
          <w:lang w:val="bg-BG"/>
        </w:rPr>
        <w:t> </w:t>
      </w:r>
      <w:r w:rsidRPr="0089572D">
        <w:rPr>
          <w:bCs/>
          <w:szCs w:val="22"/>
          <w:lang w:val="bg-BG"/>
        </w:rPr>
        <w:t>ml/min/1,73m</w:t>
      </w:r>
      <w:r w:rsidRPr="0089572D">
        <w:rPr>
          <w:bCs/>
          <w:szCs w:val="22"/>
          <w:vertAlign w:val="superscript"/>
          <w:lang w:val="bg-BG"/>
        </w:rPr>
        <w:t>2</w:t>
      </w:r>
      <w:r w:rsidRPr="0089572D">
        <w:rPr>
          <w:bCs/>
          <w:szCs w:val="22"/>
          <w:lang w:val="bg-BG"/>
        </w:rPr>
        <w:t xml:space="preserve">). Системната експозиция на </w:t>
      </w:r>
      <w:r w:rsidRPr="0089572D">
        <w:rPr>
          <w:szCs w:val="22"/>
          <w:lang w:val="bg-BG"/>
        </w:rPr>
        <w:t>деферипрон</w:t>
      </w:r>
      <w:r w:rsidRPr="0089572D">
        <w:rPr>
          <w:bCs/>
          <w:szCs w:val="22"/>
          <w:lang w:val="bg-BG"/>
        </w:rPr>
        <w:t xml:space="preserve"> и неговия метаболит </w:t>
      </w:r>
      <w:r w:rsidRPr="0089572D">
        <w:rPr>
          <w:szCs w:val="22"/>
          <w:lang w:val="bg-BG"/>
        </w:rPr>
        <w:t>деферипрон</w:t>
      </w:r>
      <w:r w:rsidRPr="0089572D">
        <w:rPr>
          <w:bCs/>
          <w:szCs w:val="22"/>
          <w:lang w:val="bg-BG"/>
        </w:rPr>
        <w:t xml:space="preserve"> 3-</w:t>
      </w:r>
      <w:r w:rsidRPr="0089572D">
        <w:rPr>
          <w:bCs/>
          <w:i/>
          <w:iCs/>
          <w:szCs w:val="22"/>
          <w:lang w:val="bg-BG"/>
        </w:rPr>
        <w:t>O</w:t>
      </w:r>
      <w:r w:rsidRPr="0089572D">
        <w:rPr>
          <w:bCs/>
          <w:szCs w:val="22"/>
          <w:lang w:val="bg-BG"/>
        </w:rPr>
        <w:t>-глюкуронид е оценена чрез ФК параметри C</w:t>
      </w:r>
      <w:r w:rsidRPr="0089572D">
        <w:rPr>
          <w:bCs/>
          <w:szCs w:val="22"/>
          <w:vertAlign w:val="subscript"/>
          <w:lang w:val="bg-BG"/>
        </w:rPr>
        <w:t>max</w:t>
      </w:r>
      <w:r w:rsidRPr="0089572D">
        <w:rPr>
          <w:bCs/>
          <w:szCs w:val="22"/>
          <w:lang w:val="bg-BG"/>
        </w:rPr>
        <w:t xml:space="preserve"> и AUC.</w:t>
      </w:r>
    </w:p>
    <w:p w14:paraId="4B69642A" w14:textId="77777777" w:rsidR="00823281" w:rsidRPr="0089572D" w:rsidRDefault="00823281" w:rsidP="002D69CD">
      <w:pPr>
        <w:spacing w:line="240" w:lineRule="auto"/>
        <w:rPr>
          <w:bCs/>
          <w:szCs w:val="22"/>
          <w:lang w:val="bg-BG"/>
        </w:rPr>
      </w:pPr>
    </w:p>
    <w:p w14:paraId="25346F82" w14:textId="77777777" w:rsidR="00823281" w:rsidRPr="0089572D" w:rsidRDefault="00823281" w:rsidP="002D69CD">
      <w:pPr>
        <w:spacing w:line="240" w:lineRule="auto"/>
        <w:rPr>
          <w:szCs w:val="22"/>
          <w:lang w:val="bg-BG"/>
        </w:rPr>
      </w:pPr>
      <w:r w:rsidRPr="0089572D">
        <w:rPr>
          <w:bCs/>
          <w:szCs w:val="22"/>
          <w:lang w:val="bg-BG"/>
        </w:rPr>
        <w:t xml:space="preserve">Независимо от степента на бъбречното увреждане по-голямата част от дозата Ferriprox се екскретира в урината в рамките на първите 24 часа като </w:t>
      </w:r>
      <w:r w:rsidRPr="0089572D">
        <w:rPr>
          <w:szCs w:val="22"/>
          <w:lang w:val="bg-BG"/>
        </w:rPr>
        <w:t>деферипрон</w:t>
      </w:r>
      <w:r w:rsidRPr="0089572D">
        <w:rPr>
          <w:bCs/>
          <w:szCs w:val="22"/>
          <w:lang w:val="bg-BG"/>
        </w:rPr>
        <w:t xml:space="preserve"> 3-</w:t>
      </w:r>
      <w:r w:rsidRPr="0089572D">
        <w:rPr>
          <w:bCs/>
          <w:i/>
          <w:iCs/>
          <w:szCs w:val="22"/>
          <w:lang w:val="bg-BG"/>
        </w:rPr>
        <w:t>O</w:t>
      </w:r>
      <w:r w:rsidRPr="0089572D">
        <w:rPr>
          <w:bCs/>
          <w:szCs w:val="22"/>
          <w:lang w:val="bg-BG"/>
        </w:rPr>
        <w:t xml:space="preserve">-глюкуронид. Не се наблюдава значим ефект на бъбречното увреждане върху системната експозиция на </w:t>
      </w:r>
      <w:r w:rsidRPr="0089572D">
        <w:rPr>
          <w:szCs w:val="22"/>
          <w:lang w:val="bg-BG"/>
        </w:rPr>
        <w:t>деферипрон</w:t>
      </w:r>
      <w:r w:rsidRPr="0089572D">
        <w:rPr>
          <w:bCs/>
          <w:szCs w:val="22"/>
          <w:lang w:val="bg-BG"/>
        </w:rPr>
        <w:t>. Системната експозиция на неактивния 3-</w:t>
      </w:r>
      <w:r w:rsidRPr="0089572D">
        <w:rPr>
          <w:bCs/>
          <w:i/>
          <w:iCs/>
          <w:szCs w:val="22"/>
          <w:lang w:val="bg-BG"/>
        </w:rPr>
        <w:t>O</w:t>
      </w:r>
      <w:r w:rsidRPr="0089572D">
        <w:rPr>
          <w:bCs/>
          <w:szCs w:val="22"/>
          <w:lang w:val="bg-BG"/>
        </w:rPr>
        <w:t xml:space="preserve">-глюкуронид се увеличава с намаляването на eGFR. Въз основа на резултатите от това проучване не е необходима корекция в схемата на прилагане на Ferriprox при пациенти с увредена бъбречна функция. Безопасността и фармакокинетиката на Ferriprox </w:t>
      </w:r>
      <w:r w:rsidRPr="0089572D">
        <w:rPr>
          <w:szCs w:val="22"/>
          <w:lang w:val="bg-BG"/>
        </w:rPr>
        <w:t>при пациенти с терминална бъбречна недостатъчност не са известни.</w:t>
      </w:r>
    </w:p>
    <w:p w14:paraId="67A6964E" w14:textId="77777777" w:rsidR="00823281" w:rsidRPr="0089572D" w:rsidRDefault="00823281" w:rsidP="002D69CD">
      <w:pPr>
        <w:spacing w:line="240" w:lineRule="auto"/>
        <w:rPr>
          <w:bCs/>
          <w:szCs w:val="22"/>
          <w:lang w:val="bg-BG"/>
        </w:rPr>
      </w:pPr>
    </w:p>
    <w:p w14:paraId="7CE1247F" w14:textId="77777777" w:rsidR="00823281" w:rsidRPr="0089572D" w:rsidRDefault="00823281" w:rsidP="002D69CD">
      <w:pPr>
        <w:keepNext/>
        <w:spacing w:line="240" w:lineRule="auto"/>
        <w:rPr>
          <w:bCs/>
          <w:szCs w:val="22"/>
          <w:u w:val="single"/>
          <w:lang w:val="bg-BG"/>
        </w:rPr>
      </w:pPr>
      <w:r w:rsidRPr="0089572D">
        <w:rPr>
          <w:bCs/>
          <w:szCs w:val="22"/>
          <w:u w:val="single"/>
          <w:lang w:val="bg-BG"/>
        </w:rPr>
        <w:t>Чернодробно увреждане</w:t>
      </w:r>
    </w:p>
    <w:p w14:paraId="64420722" w14:textId="77777777" w:rsidR="00823281" w:rsidRPr="0089572D" w:rsidRDefault="00823281" w:rsidP="002D69CD">
      <w:pPr>
        <w:keepNext/>
        <w:spacing w:line="240" w:lineRule="auto"/>
        <w:rPr>
          <w:bCs/>
          <w:szCs w:val="22"/>
          <w:lang w:val="bg-BG"/>
        </w:rPr>
      </w:pPr>
    </w:p>
    <w:p w14:paraId="54188BE0" w14:textId="47758E55" w:rsidR="00823281" w:rsidRPr="0089572D" w:rsidRDefault="00823281" w:rsidP="00A74CD0">
      <w:pPr>
        <w:keepLines/>
        <w:spacing w:line="240" w:lineRule="auto"/>
        <w:rPr>
          <w:bCs/>
          <w:szCs w:val="22"/>
          <w:lang w:val="bg-BG"/>
        </w:rPr>
      </w:pPr>
      <w:r w:rsidRPr="0089572D">
        <w:rPr>
          <w:bCs/>
          <w:szCs w:val="22"/>
          <w:lang w:val="bg-BG"/>
        </w:rPr>
        <w:t>Проведено е открито, нерандомизирано, паралелногрупово клинично проучване за оценка на ефекта на увредена чернодробна функция върху безопасността, поносимостта и фармакокинетиката на единична перорална доза от 33 mg/kg Ferriprox филмирани таблетки. Участниците са категоризирани в 3 групи въз основа на скора по класификацията Child-Pugh: здрави доброволци, леко чернодробно увреждане (Клас A: 5– 6</w:t>
      </w:r>
      <w:r w:rsidR="00A74CD0" w:rsidRPr="0089572D">
        <w:rPr>
          <w:bCs/>
          <w:szCs w:val="22"/>
          <w:lang w:val="bg-BG"/>
        </w:rPr>
        <w:t> </w:t>
      </w:r>
      <w:r w:rsidRPr="0089572D">
        <w:rPr>
          <w:bCs/>
          <w:szCs w:val="22"/>
          <w:lang w:val="bg-BG"/>
        </w:rPr>
        <w:t>точки) и умерено чернодробно увреждане (Клас B: 7– 9</w:t>
      </w:r>
      <w:r w:rsidR="00A74CD0" w:rsidRPr="0089572D">
        <w:rPr>
          <w:bCs/>
          <w:szCs w:val="22"/>
          <w:lang w:val="bg-BG"/>
        </w:rPr>
        <w:t> </w:t>
      </w:r>
      <w:r w:rsidRPr="0089572D">
        <w:rPr>
          <w:bCs/>
          <w:szCs w:val="22"/>
          <w:lang w:val="bg-BG"/>
        </w:rPr>
        <w:t xml:space="preserve">точки). Системната експозиция на </w:t>
      </w:r>
      <w:r w:rsidRPr="0089572D">
        <w:rPr>
          <w:szCs w:val="22"/>
          <w:lang w:val="bg-BG"/>
        </w:rPr>
        <w:t>деферипрон</w:t>
      </w:r>
      <w:r w:rsidRPr="0089572D">
        <w:rPr>
          <w:bCs/>
          <w:szCs w:val="22"/>
          <w:lang w:val="bg-BG"/>
        </w:rPr>
        <w:t xml:space="preserve"> и неговия метаболит </w:t>
      </w:r>
      <w:r w:rsidRPr="0089572D">
        <w:rPr>
          <w:szCs w:val="22"/>
          <w:lang w:val="bg-BG"/>
        </w:rPr>
        <w:t>деферипрон</w:t>
      </w:r>
      <w:r w:rsidRPr="0089572D">
        <w:rPr>
          <w:bCs/>
          <w:szCs w:val="22"/>
          <w:lang w:val="bg-BG"/>
        </w:rPr>
        <w:t xml:space="preserve"> 3-</w:t>
      </w:r>
      <w:r w:rsidRPr="0089572D">
        <w:rPr>
          <w:bCs/>
          <w:i/>
          <w:iCs/>
          <w:szCs w:val="22"/>
          <w:lang w:val="bg-BG"/>
        </w:rPr>
        <w:t>O</w:t>
      </w:r>
      <w:r w:rsidRPr="0089572D">
        <w:rPr>
          <w:bCs/>
          <w:szCs w:val="22"/>
          <w:lang w:val="bg-BG"/>
        </w:rPr>
        <w:t>-глюкуронид е оценена чрез ФК параметри C</w:t>
      </w:r>
      <w:r w:rsidRPr="0089572D">
        <w:rPr>
          <w:bCs/>
          <w:szCs w:val="22"/>
          <w:vertAlign w:val="subscript"/>
          <w:lang w:val="bg-BG"/>
        </w:rPr>
        <w:t>max</w:t>
      </w:r>
      <w:r w:rsidRPr="0089572D">
        <w:rPr>
          <w:bCs/>
          <w:szCs w:val="22"/>
          <w:lang w:val="bg-BG"/>
        </w:rPr>
        <w:t xml:space="preserve"> и AUC. Липсват различия в AUC на </w:t>
      </w:r>
      <w:r w:rsidRPr="0089572D">
        <w:rPr>
          <w:szCs w:val="22"/>
          <w:lang w:val="bg-BG"/>
        </w:rPr>
        <w:t>деферипрон при различните групи на лечение</w:t>
      </w:r>
      <w:r w:rsidRPr="0089572D">
        <w:rPr>
          <w:bCs/>
          <w:szCs w:val="22"/>
          <w:lang w:val="bg-BG"/>
        </w:rPr>
        <w:t>, но C</w:t>
      </w:r>
      <w:r w:rsidRPr="0089572D">
        <w:rPr>
          <w:bCs/>
          <w:szCs w:val="22"/>
          <w:vertAlign w:val="subscript"/>
          <w:lang w:val="bg-BG"/>
        </w:rPr>
        <w:t>max</w:t>
      </w:r>
      <w:r w:rsidRPr="0089572D">
        <w:rPr>
          <w:bCs/>
          <w:szCs w:val="22"/>
          <w:lang w:val="bg-BG"/>
        </w:rPr>
        <w:t xml:space="preserve"> се понижава с 20% при участниците с леко или умерено чернодробно увреждане в сравнение със здрави доброволци. AUC на </w:t>
      </w:r>
      <w:r w:rsidRPr="0089572D">
        <w:rPr>
          <w:szCs w:val="22"/>
          <w:lang w:val="bg-BG"/>
        </w:rPr>
        <w:t>деферипрон</w:t>
      </w:r>
      <w:r w:rsidRPr="0089572D">
        <w:rPr>
          <w:bCs/>
          <w:szCs w:val="22"/>
          <w:lang w:val="bg-BG"/>
        </w:rPr>
        <w:t xml:space="preserve"> 3-</w:t>
      </w:r>
      <w:r w:rsidRPr="0089572D">
        <w:rPr>
          <w:bCs/>
          <w:i/>
          <w:iCs/>
          <w:szCs w:val="22"/>
          <w:lang w:val="bg-BG"/>
        </w:rPr>
        <w:t>O</w:t>
      </w:r>
      <w:r w:rsidRPr="0089572D">
        <w:rPr>
          <w:bCs/>
          <w:szCs w:val="22"/>
          <w:lang w:val="bg-BG"/>
        </w:rPr>
        <w:t>-глюкуронид се понижава с 10%, а C</w:t>
      </w:r>
      <w:r w:rsidRPr="0089572D">
        <w:rPr>
          <w:bCs/>
          <w:szCs w:val="22"/>
          <w:vertAlign w:val="subscript"/>
          <w:lang w:val="bg-BG"/>
        </w:rPr>
        <w:t>max</w:t>
      </w:r>
      <w:r w:rsidRPr="0089572D">
        <w:rPr>
          <w:bCs/>
          <w:szCs w:val="22"/>
          <w:lang w:val="bg-BG"/>
        </w:rPr>
        <w:t xml:space="preserve"> с 20% при участниците с леко или умерено чернодробно увреждане в сравнение със здрави доброволци. При един участник с умерено чернодробно увреждане се наблюдава сериозно нежелано събитие на остро чернодробно и бъбречно увреждане. Въз основа на резултатите от това проучване не е необходима корекция в схемата на прилагане на Ferriprox при пациенти с леко или умерено увредена чернодробна функция.</w:t>
      </w:r>
    </w:p>
    <w:p w14:paraId="4CBAF920" w14:textId="77777777" w:rsidR="00823281" w:rsidRPr="0089572D" w:rsidRDefault="00823281" w:rsidP="002D69CD">
      <w:pPr>
        <w:spacing w:line="240" w:lineRule="auto"/>
        <w:rPr>
          <w:bCs/>
          <w:szCs w:val="22"/>
          <w:lang w:val="bg-BG"/>
        </w:rPr>
      </w:pPr>
    </w:p>
    <w:p w14:paraId="3BF417EB" w14:textId="77777777" w:rsidR="00823281" w:rsidRPr="0089572D" w:rsidRDefault="00823281" w:rsidP="002D69CD">
      <w:pPr>
        <w:spacing w:line="240" w:lineRule="auto"/>
        <w:rPr>
          <w:szCs w:val="22"/>
          <w:lang w:val="bg-BG"/>
        </w:rPr>
      </w:pPr>
      <w:r w:rsidRPr="0089572D">
        <w:rPr>
          <w:bCs/>
          <w:szCs w:val="22"/>
          <w:lang w:val="bg-BG"/>
        </w:rPr>
        <w:t xml:space="preserve">Влиянието на тежко чернодробно увреждане върху фармакокинетиката на </w:t>
      </w:r>
      <w:r w:rsidRPr="0089572D">
        <w:rPr>
          <w:szCs w:val="22"/>
          <w:lang w:val="bg-BG"/>
        </w:rPr>
        <w:t>деферипрон</w:t>
      </w:r>
      <w:r w:rsidRPr="0089572D">
        <w:rPr>
          <w:bCs/>
          <w:szCs w:val="22"/>
          <w:lang w:val="bg-BG"/>
        </w:rPr>
        <w:t xml:space="preserve"> и </w:t>
      </w:r>
      <w:r w:rsidRPr="0089572D">
        <w:rPr>
          <w:szCs w:val="22"/>
          <w:lang w:val="bg-BG"/>
        </w:rPr>
        <w:t>деферипрон</w:t>
      </w:r>
      <w:r w:rsidRPr="0089572D">
        <w:rPr>
          <w:bCs/>
          <w:szCs w:val="22"/>
          <w:lang w:val="bg-BG"/>
        </w:rPr>
        <w:t xml:space="preserve"> 3-</w:t>
      </w:r>
      <w:r w:rsidRPr="0089572D">
        <w:rPr>
          <w:bCs/>
          <w:i/>
          <w:iCs/>
          <w:szCs w:val="22"/>
          <w:lang w:val="bg-BG"/>
        </w:rPr>
        <w:t>O</w:t>
      </w:r>
      <w:r w:rsidRPr="0089572D">
        <w:rPr>
          <w:bCs/>
          <w:szCs w:val="22"/>
          <w:lang w:val="bg-BG"/>
        </w:rPr>
        <w:t xml:space="preserve">-глюкуронид не е оценено. </w:t>
      </w:r>
      <w:r w:rsidRPr="0089572D">
        <w:rPr>
          <w:szCs w:val="22"/>
          <w:lang w:val="bg-BG"/>
        </w:rPr>
        <w:t>Безопасността и фармакокинетиката на Ferriprox при пациенти с тежко чернодробно увреждане не са известни.</w:t>
      </w:r>
    </w:p>
    <w:p w14:paraId="1E465D4D" w14:textId="77777777" w:rsidR="00823281" w:rsidRPr="0089572D" w:rsidRDefault="00823281" w:rsidP="002D69CD">
      <w:pPr>
        <w:spacing w:line="240" w:lineRule="auto"/>
        <w:rPr>
          <w:bCs/>
          <w:szCs w:val="22"/>
          <w:lang w:val="bg-BG"/>
        </w:rPr>
      </w:pPr>
    </w:p>
    <w:p w14:paraId="0C761F07" w14:textId="77777777" w:rsidR="00823281" w:rsidRPr="0089572D" w:rsidRDefault="00823281" w:rsidP="002D69CD">
      <w:pPr>
        <w:keepNext/>
        <w:spacing w:line="240" w:lineRule="auto"/>
        <w:ind w:left="567" w:hanging="567"/>
        <w:rPr>
          <w:szCs w:val="22"/>
          <w:lang w:val="bg-BG"/>
        </w:rPr>
      </w:pPr>
      <w:r w:rsidRPr="0089572D">
        <w:rPr>
          <w:b/>
          <w:szCs w:val="22"/>
          <w:lang w:val="bg-BG"/>
        </w:rPr>
        <w:t>5.3</w:t>
      </w:r>
      <w:r w:rsidRPr="0089572D">
        <w:rPr>
          <w:b/>
          <w:szCs w:val="22"/>
          <w:lang w:val="bg-BG"/>
        </w:rPr>
        <w:tab/>
        <w:t>Предклинични данни за безопасност</w:t>
      </w:r>
    </w:p>
    <w:p w14:paraId="2A911108" w14:textId="77777777" w:rsidR="00823281" w:rsidRPr="0089572D" w:rsidRDefault="00823281" w:rsidP="002D69CD">
      <w:pPr>
        <w:keepNext/>
        <w:spacing w:line="240" w:lineRule="auto"/>
        <w:rPr>
          <w:szCs w:val="22"/>
          <w:lang w:val="bg-BG"/>
        </w:rPr>
      </w:pPr>
    </w:p>
    <w:p w14:paraId="1A47304F" w14:textId="77777777" w:rsidR="00823281" w:rsidRPr="0089572D" w:rsidRDefault="00823281" w:rsidP="002D69CD">
      <w:pPr>
        <w:spacing w:line="240" w:lineRule="auto"/>
        <w:rPr>
          <w:szCs w:val="22"/>
          <w:lang w:val="bg-BG"/>
        </w:rPr>
      </w:pPr>
      <w:r w:rsidRPr="0089572D">
        <w:rPr>
          <w:szCs w:val="22"/>
          <w:lang w:val="bg-BG"/>
        </w:rPr>
        <w:t>Неклинични проучвания са проведени при животински видове, включващи мишки, плъхове, зайци, кучета и маймуни.</w:t>
      </w:r>
    </w:p>
    <w:p w14:paraId="3814F65B" w14:textId="77777777" w:rsidR="00823281" w:rsidRPr="0089572D" w:rsidRDefault="00823281" w:rsidP="002D69CD">
      <w:pPr>
        <w:spacing w:line="240" w:lineRule="auto"/>
        <w:rPr>
          <w:szCs w:val="22"/>
          <w:lang w:val="bg-BG"/>
        </w:rPr>
      </w:pPr>
    </w:p>
    <w:p w14:paraId="173BC89E" w14:textId="77777777" w:rsidR="00823281" w:rsidRPr="0089572D" w:rsidRDefault="00823281" w:rsidP="002D69CD">
      <w:pPr>
        <w:spacing w:line="240" w:lineRule="auto"/>
        <w:rPr>
          <w:szCs w:val="22"/>
          <w:lang w:val="bg-BG"/>
        </w:rPr>
      </w:pPr>
      <w:r w:rsidRPr="0089572D">
        <w:rPr>
          <w:szCs w:val="22"/>
          <w:lang w:val="bg-BG"/>
        </w:rPr>
        <w:t>Най-честите находки при ненатоварени с желязо животни, при дози на деферипрон ≥ 100 mg/kg/дневно са хематологични ефекти, като хипоцелуларност на костния мозък и намаление на белите кръвни клетки, червените кръвни клетки и/или тромбоцитите в периферната кръв.</w:t>
      </w:r>
    </w:p>
    <w:p w14:paraId="6B8C1AC8" w14:textId="77777777" w:rsidR="00823281" w:rsidRPr="0089572D" w:rsidRDefault="00823281" w:rsidP="002D69CD">
      <w:pPr>
        <w:spacing w:line="240" w:lineRule="auto"/>
        <w:rPr>
          <w:szCs w:val="22"/>
          <w:lang w:val="bg-BG"/>
        </w:rPr>
      </w:pPr>
    </w:p>
    <w:p w14:paraId="78EC4C23" w14:textId="77777777" w:rsidR="00823281" w:rsidRPr="0089572D" w:rsidRDefault="00823281" w:rsidP="002D69CD">
      <w:pPr>
        <w:spacing w:line="240" w:lineRule="auto"/>
        <w:rPr>
          <w:szCs w:val="22"/>
          <w:lang w:val="bg-BG"/>
        </w:rPr>
      </w:pPr>
      <w:r w:rsidRPr="0089572D">
        <w:rPr>
          <w:szCs w:val="22"/>
          <w:lang w:val="bg-BG"/>
        </w:rPr>
        <w:t>При дози на деферипрон ≥ 100 mg/kg/дневно при ненатоварени с желязо животни се съобщава за атрофия на тимуса, лимфоидната тъкан и тестисите и хипертрофия на надбъбречната жлеза.</w:t>
      </w:r>
    </w:p>
    <w:p w14:paraId="1C31C0B2" w14:textId="77777777" w:rsidR="00823281" w:rsidRPr="0089572D" w:rsidRDefault="00823281" w:rsidP="002D69CD">
      <w:pPr>
        <w:spacing w:line="240" w:lineRule="auto"/>
        <w:rPr>
          <w:bCs/>
          <w:szCs w:val="22"/>
          <w:lang w:val="bg-BG"/>
        </w:rPr>
      </w:pPr>
    </w:p>
    <w:p w14:paraId="3BBA2862" w14:textId="77777777" w:rsidR="00823281" w:rsidRPr="0089572D" w:rsidRDefault="00823281" w:rsidP="00A33690">
      <w:pPr>
        <w:keepLines/>
        <w:spacing w:line="240" w:lineRule="auto"/>
        <w:rPr>
          <w:szCs w:val="22"/>
          <w:lang w:val="bg-BG"/>
        </w:rPr>
      </w:pPr>
      <w:r w:rsidRPr="0089572D">
        <w:rPr>
          <w:szCs w:val="22"/>
          <w:lang w:val="bg-BG"/>
        </w:rPr>
        <w:lastRenderedPageBreak/>
        <w:t xml:space="preserve">Не са провеждани проучвания за канцерогенност на деферипрон при животни. Генотоксичиният потенциал на деферипрон е оценяван както </w:t>
      </w:r>
      <w:r w:rsidRPr="0089572D">
        <w:rPr>
          <w:i/>
          <w:szCs w:val="22"/>
          <w:lang w:val="bg-BG"/>
        </w:rPr>
        <w:t xml:space="preserve">in vitro, </w:t>
      </w:r>
      <w:r w:rsidRPr="0089572D">
        <w:rPr>
          <w:szCs w:val="22"/>
          <w:lang w:val="bg-BG"/>
        </w:rPr>
        <w:t>така и</w:t>
      </w:r>
      <w:r w:rsidRPr="0089572D">
        <w:rPr>
          <w:i/>
          <w:szCs w:val="22"/>
          <w:lang w:val="bg-BG"/>
        </w:rPr>
        <w:t xml:space="preserve"> in vivo</w:t>
      </w:r>
      <w:r w:rsidRPr="0089572D">
        <w:rPr>
          <w:szCs w:val="22"/>
          <w:lang w:val="bg-BG"/>
        </w:rPr>
        <w:t xml:space="preserve">. Деферипрон не проявява директни мутагенни свойства, но показва кластогенен потенциал при изследванията </w:t>
      </w:r>
      <w:r w:rsidRPr="0089572D">
        <w:rPr>
          <w:i/>
          <w:iCs/>
          <w:szCs w:val="22"/>
          <w:lang w:val="bg-BG"/>
        </w:rPr>
        <w:t>in vitro</w:t>
      </w:r>
      <w:r w:rsidRPr="0089572D">
        <w:rPr>
          <w:szCs w:val="22"/>
          <w:lang w:val="bg-BG"/>
        </w:rPr>
        <w:t xml:space="preserve"> и при животни.</w:t>
      </w:r>
    </w:p>
    <w:p w14:paraId="6FAC0886" w14:textId="77777777" w:rsidR="00823281" w:rsidRPr="0089572D" w:rsidRDefault="00823281" w:rsidP="002D69CD">
      <w:pPr>
        <w:spacing w:line="240" w:lineRule="auto"/>
        <w:rPr>
          <w:szCs w:val="22"/>
          <w:lang w:val="bg-BG"/>
        </w:rPr>
      </w:pPr>
    </w:p>
    <w:p w14:paraId="35CFDD1D" w14:textId="77777777" w:rsidR="00823281" w:rsidRPr="0089572D" w:rsidRDefault="00823281" w:rsidP="002D69CD">
      <w:pPr>
        <w:spacing w:line="240" w:lineRule="auto"/>
        <w:rPr>
          <w:szCs w:val="22"/>
          <w:lang w:val="bg-BG"/>
        </w:rPr>
      </w:pPr>
      <w:r w:rsidRPr="0089572D">
        <w:rPr>
          <w:szCs w:val="22"/>
          <w:lang w:val="bg-BG"/>
        </w:rPr>
        <w:t>Проучвания върху репродукцията при ненатоварени с желязо бременни плъхове и зайци с деферипрон, приложен в дози от поне 25 mg/kg/дневно показват тератогенен и ембриотоксичен потенциал на лекарството. Не са забелязани ефекти върху фертилитета или ранното ембрионално развитие при ненатоварени с желязо мъжки и женски плъхове, които са получавали деферипрон перорално в дози до 75 mg/kg два пъти дневно в продължение на 28 дни (при мъжките) или 2 седмици (при женските) преди чифтосване и до приключването му (при мъжките), или рано през бременноста (при женските). При женските, ефект върху естралния цикъл доведе до забавяне за потвърждаване на чифтосването при всички тествани дози.</w:t>
      </w:r>
    </w:p>
    <w:p w14:paraId="026272B0" w14:textId="77777777" w:rsidR="00823281" w:rsidRPr="0089572D" w:rsidRDefault="00823281" w:rsidP="002D69CD">
      <w:pPr>
        <w:spacing w:line="240" w:lineRule="auto"/>
        <w:rPr>
          <w:szCs w:val="22"/>
          <w:lang w:val="bg-BG"/>
        </w:rPr>
      </w:pPr>
    </w:p>
    <w:p w14:paraId="15D6728D" w14:textId="77777777" w:rsidR="00823281" w:rsidRPr="0089572D" w:rsidRDefault="00823281" w:rsidP="002D69CD">
      <w:pPr>
        <w:spacing w:line="240" w:lineRule="auto"/>
        <w:rPr>
          <w:bCs/>
          <w:szCs w:val="22"/>
          <w:lang w:val="bg-BG"/>
        </w:rPr>
      </w:pPr>
      <w:r w:rsidRPr="0089572D">
        <w:rPr>
          <w:szCs w:val="22"/>
          <w:lang w:val="bg-BG"/>
        </w:rPr>
        <w:t>Не са провеждани пренатални и постнатални проучвания върху репродукцията при животни.</w:t>
      </w:r>
    </w:p>
    <w:p w14:paraId="5EF54FEF" w14:textId="77777777" w:rsidR="00823281" w:rsidRPr="0089572D" w:rsidRDefault="00823281" w:rsidP="00046289">
      <w:pPr>
        <w:spacing w:line="240" w:lineRule="auto"/>
        <w:rPr>
          <w:szCs w:val="22"/>
          <w:lang w:val="bg-BG"/>
        </w:rPr>
      </w:pPr>
    </w:p>
    <w:p w14:paraId="040863F6" w14:textId="77777777" w:rsidR="00823281" w:rsidRPr="0089572D" w:rsidRDefault="00823281" w:rsidP="00046289">
      <w:pPr>
        <w:spacing w:line="240" w:lineRule="auto"/>
        <w:rPr>
          <w:szCs w:val="22"/>
          <w:lang w:val="bg-BG"/>
        </w:rPr>
      </w:pPr>
    </w:p>
    <w:p w14:paraId="50EF8991" w14:textId="77777777" w:rsidR="00823281" w:rsidRPr="0089572D" w:rsidRDefault="00823281" w:rsidP="002D69CD">
      <w:pPr>
        <w:keepNext/>
        <w:tabs>
          <w:tab w:val="clear" w:pos="567"/>
        </w:tabs>
        <w:spacing w:line="240" w:lineRule="auto"/>
        <w:ind w:left="567" w:hanging="567"/>
        <w:rPr>
          <w:b/>
          <w:szCs w:val="22"/>
          <w:lang w:val="bg-BG"/>
        </w:rPr>
      </w:pPr>
      <w:r w:rsidRPr="0089572D">
        <w:rPr>
          <w:b/>
          <w:szCs w:val="22"/>
          <w:lang w:val="bg-BG"/>
        </w:rPr>
        <w:t>6.</w:t>
      </w:r>
      <w:r w:rsidRPr="0089572D">
        <w:rPr>
          <w:b/>
          <w:szCs w:val="22"/>
          <w:lang w:val="bg-BG"/>
        </w:rPr>
        <w:tab/>
        <w:t>ФАРМАЦЕВТИЧНИ ДАННИ</w:t>
      </w:r>
    </w:p>
    <w:p w14:paraId="107D582B" w14:textId="77777777" w:rsidR="00823281" w:rsidRPr="0089572D" w:rsidRDefault="00823281" w:rsidP="002D69CD">
      <w:pPr>
        <w:keepNext/>
        <w:tabs>
          <w:tab w:val="clear" w:pos="567"/>
        </w:tabs>
        <w:spacing w:line="240" w:lineRule="auto"/>
        <w:rPr>
          <w:szCs w:val="22"/>
          <w:lang w:val="bg-BG"/>
        </w:rPr>
      </w:pPr>
    </w:p>
    <w:p w14:paraId="33AC30F4" w14:textId="77777777" w:rsidR="00823281" w:rsidRPr="0089572D" w:rsidRDefault="00823281" w:rsidP="00476460">
      <w:pPr>
        <w:keepNext/>
        <w:spacing w:line="240" w:lineRule="auto"/>
        <w:ind w:left="567" w:hanging="567"/>
        <w:rPr>
          <w:b/>
          <w:szCs w:val="22"/>
          <w:lang w:val="bg-BG"/>
        </w:rPr>
      </w:pPr>
      <w:r w:rsidRPr="0089572D">
        <w:rPr>
          <w:b/>
          <w:szCs w:val="22"/>
          <w:lang w:val="bg-BG"/>
        </w:rPr>
        <w:t>6.1</w:t>
      </w:r>
      <w:r w:rsidRPr="0089572D">
        <w:rPr>
          <w:b/>
          <w:szCs w:val="22"/>
          <w:lang w:val="bg-BG"/>
        </w:rPr>
        <w:tab/>
        <w:t>Списък на помощните вещества</w:t>
      </w:r>
    </w:p>
    <w:p w14:paraId="6FDED77B" w14:textId="77777777" w:rsidR="00823281" w:rsidRPr="0089572D" w:rsidRDefault="00823281" w:rsidP="00046289">
      <w:pPr>
        <w:keepNext/>
        <w:tabs>
          <w:tab w:val="clear" w:pos="567"/>
        </w:tabs>
        <w:spacing w:line="240" w:lineRule="auto"/>
        <w:rPr>
          <w:szCs w:val="22"/>
          <w:lang w:val="bg-BG"/>
        </w:rPr>
      </w:pPr>
    </w:p>
    <w:p w14:paraId="52FD7787" w14:textId="77777777" w:rsidR="00823281" w:rsidRPr="0089572D" w:rsidRDefault="00823281" w:rsidP="002D69CD">
      <w:pPr>
        <w:keepNext/>
        <w:spacing w:line="240" w:lineRule="auto"/>
        <w:rPr>
          <w:szCs w:val="22"/>
          <w:u w:val="single"/>
          <w:lang w:val="bg-BG"/>
        </w:rPr>
      </w:pPr>
      <w:r w:rsidRPr="0089572D">
        <w:rPr>
          <w:szCs w:val="22"/>
          <w:u w:val="single"/>
          <w:lang w:val="bg-BG"/>
        </w:rPr>
        <w:t>Ferriprox 500 mg филмирани таблетки</w:t>
      </w:r>
    </w:p>
    <w:p w14:paraId="60DF5AF8" w14:textId="77777777" w:rsidR="00823281" w:rsidRPr="0089572D" w:rsidRDefault="00823281" w:rsidP="002D69CD">
      <w:pPr>
        <w:keepNext/>
        <w:spacing w:line="240" w:lineRule="auto"/>
        <w:rPr>
          <w:szCs w:val="22"/>
          <w:lang w:val="bg-BG"/>
        </w:rPr>
      </w:pPr>
    </w:p>
    <w:p w14:paraId="73B1CFA1" w14:textId="77777777" w:rsidR="00823281" w:rsidRPr="0089572D" w:rsidRDefault="00823281" w:rsidP="002D69CD">
      <w:pPr>
        <w:keepNext/>
        <w:spacing w:line="240" w:lineRule="auto"/>
        <w:rPr>
          <w:i/>
          <w:szCs w:val="22"/>
          <w:lang w:val="bg-BG"/>
        </w:rPr>
      </w:pPr>
      <w:r w:rsidRPr="0089572D">
        <w:rPr>
          <w:i/>
          <w:szCs w:val="22"/>
          <w:lang w:val="bg-BG"/>
        </w:rPr>
        <w:t>Ядро на таблетката</w:t>
      </w:r>
    </w:p>
    <w:p w14:paraId="07775724" w14:textId="77777777" w:rsidR="00823281" w:rsidRPr="0089572D" w:rsidRDefault="00823281" w:rsidP="002D69CD">
      <w:pPr>
        <w:spacing w:line="240" w:lineRule="auto"/>
        <w:rPr>
          <w:szCs w:val="22"/>
          <w:lang w:val="bg-BG"/>
        </w:rPr>
      </w:pPr>
      <w:r w:rsidRPr="0089572D">
        <w:rPr>
          <w:szCs w:val="22"/>
          <w:lang w:val="bg-BG"/>
        </w:rPr>
        <w:t>Микрокристална целулоза</w:t>
      </w:r>
    </w:p>
    <w:p w14:paraId="0856B91A" w14:textId="77777777" w:rsidR="00823281" w:rsidRPr="0089572D" w:rsidRDefault="00823281" w:rsidP="002D69CD">
      <w:pPr>
        <w:spacing w:line="240" w:lineRule="auto"/>
        <w:rPr>
          <w:szCs w:val="22"/>
          <w:lang w:val="bg-BG"/>
        </w:rPr>
      </w:pPr>
      <w:r w:rsidRPr="0089572D">
        <w:rPr>
          <w:szCs w:val="22"/>
          <w:lang w:val="bg-BG"/>
        </w:rPr>
        <w:t>Магнезиев стеарат</w:t>
      </w:r>
    </w:p>
    <w:p w14:paraId="0207D6B1" w14:textId="77777777" w:rsidR="00823281" w:rsidRPr="0089572D" w:rsidRDefault="00823281" w:rsidP="002D69CD">
      <w:pPr>
        <w:spacing w:line="240" w:lineRule="auto"/>
        <w:rPr>
          <w:szCs w:val="22"/>
          <w:lang w:val="bg-BG"/>
        </w:rPr>
      </w:pPr>
      <w:r w:rsidRPr="0089572D">
        <w:rPr>
          <w:szCs w:val="22"/>
          <w:lang w:val="bg-BG"/>
        </w:rPr>
        <w:t>Силициев диоксид, колоиден безводен</w:t>
      </w:r>
    </w:p>
    <w:p w14:paraId="01C3F947" w14:textId="77777777" w:rsidR="00823281" w:rsidRPr="0089572D" w:rsidRDefault="00823281" w:rsidP="002D69CD">
      <w:pPr>
        <w:spacing w:line="240" w:lineRule="auto"/>
        <w:rPr>
          <w:bCs/>
          <w:szCs w:val="22"/>
          <w:lang w:val="bg-BG"/>
        </w:rPr>
      </w:pPr>
    </w:p>
    <w:p w14:paraId="563EDC61" w14:textId="77777777" w:rsidR="00823281" w:rsidRPr="0089572D" w:rsidRDefault="00823281" w:rsidP="002D69CD">
      <w:pPr>
        <w:keepNext/>
        <w:spacing w:line="240" w:lineRule="auto"/>
        <w:rPr>
          <w:i/>
          <w:szCs w:val="22"/>
          <w:lang w:val="bg-BG"/>
        </w:rPr>
      </w:pPr>
      <w:r w:rsidRPr="0089572D">
        <w:rPr>
          <w:i/>
          <w:szCs w:val="22"/>
          <w:lang w:val="bg-BG"/>
        </w:rPr>
        <w:t>Обвивка</w:t>
      </w:r>
    </w:p>
    <w:p w14:paraId="44995FEE" w14:textId="77777777" w:rsidR="00823281" w:rsidRPr="0089572D" w:rsidRDefault="00823281" w:rsidP="002D69CD">
      <w:pPr>
        <w:spacing w:line="240" w:lineRule="auto"/>
        <w:rPr>
          <w:szCs w:val="22"/>
          <w:lang w:val="bg-BG"/>
        </w:rPr>
      </w:pPr>
      <w:r w:rsidRPr="0089572D">
        <w:rPr>
          <w:szCs w:val="22"/>
          <w:lang w:val="bg-BG"/>
        </w:rPr>
        <w:t>Хипромелоза</w:t>
      </w:r>
    </w:p>
    <w:p w14:paraId="4B0218D5" w14:textId="77777777" w:rsidR="00823281" w:rsidRPr="0089572D" w:rsidRDefault="00823281" w:rsidP="002D69CD">
      <w:pPr>
        <w:spacing w:line="240" w:lineRule="auto"/>
        <w:rPr>
          <w:szCs w:val="22"/>
          <w:lang w:val="bg-BG"/>
        </w:rPr>
      </w:pPr>
      <w:r w:rsidRPr="0089572D">
        <w:rPr>
          <w:szCs w:val="22"/>
          <w:lang w:val="bg-BG"/>
        </w:rPr>
        <w:t>Макрогол 3350</w:t>
      </w:r>
    </w:p>
    <w:p w14:paraId="2A7F8862" w14:textId="77777777" w:rsidR="00823281" w:rsidRPr="0089572D" w:rsidRDefault="00823281" w:rsidP="002D69CD">
      <w:pPr>
        <w:spacing w:line="240" w:lineRule="auto"/>
        <w:rPr>
          <w:szCs w:val="22"/>
          <w:lang w:val="bg-BG"/>
        </w:rPr>
      </w:pPr>
      <w:r w:rsidRPr="0089572D">
        <w:rPr>
          <w:szCs w:val="22"/>
          <w:lang w:val="bg-BG"/>
        </w:rPr>
        <w:t>Титанов диоксид</w:t>
      </w:r>
    </w:p>
    <w:p w14:paraId="799FEBBE" w14:textId="77777777" w:rsidR="00823281" w:rsidRPr="0089572D" w:rsidRDefault="00823281" w:rsidP="002D69CD">
      <w:pPr>
        <w:spacing w:line="240" w:lineRule="auto"/>
        <w:rPr>
          <w:szCs w:val="22"/>
          <w:u w:val="single"/>
          <w:lang w:val="bg-BG"/>
        </w:rPr>
      </w:pPr>
    </w:p>
    <w:p w14:paraId="0723D78E" w14:textId="77777777" w:rsidR="00823281" w:rsidRPr="0089572D" w:rsidRDefault="00823281" w:rsidP="002D69CD">
      <w:pPr>
        <w:keepNext/>
        <w:spacing w:line="240" w:lineRule="auto"/>
        <w:rPr>
          <w:szCs w:val="22"/>
          <w:u w:val="single"/>
          <w:lang w:val="bg-BG"/>
        </w:rPr>
      </w:pPr>
      <w:r w:rsidRPr="0089572D">
        <w:rPr>
          <w:szCs w:val="22"/>
          <w:u w:val="single"/>
          <w:lang w:val="bg-BG"/>
        </w:rPr>
        <w:t>Ferriprox 1</w:t>
      </w:r>
      <w:r w:rsidR="003A02BE" w:rsidRPr="0089572D">
        <w:rPr>
          <w:szCs w:val="22"/>
          <w:u w:val="single"/>
          <w:lang w:val="bg-BG"/>
        </w:rPr>
        <w:t> </w:t>
      </w:r>
      <w:r w:rsidRPr="0089572D">
        <w:rPr>
          <w:szCs w:val="22"/>
          <w:u w:val="single"/>
          <w:lang w:val="bg-BG"/>
        </w:rPr>
        <w:t>000 mg филмирани таблетки</w:t>
      </w:r>
    </w:p>
    <w:p w14:paraId="05111C0F" w14:textId="77777777" w:rsidR="00823281" w:rsidRPr="0089572D" w:rsidRDefault="00823281" w:rsidP="002D69CD">
      <w:pPr>
        <w:keepNext/>
        <w:spacing w:line="240" w:lineRule="auto"/>
        <w:rPr>
          <w:szCs w:val="22"/>
          <w:u w:val="single"/>
          <w:lang w:val="bg-BG"/>
        </w:rPr>
      </w:pPr>
    </w:p>
    <w:p w14:paraId="7C6E2B23" w14:textId="77777777" w:rsidR="00823281" w:rsidRPr="0089572D" w:rsidRDefault="00823281" w:rsidP="002D69CD">
      <w:pPr>
        <w:keepNext/>
        <w:spacing w:line="240" w:lineRule="auto"/>
        <w:rPr>
          <w:i/>
          <w:szCs w:val="22"/>
          <w:lang w:val="bg-BG"/>
        </w:rPr>
      </w:pPr>
      <w:r w:rsidRPr="0089572D">
        <w:rPr>
          <w:i/>
          <w:szCs w:val="22"/>
          <w:lang w:val="bg-BG"/>
        </w:rPr>
        <w:t>Ядро на таблетката</w:t>
      </w:r>
    </w:p>
    <w:p w14:paraId="2979C6B1" w14:textId="77777777" w:rsidR="00823281" w:rsidRPr="0089572D" w:rsidRDefault="00823281" w:rsidP="002D69CD">
      <w:pPr>
        <w:spacing w:line="240" w:lineRule="auto"/>
        <w:rPr>
          <w:szCs w:val="22"/>
          <w:lang w:val="bg-BG"/>
        </w:rPr>
      </w:pPr>
      <w:r w:rsidRPr="0089572D">
        <w:rPr>
          <w:szCs w:val="22"/>
          <w:lang w:val="bg-BG"/>
        </w:rPr>
        <w:t>Метилцелулоза 12 до 18 mPas</w:t>
      </w:r>
    </w:p>
    <w:p w14:paraId="3FC83A36" w14:textId="77777777" w:rsidR="00823281" w:rsidRPr="0089572D" w:rsidRDefault="00823281" w:rsidP="002D69CD">
      <w:pPr>
        <w:spacing w:line="240" w:lineRule="auto"/>
        <w:rPr>
          <w:szCs w:val="22"/>
          <w:lang w:val="bg-BG"/>
        </w:rPr>
      </w:pPr>
      <w:r w:rsidRPr="0089572D">
        <w:rPr>
          <w:szCs w:val="22"/>
          <w:lang w:val="bg-BG"/>
        </w:rPr>
        <w:t>Кросповидон</w:t>
      </w:r>
    </w:p>
    <w:p w14:paraId="7F6DEF26" w14:textId="77777777" w:rsidR="00823281" w:rsidRPr="0089572D" w:rsidRDefault="00823281" w:rsidP="002D69CD">
      <w:pPr>
        <w:spacing w:line="240" w:lineRule="auto"/>
        <w:rPr>
          <w:szCs w:val="22"/>
          <w:lang w:val="bg-BG"/>
        </w:rPr>
      </w:pPr>
      <w:r w:rsidRPr="0089572D">
        <w:rPr>
          <w:szCs w:val="22"/>
          <w:lang w:val="bg-BG"/>
        </w:rPr>
        <w:t>Магнезиев стеарат</w:t>
      </w:r>
    </w:p>
    <w:p w14:paraId="377C7439" w14:textId="77777777" w:rsidR="00823281" w:rsidRPr="0089572D" w:rsidRDefault="00823281" w:rsidP="002D69CD">
      <w:pPr>
        <w:spacing w:line="240" w:lineRule="auto"/>
        <w:rPr>
          <w:bCs/>
          <w:szCs w:val="22"/>
          <w:lang w:val="bg-BG"/>
        </w:rPr>
      </w:pPr>
    </w:p>
    <w:p w14:paraId="3C838C71" w14:textId="77777777" w:rsidR="00823281" w:rsidRPr="0089572D" w:rsidRDefault="00823281" w:rsidP="002D69CD">
      <w:pPr>
        <w:keepNext/>
        <w:spacing w:line="240" w:lineRule="auto"/>
        <w:rPr>
          <w:i/>
          <w:szCs w:val="22"/>
          <w:lang w:val="bg-BG"/>
        </w:rPr>
      </w:pPr>
      <w:r w:rsidRPr="0089572D">
        <w:rPr>
          <w:i/>
          <w:szCs w:val="22"/>
          <w:lang w:val="bg-BG"/>
        </w:rPr>
        <w:t>Обвивка</w:t>
      </w:r>
    </w:p>
    <w:p w14:paraId="1DAFADCF" w14:textId="77777777" w:rsidR="00823281" w:rsidRPr="0089572D" w:rsidRDefault="00823281" w:rsidP="004635BA">
      <w:pPr>
        <w:spacing w:line="240" w:lineRule="auto"/>
        <w:rPr>
          <w:szCs w:val="22"/>
          <w:lang w:val="bg-BG"/>
        </w:rPr>
      </w:pPr>
      <w:r w:rsidRPr="0089572D">
        <w:rPr>
          <w:szCs w:val="22"/>
          <w:lang w:val="bg-BG"/>
        </w:rPr>
        <w:t>Хипромелоза 2910</w:t>
      </w:r>
    </w:p>
    <w:p w14:paraId="77ABA11B" w14:textId="77777777" w:rsidR="00823281" w:rsidRPr="0089572D" w:rsidRDefault="00823281" w:rsidP="002D69CD">
      <w:pPr>
        <w:spacing w:line="240" w:lineRule="auto"/>
        <w:rPr>
          <w:szCs w:val="22"/>
          <w:lang w:val="bg-BG"/>
        </w:rPr>
      </w:pPr>
      <w:r w:rsidRPr="0089572D">
        <w:rPr>
          <w:szCs w:val="22"/>
          <w:lang w:val="bg-BG"/>
        </w:rPr>
        <w:t>Хидроксипропилцелулоза</w:t>
      </w:r>
    </w:p>
    <w:p w14:paraId="0E5090E2" w14:textId="77777777" w:rsidR="00823281" w:rsidRPr="0089572D" w:rsidRDefault="00823281" w:rsidP="002D69CD">
      <w:pPr>
        <w:spacing w:line="240" w:lineRule="auto"/>
        <w:rPr>
          <w:szCs w:val="22"/>
          <w:lang w:val="bg-BG"/>
        </w:rPr>
      </w:pPr>
      <w:r w:rsidRPr="0089572D">
        <w:rPr>
          <w:szCs w:val="22"/>
          <w:lang w:val="bg-BG"/>
        </w:rPr>
        <w:t>Макрогол 8000</w:t>
      </w:r>
    </w:p>
    <w:p w14:paraId="43D2DC2F" w14:textId="77777777" w:rsidR="00823281" w:rsidRPr="0089572D" w:rsidRDefault="00823281" w:rsidP="002D69CD">
      <w:pPr>
        <w:spacing w:line="240" w:lineRule="auto"/>
        <w:rPr>
          <w:szCs w:val="22"/>
          <w:lang w:val="bg-BG"/>
        </w:rPr>
      </w:pPr>
      <w:r w:rsidRPr="0089572D">
        <w:rPr>
          <w:szCs w:val="22"/>
          <w:lang w:val="bg-BG"/>
        </w:rPr>
        <w:t>Титанов диоксид</w:t>
      </w:r>
    </w:p>
    <w:p w14:paraId="0B55C5C1" w14:textId="77777777" w:rsidR="00823281" w:rsidRPr="0089572D" w:rsidRDefault="00823281" w:rsidP="002D69CD">
      <w:pPr>
        <w:tabs>
          <w:tab w:val="clear" w:pos="567"/>
        </w:tabs>
        <w:spacing w:line="240" w:lineRule="auto"/>
        <w:rPr>
          <w:szCs w:val="22"/>
          <w:lang w:val="bg-BG"/>
        </w:rPr>
      </w:pPr>
    </w:p>
    <w:p w14:paraId="749025F2" w14:textId="77777777" w:rsidR="00823281" w:rsidRPr="0089572D" w:rsidRDefault="00823281" w:rsidP="00476460">
      <w:pPr>
        <w:keepNext/>
        <w:spacing w:line="240" w:lineRule="auto"/>
        <w:ind w:left="567" w:hanging="567"/>
        <w:rPr>
          <w:b/>
          <w:szCs w:val="22"/>
          <w:lang w:val="bg-BG"/>
        </w:rPr>
      </w:pPr>
      <w:r w:rsidRPr="0089572D">
        <w:rPr>
          <w:b/>
          <w:szCs w:val="22"/>
          <w:lang w:val="bg-BG"/>
        </w:rPr>
        <w:t>6.2</w:t>
      </w:r>
      <w:r w:rsidRPr="0089572D">
        <w:rPr>
          <w:b/>
          <w:szCs w:val="22"/>
          <w:lang w:val="bg-BG"/>
        </w:rPr>
        <w:tab/>
        <w:t>Несъвместимости</w:t>
      </w:r>
    </w:p>
    <w:p w14:paraId="590CB4E4" w14:textId="77777777" w:rsidR="00823281" w:rsidRPr="0089572D" w:rsidRDefault="00823281" w:rsidP="002D69CD">
      <w:pPr>
        <w:keepNext/>
        <w:tabs>
          <w:tab w:val="clear" w:pos="567"/>
        </w:tabs>
        <w:spacing w:line="240" w:lineRule="auto"/>
        <w:rPr>
          <w:szCs w:val="22"/>
          <w:lang w:val="bg-BG"/>
        </w:rPr>
      </w:pPr>
    </w:p>
    <w:p w14:paraId="578471F5" w14:textId="77777777" w:rsidR="00823281" w:rsidRPr="0089572D" w:rsidRDefault="00823281" w:rsidP="002D69CD">
      <w:pPr>
        <w:spacing w:line="240" w:lineRule="auto"/>
        <w:rPr>
          <w:szCs w:val="22"/>
          <w:lang w:val="bg-BG"/>
        </w:rPr>
      </w:pPr>
      <w:r w:rsidRPr="0089572D">
        <w:rPr>
          <w:szCs w:val="22"/>
          <w:lang w:val="bg-BG"/>
        </w:rPr>
        <w:t>Неприложимо</w:t>
      </w:r>
    </w:p>
    <w:p w14:paraId="0F14A9C3" w14:textId="77777777" w:rsidR="00823281" w:rsidRPr="0089572D" w:rsidRDefault="00823281" w:rsidP="002D69CD">
      <w:pPr>
        <w:spacing w:line="240" w:lineRule="auto"/>
        <w:rPr>
          <w:szCs w:val="22"/>
          <w:lang w:val="bg-BG"/>
        </w:rPr>
      </w:pPr>
    </w:p>
    <w:p w14:paraId="26C14494" w14:textId="77777777" w:rsidR="00823281" w:rsidRPr="0089572D" w:rsidRDefault="00823281" w:rsidP="00476460">
      <w:pPr>
        <w:keepNext/>
        <w:spacing w:line="240" w:lineRule="auto"/>
        <w:ind w:left="567" w:hanging="567"/>
        <w:rPr>
          <w:b/>
          <w:szCs w:val="22"/>
          <w:lang w:val="bg-BG"/>
        </w:rPr>
      </w:pPr>
      <w:r w:rsidRPr="0089572D">
        <w:rPr>
          <w:b/>
          <w:szCs w:val="22"/>
          <w:lang w:val="bg-BG"/>
        </w:rPr>
        <w:t>6.3</w:t>
      </w:r>
      <w:r w:rsidRPr="0089572D">
        <w:rPr>
          <w:b/>
          <w:szCs w:val="22"/>
          <w:lang w:val="bg-BG"/>
        </w:rPr>
        <w:tab/>
        <w:t>Срок на годност</w:t>
      </w:r>
    </w:p>
    <w:p w14:paraId="5F70B815" w14:textId="77777777" w:rsidR="00823281" w:rsidRPr="0089572D" w:rsidRDefault="00823281" w:rsidP="002D69CD">
      <w:pPr>
        <w:keepNext/>
        <w:tabs>
          <w:tab w:val="clear" w:pos="567"/>
        </w:tabs>
        <w:spacing w:line="240" w:lineRule="auto"/>
        <w:rPr>
          <w:szCs w:val="22"/>
          <w:lang w:val="bg-BG"/>
        </w:rPr>
      </w:pPr>
    </w:p>
    <w:p w14:paraId="0252E110" w14:textId="77777777" w:rsidR="00823281" w:rsidRPr="0089572D" w:rsidRDefault="00823281" w:rsidP="002D69CD">
      <w:pPr>
        <w:keepNext/>
        <w:spacing w:line="240" w:lineRule="auto"/>
        <w:rPr>
          <w:szCs w:val="22"/>
          <w:u w:val="single"/>
          <w:lang w:val="bg-BG"/>
        </w:rPr>
      </w:pPr>
      <w:r w:rsidRPr="0089572D">
        <w:rPr>
          <w:szCs w:val="22"/>
          <w:u w:val="single"/>
          <w:lang w:val="bg-BG"/>
        </w:rPr>
        <w:t>Ferriprox 500 mg филмирани таблетки</w:t>
      </w:r>
    </w:p>
    <w:p w14:paraId="4090D7B6" w14:textId="77777777" w:rsidR="00823281" w:rsidRPr="0089572D" w:rsidRDefault="00823281" w:rsidP="002D69CD">
      <w:pPr>
        <w:keepNext/>
        <w:spacing w:line="240" w:lineRule="auto"/>
        <w:rPr>
          <w:szCs w:val="22"/>
          <w:lang w:val="bg-BG"/>
        </w:rPr>
      </w:pPr>
    </w:p>
    <w:p w14:paraId="0FB0441A" w14:textId="77777777" w:rsidR="00823281" w:rsidRPr="0089572D" w:rsidRDefault="00823281" w:rsidP="002D69CD">
      <w:pPr>
        <w:tabs>
          <w:tab w:val="clear" w:pos="567"/>
        </w:tabs>
        <w:spacing w:line="240" w:lineRule="auto"/>
        <w:rPr>
          <w:szCs w:val="22"/>
          <w:lang w:val="bg-BG"/>
        </w:rPr>
      </w:pPr>
      <w:r w:rsidRPr="0089572D">
        <w:rPr>
          <w:szCs w:val="22"/>
          <w:lang w:val="bg-BG"/>
        </w:rPr>
        <w:t>5 години</w:t>
      </w:r>
    </w:p>
    <w:p w14:paraId="783161E6" w14:textId="77777777" w:rsidR="00823281" w:rsidRPr="0089572D" w:rsidRDefault="00823281" w:rsidP="002D69CD">
      <w:pPr>
        <w:tabs>
          <w:tab w:val="clear" w:pos="567"/>
        </w:tabs>
        <w:spacing w:line="240" w:lineRule="auto"/>
        <w:rPr>
          <w:szCs w:val="22"/>
          <w:lang w:val="bg-BG"/>
        </w:rPr>
      </w:pPr>
    </w:p>
    <w:p w14:paraId="1985A733" w14:textId="77777777" w:rsidR="00823281" w:rsidRPr="0089572D" w:rsidRDefault="00823281" w:rsidP="002D69CD">
      <w:pPr>
        <w:keepNext/>
        <w:spacing w:line="240" w:lineRule="auto"/>
        <w:rPr>
          <w:szCs w:val="22"/>
          <w:u w:val="single"/>
          <w:lang w:val="bg-BG"/>
        </w:rPr>
      </w:pPr>
      <w:r w:rsidRPr="0089572D">
        <w:rPr>
          <w:szCs w:val="22"/>
          <w:u w:val="single"/>
          <w:lang w:val="bg-BG"/>
        </w:rPr>
        <w:lastRenderedPageBreak/>
        <w:t>Ferriprox 1</w:t>
      </w:r>
      <w:r w:rsidR="003A02BE" w:rsidRPr="0089572D">
        <w:rPr>
          <w:szCs w:val="22"/>
          <w:u w:val="single"/>
          <w:lang w:val="bg-BG"/>
        </w:rPr>
        <w:t> </w:t>
      </w:r>
      <w:r w:rsidRPr="0089572D">
        <w:rPr>
          <w:szCs w:val="22"/>
          <w:u w:val="single"/>
          <w:lang w:val="bg-BG"/>
        </w:rPr>
        <w:t>000 mg филмирани таблетки</w:t>
      </w:r>
    </w:p>
    <w:p w14:paraId="376BFFB5" w14:textId="77777777" w:rsidR="00823281" w:rsidRPr="0089572D" w:rsidRDefault="00823281" w:rsidP="002D69CD">
      <w:pPr>
        <w:keepNext/>
        <w:spacing w:line="240" w:lineRule="auto"/>
        <w:rPr>
          <w:szCs w:val="22"/>
          <w:lang w:val="bg-BG"/>
        </w:rPr>
      </w:pPr>
    </w:p>
    <w:p w14:paraId="453D94BA" w14:textId="77777777" w:rsidR="00823281" w:rsidRPr="0089572D" w:rsidRDefault="00823281" w:rsidP="002D69CD">
      <w:pPr>
        <w:tabs>
          <w:tab w:val="clear" w:pos="567"/>
        </w:tabs>
        <w:spacing w:line="240" w:lineRule="auto"/>
        <w:rPr>
          <w:szCs w:val="22"/>
          <w:lang w:val="bg-BG"/>
        </w:rPr>
      </w:pPr>
      <w:r w:rsidRPr="0089572D">
        <w:rPr>
          <w:szCs w:val="22"/>
          <w:lang w:val="bg-BG"/>
        </w:rPr>
        <w:t>4 години</w:t>
      </w:r>
    </w:p>
    <w:p w14:paraId="667F7278" w14:textId="77777777" w:rsidR="00823281" w:rsidRPr="0089572D" w:rsidRDefault="00823281" w:rsidP="002D69CD">
      <w:pPr>
        <w:tabs>
          <w:tab w:val="clear" w:pos="567"/>
        </w:tabs>
        <w:spacing w:line="240" w:lineRule="auto"/>
        <w:rPr>
          <w:szCs w:val="22"/>
          <w:lang w:val="bg-BG"/>
        </w:rPr>
      </w:pPr>
      <w:r w:rsidRPr="0089572D">
        <w:rPr>
          <w:szCs w:val="22"/>
          <w:lang w:val="bg-BG"/>
        </w:rPr>
        <w:t>След първоначално отваряне да се използва в рамките на 50 дни.</w:t>
      </w:r>
    </w:p>
    <w:p w14:paraId="425749B3" w14:textId="77777777" w:rsidR="00823281" w:rsidRPr="0089572D" w:rsidRDefault="00823281" w:rsidP="002D69CD">
      <w:pPr>
        <w:tabs>
          <w:tab w:val="clear" w:pos="567"/>
        </w:tabs>
        <w:spacing w:line="240" w:lineRule="auto"/>
        <w:rPr>
          <w:szCs w:val="22"/>
          <w:lang w:val="bg-BG"/>
        </w:rPr>
      </w:pPr>
    </w:p>
    <w:p w14:paraId="29B32548" w14:textId="77777777" w:rsidR="00823281" w:rsidRPr="0089572D" w:rsidRDefault="00823281" w:rsidP="002D69CD">
      <w:pPr>
        <w:keepNext/>
        <w:spacing w:line="240" w:lineRule="auto"/>
        <w:ind w:left="567" w:hanging="567"/>
        <w:rPr>
          <w:b/>
          <w:szCs w:val="22"/>
          <w:lang w:val="bg-BG"/>
        </w:rPr>
      </w:pPr>
      <w:r w:rsidRPr="0089572D">
        <w:rPr>
          <w:b/>
          <w:szCs w:val="22"/>
          <w:lang w:val="bg-BG"/>
        </w:rPr>
        <w:t>6.4</w:t>
      </w:r>
      <w:r w:rsidRPr="0089572D">
        <w:rPr>
          <w:b/>
          <w:szCs w:val="22"/>
          <w:lang w:val="bg-BG"/>
        </w:rPr>
        <w:tab/>
        <w:t>Специални условия на съхранение</w:t>
      </w:r>
    </w:p>
    <w:p w14:paraId="58A9F90C" w14:textId="77777777" w:rsidR="00823281" w:rsidRPr="0089572D" w:rsidRDefault="00823281" w:rsidP="00046289">
      <w:pPr>
        <w:keepNext/>
        <w:tabs>
          <w:tab w:val="clear" w:pos="567"/>
        </w:tabs>
        <w:spacing w:line="240" w:lineRule="auto"/>
        <w:rPr>
          <w:szCs w:val="22"/>
          <w:lang w:val="bg-BG"/>
        </w:rPr>
      </w:pPr>
    </w:p>
    <w:p w14:paraId="0BC41C8D" w14:textId="77777777" w:rsidR="00823281" w:rsidRPr="0089572D" w:rsidRDefault="00823281" w:rsidP="002D69CD">
      <w:pPr>
        <w:keepNext/>
        <w:spacing w:line="240" w:lineRule="auto"/>
        <w:rPr>
          <w:szCs w:val="22"/>
          <w:u w:val="single"/>
          <w:lang w:val="bg-BG"/>
        </w:rPr>
      </w:pPr>
      <w:r w:rsidRPr="0089572D">
        <w:rPr>
          <w:szCs w:val="22"/>
          <w:u w:val="single"/>
          <w:lang w:val="bg-BG"/>
        </w:rPr>
        <w:t>Ferriprox 500 mg филмирани таблетки</w:t>
      </w:r>
    </w:p>
    <w:p w14:paraId="7D8802DE" w14:textId="77777777" w:rsidR="00823281" w:rsidRPr="0089572D" w:rsidRDefault="00823281" w:rsidP="002D69CD">
      <w:pPr>
        <w:keepNext/>
        <w:spacing w:line="240" w:lineRule="auto"/>
        <w:rPr>
          <w:szCs w:val="22"/>
          <w:lang w:val="bg-BG"/>
        </w:rPr>
      </w:pPr>
    </w:p>
    <w:p w14:paraId="65E300F2" w14:textId="77777777" w:rsidR="00823281" w:rsidRPr="0089572D" w:rsidRDefault="00823281" w:rsidP="002D69CD">
      <w:pPr>
        <w:tabs>
          <w:tab w:val="clear" w:pos="567"/>
        </w:tabs>
        <w:spacing w:line="240" w:lineRule="auto"/>
        <w:rPr>
          <w:szCs w:val="22"/>
          <w:lang w:val="bg-BG"/>
        </w:rPr>
      </w:pPr>
      <w:r w:rsidRPr="0089572D">
        <w:rPr>
          <w:szCs w:val="22"/>
          <w:lang w:val="bg-BG"/>
        </w:rPr>
        <w:t>Да се съхранява под 30</w:t>
      </w:r>
      <w:r w:rsidRPr="0089572D">
        <w:rPr>
          <w:szCs w:val="22"/>
          <w:lang w:val="bg-BG"/>
        </w:rPr>
        <w:sym w:font="Symbol" w:char="00B0"/>
      </w:r>
      <w:r w:rsidRPr="0089572D">
        <w:rPr>
          <w:szCs w:val="22"/>
          <w:lang w:val="bg-BG"/>
        </w:rPr>
        <w:t>C.</w:t>
      </w:r>
    </w:p>
    <w:p w14:paraId="50A83F52" w14:textId="77777777" w:rsidR="00823281" w:rsidRPr="0089572D" w:rsidRDefault="00823281" w:rsidP="002D69CD">
      <w:pPr>
        <w:spacing w:line="240" w:lineRule="auto"/>
        <w:rPr>
          <w:szCs w:val="22"/>
          <w:u w:val="single"/>
          <w:lang w:val="bg-BG"/>
        </w:rPr>
      </w:pPr>
    </w:p>
    <w:p w14:paraId="61920CD8" w14:textId="77777777" w:rsidR="00823281" w:rsidRPr="0089572D" w:rsidRDefault="00823281" w:rsidP="002D69CD">
      <w:pPr>
        <w:keepNext/>
        <w:spacing w:line="240" w:lineRule="auto"/>
        <w:rPr>
          <w:szCs w:val="22"/>
          <w:u w:val="single"/>
          <w:lang w:val="bg-BG"/>
        </w:rPr>
      </w:pPr>
      <w:r w:rsidRPr="0089572D">
        <w:rPr>
          <w:szCs w:val="22"/>
          <w:u w:val="single"/>
          <w:lang w:val="bg-BG"/>
        </w:rPr>
        <w:t>Ferriprox 1</w:t>
      </w:r>
      <w:r w:rsidR="003A02BE" w:rsidRPr="0089572D">
        <w:rPr>
          <w:szCs w:val="22"/>
          <w:u w:val="single"/>
          <w:lang w:val="bg-BG"/>
        </w:rPr>
        <w:t> </w:t>
      </w:r>
      <w:r w:rsidRPr="0089572D">
        <w:rPr>
          <w:szCs w:val="22"/>
          <w:u w:val="single"/>
          <w:lang w:val="bg-BG"/>
        </w:rPr>
        <w:t>000 mg филмирани таблетки</w:t>
      </w:r>
    </w:p>
    <w:p w14:paraId="3B03B56D" w14:textId="77777777" w:rsidR="00823281" w:rsidRPr="0089572D" w:rsidRDefault="00823281" w:rsidP="002D69CD">
      <w:pPr>
        <w:keepNext/>
        <w:spacing w:line="240" w:lineRule="auto"/>
        <w:rPr>
          <w:szCs w:val="22"/>
          <w:lang w:val="bg-BG"/>
        </w:rPr>
      </w:pPr>
    </w:p>
    <w:p w14:paraId="1853F336" w14:textId="77777777" w:rsidR="00823281" w:rsidRPr="0089572D" w:rsidRDefault="00823281" w:rsidP="002D69CD">
      <w:pPr>
        <w:tabs>
          <w:tab w:val="clear" w:pos="567"/>
        </w:tabs>
        <w:spacing w:line="240" w:lineRule="auto"/>
        <w:rPr>
          <w:szCs w:val="22"/>
          <w:lang w:val="bg-BG"/>
        </w:rPr>
      </w:pPr>
      <w:r w:rsidRPr="0089572D">
        <w:rPr>
          <w:szCs w:val="22"/>
          <w:lang w:val="bg-BG"/>
        </w:rPr>
        <w:t>Да се съхранява под 30</w:t>
      </w:r>
      <w:r w:rsidRPr="0089572D">
        <w:rPr>
          <w:szCs w:val="22"/>
          <w:lang w:val="bg-BG"/>
        </w:rPr>
        <w:sym w:font="Symbol" w:char="00B0"/>
      </w:r>
      <w:r w:rsidRPr="0089572D">
        <w:rPr>
          <w:szCs w:val="22"/>
          <w:lang w:val="bg-BG"/>
        </w:rPr>
        <w:t>C.</w:t>
      </w:r>
    </w:p>
    <w:p w14:paraId="67A62592" w14:textId="77777777" w:rsidR="00823281" w:rsidRPr="0089572D" w:rsidRDefault="00823281" w:rsidP="002D69CD">
      <w:pPr>
        <w:tabs>
          <w:tab w:val="clear" w:pos="567"/>
        </w:tabs>
        <w:spacing w:line="240" w:lineRule="auto"/>
        <w:rPr>
          <w:szCs w:val="22"/>
          <w:lang w:val="bg-BG"/>
        </w:rPr>
      </w:pPr>
      <w:r w:rsidRPr="0089572D">
        <w:rPr>
          <w:szCs w:val="22"/>
          <w:lang w:val="bg-BG"/>
        </w:rPr>
        <w:t>Съхранявайте бутилката плътно затворена, за да се предпази от влага.</w:t>
      </w:r>
    </w:p>
    <w:p w14:paraId="6BFC52C3" w14:textId="77777777" w:rsidR="00823281" w:rsidRPr="0089572D" w:rsidRDefault="00823281" w:rsidP="002D69CD">
      <w:pPr>
        <w:tabs>
          <w:tab w:val="clear" w:pos="567"/>
        </w:tabs>
        <w:spacing w:line="240" w:lineRule="auto"/>
        <w:rPr>
          <w:szCs w:val="22"/>
          <w:lang w:val="bg-BG"/>
        </w:rPr>
      </w:pPr>
    </w:p>
    <w:p w14:paraId="4A00054A" w14:textId="77777777" w:rsidR="00823281" w:rsidRPr="0089572D" w:rsidRDefault="00823281" w:rsidP="002D69CD">
      <w:pPr>
        <w:keepNext/>
        <w:spacing w:line="240" w:lineRule="auto"/>
        <w:ind w:left="567" w:hanging="567"/>
        <w:rPr>
          <w:b/>
          <w:szCs w:val="22"/>
          <w:lang w:val="bg-BG"/>
        </w:rPr>
      </w:pPr>
      <w:r w:rsidRPr="0089572D">
        <w:rPr>
          <w:b/>
          <w:szCs w:val="22"/>
          <w:lang w:val="bg-BG"/>
        </w:rPr>
        <w:t>6.5</w:t>
      </w:r>
      <w:r w:rsidRPr="0089572D">
        <w:rPr>
          <w:b/>
          <w:szCs w:val="22"/>
          <w:lang w:val="bg-BG"/>
        </w:rPr>
        <w:tab/>
        <w:t>Вид и съдържание на опаковката</w:t>
      </w:r>
    </w:p>
    <w:p w14:paraId="7DD7CADC" w14:textId="77777777" w:rsidR="00823281" w:rsidRPr="0089572D" w:rsidRDefault="00823281" w:rsidP="002D69CD">
      <w:pPr>
        <w:keepNext/>
        <w:tabs>
          <w:tab w:val="clear" w:pos="567"/>
        </w:tabs>
        <w:spacing w:line="240" w:lineRule="auto"/>
        <w:rPr>
          <w:szCs w:val="22"/>
          <w:lang w:val="bg-BG"/>
        </w:rPr>
      </w:pPr>
    </w:p>
    <w:p w14:paraId="5A8E581A" w14:textId="77777777" w:rsidR="00823281" w:rsidRPr="0089572D" w:rsidRDefault="00823281" w:rsidP="002D69CD">
      <w:pPr>
        <w:keepNext/>
        <w:spacing w:line="240" w:lineRule="auto"/>
        <w:rPr>
          <w:szCs w:val="22"/>
          <w:u w:val="single"/>
          <w:lang w:val="bg-BG"/>
        </w:rPr>
      </w:pPr>
      <w:r w:rsidRPr="0089572D">
        <w:rPr>
          <w:szCs w:val="22"/>
          <w:u w:val="single"/>
          <w:lang w:val="bg-BG"/>
        </w:rPr>
        <w:t>Ferriprox 500 mg филмирани таблетки</w:t>
      </w:r>
    </w:p>
    <w:p w14:paraId="21D6B2CA" w14:textId="77777777" w:rsidR="00823281" w:rsidRPr="0089572D" w:rsidRDefault="00823281" w:rsidP="002D69CD">
      <w:pPr>
        <w:keepNext/>
        <w:spacing w:line="240" w:lineRule="auto"/>
        <w:rPr>
          <w:szCs w:val="22"/>
          <w:lang w:val="bg-BG"/>
        </w:rPr>
      </w:pPr>
    </w:p>
    <w:p w14:paraId="4495C4F3" w14:textId="77777777" w:rsidR="00823281" w:rsidRPr="0089572D" w:rsidRDefault="00823281" w:rsidP="002D69CD">
      <w:pPr>
        <w:tabs>
          <w:tab w:val="clear" w:pos="567"/>
        </w:tabs>
        <w:spacing w:line="240" w:lineRule="auto"/>
        <w:rPr>
          <w:szCs w:val="22"/>
          <w:lang w:val="bg-BG"/>
        </w:rPr>
      </w:pPr>
      <w:r w:rsidRPr="0089572D">
        <w:rPr>
          <w:szCs w:val="22"/>
          <w:lang w:val="bg-BG"/>
        </w:rPr>
        <w:t>Бутилка от полиетилен с висока плътност (HDPE) със защитена от деца полипропиленова капачка.</w:t>
      </w:r>
    </w:p>
    <w:p w14:paraId="40B188C0" w14:textId="77777777" w:rsidR="00823281" w:rsidRPr="0089572D" w:rsidRDefault="00823281" w:rsidP="002D69CD">
      <w:pPr>
        <w:tabs>
          <w:tab w:val="clear" w:pos="567"/>
        </w:tabs>
        <w:spacing w:line="240" w:lineRule="auto"/>
        <w:rPr>
          <w:szCs w:val="22"/>
          <w:lang w:val="bg-BG"/>
        </w:rPr>
      </w:pPr>
      <w:r w:rsidRPr="0089572D">
        <w:rPr>
          <w:szCs w:val="22"/>
          <w:lang w:val="bg-BG"/>
        </w:rPr>
        <w:t>Опаковка от 100 таблетки.</w:t>
      </w:r>
    </w:p>
    <w:p w14:paraId="75D80BDB" w14:textId="77777777" w:rsidR="00823281" w:rsidRPr="0089572D" w:rsidRDefault="00823281" w:rsidP="002D69CD">
      <w:pPr>
        <w:spacing w:line="240" w:lineRule="auto"/>
        <w:rPr>
          <w:szCs w:val="22"/>
          <w:u w:val="single"/>
          <w:lang w:val="bg-BG"/>
        </w:rPr>
      </w:pPr>
    </w:p>
    <w:p w14:paraId="7C4BD627" w14:textId="77777777" w:rsidR="00823281" w:rsidRPr="0089572D" w:rsidRDefault="00823281" w:rsidP="002D69CD">
      <w:pPr>
        <w:keepNext/>
        <w:spacing w:line="240" w:lineRule="auto"/>
        <w:rPr>
          <w:szCs w:val="22"/>
          <w:u w:val="single"/>
          <w:lang w:val="bg-BG"/>
        </w:rPr>
      </w:pPr>
      <w:r w:rsidRPr="0089572D">
        <w:rPr>
          <w:szCs w:val="22"/>
          <w:u w:val="single"/>
          <w:lang w:val="bg-BG"/>
        </w:rPr>
        <w:t>Ferriprox 1</w:t>
      </w:r>
      <w:r w:rsidR="003A02BE" w:rsidRPr="0089572D">
        <w:rPr>
          <w:szCs w:val="22"/>
          <w:u w:val="single"/>
          <w:lang w:val="bg-BG"/>
        </w:rPr>
        <w:t> </w:t>
      </w:r>
      <w:r w:rsidRPr="0089572D">
        <w:rPr>
          <w:szCs w:val="22"/>
          <w:u w:val="single"/>
          <w:lang w:val="bg-BG"/>
        </w:rPr>
        <w:t>000 mg филмирани таблетки</w:t>
      </w:r>
    </w:p>
    <w:p w14:paraId="04639147" w14:textId="77777777" w:rsidR="00823281" w:rsidRPr="0089572D" w:rsidRDefault="00823281" w:rsidP="002D69CD">
      <w:pPr>
        <w:keepNext/>
        <w:spacing w:line="240" w:lineRule="auto"/>
        <w:rPr>
          <w:szCs w:val="22"/>
          <w:lang w:val="bg-BG"/>
        </w:rPr>
      </w:pPr>
    </w:p>
    <w:p w14:paraId="7AC9150D" w14:textId="77777777" w:rsidR="00823281" w:rsidRPr="0089572D" w:rsidRDefault="00823281" w:rsidP="002D69CD">
      <w:pPr>
        <w:tabs>
          <w:tab w:val="clear" w:pos="567"/>
        </w:tabs>
        <w:spacing w:line="240" w:lineRule="auto"/>
        <w:rPr>
          <w:szCs w:val="22"/>
          <w:lang w:val="bg-BG"/>
        </w:rPr>
      </w:pPr>
      <w:r w:rsidRPr="0089572D">
        <w:rPr>
          <w:szCs w:val="22"/>
          <w:lang w:val="bg-BG"/>
        </w:rPr>
        <w:t>Бутилка от полиетилен с висока плътност (HDPE) със защитена от деца полипропиленова капачка и сушител.</w:t>
      </w:r>
    </w:p>
    <w:p w14:paraId="0F397FC6" w14:textId="77777777" w:rsidR="00823281" w:rsidRPr="0089572D" w:rsidRDefault="00823281" w:rsidP="002D69CD">
      <w:pPr>
        <w:tabs>
          <w:tab w:val="clear" w:pos="567"/>
        </w:tabs>
        <w:spacing w:line="240" w:lineRule="auto"/>
        <w:rPr>
          <w:szCs w:val="22"/>
          <w:lang w:val="bg-BG"/>
        </w:rPr>
      </w:pPr>
      <w:r w:rsidRPr="0089572D">
        <w:rPr>
          <w:szCs w:val="22"/>
          <w:lang w:val="bg-BG"/>
        </w:rPr>
        <w:t>Опаковка от 50 таблетки</w:t>
      </w:r>
    </w:p>
    <w:p w14:paraId="2BE77FB6" w14:textId="77777777" w:rsidR="00823281" w:rsidRPr="0089572D" w:rsidRDefault="00823281" w:rsidP="002D69CD">
      <w:pPr>
        <w:tabs>
          <w:tab w:val="clear" w:pos="567"/>
        </w:tabs>
        <w:spacing w:line="240" w:lineRule="auto"/>
        <w:rPr>
          <w:szCs w:val="22"/>
          <w:lang w:val="bg-BG"/>
        </w:rPr>
      </w:pPr>
    </w:p>
    <w:p w14:paraId="6B1B261B" w14:textId="77777777" w:rsidR="00823281" w:rsidRPr="0089572D" w:rsidRDefault="00823281" w:rsidP="00476460">
      <w:pPr>
        <w:keepNext/>
        <w:spacing w:line="240" w:lineRule="auto"/>
        <w:ind w:left="567" w:hanging="567"/>
        <w:rPr>
          <w:b/>
          <w:szCs w:val="22"/>
          <w:lang w:val="bg-BG"/>
        </w:rPr>
      </w:pPr>
      <w:r w:rsidRPr="0089572D">
        <w:rPr>
          <w:b/>
          <w:szCs w:val="22"/>
          <w:lang w:val="bg-BG"/>
        </w:rPr>
        <w:t>6.6</w:t>
      </w:r>
      <w:r w:rsidRPr="0089572D">
        <w:rPr>
          <w:b/>
          <w:szCs w:val="22"/>
          <w:lang w:val="bg-BG"/>
        </w:rPr>
        <w:tab/>
        <w:t>Специални предпазни мерки при изхвърляне</w:t>
      </w:r>
    </w:p>
    <w:p w14:paraId="0B91D478" w14:textId="77777777" w:rsidR="00823281" w:rsidRPr="0089572D" w:rsidRDefault="00823281" w:rsidP="002D69CD">
      <w:pPr>
        <w:keepNext/>
        <w:tabs>
          <w:tab w:val="clear" w:pos="567"/>
        </w:tabs>
        <w:spacing w:line="240" w:lineRule="auto"/>
        <w:rPr>
          <w:szCs w:val="22"/>
          <w:lang w:val="bg-BG"/>
        </w:rPr>
      </w:pPr>
    </w:p>
    <w:p w14:paraId="7490C067" w14:textId="77777777" w:rsidR="00823281" w:rsidRPr="0089572D" w:rsidRDefault="00823281" w:rsidP="002D69CD">
      <w:pPr>
        <w:spacing w:line="240" w:lineRule="auto"/>
        <w:rPr>
          <w:szCs w:val="22"/>
          <w:lang w:val="bg-BG"/>
        </w:rPr>
      </w:pPr>
      <w:r w:rsidRPr="0089572D">
        <w:rPr>
          <w:szCs w:val="22"/>
          <w:lang w:val="bg-BG"/>
        </w:rPr>
        <w:t>Неизползваният лекарствен продукт или отпадъчните материали от него трябва да се изхвърлят в съответствие с местните изисквания.</w:t>
      </w:r>
    </w:p>
    <w:p w14:paraId="70323430" w14:textId="77777777" w:rsidR="00823281" w:rsidRPr="0089572D" w:rsidRDefault="00823281" w:rsidP="002D69CD">
      <w:pPr>
        <w:tabs>
          <w:tab w:val="clear" w:pos="567"/>
        </w:tabs>
        <w:spacing w:line="240" w:lineRule="auto"/>
        <w:rPr>
          <w:szCs w:val="22"/>
          <w:lang w:val="bg-BG"/>
        </w:rPr>
      </w:pPr>
    </w:p>
    <w:p w14:paraId="5109108B" w14:textId="77777777" w:rsidR="00823281" w:rsidRPr="0089572D" w:rsidRDefault="00823281" w:rsidP="002D69CD">
      <w:pPr>
        <w:tabs>
          <w:tab w:val="clear" w:pos="567"/>
        </w:tabs>
        <w:spacing w:line="240" w:lineRule="auto"/>
        <w:rPr>
          <w:szCs w:val="22"/>
          <w:lang w:val="bg-BG"/>
        </w:rPr>
      </w:pPr>
    </w:p>
    <w:p w14:paraId="63CC8F1E" w14:textId="77777777" w:rsidR="00823281" w:rsidRPr="0089572D" w:rsidRDefault="00823281" w:rsidP="002D69CD">
      <w:pPr>
        <w:keepNext/>
        <w:spacing w:line="240" w:lineRule="auto"/>
        <w:ind w:left="567" w:hanging="567"/>
        <w:rPr>
          <w:szCs w:val="22"/>
          <w:lang w:val="bg-BG"/>
        </w:rPr>
      </w:pPr>
      <w:r w:rsidRPr="0089572D">
        <w:rPr>
          <w:b/>
          <w:szCs w:val="22"/>
          <w:lang w:val="bg-BG"/>
        </w:rPr>
        <w:t>7.</w:t>
      </w:r>
      <w:r w:rsidRPr="0089572D">
        <w:rPr>
          <w:b/>
          <w:szCs w:val="22"/>
          <w:lang w:val="bg-BG"/>
        </w:rPr>
        <w:tab/>
        <w:t>ПРИТЕЖАТЕЛ НА РАЗРЕШЕНИЕТО ЗА УПОТРЕБА</w:t>
      </w:r>
    </w:p>
    <w:p w14:paraId="399B5DF2" w14:textId="77777777" w:rsidR="00823281" w:rsidRPr="0089572D" w:rsidRDefault="00823281" w:rsidP="002D69CD">
      <w:pPr>
        <w:keepNext/>
        <w:spacing w:line="240" w:lineRule="auto"/>
        <w:rPr>
          <w:szCs w:val="22"/>
          <w:lang w:val="bg-BG"/>
        </w:rPr>
      </w:pPr>
    </w:p>
    <w:p w14:paraId="186FE3E9" w14:textId="77777777" w:rsidR="00823281" w:rsidRPr="0089572D" w:rsidRDefault="00823281" w:rsidP="002D69CD">
      <w:pPr>
        <w:spacing w:line="240" w:lineRule="auto"/>
        <w:rPr>
          <w:szCs w:val="22"/>
          <w:lang w:val="bg-BG"/>
        </w:rPr>
      </w:pPr>
      <w:r w:rsidRPr="0089572D">
        <w:rPr>
          <w:szCs w:val="22"/>
          <w:lang w:val="bg-BG"/>
        </w:rPr>
        <w:t>Chiesi Farmaceutici S.p.A.</w:t>
      </w:r>
    </w:p>
    <w:p w14:paraId="178710B4" w14:textId="77777777" w:rsidR="00823281" w:rsidRPr="0089572D" w:rsidRDefault="00823281" w:rsidP="002D69CD">
      <w:pPr>
        <w:spacing w:line="240" w:lineRule="auto"/>
        <w:rPr>
          <w:szCs w:val="22"/>
          <w:lang w:val="bg-BG"/>
        </w:rPr>
      </w:pPr>
      <w:r w:rsidRPr="0089572D">
        <w:rPr>
          <w:szCs w:val="22"/>
          <w:lang w:val="bg-BG"/>
        </w:rPr>
        <w:t>Via Palermo 26/A</w:t>
      </w:r>
    </w:p>
    <w:p w14:paraId="33987F91" w14:textId="77777777" w:rsidR="00823281" w:rsidRPr="0089572D" w:rsidRDefault="00823281" w:rsidP="002D69CD">
      <w:pPr>
        <w:spacing w:line="240" w:lineRule="auto"/>
        <w:rPr>
          <w:szCs w:val="22"/>
          <w:lang w:val="bg-BG"/>
        </w:rPr>
      </w:pPr>
      <w:r w:rsidRPr="0089572D">
        <w:rPr>
          <w:szCs w:val="22"/>
          <w:lang w:val="bg-BG"/>
        </w:rPr>
        <w:t xml:space="preserve">43122 Parma </w:t>
      </w:r>
    </w:p>
    <w:p w14:paraId="7C629DA9" w14:textId="77777777" w:rsidR="00823281" w:rsidRPr="0089572D" w:rsidRDefault="00823281" w:rsidP="002D69CD">
      <w:pPr>
        <w:spacing w:line="240" w:lineRule="auto"/>
        <w:rPr>
          <w:szCs w:val="22"/>
          <w:lang w:val="bg-BG"/>
        </w:rPr>
      </w:pPr>
      <w:r w:rsidRPr="0089572D">
        <w:rPr>
          <w:szCs w:val="22"/>
          <w:lang w:val="bg-BG"/>
        </w:rPr>
        <w:t>Италия</w:t>
      </w:r>
    </w:p>
    <w:p w14:paraId="6E47613D" w14:textId="77777777" w:rsidR="00823281" w:rsidRPr="0089572D" w:rsidRDefault="00823281" w:rsidP="002D69CD">
      <w:pPr>
        <w:spacing w:line="240" w:lineRule="auto"/>
        <w:rPr>
          <w:szCs w:val="22"/>
          <w:lang w:val="bg-BG"/>
        </w:rPr>
      </w:pPr>
    </w:p>
    <w:p w14:paraId="436A6350" w14:textId="77777777" w:rsidR="00823281" w:rsidRPr="0089572D" w:rsidRDefault="00823281" w:rsidP="002D69CD">
      <w:pPr>
        <w:spacing w:line="240" w:lineRule="auto"/>
        <w:rPr>
          <w:szCs w:val="22"/>
          <w:lang w:val="bg-BG"/>
        </w:rPr>
      </w:pPr>
    </w:p>
    <w:p w14:paraId="6370BB2B" w14:textId="77777777" w:rsidR="00823281" w:rsidRPr="0089572D" w:rsidRDefault="00823281" w:rsidP="002D69CD">
      <w:pPr>
        <w:keepNext/>
        <w:spacing w:line="240" w:lineRule="auto"/>
        <w:ind w:left="567" w:hanging="567"/>
        <w:rPr>
          <w:b/>
          <w:szCs w:val="22"/>
          <w:lang w:val="bg-BG"/>
        </w:rPr>
      </w:pPr>
      <w:r w:rsidRPr="0089572D">
        <w:rPr>
          <w:b/>
          <w:szCs w:val="22"/>
          <w:lang w:val="bg-BG"/>
        </w:rPr>
        <w:t>8.</w:t>
      </w:r>
      <w:r w:rsidRPr="0089572D">
        <w:rPr>
          <w:b/>
          <w:szCs w:val="22"/>
          <w:lang w:val="bg-BG"/>
        </w:rPr>
        <w:tab/>
        <w:t>НОМЕР(А) НА РАЗРЕШЕНИЕТО ЗА УПОТРЕБА</w:t>
      </w:r>
    </w:p>
    <w:p w14:paraId="76C948EB" w14:textId="77777777" w:rsidR="00823281" w:rsidRPr="0089572D" w:rsidRDefault="00823281" w:rsidP="002D69CD">
      <w:pPr>
        <w:keepNext/>
        <w:spacing w:line="240" w:lineRule="auto"/>
        <w:rPr>
          <w:i/>
          <w:szCs w:val="22"/>
          <w:lang w:val="bg-BG"/>
        </w:rPr>
      </w:pPr>
    </w:p>
    <w:p w14:paraId="22FF5995" w14:textId="77777777" w:rsidR="00823281" w:rsidRPr="0089572D" w:rsidRDefault="00823281" w:rsidP="002D69CD">
      <w:pPr>
        <w:keepNext/>
        <w:spacing w:line="240" w:lineRule="auto"/>
        <w:rPr>
          <w:szCs w:val="22"/>
          <w:u w:val="single"/>
          <w:lang w:val="bg-BG"/>
        </w:rPr>
      </w:pPr>
      <w:r w:rsidRPr="0089572D">
        <w:rPr>
          <w:szCs w:val="22"/>
          <w:u w:val="single"/>
          <w:lang w:val="bg-BG"/>
        </w:rPr>
        <w:t>Ferriprox 500 mg филмирани таблетки</w:t>
      </w:r>
    </w:p>
    <w:p w14:paraId="391C667F" w14:textId="77777777" w:rsidR="00823281" w:rsidRPr="0089572D" w:rsidRDefault="00823281" w:rsidP="002D69CD">
      <w:pPr>
        <w:keepNext/>
        <w:spacing w:line="240" w:lineRule="auto"/>
        <w:rPr>
          <w:szCs w:val="22"/>
          <w:lang w:val="bg-BG"/>
        </w:rPr>
      </w:pPr>
    </w:p>
    <w:p w14:paraId="1194E6EA" w14:textId="77777777" w:rsidR="00823281" w:rsidRPr="0089572D" w:rsidRDefault="00823281" w:rsidP="002D69CD">
      <w:pPr>
        <w:spacing w:line="240" w:lineRule="auto"/>
        <w:rPr>
          <w:szCs w:val="22"/>
          <w:lang w:val="bg-BG"/>
        </w:rPr>
      </w:pPr>
      <w:r w:rsidRPr="0089572D">
        <w:rPr>
          <w:szCs w:val="22"/>
          <w:lang w:val="bg-BG"/>
        </w:rPr>
        <w:t>EU/1/99/108/001</w:t>
      </w:r>
    </w:p>
    <w:p w14:paraId="186B4B25" w14:textId="77777777" w:rsidR="00823281" w:rsidRPr="0089572D" w:rsidRDefault="00823281" w:rsidP="002D69CD">
      <w:pPr>
        <w:spacing w:line="240" w:lineRule="auto"/>
        <w:rPr>
          <w:szCs w:val="22"/>
          <w:u w:val="single"/>
          <w:lang w:val="bg-BG"/>
        </w:rPr>
      </w:pPr>
    </w:p>
    <w:p w14:paraId="672E7D64" w14:textId="77777777" w:rsidR="00823281" w:rsidRPr="0089572D" w:rsidRDefault="00823281" w:rsidP="002D69CD">
      <w:pPr>
        <w:keepNext/>
        <w:spacing w:line="240" w:lineRule="auto"/>
        <w:rPr>
          <w:szCs w:val="22"/>
          <w:u w:val="single"/>
          <w:lang w:val="bg-BG"/>
        </w:rPr>
      </w:pPr>
      <w:r w:rsidRPr="0089572D">
        <w:rPr>
          <w:szCs w:val="22"/>
          <w:u w:val="single"/>
          <w:lang w:val="bg-BG"/>
        </w:rPr>
        <w:t>Ferriprox 1</w:t>
      </w:r>
      <w:r w:rsidR="003A02BE" w:rsidRPr="0089572D">
        <w:rPr>
          <w:szCs w:val="22"/>
          <w:u w:val="single"/>
          <w:lang w:val="bg-BG"/>
        </w:rPr>
        <w:t> </w:t>
      </w:r>
      <w:r w:rsidRPr="0089572D">
        <w:rPr>
          <w:szCs w:val="22"/>
          <w:u w:val="single"/>
          <w:lang w:val="bg-BG"/>
        </w:rPr>
        <w:t>000 mg филмирани таблетки</w:t>
      </w:r>
    </w:p>
    <w:p w14:paraId="7D8D52F2" w14:textId="77777777" w:rsidR="00823281" w:rsidRPr="0089572D" w:rsidRDefault="00823281" w:rsidP="002D69CD">
      <w:pPr>
        <w:keepNext/>
        <w:spacing w:line="240" w:lineRule="auto"/>
        <w:rPr>
          <w:szCs w:val="22"/>
          <w:lang w:val="bg-BG"/>
        </w:rPr>
      </w:pPr>
    </w:p>
    <w:p w14:paraId="31B40427" w14:textId="77777777" w:rsidR="00823281" w:rsidRPr="0089572D" w:rsidRDefault="00823281" w:rsidP="006D1231">
      <w:pPr>
        <w:spacing w:line="240" w:lineRule="auto"/>
        <w:rPr>
          <w:szCs w:val="22"/>
          <w:lang w:val="bg-BG"/>
        </w:rPr>
      </w:pPr>
      <w:r w:rsidRPr="0089572D">
        <w:rPr>
          <w:szCs w:val="22"/>
          <w:lang w:val="bg-BG"/>
        </w:rPr>
        <w:t>EU/1/99/108/004</w:t>
      </w:r>
    </w:p>
    <w:p w14:paraId="621017EB" w14:textId="77777777" w:rsidR="00823281" w:rsidRPr="0089572D" w:rsidRDefault="00823281" w:rsidP="002D69CD">
      <w:pPr>
        <w:spacing w:line="240" w:lineRule="auto"/>
        <w:rPr>
          <w:szCs w:val="22"/>
          <w:lang w:val="bg-BG"/>
        </w:rPr>
      </w:pPr>
    </w:p>
    <w:p w14:paraId="1E7284B7" w14:textId="77777777" w:rsidR="00823281" w:rsidRPr="0089572D" w:rsidRDefault="00823281" w:rsidP="002D69CD">
      <w:pPr>
        <w:spacing w:line="240" w:lineRule="auto"/>
        <w:rPr>
          <w:szCs w:val="22"/>
          <w:lang w:val="bg-BG"/>
        </w:rPr>
      </w:pPr>
    </w:p>
    <w:p w14:paraId="2A5A1B00" w14:textId="77777777" w:rsidR="00823281" w:rsidRPr="0089572D" w:rsidRDefault="00823281" w:rsidP="002D69CD">
      <w:pPr>
        <w:keepNext/>
        <w:spacing w:line="240" w:lineRule="auto"/>
        <w:ind w:left="562" w:hanging="562"/>
        <w:rPr>
          <w:szCs w:val="22"/>
          <w:lang w:val="bg-BG"/>
        </w:rPr>
      </w:pPr>
      <w:r w:rsidRPr="0089572D">
        <w:rPr>
          <w:b/>
          <w:szCs w:val="22"/>
          <w:lang w:val="bg-BG"/>
        </w:rPr>
        <w:lastRenderedPageBreak/>
        <w:t>9.</w:t>
      </w:r>
      <w:r w:rsidRPr="0089572D">
        <w:rPr>
          <w:b/>
          <w:szCs w:val="22"/>
          <w:lang w:val="bg-BG"/>
        </w:rPr>
        <w:tab/>
        <w:t>ДАТА НА ПЪРВО РАЗРЕШАВАНЕ/ПОДНОВЯВАНЕ НА РАЗРЕШЕНИЕТО ЗА УПОТРЕБА</w:t>
      </w:r>
    </w:p>
    <w:p w14:paraId="5DCAA385" w14:textId="77777777" w:rsidR="00823281" w:rsidRPr="0089572D" w:rsidRDefault="00823281" w:rsidP="002D69CD">
      <w:pPr>
        <w:keepNext/>
        <w:spacing w:line="240" w:lineRule="auto"/>
        <w:rPr>
          <w:i/>
          <w:szCs w:val="22"/>
          <w:lang w:val="bg-BG"/>
        </w:rPr>
      </w:pPr>
    </w:p>
    <w:p w14:paraId="41EFFAF6" w14:textId="77777777" w:rsidR="00823281" w:rsidRPr="0089572D" w:rsidRDefault="00823281" w:rsidP="002D69CD">
      <w:pPr>
        <w:keepNext/>
        <w:spacing w:line="240" w:lineRule="auto"/>
        <w:rPr>
          <w:szCs w:val="22"/>
          <w:lang w:val="bg-BG"/>
        </w:rPr>
      </w:pPr>
      <w:r w:rsidRPr="0089572D">
        <w:rPr>
          <w:szCs w:val="22"/>
          <w:lang w:val="bg-BG"/>
        </w:rPr>
        <w:t>Дата на първо разрешаване: 25 август 1999 г.</w:t>
      </w:r>
    </w:p>
    <w:p w14:paraId="2E7B7A72" w14:textId="77777777" w:rsidR="00823281" w:rsidRPr="0089572D" w:rsidRDefault="00823281" w:rsidP="002D69CD">
      <w:pPr>
        <w:spacing w:line="240" w:lineRule="auto"/>
        <w:rPr>
          <w:szCs w:val="22"/>
          <w:lang w:val="bg-BG"/>
        </w:rPr>
      </w:pPr>
      <w:r w:rsidRPr="0089572D">
        <w:rPr>
          <w:szCs w:val="22"/>
          <w:lang w:val="bg-BG"/>
        </w:rPr>
        <w:t>Дата на последно подновяване: 21 септември 2009 г.</w:t>
      </w:r>
    </w:p>
    <w:p w14:paraId="52154167" w14:textId="77777777" w:rsidR="00823281" w:rsidRPr="0089572D" w:rsidRDefault="00823281" w:rsidP="002D69CD">
      <w:pPr>
        <w:spacing w:line="240" w:lineRule="auto"/>
        <w:rPr>
          <w:szCs w:val="22"/>
          <w:lang w:val="bg-BG"/>
        </w:rPr>
      </w:pPr>
    </w:p>
    <w:p w14:paraId="147AEC08" w14:textId="77777777" w:rsidR="00823281" w:rsidRPr="0089572D" w:rsidRDefault="00823281" w:rsidP="002D69CD">
      <w:pPr>
        <w:spacing w:line="240" w:lineRule="auto"/>
        <w:rPr>
          <w:szCs w:val="22"/>
          <w:lang w:val="bg-BG"/>
        </w:rPr>
      </w:pPr>
    </w:p>
    <w:p w14:paraId="4ABD99B1" w14:textId="77777777" w:rsidR="00823281" w:rsidRPr="0089572D" w:rsidRDefault="00823281" w:rsidP="006D1231">
      <w:pPr>
        <w:keepNext/>
        <w:spacing w:line="240" w:lineRule="auto"/>
        <w:ind w:left="567" w:hanging="567"/>
        <w:rPr>
          <w:b/>
          <w:szCs w:val="22"/>
          <w:lang w:val="bg-BG"/>
        </w:rPr>
      </w:pPr>
      <w:r w:rsidRPr="0089572D">
        <w:rPr>
          <w:b/>
          <w:szCs w:val="22"/>
          <w:lang w:val="bg-BG"/>
        </w:rPr>
        <w:t>10.</w:t>
      </w:r>
      <w:r w:rsidRPr="0089572D">
        <w:rPr>
          <w:b/>
          <w:szCs w:val="22"/>
          <w:lang w:val="bg-BG"/>
        </w:rPr>
        <w:tab/>
        <w:t>ДАТА НА АКТУАЛИЗИРАНЕ НА ТЕКСТА</w:t>
      </w:r>
    </w:p>
    <w:p w14:paraId="66BDEA46" w14:textId="77777777" w:rsidR="00823281" w:rsidRPr="0089572D" w:rsidRDefault="00823281" w:rsidP="006D1231">
      <w:pPr>
        <w:keepNext/>
        <w:spacing w:line="240" w:lineRule="auto"/>
        <w:rPr>
          <w:szCs w:val="22"/>
          <w:lang w:val="bg-BG"/>
        </w:rPr>
      </w:pPr>
    </w:p>
    <w:p w14:paraId="1ED16A81" w14:textId="77777777" w:rsidR="00823281" w:rsidRPr="0089572D" w:rsidRDefault="00823281" w:rsidP="00A74CD0">
      <w:pPr>
        <w:keepNext/>
        <w:spacing w:line="240" w:lineRule="auto"/>
        <w:rPr>
          <w:szCs w:val="22"/>
          <w:lang w:val="bg-BG"/>
        </w:rPr>
      </w:pPr>
    </w:p>
    <w:p w14:paraId="62EF9FFE" w14:textId="77777777" w:rsidR="00823281" w:rsidRPr="0089572D" w:rsidRDefault="00823281" w:rsidP="00A74CD0">
      <w:pPr>
        <w:keepNext/>
        <w:spacing w:line="240" w:lineRule="auto"/>
        <w:rPr>
          <w:szCs w:val="22"/>
          <w:lang w:val="bg-BG"/>
        </w:rPr>
      </w:pPr>
    </w:p>
    <w:p w14:paraId="1DD9B7E8" w14:textId="77777777" w:rsidR="00823281" w:rsidRPr="0089572D" w:rsidRDefault="00823281" w:rsidP="00A74CD0">
      <w:pPr>
        <w:keepNext/>
        <w:spacing w:line="240" w:lineRule="auto"/>
        <w:rPr>
          <w:szCs w:val="22"/>
          <w:lang w:val="bg-BG"/>
        </w:rPr>
      </w:pPr>
    </w:p>
    <w:p w14:paraId="4470F096" w14:textId="77777777" w:rsidR="00823281" w:rsidRPr="0089572D" w:rsidRDefault="00823281" w:rsidP="002D69CD">
      <w:pPr>
        <w:spacing w:line="240" w:lineRule="auto"/>
        <w:rPr>
          <w:szCs w:val="22"/>
          <w:lang w:val="bg-BG"/>
        </w:rPr>
      </w:pPr>
      <w:r w:rsidRPr="0089572D">
        <w:rPr>
          <w:szCs w:val="22"/>
          <w:lang w:val="bg-BG"/>
        </w:rPr>
        <w:t xml:space="preserve">Подробна информация за този лекарствен продукт е предоставена на уебсайта на Европейската агенция по лекарствата </w:t>
      </w:r>
      <w:hyperlink r:id="rId9" w:history="1">
        <w:r w:rsidRPr="0089572D">
          <w:rPr>
            <w:rStyle w:val="Hyperlink"/>
            <w:szCs w:val="22"/>
            <w:lang w:val="bg-BG"/>
          </w:rPr>
          <w:t>http://www.ema.europa.eu</w:t>
        </w:r>
      </w:hyperlink>
      <w:r w:rsidRPr="0089572D">
        <w:rPr>
          <w:szCs w:val="22"/>
          <w:lang w:val="bg-BG"/>
        </w:rPr>
        <w:t>.</w:t>
      </w:r>
    </w:p>
    <w:p w14:paraId="3BCA71E6" w14:textId="77777777" w:rsidR="00823281" w:rsidRPr="0089572D" w:rsidRDefault="00823281" w:rsidP="002D69CD">
      <w:pPr>
        <w:spacing w:line="240" w:lineRule="auto"/>
        <w:rPr>
          <w:szCs w:val="22"/>
          <w:lang w:val="bg-BG"/>
        </w:rPr>
      </w:pPr>
    </w:p>
    <w:p w14:paraId="6080625D" w14:textId="77777777" w:rsidR="00823281" w:rsidRPr="0089572D" w:rsidRDefault="00823281" w:rsidP="00A74CD0">
      <w:pPr>
        <w:keepNext/>
        <w:tabs>
          <w:tab w:val="clear" w:pos="567"/>
        </w:tabs>
        <w:spacing w:line="240" w:lineRule="auto"/>
        <w:rPr>
          <w:szCs w:val="22"/>
          <w:lang w:val="bg-BG"/>
        </w:rPr>
      </w:pPr>
      <w:r w:rsidRPr="0089572D">
        <w:rPr>
          <w:szCs w:val="22"/>
          <w:lang w:val="bg-BG"/>
        </w:rPr>
        <w:br w:type="page"/>
      </w:r>
      <w:r w:rsidRPr="0089572D">
        <w:rPr>
          <w:b/>
          <w:szCs w:val="22"/>
          <w:lang w:val="bg-BG"/>
        </w:rPr>
        <w:lastRenderedPageBreak/>
        <w:t>1.</w:t>
      </w:r>
      <w:r w:rsidRPr="0089572D">
        <w:rPr>
          <w:b/>
          <w:szCs w:val="22"/>
          <w:lang w:val="bg-BG"/>
        </w:rPr>
        <w:tab/>
        <w:t>ИМЕ НА ЛЕКАРСТВЕНИЯ ПРОДУКТ</w:t>
      </w:r>
    </w:p>
    <w:p w14:paraId="384A7383" w14:textId="77777777" w:rsidR="00823281" w:rsidRPr="0089572D" w:rsidRDefault="00823281" w:rsidP="00A74CD0">
      <w:pPr>
        <w:keepNext/>
        <w:tabs>
          <w:tab w:val="clear" w:pos="567"/>
        </w:tabs>
        <w:spacing w:line="240" w:lineRule="auto"/>
        <w:rPr>
          <w:szCs w:val="22"/>
          <w:lang w:val="bg-BG"/>
        </w:rPr>
      </w:pPr>
    </w:p>
    <w:p w14:paraId="1B3E2762" w14:textId="77777777" w:rsidR="00823281" w:rsidRPr="0089572D" w:rsidRDefault="00823281" w:rsidP="002D69CD">
      <w:pPr>
        <w:spacing w:line="240" w:lineRule="auto"/>
        <w:rPr>
          <w:szCs w:val="22"/>
          <w:lang w:val="bg-BG"/>
        </w:rPr>
      </w:pPr>
      <w:r w:rsidRPr="0089572D">
        <w:rPr>
          <w:szCs w:val="22"/>
          <w:lang w:val="bg-BG"/>
        </w:rPr>
        <w:t>Ferriprox 100 mg/ml перорален разтвор</w:t>
      </w:r>
    </w:p>
    <w:p w14:paraId="3A799652" w14:textId="77777777" w:rsidR="00823281" w:rsidRPr="0089572D" w:rsidRDefault="00823281" w:rsidP="002D69CD">
      <w:pPr>
        <w:tabs>
          <w:tab w:val="clear" w:pos="567"/>
        </w:tabs>
        <w:spacing w:line="240" w:lineRule="auto"/>
        <w:rPr>
          <w:szCs w:val="22"/>
          <w:lang w:val="bg-BG"/>
        </w:rPr>
      </w:pPr>
    </w:p>
    <w:p w14:paraId="658898B6" w14:textId="77777777" w:rsidR="00823281" w:rsidRPr="0089572D" w:rsidRDefault="00823281" w:rsidP="002D69CD">
      <w:pPr>
        <w:tabs>
          <w:tab w:val="clear" w:pos="567"/>
        </w:tabs>
        <w:spacing w:line="240" w:lineRule="auto"/>
        <w:rPr>
          <w:szCs w:val="22"/>
          <w:lang w:val="bg-BG"/>
        </w:rPr>
      </w:pPr>
    </w:p>
    <w:p w14:paraId="44575E8D" w14:textId="77777777" w:rsidR="00823281" w:rsidRPr="0089572D" w:rsidRDefault="00823281" w:rsidP="00A74CD0">
      <w:pPr>
        <w:keepNext/>
        <w:tabs>
          <w:tab w:val="clear" w:pos="567"/>
        </w:tabs>
        <w:spacing w:line="240" w:lineRule="auto"/>
        <w:rPr>
          <w:b/>
          <w:szCs w:val="22"/>
          <w:lang w:val="bg-BG"/>
        </w:rPr>
      </w:pPr>
      <w:r w:rsidRPr="0089572D">
        <w:rPr>
          <w:b/>
          <w:szCs w:val="22"/>
          <w:lang w:val="bg-BG"/>
        </w:rPr>
        <w:t>2.</w:t>
      </w:r>
      <w:r w:rsidRPr="0089572D">
        <w:rPr>
          <w:b/>
          <w:szCs w:val="22"/>
          <w:lang w:val="bg-BG"/>
        </w:rPr>
        <w:tab/>
        <w:t>КАЧЕСТВЕН И КОЛИЧЕСТВЕН СЪСТАВ</w:t>
      </w:r>
    </w:p>
    <w:p w14:paraId="66D3184B" w14:textId="77777777" w:rsidR="00823281" w:rsidRPr="0089572D" w:rsidRDefault="00823281" w:rsidP="00A74CD0">
      <w:pPr>
        <w:keepNext/>
        <w:tabs>
          <w:tab w:val="clear" w:pos="567"/>
        </w:tabs>
        <w:spacing w:line="240" w:lineRule="auto"/>
        <w:rPr>
          <w:szCs w:val="22"/>
          <w:lang w:val="bg-BG"/>
        </w:rPr>
      </w:pPr>
    </w:p>
    <w:p w14:paraId="4B57E39D" w14:textId="77777777" w:rsidR="00823281" w:rsidRPr="0089572D" w:rsidRDefault="00823281" w:rsidP="002D69CD">
      <w:pPr>
        <w:spacing w:line="240" w:lineRule="auto"/>
        <w:rPr>
          <w:szCs w:val="22"/>
          <w:lang w:val="bg-BG"/>
        </w:rPr>
      </w:pPr>
      <w:r w:rsidRPr="0089572D">
        <w:rPr>
          <w:szCs w:val="22"/>
          <w:lang w:val="bg-BG"/>
        </w:rPr>
        <w:t xml:space="preserve">Всеки ml перорален разтвор съдържа 100 mg деферипрон (deferiprone) (25 g деферипрон в 250 ml и </w:t>
      </w:r>
      <w:smartTag w:uri="urn:schemas-microsoft-com:office:smarttags" w:element="metricconverter">
        <w:smartTagPr>
          <w:attr w:name="ProductID" w:val="50 g"/>
        </w:smartTagPr>
        <w:r w:rsidRPr="0089572D">
          <w:rPr>
            <w:szCs w:val="22"/>
            <w:lang w:val="bg-BG"/>
          </w:rPr>
          <w:t>50 g</w:t>
        </w:r>
      </w:smartTag>
      <w:r w:rsidRPr="0089572D">
        <w:rPr>
          <w:szCs w:val="22"/>
          <w:lang w:val="bg-BG"/>
        </w:rPr>
        <w:t xml:space="preserve"> деферипрон в 500 ml).</w:t>
      </w:r>
    </w:p>
    <w:p w14:paraId="05C3ED3C" w14:textId="77777777" w:rsidR="00823281" w:rsidRPr="0089572D" w:rsidRDefault="00823281" w:rsidP="002D69CD">
      <w:pPr>
        <w:spacing w:line="240" w:lineRule="auto"/>
        <w:rPr>
          <w:szCs w:val="22"/>
          <w:lang w:val="bg-BG"/>
        </w:rPr>
      </w:pPr>
    </w:p>
    <w:p w14:paraId="4870B930" w14:textId="77777777" w:rsidR="00823281" w:rsidRPr="0089572D" w:rsidRDefault="00823281" w:rsidP="002D69CD">
      <w:pPr>
        <w:keepNext/>
        <w:spacing w:line="240" w:lineRule="auto"/>
        <w:rPr>
          <w:u w:val="single"/>
          <w:lang w:val="bg-BG"/>
        </w:rPr>
      </w:pPr>
      <w:r w:rsidRPr="0089572D">
        <w:rPr>
          <w:szCs w:val="22"/>
          <w:u w:val="single"/>
          <w:lang w:val="bg-BG"/>
        </w:rPr>
        <w:t xml:space="preserve">Помощно вещество </w:t>
      </w:r>
      <w:r w:rsidRPr="0089572D">
        <w:rPr>
          <w:u w:val="single"/>
          <w:lang w:val="bg-BG"/>
        </w:rPr>
        <w:t>с известно действие</w:t>
      </w:r>
    </w:p>
    <w:p w14:paraId="277D4E97" w14:textId="77777777" w:rsidR="00823281" w:rsidRPr="0089572D" w:rsidRDefault="00823281" w:rsidP="002D69CD">
      <w:pPr>
        <w:keepNext/>
        <w:spacing w:line="240" w:lineRule="auto"/>
        <w:rPr>
          <w:szCs w:val="22"/>
          <w:lang w:val="bg-BG"/>
        </w:rPr>
      </w:pPr>
    </w:p>
    <w:p w14:paraId="0D3CBCC4" w14:textId="77777777" w:rsidR="00823281" w:rsidRPr="0089572D" w:rsidRDefault="00823281" w:rsidP="002D69CD">
      <w:pPr>
        <w:spacing w:line="240" w:lineRule="auto"/>
        <w:rPr>
          <w:szCs w:val="22"/>
          <w:lang w:val="bg-BG"/>
        </w:rPr>
      </w:pPr>
      <w:r w:rsidRPr="0089572D">
        <w:rPr>
          <w:szCs w:val="22"/>
          <w:lang w:val="bg-BG"/>
        </w:rPr>
        <w:t xml:space="preserve">Всеки ml перорален разтвор съдържа 0,4 mg </w:t>
      </w:r>
      <w:r w:rsidR="004635BA" w:rsidRPr="0089572D">
        <w:rPr>
          <w:szCs w:val="22"/>
          <w:lang w:val="bg-BG"/>
        </w:rPr>
        <w:t>с</w:t>
      </w:r>
      <w:r w:rsidRPr="0089572D">
        <w:rPr>
          <w:szCs w:val="22"/>
          <w:lang w:val="bg-BG"/>
        </w:rPr>
        <w:t>ънсет жълто (E110).</w:t>
      </w:r>
    </w:p>
    <w:p w14:paraId="6E2270BC" w14:textId="165066BA" w:rsidR="00823281" w:rsidRPr="0089572D" w:rsidRDefault="00823281" w:rsidP="002D69CD">
      <w:pPr>
        <w:spacing w:line="240" w:lineRule="auto"/>
        <w:rPr>
          <w:szCs w:val="22"/>
          <w:lang w:val="bg-BG"/>
        </w:rPr>
      </w:pPr>
      <w:r w:rsidRPr="0089572D">
        <w:rPr>
          <w:szCs w:val="22"/>
          <w:lang w:val="bg-BG"/>
        </w:rPr>
        <w:t>За пълния списък на помощните вещества вижте точка</w:t>
      </w:r>
      <w:r w:rsidR="00A74CD0" w:rsidRPr="0089572D">
        <w:rPr>
          <w:szCs w:val="22"/>
          <w:lang w:val="bg-BG"/>
        </w:rPr>
        <w:t> </w:t>
      </w:r>
      <w:r w:rsidRPr="0089572D">
        <w:rPr>
          <w:szCs w:val="22"/>
          <w:lang w:val="bg-BG"/>
        </w:rPr>
        <w:t>6.1.</w:t>
      </w:r>
    </w:p>
    <w:p w14:paraId="3A4BCBB7" w14:textId="77777777" w:rsidR="00823281" w:rsidRPr="0089572D" w:rsidRDefault="00823281" w:rsidP="002D69CD">
      <w:pPr>
        <w:tabs>
          <w:tab w:val="clear" w:pos="567"/>
        </w:tabs>
        <w:spacing w:line="240" w:lineRule="auto"/>
        <w:rPr>
          <w:szCs w:val="22"/>
          <w:lang w:val="bg-BG"/>
        </w:rPr>
      </w:pPr>
    </w:p>
    <w:p w14:paraId="08D30938" w14:textId="77777777" w:rsidR="00823281" w:rsidRPr="0089572D" w:rsidRDefault="00823281" w:rsidP="00A74CD0">
      <w:pPr>
        <w:tabs>
          <w:tab w:val="clear" w:pos="567"/>
        </w:tabs>
        <w:spacing w:line="240" w:lineRule="auto"/>
        <w:rPr>
          <w:szCs w:val="22"/>
          <w:lang w:val="bg-BG"/>
        </w:rPr>
      </w:pPr>
    </w:p>
    <w:p w14:paraId="231565BD" w14:textId="77777777" w:rsidR="00823281" w:rsidRPr="0089572D" w:rsidRDefault="00823281" w:rsidP="00A74CD0">
      <w:pPr>
        <w:keepNext/>
        <w:spacing w:line="240" w:lineRule="auto"/>
        <w:ind w:left="567" w:hanging="567"/>
        <w:rPr>
          <w:b/>
          <w:caps/>
          <w:szCs w:val="22"/>
          <w:lang w:val="bg-BG"/>
        </w:rPr>
      </w:pPr>
      <w:r w:rsidRPr="0089572D">
        <w:rPr>
          <w:b/>
          <w:szCs w:val="22"/>
          <w:lang w:val="bg-BG"/>
        </w:rPr>
        <w:t>3.</w:t>
      </w:r>
      <w:r w:rsidRPr="0089572D">
        <w:rPr>
          <w:b/>
          <w:szCs w:val="22"/>
          <w:lang w:val="bg-BG"/>
        </w:rPr>
        <w:tab/>
        <w:t>ЛЕКАРСТВЕНА ФОРМА</w:t>
      </w:r>
    </w:p>
    <w:p w14:paraId="06ECC693" w14:textId="77777777" w:rsidR="00823281" w:rsidRPr="0089572D" w:rsidRDefault="00823281" w:rsidP="00A74CD0">
      <w:pPr>
        <w:keepNext/>
        <w:spacing w:line="240" w:lineRule="auto"/>
        <w:ind w:left="567" w:hanging="567"/>
        <w:rPr>
          <w:b/>
          <w:caps/>
          <w:szCs w:val="22"/>
          <w:lang w:val="bg-BG"/>
        </w:rPr>
      </w:pPr>
    </w:p>
    <w:p w14:paraId="448AB0BF" w14:textId="77777777" w:rsidR="00823281" w:rsidRPr="0089572D" w:rsidRDefault="00823281" w:rsidP="002D69CD">
      <w:pPr>
        <w:spacing w:line="240" w:lineRule="auto"/>
        <w:rPr>
          <w:szCs w:val="22"/>
          <w:lang w:val="bg-BG"/>
        </w:rPr>
      </w:pPr>
      <w:r w:rsidRPr="0089572D">
        <w:rPr>
          <w:szCs w:val="22"/>
          <w:lang w:val="bg-BG"/>
        </w:rPr>
        <w:t>Перорален разтвор</w:t>
      </w:r>
    </w:p>
    <w:p w14:paraId="17AB63D5" w14:textId="77777777" w:rsidR="00823281" w:rsidRPr="0089572D" w:rsidRDefault="00823281" w:rsidP="002D69CD">
      <w:pPr>
        <w:spacing w:line="240" w:lineRule="auto"/>
        <w:rPr>
          <w:szCs w:val="22"/>
          <w:lang w:val="bg-BG"/>
        </w:rPr>
      </w:pPr>
    </w:p>
    <w:p w14:paraId="2521B10E" w14:textId="77777777" w:rsidR="00823281" w:rsidRPr="0089572D" w:rsidRDefault="00823281" w:rsidP="002D69CD">
      <w:pPr>
        <w:spacing w:line="240" w:lineRule="auto"/>
        <w:rPr>
          <w:szCs w:val="22"/>
          <w:lang w:val="bg-BG"/>
        </w:rPr>
      </w:pPr>
      <w:r w:rsidRPr="0089572D">
        <w:rPr>
          <w:szCs w:val="22"/>
          <w:lang w:val="bg-BG"/>
        </w:rPr>
        <w:t>Прозрачна, червеникаво-оранжево оцветена течност.</w:t>
      </w:r>
    </w:p>
    <w:p w14:paraId="1892354A" w14:textId="77777777" w:rsidR="00823281" w:rsidRPr="0089572D" w:rsidRDefault="00823281" w:rsidP="002D69CD">
      <w:pPr>
        <w:spacing w:line="240" w:lineRule="auto"/>
        <w:rPr>
          <w:szCs w:val="22"/>
          <w:lang w:val="bg-BG"/>
        </w:rPr>
      </w:pPr>
    </w:p>
    <w:p w14:paraId="3C130B22" w14:textId="77777777" w:rsidR="00823281" w:rsidRPr="0089572D" w:rsidRDefault="00823281" w:rsidP="002D69CD">
      <w:pPr>
        <w:tabs>
          <w:tab w:val="clear" w:pos="567"/>
        </w:tabs>
        <w:spacing w:line="240" w:lineRule="auto"/>
        <w:rPr>
          <w:szCs w:val="22"/>
          <w:lang w:val="bg-BG"/>
        </w:rPr>
      </w:pPr>
    </w:p>
    <w:p w14:paraId="419EFA7B" w14:textId="77777777" w:rsidR="00823281" w:rsidRPr="0089572D" w:rsidRDefault="00823281" w:rsidP="002D69CD">
      <w:pPr>
        <w:keepNext/>
        <w:spacing w:line="240" w:lineRule="auto"/>
        <w:ind w:left="567" w:hanging="567"/>
        <w:rPr>
          <w:caps/>
          <w:szCs w:val="22"/>
          <w:lang w:val="bg-BG"/>
        </w:rPr>
      </w:pPr>
      <w:r w:rsidRPr="0089572D">
        <w:rPr>
          <w:b/>
          <w:caps/>
          <w:szCs w:val="22"/>
          <w:lang w:val="bg-BG"/>
        </w:rPr>
        <w:t>4.</w:t>
      </w:r>
      <w:r w:rsidRPr="0089572D">
        <w:rPr>
          <w:b/>
          <w:caps/>
          <w:szCs w:val="22"/>
          <w:lang w:val="bg-BG"/>
        </w:rPr>
        <w:tab/>
        <w:t>КЛИНИЧНИ ДАННИ</w:t>
      </w:r>
    </w:p>
    <w:p w14:paraId="0AFC2671" w14:textId="77777777" w:rsidR="00823281" w:rsidRPr="0089572D" w:rsidRDefault="00823281" w:rsidP="002D69CD">
      <w:pPr>
        <w:keepNext/>
        <w:tabs>
          <w:tab w:val="clear" w:pos="567"/>
        </w:tabs>
        <w:spacing w:line="240" w:lineRule="auto"/>
        <w:rPr>
          <w:szCs w:val="22"/>
          <w:lang w:val="bg-BG"/>
        </w:rPr>
      </w:pPr>
    </w:p>
    <w:p w14:paraId="065B63CB" w14:textId="77777777" w:rsidR="00823281" w:rsidRPr="0089572D" w:rsidRDefault="00823281" w:rsidP="002D69CD">
      <w:pPr>
        <w:keepNext/>
        <w:spacing w:line="240" w:lineRule="auto"/>
        <w:ind w:left="567" w:hanging="567"/>
        <w:rPr>
          <w:b/>
          <w:szCs w:val="22"/>
          <w:lang w:val="bg-BG"/>
        </w:rPr>
      </w:pPr>
      <w:r w:rsidRPr="0089572D">
        <w:rPr>
          <w:b/>
          <w:szCs w:val="22"/>
          <w:lang w:val="bg-BG"/>
        </w:rPr>
        <w:t>4.1</w:t>
      </w:r>
      <w:r w:rsidRPr="0089572D">
        <w:rPr>
          <w:b/>
          <w:szCs w:val="22"/>
          <w:lang w:val="bg-BG"/>
        </w:rPr>
        <w:tab/>
        <w:t>Терапевтични показания</w:t>
      </w:r>
    </w:p>
    <w:p w14:paraId="7B1012B2" w14:textId="77777777" w:rsidR="00823281" w:rsidRPr="0089572D" w:rsidRDefault="00823281" w:rsidP="002D69CD">
      <w:pPr>
        <w:keepNext/>
        <w:tabs>
          <w:tab w:val="clear" w:pos="567"/>
        </w:tabs>
        <w:spacing w:line="240" w:lineRule="auto"/>
        <w:rPr>
          <w:szCs w:val="22"/>
          <w:lang w:val="bg-BG"/>
        </w:rPr>
      </w:pPr>
    </w:p>
    <w:p w14:paraId="32AA4075" w14:textId="77777777" w:rsidR="00823281" w:rsidRPr="0089572D" w:rsidRDefault="00823281" w:rsidP="002D69CD">
      <w:pPr>
        <w:spacing w:line="240" w:lineRule="auto"/>
        <w:rPr>
          <w:szCs w:val="22"/>
          <w:lang w:val="bg-BG"/>
        </w:rPr>
      </w:pPr>
      <w:r w:rsidRPr="0089572D">
        <w:rPr>
          <w:szCs w:val="22"/>
          <w:lang w:val="bg-BG"/>
        </w:rPr>
        <w:t>Монотерапията с Ferriprox е показана за лечение на свръхнатрупване на желязо при пациенти с таласемия майор, когато провежданата хелатираща терапия е противопоказана или неподходяща.</w:t>
      </w:r>
    </w:p>
    <w:p w14:paraId="4877A3D7" w14:textId="77777777" w:rsidR="00823281" w:rsidRPr="0089572D" w:rsidRDefault="00823281" w:rsidP="002D69CD">
      <w:pPr>
        <w:tabs>
          <w:tab w:val="clear" w:pos="567"/>
        </w:tabs>
        <w:spacing w:line="240" w:lineRule="auto"/>
        <w:rPr>
          <w:szCs w:val="22"/>
          <w:lang w:val="bg-BG"/>
        </w:rPr>
      </w:pPr>
    </w:p>
    <w:p w14:paraId="30D5590E" w14:textId="1879EFEB" w:rsidR="00823281" w:rsidRPr="0089572D" w:rsidRDefault="00823281" w:rsidP="002D69CD">
      <w:pPr>
        <w:tabs>
          <w:tab w:val="clear" w:pos="567"/>
        </w:tabs>
        <w:spacing w:line="240" w:lineRule="auto"/>
        <w:rPr>
          <w:szCs w:val="22"/>
          <w:lang w:val="bg-BG"/>
        </w:rPr>
      </w:pPr>
      <w:r w:rsidRPr="0089572D">
        <w:rPr>
          <w:szCs w:val="22"/>
          <w:lang w:val="bg-BG"/>
        </w:rPr>
        <w:t>Ferriprox в комбинация с друг хелатор (вж. точка</w:t>
      </w:r>
      <w:r w:rsidR="00A74CD0" w:rsidRPr="0089572D">
        <w:rPr>
          <w:szCs w:val="22"/>
          <w:lang w:val="bg-BG"/>
        </w:rPr>
        <w:t> </w:t>
      </w:r>
      <w:r w:rsidRPr="0089572D">
        <w:rPr>
          <w:szCs w:val="22"/>
          <w:lang w:val="bg-BG"/>
        </w:rPr>
        <w:t>4.4) е показан при пациенти с таласемия майор, когато монотерапията с който и да е хелатор, свързващ желязото, е неефективна, или когато превенцията или лечението на животозастрашаващи последствия от претоварването с желязо (главно сърдечно претоварване) оправдава бързото или интензивно коригиране (вж. точка</w:t>
      </w:r>
      <w:r w:rsidR="00A74CD0" w:rsidRPr="0089572D">
        <w:rPr>
          <w:szCs w:val="22"/>
          <w:lang w:val="bg-BG"/>
        </w:rPr>
        <w:t> </w:t>
      </w:r>
      <w:r w:rsidRPr="0089572D">
        <w:rPr>
          <w:szCs w:val="22"/>
          <w:lang w:val="bg-BG"/>
        </w:rPr>
        <w:t>4.2).</w:t>
      </w:r>
    </w:p>
    <w:p w14:paraId="03C641C9" w14:textId="77777777" w:rsidR="00823281" w:rsidRPr="0089572D" w:rsidRDefault="00823281" w:rsidP="002D69CD">
      <w:pPr>
        <w:tabs>
          <w:tab w:val="clear" w:pos="567"/>
        </w:tabs>
        <w:spacing w:line="240" w:lineRule="auto"/>
        <w:rPr>
          <w:szCs w:val="22"/>
          <w:lang w:val="bg-BG"/>
        </w:rPr>
      </w:pPr>
    </w:p>
    <w:p w14:paraId="67D66B5F" w14:textId="77777777" w:rsidR="00823281" w:rsidRPr="0089572D" w:rsidRDefault="00823281" w:rsidP="002D69CD">
      <w:pPr>
        <w:keepNext/>
        <w:spacing w:line="240" w:lineRule="auto"/>
        <w:ind w:left="567" w:hanging="567"/>
        <w:rPr>
          <w:b/>
          <w:szCs w:val="22"/>
          <w:lang w:val="bg-BG"/>
        </w:rPr>
      </w:pPr>
      <w:r w:rsidRPr="0089572D">
        <w:rPr>
          <w:b/>
          <w:szCs w:val="22"/>
          <w:lang w:val="bg-BG"/>
        </w:rPr>
        <w:t>4.2</w:t>
      </w:r>
      <w:r w:rsidRPr="0089572D">
        <w:rPr>
          <w:b/>
          <w:szCs w:val="22"/>
          <w:lang w:val="bg-BG"/>
        </w:rPr>
        <w:tab/>
        <w:t>Дозировка и начин на приложение</w:t>
      </w:r>
    </w:p>
    <w:p w14:paraId="27E213EC" w14:textId="77777777" w:rsidR="00823281" w:rsidRPr="0089572D" w:rsidRDefault="00823281" w:rsidP="002D69CD">
      <w:pPr>
        <w:keepNext/>
        <w:spacing w:line="240" w:lineRule="auto"/>
        <w:rPr>
          <w:szCs w:val="22"/>
          <w:lang w:val="bg-BG"/>
        </w:rPr>
      </w:pPr>
    </w:p>
    <w:p w14:paraId="27231A9B" w14:textId="77777777" w:rsidR="00823281" w:rsidRPr="0089572D" w:rsidRDefault="00823281" w:rsidP="002D69CD">
      <w:pPr>
        <w:spacing w:line="240" w:lineRule="auto"/>
        <w:rPr>
          <w:szCs w:val="22"/>
          <w:lang w:val="bg-BG"/>
        </w:rPr>
      </w:pPr>
      <w:r w:rsidRPr="0089572D">
        <w:rPr>
          <w:szCs w:val="22"/>
          <w:lang w:val="bg-BG"/>
        </w:rPr>
        <w:t>Терапията с деферипрон трябва да се извършва от лекар с опит в лечението на болни с таласемия.</w:t>
      </w:r>
    </w:p>
    <w:p w14:paraId="08C065EF" w14:textId="77777777" w:rsidR="00823281" w:rsidRPr="0089572D" w:rsidRDefault="00823281" w:rsidP="002D69CD">
      <w:pPr>
        <w:spacing w:line="240" w:lineRule="auto"/>
        <w:rPr>
          <w:szCs w:val="22"/>
          <w:lang w:val="bg-BG"/>
        </w:rPr>
      </w:pPr>
    </w:p>
    <w:p w14:paraId="58132916" w14:textId="77777777" w:rsidR="00823281" w:rsidRPr="0089572D" w:rsidRDefault="00823281" w:rsidP="002D69CD">
      <w:pPr>
        <w:keepNext/>
        <w:spacing w:line="240" w:lineRule="auto"/>
        <w:rPr>
          <w:szCs w:val="22"/>
          <w:u w:val="single"/>
          <w:lang w:val="bg-BG"/>
        </w:rPr>
      </w:pPr>
      <w:r w:rsidRPr="0089572D">
        <w:rPr>
          <w:szCs w:val="22"/>
          <w:u w:val="single"/>
          <w:lang w:val="bg-BG"/>
        </w:rPr>
        <w:t>Дозировка</w:t>
      </w:r>
    </w:p>
    <w:p w14:paraId="721C11B9" w14:textId="77777777" w:rsidR="00823281" w:rsidRPr="0089572D" w:rsidRDefault="00823281" w:rsidP="002D69CD">
      <w:pPr>
        <w:keepNext/>
        <w:spacing w:line="240" w:lineRule="auto"/>
        <w:rPr>
          <w:szCs w:val="22"/>
          <w:lang w:val="bg-BG"/>
        </w:rPr>
      </w:pPr>
    </w:p>
    <w:p w14:paraId="39E0D327" w14:textId="77777777" w:rsidR="00823281" w:rsidRPr="0089572D" w:rsidRDefault="00823281" w:rsidP="002D69CD">
      <w:pPr>
        <w:spacing w:line="240" w:lineRule="auto"/>
        <w:rPr>
          <w:szCs w:val="22"/>
          <w:lang w:val="bg-BG"/>
        </w:rPr>
      </w:pPr>
      <w:r w:rsidRPr="0089572D">
        <w:rPr>
          <w:szCs w:val="22"/>
          <w:lang w:val="bg-BG"/>
        </w:rPr>
        <w:t xml:space="preserve">Деферипрон обикновено се прилага в доза от 25 mg/kg телесно тегло, през устата, три пъти на ден, при обща дневна доза от 75 mg/kg телесно тегло. Дозата за килограм телесно тегло трябва да се изчисли до най-близките 2,5 ml. Вижте таблицата по-долу за препоръчителните дози при интервали на увеличаване на телесното тегло с </w:t>
      </w:r>
      <w:smartTag w:uri="urn:schemas-microsoft-com:office:smarttags" w:element="metricconverter">
        <w:smartTagPr>
          <w:attr w:name="ProductID" w:val="10 kg"/>
        </w:smartTagPr>
        <w:r w:rsidRPr="0089572D">
          <w:rPr>
            <w:szCs w:val="22"/>
            <w:lang w:val="bg-BG"/>
          </w:rPr>
          <w:t>10 kg</w:t>
        </w:r>
      </w:smartTag>
      <w:r w:rsidRPr="0089572D">
        <w:rPr>
          <w:szCs w:val="22"/>
          <w:lang w:val="bg-BG"/>
        </w:rPr>
        <w:t>.</w:t>
      </w:r>
    </w:p>
    <w:p w14:paraId="01115D35" w14:textId="77777777" w:rsidR="00823281" w:rsidRPr="0089572D" w:rsidRDefault="00823281" w:rsidP="002D69CD">
      <w:pPr>
        <w:spacing w:line="240" w:lineRule="auto"/>
        <w:rPr>
          <w:szCs w:val="22"/>
          <w:lang w:val="bg-BG"/>
        </w:rPr>
      </w:pPr>
    </w:p>
    <w:p w14:paraId="12316C29" w14:textId="77777777" w:rsidR="00823281" w:rsidRPr="0089572D" w:rsidRDefault="00823281" w:rsidP="002D69CD">
      <w:pPr>
        <w:pStyle w:val="Norma"/>
        <w:rPr>
          <w:szCs w:val="22"/>
          <w:lang w:val="bg-BG"/>
        </w:rPr>
      </w:pPr>
      <w:r w:rsidRPr="0089572D">
        <w:rPr>
          <w:szCs w:val="22"/>
          <w:lang w:val="bg-BG"/>
        </w:rPr>
        <w:t xml:space="preserve">За да се получи доза от около 75 mg/kg/ден, използвайте обема на перорален разтвор, предложен в следващата таблица според телесното тегло на пациента. Изброени са примери на телесно тегло като интервалите на увеличаване са през </w:t>
      </w:r>
      <w:smartTag w:uri="urn:schemas-microsoft-com:office:smarttags" w:element="metricconverter">
        <w:smartTagPr>
          <w:attr w:name="ProductID" w:val="10 kg"/>
        </w:smartTagPr>
        <w:r w:rsidRPr="0089572D">
          <w:rPr>
            <w:szCs w:val="22"/>
            <w:lang w:val="bg-BG"/>
          </w:rPr>
          <w:t>10 kg</w:t>
        </w:r>
      </w:smartTag>
      <w:r w:rsidRPr="0089572D">
        <w:rPr>
          <w:szCs w:val="22"/>
          <w:lang w:val="bg-BG"/>
        </w:rPr>
        <w:t>.</w:t>
      </w:r>
    </w:p>
    <w:p w14:paraId="0D0F1353" w14:textId="77777777" w:rsidR="00823281" w:rsidRPr="0089572D" w:rsidRDefault="00823281" w:rsidP="002D69CD">
      <w:pPr>
        <w:pStyle w:val="Corpsdetexte1"/>
        <w:rPr>
          <w:lang w:val="bg-BG"/>
        </w:rPr>
      </w:pPr>
    </w:p>
    <w:p w14:paraId="16651F80" w14:textId="77777777" w:rsidR="00823281" w:rsidRPr="0089572D" w:rsidRDefault="00823281" w:rsidP="002D69CD">
      <w:pPr>
        <w:pStyle w:val="Norma"/>
        <w:keepNext/>
        <w:rPr>
          <w:b/>
          <w:bCs/>
          <w:i/>
          <w:iCs/>
          <w:lang w:val="bg-BG"/>
        </w:rPr>
      </w:pPr>
      <w:r w:rsidRPr="0089572D">
        <w:rPr>
          <w:b/>
          <w:bCs/>
          <w:i/>
          <w:iCs/>
          <w:lang w:val="bg-BG"/>
        </w:rPr>
        <w:lastRenderedPageBreak/>
        <w:t xml:space="preserve">Таблица 1: </w:t>
      </w:r>
      <w:r w:rsidRPr="0089572D">
        <w:rPr>
          <w:b/>
          <w:i/>
          <w:szCs w:val="22"/>
          <w:lang w:val="bg-BG"/>
        </w:rPr>
        <w:t>Таблица на дозите Ferriprox 100 mg/ml перорален разтвор</w:t>
      </w:r>
    </w:p>
    <w:p w14:paraId="40762025" w14:textId="77777777" w:rsidR="00823281" w:rsidRPr="0089572D" w:rsidRDefault="00823281" w:rsidP="002D69CD">
      <w:pPr>
        <w:pStyle w:val="Norma"/>
        <w:keepNext/>
        <w:rPr>
          <w:szCs w:val="22"/>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3"/>
        <w:gridCol w:w="2262"/>
        <w:gridCol w:w="2262"/>
        <w:gridCol w:w="2564"/>
      </w:tblGrid>
      <w:tr w:rsidR="00823281" w:rsidRPr="0071312E" w14:paraId="101C25E0" w14:textId="77777777" w:rsidTr="00A74CD0">
        <w:trPr>
          <w:cantSplit/>
        </w:trPr>
        <w:tc>
          <w:tcPr>
            <w:tcW w:w="1088" w:type="pct"/>
          </w:tcPr>
          <w:p w14:paraId="0EBBF4D6" w14:textId="77777777" w:rsidR="00823281" w:rsidRPr="0089572D" w:rsidRDefault="00823281" w:rsidP="002D69CD">
            <w:pPr>
              <w:keepNext/>
              <w:tabs>
                <w:tab w:val="left" w:pos="72"/>
                <w:tab w:val="left" w:pos="162"/>
                <w:tab w:val="left" w:pos="432"/>
                <w:tab w:val="left" w:pos="702"/>
              </w:tabs>
              <w:spacing w:line="240" w:lineRule="auto"/>
              <w:ind w:left="-648" w:right="-558"/>
              <w:jc w:val="center"/>
              <w:rPr>
                <w:b/>
                <w:szCs w:val="22"/>
                <w:lang w:val="bg-BG"/>
              </w:rPr>
            </w:pPr>
            <w:r w:rsidRPr="0089572D">
              <w:rPr>
                <w:b/>
                <w:szCs w:val="22"/>
                <w:lang w:val="bg-BG"/>
              </w:rPr>
              <w:t>Телесно тегло</w:t>
            </w:r>
          </w:p>
          <w:p w14:paraId="5BAC792D" w14:textId="77777777" w:rsidR="00823281" w:rsidRPr="0089572D" w:rsidRDefault="00823281" w:rsidP="002D69CD">
            <w:pPr>
              <w:keepNext/>
              <w:spacing w:line="240" w:lineRule="auto"/>
              <w:jc w:val="center"/>
              <w:rPr>
                <w:b/>
                <w:szCs w:val="22"/>
                <w:lang w:val="bg-BG"/>
              </w:rPr>
            </w:pPr>
            <w:r w:rsidRPr="0089572D">
              <w:rPr>
                <w:b/>
                <w:szCs w:val="22"/>
                <w:lang w:val="bg-BG"/>
              </w:rPr>
              <w:t>(kg)</w:t>
            </w:r>
          </w:p>
        </w:tc>
        <w:tc>
          <w:tcPr>
            <w:tcW w:w="1248" w:type="pct"/>
          </w:tcPr>
          <w:p w14:paraId="02B19F79" w14:textId="77777777" w:rsidR="00823281" w:rsidRPr="0089572D" w:rsidRDefault="00823281" w:rsidP="002D69CD">
            <w:pPr>
              <w:keepNext/>
              <w:spacing w:line="240" w:lineRule="auto"/>
              <w:jc w:val="center"/>
              <w:rPr>
                <w:b/>
                <w:szCs w:val="22"/>
                <w:lang w:val="bg-BG"/>
              </w:rPr>
            </w:pPr>
            <w:r w:rsidRPr="0089572D">
              <w:rPr>
                <w:b/>
                <w:szCs w:val="22"/>
                <w:lang w:val="bg-BG"/>
              </w:rPr>
              <w:t>Обща дневна доза</w:t>
            </w:r>
          </w:p>
          <w:p w14:paraId="733F9C8D" w14:textId="77777777" w:rsidR="00823281" w:rsidRPr="0089572D" w:rsidRDefault="00823281" w:rsidP="002D69CD">
            <w:pPr>
              <w:keepNext/>
              <w:spacing w:line="240" w:lineRule="auto"/>
              <w:jc w:val="center"/>
              <w:rPr>
                <w:b/>
                <w:szCs w:val="22"/>
                <w:lang w:val="bg-BG"/>
              </w:rPr>
            </w:pPr>
            <w:r w:rsidRPr="0089572D">
              <w:rPr>
                <w:b/>
                <w:szCs w:val="22"/>
                <w:lang w:val="bg-BG"/>
              </w:rPr>
              <w:t>(mg)</w:t>
            </w:r>
          </w:p>
        </w:tc>
        <w:tc>
          <w:tcPr>
            <w:tcW w:w="1248" w:type="pct"/>
          </w:tcPr>
          <w:p w14:paraId="6A65C4E2" w14:textId="77777777" w:rsidR="00823281" w:rsidRPr="0089572D" w:rsidRDefault="00823281" w:rsidP="002D69CD">
            <w:pPr>
              <w:keepNext/>
              <w:spacing w:line="240" w:lineRule="auto"/>
              <w:jc w:val="center"/>
              <w:rPr>
                <w:b/>
                <w:szCs w:val="22"/>
                <w:lang w:val="bg-BG"/>
              </w:rPr>
            </w:pPr>
            <w:r w:rsidRPr="0089572D">
              <w:rPr>
                <w:b/>
                <w:szCs w:val="22"/>
                <w:lang w:val="bg-BG"/>
              </w:rPr>
              <w:t>Доза</w:t>
            </w:r>
          </w:p>
          <w:p w14:paraId="5D3F0604" w14:textId="77777777" w:rsidR="00823281" w:rsidRPr="0089572D" w:rsidRDefault="00823281" w:rsidP="002D69CD">
            <w:pPr>
              <w:keepNext/>
              <w:spacing w:line="240" w:lineRule="auto"/>
              <w:jc w:val="center"/>
              <w:rPr>
                <w:b/>
                <w:szCs w:val="22"/>
                <w:lang w:val="bg-BG"/>
              </w:rPr>
            </w:pPr>
            <w:r w:rsidRPr="0089572D">
              <w:rPr>
                <w:b/>
                <w:szCs w:val="22"/>
                <w:lang w:val="bg-BG"/>
              </w:rPr>
              <w:t>(mg, три пъти дневно)</w:t>
            </w:r>
          </w:p>
        </w:tc>
        <w:tc>
          <w:tcPr>
            <w:tcW w:w="1415" w:type="pct"/>
          </w:tcPr>
          <w:p w14:paraId="55D6A137" w14:textId="77777777" w:rsidR="00823281" w:rsidRPr="0089572D" w:rsidRDefault="00823281" w:rsidP="002D69CD">
            <w:pPr>
              <w:keepNext/>
              <w:spacing w:line="240" w:lineRule="auto"/>
              <w:jc w:val="center"/>
              <w:rPr>
                <w:b/>
                <w:bCs/>
                <w:szCs w:val="22"/>
                <w:lang w:val="bg-BG"/>
              </w:rPr>
            </w:pPr>
            <w:r w:rsidRPr="0089572D">
              <w:rPr>
                <w:b/>
                <w:bCs/>
                <w:szCs w:val="22"/>
                <w:lang w:val="bg-BG"/>
              </w:rPr>
              <w:t>ml от перорален разтвора</w:t>
            </w:r>
          </w:p>
          <w:p w14:paraId="25F3AC0D" w14:textId="77777777" w:rsidR="00823281" w:rsidRPr="0089572D" w:rsidRDefault="00823281" w:rsidP="002D69CD">
            <w:pPr>
              <w:keepNext/>
              <w:spacing w:line="240" w:lineRule="auto"/>
              <w:jc w:val="center"/>
              <w:rPr>
                <w:b/>
                <w:bCs/>
                <w:szCs w:val="22"/>
                <w:lang w:val="bg-BG"/>
              </w:rPr>
            </w:pPr>
            <w:r w:rsidRPr="0089572D">
              <w:rPr>
                <w:b/>
                <w:bCs/>
                <w:szCs w:val="22"/>
                <w:lang w:val="bg-BG"/>
              </w:rPr>
              <w:t>(три пъти дневно)</w:t>
            </w:r>
          </w:p>
        </w:tc>
      </w:tr>
      <w:tr w:rsidR="00823281" w:rsidRPr="0089572D" w14:paraId="7DC1E0A2" w14:textId="77777777" w:rsidTr="00A74CD0">
        <w:trPr>
          <w:cantSplit/>
        </w:trPr>
        <w:tc>
          <w:tcPr>
            <w:tcW w:w="1088" w:type="pct"/>
          </w:tcPr>
          <w:p w14:paraId="22E5A9DD" w14:textId="77777777" w:rsidR="00823281" w:rsidRPr="0089572D" w:rsidRDefault="00823281" w:rsidP="002D69CD">
            <w:pPr>
              <w:spacing w:line="240" w:lineRule="auto"/>
              <w:jc w:val="center"/>
              <w:rPr>
                <w:szCs w:val="22"/>
                <w:lang w:val="bg-BG"/>
              </w:rPr>
            </w:pPr>
            <w:r w:rsidRPr="0089572D">
              <w:rPr>
                <w:szCs w:val="22"/>
                <w:lang w:val="bg-BG"/>
              </w:rPr>
              <w:t>20</w:t>
            </w:r>
          </w:p>
        </w:tc>
        <w:tc>
          <w:tcPr>
            <w:tcW w:w="1248" w:type="pct"/>
          </w:tcPr>
          <w:p w14:paraId="5FB2528F" w14:textId="77777777" w:rsidR="00823281" w:rsidRPr="0089572D" w:rsidRDefault="00823281" w:rsidP="002D69CD">
            <w:pPr>
              <w:spacing w:line="240" w:lineRule="auto"/>
              <w:jc w:val="center"/>
              <w:rPr>
                <w:szCs w:val="22"/>
                <w:lang w:val="bg-BG"/>
              </w:rPr>
            </w:pPr>
            <w:r w:rsidRPr="0089572D">
              <w:rPr>
                <w:szCs w:val="22"/>
                <w:lang w:val="bg-BG"/>
              </w:rPr>
              <w:t>1</w:t>
            </w:r>
            <w:r w:rsidR="003A02BE" w:rsidRPr="0089572D">
              <w:rPr>
                <w:szCs w:val="22"/>
                <w:lang w:val="bg-BG"/>
              </w:rPr>
              <w:t> </w:t>
            </w:r>
            <w:r w:rsidRPr="0089572D">
              <w:rPr>
                <w:szCs w:val="22"/>
                <w:lang w:val="bg-BG"/>
              </w:rPr>
              <w:t>500</w:t>
            </w:r>
          </w:p>
        </w:tc>
        <w:tc>
          <w:tcPr>
            <w:tcW w:w="1248" w:type="pct"/>
          </w:tcPr>
          <w:p w14:paraId="57161888" w14:textId="77777777" w:rsidR="00823281" w:rsidRPr="0089572D" w:rsidRDefault="00823281" w:rsidP="002D69CD">
            <w:pPr>
              <w:spacing w:line="240" w:lineRule="auto"/>
              <w:jc w:val="center"/>
              <w:rPr>
                <w:szCs w:val="22"/>
                <w:lang w:val="bg-BG"/>
              </w:rPr>
            </w:pPr>
            <w:r w:rsidRPr="0089572D">
              <w:rPr>
                <w:szCs w:val="22"/>
                <w:lang w:val="bg-BG"/>
              </w:rPr>
              <w:t>500</w:t>
            </w:r>
          </w:p>
        </w:tc>
        <w:tc>
          <w:tcPr>
            <w:tcW w:w="1415" w:type="pct"/>
          </w:tcPr>
          <w:p w14:paraId="05B7F86B" w14:textId="77777777" w:rsidR="00823281" w:rsidRPr="0089572D" w:rsidRDefault="00823281" w:rsidP="002D69CD">
            <w:pPr>
              <w:spacing w:line="240" w:lineRule="auto"/>
              <w:jc w:val="center"/>
              <w:rPr>
                <w:szCs w:val="22"/>
                <w:lang w:val="bg-BG"/>
              </w:rPr>
            </w:pPr>
            <w:r w:rsidRPr="0089572D">
              <w:rPr>
                <w:szCs w:val="22"/>
                <w:lang w:val="bg-BG"/>
              </w:rPr>
              <w:t>5,0</w:t>
            </w:r>
          </w:p>
        </w:tc>
      </w:tr>
      <w:tr w:rsidR="00823281" w:rsidRPr="0089572D" w14:paraId="775E2433" w14:textId="77777777" w:rsidTr="00A74CD0">
        <w:trPr>
          <w:cantSplit/>
        </w:trPr>
        <w:tc>
          <w:tcPr>
            <w:tcW w:w="1088" w:type="pct"/>
          </w:tcPr>
          <w:p w14:paraId="11D396CC" w14:textId="77777777" w:rsidR="00823281" w:rsidRPr="0089572D" w:rsidRDefault="00823281" w:rsidP="002D69CD">
            <w:pPr>
              <w:spacing w:line="240" w:lineRule="auto"/>
              <w:jc w:val="center"/>
              <w:rPr>
                <w:szCs w:val="22"/>
                <w:lang w:val="bg-BG"/>
              </w:rPr>
            </w:pPr>
            <w:r w:rsidRPr="0089572D">
              <w:rPr>
                <w:szCs w:val="22"/>
                <w:lang w:val="bg-BG"/>
              </w:rPr>
              <w:t>30</w:t>
            </w:r>
          </w:p>
        </w:tc>
        <w:tc>
          <w:tcPr>
            <w:tcW w:w="1248" w:type="pct"/>
          </w:tcPr>
          <w:p w14:paraId="7D4CD1F8" w14:textId="77777777" w:rsidR="00823281" w:rsidRPr="0089572D" w:rsidRDefault="00823281" w:rsidP="002D69CD">
            <w:pPr>
              <w:spacing w:line="240" w:lineRule="auto"/>
              <w:jc w:val="center"/>
              <w:rPr>
                <w:szCs w:val="22"/>
                <w:lang w:val="bg-BG"/>
              </w:rPr>
            </w:pPr>
            <w:r w:rsidRPr="0089572D">
              <w:rPr>
                <w:szCs w:val="22"/>
                <w:lang w:val="bg-BG"/>
              </w:rPr>
              <w:t>2</w:t>
            </w:r>
            <w:r w:rsidR="003A02BE" w:rsidRPr="0089572D">
              <w:rPr>
                <w:szCs w:val="22"/>
                <w:lang w:val="bg-BG"/>
              </w:rPr>
              <w:t> </w:t>
            </w:r>
            <w:r w:rsidRPr="0089572D">
              <w:rPr>
                <w:szCs w:val="22"/>
                <w:lang w:val="bg-BG"/>
              </w:rPr>
              <w:t>250</w:t>
            </w:r>
          </w:p>
        </w:tc>
        <w:tc>
          <w:tcPr>
            <w:tcW w:w="1248" w:type="pct"/>
          </w:tcPr>
          <w:p w14:paraId="07200A56" w14:textId="77777777" w:rsidR="00823281" w:rsidRPr="0089572D" w:rsidRDefault="00823281" w:rsidP="002D69CD">
            <w:pPr>
              <w:spacing w:line="240" w:lineRule="auto"/>
              <w:jc w:val="center"/>
              <w:rPr>
                <w:szCs w:val="22"/>
                <w:lang w:val="bg-BG"/>
              </w:rPr>
            </w:pPr>
            <w:r w:rsidRPr="0089572D">
              <w:rPr>
                <w:szCs w:val="22"/>
                <w:lang w:val="bg-BG"/>
              </w:rPr>
              <w:t>750</w:t>
            </w:r>
          </w:p>
        </w:tc>
        <w:tc>
          <w:tcPr>
            <w:tcW w:w="1415" w:type="pct"/>
          </w:tcPr>
          <w:p w14:paraId="733946CD" w14:textId="77777777" w:rsidR="00823281" w:rsidRPr="0089572D" w:rsidRDefault="00823281" w:rsidP="002D69CD">
            <w:pPr>
              <w:spacing w:line="240" w:lineRule="auto"/>
              <w:jc w:val="center"/>
              <w:rPr>
                <w:szCs w:val="22"/>
                <w:lang w:val="bg-BG"/>
              </w:rPr>
            </w:pPr>
            <w:r w:rsidRPr="0089572D">
              <w:rPr>
                <w:szCs w:val="22"/>
                <w:lang w:val="bg-BG"/>
              </w:rPr>
              <w:t>7,5</w:t>
            </w:r>
          </w:p>
        </w:tc>
      </w:tr>
      <w:tr w:rsidR="00823281" w:rsidRPr="0089572D" w14:paraId="64289815" w14:textId="77777777" w:rsidTr="00A74CD0">
        <w:trPr>
          <w:cantSplit/>
        </w:trPr>
        <w:tc>
          <w:tcPr>
            <w:tcW w:w="1088" w:type="pct"/>
          </w:tcPr>
          <w:p w14:paraId="719FB0EF" w14:textId="77777777" w:rsidR="00823281" w:rsidRPr="0089572D" w:rsidRDefault="00823281" w:rsidP="002D69CD">
            <w:pPr>
              <w:spacing w:line="240" w:lineRule="auto"/>
              <w:jc w:val="center"/>
              <w:rPr>
                <w:szCs w:val="22"/>
                <w:lang w:val="bg-BG"/>
              </w:rPr>
            </w:pPr>
            <w:r w:rsidRPr="0089572D">
              <w:rPr>
                <w:szCs w:val="22"/>
                <w:lang w:val="bg-BG"/>
              </w:rPr>
              <w:t>40</w:t>
            </w:r>
          </w:p>
        </w:tc>
        <w:tc>
          <w:tcPr>
            <w:tcW w:w="1248" w:type="pct"/>
          </w:tcPr>
          <w:p w14:paraId="1653BD22" w14:textId="77777777" w:rsidR="00823281" w:rsidRPr="0089572D" w:rsidRDefault="00823281" w:rsidP="002D69CD">
            <w:pPr>
              <w:spacing w:line="240" w:lineRule="auto"/>
              <w:jc w:val="center"/>
              <w:rPr>
                <w:szCs w:val="22"/>
                <w:lang w:val="bg-BG"/>
              </w:rPr>
            </w:pPr>
            <w:r w:rsidRPr="0089572D">
              <w:rPr>
                <w:szCs w:val="22"/>
                <w:lang w:val="bg-BG"/>
              </w:rPr>
              <w:t>3</w:t>
            </w:r>
            <w:r w:rsidR="003A02BE" w:rsidRPr="0089572D">
              <w:rPr>
                <w:szCs w:val="22"/>
                <w:lang w:val="bg-BG"/>
              </w:rPr>
              <w:t> </w:t>
            </w:r>
            <w:r w:rsidRPr="0089572D">
              <w:rPr>
                <w:szCs w:val="22"/>
                <w:lang w:val="bg-BG"/>
              </w:rPr>
              <w:t>000</w:t>
            </w:r>
          </w:p>
        </w:tc>
        <w:tc>
          <w:tcPr>
            <w:tcW w:w="1248" w:type="pct"/>
          </w:tcPr>
          <w:p w14:paraId="258B8204" w14:textId="77777777" w:rsidR="00823281" w:rsidRPr="0089572D" w:rsidRDefault="00823281" w:rsidP="002D69CD">
            <w:pPr>
              <w:spacing w:line="240" w:lineRule="auto"/>
              <w:jc w:val="center"/>
              <w:rPr>
                <w:szCs w:val="22"/>
                <w:lang w:val="bg-BG"/>
              </w:rPr>
            </w:pPr>
            <w:r w:rsidRPr="0089572D">
              <w:rPr>
                <w:szCs w:val="22"/>
                <w:lang w:val="bg-BG"/>
              </w:rPr>
              <w:t>1</w:t>
            </w:r>
            <w:r w:rsidR="003A02BE" w:rsidRPr="0089572D">
              <w:rPr>
                <w:szCs w:val="22"/>
                <w:lang w:val="bg-BG"/>
              </w:rPr>
              <w:t> </w:t>
            </w:r>
            <w:r w:rsidRPr="0089572D">
              <w:rPr>
                <w:szCs w:val="22"/>
                <w:lang w:val="bg-BG"/>
              </w:rPr>
              <w:t>000</w:t>
            </w:r>
          </w:p>
        </w:tc>
        <w:tc>
          <w:tcPr>
            <w:tcW w:w="1415" w:type="pct"/>
          </w:tcPr>
          <w:p w14:paraId="7407A3EC" w14:textId="77777777" w:rsidR="00823281" w:rsidRPr="0089572D" w:rsidRDefault="00823281" w:rsidP="002D69CD">
            <w:pPr>
              <w:spacing w:line="240" w:lineRule="auto"/>
              <w:jc w:val="center"/>
              <w:rPr>
                <w:szCs w:val="22"/>
                <w:lang w:val="bg-BG"/>
              </w:rPr>
            </w:pPr>
            <w:r w:rsidRPr="0089572D">
              <w:rPr>
                <w:szCs w:val="22"/>
                <w:lang w:val="bg-BG"/>
              </w:rPr>
              <w:t>10,0</w:t>
            </w:r>
          </w:p>
        </w:tc>
      </w:tr>
      <w:tr w:rsidR="00823281" w:rsidRPr="0089572D" w14:paraId="76D5E8C7" w14:textId="77777777" w:rsidTr="00A74CD0">
        <w:trPr>
          <w:cantSplit/>
        </w:trPr>
        <w:tc>
          <w:tcPr>
            <w:tcW w:w="1088" w:type="pct"/>
          </w:tcPr>
          <w:p w14:paraId="045F4782" w14:textId="77777777" w:rsidR="00823281" w:rsidRPr="0089572D" w:rsidRDefault="00823281" w:rsidP="002D69CD">
            <w:pPr>
              <w:spacing w:line="240" w:lineRule="auto"/>
              <w:jc w:val="center"/>
              <w:rPr>
                <w:szCs w:val="22"/>
                <w:lang w:val="bg-BG"/>
              </w:rPr>
            </w:pPr>
            <w:r w:rsidRPr="0089572D">
              <w:rPr>
                <w:szCs w:val="22"/>
                <w:lang w:val="bg-BG"/>
              </w:rPr>
              <w:t>50</w:t>
            </w:r>
          </w:p>
        </w:tc>
        <w:tc>
          <w:tcPr>
            <w:tcW w:w="1248" w:type="pct"/>
          </w:tcPr>
          <w:p w14:paraId="5646EC97" w14:textId="77777777" w:rsidR="00823281" w:rsidRPr="0089572D" w:rsidRDefault="00823281" w:rsidP="002D69CD">
            <w:pPr>
              <w:spacing w:line="240" w:lineRule="auto"/>
              <w:jc w:val="center"/>
              <w:rPr>
                <w:szCs w:val="22"/>
                <w:lang w:val="bg-BG"/>
              </w:rPr>
            </w:pPr>
            <w:r w:rsidRPr="0089572D">
              <w:rPr>
                <w:szCs w:val="22"/>
                <w:lang w:val="bg-BG"/>
              </w:rPr>
              <w:t>3</w:t>
            </w:r>
            <w:r w:rsidR="003A02BE" w:rsidRPr="0089572D">
              <w:rPr>
                <w:szCs w:val="22"/>
                <w:lang w:val="bg-BG"/>
              </w:rPr>
              <w:t> </w:t>
            </w:r>
            <w:r w:rsidRPr="0089572D">
              <w:rPr>
                <w:szCs w:val="22"/>
                <w:lang w:val="bg-BG"/>
              </w:rPr>
              <w:t>750</w:t>
            </w:r>
          </w:p>
        </w:tc>
        <w:tc>
          <w:tcPr>
            <w:tcW w:w="1248" w:type="pct"/>
          </w:tcPr>
          <w:p w14:paraId="79EF36B1" w14:textId="77777777" w:rsidR="00823281" w:rsidRPr="0089572D" w:rsidRDefault="00823281" w:rsidP="002D69CD">
            <w:pPr>
              <w:spacing w:line="240" w:lineRule="auto"/>
              <w:jc w:val="center"/>
              <w:rPr>
                <w:szCs w:val="22"/>
                <w:lang w:val="bg-BG"/>
              </w:rPr>
            </w:pPr>
            <w:r w:rsidRPr="0089572D">
              <w:rPr>
                <w:szCs w:val="22"/>
                <w:lang w:val="bg-BG"/>
              </w:rPr>
              <w:t>1</w:t>
            </w:r>
            <w:r w:rsidR="003A02BE" w:rsidRPr="0089572D">
              <w:rPr>
                <w:szCs w:val="22"/>
                <w:lang w:val="bg-BG"/>
              </w:rPr>
              <w:t> </w:t>
            </w:r>
            <w:r w:rsidRPr="0089572D">
              <w:rPr>
                <w:szCs w:val="22"/>
                <w:lang w:val="bg-BG"/>
              </w:rPr>
              <w:t>250</w:t>
            </w:r>
          </w:p>
        </w:tc>
        <w:tc>
          <w:tcPr>
            <w:tcW w:w="1415" w:type="pct"/>
          </w:tcPr>
          <w:p w14:paraId="69121C55" w14:textId="77777777" w:rsidR="00823281" w:rsidRPr="0089572D" w:rsidRDefault="00823281" w:rsidP="002D69CD">
            <w:pPr>
              <w:spacing w:line="240" w:lineRule="auto"/>
              <w:jc w:val="center"/>
              <w:rPr>
                <w:szCs w:val="22"/>
                <w:lang w:val="bg-BG"/>
              </w:rPr>
            </w:pPr>
            <w:r w:rsidRPr="0089572D">
              <w:rPr>
                <w:szCs w:val="22"/>
                <w:lang w:val="bg-BG"/>
              </w:rPr>
              <w:t>12,5</w:t>
            </w:r>
          </w:p>
        </w:tc>
      </w:tr>
      <w:tr w:rsidR="00823281" w:rsidRPr="0089572D" w14:paraId="1ED5BE3A" w14:textId="77777777" w:rsidTr="00A74CD0">
        <w:trPr>
          <w:cantSplit/>
        </w:trPr>
        <w:tc>
          <w:tcPr>
            <w:tcW w:w="1088" w:type="pct"/>
          </w:tcPr>
          <w:p w14:paraId="07501CD2" w14:textId="77777777" w:rsidR="00823281" w:rsidRPr="0089572D" w:rsidRDefault="00823281" w:rsidP="002D69CD">
            <w:pPr>
              <w:spacing w:line="240" w:lineRule="auto"/>
              <w:jc w:val="center"/>
              <w:rPr>
                <w:szCs w:val="22"/>
                <w:lang w:val="bg-BG"/>
              </w:rPr>
            </w:pPr>
            <w:r w:rsidRPr="0089572D">
              <w:rPr>
                <w:szCs w:val="22"/>
                <w:lang w:val="bg-BG"/>
              </w:rPr>
              <w:t>60</w:t>
            </w:r>
          </w:p>
        </w:tc>
        <w:tc>
          <w:tcPr>
            <w:tcW w:w="1248" w:type="pct"/>
          </w:tcPr>
          <w:p w14:paraId="276E67F3" w14:textId="77777777" w:rsidR="00823281" w:rsidRPr="0089572D" w:rsidRDefault="00823281" w:rsidP="002D69CD">
            <w:pPr>
              <w:spacing w:line="240" w:lineRule="auto"/>
              <w:jc w:val="center"/>
              <w:rPr>
                <w:szCs w:val="22"/>
                <w:lang w:val="bg-BG"/>
              </w:rPr>
            </w:pPr>
            <w:r w:rsidRPr="0089572D">
              <w:rPr>
                <w:szCs w:val="22"/>
                <w:lang w:val="bg-BG"/>
              </w:rPr>
              <w:t>4</w:t>
            </w:r>
            <w:r w:rsidR="003A02BE" w:rsidRPr="0089572D">
              <w:rPr>
                <w:szCs w:val="22"/>
                <w:lang w:val="bg-BG"/>
              </w:rPr>
              <w:t> </w:t>
            </w:r>
            <w:r w:rsidRPr="0089572D">
              <w:rPr>
                <w:szCs w:val="22"/>
                <w:lang w:val="bg-BG"/>
              </w:rPr>
              <w:t>500</w:t>
            </w:r>
          </w:p>
        </w:tc>
        <w:tc>
          <w:tcPr>
            <w:tcW w:w="1248" w:type="pct"/>
          </w:tcPr>
          <w:p w14:paraId="5196AFF1" w14:textId="77777777" w:rsidR="00823281" w:rsidRPr="0089572D" w:rsidRDefault="00823281" w:rsidP="002D69CD">
            <w:pPr>
              <w:spacing w:line="240" w:lineRule="auto"/>
              <w:jc w:val="center"/>
              <w:rPr>
                <w:szCs w:val="22"/>
                <w:lang w:val="bg-BG"/>
              </w:rPr>
            </w:pPr>
            <w:r w:rsidRPr="0089572D">
              <w:rPr>
                <w:szCs w:val="22"/>
                <w:lang w:val="bg-BG"/>
              </w:rPr>
              <w:t>1</w:t>
            </w:r>
            <w:r w:rsidR="003A02BE" w:rsidRPr="0089572D">
              <w:rPr>
                <w:szCs w:val="22"/>
                <w:lang w:val="bg-BG"/>
              </w:rPr>
              <w:t> </w:t>
            </w:r>
            <w:r w:rsidRPr="0089572D">
              <w:rPr>
                <w:szCs w:val="22"/>
                <w:lang w:val="bg-BG"/>
              </w:rPr>
              <w:t>500</w:t>
            </w:r>
          </w:p>
        </w:tc>
        <w:tc>
          <w:tcPr>
            <w:tcW w:w="1415" w:type="pct"/>
          </w:tcPr>
          <w:p w14:paraId="1CE88226" w14:textId="77777777" w:rsidR="00823281" w:rsidRPr="0089572D" w:rsidRDefault="00823281" w:rsidP="002D69CD">
            <w:pPr>
              <w:spacing w:line="240" w:lineRule="auto"/>
              <w:jc w:val="center"/>
              <w:rPr>
                <w:szCs w:val="22"/>
                <w:lang w:val="bg-BG"/>
              </w:rPr>
            </w:pPr>
            <w:r w:rsidRPr="0089572D">
              <w:rPr>
                <w:szCs w:val="22"/>
                <w:lang w:val="bg-BG"/>
              </w:rPr>
              <w:t>15,0</w:t>
            </w:r>
          </w:p>
        </w:tc>
      </w:tr>
      <w:tr w:rsidR="00823281" w:rsidRPr="0089572D" w14:paraId="22033B06" w14:textId="77777777" w:rsidTr="00A74CD0">
        <w:trPr>
          <w:cantSplit/>
        </w:trPr>
        <w:tc>
          <w:tcPr>
            <w:tcW w:w="1088" w:type="pct"/>
          </w:tcPr>
          <w:p w14:paraId="08EF896C" w14:textId="77777777" w:rsidR="00823281" w:rsidRPr="0089572D" w:rsidRDefault="00823281" w:rsidP="002D69CD">
            <w:pPr>
              <w:spacing w:line="240" w:lineRule="auto"/>
              <w:jc w:val="center"/>
              <w:rPr>
                <w:szCs w:val="22"/>
                <w:lang w:val="bg-BG"/>
              </w:rPr>
            </w:pPr>
            <w:r w:rsidRPr="0089572D">
              <w:rPr>
                <w:szCs w:val="22"/>
                <w:lang w:val="bg-BG"/>
              </w:rPr>
              <w:t>70</w:t>
            </w:r>
          </w:p>
        </w:tc>
        <w:tc>
          <w:tcPr>
            <w:tcW w:w="1248" w:type="pct"/>
          </w:tcPr>
          <w:p w14:paraId="6877993F" w14:textId="77777777" w:rsidR="00823281" w:rsidRPr="0089572D" w:rsidRDefault="00823281" w:rsidP="002D69CD">
            <w:pPr>
              <w:spacing w:line="240" w:lineRule="auto"/>
              <w:jc w:val="center"/>
              <w:rPr>
                <w:szCs w:val="22"/>
                <w:lang w:val="bg-BG"/>
              </w:rPr>
            </w:pPr>
            <w:r w:rsidRPr="0089572D">
              <w:rPr>
                <w:szCs w:val="22"/>
                <w:lang w:val="bg-BG"/>
              </w:rPr>
              <w:t>5</w:t>
            </w:r>
            <w:r w:rsidR="003A02BE" w:rsidRPr="0089572D">
              <w:rPr>
                <w:szCs w:val="22"/>
                <w:lang w:val="bg-BG"/>
              </w:rPr>
              <w:t> </w:t>
            </w:r>
            <w:r w:rsidRPr="0089572D">
              <w:rPr>
                <w:szCs w:val="22"/>
                <w:lang w:val="bg-BG"/>
              </w:rPr>
              <w:t>250</w:t>
            </w:r>
          </w:p>
        </w:tc>
        <w:tc>
          <w:tcPr>
            <w:tcW w:w="1248" w:type="pct"/>
          </w:tcPr>
          <w:p w14:paraId="4F3EFBC0" w14:textId="77777777" w:rsidR="00823281" w:rsidRPr="0089572D" w:rsidRDefault="00823281" w:rsidP="002D69CD">
            <w:pPr>
              <w:spacing w:line="240" w:lineRule="auto"/>
              <w:jc w:val="center"/>
              <w:rPr>
                <w:szCs w:val="22"/>
                <w:lang w:val="bg-BG"/>
              </w:rPr>
            </w:pPr>
            <w:r w:rsidRPr="0089572D">
              <w:rPr>
                <w:szCs w:val="22"/>
                <w:lang w:val="bg-BG"/>
              </w:rPr>
              <w:t>1</w:t>
            </w:r>
            <w:r w:rsidR="003A02BE" w:rsidRPr="0089572D">
              <w:rPr>
                <w:szCs w:val="22"/>
                <w:lang w:val="bg-BG"/>
              </w:rPr>
              <w:t> </w:t>
            </w:r>
            <w:r w:rsidRPr="0089572D">
              <w:rPr>
                <w:szCs w:val="22"/>
                <w:lang w:val="bg-BG"/>
              </w:rPr>
              <w:t>750</w:t>
            </w:r>
          </w:p>
        </w:tc>
        <w:tc>
          <w:tcPr>
            <w:tcW w:w="1415" w:type="pct"/>
          </w:tcPr>
          <w:p w14:paraId="3E4CC3E0" w14:textId="77777777" w:rsidR="00823281" w:rsidRPr="0089572D" w:rsidRDefault="00823281" w:rsidP="002D69CD">
            <w:pPr>
              <w:spacing w:line="240" w:lineRule="auto"/>
              <w:jc w:val="center"/>
              <w:rPr>
                <w:szCs w:val="22"/>
                <w:lang w:val="bg-BG"/>
              </w:rPr>
            </w:pPr>
            <w:r w:rsidRPr="0089572D">
              <w:rPr>
                <w:szCs w:val="22"/>
                <w:lang w:val="bg-BG"/>
              </w:rPr>
              <w:t>17,5</w:t>
            </w:r>
          </w:p>
        </w:tc>
      </w:tr>
      <w:tr w:rsidR="00823281" w:rsidRPr="0089572D" w14:paraId="7F4FF8CB" w14:textId="77777777" w:rsidTr="00A74CD0">
        <w:trPr>
          <w:cantSplit/>
        </w:trPr>
        <w:tc>
          <w:tcPr>
            <w:tcW w:w="1088" w:type="pct"/>
          </w:tcPr>
          <w:p w14:paraId="70FC1611" w14:textId="77777777" w:rsidR="00823281" w:rsidRPr="0089572D" w:rsidRDefault="00823281" w:rsidP="002D69CD">
            <w:pPr>
              <w:spacing w:line="240" w:lineRule="auto"/>
              <w:jc w:val="center"/>
              <w:rPr>
                <w:szCs w:val="22"/>
                <w:lang w:val="bg-BG"/>
              </w:rPr>
            </w:pPr>
            <w:r w:rsidRPr="0089572D">
              <w:rPr>
                <w:szCs w:val="22"/>
                <w:lang w:val="bg-BG"/>
              </w:rPr>
              <w:t>80</w:t>
            </w:r>
          </w:p>
        </w:tc>
        <w:tc>
          <w:tcPr>
            <w:tcW w:w="1248" w:type="pct"/>
          </w:tcPr>
          <w:p w14:paraId="11E76F8F" w14:textId="77777777" w:rsidR="00823281" w:rsidRPr="0089572D" w:rsidRDefault="00823281" w:rsidP="002D69CD">
            <w:pPr>
              <w:spacing w:line="240" w:lineRule="auto"/>
              <w:jc w:val="center"/>
              <w:rPr>
                <w:szCs w:val="22"/>
                <w:lang w:val="bg-BG"/>
              </w:rPr>
            </w:pPr>
            <w:r w:rsidRPr="0089572D">
              <w:rPr>
                <w:szCs w:val="22"/>
                <w:lang w:val="bg-BG"/>
              </w:rPr>
              <w:t>6</w:t>
            </w:r>
            <w:r w:rsidR="003A02BE" w:rsidRPr="0089572D">
              <w:rPr>
                <w:szCs w:val="22"/>
                <w:lang w:val="bg-BG"/>
              </w:rPr>
              <w:t> </w:t>
            </w:r>
            <w:r w:rsidRPr="0089572D">
              <w:rPr>
                <w:szCs w:val="22"/>
                <w:lang w:val="bg-BG"/>
              </w:rPr>
              <w:t>000</w:t>
            </w:r>
          </w:p>
        </w:tc>
        <w:tc>
          <w:tcPr>
            <w:tcW w:w="1248" w:type="pct"/>
          </w:tcPr>
          <w:p w14:paraId="76AF6B48" w14:textId="77777777" w:rsidR="00823281" w:rsidRPr="0089572D" w:rsidRDefault="00823281" w:rsidP="002D69CD">
            <w:pPr>
              <w:spacing w:line="240" w:lineRule="auto"/>
              <w:jc w:val="center"/>
              <w:rPr>
                <w:szCs w:val="22"/>
                <w:lang w:val="bg-BG"/>
              </w:rPr>
            </w:pPr>
            <w:r w:rsidRPr="0089572D">
              <w:rPr>
                <w:szCs w:val="22"/>
                <w:lang w:val="bg-BG"/>
              </w:rPr>
              <w:t>2</w:t>
            </w:r>
            <w:r w:rsidR="003A02BE" w:rsidRPr="0089572D">
              <w:rPr>
                <w:szCs w:val="22"/>
                <w:lang w:val="bg-BG"/>
              </w:rPr>
              <w:t> </w:t>
            </w:r>
            <w:r w:rsidRPr="0089572D">
              <w:rPr>
                <w:szCs w:val="22"/>
                <w:lang w:val="bg-BG"/>
              </w:rPr>
              <w:t>000</w:t>
            </w:r>
          </w:p>
        </w:tc>
        <w:tc>
          <w:tcPr>
            <w:tcW w:w="1415" w:type="pct"/>
          </w:tcPr>
          <w:p w14:paraId="42B39B0C" w14:textId="77777777" w:rsidR="00823281" w:rsidRPr="0089572D" w:rsidRDefault="00823281" w:rsidP="002D69CD">
            <w:pPr>
              <w:spacing w:line="240" w:lineRule="auto"/>
              <w:jc w:val="center"/>
              <w:rPr>
                <w:szCs w:val="22"/>
                <w:lang w:val="bg-BG"/>
              </w:rPr>
            </w:pPr>
            <w:r w:rsidRPr="0089572D">
              <w:rPr>
                <w:szCs w:val="22"/>
                <w:lang w:val="bg-BG"/>
              </w:rPr>
              <w:t>20,0</w:t>
            </w:r>
          </w:p>
        </w:tc>
      </w:tr>
      <w:tr w:rsidR="00823281" w:rsidRPr="0089572D" w14:paraId="27E854E1" w14:textId="77777777" w:rsidTr="00A74CD0">
        <w:trPr>
          <w:cantSplit/>
        </w:trPr>
        <w:tc>
          <w:tcPr>
            <w:tcW w:w="1088" w:type="pct"/>
          </w:tcPr>
          <w:p w14:paraId="3A0870FE" w14:textId="77777777" w:rsidR="00823281" w:rsidRPr="0089572D" w:rsidRDefault="00823281" w:rsidP="002D69CD">
            <w:pPr>
              <w:spacing w:line="240" w:lineRule="auto"/>
              <w:jc w:val="center"/>
              <w:rPr>
                <w:szCs w:val="22"/>
                <w:lang w:val="bg-BG"/>
              </w:rPr>
            </w:pPr>
            <w:r w:rsidRPr="0089572D">
              <w:rPr>
                <w:szCs w:val="22"/>
                <w:lang w:val="bg-BG"/>
              </w:rPr>
              <w:t>90</w:t>
            </w:r>
          </w:p>
        </w:tc>
        <w:tc>
          <w:tcPr>
            <w:tcW w:w="1248" w:type="pct"/>
          </w:tcPr>
          <w:p w14:paraId="70E393D1" w14:textId="77777777" w:rsidR="00823281" w:rsidRPr="0089572D" w:rsidRDefault="00823281" w:rsidP="002D69CD">
            <w:pPr>
              <w:spacing w:line="240" w:lineRule="auto"/>
              <w:jc w:val="center"/>
              <w:rPr>
                <w:szCs w:val="22"/>
                <w:lang w:val="bg-BG"/>
              </w:rPr>
            </w:pPr>
            <w:r w:rsidRPr="0089572D">
              <w:rPr>
                <w:szCs w:val="22"/>
                <w:lang w:val="bg-BG"/>
              </w:rPr>
              <w:t>6</w:t>
            </w:r>
            <w:r w:rsidR="003A02BE" w:rsidRPr="0089572D">
              <w:rPr>
                <w:szCs w:val="22"/>
                <w:lang w:val="bg-BG"/>
              </w:rPr>
              <w:t> </w:t>
            </w:r>
            <w:r w:rsidRPr="0089572D">
              <w:rPr>
                <w:szCs w:val="22"/>
                <w:lang w:val="bg-BG"/>
              </w:rPr>
              <w:t>750</w:t>
            </w:r>
          </w:p>
        </w:tc>
        <w:tc>
          <w:tcPr>
            <w:tcW w:w="1248" w:type="pct"/>
          </w:tcPr>
          <w:p w14:paraId="65AAA712" w14:textId="77777777" w:rsidR="00823281" w:rsidRPr="0089572D" w:rsidRDefault="00823281" w:rsidP="002D69CD">
            <w:pPr>
              <w:spacing w:line="240" w:lineRule="auto"/>
              <w:jc w:val="center"/>
              <w:rPr>
                <w:szCs w:val="22"/>
                <w:lang w:val="bg-BG"/>
              </w:rPr>
            </w:pPr>
            <w:r w:rsidRPr="0089572D">
              <w:rPr>
                <w:szCs w:val="22"/>
                <w:lang w:val="bg-BG"/>
              </w:rPr>
              <w:t>2</w:t>
            </w:r>
            <w:r w:rsidR="003A02BE" w:rsidRPr="0089572D">
              <w:rPr>
                <w:szCs w:val="22"/>
                <w:lang w:val="bg-BG"/>
              </w:rPr>
              <w:t> </w:t>
            </w:r>
            <w:r w:rsidRPr="0089572D">
              <w:rPr>
                <w:szCs w:val="22"/>
                <w:lang w:val="bg-BG"/>
              </w:rPr>
              <w:t>250</w:t>
            </w:r>
          </w:p>
        </w:tc>
        <w:tc>
          <w:tcPr>
            <w:tcW w:w="1415" w:type="pct"/>
          </w:tcPr>
          <w:p w14:paraId="5ED837FA" w14:textId="77777777" w:rsidR="00823281" w:rsidRPr="0089572D" w:rsidRDefault="00823281" w:rsidP="002D69CD">
            <w:pPr>
              <w:spacing w:line="240" w:lineRule="auto"/>
              <w:jc w:val="center"/>
              <w:rPr>
                <w:szCs w:val="22"/>
                <w:lang w:val="bg-BG"/>
              </w:rPr>
            </w:pPr>
            <w:r w:rsidRPr="0089572D">
              <w:rPr>
                <w:szCs w:val="22"/>
                <w:lang w:val="bg-BG"/>
              </w:rPr>
              <w:t>22,5</w:t>
            </w:r>
          </w:p>
        </w:tc>
      </w:tr>
    </w:tbl>
    <w:p w14:paraId="170CF42A" w14:textId="77777777" w:rsidR="00823281" w:rsidRPr="0089572D" w:rsidRDefault="00823281" w:rsidP="002D69CD">
      <w:pPr>
        <w:spacing w:line="240" w:lineRule="auto"/>
        <w:rPr>
          <w:szCs w:val="22"/>
          <w:lang w:val="bg-BG"/>
        </w:rPr>
      </w:pPr>
    </w:p>
    <w:p w14:paraId="66FF9A1D" w14:textId="4BB98FF7" w:rsidR="00823281" w:rsidRPr="0089572D" w:rsidRDefault="00823281" w:rsidP="002D69CD">
      <w:pPr>
        <w:spacing w:line="240" w:lineRule="auto"/>
        <w:rPr>
          <w:szCs w:val="22"/>
          <w:lang w:val="bg-BG"/>
        </w:rPr>
      </w:pPr>
      <w:r w:rsidRPr="0089572D">
        <w:rPr>
          <w:szCs w:val="22"/>
          <w:lang w:val="bg-BG"/>
        </w:rPr>
        <w:t>Не се препоръчва обща дневна доза над 100 mg/kg телесно тегло поради потенциалното увеличаване на риска от нежелани реакции (вж. точки</w:t>
      </w:r>
      <w:r w:rsidR="00A5081D" w:rsidRPr="0089572D">
        <w:rPr>
          <w:szCs w:val="22"/>
          <w:lang w:val="bg-BG"/>
        </w:rPr>
        <w:t> </w:t>
      </w:r>
      <w:r w:rsidRPr="0089572D">
        <w:rPr>
          <w:szCs w:val="22"/>
          <w:lang w:val="bg-BG"/>
        </w:rPr>
        <w:t>4.4, 4.8, и 4.9).</w:t>
      </w:r>
    </w:p>
    <w:p w14:paraId="76C846D7" w14:textId="77777777" w:rsidR="00823281" w:rsidRPr="0089572D" w:rsidRDefault="00823281" w:rsidP="002D69CD">
      <w:pPr>
        <w:spacing w:line="240" w:lineRule="auto"/>
        <w:rPr>
          <w:strike/>
          <w:szCs w:val="22"/>
          <w:lang w:val="bg-BG"/>
        </w:rPr>
      </w:pPr>
    </w:p>
    <w:p w14:paraId="7C528D0E" w14:textId="77777777" w:rsidR="00823281" w:rsidRPr="0089572D" w:rsidRDefault="00823281" w:rsidP="002D69CD">
      <w:pPr>
        <w:pStyle w:val="Norma"/>
        <w:keepNext/>
        <w:rPr>
          <w:szCs w:val="22"/>
          <w:lang w:val="bg-BG"/>
        </w:rPr>
      </w:pPr>
      <w:r w:rsidRPr="0089572D">
        <w:rPr>
          <w:i/>
          <w:szCs w:val="22"/>
          <w:lang w:val="bg-BG"/>
        </w:rPr>
        <w:t>Корекция на дозата</w:t>
      </w:r>
    </w:p>
    <w:p w14:paraId="05FA421C" w14:textId="77777777" w:rsidR="00823281" w:rsidRPr="0089572D" w:rsidRDefault="00823281" w:rsidP="002D69CD">
      <w:pPr>
        <w:pStyle w:val="Norma"/>
        <w:rPr>
          <w:szCs w:val="22"/>
          <w:lang w:val="bg-BG"/>
        </w:rPr>
      </w:pPr>
      <w:r w:rsidRPr="0089572D">
        <w:rPr>
          <w:szCs w:val="22"/>
          <w:lang w:val="bg-BG"/>
        </w:rPr>
        <w:t>Ефектът на Ferriprox за намаляване на желязото в организма се влияе пряко от дозата и степента на свръхнатрупване на желязо. След започване на лечение с Ferriprox се препоръчва на всеки два до три месеца да се следят концентрациите на серумен феритин или други показатели за натрупването на желязо в организма, за да се оцени дългосрочната ефективност на схемата на образуване на хелатни комплекси за контролиране на натрупването на желязо в организма. Коригирането на дозата трябва да бъде съобразено с индивидуалния отговор на пациента и терапевтичните цели (поддържане или намаляване на натрупването на желязо в организма). Ако серумният феритин спадне под 500 µg/l, трябва да се обмисли прекъсване на лечението с деферипрон.</w:t>
      </w:r>
    </w:p>
    <w:p w14:paraId="6CC6CE90" w14:textId="77777777" w:rsidR="00823281" w:rsidRPr="0089572D" w:rsidRDefault="00823281" w:rsidP="002D69CD">
      <w:pPr>
        <w:pStyle w:val="BodyText"/>
        <w:rPr>
          <w:color w:val="auto"/>
          <w:lang w:val="bg-BG"/>
        </w:rPr>
      </w:pPr>
    </w:p>
    <w:p w14:paraId="21EF5277" w14:textId="77777777" w:rsidR="00823281" w:rsidRPr="0089572D" w:rsidRDefault="00823281" w:rsidP="002D69CD">
      <w:pPr>
        <w:pStyle w:val="BodyText"/>
        <w:keepNext/>
        <w:rPr>
          <w:color w:val="auto"/>
          <w:lang w:val="bg-BG"/>
        </w:rPr>
      </w:pPr>
      <w:r w:rsidRPr="0089572D">
        <w:rPr>
          <w:color w:val="auto"/>
          <w:lang w:val="bg-BG"/>
        </w:rPr>
        <w:t xml:space="preserve">Корекции на дозата, когато се използва с други  хелатори, </w:t>
      </w:r>
      <w:r w:rsidRPr="0089572D">
        <w:rPr>
          <w:color w:val="auto"/>
          <w:szCs w:val="22"/>
          <w:lang w:val="bg-BG"/>
        </w:rPr>
        <w:t>свързващи желязото</w:t>
      </w:r>
    </w:p>
    <w:p w14:paraId="753B6549" w14:textId="77777777" w:rsidR="00823281" w:rsidRPr="0089572D" w:rsidRDefault="00823281" w:rsidP="002D69CD">
      <w:pPr>
        <w:pStyle w:val="Norma"/>
        <w:rPr>
          <w:lang w:val="bg-BG"/>
        </w:rPr>
      </w:pPr>
      <w:r w:rsidRPr="0089572D">
        <w:rPr>
          <w:lang w:val="bg-BG"/>
        </w:rPr>
        <w:t>При пациенти, за които монотерапията е неподходяща, Ferriprox може да се използва с дефероксамин при стандартната доза (75 mg/kg/ден), но не трябва да се превишава 100 mg/kg/ден.</w:t>
      </w:r>
    </w:p>
    <w:p w14:paraId="02A99B5B" w14:textId="77777777" w:rsidR="00823281" w:rsidRPr="0089572D" w:rsidRDefault="00823281" w:rsidP="002D69CD">
      <w:pPr>
        <w:pStyle w:val="Norma"/>
        <w:rPr>
          <w:lang w:val="bg-BG"/>
        </w:rPr>
      </w:pPr>
    </w:p>
    <w:p w14:paraId="3FB9B306" w14:textId="77777777" w:rsidR="00823281" w:rsidRPr="0089572D" w:rsidRDefault="00823281" w:rsidP="002D69CD">
      <w:pPr>
        <w:pStyle w:val="Norma"/>
        <w:rPr>
          <w:lang w:val="bg-BG"/>
        </w:rPr>
      </w:pPr>
      <w:r w:rsidRPr="0089572D">
        <w:rPr>
          <w:lang w:val="bg-BG"/>
        </w:rPr>
        <w:t>В случай на желязо-индуцирана сърдечна недостатъчност към терапията с дефероксамин трябва да се добави Ferriprox в доза 75-100 mg/kg/ден. Необходимо е да се прочете продуктовата информация за дефероксамин.</w:t>
      </w:r>
    </w:p>
    <w:p w14:paraId="5215B32A" w14:textId="77777777" w:rsidR="00823281" w:rsidRPr="0089572D" w:rsidRDefault="00823281" w:rsidP="002D69CD">
      <w:pPr>
        <w:pStyle w:val="Norma"/>
        <w:rPr>
          <w:lang w:val="bg-BG"/>
        </w:rPr>
      </w:pPr>
    </w:p>
    <w:p w14:paraId="258735C4" w14:textId="77777777" w:rsidR="00823281" w:rsidRPr="0089572D" w:rsidRDefault="00823281" w:rsidP="002D69CD">
      <w:pPr>
        <w:pStyle w:val="Norma"/>
        <w:rPr>
          <w:szCs w:val="22"/>
          <w:lang w:val="bg-BG"/>
        </w:rPr>
      </w:pPr>
      <w:r w:rsidRPr="0089572D">
        <w:rPr>
          <w:lang w:val="bg-BG"/>
        </w:rPr>
        <w:t>Едновременната употреба на хелатори, свързващи желязото, не се препоръчва при пациенти, чийто серумен феритин спада под 500 µg/l поради риск от прекомерно отстраняване на желязото.</w:t>
      </w:r>
    </w:p>
    <w:p w14:paraId="4F265C12" w14:textId="77777777" w:rsidR="00823281" w:rsidRPr="0089572D" w:rsidRDefault="00823281" w:rsidP="002D69CD">
      <w:pPr>
        <w:pStyle w:val="Norma"/>
        <w:rPr>
          <w:szCs w:val="22"/>
          <w:lang w:val="bg-BG"/>
        </w:rPr>
      </w:pPr>
    </w:p>
    <w:p w14:paraId="0DA6FD67" w14:textId="77777777" w:rsidR="00823281" w:rsidRPr="0089572D" w:rsidRDefault="00823281" w:rsidP="002D69CD">
      <w:pPr>
        <w:keepNext/>
        <w:spacing w:line="240" w:lineRule="auto"/>
        <w:rPr>
          <w:i/>
          <w:szCs w:val="22"/>
          <w:lang w:val="bg-BG"/>
        </w:rPr>
      </w:pPr>
      <w:r w:rsidRPr="0089572D">
        <w:rPr>
          <w:i/>
          <w:szCs w:val="22"/>
          <w:lang w:val="bg-BG"/>
        </w:rPr>
        <w:t>Бъбречно увреждане</w:t>
      </w:r>
    </w:p>
    <w:p w14:paraId="5A540A3E" w14:textId="77777777" w:rsidR="00823281" w:rsidRPr="0089572D" w:rsidRDefault="00823281" w:rsidP="002D69CD">
      <w:pPr>
        <w:spacing w:line="240" w:lineRule="auto"/>
        <w:rPr>
          <w:szCs w:val="22"/>
          <w:lang w:val="bg-BG"/>
        </w:rPr>
      </w:pPr>
      <w:r w:rsidRPr="0089572D">
        <w:rPr>
          <w:szCs w:val="22"/>
          <w:lang w:val="bg-BG"/>
        </w:rPr>
        <w:t>Не е необходима корекция на дозата при пациенти с леко, умерено или тежко бъбречно увреждане (вж. точка 5.2). Безопасността и фармакокинетиката на Ferriprox при пациенти с терминална бъбречна недостатъчност не са известни.</w:t>
      </w:r>
    </w:p>
    <w:p w14:paraId="6519E4B5" w14:textId="77777777" w:rsidR="00823281" w:rsidRPr="0089572D" w:rsidRDefault="00823281" w:rsidP="002D69CD">
      <w:pPr>
        <w:spacing w:line="240" w:lineRule="auto"/>
        <w:rPr>
          <w:szCs w:val="22"/>
          <w:lang w:val="bg-BG"/>
        </w:rPr>
      </w:pPr>
    </w:p>
    <w:p w14:paraId="2D67DB15" w14:textId="77777777" w:rsidR="00823281" w:rsidRPr="0089572D" w:rsidRDefault="00823281" w:rsidP="002D69CD">
      <w:pPr>
        <w:keepNext/>
        <w:spacing w:line="240" w:lineRule="auto"/>
        <w:rPr>
          <w:i/>
          <w:szCs w:val="22"/>
          <w:lang w:val="bg-BG"/>
        </w:rPr>
      </w:pPr>
      <w:r w:rsidRPr="0089572D">
        <w:rPr>
          <w:i/>
          <w:szCs w:val="22"/>
          <w:lang w:val="bg-BG"/>
        </w:rPr>
        <w:t>Чернодробно увреждане</w:t>
      </w:r>
    </w:p>
    <w:p w14:paraId="044C7A9E" w14:textId="77777777" w:rsidR="00823281" w:rsidRPr="0089572D" w:rsidRDefault="00823281" w:rsidP="002D69CD">
      <w:pPr>
        <w:spacing w:line="240" w:lineRule="auto"/>
        <w:rPr>
          <w:szCs w:val="22"/>
          <w:lang w:val="bg-BG"/>
        </w:rPr>
      </w:pPr>
      <w:r w:rsidRPr="0089572D">
        <w:rPr>
          <w:szCs w:val="22"/>
          <w:lang w:val="bg-BG"/>
        </w:rPr>
        <w:t>Не е необходима корекция на дозата при пациенти с леко или умерено увредена чернодробна функция (вж. точка 5.2). Безопасността и фармакокинетиката на Ferriprox при пациенти с тежко черонодробно увреждане не са известни.</w:t>
      </w:r>
    </w:p>
    <w:p w14:paraId="0508A58A" w14:textId="77777777" w:rsidR="00823281" w:rsidRPr="0089572D" w:rsidRDefault="00823281" w:rsidP="002D69CD">
      <w:pPr>
        <w:spacing w:line="240" w:lineRule="auto"/>
        <w:rPr>
          <w:szCs w:val="22"/>
          <w:u w:val="single"/>
          <w:lang w:val="bg-BG"/>
        </w:rPr>
      </w:pPr>
    </w:p>
    <w:p w14:paraId="37C36411" w14:textId="77777777" w:rsidR="00823281" w:rsidRPr="0089572D" w:rsidRDefault="00823281" w:rsidP="002D69CD">
      <w:pPr>
        <w:pStyle w:val="Norma"/>
        <w:keepNext/>
        <w:rPr>
          <w:i/>
          <w:szCs w:val="22"/>
          <w:lang w:val="bg-BG"/>
        </w:rPr>
      </w:pPr>
      <w:r w:rsidRPr="0089572D">
        <w:rPr>
          <w:i/>
          <w:szCs w:val="22"/>
          <w:lang w:val="bg-BG"/>
        </w:rPr>
        <w:t>Педиатрична популация</w:t>
      </w:r>
    </w:p>
    <w:p w14:paraId="5DE2BE36" w14:textId="77777777" w:rsidR="00823281" w:rsidRPr="0089572D" w:rsidRDefault="00823281" w:rsidP="002D69CD">
      <w:pPr>
        <w:pStyle w:val="Norma"/>
        <w:rPr>
          <w:szCs w:val="22"/>
          <w:lang w:val="bg-BG"/>
        </w:rPr>
      </w:pPr>
      <w:r w:rsidRPr="0089572D">
        <w:rPr>
          <w:szCs w:val="22"/>
          <w:lang w:val="bg-BG"/>
        </w:rPr>
        <w:t>Опитът за употреба на деферипрон при деца между 6 и 10 години е ограничен. Липсва опит за употреба на деферипрон при деца под 6 години.</w:t>
      </w:r>
    </w:p>
    <w:p w14:paraId="5EA7F5E2" w14:textId="77777777" w:rsidR="00823281" w:rsidRPr="0089572D" w:rsidRDefault="00823281" w:rsidP="002D69CD">
      <w:pPr>
        <w:pStyle w:val="Norma"/>
        <w:rPr>
          <w:szCs w:val="22"/>
          <w:lang w:val="bg-BG"/>
        </w:rPr>
      </w:pPr>
    </w:p>
    <w:p w14:paraId="6C90B7E4" w14:textId="77777777" w:rsidR="00823281" w:rsidRPr="0089572D" w:rsidRDefault="00823281" w:rsidP="002D69CD">
      <w:pPr>
        <w:keepNext/>
        <w:spacing w:line="240" w:lineRule="auto"/>
        <w:rPr>
          <w:szCs w:val="22"/>
          <w:u w:val="single"/>
          <w:lang w:val="bg-BG"/>
        </w:rPr>
      </w:pPr>
      <w:r w:rsidRPr="0089572D">
        <w:rPr>
          <w:szCs w:val="22"/>
          <w:u w:val="single"/>
          <w:lang w:val="bg-BG"/>
        </w:rPr>
        <w:lastRenderedPageBreak/>
        <w:t>Начин на приложение</w:t>
      </w:r>
    </w:p>
    <w:p w14:paraId="06EB8909" w14:textId="77777777" w:rsidR="00823281" w:rsidRPr="0089572D" w:rsidRDefault="00823281" w:rsidP="002D69CD">
      <w:pPr>
        <w:keepNext/>
        <w:spacing w:line="240" w:lineRule="auto"/>
        <w:rPr>
          <w:szCs w:val="22"/>
          <w:lang w:val="bg-BG"/>
        </w:rPr>
      </w:pPr>
    </w:p>
    <w:p w14:paraId="14F4E4A1" w14:textId="77777777" w:rsidR="00823281" w:rsidRPr="0089572D" w:rsidRDefault="00823281" w:rsidP="002D69CD">
      <w:pPr>
        <w:spacing w:line="240" w:lineRule="auto"/>
        <w:rPr>
          <w:szCs w:val="22"/>
          <w:lang w:val="bg-BG"/>
        </w:rPr>
      </w:pPr>
      <w:r w:rsidRPr="0089572D">
        <w:rPr>
          <w:szCs w:val="22"/>
          <w:lang w:val="bg-BG"/>
        </w:rPr>
        <w:t>Перорално приложение.</w:t>
      </w:r>
    </w:p>
    <w:p w14:paraId="11F3BD79" w14:textId="77777777" w:rsidR="00823281" w:rsidRPr="0089572D" w:rsidRDefault="00823281" w:rsidP="002D69CD">
      <w:pPr>
        <w:spacing w:line="240" w:lineRule="auto"/>
        <w:rPr>
          <w:szCs w:val="22"/>
          <w:lang w:val="bg-BG"/>
        </w:rPr>
      </w:pPr>
    </w:p>
    <w:p w14:paraId="4EB87B49" w14:textId="77777777" w:rsidR="00823281" w:rsidRPr="0089572D" w:rsidRDefault="00823281" w:rsidP="002D69CD">
      <w:pPr>
        <w:keepNext/>
        <w:spacing w:line="240" w:lineRule="auto"/>
        <w:ind w:left="567" w:hanging="567"/>
        <w:rPr>
          <w:szCs w:val="22"/>
          <w:lang w:val="bg-BG"/>
        </w:rPr>
      </w:pPr>
      <w:r w:rsidRPr="0089572D">
        <w:rPr>
          <w:b/>
          <w:szCs w:val="22"/>
          <w:lang w:val="bg-BG"/>
        </w:rPr>
        <w:t>4.3</w:t>
      </w:r>
      <w:r w:rsidRPr="0089572D">
        <w:rPr>
          <w:b/>
          <w:szCs w:val="22"/>
          <w:lang w:val="bg-BG"/>
        </w:rPr>
        <w:tab/>
        <w:t>Противопоказания</w:t>
      </w:r>
    </w:p>
    <w:p w14:paraId="165E7F6E" w14:textId="77777777" w:rsidR="00823281" w:rsidRPr="0089572D" w:rsidRDefault="00823281" w:rsidP="002D69CD">
      <w:pPr>
        <w:keepNext/>
        <w:tabs>
          <w:tab w:val="clear" w:pos="567"/>
        </w:tabs>
        <w:spacing w:line="240" w:lineRule="auto"/>
        <w:rPr>
          <w:szCs w:val="22"/>
          <w:lang w:val="bg-BG"/>
        </w:rPr>
      </w:pPr>
    </w:p>
    <w:p w14:paraId="424B659E" w14:textId="2F2DD2BE" w:rsidR="00823281" w:rsidRPr="0089572D" w:rsidRDefault="00823281" w:rsidP="00A74CD0">
      <w:pPr>
        <w:tabs>
          <w:tab w:val="clear" w:pos="567"/>
        </w:tabs>
        <w:spacing w:line="240" w:lineRule="auto"/>
        <w:ind w:left="567" w:hanging="567"/>
        <w:rPr>
          <w:szCs w:val="22"/>
          <w:lang w:val="bg-BG"/>
        </w:rPr>
      </w:pPr>
      <w:r w:rsidRPr="0089572D">
        <w:rPr>
          <w:szCs w:val="22"/>
          <w:lang w:val="bg-BG"/>
        </w:rPr>
        <w:t>-</w:t>
      </w:r>
      <w:r w:rsidRPr="0089572D">
        <w:rPr>
          <w:szCs w:val="22"/>
          <w:lang w:val="bg-BG"/>
        </w:rPr>
        <w:tab/>
        <w:t xml:space="preserve">Свръхчувствителност към активното вещество или към някое от помощните вещества, </w:t>
      </w:r>
      <w:r w:rsidRPr="0089572D">
        <w:rPr>
          <w:lang w:val="bg-BG"/>
        </w:rPr>
        <w:t>изброени в точка</w:t>
      </w:r>
      <w:r w:rsidR="00A74CD0" w:rsidRPr="0089572D">
        <w:rPr>
          <w:lang w:val="bg-BG"/>
        </w:rPr>
        <w:t> </w:t>
      </w:r>
      <w:r w:rsidRPr="0089572D">
        <w:rPr>
          <w:lang w:val="bg-BG"/>
        </w:rPr>
        <w:t>6.1</w:t>
      </w:r>
      <w:r w:rsidRPr="0089572D">
        <w:rPr>
          <w:szCs w:val="22"/>
          <w:lang w:val="bg-BG"/>
        </w:rPr>
        <w:t>.</w:t>
      </w:r>
    </w:p>
    <w:p w14:paraId="61864340" w14:textId="77777777" w:rsidR="00823281" w:rsidRPr="0089572D" w:rsidRDefault="00823281" w:rsidP="00A74CD0">
      <w:pPr>
        <w:tabs>
          <w:tab w:val="clear" w:pos="567"/>
        </w:tabs>
        <w:spacing w:line="240" w:lineRule="auto"/>
        <w:ind w:left="567" w:hanging="567"/>
        <w:rPr>
          <w:szCs w:val="22"/>
          <w:lang w:val="bg-BG"/>
        </w:rPr>
      </w:pPr>
      <w:r w:rsidRPr="0089572D">
        <w:rPr>
          <w:szCs w:val="22"/>
          <w:lang w:val="bg-BG"/>
        </w:rPr>
        <w:t>-</w:t>
      </w:r>
      <w:r w:rsidRPr="0089572D">
        <w:rPr>
          <w:szCs w:val="22"/>
          <w:lang w:val="bg-BG"/>
        </w:rPr>
        <w:tab/>
        <w:t>Анамнеза за повтарящи се епизоди на неутропения.</w:t>
      </w:r>
    </w:p>
    <w:p w14:paraId="76CEDAD1" w14:textId="77777777" w:rsidR="00823281" w:rsidRPr="0089572D" w:rsidRDefault="00823281" w:rsidP="00A74CD0">
      <w:pPr>
        <w:tabs>
          <w:tab w:val="clear" w:pos="567"/>
        </w:tabs>
        <w:spacing w:line="240" w:lineRule="auto"/>
        <w:ind w:left="567" w:hanging="567"/>
        <w:rPr>
          <w:szCs w:val="22"/>
          <w:lang w:val="bg-BG"/>
        </w:rPr>
      </w:pPr>
      <w:r w:rsidRPr="0089572D">
        <w:rPr>
          <w:szCs w:val="22"/>
          <w:lang w:val="bg-BG"/>
        </w:rPr>
        <w:t>-</w:t>
      </w:r>
      <w:r w:rsidRPr="0089572D">
        <w:rPr>
          <w:szCs w:val="22"/>
          <w:lang w:val="bg-BG"/>
        </w:rPr>
        <w:tab/>
        <w:t>Анамнеза за агранулоцитоза.</w:t>
      </w:r>
    </w:p>
    <w:p w14:paraId="78AD8BB1" w14:textId="26277591" w:rsidR="00823281" w:rsidRPr="0089572D" w:rsidRDefault="00823281" w:rsidP="00A74CD0">
      <w:pPr>
        <w:pStyle w:val="InsideAddress"/>
        <w:keepLines w:val="0"/>
        <w:ind w:left="567" w:hanging="567"/>
        <w:rPr>
          <w:rFonts w:ascii="Times New Roman" w:hAnsi="Times New Roman"/>
          <w:szCs w:val="22"/>
          <w:lang w:val="bg-BG"/>
        </w:rPr>
      </w:pPr>
      <w:r w:rsidRPr="0089572D">
        <w:rPr>
          <w:rFonts w:ascii="Times New Roman" w:hAnsi="Times New Roman"/>
          <w:szCs w:val="22"/>
          <w:lang w:val="bg-BG"/>
        </w:rPr>
        <w:t>-</w:t>
      </w:r>
      <w:r w:rsidRPr="0089572D">
        <w:rPr>
          <w:rFonts w:ascii="Times New Roman" w:hAnsi="Times New Roman"/>
          <w:szCs w:val="22"/>
          <w:lang w:val="bg-BG"/>
        </w:rPr>
        <w:tab/>
        <w:t>Бременност (вж. точка</w:t>
      </w:r>
      <w:r w:rsidR="00A74CD0" w:rsidRPr="0089572D">
        <w:rPr>
          <w:rFonts w:ascii="Times New Roman" w:hAnsi="Times New Roman"/>
          <w:szCs w:val="22"/>
          <w:lang w:val="bg-BG"/>
        </w:rPr>
        <w:t> </w:t>
      </w:r>
      <w:r w:rsidRPr="0089572D">
        <w:rPr>
          <w:rFonts w:ascii="Times New Roman" w:hAnsi="Times New Roman"/>
          <w:szCs w:val="22"/>
          <w:lang w:val="bg-BG"/>
        </w:rPr>
        <w:t>4.6).</w:t>
      </w:r>
    </w:p>
    <w:p w14:paraId="3BAFBA34" w14:textId="77777777" w:rsidR="00A74CD0" w:rsidRPr="0089572D" w:rsidRDefault="00823281" w:rsidP="00A74CD0">
      <w:pPr>
        <w:pStyle w:val="BodyText3"/>
        <w:ind w:left="567" w:hanging="567"/>
        <w:jc w:val="left"/>
        <w:rPr>
          <w:color w:val="auto"/>
          <w:lang w:val="bg-BG"/>
        </w:rPr>
      </w:pPr>
      <w:r w:rsidRPr="0089572D">
        <w:rPr>
          <w:color w:val="auto"/>
          <w:lang w:val="bg-BG"/>
        </w:rPr>
        <w:t>-</w:t>
      </w:r>
      <w:r w:rsidRPr="0089572D">
        <w:rPr>
          <w:color w:val="auto"/>
          <w:lang w:val="bg-BG"/>
        </w:rPr>
        <w:tab/>
        <w:t>Кърмене (вж. точка</w:t>
      </w:r>
      <w:r w:rsidR="00A74CD0" w:rsidRPr="0089572D">
        <w:rPr>
          <w:color w:val="auto"/>
          <w:lang w:val="bg-BG"/>
        </w:rPr>
        <w:t> </w:t>
      </w:r>
      <w:r w:rsidRPr="0089572D">
        <w:rPr>
          <w:color w:val="auto"/>
          <w:lang w:val="bg-BG"/>
        </w:rPr>
        <w:t>4.6).</w:t>
      </w:r>
    </w:p>
    <w:p w14:paraId="34D50A99" w14:textId="5F8DE9A6" w:rsidR="00823281" w:rsidRPr="0089572D" w:rsidRDefault="00823281" w:rsidP="00A74CD0">
      <w:pPr>
        <w:pStyle w:val="BodyText3"/>
        <w:ind w:left="567" w:hanging="567"/>
        <w:jc w:val="left"/>
        <w:rPr>
          <w:color w:val="auto"/>
          <w:lang w:val="bg-BG" w:eastAsia="en-US"/>
        </w:rPr>
      </w:pPr>
      <w:r w:rsidRPr="0089572D">
        <w:rPr>
          <w:color w:val="auto"/>
          <w:lang w:val="bg-BG"/>
        </w:rPr>
        <w:t>-</w:t>
      </w:r>
      <w:r w:rsidRPr="0089572D">
        <w:rPr>
          <w:color w:val="auto"/>
          <w:lang w:val="bg-BG"/>
        </w:rPr>
        <w:tab/>
        <w:t>Поради неизвестния механизъм, по който деферипронът индуцира неутропения, пациентите не трябва да приемат лекарствени продукти, за които е известно, че са свързани с причиняването на неутропения или такива, които могат да предизвикат агранулоцитоза (вж. точка</w:t>
      </w:r>
      <w:r w:rsidR="00A74CD0" w:rsidRPr="0089572D">
        <w:rPr>
          <w:color w:val="auto"/>
          <w:lang w:val="bg-BG"/>
        </w:rPr>
        <w:t> </w:t>
      </w:r>
      <w:r w:rsidRPr="0089572D">
        <w:rPr>
          <w:color w:val="auto"/>
          <w:lang w:val="bg-BG"/>
        </w:rPr>
        <w:t>4.5).</w:t>
      </w:r>
    </w:p>
    <w:p w14:paraId="6C046ED0" w14:textId="77777777" w:rsidR="00823281" w:rsidRPr="0089572D" w:rsidRDefault="00823281" w:rsidP="002D69CD">
      <w:pPr>
        <w:tabs>
          <w:tab w:val="clear" w:pos="567"/>
        </w:tabs>
        <w:spacing w:line="240" w:lineRule="auto"/>
        <w:rPr>
          <w:szCs w:val="22"/>
          <w:lang w:val="bg-BG"/>
        </w:rPr>
      </w:pPr>
    </w:p>
    <w:p w14:paraId="011C1C99" w14:textId="77777777" w:rsidR="00823281" w:rsidRPr="0089572D" w:rsidRDefault="00823281" w:rsidP="002D69CD">
      <w:pPr>
        <w:keepNext/>
        <w:spacing w:line="240" w:lineRule="auto"/>
        <w:ind w:left="562" w:hanging="562"/>
        <w:rPr>
          <w:b/>
          <w:szCs w:val="22"/>
          <w:lang w:val="bg-BG"/>
        </w:rPr>
      </w:pPr>
      <w:r w:rsidRPr="0089572D">
        <w:rPr>
          <w:b/>
          <w:szCs w:val="22"/>
          <w:lang w:val="bg-BG"/>
        </w:rPr>
        <w:t>4.4</w:t>
      </w:r>
      <w:r w:rsidRPr="0089572D">
        <w:rPr>
          <w:b/>
          <w:szCs w:val="22"/>
          <w:lang w:val="bg-BG"/>
        </w:rPr>
        <w:tab/>
        <w:t>Специални предупреждения и предпазни мерки при употреба</w:t>
      </w:r>
    </w:p>
    <w:p w14:paraId="2E81D6F3" w14:textId="77777777" w:rsidR="00823281" w:rsidRPr="0089572D" w:rsidRDefault="00823281" w:rsidP="002D69CD">
      <w:pPr>
        <w:keepNext/>
        <w:spacing w:line="240" w:lineRule="auto"/>
        <w:ind w:left="567" w:hanging="567"/>
        <w:rPr>
          <w:szCs w:val="22"/>
          <w:lang w:val="bg-BG"/>
        </w:rPr>
      </w:pPr>
    </w:p>
    <w:p w14:paraId="461FF90D" w14:textId="77777777" w:rsidR="00823281" w:rsidRPr="0089572D" w:rsidRDefault="00823281" w:rsidP="002D69CD">
      <w:pPr>
        <w:keepNext/>
        <w:pBdr>
          <w:top w:val="single" w:sz="4" w:space="1" w:color="auto"/>
          <w:left w:val="single" w:sz="4" w:space="4" w:color="auto"/>
          <w:bottom w:val="single" w:sz="4" w:space="1" w:color="auto"/>
          <w:right w:val="single" w:sz="4" w:space="4" w:color="auto"/>
        </w:pBdr>
        <w:spacing w:line="240" w:lineRule="auto"/>
        <w:rPr>
          <w:iCs/>
          <w:szCs w:val="22"/>
          <w:u w:val="single"/>
          <w:lang w:val="bg-BG"/>
        </w:rPr>
      </w:pPr>
      <w:r w:rsidRPr="0089572D">
        <w:rPr>
          <w:iCs/>
          <w:szCs w:val="22"/>
          <w:u w:val="single"/>
          <w:lang w:val="bg-BG"/>
        </w:rPr>
        <w:t>Неутропения/агранулоцитозa</w:t>
      </w:r>
    </w:p>
    <w:p w14:paraId="53A245B8" w14:textId="77777777" w:rsidR="00823281" w:rsidRPr="0089572D" w:rsidRDefault="00823281" w:rsidP="002D69CD">
      <w:pPr>
        <w:keepNext/>
        <w:pBdr>
          <w:top w:val="single" w:sz="4" w:space="1" w:color="auto"/>
          <w:left w:val="single" w:sz="4" w:space="4" w:color="auto"/>
          <w:bottom w:val="single" w:sz="4" w:space="1" w:color="auto"/>
          <w:right w:val="single" w:sz="4" w:space="4" w:color="auto"/>
        </w:pBdr>
        <w:spacing w:line="240" w:lineRule="auto"/>
        <w:rPr>
          <w:iCs/>
          <w:szCs w:val="22"/>
          <w:lang w:val="bg-BG"/>
        </w:rPr>
      </w:pPr>
    </w:p>
    <w:p w14:paraId="13598BD9" w14:textId="46CA9FF0" w:rsidR="00823281" w:rsidRPr="0089572D" w:rsidRDefault="00823281" w:rsidP="002D69CD">
      <w:pPr>
        <w:pBdr>
          <w:top w:val="single" w:sz="4" w:space="1" w:color="auto"/>
          <w:left w:val="single" w:sz="4" w:space="4" w:color="auto"/>
          <w:bottom w:val="single" w:sz="4" w:space="1" w:color="auto"/>
          <w:right w:val="single" w:sz="4" w:space="4" w:color="auto"/>
        </w:pBdr>
        <w:spacing w:line="240" w:lineRule="auto"/>
        <w:rPr>
          <w:b/>
          <w:szCs w:val="22"/>
          <w:lang w:val="bg-BG"/>
        </w:rPr>
      </w:pPr>
      <w:r w:rsidRPr="0089572D">
        <w:rPr>
          <w:b/>
          <w:szCs w:val="22"/>
          <w:lang w:val="bg-BG"/>
        </w:rPr>
        <w:t>Установено е, че деферипрон причинява неутропения, включително агранулоцитоза (вж. точка</w:t>
      </w:r>
      <w:r w:rsidR="00A74CD0" w:rsidRPr="0089572D">
        <w:rPr>
          <w:b/>
          <w:szCs w:val="22"/>
          <w:lang w:val="bg-BG"/>
        </w:rPr>
        <w:t> </w:t>
      </w:r>
      <w:r w:rsidRPr="0089572D">
        <w:rPr>
          <w:b/>
          <w:szCs w:val="22"/>
          <w:lang w:val="bg-BG"/>
        </w:rPr>
        <w:t>4.8 „Описание на избрани нежелани реакции“). Абсолютният брой неутрофили (АБН) на пациента трябва да се наблюдава всяка седмица през първата година от терапията. При пациенти, при които Ferriprox не е прекъсван през първата година от терапията поради намаляване на броя на неутрофилите, честотата на наблюдение на АБН може да се удължи спрямо интервала на кръвопреливане на пациента (на всеки 2</w:t>
      </w:r>
      <w:r w:rsidR="00A74CD0" w:rsidRPr="0089572D">
        <w:rPr>
          <w:b/>
          <w:szCs w:val="22"/>
          <w:lang w:val="bg-BG"/>
        </w:rPr>
        <w:noBreakHyphen/>
      </w:r>
      <w:r w:rsidRPr="0089572D">
        <w:rPr>
          <w:b/>
          <w:szCs w:val="22"/>
          <w:lang w:val="bg-BG"/>
        </w:rPr>
        <w:t>4</w:t>
      </w:r>
      <w:r w:rsidR="00A74CD0" w:rsidRPr="0089572D">
        <w:rPr>
          <w:b/>
          <w:szCs w:val="22"/>
          <w:lang w:val="bg-BG"/>
        </w:rPr>
        <w:t> </w:t>
      </w:r>
      <w:r w:rsidRPr="0089572D">
        <w:rPr>
          <w:b/>
          <w:szCs w:val="22"/>
          <w:lang w:val="bg-BG"/>
        </w:rPr>
        <w:t>седмици) след една година терапия с деферипрон.</w:t>
      </w:r>
    </w:p>
    <w:p w14:paraId="6D56BBCD" w14:textId="77777777" w:rsidR="00823281" w:rsidRPr="0089572D" w:rsidRDefault="00823281" w:rsidP="002D69CD">
      <w:pPr>
        <w:pBdr>
          <w:top w:val="single" w:sz="4" w:space="1" w:color="auto"/>
          <w:left w:val="single" w:sz="4" w:space="4" w:color="auto"/>
          <w:bottom w:val="single" w:sz="4" w:space="1" w:color="auto"/>
          <w:right w:val="single" w:sz="4" w:space="4" w:color="auto"/>
        </w:pBdr>
        <w:spacing w:line="240" w:lineRule="auto"/>
        <w:rPr>
          <w:b/>
          <w:szCs w:val="22"/>
          <w:lang w:val="bg-BG"/>
        </w:rPr>
      </w:pPr>
    </w:p>
    <w:p w14:paraId="336F9B9D" w14:textId="040B951D" w:rsidR="00823281" w:rsidRPr="0089572D" w:rsidRDefault="00823281" w:rsidP="002D69CD">
      <w:pPr>
        <w:pBdr>
          <w:top w:val="single" w:sz="4" w:space="1" w:color="auto"/>
          <w:left w:val="single" w:sz="4" w:space="4" w:color="auto"/>
          <w:bottom w:val="single" w:sz="4" w:space="1" w:color="auto"/>
          <w:right w:val="single" w:sz="4" w:space="4" w:color="auto"/>
        </w:pBdr>
        <w:spacing w:line="240" w:lineRule="auto"/>
        <w:rPr>
          <w:bCs/>
          <w:szCs w:val="22"/>
          <w:lang w:val="bg-BG"/>
        </w:rPr>
      </w:pPr>
      <w:r w:rsidRPr="0089572D">
        <w:rPr>
          <w:bCs/>
          <w:szCs w:val="22"/>
          <w:lang w:val="bg-BG"/>
        </w:rPr>
        <w:t>Промяната от ежеседмичното наблюдение на АБН до наблюдение по време на визитите за кръвопреливане след 12-месечна терапия с Ferriprox трябва да се извършва индивидуално за всеки пациент, според оценката на лекаря за разбирането от пациента на мерките за свеждане на риска до минимум, изисквани по време на терапията (вж. точка</w:t>
      </w:r>
      <w:r w:rsidR="00A74CD0" w:rsidRPr="0089572D">
        <w:rPr>
          <w:bCs/>
          <w:szCs w:val="22"/>
          <w:lang w:val="bg-BG"/>
        </w:rPr>
        <w:t> </w:t>
      </w:r>
      <w:r w:rsidRPr="0089572D">
        <w:rPr>
          <w:bCs/>
          <w:szCs w:val="22"/>
          <w:lang w:val="bg-BG"/>
        </w:rPr>
        <w:t>4.4 по-долу).</w:t>
      </w:r>
    </w:p>
    <w:p w14:paraId="5BB19E7D" w14:textId="77777777" w:rsidR="00823281" w:rsidRPr="0089572D" w:rsidRDefault="00823281" w:rsidP="002D69CD">
      <w:pPr>
        <w:pBdr>
          <w:top w:val="single" w:sz="4" w:space="1" w:color="auto"/>
          <w:left w:val="single" w:sz="4" w:space="4" w:color="auto"/>
          <w:bottom w:val="single" w:sz="4" w:space="1" w:color="auto"/>
          <w:right w:val="single" w:sz="4" w:space="4" w:color="auto"/>
        </w:pBdr>
        <w:spacing w:line="240" w:lineRule="auto"/>
        <w:rPr>
          <w:bCs/>
          <w:szCs w:val="22"/>
          <w:lang w:val="bg-BG"/>
        </w:rPr>
      </w:pPr>
    </w:p>
    <w:p w14:paraId="481A140D" w14:textId="77777777" w:rsidR="00823281" w:rsidRPr="0089572D" w:rsidRDefault="00823281" w:rsidP="002D69CD">
      <w:pPr>
        <w:pBdr>
          <w:top w:val="single" w:sz="4" w:space="1" w:color="auto"/>
          <w:left w:val="single" w:sz="4" w:space="4" w:color="auto"/>
          <w:bottom w:val="single" w:sz="4" w:space="1" w:color="auto"/>
          <w:right w:val="single" w:sz="4" w:space="4" w:color="auto"/>
        </w:pBdr>
        <w:spacing w:line="240" w:lineRule="auto"/>
        <w:rPr>
          <w:bCs/>
          <w:szCs w:val="22"/>
          <w:lang w:val="bg-BG"/>
        </w:rPr>
      </w:pPr>
      <w:r w:rsidRPr="0089572D">
        <w:rPr>
          <w:bCs/>
          <w:szCs w:val="22"/>
          <w:lang w:val="bg-BG"/>
        </w:rPr>
        <w:t>В клинични проучвания ежеседмичното мониториране на броя на неутрофилите е ефективно за идентифициране на случаи на неутропения и агранулоцитоза. Агранулоцитозата и неутропенията обикновено отшумяват при спиране на Ferriprox, но се съобщават и случаи на агранулоцитоза с летален изход. Ако пациентът развие инфекция, докато е на лечение с деферипрон, терапията трябва веднага да се прекъсне и незабавно да се провери АБН. Броят на неутрофилите трябва да се мониторира по-често.</w:t>
      </w:r>
    </w:p>
    <w:p w14:paraId="2B800D1E" w14:textId="77777777" w:rsidR="00823281" w:rsidRPr="0089572D" w:rsidRDefault="00823281" w:rsidP="002D69CD">
      <w:pPr>
        <w:pBdr>
          <w:top w:val="single" w:sz="4" w:space="1" w:color="auto"/>
          <w:left w:val="single" w:sz="4" w:space="4" w:color="auto"/>
          <w:bottom w:val="single" w:sz="4" w:space="1" w:color="auto"/>
          <w:right w:val="single" w:sz="4" w:space="4" w:color="auto"/>
        </w:pBdr>
        <w:spacing w:line="240" w:lineRule="auto"/>
        <w:rPr>
          <w:bCs/>
          <w:szCs w:val="22"/>
          <w:lang w:val="bg-BG"/>
        </w:rPr>
      </w:pPr>
    </w:p>
    <w:p w14:paraId="6A83FBEE" w14:textId="77777777" w:rsidR="00823281" w:rsidRPr="0089572D" w:rsidRDefault="00823281" w:rsidP="002D69CD">
      <w:pPr>
        <w:pBdr>
          <w:top w:val="single" w:sz="4" w:space="1" w:color="auto"/>
          <w:left w:val="single" w:sz="4" w:space="4" w:color="auto"/>
          <w:bottom w:val="single" w:sz="4" w:space="1" w:color="auto"/>
          <w:right w:val="single" w:sz="4" w:space="4" w:color="auto"/>
        </w:pBdr>
        <w:spacing w:line="240" w:lineRule="auto"/>
        <w:rPr>
          <w:szCs w:val="22"/>
          <w:lang w:val="bg-BG"/>
        </w:rPr>
      </w:pPr>
      <w:r w:rsidRPr="0089572D">
        <w:rPr>
          <w:b/>
          <w:szCs w:val="22"/>
          <w:lang w:val="bg-BG"/>
        </w:rPr>
        <w:t>Пациентите трябва да бъдат информирани да съобщят на своя лекар, ако получат някакви симптоми, показващи наличие на инфекция (като висока температура, зачервено гърло и грипоподобни симптоми). Незабавно прекъснете деферипрон, ако пациентът получи инфекция.</w:t>
      </w:r>
    </w:p>
    <w:p w14:paraId="6464D6F7" w14:textId="77777777" w:rsidR="00823281" w:rsidRPr="0089572D" w:rsidRDefault="00823281" w:rsidP="002D69CD">
      <w:pPr>
        <w:spacing w:line="240" w:lineRule="auto"/>
        <w:rPr>
          <w:szCs w:val="22"/>
          <w:lang w:val="bg-BG"/>
        </w:rPr>
      </w:pPr>
    </w:p>
    <w:p w14:paraId="0B97A517" w14:textId="77777777" w:rsidR="00823281" w:rsidRPr="0089572D" w:rsidRDefault="00823281" w:rsidP="002D69CD">
      <w:pPr>
        <w:spacing w:line="240" w:lineRule="auto"/>
        <w:rPr>
          <w:szCs w:val="22"/>
          <w:lang w:val="bg-BG"/>
        </w:rPr>
      </w:pPr>
      <w:r w:rsidRPr="0089572D">
        <w:rPr>
          <w:szCs w:val="22"/>
          <w:lang w:val="bg-BG"/>
        </w:rPr>
        <w:t>По-долу е показано предложение за лечение на случаи с неутропения. Препоръчва се да се направи протокол за лечение на неутропения преди започване на лечението на пациентите с деферипрон.</w:t>
      </w:r>
    </w:p>
    <w:p w14:paraId="53A51149" w14:textId="77777777" w:rsidR="00823281" w:rsidRPr="0089572D" w:rsidRDefault="00823281" w:rsidP="002D69CD">
      <w:pPr>
        <w:spacing w:line="240" w:lineRule="auto"/>
        <w:rPr>
          <w:szCs w:val="22"/>
          <w:lang w:val="bg-BG"/>
        </w:rPr>
      </w:pPr>
    </w:p>
    <w:p w14:paraId="7E95049E" w14:textId="77777777" w:rsidR="00823281" w:rsidRPr="0089572D" w:rsidRDefault="00823281" w:rsidP="002D69CD">
      <w:pPr>
        <w:spacing w:line="240" w:lineRule="auto"/>
        <w:rPr>
          <w:bCs/>
          <w:szCs w:val="22"/>
          <w:lang w:val="bg-BG"/>
        </w:rPr>
      </w:pPr>
      <w:r w:rsidRPr="0089572D">
        <w:rPr>
          <w:szCs w:val="22"/>
          <w:lang w:val="bg-BG"/>
        </w:rPr>
        <w:t>Не трябва да се започва лечение с деферипрон при пациенти с неутропения.</w:t>
      </w:r>
      <w:r w:rsidRPr="0089572D">
        <w:rPr>
          <w:b/>
          <w:szCs w:val="22"/>
          <w:lang w:val="bg-BG"/>
        </w:rPr>
        <w:t xml:space="preserve"> </w:t>
      </w:r>
      <w:r w:rsidRPr="0089572D">
        <w:rPr>
          <w:szCs w:val="22"/>
          <w:lang w:val="bg-BG"/>
        </w:rPr>
        <w:t>Рискът от агранулоцитоза и неутропения е по-висок, ако изходната АБН е по-ниска от 1,5x10</w:t>
      </w:r>
      <w:r w:rsidRPr="0089572D">
        <w:rPr>
          <w:szCs w:val="22"/>
          <w:vertAlign w:val="superscript"/>
          <w:lang w:val="bg-BG"/>
        </w:rPr>
        <w:t>9</w:t>
      </w:r>
      <w:r w:rsidRPr="0089572D">
        <w:rPr>
          <w:szCs w:val="22"/>
          <w:lang w:val="bg-BG"/>
        </w:rPr>
        <w:t>/l.</w:t>
      </w:r>
    </w:p>
    <w:p w14:paraId="35DF1F34" w14:textId="77777777" w:rsidR="00823281" w:rsidRPr="0089572D" w:rsidRDefault="00823281" w:rsidP="002D69CD">
      <w:pPr>
        <w:spacing w:line="240" w:lineRule="auto"/>
        <w:rPr>
          <w:bCs/>
          <w:szCs w:val="22"/>
          <w:lang w:val="bg-BG"/>
        </w:rPr>
      </w:pPr>
    </w:p>
    <w:p w14:paraId="4BBCE6D5" w14:textId="77777777" w:rsidR="00823281" w:rsidRPr="0089572D" w:rsidRDefault="00823281" w:rsidP="002D69CD">
      <w:pPr>
        <w:keepNext/>
        <w:spacing w:line="240" w:lineRule="auto"/>
        <w:rPr>
          <w:iCs/>
          <w:szCs w:val="22"/>
          <w:u w:val="single"/>
          <w:lang w:val="bg-BG"/>
        </w:rPr>
      </w:pPr>
      <w:r w:rsidRPr="0089572D">
        <w:rPr>
          <w:iCs/>
          <w:szCs w:val="22"/>
          <w:u w:val="single"/>
          <w:lang w:val="bg-BG"/>
        </w:rPr>
        <w:lastRenderedPageBreak/>
        <w:t>За събития на неутропения (АБН &lt; 1,5x10</w:t>
      </w:r>
      <w:r w:rsidRPr="0089572D">
        <w:rPr>
          <w:iCs/>
          <w:szCs w:val="22"/>
          <w:u w:val="single"/>
          <w:vertAlign w:val="superscript"/>
          <w:lang w:val="bg-BG"/>
        </w:rPr>
        <w:t>9</w:t>
      </w:r>
      <w:r w:rsidRPr="0089572D">
        <w:rPr>
          <w:iCs/>
          <w:szCs w:val="22"/>
          <w:u w:val="single"/>
          <w:lang w:val="bg-BG"/>
        </w:rPr>
        <w:t>/l и &gt; 0,5x10</w:t>
      </w:r>
      <w:r w:rsidRPr="0089572D">
        <w:rPr>
          <w:iCs/>
          <w:szCs w:val="22"/>
          <w:u w:val="single"/>
          <w:vertAlign w:val="superscript"/>
          <w:lang w:val="bg-BG"/>
        </w:rPr>
        <w:t>9</w:t>
      </w:r>
      <w:r w:rsidRPr="0089572D">
        <w:rPr>
          <w:iCs/>
          <w:szCs w:val="22"/>
          <w:u w:val="single"/>
          <w:lang w:val="bg-BG"/>
        </w:rPr>
        <w:t>/l):</w:t>
      </w:r>
    </w:p>
    <w:p w14:paraId="28F04429" w14:textId="77777777" w:rsidR="00823281" w:rsidRPr="0089572D" w:rsidRDefault="00823281" w:rsidP="002D69CD">
      <w:pPr>
        <w:keepNext/>
        <w:spacing w:line="240" w:lineRule="auto"/>
        <w:rPr>
          <w:iCs/>
          <w:szCs w:val="22"/>
          <w:lang w:val="bg-BG"/>
        </w:rPr>
      </w:pPr>
    </w:p>
    <w:p w14:paraId="24739703" w14:textId="77777777" w:rsidR="00823281" w:rsidRPr="0089572D" w:rsidRDefault="00823281" w:rsidP="00A74CD0">
      <w:pPr>
        <w:keepLines/>
        <w:spacing w:line="240" w:lineRule="auto"/>
        <w:rPr>
          <w:szCs w:val="22"/>
          <w:lang w:val="bg-BG"/>
        </w:rPr>
      </w:pPr>
      <w:r w:rsidRPr="0089572D">
        <w:rPr>
          <w:szCs w:val="22"/>
          <w:lang w:val="bg-BG"/>
        </w:rPr>
        <w:t>Инструктирайте пациента да спре незабавно приема на деферипрон и всички други лекарствени продукти с потенциал да причинят неутропения. Пациентът трябва да бъде посъветван да ограничи контактите с други лица, за да намали риска от инфекция. Необходимо е да се направи пълна кръвна картина (ПКК) с диференциално броене (ДКК), коригирана за наличие на нуклеарни червени кръвни клетки, брой неутрофили, и брой тромбоцити непосредствено при диагностициране на събитието и след това показателите да се изследват ежедневно. Препоръчва се след възстановяване от неутропенията, ежеседмично да се проследяват пълната кръвна картина (ПКК) с изброяване на белите кръвни клетки (ДКК), броя на неутрофили и броя на тромбоцити. Необходимо е тези изследвания да се правят в следващите три седмици, за да е сигурно, че пациентът се е възстановил напълно. Ако се появи някаква интеркурентна инфекция заедно с неутропенията, трябва да се направят подходящи култури, да се извършат диагностични процедури и да се назначи подходящ терапевтичен режим.</w:t>
      </w:r>
    </w:p>
    <w:p w14:paraId="017517D3" w14:textId="77777777" w:rsidR="00823281" w:rsidRPr="0089572D" w:rsidRDefault="00823281" w:rsidP="002D69CD">
      <w:pPr>
        <w:spacing w:line="240" w:lineRule="auto"/>
        <w:rPr>
          <w:szCs w:val="22"/>
          <w:lang w:val="bg-BG"/>
        </w:rPr>
      </w:pPr>
    </w:p>
    <w:p w14:paraId="041FA2F1" w14:textId="77777777" w:rsidR="00823281" w:rsidRPr="0089572D" w:rsidRDefault="00823281" w:rsidP="002D69CD">
      <w:pPr>
        <w:keepNext/>
        <w:spacing w:line="240" w:lineRule="auto"/>
        <w:rPr>
          <w:iCs/>
          <w:szCs w:val="22"/>
          <w:u w:val="single"/>
          <w:lang w:val="bg-BG"/>
        </w:rPr>
      </w:pPr>
      <w:r w:rsidRPr="0089572D">
        <w:rPr>
          <w:iCs/>
          <w:szCs w:val="22"/>
          <w:u w:val="single"/>
          <w:lang w:val="bg-BG"/>
        </w:rPr>
        <w:t>За агранулоцитоза (АБН &lt; 0,5x10</w:t>
      </w:r>
      <w:r w:rsidRPr="0089572D">
        <w:rPr>
          <w:iCs/>
          <w:szCs w:val="22"/>
          <w:u w:val="single"/>
          <w:vertAlign w:val="superscript"/>
          <w:lang w:val="bg-BG"/>
        </w:rPr>
        <w:t>9</w:t>
      </w:r>
      <w:r w:rsidRPr="0089572D">
        <w:rPr>
          <w:iCs/>
          <w:szCs w:val="22"/>
          <w:u w:val="single"/>
          <w:lang w:val="bg-BG"/>
        </w:rPr>
        <w:t>/l):</w:t>
      </w:r>
    </w:p>
    <w:p w14:paraId="4CBAAE40" w14:textId="77777777" w:rsidR="00823281" w:rsidRPr="0089572D" w:rsidRDefault="00823281" w:rsidP="002D69CD">
      <w:pPr>
        <w:keepNext/>
        <w:spacing w:line="240" w:lineRule="auto"/>
        <w:rPr>
          <w:iCs/>
          <w:szCs w:val="22"/>
          <w:u w:val="single"/>
          <w:lang w:val="bg-BG"/>
        </w:rPr>
      </w:pPr>
    </w:p>
    <w:p w14:paraId="30BBA327" w14:textId="77777777" w:rsidR="00823281" w:rsidRPr="0089572D" w:rsidRDefault="00823281" w:rsidP="002D69CD">
      <w:pPr>
        <w:spacing w:line="240" w:lineRule="auto"/>
        <w:rPr>
          <w:szCs w:val="22"/>
          <w:lang w:val="bg-BG"/>
        </w:rPr>
      </w:pPr>
      <w:r w:rsidRPr="0089572D">
        <w:rPr>
          <w:szCs w:val="22"/>
          <w:lang w:val="bg-BG"/>
        </w:rPr>
        <w:t>Следвайте горепосочените указания и прилагайте адекватна терапия, като гранулоцит-колонио стимулиращ фактор, започвайки от деня на установяване на събитието; прилагайте ежедневно до пълно възстановяване. Осигурете изолация на пациента с протективна цел, и/или ако има клинични показания, хоспитализирайте пациента.</w:t>
      </w:r>
    </w:p>
    <w:p w14:paraId="296ED7DA" w14:textId="77777777" w:rsidR="00823281" w:rsidRPr="0089572D" w:rsidRDefault="00823281" w:rsidP="002D69CD">
      <w:pPr>
        <w:spacing w:line="240" w:lineRule="auto"/>
        <w:rPr>
          <w:szCs w:val="22"/>
          <w:lang w:val="bg-BG"/>
        </w:rPr>
      </w:pPr>
    </w:p>
    <w:p w14:paraId="1C5B8104" w14:textId="77777777" w:rsidR="00823281" w:rsidRPr="0089572D" w:rsidRDefault="00823281" w:rsidP="002D69CD">
      <w:pPr>
        <w:spacing w:line="240" w:lineRule="auto"/>
        <w:rPr>
          <w:szCs w:val="22"/>
          <w:lang w:val="bg-BG"/>
        </w:rPr>
      </w:pPr>
      <w:r w:rsidRPr="0089572D">
        <w:rPr>
          <w:szCs w:val="22"/>
          <w:lang w:val="bg-BG"/>
        </w:rPr>
        <w:t>Съществува ограничена информация по отношение на подновяване на лечението. Ето защо, в случай на неутропения подновяване на лечението не се препоръчва. В случай на агранулоцитоза, подновяване на лечението е противопоказано.</w:t>
      </w:r>
    </w:p>
    <w:p w14:paraId="7D71407B" w14:textId="77777777" w:rsidR="00823281" w:rsidRPr="0089572D" w:rsidRDefault="00823281" w:rsidP="002D69CD">
      <w:pPr>
        <w:spacing w:line="240" w:lineRule="auto"/>
        <w:rPr>
          <w:szCs w:val="22"/>
          <w:lang w:val="bg-BG"/>
        </w:rPr>
      </w:pPr>
    </w:p>
    <w:p w14:paraId="7CC39A34" w14:textId="77777777" w:rsidR="00823281" w:rsidRPr="0089572D" w:rsidRDefault="00823281" w:rsidP="002D69CD">
      <w:pPr>
        <w:keepNext/>
        <w:spacing w:line="240" w:lineRule="auto"/>
        <w:rPr>
          <w:iCs/>
          <w:szCs w:val="22"/>
          <w:u w:val="single"/>
          <w:lang w:val="bg-BG"/>
        </w:rPr>
      </w:pPr>
      <w:r w:rsidRPr="0089572D">
        <w:rPr>
          <w:iCs/>
          <w:szCs w:val="22"/>
          <w:u w:val="single"/>
          <w:lang w:val="bg-BG"/>
        </w:rPr>
        <w:t>Канцерогенност/мутагенност</w:t>
      </w:r>
    </w:p>
    <w:p w14:paraId="76FFAFE7" w14:textId="77777777" w:rsidR="00823281" w:rsidRPr="0089572D" w:rsidRDefault="00823281" w:rsidP="002D69CD">
      <w:pPr>
        <w:keepNext/>
        <w:spacing w:line="240" w:lineRule="auto"/>
        <w:rPr>
          <w:iCs/>
          <w:szCs w:val="22"/>
          <w:u w:val="single"/>
          <w:lang w:val="bg-BG"/>
        </w:rPr>
      </w:pPr>
    </w:p>
    <w:p w14:paraId="4A0C2A3A" w14:textId="5F0DBD00" w:rsidR="00823281" w:rsidRPr="0089572D" w:rsidRDefault="00823281" w:rsidP="002D69CD">
      <w:pPr>
        <w:spacing w:line="240" w:lineRule="auto"/>
        <w:rPr>
          <w:szCs w:val="22"/>
          <w:lang w:val="bg-BG"/>
        </w:rPr>
      </w:pPr>
      <w:r w:rsidRPr="0089572D">
        <w:rPr>
          <w:szCs w:val="22"/>
          <w:lang w:val="bg-BG"/>
        </w:rPr>
        <w:t>На основание на резултатите, получени при генотоксичните изследвания, не може да се изключи евентуален канцерогенен потенциал на деферипрон (вж. точка</w:t>
      </w:r>
      <w:r w:rsidR="00A74CD0" w:rsidRPr="0089572D">
        <w:rPr>
          <w:szCs w:val="22"/>
          <w:lang w:val="bg-BG"/>
        </w:rPr>
        <w:t> </w:t>
      </w:r>
      <w:r w:rsidRPr="0089572D">
        <w:rPr>
          <w:szCs w:val="22"/>
          <w:lang w:val="bg-BG"/>
        </w:rPr>
        <w:t>5.3).</w:t>
      </w:r>
    </w:p>
    <w:p w14:paraId="4FBCCFE8" w14:textId="77777777" w:rsidR="00823281" w:rsidRPr="0089572D" w:rsidRDefault="00823281" w:rsidP="002D69CD">
      <w:pPr>
        <w:pStyle w:val="EndnoteText"/>
        <w:rPr>
          <w:szCs w:val="22"/>
          <w:lang w:val="bg-BG"/>
        </w:rPr>
      </w:pPr>
    </w:p>
    <w:p w14:paraId="1980D325" w14:textId="77777777" w:rsidR="00823281" w:rsidRPr="0089572D" w:rsidRDefault="00823281" w:rsidP="002D69CD">
      <w:pPr>
        <w:keepNext/>
        <w:spacing w:line="240" w:lineRule="auto"/>
        <w:rPr>
          <w:iCs/>
          <w:szCs w:val="22"/>
          <w:u w:val="single"/>
          <w:lang w:val="bg-BG"/>
        </w:rPr>
      </w:pPr>
      <w:r w:rsidRPr="0089572D">
        <w:rPr>
          <w:iCs/>
          <w:szCs w:val="22"/>
          <w:u w:val="single"/>
          <w:lang w:val="bg-BG"/>
        </w:rPr>
        <w:t>Плазмени концентрации на цинк (Zn</w:t>
      </w:r>
      <w:r w:rsidRPr="0089572D">
        <w:rPr>
          <w:iCs/>
          <w:szCs w:val="22"/>
          <w:u w:val="single"/>
          <w:vertAlign w:val="superscript"/>
          <w:lang w:val="bg-BG"/>
        </w:rPr>
        <w:t>2+</w:t>
      </w:r>
      <w:r w:rsidRPr="0089572D">
        <w:rPr>
          <w:iCs/>
          <w:szCs w:val="22"/>
          <w:u w:val="single"/>
          <w:lang w:val="bg-BG"/>
        </w:rPr>
        <w:t>)</w:t>
      </w:r>
    </w:p>
    <w:p w14:paraId="7E310070" w14:textId="77777777" w:rsidR="00823281" w:rsidRPr="0089572D" w:rsidRDefault="00823281" w:rsidP="002D69CD">
      <w:pPr>
        <w:keepNext/>
        <w:spacing w:line="240" w:lineRule="auto"/>
        <w:rPr>
          <w:iCs/>
          <w:szCs w:val="22"/>
          <w:u w:val="single"/>
          <w:lang w:val="bg-BG"/>
        </w:rPr>
      </w:pPr>
    </w:p>
    <w:p w14:paraId="38EACC43" w14:textId="77777777" w:rsidR="00823281" w:rsidRPr="0089572D" w:rsidRDefault="00823281" w:rsidP="002D69CD">
      <w:pPr>
        <w:spacing w:line="240" w:lineRule="auto"/>
        <w:rPr>
          <w:szCs w:val="22"/>
          <w:lang w:val="bg-BG"/>
        </w:rPr>
      </w:pPr>
      <w:r w:rsidRPr="0089572D">
        <w:rPr>
          <w:szCs w:val="22"/>
          <w:lang w:val="bg-BG"/>
        </w:rPr>
        <w:t>Препоръчва се мoниториране на плазмените концентрации на Zn</w:t>
      </w:r>
      <w:r w:rsidRPr="0089572D">
        <w:rPr>
          <w:szCs w:val="22"/>
          <w:vertAlign w:val="superscript"/>
          <w:lang w:val="bg-BG"/>
        </w:rPr>
        <w:t>2+</w:t>
      </w:r>
      <w:r w:rsidRPr="0089572D">
        <w:rPr>
          <w:szCs w:val="22"/>
          <w:lang w:val="bg-BG"/>
        </w:rPr>
        <w:t xml:space="preserve"> и добавянето му в случай на недостатъчност.</w:t>
      </w:r>
    </w:p>
    <w:p w14:paraId="22AAFEAF" w14:textId="77777777" w:rsidR="00823281" w:rsidRPr="0089572D" w:rsidRDefault="00823281" w:rsidP="002D69CD">
      <w:pPr>
        <w:spacing w:line="240" w:lineRule="auto"/>
        <w:rPr>
          <w:szCs w:val="22"/>
          <w:u w:val="single"/>
          <w:lang w:val="bg-BG"/>
        </w:rPr>
      </w:pPr>
    </w:p>
    <w:p w14:paraId="14F938F9" w14:textId="77777777" w:rsidR="00823281" w:rsidRPr="0089572D" w:rsidRDefault="00823281" w:rsidP="002D69CD">
      <w:pPr>
        <w:keepNext/>
        <w:spacing w:line="240" w:lineRule="auto"/>
        <w:rPr>
          <w:iCs/>
          <w:szCs w:val="22"/>
          <w:u w:val="single"/>
          <w:lang w:val="bg-BG"/>
        </w:rPr>
      </w:pPr>
      <w:r w:rsidRPr="0089572D">
        <w:rPr>
          <w:iCs/>
          <w:szCs w:val="22"/>
          <w:u w:val="single"/>
          <w:lang w:val="bg-BG"/>
        </w:rPr>
        <w:t>Пациенти, позитивни за вируса на човешкия имунен дефицит (HIV) или други имунокомпрометирани пациенти</w:t>
      </w:r>
    </w:p>
    <w:p w14:paraId="380B612E" w14:textId="77777777" w:rsidR="00823281" w:rsidRPr="0089572D" w:rsidRDefault="00823281" w:rsidP="002D69CD">
      <w:pPr>
        <w:keepNext/>
        <w:spacing w:line="240" w:lineRule="auto"/>
        <w:rPr>
          <w:iCs/>
          <w:szCs w:val="22"/>
          <w:u w:val="single"/>
          <w:lang w:val="bg-BG"/>
        </w:rPr>
      </w:pPr>
    </w:p>
    <w:p w14:paraId="279BE872" w14:textId="77777777" w:rsidR="00823281" w:rsidRPr="0089572D" w:rsidRDefault="00823281" w:rsidP="002D69CD">
      <w:pPr>
        <w:spacing w:line="240" w:lineRule="auto"/>
        <w:rPr>
          <w:szCs w:val="22"/>
          <w:lang w:val="bg-BG"/>
        </w:rPr>
      </w:pPr>
      <w:r w:rsidRPr="0089572D">
        <w:rPr>
          <w:szCs w:val="22"/>
          <w:lang w:val="bg-BG"/>
        </w:rPr>
        <w:t>Няма проучвания за приложението на деферипрон при HIV позитивни, или при други имунoкомпрометирани пациенти. Поради фактa, че деферипрон може да бъде свързан с появата на неутропения и агранулоцитоза, лечението при имунокомпрометирани пациенти не трябва да се започва, ако потенциалните ползи не превишават потенциалните рискове.</w:t>
      </w:r>
    </w:p>
    <w:p w14:paraId="233122E0" w14:textId="77777777" w:rsidR="00823281" w:rsidRPr="0089572D" w:rsidRDefault="00823281" w:rsidP="002D69CD">
      <w:pPr>
        <w:spacing w:line="240" w:lineRule="auto"/>
        <w:rPr>
          <w:szCs w:val="22"/>
          <w:lang w:val="bg-BG"/>
        </w:rPr>
      </w:pPr>
    </w:p>
    <w:p w14:paraId="2F13AD77" w14:textId="77777777" w:rsidR="00823281" w:rsidRPr="0089572D" w:rsidRDefault="00823281" w:rsidP="002D69CD">
      <w:pPr>
        <w:keepNext/>
        <w:spacing w:line="240" w:lineRule="auto"/>
        <w:rPr>
          <w:iCs/>
          <w:szCs w:val="22"/>
          <w:u w:val="single"/>
          <w:lang w:val="bg-BG"/>
        </w:rPr>
      </w:pPr>
      <w:r w:rsidRPr="0089572D">
        <w:rPr>
          <w:iCs/>
          <w:szCs w:val="22"/>
          <w:u w:val="single"/>
          <w:lang w:val="bg-BG"/>
        </w:rPr>
        <w:t>Бъбречно или чернодробно увреждане и чернодробна фиброза</w:t>
      </w:r>
    </w:p>
    <w:p w14:paraId="20F269A7" w14:textId="77777777" w:rsidR="00823281" w:rsidRPr="0089572D" w:rsidRDefault="00823281" w:rsidP="002D69CD">
      <w:pPr>
        <w:keepNext/>
        <w:spacing w:line="240" w:lineRule="auto"/>
        <w:rPr>
          <w:iCs/>
          <w:szCs w:val="22"/>
          <w:u w:val="single"/>
          <w:lang w:val="bg-BG"/>
        </w:rPr>
      </w:pPr>
    </w:p>
    <w:p w14:paraId="0ECBE0B8" w14:textId="77777777" w:rsidR="00823281" w:rsidRPr="0089572D" w:rsidRDefault="00823281" w:rsidP="002D69CD">
      <w:pPr>
        <w:spacing w:line="240" w:lineRule="auto"/>
        <w:rPr>
          <w:szCs w:val="22"/>
          <w:lang w:val="bg-BG"/>
        </w:rPr>
      </w:pPr>
      <w:r w:rsidRPr="0089572D">
        <w:rPr>
          <w:szCs w:val="22"/>
          <w:lang w:val="bg-BG"/>
        </w:rPr>
        <w:t>Няма налични данни за приложение на деферипрон при пациенти с терминална бъбречна недостатъчност или тежко чернодробно увреждане (вж. точка 5.2). Трябва да се подхожда с внимание при пациенти с терминална бъбречна недостатъчност или тежка чернодробна дисфункция. При тези групи пациенти по време на терапията с деферипрон трябва да се мониторират бъбречната и чернодробната функции. Ако се наблюдава постоянно увеличаване на серумната аланин аминотрансфераза (ALT), трябва да се обмисли спиране на лечението с деферипрон.</w:t>
      </w:r>
    </w:p>
    <w:p w14:paraId="3E78BD66" w14:textId="77777777" w:rsidR="00823281" w:rsidRPr="0089572D" w:rsidRDefault="00823281" w:rsidP="002D69CD">
      <w:pPr>
        <w:spacing w:line="240" w:lineRule="auto"/>
        <w:rPr>
          <w:szCs w:val="22"/>
          <w:lang w:val="bg-BG"/>
        </w:rPr>
      </w:pPr>
    </w:p>
    <w:p w14:paraId="3906C1A1" w14:textId="77777777" w:rsidR="00823281" w:rsidRPr="0089572D" w:rsidRDefault="00823281" w:rsidP="002D69CD">
      <w:pPr>
        <w:spacing w:line="240" w:lineRule="auto"/>
        <w:rPr>
          <w:szCs w:val="22"/>
          <w:lang w:val="bg-BG"/>
        </w:rPr>
      </w:pPr>
      <w:r w:rsidRPr="0089572D">
        <w:rPr>
          <w:szCs w:val="22"/>
          <w:lang w:val="bg-BG"/>
        </w:rPr>
        <w:t xml:space="preserve">При пациентите с таласемия се наблюдава връзка между чернодробната фиброза, свръхнатрупването на желязо и/или хепатит C. Специално внимание се изисква за да се установи, че образуването на хелатни комплекси с желязото при пациенти с хепатит C е </w:t>
      </w:r>
      <w:r w:rsidRPr="0089572D">
        <w:rPr>
          <w:szCs w:val="22"/>
          <w:lang w:val="bg-BG"/>
        </w:rPr>
        <w:lastRenderedPageBreak/>
        <w:t>оптимално. При тези пациенти се препоръчва внимателен мониторинг на чернодробната хистология.</w:t>
      </w:r>
    </w:p>
    <w:p w14:paraId="533F1394" w14:textId="77777777" w:rsidR="00823281" w:rsidRPr="0089572D" w:rsidRDefault="00823281" w:rsidP="002D69CD">
      <w:pPr>
        <w:spacing w:line="240" w:lineRule="auto"/>
        <w:rPr>
          <w:szCs w:val="22"/>
          <w:lang w:val="bg-BG"/>
        </w:rPr>
      </w:pPr>
    </w:p>
    <w:p w14:paraId="35DF09A8" w14:textId="77777777" w:rsidR="00823281" w:rsidRPr="0089572D" w:rsidRDefault="00823281" w:rsidP="002D69CD">
      <w:pPr>
        <w:keepNext/>
        <w:spacing w:line="240" w:lineRule="auto"/>
        <w:rPr>
          <w:iCs/>
          <w:szCs w:val="22"/>
          <w:u w:val="single"/>
          <w:lang w:val="bg-BG"/>
        </w:rPr>
      </w:pPr>
      <w:r w:rsidRPr="0089572D">
        <w:rPr>
          <w:iCs/>
          <w:szCs w:val="22"/>
          <w:u w:val="single"/>
          <w:lang w:val="bg-BG"/>
        </w:rPr>
        <w:t>Промяна на цвета на урината</w:t>
      </w:r>
    </w:p>
    <w:p w14:paraId="4882334B" w14:textId="77777777" w:rsidR="00823281" w:rsidRPr="0089572D" w:rsidRDefault="00823281" w:rsidP="002D69CD">
      <w:pPr>
        <w:keepNext/>
        <w:spacing w:line="240" w:lineRule="auto"/>
        <w:rPr>
          <w:iCs/>
          <w:szCs w:val="22"/>
          <w:u w:val="single"/>
          <w:lang w:val="bg-BG"/>
        </w:rPr>
      </w:pPr>
    </w:p>
    <w:p w14:paraId="45F6A61A" w14:textId="77777777" w:rsidR="00823281" w:rsidRPr="0089572D" w:rsidRDefault="00823281" w:rsidP="002D69CD">
      <w:pPr>
        <w:pStyle w:val="InsideAddress"/>
        <w:keepLines w:val="0"/>
        <w:tabs>
          <w:tab w:val="left" w:pos="567"/>
        </w:tabs>
        <w:rPr>
          <w:rFonts w:ascii="Times New Roman" w:hAnsi="Times New Roman"/>
          <w:szCs w:val="22"/>
          <w:lang w:val="bg-BG"/>
        </w:rPr>
      </w:pPr>
      <w:r w:rsidRPr="0089572D">
        <w:rPr>
          <w:rFonts w:ascii="Times New Roman" w:hAnsi="Times New Roman"/>
          <w:szCs w:val="22"/>
          <w:lang w:val="bg-BG"/>
        </w:rPr>
        <w:t>Пациентите трябва да бъдат информирани, че тяхната урина може да се оцвети в червеникаво-кафяво, поради екскрецията на комплекса желязо-деферипрон.</w:t>
      </w:r>
    </w:p>
    <w:p w14:paraId="224F15D4" w14:textId="77777777" w:rsidR="00823281" w:rsidRPr="0089572D" w:rsidRDefault="00823281" w:rsidP="002D69CD">
      <w:pPr>
        <w:tabs>
          <w:tab w:val="clear" w:pos="567"/>
        </w:tabs>
        <w:spacing w:line="240" w:lineRule="auto"/>
        <w:rPr>
          <w:szCs w:val="22"/>
          <w:lang w:val="bg-BG"/>
        </w:rPr>
      </w:pPr>
    </w:p>
    <w:p w14:paraId="4F052C73" w14:textId="77777777" w:rsidR="00823281" w:rsidRPr="0089572D" w:rsidRDefault="00823281" w:rsidP="002D69CD">
      <w:pPr>
        <w:keepNext/>
        <w:spacing w:line="240" w:lineRule="auto"/>
        <w:rPr>
          <w:iCs/>
          <w:szCs w:val="22"/>
          <w:u w:val="single"/>
          <w:lang w:val="bg-BG"/>
        </w:rPr>
      </w:pPr>
      <w:r w:rsidRPr="0089572D">
        <w:rPr>
          <w:iCs/>
          <w:szCs w:val="22"/>
          <w:u w:val="single"/>
          <w:lang w:val="bg-BG"/>
        </w:rPr>
        <w:t>Неврологични нарушения</w:t>
      </w:r>
    </w:p>
    <w:p w14:paraId="148707BB" w14:textId="77777777" w:rsidR="00823281" w:rsidRPr="0089572D" w:rsidRDefault="00823281" w:rsidP="002D69CD">
      <w:pPr>
        <w:keepNext/>
        <w:spacing w:line="240" w:lineRule="auto"/>
        <w:rPr>
          <w:iCs/>
          <w:szCs w:val="22"/>
          <w:u w:val="single"/>
          <w:lang w:val="bg-BG"/>
        </w:rPr>
      </w:pPr>
    </w:p>
    <w:p w14:paraId="1B403D25" w14:textId="64747691" w:rsidR="00823281" w:rsidRPr="0089572D" w:rsidRDefault="00823281" w:rsidP="002D69CD">
      <w:pPr>
        <w:tabs>
          <w:tab w:val="clear" w:pos="567"/>
        </w:tabs>
        <w:spacing w:line="240" w:lineRule="auto"/>
        <w:rPr>
          <w:szCs w:val="22"/>
          <w:lang w:val="bg-BG"/>
        </w:rPr>
      </w:pPr>
      <w:r w:rsidRPr="0089572D">
        <w:rPr>
          <w:szCs w:val="22"/>
          <w:lang w:val="bg-BG"/>
        </w:rPr>
        <w:t>Неврологични нарушения са наблюдавани при деца, лекувани с 2,5</w:t>
      </w:r>
      <w:r w:rsidR="00B84425" w:rsidRPr="0089572D">
        <w:rPr>
          <w:szCs w:val="22"/>
          <w:lang w:val="bg-BG"/>
        </w:rPr>
        <w:t> </w:t>
      </w:r>
      <w:r w:rsidRPr="0089572D">
        <w:rPr>
          <w:szCs w:val="22"/>
          <w:lang w:val="bg-BG"/>
        </w:rPr>
        <w:t>пъти по-висока от максималната препоръчителна доза в продължение на няколко години, но също са наблюдавани със стандартни дози деферипрон. Напомняме на лицата, които предписват това лекарство, че не се препоръчват дози, по-високи от 100 mg/kg/ден. Употребата на деферипрон трябва да се спре, ако се наблюдават неврологични нарушения (вж. точка</w:t>
      </w:r>
      <w:r w:rsidR="00B84425" w:rsidRPr="0089572D">
        <w:rPr>
          <w:szCs w:val="22"/>
          <w:lang w:val="bg-BG"/>
        </w:rPr>
        <w:t> </w:t>
      </w:r>
      <w:r w:rsidRPr="0089572D">
        <w:rPr>
          <w:szCs w:val="22"/>
          <w:lang w:val="bg-BG"/>
        </w:rPr>
        <w:t>4.8 и 4.9).</w:t>
      </w:r>
    </w:p>
    <w:p w14:paraId="0A766E5D" w14:textId="77777777" w:rsidR="00823281" w:rsidRPr="0089572D" w:rsidRDefault="00823281" w:rsidP="002D69CD">
      <w:pPr>
        <w:tabs>
          <w:tab w:val="clear" w:pos="567"/>
        </w:tabs>
        <w:spacing w:line="240" w:lineRule="auto"/>
        <w:rPr>
          <w:szCs w:val="22"/>
          <w:lang w:val="bg-BG"/>
        </w:rPr>
      </w:pPr>
    </w:p>
    <w:p w14:paraId="7C74A8EB" w14:textId="77777777" w:rsidR="00823281" w:rsidRPr="0089572D" w:rsidRDefault="00823281" w:rsidP="002D69CD">
      <w:pPr>
        <w:keepNext/>
        <w:spacing w:line="240" w:lineRule="auto"/>
        <w:rPr>
          <w:szCs w:val="22"/>
          <w:u w:val="single"/>
          <w:lang w:val="bg-BG"/>
        </w:rPr>
      </w:pPr>
      <w:r w:rsidRPr="0089572D">
        <w:rPr>
          <w:szCs w:val="22"/>
          <w:u w:val="single"/>
          <w:lang w:val="bg-BG"/>
        </w:rPr>
        <w:t>Комбинирана употреба с други хелатори, свързващи желязото</w:t>
      </w:r>
    </w:p>
    <w:p w14:paraId="228135FC" w14:textId="77777777" w:rsidR="00823281" w:rsidRPr="0089572D" w:rsidRDefault="00823281" w:rsidP="002D69CD">
      <w:pPr>
        <w:keepNext/>
        <w:spacing w:line="240" w:lineRule="auto"/>
        <w:rPr>
          <w:szCs w:val="22"/>
          <w:u w:val="single"/>
          <w:lang w:val="bg-BG"/>
        </w:rPr>
      </w:pPr>
    </w:p>
    <w:p w14:paraId="5200CCB4" w14:textId="77777777" w:rsidR="00823281" w:rsidRPr="0089572D" w:rsidRDefault="00823281" w:rsidP="002D69CD">
      <w:pPr>
        <w:tabs>
          <w:tab w:val="clear" w:pos="567"/>
        </w:tabs>
        <w:spacing w:line="240" w:lineRule="auto"/>
        <w:rPr>
          <w:szCs w:val="22"/>
          <w:lang w:val="bg-BG"/>
        </w:rPr>
      </w:pPr>
      <w:r w:rsidRPr="0089572D">
        <w:rPr>
          <w:szCs w:val="22"/>
          <w:lang w:val="bg-BG"/>
        </w:rPr>
        <w:t>Приложението на комбинирана терапия трябва да се обмисли на индивидуална основа. Отговорът на терапията трябва да се оценява периодично и възникването на нежелани събития да се наблюдава внимателно. Смъртни случаи и животозастрашаващи ситуации (причинени от агранулоцитоза) се съобщават при деферипрон в комбинация с дефероксамин. Комбинираната терапия с дефероксамин не се препоръчва, когато монотерапията с хелатор е подходяща или когато серумният феритин спада под 500 µg/l. Има ограничени данни за комбинираната употреба на Ferriprox и деферазирокс и трябва да се подхожда предпазливо, когато се обмисля използването на подобна комбинация.</w:t>
      </w:r>
    </w:p>
    <w:p w14:paraId="03B9EC29" w14:textId="77777777" w:rsidR="00823281" w:rsidRPr="0089572D" w:rsidRDefault="00823281" w:rsidP="002D69CD">
      <w:pPr>
        <w:tabs>
          <w:tab w:val="clear" w:pos="567"/>
        </w:tabs>
        <w:spacing w:line="240" w:lineRule="auto"/>
        <w:rPr>
          <w:szCs w:val="22"/>
          <w:lang w:val="bg-BG"/>
        </w:rPr>
      </w:pPr>
    </w:p>
    <w:p w14:paraId="0EA5A169" w14:textId="77777777" w:rsidR="00823281" w:rsidRPr="0089572D" w:rsidRDefault="00823281" w:rsidP="002D69CD">
      <w:pPr>
        <w:keepNext/>
        <w:spacing w:line="240" w:lineRule="auto"/>
        <w:rPr>
          <w:iCs/>
          <w:szCs w:val="22"/>
          <w:u w:val="single"/>
          <w:lang w:val="bg-BG"/>
        </w:rPr>
      </w:pPr>
      <w:r w:rsidRPr="0089572D">
        <w:rPr>
          <w:iCs/>
          <w:szCs w:val="22"/>
          <w:u w:val="single"/>
          <w:lang w:val="bg-BG"/>
        </w:rPr>
        <w:t>Помощни вещества</w:t>
      </w:r>
    </w:p>
    <w:p w14:paraId="032DFBAF" w14:textId="77777777" w:rsidR="00823281" w:rsidRPr="0089572D" w:rsidRDefault="00823281" w:rsidP="002D69CD">
      <w:pPr>
        <w:keepNext/>
        <w:spacing w:line="240" w:lineRule="auto"/>
        <w:rPr>
          <w:iCs/>
          <w:szCs w:val="22"/>
          <w:u w:val="single"/>
          <w:lang w:val="bg-BG"/>
        </w:rPr>
      </w:pPr>
    </w:p>
    <w:p w14:paraId="161D2771" w14:textId="77777777" w:rsidR="00823281" w:rsidRPr="0089572D" w:rsidRDefault="00823281" w:rsidP="002D69CD">
      <w:pPr>
        <w:tabs>
          <w:tab w:val="clear" w:pos="567"/>
        </w:tabs>
        <w:spacing w:line="240" w:lineRule="auto"/>
        <w:rPr>
          <w:szCs w:val="22"/>
          <w:lang w:val="bg-BG"/>
        </w:rPr>
      </w:pPr>
      <w:r w:rsidRPr="0089572D">
        <w:rPr>
          <w:szCs w:val="22"/>
          <w:lang w:val="bg-BG"/>
        </w:rPr>
        <w:t xml:space="preserve">Ferriprox перорален разтвор съдържа оцветител </w:t>
      </w:r>
      <w:r w:rsidR="008334C3" w:rsidRPr="0089572D">
        <w:rPr>
          <w:szCs w:val="22"/>
          <w:lang w:val="bg-BG"/>
        </w:rPr>
        <w:t>с</w:t>
      </w:r>
      <w:r w:rsidRPr="0089572D">
        <w:rPr>
          <w:szCs w:val="22"/>
          <w:lang w:val="bg-BG"/>
        </w:rPr>
        <w:t>ънсет жълто (E110), който може да причини алергични реакции.</w:t>
      </w:r>
    </w:p>
    <w:p w14:paraId="777EDCBC" w14:textId="77777777" w:rsidR="00823281" w:rsidRPr="0089572D" w:rsidRDefault="00823281" w:rsidP="002D69CD">
      <w:pPr>
        <w:tabs>
          <w:tab w:val="clear" w:pos="567"/>
        </w:tabs>
        <w:spacing w:line="240" w:lineRule="auto"/>
        <w:rPr>
          <w:szCs w:val="22"/>
          <w:lang w:val="bg-BG"/>
        </w:rPr>
      </w:pPr>
    </w:p>
    <w:p w14:paraId="58E72277" w14:textId="77777777" w:rsidR="00823281" w:rsidRPr="0089572D" w:rsidRDefault="00823281" w:rsidP="002D69CD">
      <w:pPr>
        <w:keepNext/>
        <w:spacing w:line="240" w:lineRule="auto"/>
        <w:ind w:left="567" w:hanging="567"/>
        <w:rPr>
          <w:szCs w:val="22"/>
          <w:lang w:val="bg-BG"/>
        </w:rPr>
      </w:pPr>
      <w:r w:rsidRPr="0089572D">
        <w:rPr>
          <w:b/>
          <w:szCs w:val="22"/>
          <w:lang w:val="bg-BG"/>
        </w:rPr>
        <w:t>4.5</w:t>
      </w:r>
      <w:r w:rsidRPr="0089572D">
        <w:rPr>
          <w:b/>
          <w:szCs w:val="22"/>
          <w:lang w:val="bg-BG"/>
        </w:rPr>
        <w:tab/>
        <w:t>Взаимодействие с други лекарствени продукти и други форми на взаимодействие</w:t>
      </w:r>
    </w:p>
    <w:p w14:paraId="362206F9" w14:textId="77777777" w:rsidR="00823281" w:rsidRPr="0089572D" w:rsidRDefault="00823281" w:rsidP="002D69CD">
      <w:pPr>
        <w:keepNext/>
        <w:tabs>
          <w:tab w:val="clear" w:pos="567"/>
        </w:tabs>
        <w:spacing w:line="240" w:lineRule="auto"/>
        <w:rPr>
          <w:szCs w:val="22"/>
          <w:lang w:val="bg-BG"/>
        </w:rPr>
      </w:pPr>
    </w:p>
    <w:p w14:paraId="52724CD5" w14:textId="77777777" w:rsidR="00823281" w:rsidRPr="0089572D" w:rsidRDefault="00823281" w:rsidP="002D69CD">
      <w:pPr>
        <w:spacing w:line="240" w:lineRule="auto"/>
        <w:rPr>
          <w:szCs w:val="22"/>
          <w:lang w:val="bg-BG"/>
        </w:rPr>
      </w:pPr>
      <w:r w:rsidRPr="0089572D">
        <w:rPr>
          <w:szCs w:val="22"/>
          <w:lang w:val="bg-BG"/>
        </w:rPr>
        <w:t>Поради неизвестния механизъм, по който деферипрон причинява неутропения, пациентите не трябва да приемат лекарствени продукти, за които е известно, че са свързани с неутропения или такива, които могат да причинят агранулоцитоза (вж. точка 4.3).</w:t>
      </w:r>
    </w:p>
    <w:p w14:paraId="05FA6112" w14:textId="77777777" w:rsidR="00823281" w:rsidRPr="0089572D" w:rsidRDefault="00823281" w:rsidP="002D69CD">
      <w:pPr>
        <w:spacing w:line="240" w:lineRule="auto"/>
        <w:rPr>
          <w:szCs w:val="22"/>
          <w:lang w:val="bg-BG"/>
        </w:rPr>
      </w:pPr>
    </w:p>
    <w:p w14:paraId="716AB346" w14:textId="77777777" w:rsidR="00823281" w:rsidRPr="0089572D" w:rsidRDefault="00823281" w:rsidP="002D69CD">
      <w:pPr>
        <w:spacing w:line="240" w:lineRule="auto"/>
        <w:rPr>
          <w:szCs w:val="22"/>
          <w:lang w:val="bg-BG"/>
        </w:rPr>
      </w:pPr>
      <w:r w:rsidRPr="0089572D">
        <w:rPr>
          <w:szCs w:val="22"/>
          <w:lang w:val="bg-BG"/>
        </w:rPr>
        <w:t>Тъй като деферипрон свързва метални катиони, съществува потенциален риск за взаимодействия между деферипрон и лекарствени продукти, съдържащи тривалентни катиони, като например антиацидни средства, съдържащи алуминиеви катиони. Ето защо не се препоръчва едновременното приложение на антиацидни средства, съдържащи алуминиеви съединения и деферипрон.</w:t>
      </w:r>
    </w:p>
    <w:p w14:paraId="256C6610" w14:textId="77777777" w:rsidR="00823281" w:rsidRPr="0089572D" w:rsidRDefault="00823281" w:rsidP="002D69CD">
      <w:pPr>
        <w:pStyle w:val="EndnoteText"/>
        <w:tabs>
          <w:tab w:val="clear" w:pos="567"/>
        </w:tabs>
        <w:rPr>
          <w:szCs w:val="22"/>
          <w:lang w:val="bg-BG"/>
        </w:rPr>
      </w:pPr>
    </w:p>
    <w:p w14:paraId="4A94415D" w14:textId="77777777" w:rsidR="00823281" w:rsidRPr="0089572D" w:rsidRDefault="00823281" w:rsidP="002D69CD">
      <w:pPr>
        <w:spacing w:line="240" w:lineRule="auto"/>
        <w:rPr>
          <w:szCs w:val="22"/>
          <w:lang w:val="bg-BG"/>
        </w:rPr>
      </w:pPr>
      <w:r w:rsidRPr="0089572D">
        <w:rPr>
          <w:szCs w:val="22"/>
          <w:lang w:val="bg-BG"/>
        </w:rPr>
        <w:t>Все още не е напълно проучена безопасността при едновременната употреба на деферипрон и витамин C. Поради докладвани нежелани взаимодействия, които могат да се получат между дефероксамин и витамин C, се изисква внимание при едновременното приложение на деферипрон и витамин C.</w:t>
      </w:r>
    </w:p>
    <w:p w14:paraId="349C668D" w14:textId="77777777" w:rsidR="00823281" w:rsidRPr="0089572D" w:rsidRDefault="00823281" w:rsidP="002D69CD">
      <w:pPr>
        <w:spacing w:line="240" w:lineRule="auto"/>
        <w:rPr>
          <w:szCs w:val="22"/>
          <w:lang w:val="bg-BG"/>
        </w:rPr>
      </w:pPr>
    </w:p>
    <w:p w14:paraId="6F16F9EC" w14:textId="77777777" w:rsidR="00823281" w:rsidRPr="0089572D" w:rsidRDefault="00823281" w:rsidP="002D69CD">
      <w:pPr>
        <w:keepNext/>
        <w:spacing w:line="240" w:lineRule="auto"/>
        <w:ind w:left="567" w:hanging="567"/>
        <w:rPr>
          <w:b/>
          <w:szCs w:val="22"/>
          <w:lang w:val="bg-BG"/>
        </w:rPr>
      </w:pPr>
      <w:r w:rsidRPr="0089572D">
        <w:rPr>
          <w:b/>
          <w:szCs w:val="22"/>
          <w:lang w:val="bg-BG"/>
        </w:rPr>
        <w:t>4.6</w:t>
      </w:r>
      <w:r w:rsidRPr="0089572D">
        <w:rPr>
          <w:b/>
          <w:szCs w:val="22"/>
          <w:lang w:val="bg-BG"/>
        </w:rPr>
        <w:tab/>
        <w:t>Фертилитет, бременност и кърмене</w:t>
      </w:r>
    </w:p>
    <w:p w14:paraId="5F7ED69B" w14:textId="77777777" w:rsidR="00823281" w:rsidRPr="0089572D" w:rsidRDefault="00823281" w:rsidP="002D69CD">
      <w:pPr>
        <w:keepNext/>
        <w:spacing w:line="240" w:lineRule="auto"/>
        <w:ind w:left="567" w:hanging="567"/>
        <w:rPr>
          <w:szCs w:val="22"/>
          <w:lang w:val="bg-BG"/>
        </w:rPr>
      </w:pPr>
    </w:p>
    <w:p w14:paraId="6EAA84EF" w14:textId="77777777" w:rsidR="00E443AB" w:rsidRPr="0089572D" w:rsidRDefault="00E443AB" w:rsidP="00E443AB">
      <w:pPr>
        <w:keepNext/>
        <w:keepLines/>
        <w:tabs>
          <w:tab w:val="clear" w:pos="567"/>
        </w:tabs>
        <w:spacing w:line="240" w:lineRule="auto"/>
        <w:rPr>
          <w:szCs w:val="22"/>
          <w:u w:val="single"/>
          <w:lang w:val="bg-BG"/>
        </w:rPr>
      </w:pPr>
      <w:r w:rsidRPr="0089572D">
        <w:rPr>
          <w:szCs w:val="22"/>
          <w:u w:val="single"/>
          <w:lang w:val="bg-BG"/>
        </w:rPr>
        <w:t>Жени с детероден потенциал/контрацепция при мъже и жени</w:t>
      </w:r>
    </w:p>
    <w:p w14:paraId="1EBAB96A" w14:textId="77777777" w:rsidR="00E443AB" w:rsidRPr="0089572D" w:rsidRDefault="00E443AB" w:rsidP="00E443AB">
      <w:pPr>
        <w:keepNext/>
        <w:keepLines/>
        <w:tabs>
          <w:tab w:val="clear" w:pos="567"/>
        </w:tabs>
        <w:spacing w:line="240" w:lineRule="auto"/>
        <w:rPr>
          <w:szCs w:val="22"/>
          <w:lang w:val="bg-BG"/>
        </w:rPr>
      </w:pPr>
    </w:p>
    <w:p w14:paraId="7C67E342" w14:textId="77777777" w:rsidR="00E443AB" w:rsidRPr="0089572D" w:rsidRDefault="00E443AB" w:rsidP="00E443AB">
      <w:pPr>
        <w:tabs>
          <w:tab w:val="clear" w:pos="567"/>
        </w:tabs>
        <w:spacing w:line="240" w:lineRule="auto"/>
        <w:rPr>
          <w:szCs w:val="22"/>
          <w:lang w:val="bg-BG"/>
        </w:rPr>
      </w:pPr>
      <w:r w:rsidRPr="0089572D">
        <w:rPr>
          <w:szCs w:val="22"/>
          <w:lang w:val="bg-BG"/>
        </w:rPr>
        <w:t>Поради генотоксичния потенциал на деферипрон (вж. точка 5.3) на жените с детероден потенциал се препоръчва да използват ефективни контрацептивни мерки и да избягват забременяване, докато са на лечение с Ferriprox и в продължение на 6 месеца след завършване на лечението.</w:t>
      </w:r>
    </w:p>
    <w:p w14:paraId="38864D51" w14:textId="77777777" w:rsidR="00E443AB" w:rsidRPr="0089572D" w:rsidRDefault="00E443AB" w:rsidP="00E443AB">
      <w:pPr>
        <w:tabs>
          <w:tab w:val="clear" w:pos="567"/>
        </w:tabs>
        <w:spacing w:line="240" w:lineRule="auto"/>
        <w:rPr>
          <w:szCs w:val="22"/>
          <w:lang w:val="bg-BG"/>
        </w:rPr>
      </w:pPr>
    </w:p>
    <w:p w14:paraId="1350FD76" w14:textId="77777777" w:rsidR="00E443AB" w:rsidRPr="0089572D" w:rsidRDefault="00E443AB" w:rsidP="00E443AB">
      <w:pPr>
        <w:tabs>
          <w:tab w:val="clear" w:pos="567"/>
        </w:tabs>
        <w:spacing w:line="240" w:lineRule="auto"/>
        <w:rPr>
          <w:szCs w:val="22"/>
          <w:lang w:val="bg-BG"/>
        </w:rPr>
      </w:pPr>
      <w:r w:rsidRPr="0089572D">
        <w:rPr>
          <w:szCs w:val="22"/>
          <w:lang w:val="bg-BG"/>
        </w:rPr>
        <w:t>На мъжете се препоръчва да използват ефективни контрацептивни мерки и да не създават поколение, докато приемат Ferriprox и в продължение на 3 месеца след завършване на лечението.</w:t>
      </w:r>
    </w:p>
    <w:p w14:paraId="4D0908FC" w14:textId="77777777" w:rsidR="00E443AB" w:rsidRDefault="00E443AB" w:rsidP="002D69CD">
      <w:pPr>
        <w:keepNext/>
        <w:spacing w:line="240" w:lineRule="auto"/>
        <w:rPr>
          <w:szCs w:val="22"/>
          <w:u w:val="single"/>
          <w:lang w:val="bg-BG"/>
        </w:rPr>
      </w:pPr>
    </w:p>
    <w:p w14:paraId="1FFBEC86" w14:textId="1F70FF90" w:rsidR="00823281" w:rsidRPr="0089572D" w:rsidRDefault="00823281" w:rsidP="002D69CD">
      <w:pPr>
        <w:keepNext/>
        <w:spacing w:line="240" w:lineRule="auto"/>
        <w:rPr>
          <w:szCs w:val="22"/>
          <w:u w:val="single"/>
          <w:lang w:val="bg-BG"/>
        </w:rPr>
      </w:pPr>
      <w:r w:rsidRPr="0089572D">
        <w:rPr>
          <w:szCs w:val="22"/>
          <w:u w:val="single"/>
          <w:lang w:val="bg-BG"/>
        </w:rPr>
        <w:t>Бременност</w:t>
      </w:r>
    </w:p>
    <w:p w14:paraId="1EAD9FF5" w14:textId="77777777" w:rsidR="00823281" w:rsidRPr="0089572D" w:rsidRDefault="00823281" w:rsidP="002D69CD">
      <w:pPr>
        <w:keepNext/>
        <w:spacing w:line="240" w:lineRule="auto"/>
        <w:rPr>
          <w:szCs w:val="22"/>
          <w:u w:val="single"/>
          <w:lang w:val="bg-BG"/>
        </w:rPr>
      </w:pPr>
    </w:p>
    <w:p w14:paraId="05DE343A" w14:textId="052A5B8C" w:rsidR="00823281" w:rsidRPr="0089572D" w:rsidRDefault="00823281" w:rsidP="002D69CD">
      <w:pPr>
        <w:spacing w:line="240" w:lineRule="auto"/>
        <w:rPr>
          <w:szCs w:val="22"/>
          <w:lang w:val="bg-BG"/>
        </w:rPr>
      </w:pPr>
      <w:r w:rsidRPr="0089572D">
        <w:rPr>
          <w:szCs w:val="22"/>
          <w:lang w:val="bg-BG"/>
        </w:rPr>
        <w:t>Няма достатъчно данни от употребата на деферипрон при бременни жени. Проучванията при животни показват репродуктивна токсичност (вж. точка</w:t>
      </w:r>
      <w:r w:rsidR="00A5081D" w:rsidRPr="0089572D">
        <w:rPr>
          <w:szCs w:val="22"/>
          <w:lang w:val="bg-BG"/>
        </w:rPr>
        <w:t> </w:t>
      </w:r>
      <w:r w:rsidRPr="0089572D">
        <w:rPr>
          <w:szCs w:val="22"/>
          <w:lang w:val="bg-BG"/>
        </w:rPr>
        <w:t>5.3). Потенциалният риск при хора не е известен.</w:t>
      </w:r>
    </w:p>
    <w:p w14:paraId="38864DB8" w14:textId="77777777" w:rsidR="00823281" w:rsidRPr="0089572D" w:rsidRDefault="00823281" w:rsidP="002D69CD">
      <w:pPr>
        <w:spacing w:line="240" w:lineRule="auto"/>
        <w:rPr>
          <w:szCs w:val="22"/>
          <w:lang w:val="bg-BG"/>
        </w:rPr>
      </w:pPr>
    </w:p>
    <w:p w14:paraId="4FB6CEC5" w14:textId="540DB32A" w:rsidR="006404F9" w:rsidRPr="0089572D" w:rsidRDefault="006404F9" w:rsidP="00B62B87">
      <w:pPr>
        <w:pStyle w:val="BodyText"/>
        <w:widowControl w:val="0"/>
        <w:rPr>
          <w:i w:val="0"/>
          <w:color w:val="auto"/>
          <w:szCs w:val="22"/>
          <w:lang w:val="bg-BG"/>
        </w:rPr>
      </w:pPr>
      <w:r w:rsidRPr="0089572D">
        <w:rPr>
          <w:i w:val="0"/>
          <w:color w:val="auto"/>
          <w:szCs w:val="22"/>
          <w:lang w:val="bg-BG"/>
        </w:rPr>
        <w:t>Бременните жени трябва да бъдат съветвани незабавно да спрат приема на деферипрон (вж. точка 4.3).</w:t>
      </w:r>
    </w:p>
    <w:p w14:paraId="33274B96" w14:textId="77777777" w:rsidR="006404F9" w:rsidRPr="0089572D" w:rsidRDefault="006404F9" w:rsidP="00B62B87">
      <w:pPr>
        <w:pStyle w:val="BodyText"/>
        <w:widowControl w:val="0"/>
        <w:rPr>
          <w:i w:val="0"/>
          <w:color w:val="auto"/>
          <w:szCs w:val="22"/>
          <w:lang w:val="bg-BG"/>
        </w:rPr>
      </w:pPr>
    </w:p>
    <w:p w14:paraId="186FA454" w14:textId="77777777" w:rsidR="00823281" w:rsidRPr="0089572D" w:rsidRDefault="00823281" w:rsidP="002D69CD">
      <w:pPr>
        <w:pStyle w:val="BodyText"/>
        <w:keepNext/>
        <w:rPr>
          <w:i w:val="0"/>
          <w:color w:val="auto"/>
          <w:szCs w:val="22"/>
          <w:u w:val="single"/>
          <w:lang w:val="bg-BG"/>
        </w:rPr>
      </w:pPr>
      <w:r w:rsidRPr="0089572D">
        <w:rPr>
          <w:i w:val="0"/>
          <w:color w:val="auto"/>
          <w:szCs w:val="22"/>
          <w:u w:val="single"/>
          <w:lang w:val="bg-BG"/>
        </w:rPr>
        <w:t>Кърмене</w:t>
      </w:r>
    </w:p>
    <w:p w14:paraId="0DFFE989" w14:textId="77777777" w:rsidR="00823281" w:rsidRPr="0089572D" w:rsidRDefault="00823281" w:rsidP="002D69CD">
      <w:pPr>
        <w:pStyle w:val="BodyText"/>
        <w:keepNext/>
        <w:rPr>
          <w:i w:val="0"/>
          <w:color w:val="auto"/>
          <w:szCs w:val="22"/>
          <w:lang w:val="bg-BG"/>
        </w:rPr>
      </w:pPr>
    </w:p>
    <w:p w14:paraId="2DAED708" w14:textId="015BB3E8" w:rsidR="00823281" w:rsidRPr="0089572D" w:rsidRDefault="00823281" w:rsidP="002D69CD">
      <w:pPr>
        <w:tabs>
          <w:tab w:val="clear" w:pos="567"/>
        </w:tabs>
        <w:spacing w:line="240" w:lineRule="auto"/>
        <w:rPr>
          <w:szCs w:val="22"/>
          <w:lang w:val="bg-BG"/>
        </w:rPr>
      </w:pPr>
      <w:r w:rsidRPr="0089572D">
        <w:rPr>
          <w:szCs w:val="22"/>
          <w:lang w:val="bg-BG"/>
        </w:rPr>
        <w:t>Не е установено дали деферипрон се екскретира в кърмата. Не са проведени пренатални или постнатални репродуктивни проучвания при животни. Деферипрон не трябва да се използва при кърмачки. Ако лечението не може да бъде избегнато, кърменето трябва да се спре (вж. точка</w:t>
      </w:r>
      <w:r w:rsidR="00B84425" w:rsidRPr="0089572D">
        <w:rPr>
          <w:szCs w:val="22"/>
          <w:lang w:val="bg-BG"/>
        </w:rPr>
        <w:t> </w:t>
      </w:r>
      <w:r w:rsidRPr="0089572D">
        <w:rPr>
          <w:szCs w:val="22"/>
          <w:lang w:val="bg-BG"/>
        </w:rPr>
        <w:t>4.3).</w:t>
      </w:r>
    </w:p>
    <w:p w14:paraId="277C1278" w14:textId="77777777" w:rsidR="00823281" w:rsidRPr="0089572D" w:rsidRDefault="00823281" w:rsidP="002D69CD">
      <w:pPr>
        <w:tabs>
          <w:tab w:val="clear" w:pos="567"/>
        </w:tabs>
        <w:spacing w:line="240" w:lineRule="auto"/>
        <w:rPr>
          <w:i/>
          <w:szCs w:val="22"/>
          <w:lang w:val="bg-BG"/>
        </w:rPr>
      </w:pPr>
    </w:p>
    <w:p w14:paraId="5DDD40C9" w14:textId="77777777" w:rsidR="00823281" w:rsidRPr="0089572D" w:rsidRDefault="00823281" w:rsidP="002D69CD">
      <w:pPr>
        <w:keepNext/>
        <w:tabs>
          <w:tab w:val="clear" w:pos="567"/>
        </w:tabs>
        <w:spacing w:line="240" w:lineRule="auto"/>
        <w:rPr>
          <w:szCs w:val="22"/>
          <w:u w:val="single"/>
          <w:lang w:val="bg-BG"/>
        </w:rPr>
      </w:pPr>
      <w:r w:rsidRPr="0089572D">
        <w:rPr>
          <w:szCs w:val="22"/>
          <w:u w:val="single"/>
          <w:lang w:val="bg-BG"/>
        </w:rPr>
        <w:t>Фертилитет</w:t>
      </w:r>
    </w:p>
    <w:p w14:paraId="0C0B4BE5" w14:textId="77777777" w:rsidR="00823281" w:rsidRPr="0089572D" w:rsidRDefault="00823281" w:rsidP="002D69CD">
      <w:pPr>
        <w:keepNext/>
        <w:tabs>
          <w:tab w:val="clear" w:pos="567"/>
        </w:tabs>
        <w:spacing w:line="240" w:lineRule="auto"/>
        <w:rPr>
          <w:szCs w:val="22"/>
          <w:lang w:val="bg-BG"/>
        </w:rPr>
      </w:pPr>
    </w:p>
    <w:p w14:paraId="286B40BF" w14:textId="04CABAD9" w:rsidR="00823281" w:rsidRPr="0089572D" w:rsidRDefault="00823281" w:rsidP="002D69CD">
      <w:pPr>
        <w:tabs>
          <w:tab w:val="clear" w:pos="567"/>
        </w:tabs>
        <w:spacing w:line="240" w:lineRule="auto"/>
        <w:rPr>
          <w:szCs w:val="22"/>
          <w:lang w:val="bg-BG"/>
        </w:rPr>
      </w:pPr>
      <w:r w:rsidRPr="0089572D">
        <w:rPr>
          <w:szCs w:val="22"/>
          <w:lang w:val="bg-BG"/>
        </w:rPr>
        <w:t>Не са забелязани въздействия върху фертилитета или ранното ембрионално развитие на животните (вж. точка</w:t>
      </w:r>
      <w:r w:rsidR="00B84425" w:rsidRPr="0089572D">
        <w:rPr>
          <w:szCs w:val="22"/>
          <w:lang w:val="bg-BG"/>
        </w:rPr>
        <w:t> </w:t>
      </w:r>
      <w:r w:rsidRPr="0089572D">
        <w:rPr>
          <w:szCs w:val="22"/>
          <w:lang w:val="bg-BG"/>
        </w:rPr>
        <w:t>5.3).</w:t>
      </w:r>
    </w:p>
    <w:p w14:paraId="359FADD6" w14:textId="77777777" w:rsidR="003C03E8" w:rsidRPr="0089572D" w:rsidRDefault="003C03E8" w:rsidP="002D69CD">
      <w:pPr>
        <w:tabs>
          <w:tab w:val="clear" w:pos="567"/>
        </w:tabs>
        <w:spacing w:line="240" w:lineRule="auto"/>
        <w:rPr>
          <w:szCs w:val="22"/>
          <w:lang w:val="bg-BG"/>
        </w:rPr>
      </w:pPr>
    </w:p>
    <w:p w14:paraId="0DBB2796" w14:textId="77777777" w:rsidR="00823281" w:rsidRPr="0089572D" w:rsidRDefault="00823281" w:rsidP="002D69CD">
      <w:pPr>
        <w:tabs>
          <w:tab w:val="clear" w:pos="567"/>
        </w:tabs>
        <w:spacing w:line="240" w:lineRule="auto"/>
        <w:rPr>
          <w:szCs w:val="22"/>
          <w:lang w:val="bg-BG"/>
        </w:rPr>
      </w:pPr>
    </w:p>
    <w:p w14:paraId="5FEA58AB" w14:textId="77777777" w:rsidR="00823281" w:rsidRPr="0089572D" w:rsidRDefault="00823281" w:rsidP="002D69CD">
      <w:pPr>
        <w:keepNext/>
        <w:spacing w:line="240" w:lineRule="auto"/>
        <w:ind w:left="567" w:hanging="567"/>
        <w:rPr>
          <w:szCs w:val="22"/>
          <w:lang w:val="bg-BG"/>
        </w:rPr>
      </w:pPr>
      <w:r w:rsidRPr="0089572D">
        <w:rPr>
          <w:b/>
          <w:szCs w:val="22"/>
          <w:lang w:val="bg-BG"/>
        </w:rPr>
        <w:t>4.7</w:t>
      </w:r>
      <w:r w:rsidRPr="0089572D">
        <w:rPr>
          <w:b/>
          <w:szCs w:val="22"/>
          <w:lang w:val="bg-BG"/>
        </w:rPr>
        <w:tab/>
        <w:t>Ефекти върху способността за шофиране и работа с машини</w:t>
      </w:r>
    </w:p>
    <w:p w14:paraId="3C587449" w14:textId="77777777" w:rsidR="00823281" w:rsidRPr="0089572D" w:rsidRDefault="00823281" w:rsidP="002D69CD">
      <w:pPr>
        <w:keepNext/>
        <w:spacing w:line="240" w:lineRule="auto"/>
        <w:rPr>
          <w:szCs w:val="22"/>
          <w:lang w:val="bg-BG"/>
        </w:rPr>
      </w:pPr>
    </w:p>
    <w:p w14:paraId="2871D808" w14:textId="77777777" w:rsidR="00823281" w:rsidRPr="0089572D" w:rsidRDefault="00823281" w:rsidP="002D69CD">
      <w:pPr>
        <w:spacing w:line="240" w:lineRule="auto"/>
        <w:rPr>
          <w:szCs w:val="22"/>
          <w:lang w:val="bg-BG"/>
        </w:rPr>
      </w:pPr>
      <w:r w:rsidRPr="0089572D">
        <w:rPr>
          <w:szCs w:val="22"/>
          <w:lang w:val="bg-BG"/>
        </w:rPr>
        <w:t>Неприложимо</w:t>
      </w:r>
    </w:p>
    <w:p w14:paraId="327977A2" w14:textId="77777777" w:rsidR="00823281" w:rsidRPr="0089572D" w:rsidRDefault="00823281" w:rsidP="002D69CD">
      <w:pPr>
        <w:spacing w:line="240" w:lineRule="auto"/>
        <w:rPr>
          <w:szCs w:val="22"/>
          <w:lang w:val="bg-BG"/>
        </w:rPr>
      </w:pPr>
    </w:p>
    <w:p w14:paraId="78EF5BB0" w14:textId="77777777" w:rsidR="00823281" w:rsidRPr="0089572D" w:rsidRDefault="00823281" w:rsidP="002D69CD">
      <w:pPr>
        <w:keepNext/>
        <w:spacing w:line="240" w:lineRule="auto"/>
        <w:ind w:left="567" w:hanging="567"/>
        <w:rPr>
          <w:b/>
          <w:szCs w:val="22"/>
          <w:lang w:val="bg-BG"/>
        </w:rPr>
      </w:pPr>
      <w:r w:rsidRPr="0089572D">
        <w:rPr>
          <w:b/>
          <w:szCs w:val="22"/>
          <w:lang w:val="bg-BG"/>
        </w:rPr>
        <w:t>4.8</w:t>
      </w:r>
      <w:r w:rsidRPr="0089572D">
        <w:rPr>
          <w:b/>
          <w:szCs w:val="22"/>
          <w:lang w:val="bg-BG"/>
        </w:rPr>
        <w:tab/>
        <w:t>Нежелани лекарствени реакции</w:t>
      </w:r>
    </w:p>
    <w:p w14:paraId="119D66FA" w14:textId="77777777" w:rsidR="00823281" w:rsidRPr="0089572D" w:rsidRDefault="00823281" w:rsidP="002D69CD">
      <w:pPr>
        <w:keepNext/>
        <w:spacing w:line="240" w:lineRule="auto"/>
        <w:rPr>
          <w:szCs w:val="22"/>
          <w:lang w:val="bg-BG"/>
        </w:rPr>
      </w:pPr>
    </w:p>
    <w:p w14:paraId="5E8437FF" w14:textId="77777777" w:rsidR="00823281" w:rsidRPr="0089572D" w:rsidRDefault="00823281" w:rsidP="002D69CD">
      <w:pPr>
        <w:pStyle w:val="BodyText"/>
        <w:keepNext/>
        <w:rPr>
          <w:i w:val="0"/>
          <w:color w:val="auto"/>
          <w:u w:val="single"/>
          <w:lang w:val="bg-BG"/>
        </w:rPr>
      </w:pPr>
      <w:r w:rsidRPr="0089572D">
        <w:rPr>
          <w:i w:val="0"/>
          <w:color w:val="auto"/>
          <w:u w:val="single"/>
          <w:lang w:val="bg-BG"/>
        </w:rPr>
        <w:t>Резюме на профила на безопасност</w:t>
      </w:r>
    </w:p>
    <w:p w14:paraId="11650DCD" w14:textId="77777777" w:rsidR="00823281" w:rsidRPr="0089572D" w:rsidRDefault="00823281" w:rsidP="002D69CD">
      <w:pPr>
        <w:pStyle w:val="BodyText"/>
        <w:keepNext/>
        <w:rPr>
          <w:i w:val="0"/>
          <w:color w:val="auto"/>
          <w:lang w:val="bg-BG"/>
        </w:rPr>
      </w:pPr>
    </w:p>
    <w:p w14:paraId="6CCF34FB" w14:textId="77777777" w:rsidR="00823281" w:rsidRPr="0089572D" w:rsidRDefault="00823281" w:rsidP="002D69CD">
      <w:pPr>
        <w:spacing w:line="240" w:lineRule="auto"/>
        <w:rPr>
          <w:szCs w:val="22"/>
          <w:lang w:val="bg-BG"/>
        </w:rPr>
      </w:pPr>
      <w:r w:rsidRPr="0089572D">
        <w:rPr>
          <w:szCs w:val="22"/>
          <w:lang w:val="bg-BG"/>
        </w:rPr>
        <w:t>Най-честите нежелани реакции, съобщавани по време на лечение с деферипрон при клиничните проучвания, са гадене, повръщане, болки в корема и хроматурия, които се съобщават при повече от 10% от пациентите. Най-сериозната нежелана реакция, съобщавана при клиничните проучвания с деферипрон, е агранулоцитоза, определена като абсолютен брой неутрофили по-малък от 0,5х10</w:t>
      </w:r>
      <w:r w:rsidRPr="0089572D">
        <w:rPr>
          <w:szCs w:val="22"/>
          <w:vertAlign w:val="superscript"/>
          <w:lang w:val="bg-BG"/>
        </w:rPr>
        <w:t>9</w:t>
      </w:r>
      <w:r w:rsidRPr="0089572D">
        <w:rPr>
          <w:szCs w:val="22"/>
          <w:lang w:val="bg-BG"/>
        </w:rPr>
        <w:t>/l, която се наблюдава при приблизително 1% от пациентите. По-малко тежки пристъпи на неутропения се съобщават при приблизително 5% от пациентите.</w:t>
      </w:r>
    </w:p>
    <w:p w14:paraId="64307446" w14:textId="77777777" w:rsidR="00823281" w:rsidRPr="0089572D" w:rsidRDefault="00823281" w:rsidP="002D69CD">
      <w:pPr>
        <w:spacing w:line="240" w:lineRule="auto"/>
        <w:rPr>
          <w:szCs w:val="22"/>
          <w:lang w:val="bg-BG"/>
        </w:rPr>
      </w:pPr>
    </w:p>
    <w:p w14:paraId="31E97B45" w14:textId="77777777" w:rsidR="00823281" w:rsidRPr="0089572D" w:rsidRDefault="00823281" w:rsidP="002D69CD">
      <w:pPr>
        <w:pStyle w:val="BodyText"/>
        <w:keepNext/>
        <w:rPr>
          <w:i w:val="0"/>
          <w:color w:val="auto"/>
          <w:u w:val="single"/>
          <w:lang w:val="bg-BG"/>
        </w:rPr>
      </w:pPr>
      <w:r w:rsidRPr="0089572D">
        <w:rPr>
          <w:i w:val="0"/>
          <w:color w:val="auto"/>
          <w:u w:val="single"/>
          <w:lang w:val="bg-BG"/>
        </w:rPr>
        <w:t>Табличен списък на нежеланите реакции</w:t>
      </w:r>
    </w:p>
    <w:p w14:paraId="652AD7BC" w14:textId="77777777" w:rsidR="00823281" w:rsidRPr="0089572D" w:rsidRDefault="00823281" w:rsidP="002D69CD">
      <w:pPr>
        <w:pStyle w:val="BodyText"/>
        <w:keepNext/>
        <w:rPr>
          <w:i w:val="0"/>
          <w:color w:val="auto"/>
          <w:lang w:val="bg-BG"/>
        </w:rPr>
      </w:pPr>
    </w:p>
    <w:p w14:paraId="37A3470D" w14:textId="77777777" w:rsidR="00823281" w:rsidRPr="0089572D" w:rsidRDefault="00823281" w:rsidP="002D69CD">
      <w:pPr>
        <w:spacing w:line="240" w:lineRule="auto"/>
        <w:rPr>
          <w:szCs w:val="22"/>
          <w:lang w:val="bg-BG"/>
        </w:rPr>
      </w:pPr>
      <w:r w:rsidRPr="0089572D">
        <w:rPr>
          <w:szCs w:val="22"/>
          <w:lang w:val="bg-BG"/>
        </w:rPr>
        <w:t>Честоти на нежеланите реакции: много чести (≥1/10), чести (≥1/100 до &lt;1/10)</w:t>
      </w:r>
      <w:r w:rsidRPr="0089572D">
        <w:rPr>
          <w:lang w:val="bg-BG"/>
        </w:rPr>
        <w:t>, с неизвестна честота (от наличните данни не може да бъде направена оценка)</w:t>
      </w:r>
      <w:r w:rsidRPr="0089572D">
        <w:rPr>
          <w:szCs w:val="22"/>
          <w:lang w:val="bg-BG"/>
        </w:rPr>
        <w:t>.</w:t>
      </w:r>
    </w:p>
    <w:p w14:paraId="0DE98BF4" w14:textId="77777777" w:rsidR="00823281" w:rsidRPr="0089572D" w:rsidRDefault="00823281" w:rsidP="002D69CD">
      <w:pPr>
        <w:spacing w:line="240" w:lineRule="auto"/>
        <w:rPr>
          <w:szCs w:val="22"/>
          <w:lang w:val="bg-BG"/>
        </w:rPr>
      </w:pPr>
    </w:p>
    <w:p w14:paraId="53AAB507" w14:textId="77777777" w:rsidR="00823281" w:rsidRPr="0089572D" w:rsidRDefault="00823281" w:rsidP="002D69CD">
      <w:pPr>
        <w:keepNext/>
        <w:spacing w:line="240" w:lineRule="auto"/>
        <w:rPr>
          <w:b/>
          <w:bCs/>
          <w:i/>
          <w:iCs/>
          <w:szCs w:val="22"/>
          <w:lang w:val="bg-BG"/>
        </w:rPr>
      </w:pPr>
      <w:r w:rsidRPr="0089572D">
        <w:rPr>
          <w:b/>
          <w:bCs/>
          <w:i/>
          <w:iCs/>
          <w:szCs w:val="22"/>
          <w:lang w:val="bg-BG"/>
        </w:rPr>
        <w:lastRenderedPageBreak/>
        <w:t>Таблица 2: Списък на нежеланите реакции</w:t>
      </w:r>
    </w:p>
    <w:p w14:paraId="56EFBFE2" w14:textId="77777777" w:rsidR="00823281" w:rsidRPr="0089572D" w:rsidRDefault="00823281" w:rsidP="002D69CD">
      <w:pPr>
        <w:keepNext/>
        <w:spacing w:line="240" w:lineRule="auto"/>
        <w:rPr>
          <w:szCs w:val="22"/>
          <w:lang w:val="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2751"/>
        <w:gridCol w:w="1893"/>
        <w:gridCol w:w="2256"/>
        <w:gridCol w:w="2161"/>
      </w:tblGrid>
      <w:tr w:rsidR="00823281" w:rsidRPr="0089572D" w14:paraId="3446084D" w14:textId="77777777" w:rsidTr="00B84425">
        <w:trPr>
          <w:cantSplit/>
          <w:jc w:val="center"/>
        </w:trPr>
        <w:tc>
          <w:tcPr>
            <w:tcW w:w="1525" w:type="pct"/>
            <w:tcBorders>
              <w:top w:val="single" w:sz="4" w:space="0" w:color="auto"/>
              <w:left w:val="single" w:sz="4" w:space="0" w:color="auto"/>
              <w:bottom w:val="single" w:sz="4" w:space="0" w:color="auto"/>
              <w:right w:val="single" w:sz="4" w:space="0" w:color="auto"/>
            </w:tcBorders>
          </w:tcPr>
          <w:p w14:paraId="46A121FC" w14:textId="77777777" w:rsidR="00823281" w:rsidRPr="0089572D" w:rsidRDefault="00823281" w:rsidP="002D69CD">
            <w:pPr>
              <w:keepNext/>
              <w:adjustRightInd w:val="0"/>
              <w:spacing w:line="240" w:lineRule="auto"/>
              <w:rPr>
                <w:b/>
                <w:szCs w:val="22"/>
                <w:lang w:val="bg-BG"/>
              </w:rPr>
            </w:pPr>
            <w:r w:rsidRPr="0089572D">
              <w:rPr>
                <w:b/>
                <w:bCs/>
                <w:szCs w:val="22"/>
                <w:lang w:val="bg-BG"/>
              </w:rPr>
              <w:t>Системо-органен клас</w:t>
            </w:r>
          </w:p>
        </w:tc>
        <w:tc>
          <w:tcPr>
            <w:tcW w:w="1052" w:type="pct"/>
            <w:tcBorders>
              <w:top w:val="single" w:sz="4" w:space="0" w:color="auto"/>
              <w:left w:val="single" w:sz="4" w:space="0" w:color="auto"/>
              <w:bottom w:val="single" w:sz="4" w:space="0" w:color="auto"/>
              <w:right w:val="single" w:sz="4" w:space="0" w:color="auto"/>
            </w:tcBorders>
          </w:tcPr>
          <w:p w14:paraId="2EA19511" w14:textId="77777777" w:rsidR="00823281" w:rsidRPr="0089572D" w:rsidRDefault="00823281" w:rsidP="002D69CD">
            <w:pPr>
              <w:keepNext/>
              <w:adjustRightInd w:val="0"/>
              <w:spacing w:line="240" w:lineRule="auto"/>
              <w:rPr>
                <w:b/>
                <w:bCs/>
                <w:szCs w:val="22"/>
                <w:lang w:val="bg-BG"/>
              </w:rPr>
            </w:pPr>
            <w:r w:rsidRPr="0089572D">
              <w:rPr>
                <w:b/>
                <w:bCs/>
                <w:szCs w:val="22"/>
                <w:lang w:val="bg-BG"/>
              </w:rPr>
              <w:t>Много чести</w:t>
            </w:r>
          </w:p>
          <w:p w14:paraId="07E082D3" w14:textId="77777777" w:rsidR="00823281" w:rsidRPr="0089572D" w:rsidRDefault="00823281" w:rsidP="002D69CD">
            <w:pPr>
              <w:keepNext/>
              <w:adjustRightInd w:val="0"/>
              <w:spacing w:line="240" w:lineRule="auto"/>
              <w:rPr>
                <w:b/>
                <w:szCs w:val="22"/>
                <w:lang w:val="bg-BG"/>
              </w:rPr>
            </w:pPr>
            <w:r w:rsidRPr="0089572D">
              <w:rPr>
                <w:b/>
                <w:bCs/>
                <w:szCs w:val="22"/>
                <w:lang w:val="bg-BG"/>
              </w:rPr>
              <w:t>(≥1/10)</w:t>
            </w:r>
          </w:p>
        </w:tc>
        <w:tc>
          <w:tcPr>
            <w:tcW w:w="1252" w:type="pct"/>
            <w:tcBorders>
              <w:top w:val="single" w:sz="4" w:space="0" w:color="auto"/>
              <w:left w:val="single" w:sz="4" w:space="0" w:color="auto"/>
              <w:bottom w:val="single" w:sz="4" w:space="0" w:color="auto"/>
              <w:right w:val="single" w:sz="4" w:space="0" w:color="auto"/>
            </w:tcBorders>
          </w:tcPr>
          <w:p w14:paraId="4B077D5E" w14:textId="77777777" w:rsidR="00823281" w:rsidRPr="0089572D" w:rsidRDefault="00823281" w:rsidP="002D69CD">
            <w:pPr>
              <w:keepNext/>
              <w:adjustRightInd w:val="0"/>
              <w:spacing w:line="240" w:lineRule="auto"/>
              <w:rPr>
                <w:b/>
                <w:bCs/>
                <w:szCs w:val="22"/>
                <w:lang w:val="bg-BG"/>
              </w:rPr>
            </w:pPr>
            <w:r w:rsidRPr="0089572D">
              <w:rPr>
                <w:b/>
                <w:bCs/>
                <w:szCs w:val="22"/>
                <w:lang w:val="bg-BG"/>
              </w:rPr>
              <w:t>Чести</w:t>
            </w:r>
          </w:p>
          <w:p w14:paraId="79615922" w14:textId="77777777" w:rsidR="00823281" w:rsidRPr="0089572D" w:rsidRDefault="00823281" w:rsidP="002D69CD">
            <w:pPr>
              <w:keepNext/>
              <w:adjustRightInd w:val="0"/>
              <w:spacing w:line="240" w:lineRule="auto"/>
              <w:rPr>
                <w:b/>
                <w:szCs w:val="22"/>
                <w:lang w:val="bg-BG"/>
              </w:rPr>
            </w:pPr>
            <w:r w:rsidRPr="0089572D">
              <w:rPr>
                <w:b/>
                <w:bCs/>
                <w:szCs w:val="22"/>
                <w:lang w:val="bg-BG"/>
              </w:rPr>
              <w:t>(≥1/100 до &lt;1/10)</w:t>
            </w:r>
          </w:p>
        </w:tc>
        <w:tc>
          <w:tcPr>
            <w:tcW w:w="1171" w:type="pct"/>
            <w:tcBorders>
              <w:top w:val="single" w:sz="4" w:space="0" w:color="auto"/>
              <w:left w:val="single" w:sz="4" w:space="0" w:color="auto"/>
              <w:bottom w:val="single" w:sz="4" w:space="0" w:color="auto"/>
              <w:right w:val="single" w:sz="4" w:space="0" w:color="auto"/>
            </w:tcBorders>
          </w:tcPr>
          <w:p w14:paraId="26A57353" w14:textId="77777777" w:rsidR="00823281" w:rsidRPr="0089572D" w:rsidRDefault="00823281" w:rsidP="002D69CD">
            <w:pPr>
              <w:keepNext/>
              <w:adjustRightInd w:val="0"/>
              <w:spacing w:line="240" w:lineRule="auto"/>
              <w:rPr>
                <w:b/>
                <w:szCs w:val="22"/>
                <w:lang w:val="bg-BG"/>
              </w:rPr>
            </w:pPr>
            <w:r w:rsidRPr="0089572D">
              <w:rPr>
                <w:b/>
                <w:szCs w:val="22"/>
                <w:lang w:val="bg-BG"/>
              </w:rPr>
              <w:t>С неизвестна честота</w:t>
            </w:r>
          </w:p>
        </w:tc>
      </w:tr>
      <w:tr w:rsidR="00823281" w:rsidRPr="0089572D" w14:paraId="2E544F6A" w14:textId="77777777" w:rsidTr="00B84425">
        <w:trPr>
          <w:cantSplit/>
          <w:jc w:val="center"/>
        </w:trPr>
        <w:tc>
          <w:tcPr>
            <w:tcW w:w="1525" w:type="pct"/>
            <w:tcBorders>
              <w:top w:val="single" w:sz="4" w:space="0" w:color="auto"/>
              <w:left w:val="single" w:sz="4" w:space="0" w:color="auto"/>
              <w:bottom w:val="single" w:sz="4" w:space="0" w:color="auto"/>
              <w:right w:val="single" w:sz="4" w:space="0" w:color="auto"/>
            </w:tcBorders>
          </w:tcPr>
          <w:p w14:paraId="7DB940F2" w14:textId="77777777" w:rsidR="00823281" w:rsidRPr="0089572D" w:rsidRDefault="00823281" w:rsidP="002D69CD">
            <w:pPr>
              <w:keepNext/>
              <w:adjustRightInd w:val="0"/>
              <w:spacing w:line="240" w:lineRule="auto"/>
              <w:rPr>
                <w:bCs/>
                <w:szCs w:val="22"/>
                <w:lang w:val="bg-BG"/>
              </w:rPr>
            </w:pPr>
            <w:r w:rsidRPr="0089572D">
              <w:rPr>
                <w:bCs/>
                <w:szCs w:val="22"/>
                <w:lang w:val="bg-BG"/>
              </w:rPr>
              <w:t>Нарушения на кръвта и лимфната система</w:t>
            </w:r>
          </w:p>
        </w:tc>
        <w:tc>
          <w:tcPr>
            <w:tcW w:w="1052" w:type="pct"/>
            <w:tcBorders>
              <w:top w:val="single" w:sz="4" w:space="0" w:color="auto"/>
              <w:left w:val="single" w:sz="4" w:space="0" w:color="auto"/>
              <w:bottom w:val="single" w:sz="4" w:space="0" w:color="auto"/>
              <w:right w:val="single" w:sz="4" w:space="0" w:color="auto"/>
            </w:tcBorders>
          </w:tcPr>
          <w:p w14:paraId="46FD6EFD" w14:textId="77777777" w:rsidR="00823281" w:rsidRPr="0089572D" w:rsidRDefault="00823281" w:rsidP="002D69CD">
            <w:pPr>
              <w:keepNext/>
              <w:adjustRightInd w:val="0"/>
              <w:spacing w:line="240" w:lineRule="auto"/>
              <w:rPr>
                <w:bCs/>
                <w:szCs w:val="22"/>
                <w:lang w:val="bg-BG"/>
              </w:rPr>
            </w:pPr>
          </w:p>
        </w:tc>
        <w:tc>
          <w:tcPr>
            <w:tcW w:w="1252" w:type="pct"/>
            <w:tcBorders>
              <w:top w:val="single" w:sz="4" w:space="0" w:color="auto"/>
              <w:left w:val="single" w:sz="4" w:space="0" w:color="auto"/>
              <w:bottom w:val="single" w:sz="4" w:space="0" w:color="auto"/>
              <w:right w:val="single" w:sz="4" w:space="0" w:color="auto"/>
            </w:tcBorders>
          </w:tcPr>
          <w:p w14:paraId="0397A91E" w14:textId="77777777" w:rsidR="00823281" w:rsidRPr="0089572D" w:rsidRDefault="00823281" w:rsidP="002D69CD">
            <w:pPr>
              <w:keepNext/>
              <w:adjustRightInd w:val="0"/>
              <w:spacing w:line="240" w:lineRule="auto"/>
              <w:rPr>
                <w:bCs/>
                <w:szCs w:val="22"/>
                <w:lang w:val="bg-BG"/>
              </w:rPr>
            </w:pPr>
            <w:r w:rsidRPr="0089572D">
              <w:rPr>
                <w:bCs/>
                <w:szCs w:val="22"/>
                <w:lang w:val="bg-BG"/>
              </w:rPr>
              <w:t>Неутропения</w:t>
            </w:r>
          </w:p>
          <w:p w14:paraId="6C3FA921" w14:textId="77777777" w:rsidR="00823281" w:rsidRPr="0089572D" w:rsidRDefault="00823281" w:rsidP="002D69CD">
            <w:pPr>
              <w:keepNext/>
              <w:adjustRightInd w:val="0"/>
              <w:spacing w:line="240" w:lineRule="auto"/>
              <w:rPr>
                <w:bCs/>
                <w:szCs w:val="22"/>
                <w:lang w:val="bg-BG"/>
              </w:rPr>
            </w:pPr>
            <w:r w:rsidRPr="0089572D">
              <w:rPr>
                <w:bCs/>
                <w:szCs w:val="22"/>
                <w:lang w:val="bg-BG"/>
              </w:rPr>
              <w:t>Агранулоцитоза</w:t>
            </w:r>
          </w:p>
        </w:tc>
        <w:tc>
          <w:tcPr>
            <w:tcW w:w="1171" w:type="pct"/>
            <w:tcBorders>
              <w:top w:val="single" w:sz="4" w:space="0" w:color="auto"/>
              <w:left w:val="single" w:sz="4" w:space="0" w:color="auto"/>
              <w:bottom w:val="single" w:sz="4" w:space="0" w:color="auto"/>
              <w:right w:val="single" w:sz="4" w:space="0" w:color="auto"/>
            </w:tcBorders>
          </w:tcPr>
          <w:p w14:paraId="614850E5" w14:textId="77777777" w:rsidR="00823281" w:rsidRPr="0089572D" w:rsidRDefault="00823281" w:rsidP="002D69CD">
            <w:pPr>
              <w:keepNext/>
              <w:adjustRightInd w:val="0"/>
              <w:spacing w:line="240" w:lineRule="auto"/>
              <w:rPr>
                <w:bCs/>
                <w:szCs w:val="22"/>
                <w:lang w:val="bg-BG"/>
              </w:rPr>
            </w:pPr>
          </w:p>
        </w:tc>
      </w:tr>
      <w:tr w:rsidR="00823281" w:rsidRPr="0089572D" w14:paraId="1F0DFBDB" w14:textId="77777777" w:rsidTr="00B84425">
        <w:trPr>
          <w:cantSplit/>
          <w:jc w:val="center"/>
        </w:trPr>
        <w:tc>
          <w:tcPr>
            <w:tcW w:w="1525" w:type="pct"/>
            <w:tcBorders>
              <w:top w:val="single" w:sz="4" w:space="0" w:color="auto"/>
              <w:left w:val="single" w:sz="4" w:space="0" w:color="auto"/>
              <w:bottom w:val="single" w:sz="4" w:space="0" w:color="auto"/>
              <w:right w:val="single" w:sz="4" w:space="0" w:color="auto"/>
            </w:tcBorders>
          </w:tcPr>
          <w:p w14:paraId="73775066" w14:textId="77777777" w:rsidR="00823281" w:rsidRPr="0089572D" w:rsidRDefault="00823281" w:rsidP="002D69CD">
            <w:pPr>
              <w:keepNext/>
              <w:adjustRightInd w:val="0"/>
              <w:spacing w:line="240" w:lineRule="auto"/>
              <w:rPr>
                <w:bCs/>
                <w:szCs w:val="22"/>
                <w:lang w:val="bg-BG"/>
              </w:rPr>
            </w:pPr>
            <w:r w:rsidRPr="0089572D">
              <w:rPr>
                <w:szCs w:val="22"/>
                <w:lang w:val="bg-BG"/>
              </w:rPr>
              <w:t>Нарушения на имунната система</w:t>
            </w:r>
          </w:p>
        </w:tc>
        <w:tc>
          <w:tcPr>
            <w:tcW w:w="1052" w:type="pct"/>
            <w:tcBorders>
              <w:top w:val="single" w:sz="4" w:space="0" w:color="auto"/>
              <w:left w:val="single" w:sz="4" w:space="0" w:color="auto"/>
              <w:bottom w:val="single" w:sz="4" w:space="0" w:color="auto"/>
              <w:right w:val="single" w:sz="4" w:space="0" w:color="auto"/>
            </w:tcBorders>
          </w:tcPr>
          <w:p w14:paraId="4354506A" w14:textId="77777777" w:rsidR="00823281" w:rsidRPr="0089572D" w:rsidRDefault="00823281" w:rsidP="002D69CD">
            <w:pPr>
              <w:keepNext/>
              <w:adjustRightInd w:val="0"/>
              <w:spacing w:line="240" w:lineRule="auto"/>
              <w:rPr>
                <w:bCs/>
                <w:szCs w:val="22"/>
                <w:lang w:val="bg-BG"/>
              </w:rPr>
            </w:pPr>
          </w:p>
        </w:tc>
        <w:tc>
          <w:tcPr>
            <w:tcW w:w="1252" w:type="pct"/>
            <w:tcBorders>
              <w:top w:val="single" w:sz="4" w:space="0" w:color="auto"/>
              <w:left w:val="single" w:sz="4" w:space="0" w:color="auto"/>
              <w:bottom w:val="single" w:sz="4" w:space="0" w:color="auto"/>
              <w:right w:val="single" w:sz="4" w:space="0" w:color="auto"/>
            </w:tcBorders>
          </w:tcPr>
          <w:p w14:paraId="149DD9FD" w14:textId="77777777" w:rsidR="00823281" w:rsidRPr="0089572D" w:rsidRDefault="00823281" w:rsidP="002D69CD">
            <w:pPr>
              <w:keepNext/>
              <w:adjustRightInd w:val="0"/>
              <w:spacing w:line="240" w:lineRule="auto"/>
              <w:rPr>
                <w:bCs/>
                <w:szCs w:val="22"/>
                <w:lang w:val="bg-BG"/>
              </w:rPr>
            </w:pPr>
          </w:p>
        </w:tc>
        <w:tc>
          <w:tcPr>
            <w:tcW w:w="1171" w:type="pct"/>
            <w:tcBorders>
              <w:top w:val="single" w:sz="4" w:space="0" w:color="auto"/>
              <w:left w:val="single" w:sz="4" w:space="0" w:color="auto"/>
              <w:bottom w:val="single" w:sz="4" w:space="0" w:color="auto"/>
              <w:right w:val="single" w:sz="4" w:space="0" w:color="auto"/>
            </w:tcBorders>
          </w:tcPr>
          <w:p w14:paraId="06C06C78" w14:textId="77777777" w:rsidR="00823281" w:rsidRPr="0089572D" w:rsidRDefault="00823281" w:rsidP="002D69CD">
            <w:pPr>
              <w:keepNext/>
              <w:adjustRightInd w:val="0"/>
              <w:spacing w:line="240" w:lineRule="auto"/>
              <w:rPr>
                <w:bCs/>
                <w:szCs w:val="22"/>
                <w:lang w:val="bg-BG"/>
              </w:rPr>
            </w:pPr>
            <w:r w:rsidRPr="0089572D">
              <w:rPr>
                <w:szCs w:val="22"/>
                <w:lang w:val="bg-BG"/>
              </w:rPr>
              <w:t>Реакции на свръхчувствителност</w:t>
            </w:r>
          </w:p>
        </w:tc>
      </w:tr>
      <w:tr w:rsidR="00823281" w:rsidRPr="0089572D" w14:paraId="75DCC199" w14:textId="77777777" w:rsidTr="00B84425">
        <w:trPr>
          <w:cantSplit/>
          <w:jc w:val="center"/>
        </w:trPr>
        <w:tc>
          <w:tcPr>
            <w:tcW w:w="1525" w:type="pct"/>
            <w:tcBorders>
              <w:top w:val="single" w:sz="4" w:space="0" w:color="auto"/>
              <w:left w:val="single" w:sz="4" w:space="0" w:color="auto"/>
              <w:bottom w:val="single" w:sz="4" w:space="0" w:color="auto"/>
              <w:right w:val="single" w:sz="4" w:space="0" w:color="auto"/>
            </w:tcBorders>
          </w:tcPr>
          <w:p w14:paraId="7683C63D" w14:textId="77777777" w:rsidR="00823281" w:rsidRPr="0089572D" w:rsidRDefault="00823281" w:rsidP="002D69CD">
            <w:pPr>
              <w:keepNext/>
              <w:adjustRightInd w:val="0"/>
              <w:spacing w:line="240" w:lineRule="auto"/>
              <w:rPr>
                <w:bCs/>
                <w:szCs w:val="22"/>
                <w:lang w:val="bg-BG"/>
              </w:rPr>
            </w:pPr>
            <w:r w:rsidRPr="0089572D">
              <w:rPr>
                <w:bCs/>
                <w:szCs w:val="22"/>
                <w:lang w:val="bg-BG"/>
              </w:rPr>
              <w:t>Нарушения на метаболизма и храненето</w:t>
            </w:r>
          </w:p>
        </w:tc>
        <w:tc>
          <w:tcPr>
            <w:tcW w:w="1052" w:type="pct"/>
            <w:tcBorders>
              <w:top w:val="single" w:sz="4" w:space="0" w:color="auto"/>
              <w:left w:val="single" w:sz="4" w:space="0" w:color="auto"/>
              <w:bottom w:val="single" w:sz="4" w:space="0" w:color="auto"/>
              <w:right w:val="single" w:sz="4" w:space="0" w:color="auto"/>
            </w:tcBorders>
          </w:tcPr>
          <w:p w14:paraId="38590F84" w14:textId="77777777" w:rsidR="00823281" w:rsidRPr="0089572D" w:rsidRDefault="00823281" w:rsidP="002D69CD">
            <w:pPr>
              <w:keepNext/>
              <w:adjustRightInd w:val="0"/>
              <w:spacing w:line="240" w:lineRule="auto"/>
              <w:rPr>
                <w:bCs/>
                <w:szCs w:val="22"/>
                <w:lang w:val="bg-BG"/>
              </w:rPr>
            </w:pPr>
          </w:p>
        </w:tc>
        <w:tc>
          <w:tcPr>
            <w:tcW w:w="1252" w:type="pct"/>
            <w:tcBorders>
              <w:top w:val="single" w:sz="4" w:space="0" w:color="auto"/>
              <w:left w:val="single" w:sz="4" w:space="0" w:color="auto"/>
              <w:bottom w:val="single" w:sz="4" w:space="0" w:color="auto"/>
              <w:right w:val="single" w:sz="4" w:space="0" w:color="auto"/>
            </w:tcBorders>
          </w:tcPr>
          <w:p w14:paraId="4BB51072" w14:textId="77777777" w:rsidR="00823281" w:rsidRPr="0089572D" w:rsidRDefault="00823281" w:rsidP="002D69CD">
            <w:pPr>
              <w:keepNext/>
              <w:adjustRightInd w:val="0"/>
              <w:spacing w:line="240" w:lineRule="auto"/>
              <w:rPr>
                <w:bCs/>
                <w:szCs w:val="22"/>
                <w:lang w:val="bg-BG"/>
              </w:rPr>
            </w:pPr>
            <w:r w:rsidRPr="0089572D">
              <w:rPr>
                <w:bCs/>
                <w:szCs w:val="22"/>
                <w:lang w:val="bg-BG"/>
              </w:rPr>
              <w:t>Повишен апетит</w:t>
            </w:r>
          </w:p>
        </w:tc>
        <w:tc>
          <w:tcPr>
            <w:tcW w:w="1171" w:type="pct"/>
            <w:tcBorders>
              <w:top w:val="single" w:sz="4" w:space="0" w:color="auto"/>
              <w:left w:val="single" w:sz="4" w:space="0" w:color="auto"/>
              <w:bottom w:val="single" w:sz="4" w:space="0" w:color="auto"/>
              <w:right w:val="single" w:sz="4" w:space="0" w:color="auto"/>
            </w:tcBorders>
          </w:tcPr>
          <w:p w14:paraId="7C44C8EA" w14:textId="77777777" w:rsidR="00823281" w:rsidRPr="0089572D" w:rsidRDefault="00823281" w:rsidP="002D69CD">
            <w:pPr>
              <w:keepNext/>
              <w:adjustRightInd w:val="0"/>
              <w:spacing w:line="240" w:lineRule="auto"/>
              <w:rPr>
                <w:bCs/>
                <w:szCs w:val="22"/>
                <w:lang w:val="bg-BG"/>
              </w:rPr>
            </w:pPr>
          </w:p>
        </w:tc>
      </w:tr>
      <w:tr w:rsidR="00823281" w:rsidRPr="0089572D" w14:paraId="62158117" w14:textId="77777777" w:rsidTr="00B84425">
        <w:trPr>
          <w:cantSplit/>
          <w:jc w:val="center"/>
        </w:trPr>
        <w:tc>
          <w:tcPr>
            <w:tcW w:w="1525" w:type="pct"/>
            <w:tcBorders>
              <w:top w:val="single" w:sz="4" w:space="0" w:color="auto"/>
              <w:left w:val="single" w:sz="4" w:space="0" w:color="auto"/>
              <w:bottom w:val="single" w:sz="4" w:space="0" w:color="auto"/>
              <w:right w:val="single" w:sz="4" w:space="0" w:color="auto"/>
            </w:tcBorders>
          </w:tcPr>
          <w:p w14:paraId="30FC0FE1" w14:textId="77777777" w:rsidR="00823281" w:rsidRPr="0089572D" w:rsidRDefault="00823281" w:rsidP="002D69CD">
            <w:pPr>
              <w:keepNext/>
              <w:adjustRightInd w:val="0"/>
              <w:spacing w:line="240" w:lineRule="auto"/>
              <w:rPr>
                <w:bCs/>
                <w:szCs w:val="22"/>
                <w:lang w:val="bg-BG"/>
              </w:rPr>
            </w:pPr>
            <w:r w:rsidRPr="0089572D">
              <w:rPr>
                <w:bCs/>
                <w:szCs w:val="22"/>
                <w:lang w:val="bg-BG"/>
              </w:rPr>
              <w:t>Нарушения на нервната система</w:t>
            </w:r>
          </w:p>
        </w:tc>
        <w:tc>
          <w:tcPr>
            <w:tcW w:w="1052" w:type="pct"/>
            <w:tcBorders>
              <w:top w:val="single" w:sz="4" w:space="0" w:color="auto"/>
              <w:left w:val="single" w:sz="4" w:space="0" w:color="auto"/>
              <w:bottom w:val="single" w:sz="4" w:space="0" w:color="auto"/>
              <w:right w:val="single" w:sz="4" w:space="0" w:color="auto"/>
            </w:tcBorders>
          </w:tcPr>
          <w:p w14:paraId="50FA09F9" w14:textId="77777777" w:rsidR="00823281" w:rsidRPr="0089572D" w:rsidRDefault="00823281" w:rsidP="002D69CD">
            <w:pPr>
              <w:keepNext/>
              <w:adjustRightInd w:val="0"/>
              <w:spacing w:line="240" w:lineRule="auto"/>
              <w:rPr>
                <w:bCs/>
                <w:szCs w:val="22"/>
                <w:lang w:val="bg-BG"/>
              </w:rPr>
            </w:pPr>
          </w:p>
        </w:tc>
        <w:tc>
          <w:tcPr>
            <w:tcW w:w="1252" w:type="pct"/>
            <w:tcBorders>
              <w:top w:val="single" w:sz="4" w:space="0" w:color="auto"/>
              <w:left w:val="single" w:sz="4" w:space="0" w:color="auto"/>
              <w:bottom w:val="single" w:sz="4" w:space="0" w:color="auto"/>
              <w:right w:val="single" w:sz="4" w:space="0" w:color="auto"/>
            </w:tcBorders>
          </w:tcPr>
          <w:p w14:paraId="235D6A21" w14:textId="77777777" w:rsidR="00823281" w:rsidRPr="0089572D" w:rsidRDefault="00823281" w:rsidP="002D69CD">
            <w:pPr>
              <w:keepNext/>
              <w:adjustRightInd w:val="0"/>
              <w:spacing w:line="240" w:lineRule="auto"/>
              <w:rPr>
                <w:bCs/>
                <w:szCs w:val="22"/>
                <w:lang w:val="bg-BG"/>
              </w:rPr>
            </w:pPr>
            <w:r w:rsidRPr="0089572D">
              <w:rPr>
                <w:bCs/>
                <w:szCs w:val="22"/>
                <w:lang w:val="bg-BG"/>
              </w:rPr>
              <w:t>Главоболие</w:t>
            </w:r>
          </w:p>
        </w:tc>
        <w:tc>
          <w:tcPr>
            <w:tcW w:w="1171" w:type="pct"/>
            <w:tcBorders>
              <w:top w:val="single" w:sz="4" w:space="0" w:color="auto"/>
              <w:left w:val="single" w:sz="4" w:space="0" w:color="auto"/>
              <w:bottom w:val="single" w:sz="4" w:space="0" w:color="auto"/>
              <w:right w:val="single" w:sz="4" w:space="0" w:color="auto"/>
            </w:tcBorders>
          </w:tcPr>
          <w:p w14:paraId="51BD3134" w14:textId="77777777" w:rsidR="00823281" w:rsidRPr="0089572D" w:rsidRDefault="00823281" w:rsidP="002D69CD">
            <w:pPr>
              <w:keepNext/>
              <w:adjustRightInd w:val="0"/>
              <w:spacing w:line="240" w:lineRule="auto"/>
              <w:rPr>
                <w:bCs/>
                <w:szCs w:val="22"/>
                <w:lang w:val="bg-BG"/>
              </w:rPr>
            </w:pPr>
          </w:p>
        </w:tc>
      </w:tr>
      <w:tr w:rsidR="00823281" w:rsidRPr="0089572D" w14:paraId="0066AEED" w14:textId="77777777" w:rsidTr="00B84425">
        <w:trPr>
          <w:cantSplit/>
          <w:jc w:val="center"/>
        </w:trPr>
        <w:tc>
          <w:tcPr>
            <w:tcW w:w="1525" w:type="pct"/>
            <w:tcBorders>
              <w:top w:val="single" w:sz="4" w:space="0" w:color="auto"/>
              <w:left w:val="single" w:sz="4" w:space="0" w:color="auto"/>
              <w:bottom w:val="single" w:sz="4" w:space="0" w:color="auto"/>
              <w:right w:val="single" w:sz="4" w:space="0" w:color="auto"/>
            </w:tcBorders>
          </w:tcPr>
          <w:p w14:paraId="6E062A17" w14:textId="77777777" w:rsidR="00823281" w:rsidRPr="0089572D" w:rsidRDefault="00823281" w:rsidP="002D69CD">
            <w:pPr>
              <w:keepNext/>
              <w:adjustRightInd w:val="0"/>
              <w:spacing w:line="240" w:lineRule="auto"/>
              <w:rPr>
                <w:bCs/>
                <w:szCs w:val="22"/>
                <w:lang w:val="bg-BG"/>
              </w:rPr>
            </w:pPr>
            <w:r w:rsidRPr="0089572D">
              <w:rPr>
                <w:bCs/>
                <w:szCs w:val="22"/>
                <w:lang w:val="bg-BG"/>
              </w:rPr>
              <w:t>Стомашно-чревни нарушения</w:t>
            </w:r>
          </w:p>
        </w:tc>
        <w:tc>
          <w:tcPr>
            <w:tcW w:w="1052" w:type="pct"/>
            <w:tcBorders>
              <w:top w:val="single" w:sz="4" w:space="0" w:color="auto"/>
              <w:left w:val="single" w:sz="4" w:space="0" w:color="auto"/>
              <w:bottom w:val="single" w:sz="4" w:space="0" w:color="auto"/>
              <w:right w:val="single" w:sz="4" w:space="0" w:color="auto"/>
            </w:tcBorders>
          </w:tcPr>
          <w:p w14:paraId="7D89B348" w14:textId="77777777" w:rsidR="00823281" w:rsidRPr="0089572D" w:rsidRDefault="00823281" w:rsidP="002D69CD">
            <w:pPr>
              <w:keepNext/>
              <w:adjustRightInd w:val="0"/>
              <w:spacing w:line="240" w:lineRule="auto"/>
              <w:rPr>
                <w:bCs/>
                <w:szCs w:val="22"/>
                <w:lang w:val="bg-BG"/>
              </w:rPr>
            </w:pPr>
            <w:r w:rsidRPr="0089572D">
              <w:rPr>
                <w:bCs/>
                <w:szCs w:val="22"/>
                <w:lang w:val="bg-BG"/>
              </w:rPr>
              <w:t>Гадене</w:t>
            </w:r>
          </w:p>
          <w:p w14:paraId="26AFC5F9" w14:textId="77777777" w:rsidR="00823281" w:rsidRPr="0089572D" w:rsidRDefault="00823281" w:rsidP="002D69CD">
            <w:pPr>
              <w:keepNext/>
              <w:adjustRightInd w:val="0"/>
              <w:spacing w:line="240" w:lineRule="auto"/>
              <w:rPr>
                <w:bCs/>
                <w:szCs w:val="22"/>
                <w:lang w:val="bg-BG"/>
              </w:rPr>
            </w:pPr>
            <w:r w:rsidRPr="0089572D">
              <w:rPr>
                <w:bCs/>
                <w:szCs w:val="22"/>
                <w:lang w:val="bg-BG"/>
              </w:rPr>
              <w:t>Коремна болка</w:t>
            </w:r>
          </w:p>
          <w:p w14:paraId="404A9BD4" w14:textId="77777777" w:rsidR="00823281" w:rsidRPr="0089572D" w:rsidRDefault="00823281" w:rsidP="002D69CD">
            <w:pPr>
              <w:keepNext/>
              <w:adjustRightInd w:val="0"/>
              <w:spacing w:line="240" w:lineRule="auto"/>
              <w:rPr>
                <w:bCs/>
                <w:szCs w:val="22"/>
                <w:lang w:val="bg-BG"/>
              </w:rPr>
            </w:pPr>
            <w:r w:rsidRPr="0089572D">
              <w:rPr>
                <w:bCs/>
                <w:szCs w:val="22"/>
                <w:lang w:val="bg-BG"/>
              </w:rPr>
              <w:t>Повръщане</w:t>
            </w:r>
          </w:p>
        </w:tc>
        <w:tc>
          <w:tcPr>
            <w:tcW w:w="1252" w:type="pct"/>
            <w:tcBorders>
              <w:top w:val="single" w:sz="4" w:space="0" w:color="auto"/>
              <w:left w:val="single" w:sz="4" w:space="0" w:color="auto"/>
              <w:bottom w:val="single" w:sz="4" w:space="0" w:color="auto"/>
              <w:right w:val="single" w:sz="4" w:space="0" w:color="auto"/>
            </w:tcBorders>
          </w:tcPr>
          <w:p w14:paraId="0948DA9A" w14:textId="77777777" w:rsidR="00823281" w:rsidRPr="0089572D" w:rsidRDefault="00823281" w:rsidP="002D69CD">
            <w:pPr>
              <w:keepNext/>
              <w:adjustRightInd w:val="0"/>
              <w:spacing w:line="240" w:lineRule="auto"/>
              <w:rPr>
                <w:bCs/>
                <w:szCs w:val="22"/>
                <w:lang w:val="bg-BG"/>
              </w:rPr>
            </w:pPr>
            <w:r w:rsidRPr="0089572D">
              <w:rPr>
                <w:bCs/>
                <w:szCs w:val="22"/>
                <w:lang w:val="bg-BG"/>
              </w:rPr>
              <w:t>Диария</w:t>
            </w:r>
          </w:p>
        </w:tc>
        <w:tc>
          <w:tcPr>
            <w:tcW w:w="1171" w:type="pct"/>
            <w:tcBorders>
              <w:top w:val="single" w:sz="4" w:space="0" w:color="auto"/>
              <w:left w:val="single" w:sz="4" w:space="0" w:color="auto"/>
              <w:bottom w:val="single" w:sz="4" w:space="0" w:color="auto"/>
              <w:right w:val="single" w:sz="4" w:space="0" w:color="auto"/>
            </w:tcBorders>
          </w:tcPr>
          <w:p w14:paraId="4AF6FD78" w14:textId="77777777" w:rsidR="00823281" w:rsidRPr="0089572D" w:rsidRDefault="00823281" w:rsidP="002D69CD">
            <w:pPr>
              <w:keepNext/>
              <w:adjustRightInd w:val="0"/>
              <w:spacing w:line="240" w:lineRule="auto"/>
              <w:rPr>
                <w:bCs/>
                <w:szCs w:val="22"/>
                <w:lang w:val="bg-BG"/>
              </w:rPr>
            </w:pPr>
          </w:p>
        </w:tc>
      </w:tr>
      <w:tr w:rsidR="00823281" w:rsidRPr="0089572D" w14:paraId="07B5980C" w14:textId="77777777" w:rsidTr="00B84425">
        <w:trPr>
          <w:cantSplit/>
          <w:jc w:val="center"/>
        </w:trPr>
        <w:tc>
          <w:tcPr>
            <w:tcW w:w="1525" w:type="pct"/>
            <w:tcBorders>
              <w:top w:val="single" w:sz="4" w:space="0" w:color="auto"/>
              <w:left w:val="single" w:sz="4" w:space="0" w:color="auto"/>
              <w:bottom w:val="single" w:sz="4" w:space="0" w:color="auto"/>
              <w:right w:val="single" w:sz="4" w:space="0" w:color="auto"/>
            </w:tcBorders>
          </w:tcPr>
          <w:p w14:paraId="7E5174C3" w14:textId="77777777" w:rsidR="00823281" w:rsidRPr="0089572D" w:rsidRDefault="00823281" w:rsidP="002D69CD">
            <w:pPr>
              <w:keepNext/>
              <w:adjustRightInd w:val="0"/>
              <w:spacing w:line="240" w:lineRule="auto"/>
              <w:rPr>
                <w:bCs/>
                <w:szCs w:val="22"/>
                <w:lang w:val="bg-BG"/>
              </w:rPr>
            </w:pPr>
            <w:r w:rsidRPr="0089572D">
              <w:rPr>
                <w:szCs w:val="22"/>
                <w:lang w:val="bg-BG"/>
              </w:rPr>
              <w:t>Нарушения на кожата и подкожната тъкан</w:t>
            </w:r>
          </w:p>
        </w:tc>
        <w:tc>
          <w:tcPr>
            <w:tcW w:w="1052" w:type="pct"/>
            <w:tcBorders>
              <w:top w:val="single" w:sz="4" w:space="0" w:color="auto"/>
              <w:left w:val="single" w:sz="4" w:space="0" w:color="auto"/>
              <w:bottom w:val="single" w:sz="4" w:space="0" w:color="auto"/>
              <w:right w:val="single" w:sz="4" w:space="0" w:color="auto"/>
            </w:tcBorders>
          </w:tcPr>
          <w:p w14:paraId="15F965AA" w14:textId="77777777" w:rsidR="00823281" w:rsidRPr="0089572D" w:rsidRDefault="00823281" w:rsidP="002D69CD">
            <w:pPr>
              <w:keepNext/>
              <w:adjustRightInd w:val="0"/>
              <w:spacing w:line="240" w:lineRule="auto"/>
              <w:rPr>
                <w:bCs/>
                <w:szCs w:val="22"/>
                <w:lang w:val="bg-BG"/>
              </w:rPr>
            </w:pPr>
          </w:p>
        </w:tc>
        <w:tc>
          <w:tcPr>
            <w:tcW w:w="1252" w:type="pct"/>
            <w:tcBorders>
              <w:top w:val="single" w:sz="4" w:space="0" w:color="auto"/>
              <w:left w:val="single" w:sz="4" w:space="0" w:color="auto"/>
              <w:bottom w:val="single" w:sz="4" w:space="0" w:color="auto"/>
              <w:right w:val="single" w:sz="4" w:space="0" w:color="auto"/>
            </w:tcBorders>
          </w:tcPr>
          <w:p w14:paraId="1BBDE02F" w14:textId="77777777" w:rsidR="00823281" w:rsidRPr="0089572D" w:rsidRDefault="00823281" w:rsidP="002D69CD">
            <w:pPr>
              <w:keepNext/>
              <w:adjustRightInd w:val="0"/>
              <w:spacing w:line="240" w:lineRule="auto"/>
              <w:rPr>
                <w:bCs/>
                <w:szCs w:val="22"/>
                <w:lang w:val="bg-BG"/>
              </w:rPr>
            </w:pPr>
          </w:p>
        </w:tc>
        <w:tc>
          <w:tcPr>
            <w:tcW w:w="1171" w:type="pct"/>
            <w:tcBorders>
              <w:top w:val="single" w:sz="4" w:space="0" w:color="auto"/>
              <w:left w:val="single" w:sz="4" w:space="0" w:color="auto"/>
              <w:bottom w:val="single" w:sz="4" w:space="0" w:color="auto"/>
              <w:right w:val="single" w:sz="4" w:space="0" w:color="auto"/>
            </w:tcBorders>
          </w:tcPr>
          <w:p w14:paraId="5E4E321B" w14:textId="77777777" w:rsidR="00823281" w:rsidRPr="0089572D" w:rsidRDefault="00823281" w:rsidP="002D69CD">
            <w:pPr>
              <w:keepNext/>
              <w:adjustRightInd w:val="0"/>
              <w:spacing w:line="240" w:lineRule="auto"/>
              <w:rPr>
                <w:szCs w:val="22"/>
                <w:lang w:val="bg-BG"/>
              </w:rPr>
            </w:pPr>
            <w:r w:rsidRPr="0089572D">
              <w:rPr>
                <w:szCs w:val="22"/>
                <w:lang w:val="bg-BG"/>
              </w:rPr>
              <w:t>Обрив</w:t>
            </w:r>
          </w:p>
          <w:p w14:paraId="78E51723" w14:textId="77777777" w:rsidR="00823281" w:rsidRPr="0089572D" w:rsidRDefault="00823281" w:rsidP="002D69CD">
            <w:pPr>
              <w:keepNext/>
              <w:adjustRightInd w:val="0"/>
              <w:spacing w:line="240" w:lineRule="auto"/>
              <w:rPr>
                <w:szCs w:val="22"/>
                <w:lang w:val="bg-BG"/>
              </w:rPr>
            </w:pPr>
            <w:r w:rsidRPr="0089572D">
              <w:rPr>
                <w:szCs w:val="22"/>
                <w:lang w:val="bg-BG"/>
              </w:rPr>
              <w:t>Уртикария</w:t>
            </w:r>
          </w:p>
        </w:tc>
      </w:tr>
      <w:tr w:rsidR="00823281" w:rsidRPr="0089572D" w14:paraId="21832DA4" w14:textId="77777777" w:rsidTr="00B84425">
        <w:trPr>
          <w:cantSplit/>
          <w:jc w:val="center"/>
        </w:trPr>
        <w:tc>
          <w:tcPr>
            <w:tcW w:w="1525" w:type="pct"/>
            <w:tcBorders>
              <w:top w:val="single" w:sz="4" w:space="0" w:color="auto"/>
              <w:left w:val="single" w:sz="4" w:space="0" w:color="auto"/>
              <w:bottom w:val="single" w:sz="4" w:space="0" w:color="auto"/>
              <w:right w:val="single" w:sz="4" w:space="0" w:color="auto"/>
            </w:tcBorders>
          </w:tcPr>
          <w:p w14:paraId="5C96C16D" w14:textId="77777777" w:rsidR="00823281" w:rsidRPr="0089572D" w:rsidRDefault="00823281" w:rsidP="002D69CD">
            <w:pPr>
              <w:keepNext/>
              <w:adjustRightInd w:val="0"/>
              <w:spacing w:line="240" w:lineRule="auto"/>
              <w:rPr>
                <w:bCs/>
                <w:szCs w:val="22"/>
                <w:lang w:val="bg-BG"/>
              </w:rPr>
            </w:pPr>
            <w:r w:rsidRPr="0089572D">
              <w:rPr>
                <w:bCs/>
                <w:szCs w:val="22"/>
                <w:lang w:val="bg-BG"/>
              </w:rPr>
              <w:t>Нарушения на мускулно-скелетната система и съединителната тъкан</w:t>
            </w:r>
          </w:p>
        </w:tc>
        <w:tc>
          <w:tcPr>
            <w:tcW w:w="1052" w:type="pct"/>
            <w:tcBorders>
              <w:top w:val="single" w:sz="4" w:space="0" w:color="auto"/>
              <w:left w:val="single" w:sz="4" w:space="0" w:color="auto"/>
              <w:bottom w:val="single" w:sz="4" w:space="0" w:color="auto"/>
              <w:right w:val="single" w:sz="4" w:space="0" w:color="auto"/>
            </w:tcBorders>
          </w:tcPr>
          <w:p w14:paraId="1E874DDD" w14:textId="77777777" w:rsidR="00823281" w:rsidRPr="0089572D" w:rsidRDefault="00823281" w:rsidP="002D69CD">
            <w:pPr>
              <w:keepNext/>
              <w:adjustRightInd w:val="0"/>
              <w:spacing w:line="240" w:lineRule="auto"/>
              <w:rPr>
                <w:bCs/>
                <w:szCs w:val="22"/>
                <w:lang w:val="bg-BG"/>
              </w:rPr>
            </w:pPr>
          </w:p>
        </w:tc>
        <w:tc>
          <w:tcPr>
            <w:tcW w:w="1252" w:type="pct"/>
            <w:tcBorders>
              <w:top w:val="single" w:sz="4" w:space="0" w:color="auto"/>
              <w:left w:val="single" w:sz="4" w:space="0" w:color="auto"/>
              <w:bottom w:val="single" w:sz="4" w:space="0" w:color="auto"/>
              <w:right w:val="single" w:sz="4" w:space="0" w:color="auto"/>
            </w:tcBorders>
          </w:tcPr>
          <w:p w14:paraId="47C2D3E7" w14:textId="77777777" w:rsidR="00823281" w:rsidRPr="0089572D" w:rsidRDefault="00823281" w:rsidP="002D69CD">
            <w:pPr>
              <w:keepNext/>
              <w:adjustRightInd w:val="0"/>
              <w:spacing w:line="240" w:lineRule="auto"/>
              <w:rPr>
                <w:bCs/>
                <w:szCs w:val="22"/>
                <w:lang w:val="bg-BG"/>
              </w:rPr>
            </w:pPr>
            <w:r w:rsidRPr="0089572D">
              <w:rPr>
                <w:bCs/>
                <w:szCs w:val="22"/>
                <w:lang w:val="bg-BG"/>
              </w:rPr>
              <w:t>Артралгия</w:t>
            </w:r>
          </w:p>
        </w:tc>
        <w:tc>
          <w:tcPr>
            <w:tcW w:w="1171" w:type="pct"/>
            <w:tcBorders>
              <w:top w:val="single" w:sz="4" w:space="0" w:color="auto"/>
              <w:left w:val="single" w:sz="4" w:space="0" w:color="auto"/>
              <w:bottom w:val="single" w:sz="4" w:space="0" w:color="auto"/>
              <w:right w:val="single" w:sz="4" w:space="0" w:color="auto"/>
            </w:tcBorders>
          </w:tcPr>
          <w:p w14:paraId="18481CBD" w14:textId="77777777" w:rsidR="00823281" w:rsidRPr="0089572D" w:rsidRDefault="00823281" w:rsidP="002D69CD">
            <w:pPr>
              <w:keepNext/>
              <w:adjustRightInd w:val="0"/>
              <w:spacing w:line="240" w:lineRule="auto"/>
              <w:rPr>
                <w:bCs/>
                <w:szCs w:val="22"/>
                <w:lang w:val="bg-BG"/>
              </w:rPr>
            </w:pPr>
          </w:p>
        </w:tc>
      </w:tr>
      <w:tr w:rsidR="00823281" w:rsidRPr="0089572D" w14:paraId="3B756505" w14:textId="77777777" w:rsidTr="00B84425">
        <w:trPr>
          <w:cantSplit/>
          <w:jc w:val="center"/>
        </w:trPr>
        <w:tc>
          <w:tcPr>
            <w:tcW w:w="1525" w:type="pct"/>
            <w:tcBorders>
              <w:top w:val="single" w:sz="4" w:space="0" w:color="auto"/>
              <w:left w:val="single" w:sz="4" w:space="0" w:color="auto"/>
              <w:bottom w:val="single" w:sz="4" w:space="0" w:color="auto"/>
              <w:right w:val="single" w:sz="4" w:space="0" w:color="auto"/>
            </w:tcBorders>
          </w:tcPr>
          <w:p w14:paraId="407AC226" w14:textId="77777777" w:rsidR="00823281" w:rsidRPr="0089572D" w:rsidRDefault="00823281" w:rsidP="002D69CD">
            <w:pPr>
              <w:keepNext/>
              <w:adjustRightInd w:val="0"/>
              <w:spacing w:line="240" w:lineRule="auto"/>
              <w:rPr>
                <w:bCs/>
                <w:szCs w:val="22"/>
                <w:lang w:val="bg-BG"/>
              </w:rPr>
            </w:pPr>
            <w:r w:rsidRPr="0089572D">
              <w:rPr>
                <w:bCs/>
                <w:szCs w:val="22"/>
                <w:lang w:val="bg-BG"/>
              </w:rPr>
              <w:t>Нарушения на бъбреците и пикочните пътища</w:t>
            </w:r>
          </w:p>
        </w:tc>
        <w:tc>
          <w:tcPr>
            <w:tcW w:w="1052" w:type="pct"/>
            <w:tcBorders>
              <w:top w:val="single" w:sz="4" w:space="0" w:color="auto"/>
              <w:left w:val="single" w:sz="4" w:space="0" w:color="auto"/>
              <w:bottom w:val="single" w:sz="4" w:space="0" w:color="auto"/>
              <w:right w:val="single" w:sz="4" w:space="0" w:color="auto"/>
            </w:tcBorders>
          </w:tcPr>
          <w:p w14:paraId="4076EFEA" w14:textId="77777777" w:rsidR="00823281" w:rsidRPr="0089572D" w:rsidRDefault="00823281" w:rsidP="002D69CD">
            <w:pPr>
              <w:keepNext/>
              <w:adjustRightInd w:val="0"/>
              <w:spacing w:line="240" w:lineRule="auto"/>
              <w:rPr>
                <w:bCs/>
                <w:szCs w:val="22"/>
                <w:lang w:val="bg-BG"/>
              </w:rPr>
            </w:pPr>
            <w:r w:rsidRPr="0089572D">
              <w:rPr>
                <w:bCs/>
                <w:szCs w:val="22"/>
                <w:lang w:val="bg-BG"/>
              </w:rPr>
              <w:t>Хроматурия</w:t>
            </w:r>
          </w:p>
        </w:tc>
        <w:tc>
          <w:tcPr>
            <w:tcW w:w="1252" w:type="pct"/>
            <w:tcBorders>
              <w:top w:val="single" w:sz="4" w:space="0" w:color="auto"/>
              <w:left w:val="single" w:sz="4" w:space="0" w:color="auto"/>
              <w:bottom w:val="single" w:sz="4" w:space="0" w:color="auto"/>
              <w:right w:val="single" w:sz="4" w:space="0" w:color="auto"/>
            </w:tcBorders>
          </w:tcPr>
          <w:p w14:paraId="2DDEC21F" w14:textId="77777777" w:rsidR="00823281" w:rsidRPr="0089572D" w:rsidRDefault="00823281" w:rsidP="002D69CD">
            <w:pPr>
              <w:keepNext/>
              <w:adjustRightInd w:val="0"/>
              <w:spacing w:line="240" w:lineRule="auto"/>
              <w:rPr>
                <w:bCs/>
                <w:szCs w:val="22"/>
                <w:lang w:val="bg-BG"/>
              </w:rPr>
            </w:pPr>
          </w:p>
        </w:tc>
        <w:tc>
          <w:tcPr>
            <w:tcW w:w="1171" w:type="pct"/>
            <w:tcBorders>
              <w:top w:val="single" w:sz="4" w:space="0" w:color="auto"/>
              <w:left w:val="single" w:sz="4" w:space="0" w:color="auto"/>
              <w:bottom w:val="single" w:sz="4" w:space="0" w:color="auto"/>
              <w:right w:val="single" w:sz="4" w:space="0" w:color="auto"/>
            </w:tcBorders>
          </w:tcPr>
          <w:p w14:paraId="55C9D822" w14:textId="77777777" w:rsidR="00823281" w:rsidRPr="0089572D" w:rsidRDefault="00823281" w:rsidP="002D69CD">
            <w:pPr>
              <w:keepNext/>
              <w:adjustRightInd w:val="0"/>
              <w:spacing w:line="240" w:lineRule="auto"/>
              <w:rPr>
                <w:bCs/>
                <w:szCs w:val="22"/>
                <w:lang w:val="bg-BG"/>
              </w:rPr>
            </w:pPr>
          </w:p>
        </w:tc>
      </w:tr>
      <w:tr w:rsidR="00823281" w:rsidRPr="0089572D" w14:paraId="3DC937D3" w14:textId="77777777" w:rsidTr="00B84425">
        <w:trPr>
          <w:cantSplit/>
          <w:jc w:val="center"/>
        </w:trPr>
        <w:tc>
          <w:tcPr>
            <w:tcW w:w="1525" w:type="pct"/>
            <w:tcBorders>
              <w:top w:val="single" w:sz="4" w:space="0" w:color="auto"/>
              <w:left w:val="single" w:sz="4" w:space="0" w:color="auto"/>
              <w:bottom w:val="single" w:sz="4" w:space="0" w:color="auto"/>
              <w:right w:val="single" w:sz="4" w:space="0" w:color="auto"/>
            </w:tcBorders>
          </w:tcPr>
          <w:p w14:paraId="21B15466" w14:textId="77777777" w:rsidR="00823281" w:rsidRPr="0089572D" w:rsidRDefault="00823281" w:rsidP="002D69CD">
            <w:pPr>
              <w:keepNext/>
              <w:adjustRightInd w:val="0"/>
              <w:spacing w:line="240" w:lineRule="auto"/>
              <w:rPr>
                <w:bCs/>
                <w:szCs w:val="22"/>
                <w:lang w:val="bg-BG"/>
              </w:rPr>
            </w:pPr>
            <w:r w:rsidRPr="0089572D">
              <w:rPr>
                <w:bCs/>
                <w:szCs w:val="22"/>
                <w:lang w:val="bg-BG"/>
              </w:rPr>
              <w:t>Общи нарушения и ефекти на мястото на приложение</w:t>
            </w:r>
          </w:p>
        </w:tc>
        <w:tc>
          <w:tcPr>
            <w:tcW w:w="1052" w:type="pct"/>
            <w:tcBorders>
              <w:top w:val="single" w:sz="4" w:space="0" w:color="auto"/>
              <w:left w:val="single" w:sz="4" w:space="0" w:color="auto"/>
              <w:bottom w:val="single" w:sz="4" w:space="0" w:color="auto"/>
              <w:right w:val="single" w:sz="4" w:space="0" w:color="auto"/>
            </w:tcBorders>
          </w:tcPr>
          <w:p w14:paraId="2AFF8FE4" w14:textId="77777777" w:rsidR="00823281" w:rsidRPr="0089572D" w:rsidRDefault="00823281" w:rsidP="002D69CD">
            <w:pPr>
              <w:keepNext/>
              <w:adjustRightInd w:val="0"/>
              <w:spacing w:line="240" w:lineRule="auto"/>
              <w:rPr>
                <w:bCs/>
                <w:szCs w:val="22"/>
                <w:lang w:val="bg-BG"/>
              </w:rPr>
            </w:pPr>
          </w:p>
        </w:tc>
        <w:tc>
          <w:tcPr>
            <w:tcW w:w="1252" w:type="pct"/>
            <w:tcBorders>
              <w:top w:val="single" w:sz="4" w:space="0" w:color="auto"/>
              <w:left w:val="single" w:sz="4" w:space="0" w:color="auto"/>
              <w:bottom w:val="single" w:sz="4" w:space="0" w:color="auto"/>
              <w:right w:val="single" w:sz="4" w:space="0" w:color="auto"/>
            </w:tcBorders>
          </w:tcPr>
          <w:p w14:paraId="293FF891" w14:textId="77777777" w:rsidR="00823281" w:rsidRPr="0089572D" w:rsidRDefault="00823281" w:rsidP="002D69CD">
            <w:pPr>
              <w:keepNext/>
              <w:adjustRightInd w:val="0"/>
              <w:spacing w:line="240" w:lineRule="auto"/>
              <w:rPr>
                <w:bCs/>
                <w:szCs w:val="22"/>
                <w:lang w:val="bg-BG"/>
              </w:rPr>
            </w:pPr>
            <w:r w:rsidRPr="0089572D">
              <w:rPr>
                <w:bCs/>
                <w:szCs w:val="22"/>
                <w:lang w:val="bg-BG"/>
              </w:rPr>
              <w:t>Умора</w:t>
            </w:r>
          </w:p>
        </w:tc>
        <w:tc>
          <w:tcPr>
            <w:tcW w:w="1171" w:type="pct"/>
            <w:tcBorders>
              <w:top w:val="single" w:sz="4" w:space="0" w:color="auto"/>
              <w:left w:val="single" w:sz="4" w:space="0" w:color="auto"/>
              <w:bottom w:val="single" w:sz="4" w:space="0" w:color="auto"/>
              <w:right w:val="single" w:sz="4" w:space="0" w:color="auto"/>
            </w:tcBorders>
          </w:tcPr>
          <w:p w14:paraId="162FAB3E" w14:textId="77777777" w:rsidR="00823281" w:rsidRPr="0089572D" w:rsidRDefault="00823281" w:rsidP="002D69CD">
            <w:pPr>
              <w:keepNext/>
              <w:adjustRightInd w:val="0"/>
              <w:spacing w:line="240" w:lineRule="auto"/>
              <w:rPr>
                <w:bCs/>
                <w:szCs w:val="22"/>
                <w:lang w:val="bg-BG"/>
              </w:rPr>
            </w:pPr>
          </w:p>
        </w:tc>
      </w:tr>
      <w:tr w:rsidR="00823281" w:rsidRPr="0071312E" w14:paraId="251FC867" w14:textId="77777777" w:rsidTr="00B84425">
        <w:trPr>
          <w:cantSplit/>
          <w:jc w:val="center"/>
        </w:trPr>
        <w:tc>
          <w:tcPr>
            <w:tcW w:w="1525" w:type="pct"/>
            <w:tcBorders>
              <w:top w:val="single" w:sz="4" w:space="0" w:color="auto"/>
              <w:left w:val="single" w:sz="4" w:space="0" w:color="auto"/>
              <w:bottom w:val="single" w:sz="4" w:space="0" w:color="auto"/>
              <w:right w:val="single" w:sz="4" w:space="0" w:color="auto"/>
            </w:tcBorders>
          </w:tcPr>
          <w:p w14:paraId="6B6F6C5F" w14:textId="77777777" w:rsidR="00823281" w:rsidRPr="0089572D" w:rsidRDefault="00823281" w:rsidP="002D69CD">
            <w:pPr>
              <w:adjustRightInd w:val="0"/>
              <w:spacing w:line="240" w:lineRule="auto"/>
              <w:rPr>
                <w:bCs/>
                <w:szCs w:val="22"/>
                <w:lang w:val="bg-BG"/>
              </w:rPr>
            </w:pPr>
            <w:r w:rsidRPr="0089572D">
              <w:rPr>
                <w:bCs/>
                <w:szCs w:val="22"/>
                <w:lang w:val="bg-BG"/>
              </w:rPr>
              <w:t>Изследвания</w:t>
            </w:r>
          </w:p>
        </w:tc>
        <w:tc>
          <w:tcPr>
            <w:tcW w:w="1052" w:type="pct"/>
            <w:tcBorders>
              <w:top w:val="single" w:sz="4" w:space="0" w:color="auto"/>
              <w:left w:val="single" w:sz="4" w:space="0" w:color="auto"/>
              <w:bottom w:val="single" w:sz="4" w:space="0" w:color="auto"/>
              <w:right w:val="single" w:sz="4" w:space="0" w:color="auto"/>
            </w:tcBorders>
          </w:tcPr>
          <w:p w14:paraId="2C9D66BC" w14:textId="77777777" w:rsidR="00823281" w:rsidRPr="0089572D" w:rsidRDefault="00823281" w:rsidP="002D69CD">
            <w:pPr>
              <w:adjustRightInd w:val="0"/>
              <w:spacing w:line="240" w:lineRule="auto"/>
              <w:rPr>
                <w:bCs/>
                <w:szCs w:val="22"/>
                <w:lang w:val="bg-BG"/>
              </w:rPr>
            </w:pPr>
          </w:p>
        </w:tc>
        <w:tc>
          <w:tcPr>
            <w:tcW w:w="1252" w:type="pct"/>
            <w:tcBorders>
              <w:top w:val="single" w:sz="4" w:space="0" w:color="auto"/>
              <w:left w:val="single" w:sz="4" w:space="0" w:color="auto"/>
              <w:bottom w:val="single" w:sz="4" w:space="0" w:color="auto"/>
              <w:right w:val="single" w:sz="4" w:space="0" w:color="auto"/>
            </w:tcBorders>
          </w:tcPr>
          <w:p w14:paraId="2D7AF544" w14:textId="77777777" w:rsidR="00823281" w:rsidRPr="0089572D" w:rsidRDefault="00823281" w:rsidP="002D69CD">
            <w:pPr>
              <w:adjustRightInd w:val="0"/>
              <w:spacing w:line="240" w:lineRule="auto"/>
              <w:rPr>
                <w:bCs/>
                <w:szCs w:val="22"/>
                <w:lang w:val="bg-BG"/>
              </w:rPr>
            </w:pPr>
            <w:r w:rsidRPr="0089572D">
              <w:rPr>
                <w:bCs/>
                <w:szCs w:val="22"/>
                <w:lang w:val="bg-BG"/>
              </w:rPr>
              <w:t>Повишени стойности на чернодробните ензими</w:t>
            </w:r>
          </w:p>
        </w:tc>
        <w:tc>
          <w:tcPr>
            <w:tcW w:w="1171" w:type="pct"/>
            <w:tcBorders>
              <w:top w:val="single" w:sz="4" w:space="0" w:color="auto"/>
              <w:left w:val="single" w:sz="4" w:space="0" w:color="auto"/>
              <w:bottom w:val="single" w:sz="4" w:space="0" w:color="auto"/>
              <w:right w:val="single" w:sz="4" w:space="0" w:color="auto"/>
            </w:tcBorders>
          </w:tcPr>
          <w:p w14:paraId="612009AB" w14:textId="77777777" w:rsidR="00823281" w:rsidRPr="0089572D" w:rsidRDefault="00823281" w:rsidP="002D69CD">
            <w:pPr>
              <w:adjustRightInd w:val="0"/>
              <w:spacing w:line="240" w:lineRule="auto"/>
              <w:rPr>
                <w:bCs/>
                <w:szCs w:val="22"/>
                <w:lang w:val="bg-BG"/>
              </w:rPr>
            </w:pPr>
          </w:p>
        </w:tc>
      </w:tr>
    </w:tbl>
    <w:p w14:paraId="4F57E4BE" w14:textId="77777777" w:rsidR="00823281" w:rsidRPr="0089572D" w:rsidRDefault="00823281" w:rsidP="002D69CD">
      <w:pPr>
        <w:pStyle w:val="BodyText"/>
        <w:rPr>
          <w:i w:val="0"/>
          <w:color w:val="auto"/>
          <w:lang w:val="bg-BG"/>
        </w:rPr>
      </w:pPr>
    </w:p>
    <w:p w14:paraId="79EF383E" w14:textId="77777777" w:rsidR="00823281" w:rsidRPr="0089572D" w:rsidRDefault="00823281" w:rsidP="002D69CD">
      <w:pPr>
        <w:keepNext/>
        <w:spacing w:line="240" w:lineRule="auto"/>
        <w:rPr>
          <w:u w:val="single"/>
          <w:lang w:val="bg-BG"/>
        </w:rPr>
      </w:pPr>
      <w:r w:rsidRPr="0089572D">
        <w:rPr>
          <w:u w:val="single"/>
          <w:lang w:val="bg-BG"/>
        </w:rPr>
        <w:t>Описание на подбрани нежелани лекарствени реакции</w:t>
      </w:r>
    </w:p>
    <w:p w14:paraId="694D9FF4" w14:textId="77777777" w:rsidR="00823281" w:rsidRPr="0089572D" w:rsidRDefault="00823281" w:rsidP="002D69CD">
      <w:pPr>
        <w:keepNext/>
        <w:spacing w:line="240" w:lineRule="auto"/>
        <w:rPr>
          <w:lang w:val="bg-BG"/>
        </w:rPr>
      </w:pPr>
    </w:p>
    <w:p w14:paraId="61FE302D" w14:textId="79F2D91B" w:rsidR="00823281" w:rsidRPr="0089572D" w:rsidRDefault="00823281" w:rsidP="002D69CD">
      <w:pPr>
        <w:spacing w:line="240" w:lineRule="auto"/>
        <w:rPr>
          <w:szCs w:val="22"/>
          <w:lang w:val="bg-BG"/>
        </w:rPr>
      </w:pPr>
      <w:r w:rsidRPr="0089572D">
        <w:rPr>
          <w:szCs w:val="22"/>
          <w:lang w:val="bg-BG"/>
        </w:rPr>
        <w:t>Най-сериозната нежелана реакция, докладвана в клинични проучвания с деферипрон е агранулоцитоза (неутрофили &lt;0,5x10</w:t>
      </w:r>
      <w:r w:rsidRPr="0089572D">
        <w:rPr>
          <w:szCs w:val="22"/>
          <w:vertAlign w:val="superscript"/>
          <w:lang w:val="bg-BG"/>
        </w:rPr>
        <w:t>9</w:t>
      </w:r>
      <w:r w:rsidRPr="0089572D">
        <w:rPr>
          <w:szCs w:val="22"/>
          <w:lang w:val="bg-BG"/>
        </w:rPr>
        <w:t>/l), с честота от 1,1% (0,6 случая на 100 пациентогодини лечение) (вж. точка</w:t>
      </w:r>
      <w:r w:rsidR="00A5081D" w:rsidRPr="0089572D">
        <w:rPr>
          <w:szCs w:val="22"/>
          <w:lang w:val="bg-BG"/>
        </w:rPr>
        <w:t> </w:t>
      </w:r>
      <w:r w:rsidRPr="0089572D">
        <w:rPr>
          <w:szCs w:val="22"/>
          <w:lang w:val="bg-BG"/>
        </w:rPr>
        <w:t>4.4). Данните от сборните клинични проучвания при пациенти със системно претоварване с желязо са показали, че 63% от епизодите на агранулоцитоза възникват в рамките на първите шест месеца от лечението, 74% в рамките на първата година и 26% след една година от терапията. Медианата на времето до настъпване на първия епизод на агранулоцитоза е 190</w:t>
      </w:r>
      <w:r w:rsidR="00A5081D" w:rsidRPr="0089572D">
        <w:rPr>
          <w:szCs w:val="22"/>
          <w:lang w:val="bg-BG"/>
        </w:rPr>
        <w:t> </w:t>
      </w:r>
      <w:r w:rsidRPr="0089572D">
        <w:rPr>
          <w:szCs w:val="22"/>
          <w:lang w:val="bg-BG"/>
        </w:rPr>
        <w:t>дни (с диапазон 22</w:t>
      </w:r>
      <w:r w:rsidR="00A5081D" w:rsidRPr="0089572D">
        <w:rPr>
          <w:szCs w:val="22"/>
          <w:lang w:val="bg-BG"/>
        </w:rPr>
        <w:t> </w:t>
      </w:r>
      <w:r w:rsidRPr="0089572D">
        <w:rPr>
          <w:szCs w:val="22"/>
          <w:lang w:val="bg-BG"/>
        </w:rPr>
        <w:t>дни – 17,6</w:t>
      </w:r>
      <w:r w:rsidR="00A5081D" w:rsidRPr="0089572D">
        <w:rPr>
          <w:szCs w:val="22"/>
          <w:lang w:val="bg-BG"/>
        </w:rPr>
        <w:t> </w:t>
      </w:r>
      <w:r w:rsidRPr="0089572D">
        <w:rPr>
          <w:szCs w:val="22"/>
          <w:lang w:val="bg-BG"/>
        </w:rPr>
        <w:t>години), а медианата на продължителността в клиничните проучвания е 10</w:t>
      </w:r>
      <w:r w:rsidR="00A5081D" w:rsidRPr="0089572D">
        <w:rPr>
          <w:szCs w:val="22"/>
          <w:lang w:val="bg-BG"/>
        </w:rPr>
        <w:t> </w:t>
      </w:r>
      <w:r w:rsidRPr="0089572D">
        <w:rPr>
          <w:szCs w:val="22"/>
          <w:lang w:val="bg-BG"/>
        </w:rPr>
        <w:t>дни. Летален изход се наблюдава при 8,3% от съобщените епизоди на агранулоцитоза от клиничните проучвания и постмаркетинговия опит.</w:t>
      </w:r>
    </w:p>
    <w:p w14:paraId="6F8B14B2" w14:textId="77777777" w:rsidR="00823281" w:rsidRPr="0089572D" w:rsidRDefault="00823281" w:rsidP="002D69CD">
      <w:pPr>
        <w:spacing w:line="240" w:lineRule="auto"/>
        <w:rPr>
          <w:szCs w:val="22"/>
          <w:lang w:val="bg-BG"/>
        </w:rPr>
      </w:pPr>
    </w:p>
    <w:p w14:paraId="45A5F583" w14:textId="77777777" w:rsidR="00823281" w:rsidRPr="0089572D" w:rsidRDefault="00823281" w:rsidP="002D69CD">
      <w:pPr>
        <w:pStyle w:val="Corpsdetexte1"/>
        <w:rPr>
          <w:lang w:val="bg-BG"/>
        </w:rPr>
      </w:pPr>
      <w:r w:rsidRPr="0089572D">
        <w:rPr>
          <w:lang w:val="bg-BG"/>
        </w:rPr>
        <w:t>Наблюдаваната честота на по-леката форма на неутропения (неутрофили &lt; 1,5x10</w:t>
      </w:r>
      <w:r w:rsidRPr="0089572D">
        <w:rPr>
          <w:vertAlign w:val="superscript"/>
          <w:lang w:val="bg-BG"/>
        </w:rPr>
        <w:t>9</w:t>
      </w:r>
      <w:r w:rsidRPr="0089572D">
        <w:rPr>
          <w:lang w:val="bg-BG"/>
        </w:rPr>
        <w:t>/l) е 4,9% (2,5 случая на 100 пациентогодини). Тази честота трябва да се има предвид в контекста на наличната по-висока честота на неутропения при пациенти с таласемия и особено при онези с хиперспленизъм.</w:t>
      </w:r>
    </w:p>
    <w:p w14:paraId="0AC87E61" w14:textId="77777777" w:rsidR="00823281" w:rsidRPr="0089572D" w:rsidRDefault="00823281" w:rsidP="002D69CD">
      <w:pPr>
        <w:spacing w:line="240" w:lineRule="auto"/>
        <w:rPr>
          <w:szCs w:val="22"/>
          <w:lang w:val="bg-BG"/>
        </w:rPr>
      </w:pPr>
    </w:p>
    <w:p w14:paraId="48A51645" w14:textId="77777777" w:rsidR="00823281" w:rsidRPr="0089572D" w:rsidRDefault="00823281" w:rsidP="002D69CD">
      <w:pPr>
        <w:spacing w:line="240" w:lineRule="auto"/>
        <w:rPr>
          <w:szCs w:val="22"/>
          <w:lang w:val="bg-BG"/>
        </w:rPr>
      </w:pPr>
      <w:r w:rsidRPr="0089572D">
        <w:rPr>
          <w:szCs w:val="22"/>
          <w:lang w:val="bg-BG"/>
        </w:rPr>
        <w:t>Случаи на диария, най-често леки и преходни, са докладвани при пациенти, лекувани с деферипрон. Стомашно-чревните ефекти са по-чести в началото на терапията и при повечето пациенти те изчезват след няколко седмици без да се налага прекъсване на лечението. При някои пациенти полезно се оказва понижаване на дозата на деферипрон и след това възвръщане към първоначалната дозировка. При пациенти, лекувани с деферипрон се съобщава за артропатия, която варира от лека болка в една или повече стави до тежък артрит с ефузия и значително инвалидизиране. Леките форми на артропатии са преходни.</w:t>
      </w:r>
    </w:p>
    <w:p w14:paraId="00543667" w14:textId="77777777" w:rsidR="00823281" w:rsidRPr="0089572D" w:rsidRDefault="00823281" w:rsidP="002D69CD">
      <w:pPr>
        <w:spacing w:line="240" w:lineRule="auto"/>
        <w:rPr>
          <w:szCs w:val="22"/>
          <w:lang w:val="bg-BG"/>
        </w:rPr>
      </w:pPr>
    </w:p>
    <w:p w14:paraId="39B7BF05" w14:textId="45933321" w:rsidR="00823281" w:rsidRPr="0089572D" w:rsidRDefault="00823281" w:rsidP="002D69CD">
      <w:pPr>
        <w:spacing w:line="240" w:lineRule="auto"/>
        <w:rPr>
          <w:szCs w:val="22"/>
          <w:lang w:val="bg-BG"/>
        </w:rPr>
      </w:pPr>
      <w:r w:rsidRPr="0089572D">
        <w:rPr>
          <w:szCs w:val="22"/>
          <w:lang w:val="bg-BG"/>
        </w:rPr>
        <w:t>При някои пациенти, приемащи деферипрон, се съобщават повишени нива на серумните чернодробни ензими. При повечето от тези пациенти, повишението е асимптомно и преходно. Нивата на серумните ензими се възвръщат към изходните стойности без прекъсване на лечението или понижаване на дозата на деферипрон (вж. точка</w:t>
      </w:r>
      <w:r w:rsidR="00B84425" w:rsidRPr="0089572D">
        <w:rPr>
          <w:szCs w:val="22"/>
          <w:lang w:val="bg-BG"/>
        </w:rPr>
        <w:t> </w:t>
      </w:r>
      <w:r w:rsidRPr="0089572D">
        <w:rPr>
          <w:szCs w:val="22"/>
          <w:lang w:val="bg-BG"/>
        </w:rPr>
        <w:t>4.4).</w:t>
      </w:r>
    </w:p>
    <w:p w14:paraId="59280619" w14:textId="77777777" w:rsidR="00823281" w:rsidRPr="0089572D" w:rsidRDefault="00823281" w:rsidP="002D69CD">
      <w:pPr>
        <w:spacing w:line="240" w:lineRule="auto"/>
        <w:rPr>
          <w:szCs w:val="22"/>
          <w:lang w:val="bg-BG"/>
        </w:rPr>
      </w:pPr>
    </w:p>
    <w:p w14:paraId="6F7EC8CB" w14:textId="77777777" w:rsidR="00823281" w:rsidRPr="0089572D" w:rsidRDefault="00823281" w:rsidP="002D69CD">
      <w:pPr>
        <w:spacing w:line="240" w:lineRule="auto"/>
        <w:rPr>
          <w:szCs w:val="22"/>
          <w:lang w:val="bg-BG"/>
        </w:rPr>
      </w:pPr>
      <w:r w:rsidRPr="0089572D">
        <w:rPr>
          <w:szCs w:val="22"/>
          <w:lang w:val="bg-BG"/>
        </w:rPr>
        <w:t>При някои пациенти се проявява прогресираща фиброза, свързана с повишено натрупване на желязо или с хепатит C.</w:t>
      </w:r>
    </w:p>
    <w:p w14:paraId="6DE9FA2C" w14:textId="77777777" w:rsidR="00823281" w:rsidRPr="0089572D" w:rsidRDefault="00823281" w:rsidP="002D69CD">
      <w:pPr>
        <w:tabs>
          <w:tab w:val="left" w:pos="0"/>
        </w:tabs>
        <w:spacing w:line="240" w:lineRule="auto"/>
        <w:rPr>
          <w:szCs w:val="22"/>
          <w:lang w:val="bg-BG"/>
        </w:rPr>
      </w:pPr>
    </w:p>
    <w:p w14:paraId="442F4F83" w14:textId="77777777" w:rsidR="00823281" w:rsidRPr="0089572D" w:rsidRDefault="00823281" w:rsidP="002D69CD">
      <w:pPr>
        <w:spacing w:line="240" w:lineRule="auto"/>
        <w:rPr>
          <w:szCs w:val="22"/>
          <w:lang w:val="bg-BG"/>
        </w:rPr>
      </w:pPr>
      <w:r w:rsidRPr="0089572D">
        <w:rPr>
          <w:szCs w:val="22"/>
          <w:lang w:val="bg-BG"/>
        </w:rPr>
        <w:t>При малка част от пациентите, понижението в плазмените нива на цинка се свързва с употребата на деферипрон. Нивата се нормализират след перорално добавяне на цинк.</w:t>
      </w:r>
    </w:p>
    <w:p w14:paraId="660A3339" w14:textId="77777777" w:rsidR="00823281" w:rsidRPr="0089572D" w:rsidRDefault="00823281" w:rsidP="002D69CD">
      <w:pPr>
        <w:spacing w:line="240" w:lineRule="auto"/>
        <w:rPr>
          <w:szCs w:val="22"/>
          <w:lang w:val="bg-BG"/>
        </w:rPr>
      </w:pPr>
    </w:p>
    <w:p w14:paraId="305BFB5B" w14:textId="6CE2F900" w:rsidR="00823281" w:rsidRPr="0089572D" w:rsidRDefault="00823281" w:rsidP="002D69CD">
      <w:pPr>
        <w:spacing w:line="240" w:lineRule="auto"/>
        <w:rPr>
          <w:szCs w:val="22"/>
          <w:lang w:val="bg-BG"/>
        </w:rPr>
      </w:pPr>
      <w:r w:rsidRPr="0089572D">
        <w:rPr>
          <w:szCs w:val="22"/>
          <w:lang w:val="bg-BG"/>
        </w:rPr>
        <w:t>Неврологични нарушения (например церебеларни симптоми, диплопия, латерален нистагъм, забавена психомоторна функция, движения на китките и аксиален хипотонус) са наблюдавани при деца, на които умишлено е предписвана 2,5 пъти по-висока от максималната препоръчителна доза от 100 mg/kg/ден в продължение на няколко години.</w:t>
      </w:r>
      <w:r w:rsidRPr="0089572D">
        <w:rPr>
          <w:lang w:val="bg-BG"/>
        </w:rPr>
        <w:t xml:space="preserve"> </w:t>
      </w:r>
      <w:r w:rsidRPr="0089572D">
        <w:rPr>
          <w:szCs w:val="22"/>
          <w:lang w:val="bg-BG"/>
        </w:rPr>
        <w:t>Епизоди на хипотония, нестабилност, неспособност за ходене и хипертония с неспособност за движение на крайниците се съобщават при деца в постмаркетингови условия със стандартни дози деферипрон. Неврологичните нарушения прогресивно са намалявали след прекратяване на лечението с деферипрон (вж. точки</w:t>
      </w:r>
      <w:r w:rsidR="00B84425" w:rsidRPr="0089572D">
        <w:rPr>
          <w:szCs w:val="22"/>
          <w:lang w:val="bg-BG"/>
        </w:rPr>
        <w:t> </w:t>
      </w:r>
      <w:r w:rsidRPr="0089572D">
        <w:rPr>
          <w:szCs w:val="22"/>
          <w:lang w:val="bg-BG"/>
        </w:rPr>
        <w:t>4.4 и 4.9).</w:t>
      </w:r>
    </w:p>
    <w:p w14:paraId="53C6B03E" w14:textId="77777777" w:rsidR="00823281" w:rsidRPr="0089572D" w:rsidRDefault="00823281" w:rsidP="002D69CD">
      <w:pPr>
        <w:spacing w:line="240" w:lineRule="auto"/>
        <w:rPr>
          <w:szCs w:val="22"/>
          <w:lang w:val="bg-BG"/>
        </w:rPr>
      </w:pPr>
    </w:p>
    <w:p w14:paraId="086420BB" w14:textId="77777777" w:rsidR="00823281" w:rsidRPr="0089572D" w:rsidRDefault="00823281" w:rsidP="002D69CD">
      <w:pPr>
        <w:spacing w:line="240" w:lineRule="auto"/>
        <w:rPr>
          <w:szCs w:val="22"/>
          <w:lang w:val="bg-BG"/>
        </w:rPr>
      </w:pPr>
      <w:r w:rsidRPr="0089572D">
        <w:rPr>
          <w:szCs w:val="22"/>
          <w:lang w:val="bg-BG"/>
        </w:rPr>
        <w:t>Профилът на безопасност на комбинираната терапията (деферипрон и дефероксамин), наблюдаван при клиничните проучвания, пост-маркетинговия опит или публикуваната литература, е съвместим с този, характерен за монотерапията.</w:t>
      </w:r>
    </w:p>
    <w:p w14:paraId="0448501F" w14:textId="77777777" w:rsidR="00823281" w:rsidRPr="0089572D" w:rsidRDefault="00823281" w:rsidP="002D69CD">
      <w:pPr>
        <w:spacing w:line="240" w:lineRule="auto"/>
        <w:rPr>
          <w:szCs w:val="22"/>
          <w:lang w:val="bg-BG"/>
        </w:rPr>
      </w:pPr>
    </w:p>
    <w:p w14:paraId="653672DA" w14:textId="2F2693B2" w:rsidR="00823281" w:rsidRPr="0089572D" w:rsidRDefault="00823281" w:rsidP="002D69CD">
      <w:pPr>
        <w:spacing w:line="240" w:lineRule="auto"/>
        <w:rPr>
          <w:szCs w:val="22"/>
          <w:lang w:val="bg-BG"/>
        </w:rPr>
      </w:pPr>
      <w:r w:rsidRPr="0089572D">
        <w:rPr>
          <w:szCs w:val="22"/>
          <w:lang w:val="bg-BG"/>
        </w:rPr>
        <w:t>Данните от сборната база данни за безопасност от клиничните проучвания (1</w:t>
      </w:r>
      <w:r w:rsidR="003A02BE" w:rsidRPr="0089572D">
        <w:rPr>
          <w:szCs w:val="22"/>
          <w:lang w:val="bg-BG"/>
        </w:rPr>
        <w:t> </w:t>
      </w:r>
      <w:r w:rsidRPr="0089572D">
        <w:rPr>
          <w:szCs w:val="22"/>
          <w:lang w:val="bg-BG"/>
        </w:rPr>
        <w:t>343 пациентогодини експозиция на монотерапия с Ferriprox и 244 пациентогодини експозиция на Ferriprox и дефероксамин) показват статистически значими (p&lt;0,05) различия в честотата на нежеланите реакции въз основа на системо-органния клас за „Сърдечни нарушения”, „Нарушения на мускулно-скелетната система и съединителната тъкан” и „Нарушения на бъбреците и пикочните пътища”. Честотите на „Нарушения на мускулно-скелетната система и съединителната тъкан” и „Нарушения на бъбреците и пикочните пътища” са по-ниски при комбинираната терапия, отколкото при монотерапията, а честотата на „Сърдечни нарушения“ е по-висока при комбинираната терапията, отколкото при монотерапията. По-високата степен на „Сърдечни нарушения”, съобщавана по време на комбинираната терапия, отколкото при монотерапията се дължи вероятно на по-високата честота на предварително съществуващи сърдечни нарушения при пациентите, които получават комбинирана терапия. Необходимо е внимателно наблюдение за сърдечни събития при пациенти на комбинирана терапия (вж. точка</w:t>
      </w:r>
      <w:r w:rsidR="00B84425" w:rsidRPr="0089572D">
        <w:rPr>
          <w:szCs w:val="22"/>
          <w:lang w:val="bg-BG"/>
        </w:rPr>
        <w:t> </w:t>
      </w:r>
      <w:r w:rsidRPr="0089572D">
        <w:rPr>
          <w:szCs w:val="22"/>
          <w:lang w:val="bg-BG"/>
        </w:rPr>
        <w:t>4.4).</w:t>
      </w:r>
    </w:p>
    <w:p w14:paraId="74E0FADF" w14:textId="77777777" w:rsidR="00823281" w:rsidRPr="0089572D" w:rsidRDefault="00823281" w:rsidP="002D69CD">
      <w:pPr>
        <w:spacing w:line="240" w:lineRule="auto"/>
        <w:rPr>
          <w:szCs w:val="22"/>
          <w:lang w:val="bg-BG"/>
        </w:rPr>
      </w:pPr>
    </w:p>
    <w:p w14:paraId="76052981" w14:textId="05081E7F" w:rsidR="00823281" w:rsidRPr="0089572D" w:rsidRDefault="00823281" w:rsidP="002D69CD">
      <w:pPr>
        <w:spacing w:line="240" w:lineRule="auto"/>
        <w:rPr>
          <w:szCs w:val="22"/>
          <w:lang w:val="bg-BG"/>
        </w:rPr>
      </w:pPr>
      <w:r w:rsidRPr="0089572D">
        <w:rPr>
          <w:szCs w:val="22"/>
          <w:lang w:val="bg-BG"/>
        </w:rPr>
        <w:t>Честотите на нежеланите реакции, получени при 18</w:t>
      </w:r>
      <w:r w:rsidR="00B84425" w:rsidRPr="0089572D">
        <w:rPr>
          <w:szCs w:val="22"/>
          <w:lang w:val="bg-BG"/>
        </w:rPr>
        <w:t> </w:t>
      </w:r>
      <w:r w:rsidRPr="0089572D">
        <w:rPr>
          <w:szCs w:val="22"/>
          <w:lang w:val="bg-BG"/>
        </w:rPr>
        <w:t>деца и 97</w:t>
      </w:r>
      <w:r w:rsidR="00B84425" w:rsidRPr="0089572D">
        <w:rPr>
          <w:szCs w:val="22"/>
          <w:lang w:val="bg-BG"/>
        </w:rPr>
        <w:t> </w:t>
      </w:r>
      <w:r w:rsidRPr="0089572D">
        <w:rPr>
          <w:szCs w:val="22"/>
          <w:lang w:val="bg-BG"/>
        </w:rPr>
        <w:t>възрастни, лекувани с комбинирана терапия, не са значително различни между двете възрастови групи с изключение на честотата на артропатия (11,1% при деца спр. нула при възрастни, p=0,02). Оценката на честотата на реакциите при 100 пациентогодини експозиция показва, че само честотата на диария е значително по-висока при деца (11,1) отколкото при възрастни (2,0; p=0,01).</w:t>
      </w:r>
    </w:p>
    <w:p w14:paraId="3F163AAA" w14:textId="77777777" w:rsidR="00823281" w:rsidRPr="0089572D" w:rsidRDefault="00823281" w:rsidP="002D69CD">
      <w:pPr>
        <w:spacing w:line="240" w:lineRule="auto"/>
        <w:rPr>
          <w:szCs w:val="22"/>
          <w:lang w:val="bg-BG"/>
        </w:rPr>
      </w:pPr>
    </w:p>
    <w:p w14:paraId="52D56EE3" w14:textId="2386A68F" w:rsidR="00823281" w:rsidRPr="0089572D" w:rsidRDefault="00823281" w:rsidP="002D69CD">
      <w:pPr>
        <w:keepNext/>
        <w:tabs>
          <w:tab w:val="clear" w:pos="567"/>
          <w:tab w:val="left" w:pos="720"/>
        </w:tabs>
        <w:spacing w:line="240" w:lineRule="auto"/>
        <w:rPr>
          <w:szCs w:val="22"/>
          <w:u w:val="single"/>
          <w:lang w:val="bg-BG"/>
        </w:rPr>
      </w:pPr>
      <w:r w:rsidRPr="0089572D">
        <w:rPr>
          <w:szCs w:val="22"/>
          <w:u w:val="single"/>
          <w:lang w:val="bg-BG"/>
        </w:rPr>
        <w:t>Съобщаване на подозирани нежелани реакции</w:t>
      </w:r>
    </w:p>
    <w:p w14:paraId="7FB08D2B" w14:textId="77777777" w:rsidR="00B84425" w:rsidRPr="0089572D" w:rsidRDefault="00B84425" w:rsidP="002D69CD">
      <w:pPr>
        <w:keepNext/>
        <w:tabs>
          <w:tab w:val="clear" w:pos="567"/>
          <w:tab w:val="left" w:pos="720"/>
        </w:tabs>
        <w:spacing w:line="240" w:lineRule="auto"/>
        <w:rPr>
          <w:szCs w:val="22"/>
          <w:lang w:val="bg-BG"/>
        </w:rPr>
      </w:pPr>
    </w:p>
    <w:p w14:paraId="610BE037" w14:textId="77777777" w:rsidR="00823281" w:rsidRPr="0089572D" w:rsidRDefault="00823281" w:rsidP="002D69CD">
      <w:pPr>
        <w:tabs>
          <w:tab w:val="clear" w:pos="567"/>
          <w:tab w:val="left" w:pos="720"/>
        </w:tabs>
        <w:spacing w:line="240" w:lineRule="auto"/>
        <w:rPr>
          <w:szCs w:val="22"/>
          <w:lang w:val="bg-BG"/>
        </w:rPr>
      </w:pPr>
      <w:r w:rsidRPr="0089572D">
        <w:rPr>
          <w:szCs w:val="22"/>
          <w:lang w:val="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sidRPr="0089572D">
        <w:rPr>
          <w:szCs w:val="22"/>
          <w:shd w:val="clear" w:color="auto" w:fill="D9D9D9"/>
          <w:lang w:val="bg-BG"/>
        </w:rPr>
        <w:t xml:space="preserve">национална система за съобщаване, посочена в </w:t>
      </w:r>
      <w:hyperlink r:id="rId10" w:history="1">
        <w:r w:rsidRPr="0089572D">
          <w:rPr>
            <w:rStyle w:val="Hyperlink"/>
            <w:szCs w:val="22"/>
            <w:shd w:val="clear" w:color="auto" w:fill="D9D9D9"/>
            <w:lang w:val="bg-BG"/>
          </w:rPr>
          <w:t>Приложение V</w:t>
        </w:r>
      </w:hyperlink>
      <w:r w:rsidRPr="0089572D">
        <w:rPr>
          <w:szCs w:val="22"/>
          <w:lang w:val="bg-BG"/>
        </w:rPr>
        <w:t>.</w:t>
      </w:r>
    </w:p>
    <w:p w14:paraId="1FA59172" w14:textId="77777777" w:rsidR="00823281" w:rsidRPr="0089572D" w:rsidRDefault="00823281" w:rsidP="002D69CD">
      <w:pPr>
        <w:spacing w:line="240" w:lineRule="auto"/>
        <w:rPr>
          <w:szCs w:val="22"/>
          <w:lang w:val="bg-BG"/>
        </w:rPr>
      </w:pPr>
    </w:p>
    <w:p w14:paraId="2DC998BC" w14:textId="77777777" w:rsidR="00823281" w:rsidRPr="0089572D" w:rsidRDefault="00823281" w:rsidP="002D69CD">
      <w:pPr>
        <w:keepNext/>
        <w:spacing w:line="240" w:lineRule="auto"/>
        <w:ind w:left="567" w:hanging="567"/>
        <w:rPr>
          <w:szCs w:val="22"/>
          <w:lang w:val="bg-BG"/>
        </w:rPr>
      </w:pPr>
      <w:r w:rsidRPr="0089572D">
        <w:rPr>
          <w:b/>
          <w:szCs w:val="22"/>
          <w:lang w:val="bg-BG"/>
        </w:rPr>
        <w:t>4.9</w:t>
      </w:r>
      <w:r w:rsidRPr="0089572D">
        <w:rPr>
          <w:b/>
          <w:szCs w:val="22"/>
          <w:lang w:val="bg-BG"/>
        </w:rPr>
        <w:tab/>
        <w:t>Предозиране</w:t>
      </w:r>
    </w:p>
    <w:p w14:paraId="29F5215D" w14:textId="77777777" w:rsidR="00823281" w:rsidRPr="0089572D" w:rsidRDefault="00823281" w:rsidP="002D69CD">
      <w:pPr>
        <w:keepNext/>
        <w:spacing w:line="240" w:lineRule="auto"/>
        <w:rPr>
          <w:szCs w:val="22"/>
          <w:lang w:val="bg-BG"/>
        </w:rPr>
      </w:pPr>
    </w:p>
    <w:p w14:paraId="3C0DC80C" w14:textId="77777777" w:rsidR="00823281" w:rsidRPr="0089572D" w:rsidRDefault="00823281" w:rsidP="002D69CD">
      <w:pPr>
        <w:pStyle w:val="Norma"/>
        <w:rPr>
          <w:szCs w:val="22"/>
          <w:lang w:val="bg-BG"/>
        </w:rPr>
      </w:pPr>
      <w:r w:rsidRPr="0089572D">
        <w:rPr>
          <w:szCs w:val="22"/>
          <w:lang w:val="bg-BG"/>
        </w:rPr>
        <w:t>Няма съобщения за случаи на предозиране. Въпреки това неврологични нарушения (например церебеларни симптоми, диплопия, латерален нистагъм, забавена психомоторна функция, движения на китките и аксиален хипотонус) са наблюдавани при деца, на които умишлено е предписвана 2,5 пъти по-висока от максималната препоръчителна доза от 100 mg/kg/ден в продължение на няколко години. Неврологичните нарушения прогресивно намаляват след преустановяване на лечението с деферипрон.</w:t>
      </w:r>
    </w:p>
    <w:p w14:paraId="77C05756" w14:textId="77777777" w:rsidR="00823281" w:rsidRPr="0089572D" w:rsidRDefault="00823281" w:rsidP="002D69CD">
      <w:pPr>
        <w:spacing w:line="240" w:lineRule="auto"/>
        <w:rPr>
          <w:szCs w:val="22"/>
          <w:lang w:val="bg-BG"/>
        </w:rPr>
      </w:pPr>
    </w:p>
    <w:p w14:paraId="28E37C6C" w14:textId="77777777" w:rsidR="00823281" w:rsidRPr="0089572D" w:rsidRDefault="00823281" w:rsidP="002D69CD">
      <w:pPr>
        <w:spacing w:line="240" w:lineRule="auto"/>
        <w:rPr>
          <w:b/>
          <w:szCs w:val="22"/>
          <w:lang w:val="bg-BG"/>
        </w:rPr>
      </w:pPr>
      <w:r w:rsidRPr="0089572D">
        <w:rPr>
          <w:szCs w:val="22"/>
          <w:lang w:val="bg-BG"/>
        </w:rPr>
        <w:t>При предозиране е необходимо много стриктно клинично наблюдение на пациента.</w:t>
      </w:r>
    </w:p>
    <w:p w14:paraId="3A291094" w14:textId="77777777" w:rsidR="00823281" w:rsidRPr="0089572D" w:rsidRDefault="00823281" w:rsidP="002D69CD">
      <w:pPr>
        <w:spacing w:line="240" w:lineRule="auto"/>
        <w:rPr>
          <w:szCs w:val="22"/>
          <w:lang w:val="bg-BG"/>
        </w:rPr>
      </w:pPr>
    </w:p>
    <w:p w14:paraId="546DD355" w14:textId="77777777" w:rsidR="00823281" w:rsidRPr="0089572D" w:rsidRDefault="00823281" w:rsidP="002D69CD">
      <w:pPr>
        <w:tabs>
          <w:tab w:val="clear" w:pos="567"/>
        </w:tabs>
        <w:spacing w:line="240" w:lineRule="auto"/>
        <w:rPr>
          <w:szCs w:val="22"/>
          <w:lang w:val="bg-BG"/>
        </w:rPr>
      </w:pPr>
    </w:p>
    <w:p w14:paraId="14514E5B" w14:textId="77777777" w:rsidR="00823281" w:rsidRPr="0089572D" w:rsidRDefault="00823281" w:rsidP="002D69CD">
      <w:pPr>
        <w:keepNext/>
        <w:spacing w:line="240" w:lineRule="auto"/>
        <w:ind w:left="567" w:hanging="567"/>
        <w:rPr>
          <w:szCs w:val="22"/>
          <w:lang w:val="bg-BG"/>
        </w:rPr>
      </w:pPr>
      <w:r w:rsidRPr="0089572D">
        <w:rPr>
          <w:b/>
          <w:szCs w:val="22"/>
          <w:lang w:val="bg-BG"/>
        </w:rPr>
        <w:t>5.</w:t>
      </w:r>
      <w:r w:rsidRPr="0089572D">
        <w:rPr>
          <w:b/>
          <w:szCs w:val="22"/>
          <w:lang w:val="bg-BG"/>
        </w:rPr>
        <w:tab/>
        <w:t>ФАРМАКОЛОГИЧНИ СВОЙСТВА</w:t>
      </w:r>
    </w:p>
    <w:p w14:paraId="0E37B0CF" w14:textId="77777777" w:rsidR="00823281" w:rsidRPr="0089572D" w:rsidRDefault="00823281" w:rsidP="002D69CD">
      <w:pPr>
        <w:keepNext/>
        <w:spacing w:line="240" w:lineRule="auto"/>
        <w:rPr>
          <w:b/>
          <w:szCs w:val="22"/>
          <w:lang w:val="bg-BG"/>
        </w:rPr>
      </w:pPr>
    </w:p>
    <w:p w14:paraId="0986AE13" w14:textId="3324A6EE" w:rsidR="00823281" w:rsidRPr="0089572D" w:rsidRDefault="00823281" w:rsidP="002D69CD">
      <w:pPr>
        <w:keepNext/>
        <w:spacing w:line="240" w:lineRule="auto"/>
        <w:ind w:left="567" w:hanging="567"/>
        <w:rPr>
          <w:b/>
          <w:szCs w:val="22"/>
          <w:lang w:val="bg-BG"/>
        </w:rPr>
      </w:pPr>
      <w:r w:rsidRPr="0089572D">
        <w:rPr>
          <w:b/>
          <w:szCs w:val="22"/>
          <w:lang w:val="bg-BG"/>
        </w:rPr>
        <w:t>5.1</w:t>
      </w:r>
      <w:r w:rsidRPr="0089572D">
        <w:rPr>
          <w:b/>
          <w:szCs w:val="22"/>
          <w:lang w:val="bg-BG"/>
        </w:rPr>
        <w:tab/>
        <w:t>Фармакодинамични свойства</w:t>
      </w:r>
    </w:p>
    <w:p w14:paraId="0ED0BD36" w14:textId="77777777" w:rsidR="00823281" w:rsidRPr="0089572D" w:rsidRDefault="00823281" w:rsidP="002D69CD">
      <w:pPr>
        <w:keepNext/>
        <w:tabs>
          <w:tab w:val="clear" w:pos="567"/>
        </w:tabs>
        <w:spacing w:line="240" w:lineRule="auto"/>
        <w:rPr>
          <w:szCs w:val="22"/>
          <w:lang w:val="bg-BG"/>
        </w:rPr>
      </w:pPr>
    </w:p>
    <w:p w14:paraId="78F77DD5" w14:textId="77777777" w:rsidR="00823281" w:rsidRPr="0089572D" w:rsidRDefault="00823281" w:rsidP="002D69CD">
      <w:pPr>
        <w:spacing w:line="240" w:lineRule="auto"/>
        <w:rPr>
          <w:szCs w:val="22"/>
          <w:lang w:val="bg-BG"/>
        </w:rPr>
      </w:pPr>
      <w:r w:rsidRPr="0089572D">
        <w:rPr>
          <w:szCs w:val="22"/>
          <w:lang w:val="bg-BG"/>
        </w:rPr>
        <w:t>Фармакотерапевтична група: Всички други терапевтични продукти, средства, образуващи хелати с желязото, ATC код: V03AC02</w:t>
      </w:r>
    </w:p>
    <w:p w14:paraId="49A33D94" w14:textId="77777777" w:rsidR="00823281" w:rsidRPr="0089572D" w:rsidRDefault="00823281" w:rsidP="002D69CD">
      <w:pPr>
        <w:spacing w:line="240" w:lineRule="auto"/>
        <w:rPr>
          <w:szCs w:val="22"/>
          <w:lang w:val="bg-BG"/>
        </w:rPr>
      </w:pPr>
    </w:p>
    <w:p w14:paraId="167E3182" w14:textId="77777777" w:rsidR="00823281" w:rsidRPr="0089572D" w:rsidRDefault="00823281" w:rsidP="002D69CD">
      <w:pPr>
        <w:keepNext/>
        <w:tabs>
          <w:tab w:val="clear" w:pos="567"/>
        </w:tabs>
        <w:autoSpaceDE w:val="0"/>
        <w:autoSpaceDN w:val="0"/>
        <w:adjustRightInd w:val="0"/>
        <w:spacing w:line="240" w:lineRule="auto"/>
        <w:jc w:val="both"/>
        <w:rPr>
          <w:szCs w:val="22"/>
          <w:u w:val="single"/>
          <w:lang w:val="bg-BG"/>
        </w:rPr>
      </w:pPr>
      <w:r w:rsidRPr="0089572D">
        <w:rPr>
          <w:szCs w:val="22"/>
          <w:u w:val="single"/>
          <w:lang w:val="bg-BG"/>
        </w:rPr>
        <w:t>Механизъм на действие</w:t>
      </w:r>
    </w:p>
    <w:p w14:paraId="023DFA6F" w14:textId="77777777" w:rsidR="00823281" w:rsidRPr="0089572D" w:rsidRDefault="00823281" w:rsidP="002D69CD">
      <w:pPr>
        <w:keepNext/>
        <w:tabs>
          <w:tab w:val="clear" w:pos="567"/>
        </w:tabs>
        <w:autoSpaceDE w:val="0"/>
        <w:autoSpaceDN w:val="0"/>
        <w:adjustRightInd w:val="0"/>
        <w:spacing w:line="240" w:lineRule="auto"/>
        <w:jc w:val="both"/>
        <w:rPr>
          <w:szCs w:val="22"/>
          <w:lang w:val="bg-BG"/>
        </w:rPr>
      </w:pPr>
    </w:p>
    <w:p w14:paraId="1EBD1C43" w14:textId="77777777" w:rsidR="00823281" w:rsidRPr="0089572D" w:rsidRDefault="00823281" w:rsidP="002D69CD">
      <w:pPr>
        <w:spacing w:line="240" w:lineRule="auto"/>
        <w:rPr>
          <w:szCs w:val="22"/>
          <w:lang w:val="bg-BG"/>
        </w:rPr>
      </w:pPr>
      <w:r w:rsidRPr="0089572D">
        <w:rPr>
          <w:szCs w:val="22"/>
          <w:lang w:val="bg-BG"/>
        </w:rPr>
        <w:t xml:space="preserve">Активното вещество е деферипрон (3-хидрокси-1,2-диметилпиридин-4-едно); </w:t>
      </w:r>
      <w:r w:rsidRPr="0089572D">
        <w:rPr>
          <w:lang w:val="bg-BG"/>
        </w:rPr>
        <w:t xml:space="preserve">бидентат </w:t>
      </w:r>
      <w:r w:rsidRPr="0089572D">
        <w:rPr>
          <w:szCs w:val="22"/>
          <w:lang w:val="bg-BG"/>
        </w:rPr>
        <w:t>лиганд, който свързва желязото в моларно съотношение 3:1.</w:t>
      </w:r>
    </w:p>
    <w:p w14:paraId="57F20910" w14:textId="77777777" w:rsidR="00823281" w:rsidRPr="0089572D" w:rsidRDefault="00823281" w:rsidP="002D69CD">
      <w:pPr>
        <w:spacing w:line="240" w:lineRule="auto"/>
        <w:rPr>
          <w:szCs w:val="22"/>
          <w:lang w:val="bg-BG"/>
        </w:rPr>
      </w:pPr>
    </w:p>
    <w:p w14:paraId="7B5289AB" w14:textId="77777777" w:rsidR="00823281" w:rsidRPr="0089572D" w:rsidRDefault="00823281" w:rsidP="002D69CD">
      <w:pPr>
        <w:keepNext/>
        <w:tabs>
          <w:tab w:val="clear" w:pos="567"/>
        </w:tabs>
        <w:autoSpaceDE w:val="0"/>
        <w:autoSpaceDN w:val="0"/>
        <w:adjustRightInd w:val="0"/>
        <w:spacing w:line="240" w:lineRule="auto"/>
        <w:jc w:val="both"/>
        <w:rPr>
          <w:szCs w:val="22"/>
          <w:u w:val="single"/>
          <w:lang w:val="bg-BG"/>
        </w:rPr>
      </w:pPr>
      <w:r w:rsidRPr="0089572D">
        <w:rPr>
          <w:szCs w:val="22"/>
          <w:u w:val="single"/>
          <w:lang w:val="bg-BG"/>
        </w:rPr>
        <w:t>Фармакодинамични ефекти</w:t>
      </w:r>
    </w:p>
    <w:p w14:paraId="287863AD" w14:textId="77777777" w:rsidR="00823281" w:rsidRPr="0089572D" w:rsidRDefault="00823281" w:rsidP="002D69CD">
      <w:pPr>
        <w:keepNext/>
        <w:tabs>
          <w:tab w:val="clear" w:pos="567"/>
        </w:tabs>
        <w:autoSpaceDE w:val="0"/>
        <w:autoSpaceDN w:val="0"/>
        <w:adjustRightInd w:val="0"/>
        <w:spacing w:line="240" w:lineRule="auto"/>
        <w:jc w:val="both"/>
        <w:rPr>
          <w:szCs w:val="22"/>
          <w:lang w:val="bg-BG"/>
        </w:rPr>
      </w:pPr>
    </w:p>
    <w:p w14:paraId="2D94B5BF" w14:textId="77777777" w:rsidR="00823281" w:rsidRPr="0089572D" w:rsidRDefault="00823281" w:rsidP="002D69CD">
      <w:pPr>
        <w:pStyle w:val="InsideAddress"/>
        <w:keepLines w:val="0"/>
        <w:rPr>
          <w:rFonts w:ascii="Times New Roman" w:hAnsi="Times New Roman"/>
          <w:szCs w:val="22"/>
          <w:lang w:val="bg-BG"/>
        </w:rPr>
      </w:pPr>
      <w:r w:rsidRPr="0089572D">
        <w:rPr>
          <w:rFonts w:ascii="Times New Roman" w:hAnsi="Times New Roman"/>
          <w:szCs w:val="22"/>
          <w:lang w:val="bg-BG"/>
        </w:rPr>
        <w:t>Клиничните проучвания показват, че Ferriprox е ефективен в улесняване на екскрецията на желязо. Установено е, че приложението на обща доза 75 mg/kg дневно може да предотврати прогресията на натрупване на желязо, оценено чрез серумния феритин при пациенти с трансфузионно зависима таласемия. Данните от публикуваната литература за проучванията върху баланса на желязо при пациенти с таласемия майор показват, че употребата на Ferriprox едновременно с дефероксамин (съвместно приложение на двата хелатора в течение на един и същи ден, или едновременно или последователно, напр. Ferriprox през деня и дефероксамин през нощта), предизвикват по-голяма екскреция на желязо, отколкото всеки от лекарствените продукти поотделно. Дозите Ferriprox в тези проучвания варират от 50 до 100 mg/kg/ден, а дозите дефероксамин от 40 до 60 mg/kg/ден. Независимо от това, терапията с хелатообразуващи средства не винаги има протективен ефект срещу желязо-индуцираното органно увреждане.</w:t>
      </w:r>
    </w:p>
    <w:p w14:paraId="3D0D2852" w14:textId="77777777" w:rsidR="00823281" w:rsidRPr="0089572D" w:rsidRDefault="00823281" w:rsidP="002D69CD">
      <w:pPr>
        <w:spacing w:line="240" w:lineRule="auto"/>
        <w:rPr>
          <w:szCs w:val="22"/>
          <w:lang w:val="bg-BG"/>
        </w:rPr>
      </w:pPr>
    </w:p>
    <w:p w14:paraId="3CD093A7" w14:textId="77777777" w:rsidR="00823281" w:rsidRPr="0089572D" w:rsidRDefault="00823281" w:rsidP="002D69CD">
      <w:pPr>
        <w:keepNext/>
        <w:tabs>
          <w:tab w:val="clear" w:pos="567"/>
        </w:tabs>
        <w:autoSpaceDE w:val="0"/>
        <w:autoSpaceDN w:val="0"/>
        <w:adjustRightInd w:val="0"/>
        <w:spacing w:line="240" w:lineRule="auto"/>
        <w:jc w:val="both"/>
        <w:rPr>
          <w:szCs w:val="22"/>
          <w:u w:val="single"/>
          <w:lang w:val="bg-BG"/>
        </w:rPr>
      </w:pPr>
      <w:r w:rsidRPr="0089572D">
        <w:rPr>
          <w:szCs w:val="22"/>
          <w:u w:val="single"/>
          <w:lang w:val="bg-BG"/>
        </w:rPr>
        <w:t>Клинична ефикасност и безопасност</w:t>
      </w:r>
    </w:p>
    <w:p w14:paraId="28BD3A8C" w14:textId="77777777" w:rsidR="00823281" w:rsidRPr="0089572D" w:rsidRDefault="00823281" w:rsidP="002D69CD">
      <w:pPr>
        <w:keepNext/>
        <w:tabs>
          <w:tab w:val="clear" w:pos="567"/>
        </w:tabs>
        <w:autoSpaceDE w:val="0"/>
        <w:autoSpaceDN w:val="0"/>
        <w:adjustRightInd w:val="0"/>
        <w:spacing w:line="240" w:lineRule="auto"/>
        <w:jc w:val="both"/>
        <w:rPr>
          <w:szCs w:val="22"/>
          <w:lang w:val="bg-BG"/>
        </w:rPr>
      </w:pPr>
    </w:p>
    <w:p w14:paraId="7E7BCE45" w14:textId="77777777" w:rsidR="00823281" w:rsidRPr="0089572D" w:rsidRDefault="00823281" w:rsidP="002D69CD">
      <w:pPr>
        <w:keepNext/>
        <w:tabs>
          <w:tab w:val="clear" w:pos="567"/>
        </w:tabs>
        <w:autoSpaceDE w:val="0"/>
        <w:autoSpaceDN w:val="0"/>
        <w:adjustRightInd w:val="0"/>
        <w:spacing w:line="240" w:lineRule="auto"/>
        <w:jc w:val="both"/>
        <w:rPr>
          <w:szCs w:val="22"/>
          <w:lang w:val="bg-BG"/>
        </w:rPr>
      </w:pPr>
      <w:r w:rsidRPr="0089572D">
        <w:rPr>
          <w:szCs w:val="22"/>
          <w:lang w:val="bg-BG"/>
        </w:rPr>
        <w:t>Проведени са клинични проучвания за ефикасност с филмирани таблетки 500 mg.</w:t>
      </w:r>
    </w:p>
    <w:p w14:paraId="6EA51CDB" w14:textId="77777777" w:rsidR="00823281" w:rsidRPr="0089572D" w:rsidRDefault="00823281" w:rsidP="002D69CD">
      <w:pPr>
        <w:keepNext/>
        <w:tabs>
          <w:tab w:val="clear" w:pos="567"/>
        </w:tabs>
        <w:autoSpaceDE w:val="0"/>
        <w:autoSpaceDN w:val="0"/>
        <w:adjustRightInd w:val="0"/>
        <w:spacing w:line="240" w:lineRule="auto"/>
        <w:jc w:val="both"/>
        <w:rPr>
          <w:szCs w:val="22"/>
          <w:u w:val="single"/>
          <w:lang w:val="bg-BG"/>
        </w:rPr>
      </w:pPr>
    </w:p>
    <w:p w14:paraId="4F50FE0F" w14:textId="77777777" w:rsidR="00823281" w:rsidRPr="0089572D" w:rsidRDefault="00823281" w:rsidP="002D69CD">
      <w:pPr>
        <w:pStyle w:val="Norma"/>
        <w:rPr>
          <w:szCs w:val="22"/>
          <w:lang w:val="bg-BG"/>
        </w:rPr>
      </w:pPr>
      <w:r w:rsidRPr="0089572D">
        <w:rPr>
          <w:szCs w:val="22"/>
          <w:lang w:val="bg-BG"/>
        </w:rPr>
        <w:t>Проучвания LA16-0102, LA-01 и LA08-9701 сравняват ефикасността на Ferriprox с тази на дефероксамин за контролиране на серумния феритин при пациенти с трансфузионно зависима таласемия. Ferriprox и дефероксамин са равностойни за постигане на нетно стабилизиране или намаляване на натрупването на желязо в организма, независимо от непрекъснатото въвеждане на желязо чрез кръвопреливане при тези пациенти (при регресионния анализ не се установява разлика в дела на пациентите с отрицателна тенденция на серумния феритин между двете лекувани групи, p &gt; 0,05).</w:t>
      </w:r>
    </w:p>
    <w:p w14:paraId="712F7311" w14:textId="77777777" w:rsidR="00823281" w:rsidRPr="0089572D" w:rsidRDefault="00823281" w:rsidP="002D69CD">
      <w:pPr>
        <w:pStyle w:val="Norma"/>
        <w:rPr>
          <w:szCs w:val="22"/>
          <w:lang w:val="bg-BG"/>
        </w:rPr>
      </w:pPr>
    </w:p>
    <w:p w14:paraId="445E496A" w14:textId="77777777" w:rsidR="00823281" w:rsidRPr="0089572D" w:rsidRDefault="00823281" w:rsidP="002D69CD">
      <w:pPr>
        <w:pStyle w:val="Norma"/>
        <w:rPr>
          <w:szCs w:val="22"/>
          <w:lang w:val="bg-BG"/>
        </w:rPr>
      </w:pPr>
      <w:r w:rsidRPr="0089572D">
        <w:rPr>
          <w:szCs w:val="22"/>
          <w:lang w:val="bg-BG"/>
        </w:rPr>
        <w:t>За количествено определяне на отложеното в миокарда желязо е използвано и образно изследване с ядреномагнитен резонанс (ЯМР), Т2*. Свръхнатрупването на желязо води до зависима от концентрацията загуба на сигнал при ЯМР T2*, като повишеното съдържание на желязо в миокарда намалява стойностите на ЯМР T2* за миокарда. Стойности на ЯМР T2* за миокарда под 20 ms показват натрупване на желязо в сърцето. Повишаването на стойностите на ЯМР T2* при лечение показва , че желязото е отстранено от сърцето. Документирана е положителна връзка между стойностите на ЯМР T2* и сърдечната функция (измерена посредством левокамерната фракция на изтласкване (LVEF)).</w:t>
      </w:r>
    </w:p>
    <w:p w14:paraId="70333342" w14:textId="77777777" w:rsidR="00823281" w:rsidRPr="0089572D" w:rsidRDefault="00823281" w:rsidP="002D69CD">
      <w:pPr>
        <w:pStyle w:val="Norma"/>
        <w:rPr>
          <w:szCs w:val="22"/>
          <w:lang w:val="bg-BG"/>
        </w:rPr>
      </w:pPr>
    </w:p>
    <w:p w14:paraId="77425D50" w14:textId="77777777" w:rsidR="00823281" w:rsidRPr="0089572D" w:rsidRDefault="00823281" w:rsidP="002D69CD">
      <w:pPr>
        <w:pStyle w:val="Norma"/>
        <w:rPr>
          <w:szCs w:val="22"/>
          <w:lang w:val="bg-BG"/>
        </w:rPr>
      </w:pPr>
      <w:r w:rsidRPr="0089572D">
        <w:rPr>
          <w:szCs w:val="22"/>
          <w:lang w:val="bg-BG"/>
        </w:rPr>
        <w:t xml:space="preserve">Проучване LA16-0102 сравнява ефикасността на Ferriprox с тази на дефероксамин за намаляване на натрупването на желязо в сърцето и подобряване на сърдечната функция (измерена посредством LVEF) при пациенти с трансфузионно зависима таласемия. Шестдесет и един пациенти със свръхнатрупване на желязо в сърцето, вече лекувани с дефероксамин, са рандомизирани да продължат лечението с дефероксамин (средна доза 43 mg/kg/ден, N=31) или да преминат към лечение с Ferriprox (средна доза 92 mg/kg/ден, N=29). През 12-месечния </w:t>
      </w:r>
      <w:r w:rsidRPr="0089572D">
        <w:rPr>
          <w:szCs w:val="22"/>
          <w:lang w:val="bg-BG"/>
        </w:rPr>
        <w:lastRenderedPageBreak/>
        <w:t>период на проучването Ferriprox е по-ефективен от дефероксамин за намаляване на натрупването на желязо в сърцето. При пациентите, лекувани с Ferriprox, има подобрение на сърдечната T2* с повече от 3 ms в сравнение с промяна от около 1 ms при лекуваните с дефероксамин. Към същия момент LVEF е повишена спрямо изходното ниво с 3,07 ± 3,58 абсолютни единици (%) в групата на Ferriprox и с 0,32 ± 3,38 абсолютни единици (%) в групата на дефероксамин (разлика между групите, р = 0,003).</w:t>
      </w:r>
    </w:p>
    <w:p w14:paraId="4802CD75" w14:textId="77777777" w:rsidR="00823281" w:rsidRPr="0089572D" w:rsidRDefault="00823281" w:rsidP="002D69CD">
      <w:pPr>
        <w:pStyle w:val="Norma"/>
        <w:rPr>
          <w:szCs w:val="22"/>
          <w:lang w:val="bg-BG"/>
        </w:rPr>
      </w:pPr>
    </w:p>
    <w:p w14:paraId="2E90E409" w14:textId="05A49D9B" w:rsidR="00823281" w:rsidRPr="0089572D" w:rsidRDefault="00823281" w:rsidP="002D69CD">
      <w:pPr>
        <w:pStyle w:val="Norma"/>
        <w:rPr>
          <w:szCs w:val="22"/>
          <w:lang w:val="bg-BG"/>
        </w:rPr>
      </w:pPr>
      <w:r w:rsidRPr="0089572D">
        <w:rPr>
          <w:szCs w:val="22"/>
          <w:lang w:val="bg-BG"/>
        </w:rPr>
        <w:t>Проучване LA12-9907 сравнява преживяемостта, честотата на сърдечни заболявания, както и прогресирането на сърдечно заболяване при 129</w:t>
      </w:r>
      <w:r w:rsidR="00B84425" w:rsidRPr="0089572D">
        <w:rPr>
          <w:szCs w:val="22"/>
          <w:lang w:val="bg-BG"/>
        </w:rPr>
        <w:t> </w:t>
      </w:r>
      <w:r w:rsidRPr="0089572D">
        <w:rPr>
          <w:szCs w:val="22"/>
          <w:lang w:val="bg-BG"/>
        </w:rPr>
        <w:t>пациенти с таласемия майор, лекувани с Ferriprox (N=54) или дефероксамин (N=75) в продължение на най-малко 4</w:t>
      </w:r>
      <w:r w:rsidR="00917ED0" w:rsidRPr="0089572D">
        <w:rPr>
          <w:szCs w:val="22"/>
          <w:lang w:val="bg-BG"/>
        </w:rPr>
        <w:t> </w:t>
      </w:r>
      <w:r w:rsidRPr="0089572D">
        <w:rPr>
          <w:szCs w:val="22"/>
          <w:lang w:val="bg-BG"/>
        </w:rPr>
        <w:t>години. Сърдечните крайни точки са оценявани посредством ехокардиограма, електрокардиограма, класификацията на Нюйоркската кардиологична асоциация (New York Heart Association) и смърт вследствие на сърдечно заболяване. При първоначалната оценка няма значима разлика в дела на пациентите със сърдечна дисфункция (13% за Ferriprox спрямо 16% за дефероксамин). От пациентите със сърдечна дисфункция при първоначалната оценка, нито един от лекуваните с деферипрон спрямо четирима (33%) от лекуваните с дефероксамин няма влошаване на сърдечния статус (р=0,245). Новодиагностицирана сърдечна дисфункция се развива при 13 (20,6%) лекувани с дефероксамин пациенти и при 2 (4,3%) лекувани с Ferriprox пациенти, които не са имали сърдечно заболяване при първоначалната оценка (р=0,013). Като цяло по-малко лекувани с Ferriprox пациенти спрямо лекуваните с дефероксамин (4% срещу 20%, р=0,007) показват влошаване на сърдечната дисфункция за периода от първоначалната до последната оценка.</w:t>
      </w:r>
    </w:p>
    <w:p w14:paraId="078901A4" w14:textId="77777777" w:rsidR="00823281" w:rsidRPr="0089572D" w:rsidRDefault="00823281" w:rsidP="002D69CD">
      <w:pPr>
        <w:pStyle w:val="Norma"/>
        <w:rPr>
          <w:szCs w:val="22"/>
          <w:lang w:val="bg-BG"/>
        </w:rPr>
      </w:pPr>
    </w:p>
    <w:p w14:paraId="2E10B849" w14:textId="77777777" w:rsidR="00823281" w:rsidRPr="0089572D" w:rsidRDefault="00823281" w:rsidP="002D69CD">
      <w:pPr>
        <w:numPr>
          <w:ilvl w:val="12"/>
          <w:numId w:val="0"/>
        </w:numPr>
        <w:spacing w:line="240" w:lineRule="auto"/>
        <w:ind w:right="-2"/>
        <w:rPr>
          <w:szCs w:val="22"/>
          <w:lang w:val="bg-BG"/>
        </w:rPr>
      </w:pPr>
      <w:r w:rsidRPr="0089572D">
        <w:rPr>
          <w:szCs w:val="22"/>
          <w:lang w:val="bg-BG"/>
        </w:rPr>
        <w:t>Данните от публикуваната литература съответстват на резултатите от проучванията, спонсорирани от компанията, които показват по-малко сърдечни заболявания и/или повишена преживяемост при пациентите, лекувани с Ferriprox, отколкото при лекуваните с дефероксамин.</w:t>
      </w:r>
    </w:p>
    <w:p w14:paraId="527A9BD7" w14:textId="77777777" w:rsidR="00823281" w:rsidRPr="0089572D" w:rsidRDefault="00823281" w:rsidP="002D69CD">
      <w:pPr>
        <w:pStyle w:val="Norma"/>
        <w:rPr>
          <w:szCs w:val="22"/>
          <w:lang w:val="bg-BG"/>
        </w:rPr>
      </w:pPr>
    </w:p>
    <w:p w14:paraId="44B96058" w14:textId="100AE903" w:rsidR="00823281" w:rsidRPr="0089572D" w:rsidRDefault="00823281" w:rsidP="002D69CD">
      <w:pPr>
        <w:pStyle w:val="Norma"/>
        <w:rPr>
          <w:szCs w:val="22"/>
          <w:lang w:val="bg-BG"/>
        </w:rPr>
      </w:pPr>
      <w:r w:rsidRPr="0089572D">
        <w:rPr>
          <w:szCs w:val="22"/>
          <w:lang w:val="bg-BG"/>
        </w:rPr>
        <w:t>Едно рандомизирано, плацебо-контролирано, двойносляпо проучване оценява ефекта на едновременната терапия с Ferriprox и дефероксамин при пациенти с таласемия майор, които преди това са получавали стандартната монотерапия с хелатообразуватели с подкожен дефероксамин и са имали леко до умерено сърдечно натоварване с желязо (миокардно T2* от 8 до 20 ms). След рандомизацията 32</w:t>
      </w:r>
      <w:r w:rsidR="00917ED0" w:rsidRPr="0089572D">
        <w:rPr>
          <w:szCs w:val="22"/>
          <w:lang w:val="bg-BG"/>
        </w:rPr>
        <w:t> </w:t>
      </w:r>
      <w:r w:rsidRPr="0089572D">
        <w:rPr>
          <w:szCs w:val="22"/>
          <w:lang w:val="bg-BG"/>
        </w:rPr>
        <w:t>пациенти получават дефероксамин (34,9 mg/kg/ден за 5 дни/седмица) и Ferriprox (75 mg/kg/ден), а 33</w:t>
      </w:r>
      <w:r w:rsidR="00917ED0" w:rsidRPr="0089572D">
        <w:rPr>
          <w:szCs w:val="22"/>
          <w:lang w:val="bg-BG"/>
        </w:rPr>
        <w:t> </w:t>
      </w:r>
      <w:r w:rsidRPr="0089572D">
        <w:rPr>
          <w:szCs w:val="22"/>
          <w:lang w:val="bg-BG"/>
        </w:rPr>
        <w:t>пациенти получават монотерапия с дефероксамин (43,4 mg/kg/ден за 5 дни/седмица). След една година терапия в проучването пациентите на едновременна терапия с хелатообразуватели получават значително по-голямо понижение на серумния феритин (1</w:t>
      </w:r>
      <w:r w:rsidR="003A02BE" w:rsidRPr="0089572D">
        <w:rPr>
          <w:szCs w:val="22"/>
          <w:lang w:val="bg-BG"/>
        </w:rPr>
        <w:t> </w:t>
      </w:r>
      <w:r w:rsidRPr="0089572D">
        <w:rPr>
          <w:szCs w:val="22"/>
          <w:lang w:val="bg-BG"/>
        </w:rPr>
        <w:t>574 µg/l до 598 µg/l с едновременната терапия спр. 1</w:t>
      </w:r>
      <w:r w:rsidR="003A02BE" w:rsidRPr="0089572D">
        <w:rPr>
          <w:szCs w:val="22"/>
          <w:lang w:val="bg-BG"/>
        </w:rPr>
        <w:t> </w:t>
      </w:r>
      <w:r w:rsidRPr="0089572D">
        <w:rPr>
          <w:szCs w:val="22"/>
          <w:lang w:val="bg-BG"/>
        </w:rPr>
        <w:t>379 µg/l до 1</w:t>
      </w:r>
      <w:r w:rsidR="003A02BE" w:rsidRPr="0089572D">
        <w:rPr>
          <w:szCs w:val="22"/>
          <w:lang w:val="bg-BG"/>
        </w:rPr>
        <w:t> </w:t>
      </w:r>
      <w:r w:rsidRPr="0089572D">
        <w:rPr>
          <w:szCs w:val="22"/>
          <w:lang w:val="bg-BG"/>
        </w:rPr>
        <w:t>146 µg/l с монотерапията с дефероксамин, p&lt;0,001), значително по-голямо понижение на миокардното претоварване с желязо, оценено посредством повишение на T2* при ЯМР (11,7 ms до 17,7 ms с едновременната терапия спр. 12,4 ms до 15,7 ms с монотерапията с дефероксамин, p=0,02) и значително по-голямо понижение на концентрацията на желязо в черния дроб, също оценено посредством повишение на T2* при ЯМР (4,9 ms до 10,7 ms с едновременната терапия спр. 4,2 ms до 5,0 ms с монотерапията с дефероксамин, p&lt; 0,001).</w:t>
      </w:r>
    </w:p>
    <w:p w14:paraId="16B1F6A0" w14:textId="77777777" w:rsidR="00823281" w:rsidRPr="0089572D" w:rsidRDefault="00823281" w:rsidP="002D69CD">
      <w:pPr>
        <w:pStyle w:val="Norma"/>
        <w:rPr>
          <w:szCs w:val="22"/>
          <w:lang w:val="bg-BG"/>
        </w:rPr>
      </w:pPr>
    </w:p>
    <w:p w14:paraId="444F05C2" w14:textId="77777777" w:rsidR="00823281" w:rsidRPr="0089572D" w:rsidRDefault="00823281" w:rsidP="002D69CD">
      <w:pPr>
        <w:pStyle w:val="Norma"/>
        <w:rPr>
          <w:szCs w:val="22"/>
          <w:lang w:val="bg-BG"/>
        </w:rPr>
      </w:pPr>
      <w:r w:rsidRPr="0089572D">
        <w:rPr>
          <w:szCs w:val="22"/>
          <w:lang w:val="bg-BG"/>
        </w:rPr>
        <w:t>Проучване LA37-1111 е проведено, за да се оцени ефектът на единични терапевтични (33 mg/kg) и супратерапевтични (50 mg/kg) перорални дози деферипрон върху продължителността на QT интервала при здрави доброволци. Максималната разлика между стойността на най-малките средни квадрати на терапевтичната доза и плацебо е 3,01 ms (горна граница на 95% едностранен доверителeн интервал: 5,01 ms), а между стойността на най-малките средни квадрати на супратерапевтичната доза и плацебо е 5,23 ms (горна граница на 95% едностранен доверителeн интервал: 7,19 ms). Заключението е, че Ferriprox не води до значимо удължаване на QT интервала.</w:t>
      </w:r>
    </w:p>
    <w:p w14:paraId="269CAEB5" w14:textId="77777777" w:rsidR="00823281" w:rsidRPr="0089572D" w:rsidRDefault="00823281" w:rsidP="002D69CD">
      <w:pPr>
        <w:spacing w:line="240" w:lineRule="auto"/>
        <w:ind w:left="567" w:hanging="567"/>
        <w:rPr>
          <w:bCs/>
          <w:szCs w:val="22"/>
          <w:lang w:val="bg-BG"/>
        </w:rPr>
      </w:pPr>
    </w:p>
    <w:p w14:paraId="63E71750" w14:textId="77777777" w:rsidR="00823281" w:rsidRPr="0089572D" w:rsidRDefault="00823281" w:rsidP="002D69CD">
      <w:pPr>
        <w:keepNext/>
        <w:spacing w:line="240" w:lineRule="auto"/>
        <w:ind w:left="567" w:hanging="567"/>
        <w:rPr>
          <w:b/>
          <w:szCs w:val="22"/>
          <w:lang w:val="bg-BG"/>
        </w:rPr>
      </w:pPr>
      <w:r w:rsidRPr="0089572D">
        <w:rPr>
          <w:b/>
          <w:szCs w:val="22"/>
          <w:lang w:val="bg-BG"/>
        </w:rPr>
        <w:lastRenderedPageBreak/>
        <w:t>5.2</w:t>
      </w:r>
      <w:r w:rsidRPr="0089572D">
        <w:rPr>
          <w:b/>
          <w:szCs w:val="22"/>
          <w:lang w:val="bg-BG"/>
        </w:rPr>
        <w:tab/>
        <w:t>Фармакокинетични свойства</w:t>
      </w:r>
    </w:p>
    <w:p w14:paraId="337655CB" w14:textId="77777777" w:rsidR="00823281" w:rsidRPr="0089572D" w:rsidRDefault="00823281" w:rsidP="002D69CD">
      <w:pPr>
        <w:keepNext/>
        <w:spacing w:line="240" w:lineRule="auto"/>
        <w:ind w:left="567" w:hanging="567"/>
        <w:rPr>
          <w:b/>
          <w:szCs w:val="22"/>
          <w:lang w:val="bg-BG"/>
        </w:rPr>
      </w:pPr>
    </w:p>
    <w:p w14:paraId="5DC61EA4" w14:textId="77777777" w:rsidR="00823281" w:rsidRPr="0089572D" w:rsidRDefault="00823281" w:rsidP="002D69CD">
      <w:pPr>
        <w:pStyle w:val="Norma"/>
        <w:keepNext/>
        <w:rPr>
          <w:iCs/>
          <w:szCs w:val="22"/>
          <w:u w:val="single"/>
          <w:lang w:val="bg-BG"/>
        </w:rPr>
      </w:pPr>
      <w:r w:rsidRPr="0089572D">
        <w:rPr>
          <w:iCs/>
          <w:szCs w:val="22"/>
          <w:u w:val="single"/>
          <w:lang w:val="bg-BG"/>
        </w:rPr>
        <w:t>Абсорбция</w:t>
      </w:r>
    </w:p>
    <w:p w14:paraId="149267E0" w14:textId="77777777" w:rsidR="00823281" w:rsidRPr="0089572D" w:rsidRDefault="00823281" w:rsidP="002D69CD">
      <w:pPr>
        <w:pStyle w:val="Norma"/>
        <w:keepNext/>
        <w:rPr>
          <w:iCs/>
          <w:szCs w:val="22"/>
          <w:lang w:val="bg-BG"/>
        </w:rPr>
      </w:pPr>
    </w:p>
    <w:p w14:paraId="4FA7BE3D" w14:textId="77777777" w:rsidR="00823281" w:rsidRPr="0089572D" w:rsidRDefault="00823281" w:rsidP="00B84425">
      <w:pPr>
        <w:keepLines/>
        <w:spacing w:line="240" w:lineRule="auto"/>
        <w:rPr>
          <w:szCs w:val="22"/>
          <w:lang w:val="bg-BG"/>
        </w:rPr>
      </w:pPr>
      <w:r w:rsidRPr="0089572D">
        <w:rPr>
          <w:szCs w:val="22"/>
          <w:lang w:val="bg-BG"/>
        </w:rPr>
        <w:t>Деферипрон се абсорбира бързо в горните отдели на стомашно-чревния тракт. Максималните серумни концентрации се наблюдават 45 дo 60 min след еднократна доза, приета от пациенти „на гладно”. Времето за достигане на максималните серумни концентрации може да се удължи до 2 часа при пациенти, приемали храна.</w:t>
      </w:r>
    </w:p>
    <w:p w14:paraId="7139F709" w14:textId="77777777" w:rsidR="00823281" w:rsidRPr="0089572D" w:rsidRDefault="00823281" w:rsidP="002D69CD">
      <w:pPr>
        <w:spacing w:line="240" w:lineRule="auto"/>
        <w:rPr>
          <w:szCs w:val="22"/>
          <w:lang w:val="bg-BG"/>
        </w:rPr>
      </w:pPr>
    </w:p>
    <w:p w14:paraId="57C6FC0B" w14:textId="77777777" w:rsidR="00823281" w:rsidRPr="0089572D" w:rsidRDefault="00823281" w:rsidP="002D69CD">
      <w:pPr>
        <w:pStyle w:val="InsideAddress"/>
        <w:keepLines w:val="0"/>
        <w:rPr>
          <w:rFonts w:ascii="Times New Roman" w:hAnsi="Times New Roman"/>
          <w:szCs w:val="22"/>
          <w:lang w:val="bg-BG"/>
        </w:rPr>
      </w:pPr>
      <w:r w:rsidRPr="0089572D">
        <w:rPr>
          <w:rFonts w:ascii="Times New Roman" w:hAnsi="Times New Roman"/>
          <w:szCs w:val="22"/>
          <w:lang w:val="bg-BG"/>
        </w:rPr>
        <w:t>След приложение на доза от 25 mg/kg, по-ниски максимални серумни концентрации са измерени при пациенти, приемали храна (85 µmol/l), отколкото при пациенти „на гладно” (126 µmol/l), въпреки че не е наблюдавано намаляване на количеството на абсорбирания деферипрон, когато той е прилаган с храна.</w:t>
      </w:r>
    </w:p>
    <w:p w14:paraId="07C021DE" w14:textId="77777777" w:rsidR="00823281" w:rsidRPr="0089572D" w:rsidRDefault="00823281" w:rsidP="002D69CD">
      <w:pPr>
        <w:pStyle w:val="EndnoteText"/>
        <w:tabs>
          <w:tab w:val="clear" w:pos="567"/>
        </w:tabs>
        <w:rPr>
          <w:szCs w:val="22"/>
          <w:lang w:val="bg-BG"/>
        </w:rPr>
      </w:pPr>
    </w:p>
    <w:p w14:paraId="70DFFC64" w14:textId="77777777" w:rsidR="00823281" w:rsidRPr="0089572D" w:rsidRDefault="00823281" w:rsidP="002D69CD">
      <w:pPr>
        <w:pStyle w:val="Norma"/>
        <w:keepNext/>
        <w:rPr>
          <w:iCs/>
          <w:szCs w:val="22"/>
          <w:u w:val="single"/>
          <w:lang w:val="bg-BG"/>
        </w:rPr>
      </w:pPr>
      <w:r w:rsidRPr="0089572D">
        <w:rPr>
          <w:iCs/>
          <w:szCs w:val="22"/>
          <w:u w:val="single"/>
          <w:lang w:val="bg-BG"/>
        </w:rPr>
        <w:t>Биотрансформация</w:t>
      </w:r>
    </w:p>
    <w:p w14:paraId="5BE271C0" w14:textId="77777777" w:rsidR="00823281" w:rsidRPr="0089572D" w:rsidRDefault="00823281" w:rsidP="002D69CD">
      <w:pPr>
        <w:pStyle w:val="Norma"/>
        <w:keepNext/>
        <w:rPr>
          <w:iCs/>
          <w:szCs w:val="22"/>
          <w:lang w:val="bg-BG"/>
        </w:rPr>
      </w:pPr>
    </w:p>
    <w:p w14:paraId="1932C279" w14:textId="77777777" w:rsidR="00823281" w:rsidRPr="0089572D" w:rsidRDefault="00823281" w:rsidP="002D69CD">
      <w:pPr>
        <w:spacing w:line="240" w:lineRule="auto"/>
        <w:rPr>
          <w:szCs w:val="22"/>
          <w:lang w:val="bg-BG"/>
        </w:rPr>
      </w:pPr>
      <w:r w:rsidRPr="0089572D">
        <w:rPr>
          <w:szCs w:val="22"/>
          <w:lang w:val="bg-BG"/>
        </w:rPr>
        <w:t>Деферипрон се метаболизира предимно до глюкуронид конюгат. Tози метаболит не притежава желязо-свързващ капацитет, поради инактивиране на 3-хидрокси групата на деферипрон. Максимални серумни концентрации на глюкуронида се получават на 2 дo 3 часа след приложението на деферипрон.</w:t>
      </w:r>
    </w:p>
    <w:p w14:paraId="4B5B48C4" w14:textId="77777777" w:rsidR="00823281" w:rsidRPr="0089572D" w:rsidRDefault="00823281" w:rsidP="002D69CD">
      <w:pPr>
        <w:spacing w:line="240" w:lineRule="auto"/>
        <w:rPr>
          <w:bCs/>
          <w:szCs w:val="22"/>
          <w:lang w:val="bg-BG"/>
        </w:rPr>
      </w:pPr>
    </w:p>
    <w:p w14:paraId="08035283" w14:textId="77777777" w:rsidR="00823281" w:rsidRPr="0089572D" w:rsidRDefault="00823281" w:rsidP="002D69CD">
      <w:pPr>
        <w:pStyle w:val="Norma"/>
        <w:keepNext/>
        <w:rPr>
          <w:iCs/>
          <w:szCs w:val="22"/>
          <w:u w:val="single"/>
          <w:lang w:val="bg-BG"/>
        </w:rPr>
      </w:pPr>
      <w:r w:rsidRPr="0089572D">
        <w:rPr>
          <w:iCs/>
          <w:szCs w:val="22"/>
          <w:u w:val="single"/>
          <w:lang w:val="bg-BG"/>
        </w:rPr>
        <w:t>Елиминиране</w:t>
      </w:r>
    </w:p>
    <w:p w14:paraId="02810DC3" w14:textId="77777777" w:rsidR="00823281" w:rsidRPr="0089572D" w:rsidRDefault="00823281" w:rsidP="002D69CD">
      <w:pPr>
        <w:pStyle w:val="Norma"/>
        <w:keepNext/>
        <w:rPr>
          <w:iCs/>
          <w:szCs w:val="22"/>
          <w:lang w:val="bg-BG"/>
        </w:rPr>
      </w:pPr>
    </w:p>
    <w:p w14:paraId="2BF99EB9" w14:textId="77777777" w:rsidR="00823281" w:rsidRPr="0089572D" w:rsidRDefault="00823281" w:rsidP="002D69CD">
      <w:pPr>
        <w:spacing w:line="240" w:lineRule="auto"/>
        <w:rPr>
          <w:szCs w:val="22"/>
          <w:lang w:val="bg-BG"/>
        </w:rPr>
      </w:pPr>
      <w:r w:rsidRPr="0089572D">
        <w:rPr>
          <w:szCs w:val="22"/>
          <w:lang w:val="bg-BG"/>
        </w:rPr>
        <w:t>При хора, деферипрон се елиминира основно чрез бъбреците; 75% дo 90% oт приетата доза се открива в урината през първите 24 часа, под формата на свободен деферипрон, глюкурониден метаболит и комплекса желязо-деферипрон. Съобщава се за променливи количества на лекарството, елиминирани чрез фекалиите. При повечето пациенти, елиминационният полуживот е 2 дo 3 часа.</w:t>
      </w:r>
    </w:p>
    <w:p w14:paraId="224AF17C" w14:textId="77777777" w:rsidR="00823281" w:rsidRPr="0089572D" w:rsidRDefault="00823281" w:rsidP="002D69CD">
      <w:pPr>
        <w:spacing w:line="240" w:lineRule="auto"/>
        <w:rPr>
          <w:bCs/>
          <w:szCs w:val="22"/>
          <w:lang w:val="bg-BG"/>
        </w:rPr>
      </w:pPr>
    </w:p>
    <w:p w14:paraId="301ED719" w14:textId="77777777" w:rsidR="00823281" w:rsidRPr="0089572D" w:rsidRDefault="00823281" w:rsidP="002D69CD">
      <w:pPr>
        <w:keepNext/>
        <w:spacing w:line="240" w:lineRule="auto"/>
        <w:rPr>
          <w:bCs/>
          <w:szCs w:val="22"/>
          <w:u w:val="single"/>
          <w:lang w:val="bg-BG"/>
        </w:rPr>
      </w:pPr>
      <w:r w:rsidRPr="0089572D">
        <w:rPr>
          <w:bCs/>
          <w:szCs w:val="22"/>
          <w:u w:val="single"/>
          <w:lang w:val="bg-BG"/>
        </w:rPr>
        <w:t>Бъбречно увреждане</w:t>
      </w:r>
    </w:p>
    <w:p w14:paraId="2A2EA4A3" w14:textId="77777777" w:rsidR="00823281" w:rsidRPr="0089572D" w:rsidRDefault="00823281" w:rsidP="002D69CD">
      <w:pPr>
        <w:keepNext/>
        <w:spacing w:line="240" w:lineRule="auto"/>
        <w:rPr>
          <w:bCs/>
          <w:szCs w:val="22"/>
          <w:lang w:val="bg-BG"/>
        </w:rPr>
      </w:pPr>
    </w:p>
    <w:p w14:paraId="5A6ED0CA" w14:textId="6367D137" w:rsidR="00823281" w:rsidRPr="0089572D" w:rsidRDefault="00823281" w:rsidP="002D69CD">
      <w:pPr>
        <w:spacing w:line="240" w:lineRule="auto"/>
        <w:rPr>
          <w:bCs/>
          <w:szCs w:val="22"/>
          <w:lang w:val="bg-BG"/>
        </w:rPr>
      </w:pPr>
      <w:r w:rsidRPr="0089572D">
        <w:rPr>
          <w:bCs/>
          <w:szCs w:val="22"/>
          <w:lang w:val="bg-BG"/>
        </w:rPr>
        <w:t>Проведено е открито, нерандомизирано, паралелногрупово клинично проучване за оценка на ефекта на увредена бъбречна функция върху безопасността, поносимостта и фармакокинетиката на единична перорална доза от 33 mg/kg Ferriprox филмирани таблетки. Участниците са категоризирани в 4 групи въз основа на изчислената скорост на гломерулна филтрация (eGFR): здрави доброволци, (eGFR ≥ 90</w:t>
      </w:r>
      <w:r w:rsidR="00B84425" w:rsidRPr="0089572D">
        <w:rPr>
          <w:bCs/>
          <w:szCs w:val="22"/>
          <w:lang w:val="bg-BG"/>
        </w:rPr>
        <w:t> </w:t>
      </w:r>
      <w:r w:rsidRPr="0089572D">
        <w:rPr>
          <w:bCs/>
          <w:szCs w:val="22"/>
          <w:lang w:val="bg-BG"/>
        </w:rPr>
        <w:t>ml/min/1,73m</w:t>
      </w:r>
      <w:r w:rsidRPr="0089572D">
        <w:rPr>
          <w:bCs/>
          <w:szCs w:val="22"/>
          <w:vertAlign w:val="superscript"/>
          <w:lang w:val="bg-BG"/>
        </w:rPr>
        <w:t>2</w:t>
      </w:r>
      <w:r w:rsidRPr="0089572D">
        <w:rPr>
          <w:bCs/>
          <w:szCs w:val="22"/>
          <w:lang w:val="bg-BG"/>
        </w:rPr>
        <w:t>), леко бъбречно увреждане (eGFR 60</w:t>
      </w:r>
      <w:r w:rsidRPr="0089572D">
        <w:rPr>
          <w:bCs/>
          <w:szCs w:val="22"/>
          <w:lang w:val="bg-BG"/>
        </w:rPr>
        <w:noBreakHyphen/>
        <w:t>89 ml/min/1,73m</w:t>
      </w:r>
      <w:r w:rsidRPr="0089572D">
        <w:rPr>
          <w:bCs/>
          <w:szCs w:val="22"/>
          <w:vertAlign w:val="superscript"/>
          <w:lang w:val="bg-BG"/>
        </w:rPr>
        <w:t>2</w:t>
      </w:r>
      <w:r w:rsidRPr="0089572D">
        <w:rPr>
          <w:bCs/>
          <w:szCs w:val="22"/>
          <w:lang w:val="bg-BG"/>
        </w:rPr>
        <w:t>), умерено бъбречно увреждане (eGFR 30–59</w:t>
      </w:r>
      <w:r w:rsidR="00B84425" w:rsidRPr="0089572D">
        <w:rPr>
          <w:bCs/>
          <w:szCs w:val="22"/>
          <w:lang w:val="bg-BG"/>
        </w:rPr>
        <w:t> </w:t>
      </w:r>
      <w:r w:rsidRPr="0089572D">
        <w:rPr>
          <w:bCs/>
          <w:szCs w:val="22"/>
          <w:lang w:val="bg-BG"/>
        </w:rPr>
        <w:t>ml/min/1,73m</w:t>
      </w:r>
      <w:r w:rsidRPr="0089572D">
        <w:rPr>
          <w:bCs/>
          <w:szCs w:val="22"/>
          <w:vertAlign w:val="superscript"/>
          <w:lang w:val="bg-BG"/>
        </w:rPr>
        <w:t>2</w:t>
      </w:r>
      <w:r w:rsidRPr="0089572D">
        <w:rPr>
          <w:bCs/>
          <w:szCs w:val="22"/>
          <w:lang w:val="bg-BG"/>
        </w:rPr>
        <w:t>) и тежко бъбречно увреждане (eGFR 15–29</w:t>
      </w:r>
      <w:r w:rsidR="00917ED0" w:rsidRPr="0089572D">
        <w:rPr>
          <w:bCs/>
          <w:szCs w:val="22"/>
          <w:lang w:val="bg-BG"/>
        </w:rPr>
        <w:t> </w:t>
      </w:r>
      <w:r w:rsidRPr="0089572D">
        <w:rPr>
          <w:bCs/>
          <w:szCs w:val="22"/>
          <w:lang w:val="bg-BG"/>
        </w:rPr>
        <w:t>ml/min/1,73m</w:t>
      </w:r>
      <w:r w:rsidRPr="0089572D">
        <w:rPr>
          <w:bCs/>
          <w:szCs w:val="22"/>
          <w:vertAlign w:val="superscript"/>
          <w:lang w:val="bg-BG"/>
        </w:rPr>
        <w:t>2</w:t>
      </w:r>
      <w:r w:rsidRPr="0089572D">
        <w:rPr>
          <w:bCs/>
          <w:szCs w:val="22"/>
          <w:lang w:val="bg-BG"/>
        </w:rPr>
        <w:t xml:space="preserve">). Системната експозиция на </w:t>
      </w:r>
      <w:r w:rsidRPr="0089572D">
        <w:rPr>
          <w:szCs w:val="22"/>
          <w:lang w:val="bg-BG"/>
        </w:rPr>
        <w:t>деферипрон</w:t>
      </w:r>
      <w:r w:rsidRPr="0089572D">
        <w:rPr>
          <w:bCs/>
          <w:szCs w:val="22"/>
          <w:lang w:val="bg-BG"/>
        </w:rPr>
        <w:t xml:space="preserve"> и неговия метаболит </w:t>
      </w:r>
      <w:r w:rsidRPr="0089572D">
        <w:rPr>
          <w:szCs w:val="22"/>
          <w:lang w:val="bg-BG"/>
        </w:rPr>
        <w:t>деферипрон</w:t>
      </w:r>
      <w:r w:rsidRPr="0089572D">
        <w:rPr>
          <w:bCs/>
          <w:szCs w:val="22"/>
          <w:lang w:val="bg-BG"/>
        </w:rPr>
        <w:t xml:space="preserve"> 3-</w:t>
      </w:r>
      <w:r w:rsidRPr="0089572D">
        <w:rPr>
          <w:bCs/>
          <w:i/>
          <w:iCs/>
          <w:szCs w:val="22"/>
          <w:lang w:val="bg-BG"/>
        </w:rPr>
        <w:t>O</w:t>
      </w:r>
      <w:r w:rsidRPr="0089572D">
        <w:rPr>
          <w:bCs/>
          <w:szCs w:val="22"/>
          <w:lang w:val="bg-BG"/>
        </w:rPr>
        <w:t>-глюкуронид е оценена чрез ФК параметри C</w:t>
      </w:r>
      <w:r w:rsidRPr="0089572D">
        <w:rPr>
          <w:bCs/>
          <w:szCs w:val="22"/>
          <w:vertAlign w:val="subscript"/>
          <w:lang w:val="bg-BG"/>
        </w:rPr>
        <w:t>max</w:t>
      </w:r>
      <w:r w:rsidRPr="0089572D">
        <w:rPr>
          <w:bCs/>
          <w:szCs w:val="22"/>
          <w:lang w:val="bg-BG"/>
        </w:rPr>
        <w:t xml:space="preserve"> и AUC.</w:t>
      </w:r>
    </w:p>
    <w:p w14:paraId="684CAB79" w14:textId="77777777" w:rsidR="00823281" w:rsidRPr="0089572D" w:rsidRDefault="00823281" w:rsidP="002D69CD">
      <w:pPr>
        <w:spacing w:line="240" w:lineRule="auto"/>
        <w:rPr>
          <w:bCs/>
          <w:szCs w:val="22"/>
          <w:lang w:val="bg-BG"/>
        </w:rPr>
      </w:pPr>
    </w:p>
    <w:p w14:paraId="605B35D8" w14:textId="77777777" w:rsidR="00823281" w:rsidRPr="0089572D" w:rsidRDefault="00823281" w:rsidP="002D69CD">
      <w:pPr>
        <w:spacing w:line="240" w:lineRule="auto"/>
        <w:rPr>
          <w:szCs w:val="22"/>
          <w:lang w:val="bg-BG"/>
        </w:rPr>
      </w:pPr>
      <w:r w:rsidRPr="0089572D">
        <w:rPr>
          <w:bCs/>
          <w:szCs w:val="22"/>
          <w:lang w:val="bg-BG"/>
        </w:rPr>
        <w:t xml:space="preserve">Независимо от степента на бъбречното увреждане по-голямата част от дозата Ferriprox се екскретира в урината в рамките на първите 24 часа като </w:t>
      </w:r>
      <w:r w:rsidRPr="0089572D">
        <w:rPr>
          <w:szCs w:val="22"/>
          <w:lang w:val="bg-BG"/>
        </w:rPr>
        <w:t>деферипрон</w:t>
      </w:r>
      <w:r w:rsidRPr="0089572D">
        <w:rPr>
          <w:bCs/>
          <w:szCs w:val="22"/>
          <w:lang w:val="bg-BG"/>
        </w:rPr>
        <w:t xml:space="preserve"> 3-</w:t>
      </w:r>
      <w:r w:rsidRPr="0089572D">
        <w:rPr>
          <w:bCs/>
          <w:i/>
          <w:iCs/>
          <w:szCs w:val="22"/>
          <w:lang w:val="bg-BG"/>
        </w:rPr>
        <w:t>O</w:t>
      </w:r>
      <w:r w:rsidRPr="0089572D">
        <w:rPr>
          <w:bCs/>
          <w:szCs w:val="22"/>
          <w:lang w:val="bg-BG"/>
        </w:rPr>
        <w:t xml:space="preserve">-глюкуронид. Не се наблюдава значим ефект на бъбречното увреждане върху системната експозиция на </w:t>
      </w:r>
      <w:r w:rsidRPr="0089572D">
        <w:rPr>
          <w:szCs w:val="22"/>
          <w:lang w:val="bg-BG"/>
        </w:rPr>
        <w:t>деферипрон</w:t>
      </w:r>
      <w:r w:rsidRPr="0089572D">
        <w:rPr>
          <w:bCs/>
          <w:szCs w:val="22"/>
          <w:lang w:val="bg-BG"/>
        </w:rPr>
        <w:t>. Системната експозиция на неактивния 3-</w:t>
      </w:r>
      <w:r w:rsidRPr="0089572D">
        <w:rPr>
          <w:bCs/>
          <w:i/>
          <w:iCs/>
          <w:szCs w:val="22"/>
          <w:lang w:val="bg-BG"/>
        </w:rPr>
        <w:t>O</w:t>
      </w:r>
      <w:r w:rsidRPr="0089572D">
        <w:rPr>
          <w:bCs/>
          <w:szCs w:val="22"/>
          <w:lang w:val="bg-BG"/>
        </w:rPr>
        <w:t>-глюкуронид се увеличава с намаляването на eGFR. Въз основа на резултатите от това проучване не е необходима корекция в схемата на прилагане на Ferriprox пр</w:t>
      </w:r>
      <w:r w:rsidRPr="0089572D">
        <w:rPr>
          <w:bCs/>
          <w:szCs w:val="22"/>
          <w:lang w:val="bg-BG"/>
        </w:rPr>
        <w:tab/>
        <w:t xml:space="preserve">и пациенти с увредена бъбречна функция. Безопасността и фармакокинетиката на Ferriprox </w:t>
      </w:r>
      <w:r w:rsidRPr="0089572D">
        <w:rPr>
          <w:szCs w:val="22"/>
          <w:lang w:val="bg-BG"/>
        </w:rPr>
        <w:t>при пациенти с терминална бъбречна недостатъчност не са известни.</w:t>
      </w:r>
    </w:p>
    <w:p w14:paraId="262D8719" w14:textId="77777777" w:rsidR="00823281" w:rsidRPr="0089572D" w:rsidRDefault="00823281" w:rsidP="002D69CD">
      <w:pPr>
        <w:spacing w:line="240" w:lineRule="auto"/>
        <w:rPr>
          <w:bCs/>
          <w:szCs w:val="22"/>
          <w:lang w:val="bg-BG"/>
        </w:rPr>
      </w:pPr>
    </w:p>
    <w:p w14:paraId="3BA48593" w14:textId="77777777" w:rsidR="00823281" w:rsidRPr="0089572D" w:rsidRDefault="00823281" w:rsidP="002D69CD">
      <w:pPr>
        <w:keepNext/>
        <w:spacing w:line="240" w:lineRule="auto"/>
        <w:rPr>
          <w:bCs/>
          <w:szCs w:val="22"/>
          <w:u w:val="single"/>
          <w:lang w:val="bg-BG"/>
        </w:rPr>
      </w:pPr>
      <w:r w:rsidRPr="0089572D">
        <w:rPr>
          <w:bCs/>
          <w:szCs w:val="22"/>
          <w:u w:val="single"/>
          <w:lang w:val="bg-BG"/>
        </w:rPr>
        <w:t>Чернодробно увреждане</w:t>
      </w:r>
    </w:p>
    <w:p w14:paraId="31A53AC9" w14:textId="77777777" w:rsidR="00823281" w:rsidRPr="0089572D" w:rsidRDefault="00823281" w:rsidP="002D69CD">
      <w:pPr>
        <w:keepNext/>
        <w:spacing w:line="240" w:lineRule="auto"/>
        <w:rPr>
          <w:bCs/>
          <w:szCs w:val="22"/>
          <w:lang w:val="bg-BG"/>
        </w:rPr>
      </w:pPr>
    </w:p>
    <w:p w14:paraId="2ACCF774" w14:textId="62B9C9C9" w:rsidR="00823281" w:rsidRPr="0089572D" w:rsidRDefault="00823281" w:rsidP="002D69CD">
      <w:pPr>
        <w:spacing w:line="240" w:lineRule="auto"/>
        <w:rPr>
          <w:bCs/>
          <w:szCs w:val="22"/>
          <w:lang w:val="bg-BG"/>
        </w:rPr>
      </w:pPr>
      <w:r w:rsidRPr="0089572D">
        <w:rPr>
          <w:bCs/>
          <w:szCs w:val="22"/>
          <w:lang w:val="bg-BG"/>
        </w:rPr>
        <w:t>Проведено е открито, нерандомизирано, паралелногрупово клинично проучване за оценка на ефекта на увредена чернодробна функция върху безопасността, поносимостта и фармакокинетиката на единична перорална доза от 33 mg/kg Ferriprox филмирани таблетки. Участниците са категоризирани в 3 групи въз основа на скора по класификацията Child-Pugh: здрави доброволци, леко чернодробно увреждане (Клас A: 5– 6</w:t>
      </w:r>
      <w:r w:rsidR="00B84425" w:rsidRPr="0089572D">
        <w:rPr>
          <w:bCs/>
          <w:szCs w:val="22"/>
          <w:lang w:val="bg-BG"/>
        </w:rPr>
        <w:t> </w:t>
      </w:r>
      <w:r w:rsidRPr="0089572D">
        <w:rPr>
          <w:bCs/>
          <w:szCs w:val="22"/>
          <w:lang w:val="bg-BG"/>
        </w:rPr>
        <w:t>точки) и умерено чернодробно увреждане (Клас B: 7– 9</w:t>
      </w:r>
      <w:r w:rsidR="00B84425" w:rsidRPr="0089572D">
        <w:rPr>
          <w:bCs/>
          <w:szCs w:val="22"/>
          <w:lang w:val="bg-BG"/>
        </w:rPr>
        <w:t> </w:t>
      </w:r>
      <w:r w:rsidRPr="0089572D">
        <w:rPr>
          <w:bCs/>
          <w:szCs w:val="22"/>
          <w:lang w:val="bg-BG"/>
        </w:rPr>
        <w:t xml:space="preserve">точки). Системната експозиция на </w:t>
      </w:r>
      <w:r w:rsidRPr="0089572D">
        <w:rPr>
          <w:szCs w:val="22"/>
          <w:lang w:val="bg-BG"/>
        </w:rPr>
        <w:t>деферипрон</w:t>
      </w:r>
      <w:r w:rsidRPr="0089572D">
        <w:rPr>
          <w:bCs/>
          <w:szCs w:val="22"/>
          <w:lang w:val="bg-BG"/>
        </w:rPr>
        <w:t xml:space="preserve"> и неговия метаболит </w:t>
      </w:r>
      <w:r w:rsidRPr="0089572D">
        <w:rPr>
          <w:szCs w:val="22"/>
          <w:lang w:val="bg-BG"/>
        </w:rPr>
        <w:lastRenderedPageBreak/>
        <w:t>деферипрон</w:t>
      </w:r>
      <w:r w:rsidRPr="0089572D">
        <w:rPr>
          <w:bCs/>
          <w:szCs w:val="22"/>
          <w:lang w:val="bg-BG"/>
        </w:rPr>
        <w:t xml:space="preserve"> 3-</w:t>
      </w:r>
      <w:r w:rsidRPr="0089572D">
        <w:rPr>
          <w:bCs/>
          <w:i/>
          <w:iCs/>
          <w:szCs w:val="22"/>
          <w:lang w:val="bg-BG"/>
        </w:rPr>
        <w:t>O</w:t>
      </w:r>
      <w:r w:rsidRPr="0089572D">
        <w:rPr>
          <w:bCs/>
          <w:szCs w:val="22"/>
          <w:lang w:val="bg-BG"/>
        </w:rPr>
        <w:t>-глюкуронид е оценена чрез ФК параметри C</w:t>
      </w:r>
      <w:r w:rsidRPr="0089572D">
        <w:rPr>
          <w:bCs/>
          <w:szCs w:val="22"/>
          <w:vertAlign w:val="subscript"/>
          <w:lang w:val="bg-BG"/>
        </w:rPr>
        <w:t>max</w:t>
      </w:r>
      <w:r w:rsidRPr="0089572D">
        <w:rPr>
          <w:bCs/>
          <w:szCs w:val="22"/>
          <w:lang w:val="bg-BG"/>
        </w:rPr>
        <w:t xml:space="preserve"> и AUC. Липсват различия в AUC на </w:t>
      </w:r>
      <w:r w:rsidRPr="0089572D">
        <w:rPr>
          <w:szCs w:val="22"/>
          <w:lang w:val="bg-BG"/>
        </w:rPr>
        <w:t>деферипрон при различните групи на лечение</w:t>
      </w:r>
      <w:r w:rsidRPr="0089572D">
        <w:rPr>
          <w:bCs/>
          <w:szCs w:val="22"/>
          <w:lang w:val="bg-BG"/>
        </w:rPr>
        <w:t>, но C</w:t>
      </w:r>
      <w:r w:rsidRPr="0089572D">
        <w:rPr>
          <w:bCs/>
          <w:szCs w:val="22"/>
          <w:vertAlign w:val="subscript"/>
          <w:lang w:val="bg-BG"/>
        </w:rPr>
        <w:t>max</w:t>
      </w:r>
      <w:r w:rsidRPr="0089572D">
        <w:rPr>
          <w:bCs/>
          <w:szCs w:val="22"/>
          <w:lang w:val="bg-BG"/>
        </w:rPr>
        <w:t xml:space="preserve"> се понижава с 20% при участниците с леко или умерено чернодробно увреждане в сравнение със здрави доброволци. AUC на </w:t>
      </w:r>
      <w:r w:rsidRPr="0089572D">
        <w:rPr>
          <w:szCs w:val="22"/>
          <w:lang w:val="bg-BG"/>
        </w:rPr>
        <w:t>деферипрон</w:t>
      </w:r>
      <w:r w:rsidRPr="0089572D">
        <w:rPr>
          <w:bCs/>
          <w:szCs w:val="22"/>
          <w:lang w:val="bg-BG"/>
        </w:rPr>
        <w:t xml:space="preserve"> 3-</w:t>
      </w:r>
      <w:r w:rsidRPr="0089572D">
        <w:rPr>
          <w:bCs/>
          <w:i/>
          <w:iCs/>
          <w:szCs w:val="22"/>
          <w:lang w:val="bg-BG"/>
        </w:rPr>
        <w:t>O</w:t>
      </w:r>
      <w:r w:rsidRPr="0089572D">
        <w:rPr>
          <w:bCs/>
          <w:szCs w:val="22"/>
          <w:lang w:val="bg-BG"/>
        </w:rPr>
        <w:t>-глюкуронид се понижава с 10%, а C</w:t>
      </w:r>
      <w:r w:rsidRPr="0089572D">
        <w:rPr>
          <w:bCs/>
          <w:szCs w:val="22"/>
          <w:vertAlign w:val="subscript"/>
          <w:lang w:val="bg-BG"/>
        </w:rPr>
        <w:t>max</w:t>
      </w:r>
      <w:r w:rsidRPr="0089572D">
        <w:rPr>
          <w:bCs/>
          <w:szCs w:val="22"/>
          <w:lang w:val="bg-BG"/>
        </w:rPr>
        <w:t xml:space="preserve"> с 20% при участниците с леко или умерено чернодробно увреждане в сравнение със здрави доброволци. При един участник с умерено чернодробно увреждане се наблюдава сериозно нежелано събитие на остро чернодробно и бъбречно увреждане. Въз основа на резултатите от това проучване не е необходима корекция в схемата на прилагане на Ferriprox при пациенти с леко или умерено увредена чернодробна функция.</w:t>
      </w:r>
    </w:p>
    <w:p w14:paraId="143DED18" w14:textId="77777777" w:rsidR="00823281" w:rsidRPr="0089572D" w:rsidRDefault="00823281" w:rsidP="002D69CD">
      <w:pPr>
        <w:spacing w:line="240" w:lineRule="auto"/>
        <w:rPr>
          <w:bCs/>
          <w:szCs w:val="22"/>
          <w:lang w:val="bg-BG"/>
        </w:rPr>
      </w:pPr>
    </w:p>
    <w:p w14:paraId="26BD5DEE" w14:textId="77777777" w:rsidR="00823281" w:rsidRPr="0089572D" w:rsidRDefault="00823281" w:rsidP="002D69CD">
      <w:pPr>
        <w:spacing w:line="240" w:lineRule="auto"/>
        <w:rPr>
          <w:szCs w:val="22"/>
          <w:lang w:val="bg-BG"/>
        </w:rPr>
      </w:pPr>
      <w:r w:rsidRPr="0089572D">
        <w:rPr>
          <w:bCs/>
          <w:szCs w:val="22"/>
          <w:lang w:val="bg-BG"/>
        </w:rPr>
        <w:t xml:space="preserve">Влиянието на тежко чернодробно увреждане върху фармакокинетиката на </w:t>
      </w:r>
      <w:r w:rsidRPr="0089572D">
        <w:rPr>
          <w:szCs w:val="22"/>
          <w:lang w:val="bg-BG"/>
        </w:rPr>
        <w:t>деферипрон</w:t>
      </w:r>
      <w:r w:rsidRPr="0089572D">
        <w:rPr>
          <w:bCs/>
          <w:szCs w:val="22"/>
          <w:lang w:val="bg-BG"/>
        </w:rPr>
        <w:t xml:space="preserve"> и </w:t>
      </w:r>
      <w:r w:rsidRPr="0089572D">
        <w:rPr>
          <w:szCs w:val="22"/>
          <w:lang w:val="bg-BG"/>
        </w:rPr>
        <w:t>деферипрон</w:t>
      </w:r>
      <w:r w:rsidRPr="0089572D">
        <w:rPr>
          <w:bCs/>
          <w:szCs w:val="22"/>
          <w:lang w:val="bg-BG"/>
        </w:rPr>
        <w:t xml:space="preserve"> 3-</w:t>
      </w:r>
      <w:r w:rsidRPr="0089572D">
        <w:rPr>
          <w:bCs/>
          <w:i/>
          <w:iCs/>
          <w:szCs w:val="22"/>
          <w:lang w:val="bg-BG"/>
        </w:rPr>
        <w:t>O</w:t>
      </w:r>
      <w:r w:rsidRPr="0089572D">
        <w:rPr>
          <w:bCs/>
          <w:szCs w:val="22"/>
          <w:lang w:val="bg-BG"/>
        </w:rPr>
        <w:t xml:space="preserve">-глюкуронид не е оценено. </w:t>
      </w:r>
      <w:r w:rsidRPr="0089572D">
        <w:rPr>
          <w:szCs w:val="22"/>
          <w:lang w:val="bg-BG"/>
        </w:rPr>
        <w:t>Безопасността и фармакокинетиката на Ferriprox при пациенти с тежко чернодробно увреждане не са известни.</w:t>
      </w:r>
    </w:p>
    <w:p w14:paraId="49C92D61" w14:textId="77777777" w:rsidR="00823281" w:rsidRPr="0089572D" w:rsidRDefault="00823281" w:rsidP="002D69CD">
      <w:pPr>
        <w:spacing w:line="240" w:lineRule="auto"/>
        <w:ind w:left="567" w:hanging="567"/>
        <w:rPr>
          <w:bCs/>
          <w:szCs w:val="22"/>
          <w:lang w:val="bg-BG"/>
        </w:rPr>
      </w:pPr>
    </w:p>
    <w:p w14:paraId="45DECBBD" w14:textId="77777777" w:rsidR="00823281" w:rsidRPr="0089572D" w:rsidRDefault="00823281" w:rsidP="002D69CD">
      <w:pPr>
        <w:keepNext/>
        <w:spacing w:line="240" w:lineRule="auto"/>
        <w:ind w:left="567" w:hanging="567"/>
        <w:rPr>
          <w:szCs w:val="22"/>
          <w:lang w:val="bg-BG"/>
        </w:rPr>
      </w:pPr>
      <w:r w:rsidRPr="0089572D">
        <w:rPr>
          <w:b/>
          <w:szCs w:val="22"/>
          <w:lang w:val="bg-BG"/>
        </w:rPr>
        <w:t>5.3</w:t>
      </w:r>
      <w:r w:rsidRPr="0089572D">
        <w:rPr>
          <w:b/>
          <w:szCs w:val="22"/>
          <w:lang w:val="bg-BG"/>
        </w:rPr>
        <w:tab/>
        <w:t>Предклинични данни за безопасност</w:t>
      </w:r>
    </w:p>
    <w:p w14:paraId="0F3AE1E9" w14:textId="77777777" w:rsidR="00823281" w:rsidRPr="0089572D" w:rsidRDefault="00823281" w:rsidP="002D69CD">
      <w:pPr>
        <w:keepNext/>
        <w:spacing w:line="240" w:lineRule="auto"/>
        <w:rPr>
          <w:szCs w:val="22"/>
          <w:lang w:val="bg-BG"/>
        </w:rPr>
      </w:pPr>
    </w:p>
    <w:p w14:paraId="60F96FB9" w14:textId="77777777" w:rsidR="00823281" w:rsidRPr="0089572D" w:rsidRDefault="00823281" w:rsidP="002D69CD">
      <w:pPr>
        <w:spacing w:line="240" w:lineRule="auto"/>
        <w:rPr>
          <w:szCs w:val="22"/>
          <w:lang w:val="bg-BG"/>
        </w:rPr>
      </w:pPr>
      <w:r w:rsidRPr="0089572D">
        <w:rPr>
          <w:szCs w:val="22"/>
          <w:lang w:val="bg-BG"/>
        </w:rPr>
        <w:t>Неклинични проучвания са проведени при животински видове, включващи мишки, плъхове, зайци, кучета и маймуни.</w:t>
      </w:r>
    </w:p>
    <w:p w14:paraId="5C40025E" w14:textId="77777777" w:rsidR="00823281" w:rsidRPr="0089572D" w:rsidRDefault="00823281" w:rsidP="002D69CD">
      <w:pPr>
        <w:spacing w:line="240" w:lineRule="auto"/>
        <w:rPr>
          <w:szCs w:val="22"/>
          <w:lang w:val="bg-BG"/>
        </w:rPr>
      </w:pPr>
    </w:p>
    <w:p w14:paraId="1EA7BB26" w14:textId="77777777" w:rsidR="00823281" w:rsidRPr="0089572D" w:rsidRDefault="00823281" w:rsidP="002D69CD">
      <w:pPr>
        <w:spacing w:line="240" w:lineRule="auto"/>
        <w:rPr>
          <w:szCs w:val="22"/>
          <w:lang w:val="bg-BG"/>
        </w:rPr>
      </w:pPr>
      <w:r w:rsidRPr="0089572D">
        <w:rPr>
          <w:szCs w:val="22"/>
          <w:lang w:val="bg-BG"/>
        </w:rPr>
        <w:t>Най-честите находки при ненатоварени с желязо животни, при дози на деферипрон ≥ 100 mg/kg/дневно са хематологични ефекти, като хипоцелуларност на костния мозък и намаление на белите кръвни клетки, червените кръвни клетки и/или тромбоцитите в периферната кръв.</w:t>
      </w:r>
    </w:p>
    <w:p w14:paraId="23C362F8" w14:textId="77777777" w:rsidR="00823281" w:rsidRPr="0089572D" w:rsidRDefault="00823281" w:rsidP="002D69CD">
      <w:pPr>
        <w:spacing w:line="240" w:lineRule="auto"/>
        <w:rPr>
          <w:szCs w:val="22"/>
          <w:lang w:val="bg-BG"/>
        </w:rPr>
      </w:pPr>
    </w:p>
    <w:p w14:paraId="19B8867C" w14:textId="77777777" w:rsidR="00823281" w:rsidRPr="0089572D" w:rsidRDefault="00823281" w:rsidP="002D69CD">
      <w:pPr>
        <w:spacing w:line="240" w:lineRule="auto"/>
        <w:rPr>
          <w:szCs w:val="22"/>
          <w:lang w:val="bg-BG"/>
        </w:rPr>
      </w:pPr>
      <w:r w:rsidRPr="0089572D">
        <w:rPr>
          <w:szCs w:val="22"/>
          <w:lang w:val="bg-BG"/>
        </w:rPr>
        <w:t>При дози на деферипрон ≥ 100 mg/kg/дневно при ненатоварени с желязо животни се съобщава за атрофия на тимуса, лимфоидната тъкан и тестисите и хипертрофия на надбъбречната жлеза.</w:t>
      </w:r>
    </w:p>
    <w:p w14:paraId="570BF3F9" w14:textId="77777777" w:rsidR="00823281" w:rsidRPr="0089572D" w:rsidRDefault="00823281" w:rsidP="002D69CD">
      <w:pPr>
        <w:spacing w:line="240" w:lineRule="auto"/>
        <w:rPr>
          <w:bCs/>
          <w:szCs w:val="22"/>
          <w:lang w:val="bg-BG"/>
        </w:rPr>
      </w:pPr>
    </w:p>
    <w:p w14:paraId="009B88C1" w14:textId="77777777" w:rsidR="00823281" w:rsidRPr="0089572D" w:rsidRDefault="00823281" w:rsidP="002D69CD">
      <w:pPr>
        <w:spacing w:line="240" w:lineRule="auto"/>
        <w:rPr>
          <w:szCs w:val="22"/>
          <w:lang w:val="bg-BG"/>
        </w:rPr>
      </w:pPr>
      <w:r w:rsidRPr="0089572D">
        <w:rPr>
          <w:szCs w:val="22"/>
          <w:lang w:val="bg-BG"/>
        </w:rPr>
        <w:t xml:space="preserve">Не са провеждани проучвания за канцерогенност на деферипрон при животни. Генотоксичиният потенциал на деферипрон е оценяван както </w:t>
      </w:r>
      <w:r w:rsidRPr="0089572D">
        <w:rPr>
          <w:i/>
          <w:szCs w:val="22"/>
          <w:lang w:val="bg-BG"/>
        </w:rPr>
        <w:t xml:space="preserve">in vitro, </w:t>
      </w:r>
      <w:r w:rsidRPr="0089572D">
        <w:rPr>
          <w:szCs w:val="22"/>
          <w:lang w:val="bg-BG"/>
        </w:rPr>
        <w:t>така и</w:t>
      </w:r>
      <w:r w:rsidRPr="0089572D">
        <w:rPr>
          <w:i/>
          <w:szCs w:val="22"/>
          <w:lang w:val="bg-BG"/>
        </w:rPr>
        <w:t xml:space="preserve"> in vivo</w:t>
      </w:r>
      <w:r w:rsidRPr="0089572D">
        <w:rPr>
          <w:szCs w:val="22"/>
          <w:lang w:val="bg-BG"/>
        </w:rPr>
        <w:t xml:space="preserve">. Деферипрон не проявява директни мутагенни свойства, но показва кластогенен потенциал при изследванията </w:t>
      </w:r>
      <w:r w:rsidRPr="0089572D">
        <w:rPr>
          <w:i/>
          <w:iCs/>
          <w:szCs w:val="22"/>
          <w:lang w:val="bg-BG"/>
        </w:rPr>
        <w:t>in vitro</w:t>
      </w:r>
      <w:r w:rsidRPr="0089572D">
        <w:rPr>
          <w:szCs w:val="22"/>
          <w:lang w:val="bg-BG"/>
        </w:rPr>
        <w:t xml:space="preserve"> и при животни.</w:t>
      </w:r>
    </w:p>
    <w:p w14:paraId="69D9F9CD" w14:textId="77777777" w:rsidR="00823281" w:rsidRPr="0089572D" w:rsidRDefault="00823281" w:rsidP="002D69CD">
      <w:pPr>
        <w:spacing w:line="240" w:lineRule="auto"/>
        <w:rPr>
          <w:szCs w:val="22"/>
          <w:lang w:val="bg-BG"/>
        </w:rPr>
      </w:pPr>
    </w:p>
    <w:p w14:paraId="6A511552" w14:textId="77777777" w:rsidR="00823281" w:rsidRPr="0089572D" w:rsidRDefault="00823281" w:rsidP="002D69CD">
      <w:pPr>
        <w:spacing w:line="240" w:lineRule="auto"/>
        <w:rPr>
          <w:szCs w:val="22"/>
          <w:lang w:val="bg-BG"/>
        </w:rPr>
      </w:pPr>
      <w:r w:rsidRPr="0089572D">
        <w:rPr>
          <w:szCs w:val="22"/>
          <w:lang w:val="bg-BG"/>
        </w:rPr>
        <w:t>Проучвания върху репродукцията при ненатоварени с желязо бременни плъхове и зайци с деферипрон, приложен в дози от поне 25 mg/kg/дневно показват тератогенен и ембриотоксичен потенциал на лекарството. Не са забелязани ефекти върху фертилитета или ранното ембрионално развитие при ненатоварени с желязо мъжки и женски плъхове, които са получавали деферипрон перорално в дози до 75 mg/kg два пъти дневно в продължение на 28 дни (при мъжките) или 2 седмици (при женските) преди чифтосване и до приключването му (при мъжките), или рано през бременноста (при женските). При женските, ефект върху естралния цикъл доведе до забавяне за потвърждаване на чифтосването при всички тествани дози.</w:t>
      </w:r>
    </w:p>
    <w:p w14:paraId="43ABED04" w14:textId="77777777" w:rsidR="00823281" w:rsidRPr="0089572D" w:rsidRDefault="00823281" w:rsidP="002D69CD">
      <w:pPr>
        <w:spacing w:line="240" w:lineRule="auto"/>
        <w:rPr>
          <w:szCs w:val="22"/>
          <w:lang w:val="bg-BG"/>
        </w:rPr>
      </w:pPr>
    </w:p>
    <w:p w14:paraId="35B08074" w14:textId="77777777" w:rsidR="00823281" w:rsidRPr="0089572D" w:rsidRDefault="00823281" w:rsidP="002D69CD">
      <w:pPr>
        <w:spacing w:line="240" w:lineRule="auto"/>
        <w:rPr>
          <w:bCs/>
          <w:szCs w:val="22"/>
          <w:lang w:val="bg-BG"/>
        </w:rPr>
      </w:pPr>
      <w:r w:rsidRPr="0089572D">
        <w:rPr>
          <w:szCs w:val="22"/>
          <w:lang w:val="bg-BG"/>
        </w:rPr>
        <w:t>Не са провеждани пренатални и постнатални проучвания върху репродукцията при животни.</w:t>
      </w:r>
    </w:p>
    <w:p w14:paraId="4F3CBF5A" w14:textId="77777777" w:rsidR="00823281" w:rsidRPr="0089572D" w:rsidRDefault="00823281" w:rsidP="00476460">
      <w:pPr>
        <w:tabs>
          <w:tab w:val="clear" w:pos="567"/>
        </w:tabs>
        <w:spacing w:line="240" w:lineRule="auto"/>
        <w:rPr>
          <w:szCs w:val="22"/>
          <w:lang w:val="bg-BG"/>
        </w:rPr>
      </w:pPr>
    </w:p>
    <w:p w14:paraId="6885B809" w14:textId="77777777" w:rsidR="00823281" w:rsidRPr="0089572D" w:rsidRDefault="00823281" w:rsidP="002D69CD">
      <w:pPr>
        <w:tabs>
          <w:tab w:val="clear" w:pos="567"/>
        </w:tabs>
        <w:spacing w:line="240" w:lineRule="auto"/>
        <w:rPr>
          <w:szCs w:val="22"/>
          <w:lang w:val="bg-BG"/>
        </w:rPr>
      </w:pPr>
    </w:p>
    <w:p w14:paraId="6CF21107" w14:textId="77777777" w:rsidR="00823281" w:rsidRPr="0089572D" w:rsidRDefault="00823281" w:rsidP="002D69CD">
      <w:pPr>
        <w:keepNext/>
        <w:tabs>
          <w:tab w:val="clear" w:pos="567"/>
        </w:tabs>
        <w:spacing w:line="240" w:lineRule="auto"/>
        <w:ind w:left="567" w:hanging="567"/>
        <w:rPr>
          <w:b/>
          <w:szCs w:val="22"/>
          <w:lang w:val="bg-BG"/>
        </w:rPr>
      </w:pPr>
      <w:r w:rsidRPr="0089572D">
        <w:rPr>
          <w:b/>
          <w:szCs w:val="22"/>
          <w:lang w:val="bg-BG"/>
        </w:rPr>
        <w:t>6.</w:t>
      </w:r>
      <w:r w:rsidRPr="0089572D">
        <w:rPr>
          <w:b/>
          <w:szCs w:val="22"/>
          <w:lang w:val="bg-BG"/>
        </w:rPr>
        <w:tab/>
        <w:t>ФАРМАЦЕВТИЧНИ ДАННИ</w:t>
      </w:r>
    </w:p>
    <w:p w14:paraId="1D8418A1" w14:textId="77777777" w:rsidR="00823281" w:rsidRPr="0089572D" w:rsidRDefault="00823281" w:rsidP="002D69CD">
      <w:pPr>
        <w:keepNext/>
        <w:tabs>
          <w:tab w:val="clear" w:pos="567"/>
        </w:tabs>
        <w:spacing w:line="240" w:lineRule="auto"/>
        <w:rPr>
          <w:szCs w:val="22"/>
          <w:lang w:val="bg-BG"/>
        </w:rPr>
      </w:pPr>
    </w:p>
    <w:p w14:paraId="6FB19F4B" w14:textId="77777777" w:rsidR="00823281" w:rsidRPr="0089572D" w:rsidRDefault="00823281" w:rsidP="00476460">
      <w:pPr>
        <w:keepNext/>
        <w:spacing w:line="240" w:lineRule="auto"/>
        <w:ind w:left="567" w:hanging="567"/>
        <w:rPr>
          <w:b/>
          <w:szCs w:val="22"/>
          <w:lang w:val="bg-BG"/>
        </w:rPr>
      </w:pPr>
      <w:r w:rsidRPr="0089572D">
        <w:rPr>
          <w:b/>
          <w:szCs w:val="22"/>
          <w:lang w:val="bg-BG"/>
        </w:rPr>
        <w:t>6.1</w:t>
      </w:r>
      <w:r w:rsidRPr="0089572D">
        <w:rPr>
          <w:b/>
          <w:szCs w:val="22"/>
          <w:lang w:val="bg-BG"/>
        </w:rPr>
        <w:tab/>
        <w:t>Списък на помощните вещества</w:t>
      </w:r>
    </w:p>
    <w:p w14:paraId="0C38F30A" w14:textId="77777777" w:rsidR="00823281" w:rsidRPr="0089572D" w:rsidRDefault="00823281" w:rsidP="00476460">
      <w:pPr>
        <w:keepNext/>
        <w:tabs>
          <w:tab w:val="clear" w:pos="567"/>
        </w:tabs>
        <w:spacing w:line="240" w:lineRule="auto"/>
        <w:rPr>
          <w:szCs w:val="22"/>
          <w:lang w:val="bg-BG"/>
        </w:rPr>
      </w:pPr>
    </w:p>
    <w:p w14:paraId="7FD08498" w14:textId="77777777" w:rsidR="00823281" w:rsidRPr="0089572D" w:rsidRDefault="00823281" w:rsidP="002D69CD">
      <w:pPr>
        <w:spacing w:line="240" w:lineRule="auto"/>
        <w:rPr>
          <w:szCs w:val="22"/>
          <w:lang w:val="bg-BG"/>
        </w:rPr>
      </w:pPr>
      <w:r w:rsidRPr="0089572D">
        <w:rPr>
          <w:szCs w:val="22"/>
          <w:lang w:val="bg-BG"/>
        </w:rPr>
        <w:t>Пречистена вода</w:t>
      </w:r>
    </w:p>
    <w:p w14:paraId="7D7BC3BC" w14:textId="77777777" w:rsidR="00823281" w:rsidRPr="0089572D" w:rsidRDefault="00823281" w:rsidP="002D69CD">
      <w:pPr>
        <w:spacing w:line="240" w:lineRule="auto"/>
        <w:rPr>
          <w:szCs w:val="22"/>
          <w:lang w:val="bg-BG"/>
        </w:rPr>
      </w:pPr>
      <w:r w:rsidRPr="0089572D">
        <w:rPr>
          <w:szCs w:val="22"/>
          <w:lang w:val="bg-BG"/>
        </w:rPr>
        <w:t>Хидроксиетилцелулоза</w:t>
      </w:r>
    </w:p>
    <w:p w14:paraId="101101B4" w14:textId="77777777" w:rsidR="00823281" w:rsidRPr="0089572D" w:rsidRDefault="00823281" w:rsidP="002D69CD">
      <w:pPr>
        <w:spacing w:line="240" w:lineRule="auto"/>
        <w:rPr>
          <w:szCs w:val="22"/>
          <w:lang w:val="bg-BG"/>
        </w:rPr>
      </w:pPr>
      <w:r w:rsidRPr="0089572D">
        <w:rPr>
          <w:szCs w:val="22"/>
          <w:lang w:val="bg-BG"/>
        </w:rPr>
        <w:t>Глицерол (E422)</w:t>
      </w:r>
    </w:p>
    <w:p w14:paraId="777B1A59" w14:textId="77777777" w:rsidR="00823281" w:rsidRPr="0089572D" w:rsidRDefault="00823281" w:rsidP="002D69CD">
      <w:pPr>
        <w:spacing w:line="240" w:lineRule="auto"/>
        <w:rPr>
          <w:szCs w:val="22"/>
          <w:lang w:val="bg-BG"/>
        </w:rPr>
      </w:pPr>
      <w:r w:rsidRPr="0089572D">
        <w:rPr>
          <w:szCs w:val="22"/>
          <w:lang w:val="bg-BG"/>
        </w:rPr>
        <w:t>Концентрирана хлороводородна киселина (за корекция на pH)</w:t>
      </w:r>
    </w:p>
    <w:p w14:paraId="48AEBEDE" w14:textId="77777777" w:rsidR="00823281" w:rsidRPr="0089572D" w:rsidRDefault="00823281" w:rsidP="002D69CD">
      <w:pPr>
        <w:spacing w:line="240" w:lineRule="auto"/>
        <w:rPr>
          <w:szCs w:val="22"/>
          <w:lang w:val="bg-BG"/>
        </w:rPr>
      </w:pPr>
      <w:r w:rsidRPr="0089572D">
        <w:rPr>
          <w:szCs w:val="22"/>
          <w:lang w:val="bg-BG"/>
        </w:rPr>
        <w:t>Изкуствен аромат на череша</w:t>
      </w:r>
    </w:p>
    <w:p w14:paraId="72DD3246" w14:textId="77777777" w:rsidR="00823281" w:rsidRPr="0089572D" w:rsidRDefault="00823281" w:rsidP="002D69CD">
      <w:pPr>
        <w:spacing w:line="240" w:lineRule="auto"/>
        <w:rPr>
          <w:szCs w:val="22"/>
          <w:lang w:val="bg-BG"/>
        </w:rPr>
      </w:pPr>
      <w:r w:rsidRPr="0089572D">
        <w:rPr>
          <w:szCs w:val="22"/>
          <w:lang w:val="bg-BG"/>
        </w:rPr>
        <w:t>Масло от мента</w:t>
      </w:r>
    </w:p>
    <w:p w14:paraId="2ADE894A" w14:textId="77777777" w:rsidR="00823281" w:rsidRPr="0089572D" w:rsidRDefault="00823281" w:rsidP="002D69CD">
      <w:pPr>
        <w:spacing w:line="240" w:lineRule="auto"/>
        <w:rPr>
          <w:szCs w:val="22"/>
          <w:lang w:val="bg-BG"/>
        </w:rPr>
      </w:pPr>
      <w:r w:rsidRPr="0089572D">
        <w:rPr>
          <w:szCs w:val="22"/>
          <w:lang w:val="bg-BG"/>
        </w:rPr>
        <w:t>Сънсет жълто (E110)</w:t>
      </w:r>
    </w:p>
    <w:p w14:paraId="3645980D" w14:textId="77777777" w:rsidR="00823281" w:rsidRPr="0089572D" w:rsidRDefault="00823281" w:rsidP="002D69CD">
      <w:pPr>
        <w:tabs>
          <w:tab w:val="clear" w:pos="567"/>
        </w:tabs>
        <w:spacing w:line="240" w:lineRule="auto"/>
        <w:rPr>
          <w:szCs w:val="22"/>
          <w:lang w:val="bg-BG"/>
        </w:rPr>
      </w:pPr>
      <w:r w:rsidRPr="0089572D">
        <w:rPr>
          <w:szCs w:val="22"/>
          <w:lang w:val="bg-BG"/>
        </w:rPr>
        <w:t>Сукралоза (E955)</w:t>
      </w:r>
    </w:p>
    <w:p w14:paraId="26E6FF18" w14:textId="77777777" w:rsidR="00823281" w:rsidRPr="0089572D" w:rsidRDefault="00823281" w:rsidP="002D69CD">
      <w:pPr>
        <w:tabs>
          <w:tab w:val="clear" w:pos="567"/>
        </w:tabs>
        <w:spacing w:line="240" w:lineRule="auto"/>
        <w:rPr>
          <w:szCs w:val="22"/>
          <w:lang w:val="bg-BG"/>
        </w:rPr>
      </w:pPr>
    </w:p>
    <w:p w14:paraId="06D5036E" w14:textId="77777777" w:rsidR="00823281" w:rsidRPr="0089572D" w:rsidRDefault="00823281" w:rsidP="00476460">
      <w:pPr>
        <w:keepNext/>
        <w:spacing w:line="240" w:lineRule="auto"/>
        <w:ind w:left="567" w:hanging="567"/>
        <w:rPr>
          <w:b/>
          <w:szCs w:val="22"/>
          <w:lang w:val="bg-BG"/>
        </w:rPr>
      </w:pPr>
      <w:r w:rsidRPr="0089572D">
        <w:rPr>
          <w:b/>
          <w:szCs w:val="22"/>
          <w:lang w:val="bg-BG"/>
        </w:rPr>
        <w:t>6.2</w:t>
      </w:r>
      <w:r w:rsidRPr="0089572D">
        <w:rPr>
          <w:b/>
          <w:szCs w:val="22"/>
          <w:lang w:val="bg-BG"/>
        </w:rPr>
        <w:tab/>
        <w:t>Несъвместимости</w:t>
      </w:r>
    </w:p>
    <w:p w14:paraId="34F13FEB" w14:textId="77777777" w:rsidR="00823281" w:rsidRPr="0089572D" w:rsidRDefault="00823281" w:rsidP="002D69CD">
      <w:pPr>
        <w:keepNext/>
        <w:tabs>
          <w:tab w:val="clear" w:pos="567"/>
        </w:tabs>
        <w:spacing w:line="240" w:lineRule="auto"/>
        <w:rPr>
          <w:szCs w:val="22"/>
          <w:lang w:val="bg-BG"/>
        </w:rPr>
      </w:pPr>
    </w:p>
    <w:p w14:paraId="262DF39D" w14:textId="77777777" w:rsidR="00823281" w:rsidRPr="0089572D" w:rsidRDefault="00823281" w:rsidP="002D69CD">
      <w:pPr>
        <w:spacing w:line="240" w:lineRule="auto"/>
        <w:rPr>
          <w:szCs w:val="22"/>
          <w:lang w:val="bg-BG"/>
        </w:rPr>
      </w:pPr>
      <w:r w:rsidRPr="0089572D">
        <w:rPr>
          <w:szCs w:val="22"/>
          <w:lang w:val="bg-BG"/>
        </w:rPr>
        <w:t>Неприложимо</w:t>
      </w:r>
    </w:p>
    <w:p w14:paraId="4BE78E53" w14:textId="77777777" w:rsidR="00823281" w:rsidRPr="0089572D" w:rsidRDefault="00823281" w:rsidP="002D69CD">
      <w:pPr>
        <w:spacing w:line="240" w:lineRule="auto"/>
        <w:rPr>
          <w:szCs w:val="22"/>
          <w:lang w:val="bg-BG"/>
        </w:rPr>
      </w:pPr>
    </w:p>
    <w:p w14:paraId="0D4BDA26" w14:textId="77777777" w:rsidR="00823281" w:rsidRPr="0089572D" w:rsidRDefault="00823281" w:rsidP="00476460">
      <w:pPr>
        <w:keepNext/>
        <w:spacing w:line="240" w:lineRule="auto"/>
        <w:ind w:left="567" w:hanging="567"/>
        <w:rPr>
          <w:b/>
          <w:szCs w:val="22"/>
          <w:lang w:val="bg-BG"/>
        </w:rPr>
      </w:pPr>
      <w:r w:rsidRPr="0089572D">
        <w:rPr>
          <w:b/>
          <w:szCs w:val="22"/>
          <w:lang w:val="bg-BG"/>
        </w:rPr>
        <w:t>6.3</w:t>
      </w:r>
      <w:r w:rsidRPr="0089572D">
        <w:rPr>
          <w:b/>
          <w:szCs w:val="22"/>
          <w:lang w:val="bg-BG"/>
        </w:rPr>
        <w:tab/>
        <w:t>Срок на годност</w:t>
      </w:r>
    </w:p>
    <w:p w14:paraId="31FCAF09" w14:textId="77777777" w:rsidR="00823281" w:rsidRPr="0089572D" w:rsidRDefault="00823281" w:rsidP="002D69CD">
      <w:pPr>
        <w:keepNext/>
        <w:tabs>
          <w:tab w:val="clear" w:pos="567"/>
        </w:tabs>
        <w:spacing w:line="240" w:lineRule="auto"/>
        <w:rPr>
          <w:szCs w:val="22"/>
          <w:lang w:val="bg-BG"/>
        </w:rPr>
      </w:pPr>
    </w:p>
    <w:p w14:paraId="45D3ADD5" w14:textId="34AB9822" w:rsidR="00823281" w:rsidRPr="0089572D" w:rsidRDefault="00823281" w:rsidP="002D69CD">
      <w:pPr>
        <w:tabs>
          <w:tab w:val="clear" w:pos="567"/>
        </w:tabs>
        <w:spacing w:line="240" w:lineRule="auto"/>
        <w:rPr>
          <w:szCs w:val="22"/>
          <w:lang w:val="bg-BG"/>
        </w:rPr>
      </w:pPr>
      <w:r w:rsidRPr="0089572D">
        <w:rPr>
          <w:szCs w:val="22"/>
          <w:lang w:val="bg-BG"/>
        </w:rPr>
        <w:t>3</w:t>
      </w:r>
      <w:r w:rsidR="00793FF2" w:rsidRPr="0089572D">
        <w:rPr>
          <w:szCs w:val="22"/>
          <w:lang w:val="bg-BG"/>
        </w:rPr>
        <w:t> </w:t>
      </w:r>
      <w:r w:rsidRPr="0089572D">
        <w:rPr>
          <w:szCs w:val="22"/>
          <w:lang w:val="bg-BG"/>
        </w:rPr>
        <w:t>години</w:t>
      </w:r>
    </w:p>
    <w:p w14:paraId="64C09BBE" w14:textId="77777777" w:rsidR="00823281" w:rsidRPr="0089572D" w:rsidRDefault="00823281" w:rsidP="002D69CD">
      <w:pPr>
        <w:tabs>
          <w:tab w:val="clear" w:pos="567"/>
        </w:tabs>
        <w:spacing w:line="240" w:lineRule="auto"/>
        <w:rPr>
          <w:szCs w:val="22"/>
          <w:lang w:val="bg-BG"/>
        </w:rPr>
      </w:pPr>
    </w:p>
    <w:p w14:paraId="4C23C048" w14:textId="08473BB7" w:rsidR="00823281" w:rsidRPr="0089572D" w:rsidRDefault="00823281" w:rsidP="002D69CD">
      <w:pPr>
        <w:tabs>
          <w:tab w:val="clear" w:pos="567"/>
        </w:tabs>
        <w:spacing w:line="240" w:lineRule="auto"/>
        <w:rPr>
          <w:szCs w:val="22"/>
          <w:lang w:val="bg-BG"/>
        </w:rPr>
      </w:pPr>
      <w:r w:rsidRPr="0089572D">
        <w:rPr>
          <w:szCs w:val="22"/>
          <w:lang w:val="bg-BG"/>
        </w:rPr>
        <w:t>След първоначално отваряне да се използва в рамките на 35</w:t>
      </w:r>
      <w:r w:rsidR="00793FF2" w:rsidRPr="0089572D">
        <w:rPr>
          <w:szCs w:val="22"/>
          <w:lang w:val="bg-BG"/>
        </w:rPr>
        <w:t> </w:t>
      </w:r>
      <w:r w:rsidRPr="0089572D">
        <w:rPr>
          <w:szCs w:val="22"/>
          <w:lang w:val="bg-BG"/>
        </w:rPr>
        <w:t>дни.</w:t>
      </w:r>
    </w:p>
    <w:p w14:paraId="12947874" w14:textId="77777777" w:rsidR="00823281" w:rsidRPr="0089572D" w:rsidRDefault="00823281" w:rsidP="002D69CD">
      <w:pPr>
        <w:tabs>
          <w:tab w:val="clear" w:pos="567"/>
        </w:tabs>
        <w:spacing w:line="240" w:lineRule="auto"/>
        <w:rPr>
          <w:szCs w:val="22"/>
          <w:lang w:val="bg-BG"/>
        </w:rPr>
      </w:pPr>
    </w:p>
    <w:p w14:paraId="64DDBC00" w14:textId="77777777" w:rsidR="00823281" w:rsidRPr="0089572D" w:rsidRDefault="00823281" w:rsidP="002D69CD">
      <w:pPr>
        <w:keepNext/>
        <w:spacing w:line="240" w:lineRule="auto"/>
        <w:ind w:left="567" w:hanging="567"/>
        <w:rPr>
          <w:b/>
          <w:szCs w:val="22"/>
          <w:lang w:val="bg-BG"/>
        </w:rPr>
      </w:pPr>
      <w:r w:rsidRPr="0089572D">
        <w:rPr>
          <w:b/>
          <w:szCs w:val="22"/>
          <w:lang w:val="bg-BG"/>
        </w:rPr>
        <w:t>6.4</w:t>
      </w:r>
      <w:r w:rsidRPr="0089572D">
        <w:rPr>
          <w:b/>
          <w:szCs w:val="22"/>
          <w:lang w:val="bg-BG"/>
        </w:rPr>
        <w:tab/>
        <w:t>Специални условия на съхранение</w:t>
      </w:r>
    </w:p>
    <w:p w14:paraId="29823F3E" w14:textId="77777777" w:rsidR="00823281" w:rsidRPr="0089572D" w:rsidRDefault="00823281" w:rsidP="00476460">
      <w:pPr>
        <w:keepNext/>
        <w:tabs>
          <w:tab w:val="clear" w:pos="567"/>
        </w:tabs>
        <w:spacing w:line="240" w:lineRule="auto"/>
        <w:rPr>
          <w:szCs w:val="22"/>
          <w:lang w:val="bg-BG"/>
        </w:rPr>
      </w:pPr>
    </w:p>
    <w:p w14:paraId="04C0EEF1" w14:textId="77777777" w:rsidR="00823281" w:rsidRPr="0089572D" w:rsidRDefault="00823281" w:rsidP="002D69CD">
      <w:pPr>
        <w:tabs>
          <w:tab w:val="clear" w:pos="567"/>
        </w:tabs>
        <w:spacing w:line="240" w:lineRule="auto"/>
        <w:rPr>
          <w:szCs w:val="22"/>
          <w:lang w:val="bg-BG"/>
        </w:rPr>
      </w:pPr>
      <w:r w:rsidRPr="0089572D">
        <w:rPr>
          <w:szCs w:val="22"/>
          <w:lang w:val="bg-BG"/>
        </w:rPr>
        <w:t>Да се съхранява под 30</w:t>
      </w:r>
      <w:r w:rsidRPr="0089572D">
        <w:rPr>
          <w:szCs w:val="22"/>
          <w:lang w:val="bg-BG"/>
        </w:rPr>
        <w:sym w:font="Symbol" w:char="00B0"/>
      </w:r>
      <w:r w:rsidRPr="0089572D">
        <w:rPr>
          <w:szCs w:val="22"/>
          <w:lang w:val="bg-BG"/>
        </w:rPr>
        <w:t>C. Да се съхранява в оригиналната опаковка, за да се предпази от светлина.</w:t>
      </w:r>
    </w:p>
    <w:p w14:paraId="789B369D" w14:textId="77777777" w:rsidR="00823281" w:rsidRPr="0089572D" w:rsidRDefault="00823281" w:rsidP="002D69CD">
      <w:pPr>
        <w:tabs>
          <w:tab w:val="clear" w:pos="567"/>
        </w:tabs>
        <w:spacing w:line="240" w:lineRule="auto"/>
        <w:rPr>
          <w:szCs w:val="22"/>
          <w:lang w:val="bg-BG"/>
        </w:rPr>
      </w:pPr>
    </w:p>
    <w:p w14:paraId="758B2589" w14:textId="77777777" w:rsidR="00823281" w:rsidRPr="0089572D" w:rsidRDefault="00823281" w:rsidP="002D69CD">
      <w:pPr>
        <w:keepNext/>
        <w:spacing w:line="240" w:lineRule="auto"/>
        <w:ind w:left="567" w:hanging="567"/>
        <w:rPr>
          <w:b/>
          <w:szCs w:val="22"/>
          <w:lang w:val="bg-BG"/>
        </w:rPr>
      </w:pPr>
      <w:r w:rsidRPr="0089572D">
        <w:rPr>
          <w:b/>
          <w:szCs w:val="22"/>
          <w:lang w:val="bg-BG"/>
        </w:rPr>
        <w:t>6.5</w:t>
      </w:r>
      <w:r w:rsidRPr="0089572D">
        <w:rPr>
          <w:b/>
          <w:szCs w:val="22"/>
          <w:lang w:val="bg-BG"/>
        </w:rPr>
        <w:tab/>
        <w:t>Вид и съдържание на опаковката</w:t>
      </w:r>
    </w:p>
    <w:p w14:paraId="762BE663" w14:textId="77777777" w:rsidR="00823281" w:rsidRPr="0089572D" w:rsidRDefault="00823281" w:rsidP="002D69CD">
      <w:pPr>
        <w:keepNext/>
        <w:tabs>
          <w:tab w:val="clear" w:pos="567"/>
        </w:tabs>
        <w:spacing w:line="240" w:lineRule="auto"/>
        <w:rPr>
          <w:b/>
          <w:szCs w:val="22"/>
          <w:lang w:val="bg-BG"/>
        </w:rPr>
      </w:pPr>
    </w:p>
    <w:p w14:paraId="0D325A48" w14:textId="77777777" w:rsidR="00823281" w:rsidRPr="0089572D" w:rsidRDefault="00823281" w:rsidP="002D69CD">
      <w:pPr>
        <w:spacing w:line="240" w:lineRule="auto"/>
        <w:rPr>
          <w:szCs w:val="22"/>
          <w:lang w:val="bg-BG"/>
        </w:rPr>
      </w:pPr>
      <w:r w:rsidRPr="0089572D">
        <w:rPr>
          <w:szCs w:val="22"/>
          <w:lang w:val="bg-BG"/>
        </w:rPr>
        <w:t>Флакони от полиетилен терефталат (PET) с кехлибарен цвят, със защитена от деца запушалка (полипропилен) и градуирана мерителна чашка (полипропилен).</w:t>
      </w:r>
    </w:p>
    <w:p w14:paraId="5FBE2870" w14:textId="77777777" w:rsidR="00823281" w:rsidRPr="0089572D" w:rsidRDefault="00823281" w:rsidP="002D69CD">
      <w:pPr>
        <w:spacing w:line="240" w:lineRule="auto"/>
        <w:rPr>
          <w:szCs w:val="22"/>
          <w:lang w:val="bg-BG"/>
        </w:rPr>
      </w:pPr>
    </w:p>
    <w:p w14:paraId="1D2237F1" w14:textId="77777777" w:rsidR="00823281" w:rsidRPr="0089572D" w:rsidRDefault="00823281" w:rsidP="002D69CD">
      <w:pPr>
        <w:spacing w:line="240" w:lineRule="auto"/>
        <w:rPr>
          <w:szCs w:val="22"/>
          <w:lang w:val="bg-BG"/>
        </w:rPr>
      </w:pPr>
      <w:r w:rsidRPr="0089572D">
        <w:rPr>
          <w:szCs w:val="22"/>
          <w:lang w:val="bg-BG"/>
        </w:rPr>
        <w:t>Всяка опаковка съдържа един флакон от 250 ml или 500 ml перорален разтвор.</w:t>
      </w:r>
    </w:p>
    <w:p w14:paraId="44C8D791" w14:textId="77777777" w:rsidR="00823281" w:rsidRPr="0089572D" w:rsidRDefault="00823281" w:rsidP="002D69CD">
      <w:pPr>
        <w:tabs>
          <w:tab w:val="clear" w:pos="567"/>
        </w:tabs>
        <w:spacing w:line="240" w:lineRule="auto"/>
        <w:rPr>
          <w:szCs w:val="22"/>
          <w:lang w:val="bg-BG"/>
        </w:rPr>
      </w:pPr>
    </w:p>
    <w:p w14:paraId="6802A64C" w14:textId="77777777" w:rsidR="00823281" w:rsidRPr="0089572D" w:rsidRDefault="00823281" w:rsidP="002D69CD">
      <w:pPr>
        <w:tabs>
          <w:tab w:val="clear" w:pos="567"/>
        </w:tabs>
        <w:spacing w:line="240" w:lineRule="auto"/>
        <w:rPr>
          <w:szCs w:val="22"/>
          <w:lang w:val="bg-BG"/>
        </w:rPr>
      </w:pPr>
      <w:r w:rsidRPr="0089572D">
        <w:rPr>
          <w:szCs w:val="22"/>
          <w:lang w:val="bg-BG"/>
        </w:rPr>
        <w:t>Не всички видове опаковки могат да бъдат пуснати на пазара.</w:t>
      </w:r>
    </w:p>
    <w:p w14:paraId="48B29C88" w14:textId="77777777" w:rsidR="00823281" w:rsidRPr="0089572D" w:rsidRDefault="00823281" w:rsidP="002D69CD">
      <w:pPr>
        <w:tabs>
          <w:tab w:val="clear" w:pos="567"/>
        </w:tabs>
        <w:spacing w:line="240" w:lineRule="auto"/>
        <w:rPr>
          <w:szCs w:val="22"/>
          <w:lang w:val="bg-BG"/>
        </w:rPr>
      </w:pPr>
    </w:p>
    <w:p w14:paraId="072BEEF7" w14:textId="77777777" w:rsidR="00823281" w:rsidRPr="0089572D" w:rsidRDefault="00823281" w:rsidP="00476460">
      <w:pPr>
        <w:keepNext/>
        <w:spacing w:line="240" w:lineRule="auto"/>
        <w:ind w:left="567" w:hanging="567"/>
        <w:rPr>
          <w:b/>
          <w:szCs w:val="22"/>
          <w:lang w:val="bg-BG"/>
        </w:rPr>
      </w:pPr>
      <w:r w:rsidRPr="0089572D">
        <w:rPr>
          <w:b/>
          <w:szCs w:val="22"/>
          <w:lang w:val="bg-BG"/>
        </w:rPr>
        <w:t>6.6</w:t>
      </w:r>
      <w:r w:rsidRPr="0089572D">
        <w:rPr>
          <w:b/>
          <w:szCs w:val="22"/>
          <w:lang w:val="bg-BG"/>
        </w:rPr>
        <w:tab/>
        <w:t>Специални предпазни мерки при изхвърляне</w:t>
      </w:r>
    </w:p>
    <w:p w14:paraId="3B7B403D" w14:textId="77777777" w:rsidR="00823281" w:rsidRPr="0089572D" w:rsidRDefault="00823281" w:rsidP="002D69CD">
      <w:pPr>
        <w:keepNext/>
        <w:tabs>
          <w:tab w:val="clear" w:pos="567"/>
        </w:tabs>
        <w:spacing w:line="240" w:lineRule="auto"/>
        <w:rPr>
          <w:szCs w:val="22"/>
          <w:lang w:val="bg-BG"/>
        </w:rPr>
      </w:pPr>
    </w:p>
    <w:p w14:paraId="025C3B15" w14:textId="77777777" w:rsidR="00823281" w:rsidRPr="0089572D" w:rsidRDefault="00823281" w:rsidP="002D69CD">
      <w:pPr>
        <w:spacing w:line="240" w:lineRule="auto"/>
        <w:rPr>
          <w:szCs w:val="22"/>
          <w:lang w:val="bg-BG"/>
        </w:rPr>
      </w:pPr>
      <w:r w:rsidRPr="0089572D">
        <w:rPr>
          <w:szCs w:val="22"/>
          <w:lang w:val="bg-BG"/>
        </w:rPr>
        <w:t>Неизползваният лекарствен продукт или отпадъчните материали от него трябва да се изхвърлят в съответствие с местните изисквания.</w:t>
      </w:r>
    </w:p>
    <w:p w14:paraId="27533CB8" w14:textId="77777777" w:rsidR="00823281" w:rsidRPr="0089572D" w:rsidRDefault="00823281" w:rsidP="002D69CD">
      <w:pPr>
        <w:tabs>
          <w:tab w:val="clear" w:pos="567"/>
        </w:tabs>
        <w:spacing w:line="240" w:lineRule="auto"/>
        <w:rPr>
          <w:szCs w:val="22"/>
          <w:lang w:val="bg-BG"/>
        </w:rPr>
      </w:pPr>
    </w:p>
    <w:p w14:paraId="3F4D1924" w14:textId="77777777" w:rsidR="00823281" w:rsidRPr="0089572D" w:rsidRDefault="00823281" w:rsidP="002D69CD">
      <w:pPr>
        <w:tabs>
          <w:tab w:val="clear" w:pos="567"/>
        </w:tabs>
        <w:spacing w:line="240" w:lineRule="auto"/>
        <w:rPr>
          <w:szCs w:val="22"/>
          <w:lang w:val="bg-BG"/>
        </w:rPr>
      </w:pPr>
    </w:p>
    <w:p w14:paraId="0BCA50B3" w14:textId="77777777" w:rsidR="00823281" w:rsidRPr="0089572D" w:rsidRDefault="00823281" w:rsidP="002D69CD">
      <w:pPr>
        <w:keepNext/>
        <w:spacing w:line="240" w:lineRule="auto"/>
        <w:ind w:left="567" w:hanging="567"/>
        <w:rPr>
          <w:szCs w:val="22"/>
          <w:lang w:val="bg-BG"/>
        </w:rPr>
      </w:pPr>
      <w:r w:rsidRPr="0089572D">
        <w:rPr>
          <w:b/>
          <w:szCs w:val="22"/>
          <w:lang w:val="bg-BG"/>
        </w:rPr>
        <w:t>7.</w:t>
      </w:r>
      <w:r w:rsidRPr="0089572D">
        <w:rPr>
          <w:b/>
          <w:szCs w:val="22"/>
          <w:lang w:val="bg-BG"/>
        </w:rPr>
        <w:tab/>
        <w:t>ПРИТЕЖАТЕЛ НА РАЗРЕШЕНИЕТО ЗА УПОТРЕБА</w:t>
      </w:r>
    </w:p>
    <w:p w14:paraId="6B86959A" w14:textId="77777777" w:rsidR="00823281" w:rsidRPr="0089572D" w:rsidRDefault="00823281" w:rsidP="002D69CD">
      <w:pPr>
        <w:keepNext/>
        <w:spacing w:line="240" w:lineRule="auto"/>
        <w:rPr>
          <w:szCs w:val="22"/>
          <w:lang w:val="bg-BG"/>
        </w:rPr>
      </w:pPr>
    </w:p>
    <w:p w14:paraId="25262617" w14:textId="77777777" w:rsidR="00823281" w:rsidRPr="0089572D" w:rsidRDefault="00823281" w:rsidP="002D69CD">
      <w:pPr>
        <w:spacing w:line="240" w:lineRule="auto"/>
        <w:rPr>
          <w:szCs w:val="22"/>
          <w:lang w:val="bg-BG"/>
        </w:rPr>
      </w:pPr>
      <w:r w:rsidRPr="0089572D">
        <w:rPr>
          <w:szCs w:val="22"/>
          <w:lang w:val="bg-BG"/>
        </w:rPr>
        <w:t>Chiesi Farmaceutici S.p.A.</w:t>
      </w:r>
    </w:p>
    <w:p w14:paraId="438FFE9F" w14:textId="77777777" w:rsidR="00823281" w:rsidRPr="0089572D" w:rsidRDefault="00823281" w:rsidP="002D69CD">
      <w:pPr>
        <w:spacing w:line="240" w:lineRule="auto"/>
        <w:rPr>
          <w:szCs w:val="22"/>
          <w:lang w:val="bg-BG"/>
        </w:rPr>
      </w:pPr>
      <w:r w:rsidRPr="0089572D">
        <w:rPr>
          <w:szCs w:val="22"/>
          <w:lang w:val="bg-BG"/>
        </w:rPr>
        <w:t>Via Palermo 26/A</w:t>
      </w:r>
    </w:p>
    <w:p w14:paraId="0627F16F" w14:textId="77777777" w:rsidR="00823281" w:rsidRPr="0089572D" w:rsidRDefault="00823281" w:rsidP="002D69CD">
      <w:pPr>
        <w:spacing w:line="240" w:lineRule="auto"/>
        <w:rPr>
          <w:szCs w:val="22"/>
          <w:lang w:val="bg-BG"/>
        </w:rPr>
      </w:pPr>
      <w:r w:rsidRPr="0089572D">
        <w:rPr>
          <w:szCs w:val="22"/>
          <w:lang w:val="bg-BG"/>
        </w:rPr>
        <w:t xml:space="preserve">43122 Parma </w:t>
      </w:r>
    </w:p>
    <w:p w14:paraId="4565D05E" w14:textId="77777777" w:rsidR="00823281" w:rsidRPr="0089572D" w:rsidRDefault="00823281" w:rsidP="002D69CD">
      <w:pPr>
        <w:spacing w:line="240" w:lineRule="auto"/>
        <w:rPr>
          <w:szCs w:val="22"/>
          <w:lang w:val="bg-BG"/>
        </w:rPr>
      </w:pPr>
      <w:r w:rsidRPr="0089572D">
        <w:rPr>
          <w:szCs w:val="22"/>
          <w:lang w:val="bg-BG"/>
        </w:rPr>
        <w:t>Италия</w:t>
      </w:r>
    </w:p>
    <w:p w14:paraId="6DF783F5" w14:textId="77777777" w:rsidR="00823281" w:rsidRPr="0089572D" w:rsidRDefault="00823281" w:rsidP="002D69CD">
      <w:pPr>
        <w:spacing w:line="240" w:lineRule="auto"/>
        <w:rPr>
          <w:szCs w:val="22"/>
          <w:lang w:val="bg-BG"/>
        </w:rPr>
      </w:pPr>
    </w:p>
    <w:p w14:paraId="4B8E37BA" w14:textId="77777777" w:rsidR="00823281" w:rsidRPr="0089572D" w:rsidRDefault="00823281" w:rsidP="002D69CD">
      <w:pPr>
        <w:spacing w:line="240" w:lineRule="auto"/>
        <w:rPr>
          <w:szCs w:val="22"/>
          <w:lang w:val="bg-BG"/>
        </w:rPr>
      </w:pPr>
    </w:p>
    <w:p w14:paraId="29FCBFCD" w14:textId="77777777" w:rsidR="00823281" w:rsidRPr="0089572D" w:rsidRDefault="00823281" w:rsidP="002D69CD">
      <w:pPr>
        <w:keepNext/>
        <w:spacing w:line="240" w:lineRule="auto"/>
        <w:ind w:left="567" w:hanging="567"/>
        <w:rPr>
          <w:b/>
          <w:szCs w:val="22"/>
          <w:lang w:val="bg-BG"/>
        </w:rPr>
      </w:pPr>
      <w:r w:rsidRPr="0089572D">
        <w:rPr>
          <w:b/>
          <w:szCs w:val="22"/>
          <w:lang w:val="bg-BG"/>
        </w:rPr>
        <w:t>8.</w:t>
      </w:r>
      <w:r w:rsidRPr="0089572D">
        <w:rPr>
          <w:b/>
          <w:szCs w:val="22"/>
          <w:lang w:val="bg-BG"/>
        </w:rPr>
        <w:tab/>
        <w:t>НОМЕР(А) НА РАЗРЕШЕНИЕТО ЗА УПОТРЕБА</w:t>
      </w:r>
    </w:p>
    <w:p w14:paraId="6056DE28" w14:textId="77777777" w:rsidR="00823281" w:rsidRPr="0089572D" w:rsidRDefault="00823281" w:rsidP="002D69CD">
      <w:pPr>
        <w:keepNext/>
        <w:spacing w:line="240" w:lineRule="auto"/>
        <w:rPr>
          <w:szCs w:val="22"/>
          <w:lang w:val="bg-BG"/>
        </w:rPr>
      </w:pPr>
    </w:p>
    <w:p w14:paraId="7F9597B1" w14:textId="77777777" w:rsidR="00823281" w:rsidRPr="0089572D" w:rsidRDefault="00823281" w:rsidP="002D69CD">
      <w:pPr>
        <w:keepNext/>
        <w:spacing w:line="240" w:lineRule="auto"/>
        <w:rPr>
          <w:szCs w:val="22"/>
          <w:lang w:val="bg-BG"/>
        </w:rPr>
      </w:pPr>
      <w:r w:rsidRPr="0089572D">
        <w:rPr>
          <w:szCs w:val="22"/>
          <w:lang w:val="bg-BG"/>
        </w:rPr>
        <w:t>EU/1/99/108/002</w:t>
      </w:r>
    </w:p>
    <w:p w14:paraId="28E96879" w14:textId="77777777" w:rsidR="00823281" w:rsidRPr="0089572D" w:rsidRDefault="00823281" w:rsidP="002D69CD">
      <w:pPr>
        <w:spacing w:line="240" w:lineRule="auto"/>
        <w:rPr>
          <w:szCs w:val="22"/>
          <w:lang w:val="bg-BG"/>
        </w:rPr>
      </w:pPr>
      <w:r w:rsidRPr="0089572D">
        <w:rPr>
          <w:szCs w:val="22"/>
          <w:lang w:val="bg-BG"/>
        </w:rPr>
        <w:t>EU/1/99/108/003</w:t>
      </w:r>
    </w:p>
    <w:p w14:paraId="1D59B783" w14:textId="77777777" w:rsidR="00823281" w:rsidRPr="0089572D" w:rsidRDefault="00823281" w:rsidP="002D69CD">
      <w:pPr>
        <w:spacing w:line="240" w:lineRule="auto"/>
        <w:rPr>
          <w:szCs w:val="22"/>
          <w:lang w:val="bg-BG"/>
        </w:rPr>
      </w:pPr>
    </w:p>
    <w:p w14:paraId="15E1CFFE" w14:textId="77777777" w:rsidR="00823281" w:rsidRPr="0089572D" w:rsidRDefault="00823281" w:rsidP="002D69CD">
      <w:pPr>
        <w:keepNext/>
        <w:spacing w:line="240" w:lineRule="auto"/>
        <w:rPr>
          <w:szCs w:val="22"/>
          <w:lang w:val="bg-BG"/>
        </w:rPr>
      </w:pPr>
    </w:p>
    <w:p w14:paraId="12F50DFB" w14:textId="77777777" w:rsidR="00823281" w:rsidRPr="0089572D" w:rsidRDefault="00823281" w:rsidP="002D69CD">
      <w:pPr>
        <w:keepNext/>
        <w:spacing w:line="240" w:lineRule="auto"/>
        <w:ind w:left="567" w:hanging="567"/>
        <w:rPr>
          <w:szCs w:val="22"/>
          <w:lang w:val="bg-BG"/>
        </w:rPr>
      </w:pPr>
      <w:r w:rsidRPr="0089572D">
        <w:rPr>
          <w:b/>
          <w:szCs w:val="22"/>
          <w:lang w:val="bg-BG"/>
        </w:rPr>
        <w:t>9.</w:t>
      </w:r>
      <w:r w:rsidRPr="0089572D">
        <w:rPr>
          <w:b/>
          <w:szCs w:val="22"/>
          <w:lang w:val="bg-BG"/>
        </w:rPr>
        <w:tab/>
        <w:t>ДАТА НА ПЪРВО РАЗРЕШАВАНЕ/ПОДНОВЯВАНЕ НА РАЗРЕШЕНИЕТО ЗА УПОТРЕБА</w:t>
      </w:r>
    </w:p>
    <w:p w14:paraId="5E260D54" w14:textId="77777777" w:rsidR="00823281" w:rsidRPr="0089572D" w:rsidRDefault="00823281" w:rsidP="002D69CD">
      <w:pPr>
        <w:keepNext/>
        <w:spacing w:line="240" w:lineRule="auto"/>
        <w:rPr>
          <w:i/>
          <w:szCs w:val="22"/>
          <w:lang w:val="bg-BG"/>
        </w:rPr>
      </w:pPr>
    </w:p>
    <w:p w14:paraId="74DA43BA" w14:textId="77777777" w:rsidR="00823281" w:rsidRPr="0089572D" w:rsidRDefault="00823281" w:rsidP="002D69CD">
      <w:pPr>
        <w:keepNext/>
        <w:spacing w:line="240" w:lineRule="auto"/>
        <w:rPr>
          <w:szCs w:val="22"/>
          <w:lang w:val="bg-BG"/>
        </w:rPr>
      </w:pPr>
      <w:r w:rsidRPr="0089572D">
        <w:rPr>
          <w:szCs w:val="22"/>
          <w:lang w:val="bg-BG"/>
        </w:rPr>
        <w:t>Дата на първо разрешаване: 25 август 1999 г.</w:t>
      </w:r>
    </w:p>
    <w:p w14:paraId="74652C34" w14:textId="77777777" w:rsidR="00823281" w:rsidRPr="0089572D" w:rsidRDefault="00823281" w:rsidP="002D69CD">
      <w:pPr>
        <w:spacing w:line="240" w:lineRule="auto"/>
        <w:rPr>
          <w:szCs w:val="22"/>
          <w:lang w:val="bg-BG"/>
        </w:rPr>
      </w:pPr>
      <w:r w:rsidRPr="0089572D">
        <w:rPr>
          <w:szCs w:val="22"/>
          <w:lang w:val="bg-BG"/>
        </w:rPr>
        <w:t>Дата на последно подновяване: 21 септември 2009 г.</w:t>
      </w:r>
    </w:p>
    <w:p w14:paraId="685DCDFC" w14:textId="77777777" w:rsidR="00823281" w:rsidRPr="0089572D" w:rsidRDefault="00823281" w:rsidP="002D69CD">
      <w:pPr>
        <w:spacing w:line="240" w:lineRule="auto"/>
        <w:rPr>
          <w:szCs w:val="22"/>
          <w:lang w:val="bg-BG"/>
        </w:rPr>
      </w:pPr>
    </w:p>
    <w:p w14:paraId="71B42991" w14:textId="77777777" w:rsidR="00823281" w:rsidRPr="0089572D" w:rsidRDefault="00823281" w:rsidP="002D69CD">
      <w:pPr>
        <w:spacing w:line="240" w:lineRule="auto"/>
        <w:rPr>
          <w:szCs w:val="22"/>
          <w:lang w:val="bg-BG"/>
        </w:rPr>
      </w:pPr>
    </w:p>
    <w:p w14:paraId="27AB8488" w14:textId="77777777" w:rsidR="00823281" w:rsidRPr="0089572D" w:rsidRDefault="00823281" w:rsidP="004A44A3">
      <w:pPr>
        <w:keepNext/>
        <w:keepLines/>
        <w:spacing w:line="240" w:lineRule="auto"/>
        <w:ind w:left="567" w:hanging="567"/>
        <w:rPr>
          <w:b/>
          <w:szCs w:val="22"/>
          <w:lang w:val="bg-BG"/>
        </w:rPr>
      </w:pPr>
      <w:r w:rsidRPr="0089572D">
        <w:rPr>
          <w:b/>
          <w:szCs w:val="22"/>
          <w:lang w:val="bg-BG"/>
        </w:rPr>
        <w:t>10.</w:t>
      </w:r>
      <w:r w:rsidRPr="0089572D">
        <w:rPr>
          <w:b/>
          <w:szCs w:val="22"/>
          <w:lang w:val="bg-BG"/>
        </w:rPr>
        <w:tab/>
        <w:t>ДАТА НА АКТУАЛИЗИРАНЕ НА ТЕКСТА</w:t>
      </w:r>
    </w:p>
    <w:p w14:paraId="7A081BC3" w14:textId="77777777" w:rsidR="00823281" w:rsidRPr="0089572D" w:rsidRDefault="00823281" w:rsidP="004A44A3">
      <w:pPr>
        <w:keepNext/>
        <w:keepLines/>
        <w:spacing w:line="240" w:lineRule="auto"/>
        <w:ind w:left="567" w:hanging="567"/>
        <w:rPr>
          <w:szCs w:val="22"/>
          <w:lang w:val="bg-BG"/>
        </w:rPr>
      </w:pPr>
    </w:p>
    <w:p w14:paraId="241DF72F" w14:textId="77777777" w:rsidR="00823281" w:rsidRPr="0089572D" w:rsidRDefault="00823281" w:rsidP="004A44A3">
      <w:pPr>
        <w:keepNext/>
        <w:keepLines/>
        <w:spacing w:line="240" w:lineRule="auto"/>
        <w:ind w:left="567" w:hanging="567"/>
        <w:rPr>
          <w:szCs w:val="22"/>
          <w:lang w:val="bg-BG"/>
        </w:rPr>
      </w:pPr>
    </w:p>
    <w:p w14:paraId="28B0AADB" w14:textId="2FCA9121" w:rsidR="00823281" w:rsidRPr="0089572D" w:rsidRDefault="00823281" w:rsidP="00793FF2">
      <w:pPr>
        <w:keepLines/>
        <w:tabs>
          <w:tab w:val="clear" w:pos="567"/>
        </w:tabs>
        <w:spacing w:line="240" w:lineRule="auto"/>
        <w:rPr>
          <w:bCs/>
          <w:szCs w:val="22"/>
          <w:lang w:val="bg-BG"/>
        </w:rPr>
      </w:pPr>
      <w:r w:rsidRPr="0089572D">
        <w:rPr>
          <w:szCs w:val="22"/>
          <w:lang w:val="bg-BG"/>
        </w:rPr>
        <w:t xml:space="preserve">Подробна информация за този лекарствен продукт е предоставена на уеб сайта на Европейската агенция по лекарствата </w:t>
      </w:r>
      <w:hyperlink r:id="rId11" w:history="1">
        <w:r w:rsidRPr="0089572D">
          <w:rPr>
            <w:rStyle w:val="Hyperlink"/>
            <w:szCs w:val="22"/>
            <w:lang w:val="bg-BG"/>
          </w:rPr>
          <w:t>http://www.ema.europa.eu</w:t>
        </w:r>
      </w:hyperlink>
      <w:r w:rsidRPr="0089572D">
        <w:rPr>
          <w:szCs w:val="22"/>
          <w:lang w:val="bg-BG"/>
        </w:rPr>
        <w:t>.</w:t>
      </w:r>
      <w:r w:rsidRPr="0089572D">
        <w:rPr>
          <w:b/>
          <w:szCs w:val="22"/>
          <w:lang w:val="bg-BG"/>
        </w:rPr>
        <w:br w:type="page"/>
      </w:r>
    </w:p>
    <w:p w14:paraId="1C9751FA" w14:textId="77777777" w:rsidR="00823281" w:rsidRPr="0089572D" w:rsidRDefault="00823281" w:rsidP="002D69CD">
      <w:pPr>
        <w:spacing w:line="240" w:lineRule="auto"/>
        <w:ind w:left="567" w:hanging="567"/>
        <w:rPr>
          <w:b/>
          <w:szCs w:val="22"/>
          <w:lang w:val="bg-BG"/>
        </w:rPr>
      </w:pPr>
    </w:p>
    <w:p w14:paraId="7430A30F" w14:textId="77777777" w:rsidR="00823281" w:rsidRPr="0089572D" w:rsidRDefault="00823281" w:rsidP="002D69CD">
      <w:pPr>
        <w:numPr>
          <w:ilvl w:val="12"/>
          <w:numId w:val="0"/>
        </w:numPr>
        <w:spacing w:line="240" w:lineRule="auto"/>
        <w:ind w:right="-2"/>
        <w:rPr>
          <w:b/>
          <w:szCs w:val="22"/>
          <w:lang w:val="bg-BG"/>
        </w:rPr>
      </w:pPr>
    </w:p>
    <w:p w14:paraId="08EC5BFB" w14:textId="77777777" w:rsidR="00823281" w:rsidRPr="0089572D" w:rsidRDefault="00823281" w:rsidP="002D69CD">
      <w:pPr>
        <w:spacing w:line="240" w:lineRule="auto"/>
        <w:rPr>
          <w:b/>
          <w:szCs w:val="22"/>
          <w:lang w:val="bg-BG"/>
        </w:rPr>
      </w:pPr>
    </w:p>
    <w:p w14:paraId="6E916474" w14:textId="77777777" w:rsidR="00823281" w:rsidRPr="0089572D" w:rsidRDefault="00823281" w:rsidP="002D69CD">
      <w:pPr>
        <w:spacing w:line="240" w:lineRule="auto"/>
        <w:rPr>
          <w:b/>
          <w:szCs w:val="22"/>
          <w:lang w:val="bg-BG"/>
        </w:rPr>
      </w:pPr>
    </w:p>
    <w:p w14:paraId="5AC79FCA" w14:textId="77777777" w:rsidR="00823281" w:rsidRPr="0089572D" w:rsidRDefault="00823281" w:rsidP="002D69CD">
      <w:pPr>
        <w:spacing w:line="240" w:lineRule="auto"/>
        <w:rPr>
          <w:b/>
          <w:szCs w:val="22"/>
          <w:lang w:val="bg-BG"/>
        </w:rPr>
      </w:pPr>
    </w:p>
    <w:p w14:paraId="3749E6B8" w14:textId="77777777" w:rsidR="00823281" w:rsidRPr="0089572D" w:rsidRDefault="00823281" w:rsidP="002D69CD">
      <w:pPr>
        <w:spacing w:line="240" w:lineRule="auto"/>
        <w:rPr>
          <w:b/>
          <w:szCs w:val="22"/>
          <w:lang w:val="bg-BG"/>
        </w:rPr>
      </w:pPr>
    </w:p>
    <w:p w14:paraId="2924EE9F" w14:textId="77777777" w:rsidR="00823281" w:rsidRPr="0089572D" w:rsidRDefault="00823281" w:rsidP="002D69CD">
      <w:pPr>
        <w:spacing w:line="240" w:lineRule="auto"/>
        <w:rPr>
          <w:b/>
          <w:szCs w:val="22"/>
          <w:lang w:val="bg-BG"/>
        </w:rPr>
      </w:pPr>
    </w:p>
    <w:p w14:paraId="08E31212" w14:textId="77777777" w:rsidR="00823281" w:rsidRPr="0089572D" w:rsidRDefault="00823281" w:rsidP="002D69CD">
      <w:pPr>
        <w:spacing w:line="240" w:lineRule="auto"/>
        <w:rPr>
          <w:b/>
          <w:szCs w:val="22"/>
          <w:lang w:val="bg-BG"/>
        </w:rPr>
      </w:pPr>
    </w:p>
    <w:p w14:paraId="0A38FAE2" w14:textId="77777777" w:rsidR="00823281" w:rsidRPr="0089572D" w:rsidRDefault="00823281" w:rsidP="002D69CD">
      <w:pPr>
        <w:spacing w:line="240" w:lineRule="auto"/>
        <w:rPr>
          <w:b/>
          <w:szCs w:val="22"/>
          <w:lang w:val="bg-BG"/>
        </w:rPr>
      </w:pPr>
    </w:p>
    <w:p w14:paraId="46FD685F" w14:textId="77777777" w:rsidR="00823281" w:rsidRPr="0089572D" w:rsidRDefault="00823281" w:rsidP="002D69CD">
      <w:pPr>
        <w:spacing w:line="240" w:lineRule="auto"/>
        <w:rPr>
          <w:b/>
          <w:szCs w:val="22"/>
          <w:lang w:val="bg-BG"/>
        </w:rPr>
      </w:pPr>
    </w:p>
    <w:p w14:paraId="0299EE2A" w14:textId="77777777" w:rsidR="00823281" w:rsidRPr="0089572D" w:rsidRDefault="00823281" w:rsidP="002D69CD">
      <w:pPr>
        <w:spacing w:line="240" w:lineRule="auto"/>
        <w:rPr>
          <w:b/>
          <w:szCs w:val="22"/>
          <w:lang w:val="bg-BG"/>
        </w:rPr>
      </w:pPr>
    </w:p>
    <w:p w14:paraId="66527914" w14:textId="77777777" w:rsidR="00823281" w:rsidRPr="0089572D" w:rsidRDefault="00823281" w:rsidP="002D69CD">
      <w:pPr>
        <w:spacing w:line="240" w:lineRule="auto"/>
        <w:rPr>
          <w:b/>
          <w:szCs w:val="22"/>
          <w:lang w:val="bg-BG"/>
        </w:rPr>
      </w:pPr>
    </w:p>
    <w:p w14:paraId="04FBDA79" w14:textId="77777777" w:rsidR="00823281" w:rsidRPr="0089572D" w:rsidRDefault="00823281" w:rsidP="002D69CD">
      <w:pPr>
        <w:spacing w:line="240" w:lineRule="auto"/>
        <w:rPr>
          <w:b/>
          <w:szCs w:val="22"/>
          <w:lang w:val="bg-BG"/>
        </w:rPr>
      </w:pPr>
    </w:p>
    <w:p w14:paraId="4CF91525" w14:textId="77777777" w:rsidR="00823281" w:rsidRPr="0089572D" w:rsidRDefault="00823281" w:rsidP="002D69CD">
      <w:pPr>
        <w:spacing w:line="240" w:lineRule="auto"/>
        <w:rPr>
          <w:b/>
          <w:szCs w:val="22"/>
          <w:lang w:val="bg-BG"/>
        </w:rPr>
      </w:pPr>
    </w:p>
    <w:p w14:paraId="0AAD0755" w14:textId="77777777" w:rsidR="00823281" w:rsidRPr="0089572D" w:rsidRDefault="00823281" w:rsidP="002D69CD">
      <w:pPr>
        <w:spacing w:line="240" w:lineRule="auto"/>
        <w:rPr>
          <w:b/>
          <w:szCs w:val="22"/>
          <w:lang w:val="bg-BG"/>
        </w:rPr>
      </w:pPr>
    </w:p>
    <w:p w14:paraId="2AFF0805" w14:textId="77777777" w:rsidR="00823281" w:rsidRPr="0089572D" w:rsidRDefault="00823281" w:rsidP="002D69CD">
      <w:pPr>
        <w:spacing w:line="240" w:lineRule="auto"/>
        <w:rPr>
          <w:b/>
          <w:szCs w:val="22"/>
          <w:lang w:val="bg-BG"/>
        </w:rPr>
      </w:pPr>
    </w:p>
    <w:p w14:paraId="14E36DE1" w14:textId="77777777" w:rsidR="00823281" w:rsidRPr="0089572D" w:rsidRDefault="00823281" w:rsidP="002D69CD">
      <w:pPr>
        <w:spacing w:line="240" w:lineRule="auto"/>
        <w:rPr>
          <w:b/>
          <w:szCs w:val="22"/>
          <w:lang w:val="bg-BG"/>
        </w:rPr>
      </w:pPr>
    </w:p>
    <w:p w14:paraId="73FAFDD8" w14:textId="77777777" w:rsidR="00823281" w:rsidRPr="0089572D" w:rsidRDefault="00823281" w:rsidP="002D69CD">
      <w:pPr>
        <w:spacing w:line="240" w:lineRule="auto"/>
        <w:rPr>
          <w:b/>
          <w:szCs w:val="22"/>
          <w:lang w:val="bg-BG"/>
        </w:rPr>
      </w:pPr>
    </w:p>
    <w:p w14:paraId="7EE92EA4" w14:textId="77777777" w:rsidR="00823281" w:rsidRPr="0089572D" w:rsidRDefault="00823281" w:rsidP="002D69CD">
      <w:pPr>
        <w:spacing w:line="240" w:lineRule="auto"/>
        <w:rPr>
          <w:b/>
          <w:szCs w:val="22"/>
          <w:lang w:val="bg-BG"/>
        </w:rPr>
      </w:pPr>
    </w:p>
    <w:p w14:paraId="52AF4E6D" w14:textId="77777777" w:rsidR="00823281" w:rsidRPr="0089572D" w:rsidRDefault="00823281" w:rsidP="002D69CD">
      <w:pPr>
        <w:spacing w:line="240" w:lineRule="auto"/>
        <w:rPr>
          <w:b/>
          <w:szCs w:val="22"/>
          <w:lang w:val="bg-BG"/>
        </w:rPr>
      </w:pPr>
    </w:p>
    <w:p w14:paraId="2A608763" w14:textId="77777777" w:rsidR="00823281" w:rsidRPr="0089572D" w:rsidRDefault="00823281" w:rsidP="002D69CD">
      <w:pPr>
        <w:spacing w:line="240" w:lineRule="auto"/>
        <w:rPr>
          <w:b/>
          <w:szCs w:val="22"/>
          <w:lang w:val="bg-BG"/>
        </w:rPr>
      </w:pPr>
    </w:p>
    <w:p w14:paraId="5436A7FF" w14:textId="092E7AEE" w:rsidR="00823281" w:rsidRPr="0089572D" w:rsidRDefault="00823281" w:rsidP="002D69CD">
      <w:pPr>
        <w:spacing w:line="240" w:lineRule="auto"/>
        <w:rPr>
          <w:b/>
          <w:szCs w:val="22"/>
          <w:lang w:val="bg-BG"/>
        </w:rPr>
      </w:pPr>
    </w:p>
    <w:p w14:paraId="572EAB11" w14:textId="77777777" w:rsidR="00793FF2" w:rsidRPr="0089572D" w:rsidRDefault="00793FF2" w:rsidP="002D69CD">
      <w:pPr>
        <w:spacing w:line="240" w:lineRule="auto"/>
        <w:rPr>
          <w:b/>
          <w:szCs w:val="22"/>
          <w:lang w:val="bg-BG"/>
        </w:rPr>
      </w:pPr>
    </w:p>
    <w:p w14:paraId="4FD7C2F8" w14:textId="77777777" w:rsidR="00823281" w:rsidRPr="0089572D" w:rsidRDefault="00823281" w:rsidP="002D69CD">
      <w:pPr>
        <w:spacing w:line="240" w:lineRule="auto"/>
        <w:jc w:val="center"/>
        <w:rPr>
          <w:b/>
          <w:szCs w:val="22"/>
          <w:lang w:val="bg-BG"/>
        </w:rPr>
      </w:pPr>
      <w:r w:rsidRPr="0089572D">
        <w:rPr>
          <w:b/>
          <w:szCs w:val="22"/>
          <w:lang w:val="bg-BG"/>
        </w:rPr>
        <w:t>ПРИЛОЖЕНИЕ II</w:t>
      </w:r>
    </w:p>
    <w:p w14:paraId="235F7C10" w14:textId="77777777" w:rsidR="00823281" w:rsidRPr="0089572D" w:rsidRDefault="00823281" w:rsidP="002D69CD">
      <w:pPr>
        <w:spacing w:line="240" w:lineRule="auto"/>
        <w:rPr>
          <w:szCs w:val="22"/>
          <w:lang w:val="bg-BG"/>
        </w:rPr>
      </w:pPr>
    </w:p>
    <w:p w14:paraId="21272EBB" w14:textId="77777777" w:rsidR="00823281" w:rsidRPr="0089572D" w:rsidRDefault="00823281" w:rsidP="00793FF2">
      <w:pPr>
        <w:spacing w:line="240" w:lineRule="auto"/>
        <w:ind w:left="1701" w:right="1416" w:hanging="708"/>
        <w:rPr>
          <w:b/>
          <w:szCs w:val="22"/>
          <w:lang w:val="bg-BG"/>
        </w:rPr>
      </w:pPr>
      <w:r w:rsidRPr="0089572D">
        <w:rPr>
          <w:b/>
          <w:szCs w:val="22"/>
          <w:lang w:val="bg-BG"/>
        </w:rPr>
        <w:t>A.</w:t>
      </w:r>
      <w:r w:rsidRPr="0089572D">
        <w:rPr>
          <w:b/>
          <w:szCs w:val="22"/>
          <w:lang w:val="bg-BG"/>
        </w:rPr>
        <w:tab/>
        <w:t>ПРОИЗВОДИТЕЛ, ОТГОВОРЕН ЗА ОСВОБОЖДАВАНЕ НА ПАРТИДИ</w:t>
      </w:r>
    </w:p>
    <w:p w14:paraId="77388942" w14:textId="77777777" w:rsidR="00823281" w:rsidRPr="0089572D" w:rsidRDefault="00823281" w:rsidP="00793FF2">
      <w:pPr>
        <w:spacing w:line="240" w:lineRule="auto"/>
        <w:ind w:left="1701" w:right="1416" w:hanging="708"/>
        <w:rPr>
          <w:b/>
          <w:szCs w:val="22"/>
          <w:lang w:val="bg-BG"/>
        </w:rPr>
      </w:pPr>
    </w:p>
    <w:p w14:paraId="4EF69433" w14:textId="77777777" w:rsidR="00823281" w:rsidRPr="0089572D" w:rsidRDefault="00823281" w:rsidP="00793FF2">
      <w:pPr>
        <w:spacing w:line="240" w:lineRule="auto"/>
        <w:ind w:left="1701" w:right="1416" w:hanging="708"/>
        <w:rPr>
          <w:b/>
          <w:szCs w:val="22"/>
          <w:lang w:val="bg-BG"/>
        </w:rPr>
      </w:pPr>
      <w:r w:rsidRPr="0089572D">
        <w:rPr>
          <w:b/>
          <w:szCs w:val="22"/>
          <w:lang w:val="bg-BG"/>
        </w:rPr>
        <w:t>Б.</w:t>
      </w:r>
      <w:r w:rsidRPr="0089572D">
        <w:rPr>
          <w:b/>
          <w:szCs w:val="22"/>
          <w:lang w:val="bg-BG"/>
        </w:rPr>
        <w:tab/>
        <w:t xml:space="preserve">УСЛОВИЯ </w:t>
      </w:r>
      <w:r w:rsidRPr="0089572D">
        <w:rPr>
          <w:b/>
          <w:szCs w:val="24"/>
          <w:lang w:val="bg-BG"/>
        </w:rPr>
        <w:t xml:space="preserve">ИЛИ ОГРАНИЧЕНИЯ ЗА ДОСТАВКА И </w:t>
      </w:r>
      <w:r w:rsidRPr="0089572D">
        <w:rPr>
          <w:b/>
          <w:szCs w:val="22"/>
          <w:lang w:val="bg-BG"/>
        </w:rPr>
        <w:t>УПОТРЕБА</w:t>
      </w:r>
    </w:p>
    <w:p w14:paraId="64A03FAB" w14:textId="77777777" w:rsidR="00823281" w:rsidRPr="0089572D" w:rsidRDefault="00823281" w:rsidP="00793FF2">
      <w:pPr>
        <w:spacing w:line="240" w:lineRule="auto"/>
        <w:ind w:left="1134" w:right="849" w:hanging="141"/>
        <w:rPr>
          <w:szCs w:val="24"/>
          <w:lang w:val="bg-BG"/>
        </w:rPr>
      </w:pPr>
    </w:p>
    <w:p w14:paraId="72B76679" w14:textId="77777777" w:rsidR="00823281" w:rsidRPr="0089572D" w:rsidRDefault="00823281" w:rsidP="00793FF2">
      <w:pPr>
        <w:spacing w:line="240" w:lineRule="auto"/>
        <w:ind w:left="1701" w:right="849" w:hanging="708"/>
        <w:rPr>
          <w:b/>
          <w:szCs w:val="24"/>
          <w:lang w:val="bg-BG"/>
        </w:rPr>
      </w:pPr>
      <w:r w:rsidRPr="0089572D">
        <w:rPr>
          <w:b/>
          <w:szCs w:val="24"/>
          <w:lang w:val="bg-BG"/>
        </w:rPr>
        <w:t>В.</w:t>
      </w:r>
      <w:r w:rsidRPr="0089572D">
        <w:rPr>
          <w:b/>
          <w:szCs w:val="24"/>
          <w:lang w:val="bg-BG"/>
        </w:rPr>
        <w:tab/>
        <w:t>ДРУГИ УСЛОВИЯ И ИЗИСКВАНИЯ НА РАЗРЕШЕНИЕТО ЗА УПОТРЕБА</w:t>
      </w:r>
    </w:p>
    <w:p w14:paraId="00E32A9E" w14:textId="77777777" w:rsidR="00823281" w:rsidRPr="0089572D" w:rsidRDefault="00823281" w:rsidP="00793FF2">
      <w:pPr>
        <w:spacing w:line="240" w:lineRule="auto"/>
        <w:ind w:left="1701" w:right="849" w:hanging="708"/>
        <w:rPr>
          <w:b/>
          <w:szCs w:val="24"/>
          <w:lang w:val="bg-BG"/>
        </w:rPr>
      </w:pPr>
    </w:p>
    <w:p w14:paraId="25E6B037" w14:textId="77777777" w:rsidR="00823281" w:rsidRPr="0089572D" w:rsidRDefault="00823281" w:rsidP="00793FF2">
      <w:pPr>
        <w:tabs>
          <w:tab w:val="clear" w:pos="567"/>
          <w:tab w:val="left" w:pos="426"/>
        </w:tabs>
        <w:spacing w:line="240" w:lineRule="auto"/>
        <w:ind w:left="1701" w:right="849" w:hanging="708"/>
        <w:rPr>
          <w:b/>
          <w:szCs w:val="24"/>
          <w:lang w:val="bg-BG"/>
        </w:rPr>
      </w:pPr>
      <w:r w:rsidRPr="0089572D">
        <w:rPr>
          <w:b/>
          <w:szCs w:val="24"/>
          <w:lang w:val="bg-BG"/>
        </w:rPr>
        <w:t>Г.</w:t>
      </w:r>
      <w:r w:rsidRPr="0089572D">
        <w:rPr>
          <w:b/>
          <w:szCs w:val="24"/>
          <w:lang w:val="bg-BG"/>
        </w:rPr>
        <w:tab/>
        <w:t>УСЛОВИЯ ИЛИ ОГРАНИЧЕНИЯ ЗА БЕЗОПАСНА И ЕФЕКТИВНА УПОТРЕБА НА ЛЕКАРСТВЕНИЯ ПРОДУКТ</w:t>
      </w:r>
    </w:p>
    <w:p w14:paraId="1E02E608" w14:textId="77777777" w:rsidR="00823281" w:rsidRPr="0089572D" w:rsidRDefault="00823281" w:rsidP="002D69CD">
      <w:pPr>
        <w:tabs>
          <w:tab w:val="clear" w:pos="567"/>
          <w:tab w:val="left" w:pos="426"/>
        </w:tabs>
        <w:spacing w:line="240" w:lineRule="auto"/>
        <w:ind w:left="1701" w:right="849" w:hanging="708"/>
        <w:rPr>
          <w:b/>
          <w:szCs w:val="24"/>
          <w:lang w:val="bg-BG"/>
        </w:rPr>
      </w:pPr>
    </w:p>
    <w:p w14:paraId="703F7AC9" w14:textId="77777777" w:rsidR="00823281" w:rsidRPr="0089572D" w:rsidRDefault="00823281" w:rsidP="00476460">
      <w:pPr>
        <w:pStyle w:val="TitleB"/>
        <w:rPr>
          <w:noProof w:val="0"/>
        </w:rPr>
      </w:pPr>
      <w:r w:rsidRPr="0089572D">
        <w:rPr>
          <w:noProof w:val="0"/>
        </w:rPr>
        <w:br w:type="page"/>
      </w:r>
      <w:r w:rsidRPr="0089572D">
        <w:rPr>
          <w:noProof w:val="0"/>
        </w:rPr>
        <w:lastRenderedPageBreak/>
        <w:t>A.</w:t>
      </w:r>
      <w:r w:rsidRPr="0089572D">
        <w:rPr>
          <w:noProof w:val="0"/>
        </w:rPr>
        <w:tab/>
        <w:t>ПРОИЗВОДИТЕЛ, ОТГОВОРЕН ЗА ОСВОБОЖДАВАНЕ НА ПАРТИДИ</w:t>
      </w:r>
    </w:p>
    <w:p w14:paraId="4E566A37" w14:textId="77777777" w:rsidR="00823281" w:rsidRPr="0089572D" w:rsidRDefault="00823281" w:rsidP="002D69CD">
      <w:pPr>
        <w:spacing w:line="240" w:lineRule="auto"/>
        <w:ind w:left="567" w:hanging="567"/>
        <w:rPr>
          <w:b/>
          <w:szCs w:val="22"/>
          <w:lang w:val="bg-BG"/>
        </w:rPr>
      </w:pPr>
    </w:p>
    <w:p w14:paraId="6435A582" w14:textId="77777777" w:rsidR="00823281" w:rsidRPr="0089572D" w:rsidRDefault="00823281" w:rsidP="00476460">
      <w:pPr>
        <w:rPr>
          <w:iCs/>
          <w:szCs w:val="22"/>
          <w:u w:val="single"/>
          <w:lang w:val="bg-BG"/>
        </w:rPr>
      </w:pPr>
      <w:r w:rsidRPr="0089572D">
        <w:rPr>
          <w:iCs/>
          <w:szCs w:val="22"/>
          <w:u w:val="single"/>
          <w:lang w:val="bg-BG"/>
        </w:rPr>
        <w:t>Име и адрес на производител</w:t>
      </w:r>
      <w:r w:rsidRPr="0089572D">
        <w:rPr>
          <w:szCs w:val="22"/>
          <w:u w:val="single"/>
          <w:lang w:val="bg-BG"/>
        </w:rPr>
        <w:t>я</w:t>
      </w:r>
      <w:r w:rsidRPr="0089572D">
        <w:rPr>
          <w:iCs/>
          <w:szCs w:val="22"/>
          <w:u w:val="single"/>
          <w:lang w:val="bg-BG"/>
        </w:rPr>
        <w:t>, отговорен за освобождаване на партидите</w:t>
      </w:r>
    </w:p>
    <w:p w14:paraId="791B4AC8" w14:textId="77777777" w:rsidR="00823281" w:rsidRPr="0089572D" w:rsidRDefault="00823281" w:rsidP="002D69CD">
      <w:pPr>
        <w:pStyle w:val="PILMAHaddress"/>
        <w:tabs>
          <w:tab w:val="left" w:pos="720"/>
        </w:tabs>
        <w:rPr>
          <w:lang w:val="bg-BG"/>
        </w:rPr>
      </w:pPr>
      <w:r w:rsidRPr="0089572D">
        <w:rPr>
          <w:lang w:val="bg-BG"/>
        </w:rPr>
        <w:t>Eurofins PROXY Laboratories B.V.</w:t>
      </w:r>
    </w:p>
    <w:p w14:paraId="2710E3B4" w14:textId="77777777" w:rsidR="00823281" w:rsidRPr="0089572D" w:rsidRDefault="00823281" w:rsidP="002D69CD">
      <w:pPr>
        <w:pStyle w:val="PILMAHaddress"/>
        <w:tabs>
          <w:tab w:val="left" w:pos="720"/>
        </w:tabs>
        <w:rPr>
          <w:lang w:val="bg-BG"/>
        </w:rPr>
      </w:pPr>
      <w:r w:rsidRPr="0089572D">
        <w:rPr>
          <w:lang w:val="bg-BG"/>
        </w:rPr>
        <w:t>Archimedesweg 25</w:t>
      </w:r>
    </w:p>
    <w:p w14:paraId="4DFC2C68" w14:textId="77777777" w:rsidR="00823281" w:rsidRPr="0089572D" w:rsidRDefault="00823281" w:rsidP="002D69CD">
      <w:pPr>
        <w:pStyle w:val="PILMAHaddress"/>
        <w:tabs>
          <w:tab w:val="left" w:pos="720"/>
        </w:tabs>
        <w:rPr>
          <w:lang w:val="bg-BG"/>
        </w:rPr>
      </w:pPr>
      <w:r w:rsidRPr="0089572D">
        <w:rPr>
          <w:lang w:val="bg-BG"/>
        </w:rPr>
        <w:t>2333 CM Leiden</w:t>
      </w:r>
    </w:p>
    <w:p w14:paraId="5E407E93" w14:textId="77777777" w:rsidR="00823281" w:rsidRPr="0089572D" w:rsidRDefault="00823281" w:rsidP="002D69CD">
      <w:pPr>
        <w:pStyle w:val="PILMAHaddress"/>
        <w:tabs>
          <w:tab w:val="left" w:pos="720"/>
        </w:tabs>
        <w:rPr>
          <w:lang w:val="bg-BG"/>
        </w:rPr>
      </w:pPr>
      <w:r w:rsidRPr="0089572D">
        <w:rPr>
          <w:bCs/>
          <w:lang w:val="bg-BG"/>
        </w:rPr>
        <w:t>Нидерландия</w:t>
      </w:r>
    </w:p>
    <w:p w14:paraId="6B44C3B6" w14:textId="77777777" w:rsidR="00823281" w:rsidRPr="0089572D" w:rsidRDefault="00823281" w:rsidP="002D69CD">
      <w:pPr>
        <w:spacing w:line="240" w:lineRule="auto"/>
        <w:rPr>
          <w:szCs w:val="22"/>
          <w:lang w:val="bg-BG"/>
        </w:rPr>
      </w:pPr>
    </w:p>
    <w:p w14:paraId="4815160D" w14:textId="77777777" w:rsidR="00823281" w:rsidRPr="0089572D" w:rsidRDefault="00823281" w:rsidP="002D69CD">
      <w:pPr>
        <w:spacing w:line="240" w:lineRule="auto"/>
        <w:rPr>
          <w:szCs w:val="22"/>
          <w:lang w:val="bg-BG"/>
        </w:rPr>
      </w:pPr>
    </w:p>
    <w:p w14:paraId="6BFBD127" w14:textId="77777777" w:rsidR="00823281" w:rsidRPr="0089572D" w:rsidRDefault="00823281" w:rsidP="00793FF2">
      <w:pPr>
        <w:pStyle w:val="TitleB"/>
        <w:rPr>
          <w:noProof w:val="0"/>
        </w:rPr>
      </w:pPr>
      <w:r w:rsidRPr="0089572D">
        <w:rPr>
          <w:noProof w:val="0"/>
        </w:rPr>
        <w:t>Б.</w:t>
      </w:r>
      <w:r w:rsidRPr="0089572D">
        <w:rPr>
          <w:noProof w:val="0"/>
        </w:rPr>
        <w:tab/>
        <w:t>УСЛОВИЯ ИЛИ ОГРАНИЧЕНИЯ ЗА ДОСТАВКА И УПОТРЕБА</w:t>
      </w:r>
    </w:p>
    <w:p w14:paraId="3693BC9B" w14:textId="77777777" w:rsidR="00823281" w:rsidRPr="0089572D" w:rsidRDefault="00823281" w:rsidP="00793FF2">
      <w:pPr>
        <w:keepNext/>
        <w:spacing w:line="240" w:lineRule="auto"/>
        <w:rPr>
          <w:szCs w:val="22"/>
          <w:lang w:val="bg-BG"/>
        </w:rPr>
      </w:pPr>
    </w:p>
    <w:p w14:paraId="5CB74E77" w14:textId="77777777" w:rsidR="00823281" w:rsidRPr="0089572D" w:rsidRDefault="00823281" w:rsidP="002D69CD">
      <w:pPr>
        <w:numPr>
          <w:ilvl w:val="12"/>
          <w:numId w:val="0"/>
        </w:numPr>
        <w:spacing w:line="240" w:lineRule="auto"/>
        <w:rPr>
          <w:szCs w:val="22"/>
          <w:lang w:val="bg-BG"/>
        </w:rPr>
      </w:pPr>
      <w:r w:rsidRPr="0089572D">
        <w:rPr>
          <w:szCs w:val="22"/>
          <w:lang w:val="bg-BG"/>
        </w:rPr>
        <w:t xml:space="preserve">Лекарственият продукт </w:t>
      </w:r>
      <w:r w:rsidRPr="0089572D">
        <w:rPr>
          <w:szCs w:val="24"/>
          <w:lang w:val="bg-BG"/>
        </w:rPr>
        <w:t xml:space="preserve">се отпуска по ограничено лекарско предписание </w:t>
      </w:r>
      <w:r w:rsidRPr="0089572D">
        <w:rPr>
          <w:szCs w:val="22"/>
          <w:lang w:val="bg-BG"/>
        </w:rPr>
        <w:t>(вж. Приложение I: Кратка характеристика на продукта, точка 4.2).</w:t>
      </w:r>
    </w:p>
    <w:p w14:paraId="7F4A01FE" w14:textId="77777777" w:rsidR="00823281" w:rsidRPr="0089572D" w:rsidRDefault="00823281" w:rsidP="002D69CD">
      <w:pPr>
        <w:numPr>
          <w:ilvl w:val="12"/>
          <w:numId w:val="0"/>
        </w:numPr>
        <w:spacing w:line="240" w:lineRule="auto"/>
        <w:rPr>
          <w:szCs w:val="22"/>
          <w:lang w:val="bg-BG"/>
        </w:rPr>
      </w:pPr>
    </w:p>
    <w:p w14:paraId="553B7A83" w14:textId="77777777" w:rsidR="00823281" w:rsidRPr="0089572D" w:rsidRDefault="00823281" w:rsidP="002D69CD">
      <w:pPr>
        <w:numPr>
          <w:ilvl w:val="12"/>
          <w:numId w:val="0"/>
        </w:numPr>
        <w:spacing w:line="240" w:lineRule="auto"/>
        <w:rPr>
          <w:szCs w:val="22"/>
          <w:lang w:val="bg-BG"/>
        </w:rPr>
      </w:pPr>
    </w:p>
    <w:p w14:paraId="65D7DC90" w14:textId="77777777" w:rsidR="00823281" w:rsidRPr="0089572D" w:rsidRDefault="00823281" w:rsidP="00793FF2">
      <w:pPr>
        <w:pStyle w:val="TitleB"/>
        <w:rPr>
          <w:noProof w:val="0"/>
        </w:rPr>
      </w:pPr>
      <w:r w:rsidRPr="0089572D">
        <w:rPr>
          <w:noProof w:val="0"/>
        </w:rPr>
        <w:t>В.</w:t>
      </w:r>
      <w:r w:rsidRPr="0089572D">
        <w:rPr>
          <w:noProof w:val="0"/>
        </w:rPr>
        <w:tab/>
        <w:t>ДРУГИ УСЛОВИЯ И ИЗИСКВАНИЯ НА РАЗРЕШЕНИЕТО ЗА УПОТРЕБА</w:t>
      </w:r>
    </w:p>
    <w:p w14:paraId="25356C83" w14:textId="77777777" w:rsidR="00823281" w:rsidRPr="0089572D" w:rsidRDefault="00823281" w:rsidP="00793FF2">
      <w:pPr>
        <w:keepNext/>
        <w:spacing w:line="240" w:lineRule="auto"/>
        <w:rPr>
          <w:szCs w:val="22"/>
          <w:lang w:val="bg-BG"/>
        </w:rPr>
      </w:pPr>
    </w:p>
    <w:p w14:paraId="0D909C29" w14:textId="77777777" w:rsidR="00823281" w:rsidRPr="0089572D" w:rsidRDefault="00823281" w:rsidP="00793FF2">
      <w:pPr>
        <w:keepNext/>
        <w:numPr>
          <w:ilvl w:val="0"/>
          <w:numId w:val="17"/>
        </w:numPr>
        <w:tabs>
          <w:tab w:val="clear" w:pos="567"/>
          <w:tab w:val="clear" w:pos="720"/>
        </w:tabs>
        <w:spacing w:line="240" w:lineRule="auto"/>
        <w:ind w:left="567" w:hanging="567"/>
        <w:rPr>
          <w:szCs w:val="24"/>
          <w:u w:val="single"/>
          <w:lang w:val="bg-BG"/>
        </w:rPr>
      </w:pPr>
      <w:r w:rsidRPr="0089572D">
        <w:rPr>
          <w:b/>
          <w:szCs w:val="24"/>
          <w:lang w:val="bg-BG"/>
        </w:rPr>
        <w:t>Периодични актуализирани доклади за безопасност (ПАДБ)</w:t>
      </w:r>
    </w:p>
    <w:p w14:paraId="7FC377B4" w14:textId="77777777" w:rsidR="00823281" w:rsidRPr="0089572D" w:rsidRDefault="00823281" w:rsidP="00793FF2">
      <w:pPr>
        <w:keepNext/>
        <w:tabs>
          <w:tab w:val="left" w:pos="0"/>
        </w:tabs>
        <w:spacing w:line="240" w:lineRule="auto"/>
        <w:rPr>
          <w:szCs w:val="24"/>
          <w:lang w:val="bg-BG"/>
        </w:rPr>
      </w:pPr>
    </w:p>
    <w:p w14:paraId="08D4380B" w14:textId="77777777" w:rsidR="00823281" w:rsidRPr="0089572D" w:rsidRDefault="00823281" w:rsidP="002D69CD">
      <w:pPr>
        <w:tabs>
          <w:tab w:val="left" w:pos="0"/>
        </w:tabs>
        <w:spacing w:line="240" w:lineRule="auto"/>
        <w:rPr>
          <w:i/>
          <w:szCs w:val="24"/>
          <w:lang w:val="bg-BG"/>
        </w:rPr>
      </w:pPr>
      <w:r w:rsidRPr="0089572D">
        <w:rPr>
          <w:szCs w:val="22"/>
          <w:lang w:val="bg-BG"/>
        </w:rPr>
        <w:t>Изискванията за подаване на ПАДБ за този лекарствен продукт са посочени в списъка с референтните дати на Европейския съюз (EURD списък), предвиден в чл. 107в, ал. 7 от Директива 2001/83/ЕО, и във всички следващи актуализации,</w:t>
      </w:r>
      <w:r w:rsidRPr="0089572D">
        <w:rPr>
          <w:szCs w:val="24"/>
          <w:lang w:val="bg-BG"/>
        </w:rPr>
        <w:t xml:space="preserve"> публикувани на европейския уебпортал за лекарства.</w:t>
      </w:r>
    </w:p>
    <w:p w14:paraId="5076B704" w14:textId="77777777" w:rsidR="00823281" w:rsidRPr="0089572D" w:rsidRDefault="00823281" w:rsidP="002D69CD">
      <w:pPr>
        <w:spacing w:line="240" w:lineRule="auto"/>
        <w:rPr>
          <w:i/>
          <w:szCs w:val="22"/>
          <w:u w:val="single"/>
          <w:lang w:val="bg-BG"/>
        </w:rPr>
      </w:pPr>
    </w:p>
    <w:p w14:paraId="7557F70E" w14:textId="77777777" w:rsidR="00823281" w:rsidRPr="0089572D" w:rsidRDefault="00823281" w:rsidP="002D69CD">
      <w:pPr>
        <w:spacing w:line="240" w:lineRule="auto"/>
        <w:rPr>
          <w:i/>
          <w:szCs w:val="22"/>
          <w:u w:val="single"/>
          <w:lang w:val="bg-BG"/>
        </w:rPr>
      </w:pPr>
    </w:p>
    <w:p w14:paraId="4AADD5C9" w14:textId="77777777" w:rsidR="00823281" w:rsidRPr="0089572D" w:rsidRDefault="00823281" w:rsidP="00793FF2">
      <w:pPr>
        <w:pStyle w:val="TitleB"/>
        <w:tabs>
          <w:tab w:val="left" w:pos="7513"/>
        </w:tabs>
        <w:rPr>
          <w:noProof w:val="0"/>
        </w:rPr>
      </w:pPr>
      <w:r w:rsidRPr="0089572D">
        <w:rPr>
          <w:noProof w:val="0"/>
        </w:rPr>
        <w:t>Г.</w:t>
      </w:r>
      <w:r w:rsidRPr="0089572D">
        <w:rPr>
          <w:noProof w:val="0"/>
        </w:rPr>
        <w:tab/>
        <w:t>УСЛОВИЯ ИЛИ ОГРАНИЧЕНИЯ ЗА БЕЗОПАСНА И ЕФЕКТИВНА УПОТРЕБА НА ЛЕКАРСТВЕНИЯ ПРОДУКТ</w:t>
      </w:r>
    </w:p>
    <w:p w14:paraId="09EF6A0C" w14:textId="77777777" w:rsidR="00823281" w:rsidRPr="0089572D" w:rsidRDefault="00823281" w:rsidP="00793FF2">
      <w:pPr>
        <w:keepNext/>
        <w:spacing w:line="240" w:lineRule="auto"/>
        <w:rPr>
          <w:szCs w:val="22"/>
          <w:lang w:val="bg-BG"/>
        </w:rPr>
      </w:pPr>
    </w:p>
    <w:p w14:paraId="40C402A9" w14:textId="77777777" w:rsidR="00823281" w:rsidRPr="0089572D" w:rsidRDefault="00823281" w:rsidP="00793FF2">
      <w:pPr>
        <w:keepNext/>
        <w:numPr>
          <w:ilvl w:val="0"/>
          <w:numId w:val="17"/>
        </w:numPr>
        <w:tabs>
          <w:tab w:val="clear" w:pos="720"/>
          <w:tab w:val="num" w:pos="567"/>
        </w:tabs>
        <w:spacing w:line="240" w:lineRule="auto"/>
        <w:ind w:left="567" w:hanging="567"/>
        <w:rPr>
          <w:b/>
          <w:szCs w:val="24"/>
          <w:lang w:val="bg-BG"/>
        </w:rPr>
      </w:pPr>
      <w:r w:rsidRPr="0089572D">
        <w:rPr>
          <w:b/>
          <w:szCs w:val="24"/>
          <w:lang w:val="bg-BG"/>
        </w:rPr>
        <w:t>План за управление на риска (ПУР</w:t>
      </w:r>
      <w:r w:rsidRPr="0089572D">
        <w:rPr>
          <w:b/>
          <w:i/>
          <w:szCs w:val="24"/>
          <w:lang w:val="bg-BG"/>
        </w:rPr>
        <w:t>)</w:t>
      </w:r>
    </w:p>
    <w:p w14:paraId="3AA6DEFE" w14:textId="77777777" w:rsidR="00823281" w:rsidRPr="0089572D" w:rsidRDefault="00823281" w:rsidP="00793FF2">
      <w:pPr>
        <w:keepNext/>
        <w:spacing w:line="240" w:lineRule="auto"/>
        <w:rPr>
          <w:szCs w:val="22"/>
          <w:lang w:val="bg-BG"/>
        </w:rPr>
      </w:pPr>
    </w:p>
    <w:p w14:paraId="2EC588B2" w14:textId="77777777" w:rsidR="00823281" w:rsidRPr="0089572D" w:rsidRDefault="00823281" w:rsidP="002D69CD">
      <w:pPr>
        <w:spacing w:line="240" w:lineRule="auto"/>
        <w:rPr>
          <w:szCs w:val="22"/>
          <w:lang w:val="bg-BG"/>
        </w:rPr>
      </w:pPr>
      <w:r w:rsidRPr="0089572D">
        <w:rPr>
          <w:szCs w:val="22"/>
          <w:lang w:val="bg-BG"/>
        </w:rPr>
        <w:t xml:space="preserve">Притежателят на разрешението за употреба (ПРУ) трябва да извършва </w:t>
      </w:r>
      <w:r w:rsidRPr="0089572D">
        <w:rPr>
          <w:szCs w:val="24"/>
          <w:lang w:val="bg-BG"/>
        </w:rPr>
        <w:t xml:space="preserve">изискваните </w:t>
      </w:r>
      <w:r w:rsidRPr="0089572D">
        <w:rPr>
          <w:szCs w:val="22"/>
          <w:lang w:val="bg-BG"/>
        </w:rPr>
        <w:t xml:space="preserve">дейности </w:t>
      </w:r>
      <w:r w:rsidRPr="0089572D">
        <w:rPr>
          <w:szCs w:val="24"/>
          <w:lang w:val="bg-BG"/>
        </w:rPr>
        <w:t>и действия</w:t>
      </w:r>
      <w:r w:rsidRPr="0089572D">
        <w:rPr>
          <w:szCs w:val="22"/>
          <w:lang w:val="bg-BG"/>
        </w:rPr>
        <w:t xml:space="preserve">, свързани с </w:t>
      </w:r>
      <w:r w:rsidRPr="0089572D">
        <w:rPr>
          <w:szCs w:val="24"/>
          <w:lang w:val="bg-BG"/>
        </w:rPr>
        <w:t>проследяване на</w:t>
      </w:r>
      <w:r w:rsidRPr="0089572D">
        <w:rPr>
          <w:szCs w:val="22"/>
          <w:lang w:val="bg-BG"/>
        </w:rPr>
        <w:t xml:space="preserve"> лекарствената безопасност, посочени в </w:t>
      </w:r>
      <w:r w:rsidRPr="0089572D">
        <w:rPr>
          <w:szCs w:val="24"/>
          <w:lang w:val="bg-BG"/>
        </w:rPr>
        <w:t xml:space="preserve">одобрения </w:t>
      </w:r>
      <w:r w:rsidRPr="0089572D">
        <w:rPr>
          <w:szCs w:val="22"/>
          <w:lang w:val="bg-BG"/>
        </w:rPr>
        <w:t>ПУР, представен в Модул 1.8.2 на разрешението за употреба, както и във всички следващи одобрени актуализации на ПУР.</w:t>
      </w:r>
    </w:p>
    <w:p w14:paraId="6B19E702" w14:textId="77777777" w:rsidR="00823281" w:rsidRPr="0089572D" w:rsidRDefault="00823281" w:rsidP="002D69CD">
      <w:pPr>
        <w:spacing w:line="240" w:lineRule="auto"/>
        <w:rPr>
          <w:szCs w:val="22"/>
          <w:lang w:val="bg-BG"/>
        </w:rPr>
      </w:pPr>
    </w:p>
    <w:p w14:paraId="5BC02977" w14:textId="77777777" w:rsidR="00823281" w:rsidRPr="0089572D" w:rsidRDefault="00823281" w:rsidP="00793FF2">
      <w:pPr>
        <w:keepNext/>
        <w:spacing w:line="240" w:lineRule="auto"/>
        <w:rPr>
          <w:szCs w:val="22"/>
          <w:lang w:val="bg-BG"/>
        </w:rPr>
      </w:pPr>
      <w:r w:rsidRPr="0089572D">
        <w:rPr>
          <w:szCs w:val="22"/>
          <w:lang w:val="bg-BG"/>
        </w:rPr>
        <w:t>Актуализиран ПУР трябва да се подава:</w:t>
      </w:r>
    </w:p>
    <w:p w14:paraId="7603B03D" w14:textId="77777777" w:rsidR="00823281" w:rsidRPr="0089572D" w:rsidRDefault="00823281" w:rsidP="00793FF2">
      <w:pPr>
        <w:keepNext/>
        <w:numPr>
          <w:ilvl w:val="0"/>
          <w:numId w:val="20"/>
        </w:numPr>
        <w:tabs>
          <w:tab w:val="clear" w:pos="567"/>
          <w:tab w:val="clear" w:pos="720"/>
        </w:tabs>
        <w:spacing w:line="240" w:lineRule="auto"/>
        <w:ind w:left="851" w:hanging="284"/>
        <w:rPr>
          <w:szCs w:val="24"/>
          <w:lang w:val="bg-BG"/>
        </w:rPr>
      </w:pPr>
      <w:r w:rsidRPr="0089572D">
        <w:rPr>
          <w:szCs w:val="24"/>
          <w:lang w:val="bg-BG"/>
        </w:rPr>
        <w:t>по искане на Европейската агенция по лекарствата;</w:t>
      </w:r>
    </w:p>
    <w:p w14:paraId="068D1797" w14:textId="77777777" w:rsidR="00823281" w:rsidRPr="0089572D" w:rsidRDefault="00823281" w:rsidP="00793FF2">
      <w:pPr>
        <w:numPr>
          <w:ilvl w:val="0"/>
          <w:numId w:val="20"/>
        </w:numPr>
        <w:suppressLineNumbers/>
        <w:tabs>
          <w:tab w:val="clear" w:pos="567"/>
          <w:tab w:val="clear" w:pos="720"/>
        </w:tabs>
        <w:spacing w:line="240" w:lineRule="auto"/>
        <w:ind w:left="851" w:hanging="284"/>
        <w:rPr>
          <w:szCs w:val="22"/>
          <w:lang w:val="bg-BG"/>
        </w:rPr>
      </w:pPr>
      <w:r w:rsidRPr="0089572D">
        <w:rPr>
          <w:szCs w:val="24"/>
          <w:lang w:val="bg-BG"/>
        </w:rPr>
        <w:t xml:space="preserve">винаги, когато се изменя системата за управление на риска, особено в резултат на </w:t>
      </w:r>
      <w:r w:rsidRPr="0089572D">
        <w:rPr>
          <w:szCs w:val="22"/>
          <w:lang w:val="bg-BG"/>
        </w:rPr>
        <w:t xml:space="preserve">получаване на нова информация, която може да </w:t>
      </w:r>
      <w:r w:rsidRPr="0089572D">
        <w:rPr>
          <w:szCs w:val="24"/>
          <w:lang w:val="bg-BG"/>
        </w:rPr>
        <w:t xml:space="preserve">доведе до значими промени в съотношението полза/риск, или след достигане на важен етап </w:t>
      </w:r>
      <w:r w:rsidRPr="0089572D">
        <w:rPr>
          <w:szCs w:val="22"/>
          <w:lang w:val="bg-BG"/>
        </w:rPr>
        <w:t>(във връзка с проследяване на лекарствената безопасност или свеждане на риска до минимум).</w:t>
      </w:r>
    </w:p>
    <w:p w14:paraId="6DCEA00B" w14:textId="77777777" w:rsidR="00823281" w:rsidRPr="0089572D" w:rsidRDefault="00823281" w:rsidP="002D69CD">
      <w:pPr>
        <w:spacing w:line="240" w:lineRule="auto"/>
        <w:rPr>
          <w:i/>
          <w:szCs w:val="22"/>
          <w:lang w:val="bg-BG"/>
        </w:rPr>
      </w:pPr>
    </w:p>
    <w:p w14:paraId="2ADEBBEF" w14:textId="77777777" w:rsidR="00823281" w:rsidRPr="0089572D" w:rsidRDefault="00823281" w:rsidP="00793FF2">
      <w:pPr>
        <w:keepNext/>
        <w:numPr>
          <w:ilvl w:val="0"/>
          <w:numId w:val="21"/>
        </w:numPr>
        <w:tabs>
          <w:tab w:val="clear" w:pos="567"/>
          <w:tab w:val="clear" w:pos="720"/>
        </w:tabs>
        <w:spacing w:line="240" w:lineRule="auto"/>
        <w:ind w:left="567" w:hanging="567"/>
        <w:rPr>
          <w:i/>
          <w:szCs w:val="24"/>
          <w:lang w:val="bg-BG"/>
        </w:rPr>
      </w:pPr>
      <w:r w:rsidRPr="0089572D">
        <w:rPr>
          <w:b/>
          <w:szCs w:val="24"/>
          <w:lang w:val="bg-BG"/>
        </w:rPr>
        <w:t>Допълнителни мерки за свеждане на риска до минимум</w:t>
      </w:r>
    </w:p>
    <w:p w14:paraId="3DDC9611" w14:textId="77777777" w:rsidR="00823281" w:rsidRPr="0089572D" w:rsidRDefault="00823281" w:rsidP="00793FF2">
      <w:pPr>
        <w:pStyle w:val="Heading2bulleted"/>
        <w:keepNext/>
        <w:numPr>
          <w:ilvl w:val="0"/>
          <w:numId w:val="0"/>
        </w:numPr>
        <w:rPr>
          <w:b w:val="0"/>
          <w:lang w:val="bg-BG"/>
        </w:rPr>
      </w:pPr>
    </w:p>
    <w:p w14:paraId="5275E6A3" w14:textId="77777777" w:rsidR="00823281" w:rsidRPr="0089572D" w:rsidRDefault="00823281" w:rsidP="00793FF2">
      <w:pPr>
        <w:pStyle w:val="Heading2bulleted"/>
        <w:keepNext/>
        <w:numPr>
          <w:ilvl w:val="0"/>
          <w:numId w:val="0"/>
        </w:numPr>
        <w:rPr>
          <w:b w:val="0"/>
          <w:bCs/>
          <w:color w:val="231F20"/>
          <w:lang w:val="bg-BG"/>
        </w:rPr>
      </w:pPr>
      <w:r w:rsidRPr="0089572D">
        <w:rPr>
          <w:b w:val="0"/>
          <w:lang w:val="bg-BG"/>
        </w:rPr>
        <w:t>ПРУ трябва да предостави със всеки пакет карта на пациента, текстът на която трябва да се включи в Приложение IIIA.</w:t>
      </w:r>
      <w:r w:rsidRPr="0089572D">
        <w:rPr>
          <w:b w:val="0"/>
          <w:bCs/>
          <w:color w:val="231F20"/>
          <w:lang w:val="bg-BG"/>
        </w:rPr>
        <w:t xml:space="preserve"> Картата на пациента трябва да съдържа следните основни послания: </w:t>
      </w:r>
    </w:p>
    <w:p w14:paraId="101DDA9A" w14:textId="77777777" w:rsidR="00823281" w:rsidRPr="0089572D" w:rsidRDefault="00823281" w:rsidP="002D69CD">
      <w:pPr>
        <w:numPr>
          <w:ilvl w:val="0"/>
          <w:numId w:val="24"/>
        </w:numPr>
        <w:tabs>
          <w:tab w:val="clear" w:pos="567"/>
        </w:tabs>
        <w:spacing w:line="240" w:lineRule="auto"/>
        <w:rPr>
          <w:szCs w:val="22"/>
          <w:lang w:val="bg-BG"/>
        </w:rPr>
      </w:pPr>
      <w:r w:rsidRPr="0089572D">
        <w:rPr>
          <w:szCs w:val="22"/>
          <w:lang w:val="bg-BG"/>
        </w:rPr>
        <w:t>Да се повиши информираността на пациента за значението на редовното мониториране на броя на неутрофилите по време на лечението с деферипрон</w:t>
      </w:r>
    </w:p>
    <w:p w14:paraId="64580230" w14:textId="77777777" w:rsidR="00823281" w:rsidRPr="0089572D" w:rsidRDefault="00823281" w:rsidP="002D69CD">
      <w:pPr>
        <w:numPr>
          <w:ilvl w:val="0"/>
          <w:numId w:val="24"/>
        </w:numPr>
        <w:tabs>
          <w:tab w:val="clear" w:pos="567"/>
        </w:tabs>
        <w:spacing w:line="240" w:lineRule="auto"/>
        <w:rPr>
          <w:szCs w:val="22"/>
          <w:lang w:val="bg-BG"/>
        </w:rPr>
      </w:pPr>
      <w:r w:rsidRPr="0089572D">
        <w:rPr>
          <w:szCs w:val="22"/>
          <w:lang w:val="bg-BG"/>
        </w:rPr>
        <w:t>Да се повиши информираността на пациента за значението на всякакви симптоми на инфекция, докато приема деферипрон</w:t>
      </w:r>
    </w:p>
    <w:p w14:paraId="1F58C6C7" w14:textId="77777777" w:rsidR="00823281" w:rsidRPr="0089572D" w:rsidRDefault="00823281" w:rsidP="002D69CD">
      <w:pPr>
        <w:numPr>
          <w:ilvl w:val="0"/>
          <w:numId w:val="24"/>
        </w:numPr>
        <w:tabs>
          <w:tab w:val="clear" w:pos="567"/>
        </w:tabs>
        <w:spacing w:line="240" w:lineRule="auto"/>
        <w:rPr>
          <w:szCs w:val="22"/>
          <w:lang w:val="bg-BG"/>
        </w:rPr>
      </w:pPr>
      <w:r w:rsidRPr="0089572D">
        <w:rPr>
          <w:szCs w:val="22"/>
          <w:lang w:val="bg-BG"/>
        </w:rPr>
        <w:t>Да се предупредят жените в детеродна възраст да не забременяват, тъй като деферипрон може сериозно да увреди нероденото дете.</w:t>
      </w:r>
    </w:p>
    <w:p w14:paraId="2BCE83E1" w14:textId="77777777" w:rsidR="00823281" w:rsidRPr="0089572D" w:rsidRDefault="00823281" w:rsidP="002D69CD">
      <w:pPr>
        <w:spacing w:line="240" w:lineRule="auto"/>
        <w:ind w:right="-1"/>
        <w:rPr>
          <w:szCs w:val="22"/>
          <w:lang w:val="bg-BG"/>
        </w:rPr>
      </w:pPr>
      <w:r w:rsidRPr="0089572D">
        <w:rPr>
          <w:szCs w:val="22"/>
          <w:lang w:val="bg-BG"/>
        </w:rPr>
        <w:br w:type="page"/>
      </w:r>
    </w:p>
    <w:p w14:paraId="2CA6226F" w14:textId="77777777" w:rsidR="00823281" w:rsidRPr="0089572D" w:rsidRDefault="00823281" w:rsidP="002D69CD">
      <w:pPr>
        <w:tabs>
          <w:tab w:val="clear" w:pos="567"/>
        </w:tabs>
        <w:spacing w:line="240" w:lineRule="auto"/>
        <w:rPr>
          <w:szCs w:val="22"/>
          <w:lang w:val="bg-BG"/>
        </w:rPr>
      </w:pPr>
    </w:p>
    <w:p w14:paraId="7C83D20A" w14:textId="77777777" w:rsidR="00823281" w:rsidRPr="0089572D" w:rsidRDefault="00823281" w:rsidP="002D69CD">
      <w:pPr>
        <w:tabs>
          <w:tab w:val="clear" w:pos="567"/>
        </w:tabs>
        <w:spacing w:line="240" w:lineRule="auto"/>
        <w:rPr>
          <w:szCs w:val="22"/>
          <w:lang w:val="bg-BG"/>
        </w:rPr>
      </w:pPr>
    </w:p>
    <w:p w14:paraId="681DC20A" w14:textId="77777777" w:rsidR="00823281" w:rsidRPr="0089572D" w:rsidRDefault="00823281" w:rsidP="002D69CD">
      <w:pPr>
        <w:tabs>
          <w:tab w:val="clear" w:pos="567"/>
        </w:tabs>
        <w:spacing w:line="240" w:lineRule="auto"/>
        <w:rPr>
          <w:szCs w:val="22"/>
          <w:lang w:val="bg-BG"/>
        </w:rPr>
      </w:pPr>
    </w:p>
    <w:p w14:paraId="58A9F5F0" w14:textId="77777777" w:rsidR="00823281" w:rsidRPr="0089572D" w:rsidRDefault="00823281" w:rsidP="002D69CD">
      <w:pPr>
        <w:tabs>
          <w:tab w:val="clear" w:pos="567"/>
        </w:tabs>
        <w:spacing w:line="240" w:lineRule="auto"/>
        <w:rPr>
          <w:szCs w:val="22"/>
          <w:lang w:val="bg-BG"/>
        </w:rPr>
      </w:pPr>
    </w:p>
    <w:p w14:paraId="0B4CDF24" w14:textId="77777777" w:rsidR="00823281" w:rsidRPr="0089572D" w:rsidRDefault="00823281" w:rsidP="002D69CD">
      <w:pPr>
        <w:tabs>
          <w:tab w:val="clear" w:pos="567"/>
        </w:tabs>
        <w:spacing w:line="240" w:lineRule="auto"/>
        <w:rPr>
          <w:szCs w:val="22"/>
          <w:lang w:val="bg-BG"/>
        </w:rPr>
      </w:pPr>
    </w:p>
    <w:p w14:paraId="1F193196" w14:textId="77777777" w:rsidR="00823281" w:rsidRPr="0089572D" w:rsidRDefault="00823281" w:rsidP="002D69CD">
      <w:pPr>
        <w:tabs>
          <w:tab w:val="clear" w:pos="567"/>
        </w:tabs>
        <w:spacing w:line="240" w:lineRule="auto"/>
        <w:rPr>
          <w:szCs w:val="22"/>
          <w:lang w:val="bg-BG"/>
        </w:rPr>
      </w:pPr>
    </w:p>
    <w:p w14:paraId="2490023D" w14:textId="77777777" w:rsidR="00823281" w:rsidRPr="0089572D" w:rsidRDefault="00823281" w:rsidP="002D69CD">
      <w:pPr>
        <w:tabs>
          <w:tab w:val="clear" w:pos="567"/>
        </w:tabs>
        <w:spacing w:line="240" w:lineRule="auto"/>
        <w:rPr>
          <w:szCs w:val="22"/>
          <w:lang w:val="bg-BG"/>
        </w:rPr>
      </w:pPr>
    </w:p>
    <w:p w14:paraId="43B2A139" w14:textId="77777777" w:rsidR="00823281" w:rsidRPr="0089572D" w:rsidRDefault="00823281" w:rsidP="002D69CD">
      <w:pPr>
        <w:tabs>
          <w:tab w:val="clear" w:pos="567"/>
        </w:tabs>
        <w:spacing w:line="240" w:lineRule="auto"/>
        <w:rPr>
          <w:szCs w:val="22"/>
          <w:lang w:val="bg-BG"/>
        </w:rPr>
      </w:pPr>
    </w:p>
    <w:p w14:paraId="36DFD0FD" w14:textId="77777777" w:rsidR="00823281" w:rsidRPr="0089572D" w:rsidRDefault="00823281" w:rsidP="002D69CD">
      <w:pPr>
        <w:tabs>
          <w:tab w:val="clear" w:pos="567"/>
        </w:tabs>
        <w:spacing w:line="240" w:lineRule="auto"/>
        <w:rPr>
          <w:szCs w:val="22"/>
          <w:lang w:val="bg-BG"/>
        </w:rPr>
      </w:pPr>
    </w:p>
    <w:p w14:paraId="4361461D" w14:textId="77777777" w:rsidR="00823281" w:rsidRPr="0089572D" w:rsidRDefault="00823281" w:rsidP="002D69CD">
      <w:pPr>
        <w:tabs>
          <w:tab w:val="clear" w:pos="567"/>
        </w:tabs>
        <w:spacing w:line="240" w:lineRule="auto"/>
        <w:rPr>
          <w:szCs w:val="22"/>
          <w:lang w:val="bg-BG"/>
        </w:rPr>
      </w:pPr>
    </w:p>
    <w:p w14:paraId="05CB95F7" w14:textId="77777777" w:rsidR="00823281" w:rsidRPr="0089572D" w:rsidRDefault="00823281" w:rsidP="002D69CD">
      <w:pPr>
        <w:tabs>
          <w:tab w:val="clear" w:pos="567"/>
        </w:tabs>
        <w:spacing w:line="240" w:lineRule="auto"/>
        <w:rPr>
          <w:szCs w:val="22"/>
          <w:lang w:val="bg-BG"/>
        </w:rPr>
      </w:pPr>
    </w:p>
    <w:p w14:paraId="6E44C685" w14:textId="77777777" w:rsidR="00823281" w:rsidRPr="0089572D" w:rsidRDefault="00823281" w:rsidP="002D69CD">
      <w:pPr>
        <w:tabs>
          <w:tab w:val="clear" w:pos="567"/>
        </w:tabs>
        <w:spacing w:line="240" w:lineRule="auto"/>
        <w:rPr>
          <w:szCs w:val="22"/>
          <w:lang w:val="bg-BG"/>
        </w:rPr>
      </w:pPr>
    </w:p>
    <w:p w14:paraId="5F80D972" w14:textId="77777777" w:rsidR="00823281" w:rsidRPr="0089572D" w:rsidRDefault="00823281" w:rsidP="002D69CD">
      <w:pPr>
        <w:tabs>
          <w:tab w:val="clear" w:pos="567"/>
        </w:tabs>
        <w:spacing w:line="240" w:lineRule="auto"/>
        <w:rPr>
          <w:szCs w:val="22"/>
          <w:lang w:val="bg-BG"/>
        </w:rPr>
      </w:pPr>
    </w:p>
    <w:p w14:paraId="6D22D170" w14:textId="77777777" w:rsidR="00823281" w:rsidRPr="0089572D" w:rsidRDefault="00823281" w:rsidP="002D69CD">
      <w:pPr>
        <w:tabs>
          <w:tab w:val="clear" w:pos="567"/>
        </w:tabs>
        <w:spacing w:line="240" w:lineRule="auto"/>
        <w:rPr>
          <w:szCs w:val="22"/>
          <w:lang w:val="bg-BG"/>
        </w:rPr>
      </w:pPr>
    </w:p>
    <w:p w14:paraId="6BC9AC85" w14:textId="77777777" w:rsidR="00823281" w:rsidRPr="0089572D" w:rsidRDefault="00823281" w:rsidP="002D69CD">
      <w:pPr>
        <w:tabs>
          <w:tab w:val="clear" w:pos="567"/>
        </w:tabs>
        <w:spacing w:line="240" w:lineRule="auto"/>
        <w:rPr>
          <w:szCs w:val="22"/>
          <w:lang w:val="bg-BG"/>
        </w:rPr>
      </w:pPr>
    </w:p>
    <w:p w14:paraId="32EC6DD1" w14:textId="77777777" w:rsidR="00823281" w:rsidRPr="0089572D" w:rsidRDefault="00823281" w:rsidP="002D69CD">
      <w:pPr>
        <w:tabs>
          <w:tab w:val="clear" w:pos="567"/>
        </w:tabs>
        <w:spacing w:line="240" w:lineRule="auto"/>
        <w:rPr>
          <w:szCs w:val="22"/>
          <w:lang w:val="bg-BG"/>
        </w:rPr>
      </w:pPr>
    </w:p>
    <w:p w14:paraId="333DBC60" w14:textId="77777777" w:rsidR="00823281" w:rsidRPr="0089572D" w:rsidRDefault="00823281" w:rsidP="002D69CD">
      <w:pPr>
        <w:tabs>
          <w:tab w:val="clear" w:pos="567"/>
        </w:tabs>
        <w:spacing w:line="240" w:lineRule="auto"/>
        <w:rPr>
          <w:szCs w:val="22"/>
          <w:lang w:val="bg-BG"/>
        </w:rPr>
      </w:pPr>
    </w:p>
    <w:p w14:paraId="6270735C" w14:textId="77777777" w:rsidR="00823281" w:rsidRPr="0089572D" w:rsidRDefault="00823281" w:rsidP="002D69CD">
      <w:pPr>
        <w:tabs>
          <w:tab w:val="clear" w:pos="567"/>
        </w:tabs>
        <w:spacing w:line="240" w:lineRule="auto"/>
        <w:rPr>
          <w:szCs w:val="22"/>
          <w:lang w:val="bg-BG"/>
        </w:rPr>
      </w:pPr>
    </w:p>
    <w:p w14:paraId="0F066B03" w14:textId="77777777" w:rsidR="00823281" w:rsidRPr="0089572D" w:rsidRDefault="00823281" w:rsidP="002D69CD">
      <w:pPr>
        <w:tabs>
          <w:tab w:val="clear" w:pos="567"/>
        </w:tabs>
        <w:spacing w:line="240" w:lineRule="auto"/>
        <w:rPr>
          <w:szCs w:val="22"/>
          <w:lang w:val="bg-BG"/>
        </w:rPr>
      </w:pPr>
    </w:p>
    <w:p w14:paraId="04441CB9" w14:textId="77777777" w:rsidR="00823281" w:rsidRPr="0089572D" w:rsidRDefault="00823281" w:rsidP="002D69CD">
      <w:pPr>
        <w:tabs>
          <w:tab w:val="clear" w:pos="567"/>
        </w:tabs>
        <w:spacing w:line="240" w:lineRule="auto"/>
        <w:rPr>
          <w:szCs w:val="22"/>
          <w:lang w:val="bg-BG"/>
        </w:rPr>
      </w:pPr>
    </w:p>
    <w:p w14:paraId="440E9563" w14:textId="77777777" w:rsidR="00823281" w:rsidRPr="0089572D" w:rsidRDefault="00823281" w:rsidP="002D69CD">
      <w:pPr>
        <w:tabs>
          <w:tab w:val="clear" w:pos="567"/>
        </w:tabs>
        <w:spacing w:line="240" w:lineRule="auto"/>
        <w:rPr>
          <w:szCs w:val="22"/>
          <w:lang w:val="bg-BG"/>
        </w:rPr>
      </w:pPr>
    </w:p>
    <w:p w14:paraId="7E85C8EF" w14:textId="3DD5FB01" w:rsidR="00823281" w:rsidRPr="0089572D" w:rsidRDefault="00823281" w:rsidP="002D69CD">
      <w:pPr>
        <w:tabs>
          <w:tab w:val="clear" w:pos="567"/>
        </w:tabs>
        <w:spacing w:line="240" w:lineRule="auto"/>
        <w:rPr>
          <w:szCs w:val="22"/>
          <w:lang w:val="bg-BG"/>
        </w:rPr>
      </w:pPr>
    </w:p>
    <w:p w14:paraId="550B32CC" w14:textId="77777777" w:rsidR="00793FF2" w:rsidRPr="0089572D" w:rsidRDefault="00793FF2" w:rsidP="002D69CD">
      <w:pPr>
        <w:tabs>
          <w:tab w:val="clear" w:pos="567"/>
        </w:tabs>
        <w:spacing w:line="240" w:lineRule="auto"/>
        <w:rPr>
          <w:szCs w:val="22"/>
          <w:lang w:val="bg-BG"/>
        </w:rPr>
      </w:pPr>
    </w:p>
    <w:p w14:paraId="6D7A6E16" w14:textId="77777777" w:rsidR="00823281" w:rsidRPr="0089572D" w:rsidRDefault="00823281" w:rsidP="002D69CD">
      <w:pPr>
        <w:tabs>
          <w:tab w:val="clear" w:pos="567"/>
        </w:tabs>
        <w:spacing w:line="240" w:lineRule="auto"/>
        <w:jc w:val="center"/>
        <w:outlineLvl w:val="0"/>
        <w:rPr>
          <w:b/>
          <w:szCs w:val="22"/>
          <w:lang w:val="bg-BG"/>
        </w:rPr>
      </w:pPr>
      <w:r w:rsidRPr="0089572D">
        <w:rPr>
          <w:b/>
          <w:szCs w:val="22"/>
          <w:lang w:val="bg-BG"/>
        </w:rPr>
        <w:t>ПРИЛОЖЕНИЕ III</w:t>
      </w:r>
    </w:p>
    <w:p w14:paraId="0CDE262D" w14:textId="77777777" w:rsidR="00823281" w:rsidRPr="0089572D" w:rsidRDefault="00823281" w:rsidP="002D69CD">
      <w:pPr>
        <w:tabs>
          <w:tab w:val="clear" w:pos="567"/>
        </w:tabs>
        <w:spacing w:line="240" w:lineRule="auto"/>
        <w:jc w:val="center"/>
        <w:rPr>
          <w:b/>
          <w:szCs w:val="22"/>
          <w:lang w:val="bg-BG"/>
        </w:rPr>
      </w:pPr>
    </w:p>
    <w:p w14:paraId="416B3A47" w14:textId="77777777" w:rsidR="00823281" w:rsidRPr="0089572D" w:rsidRDefault="00823281" w:rsidP="002D69CD">
      <w:pPr>
        <w:tabs>
          <w:tab w:val="clear" w:pos="567"/>
        </w:tabs>
        <w:spacing w:line="240" w:lineRule="auto"/>
        <w:jc w:val="center"/>
        <w:outlineLvl w:val="0"/>
        <w:rPr>
          <w:b/>
          <w:szCs w:val="22"/>
          <w:lang w:val="bg-BG"/>
        </w:rPr>
      </w:pPr>
      <w:r w:rsidRPr="0089572D">
        <w:rPr>
          <w:b/>
          <w:szCs w:val="22"/>
          <w:lang w:val="bg-BG"/>
        </w:rPr>
        <w:t>ДАННИ ВЪРХУ ОПАКОВКАТА И ЛИСТОВКА</w:t>
      </w:r>
    </w:p>
    <w:p w14:paraId="49A79CE5" w14:textId="77777777" w:rsidR="00823281" w:rsidRPr="0089572D" w:rsidRDefault="00823281" w:rsidP="002D69CD">
      <w:pPr>
        <w:tabs>
          <w:tab w:val="clear" w:pos="567"/>
        </w:tabs>
        <w:spacing w:line="240" w:lineRule="auto"/>
        <w:rPr>
          <w:szCs w:val="22"/>
          <w:lang w:val="bg-BG"/>
        </w:rPr>
      </w:pPr>
      <w:r w:rsidRPr="0089572D">
        <w:rPr>
          <w:szCs w:val="22"/>
          <w:lang w:val="bg-BG"/>
        </w:rPr>
        <w:br w:type="page"/>
      </w:r>
    </w:p>
    <w:p w14:paraId="3E3AD4A2" w14:textId="77777777" w:rsidR="00823281" w:rsidRPr="0089572D" w:rsidRDefault="00823281" w:rsidP="002D69CD">
      <w:pPr>
        <w:tabs>
          <w:tab w:val="clear" w:pos="567"/>
        </w:tabs>
        <w:spacing w:line="240" w:lineRule="auto"/>
        <w:rPr>
          <w:szCs w:val="22"/>
          <w:lang w:val="bg-BG"/>
        </w:rPr>
      </w:pPr>
    </w:p>
    <w:p w14:paraId="71FC23B7" w14:textId="77777777" w:rsidR="00823281" w:rsidRPr="0089572D" w:rsidRDefault="00823281" w:rsidP="002D69CD">
      <w:pPr>
        <w:tabs>
          <w:tab w:val="clear" w:pos="567"/>
        </w:tabs>
        <w:spacing w:line="240" w:lineRule="auto"/>
        <w:rPr>
          <w:szCs w:val="22"/>
          <w:lang w:val="bg-BG"/>
        </w:rPr>
      </w:pPr>
    </w:p>
    <w:p w14:paraId="70F30DA7" w14:textId="77777777" w:rsidR="00823281" w:rsidRPr="0089572D" w:rsidRDefault="00823281" w:rsidP="002D69CD">
      <w:pPr>
        <w:tabs>
          <w:tab w:val="clear" w:pos="567"/>
        </w:tabs>
        <w:spacing w:line="240" w:lineRule="auto"/>
        <w:rPr>
          <w:szCs w:val="22"/>
          <w:lang w:val="bg-BG"/>
        </w:rPr>
      </w:pPr>
    </w:p>
    <w:p w14:paraId="375FA858" w14:textId="77777777" w:rsidR="00823281" w:rsidRPr="0089572D" w:rsidRDefault="00823281" w:rsidP="002D69CD">
      <w:pPr>
        <w:tabs>
          <w:tab w:val="clear" w:pos="567"/>
        </w:tabs>
        <w:spacing w:line="240" w:lineRule="auto"/>
        <w:rPr>
          <w:szCs w:val="22"/>
          <w:lang w:val="bg-BG"/>
        </w:rPr>
      </w:pPr>
    </w:p>
    <w:p w14:paraId="6BCA085D" w14:textId="77777777" w:rsidR="00823281" w:rsidRPr="0089572D" w:rsidRDefault="00823281" w:rsidP="002D69CD">
      <w:pPr>
        <w:tabs>
          <w:tab w:val="clear" w:pos="567"/>
        </w:tabs>
        <w:spacing w:line="240" w:lineRule="auto"/>
        <w:rPr>
          <w:szCs w:val="22"/>
          <w:lang w:val="bg-BG"/>
        </w:rPr>
      </w:pPr>
    </w:p>
    <w:p w14:paraId="40AFD42B" w14:textId="77777777" w:rsidR="00823281" w:rsidRPr="0089572D" w:rsidRDefault="00823281" w:rsidP="002D69CD">
      <w:pPr>
        <w:tabs>
          <w:tab w:val="clear" w:pos="567"/>
        </w:tabs>
        <w:spacing w:line="240" w:lineRule="auto"/>
        <w:rPr>
          <w:szCs w:val="22"/>
          <w:lang w:val="bg-BG"/>
        </w:rPr>
      </w:pPr>
    </w:p>
    <w:p w14:paraId="346B3D2E" w14:textId="77777777" w:rsidR="00823281" w:rsidRPr="0089572D" w:rsidRDefault="00823281" w:rsidP="002D69CD">
      <w:pPr>
        <w:tabs>
          <w:tab w:val="clear" w:pos="567"/>
        </w:tabs>
        <w:spacing w:line="240" w:lineRule="auto"/>
        <w:rPr>
          <w:szCs w:val="22"/>
          <w:lang w:val="bg-BG"/>
        </w:rPr>
      </w:pPr>
    </w:p>
    <w:p w14:paraId="1116D319" w14:textId="77777777" w:rsidR="00823281" w:rsidRPr="0089572D" w:rsidRDefault="00823281" w:rsidP="002D69CD">
      <w:pPr>
        <w:tabs>
          <w:tab w:val="clear" w:pos="567"/>
        </w:tabs>
        <w:spacing w:line="240" w:lineRule="auto"/>
        <w:rPr>
          <w:szCs w:val="22"/>
          <w:lang w:val="bg-BG"/>
        </w:rPr>
      </w:pPr>
    </w:p>
    <w:p w14:paraId="33AD2134" w14:textId="77777777" w:rsidR="00823281" w:rsidRPr="0089572D" w:rsidRDefault="00823281" w:rsidP="002D69CD">
      <w:pPr>
        <w:tabs>
          <w:tab w:val="clear" w:pos="567"/>
        </w:tabs>
        <w:spacing w:line="240" w:lineRule="auto"/>
        <w:rPr>
          <w:szCs w:val="22"/>
          <w:lang w:val="bg-BG"/>
        </w:rPr>
      </w:pPr>
    </w:p>
    <w:p w14:paraId="13DF876F" w14:textId="77777777" w:rsidR="00823281" w:rsidRPr="0089572D" w:rsidRDefault="00823281" w:rsidP="002D69CD">
      <w:pPr>
        <w:tabs>
          <w:tab w:val="clear" w:pos="567"/>
        </w:tabs>
        <w:spacing w:line="240" w:lineRule="auto"/>
        <w:rPr>
          <w:szCs w:val="22"/>
          <w:lang w:val="bg-BG"/>
        </w:rPr>
      </w:pPr>
    </w:p>
    <w:p w14:paraId="015B6201" w14:textId="77777777" w:rsidR="00823281" w:rsidRPr="0089572D" w:rsidRDefault="00823281" w:rsidP="002D69CD">
      <w:pPr>
        <w:tabs>
          <w:tab w:val="clear" w:pos="567"/>
        </w:tabs>
        <w:spacing w:line="240" w:lineRule="auto"/>
        <w:rPr>
          <w:szCs w:val="22"/>
          <w:lang w:val="bg-BG"/>
        </w:rPr>
      </w:pPr>
    </w:p>
    <w:p w14:paraId="29CB6814" w14:textId="77777777" w:rsidR="00823281" w:rsidRPr="0089572D" w:rsidRDefault="00823281" w:rsidP="002D69CD">
      <w:pPr>
        <w:tabs>
          <w:tab w:val="clear" w:pos="567"/>
        </w:tabs>
        <w:spacing w:line="240" w:lineRule="auto"/>
        <w:rPr>
          <w:szCs w:val="22"/>
          <w:lang w:val="bg-BG"/>
        </w:rPr>
      </w:pPr>
    </w:p>
    <w:p w14:paraId="7B648514" w14:textId="77777777" w:rsidR="00823281" w:rsidRPr="0089572D" w:rsidRDefault="00823281" w:rsidP="002D69CD">
      <w:pPr>
        <w:tabs>
          <w:tab w:val="clear" w:pos="567"/>
        </w:tabs>
        <w:spacing w:line="240" w:lineRule="auto"/>
        <w:rPr>
          <w:szCs w:val="22"/>
          <w:lang w:val="bg-BG"/>
        </w:rPr>
      </w:pPr>
    </w:p>
    <w:p w14:paraId="5A525659" w14:textId="77777777" w:rsidR="00823281" w:rsidRPr="0089572D" w:rsidRDefault="00823281" w:rsidP="002D69CD">
      <w:pPr>
        <w:tabs>
          <w:tab w:val="clear" w:pos="567"/>
        </w:tabs>
        <w:spacing w:line="240" w:lineRule="auto"/>
        <w:rPr>
          <w:szCs w:val="22"/>
          <w:lang w:val="bg-BG"/>
        </w:rPr>
      </w:pPr>
    </w:p>
    <w:p w14:paraId="23C78327" w14:textId="77777777" w:rsidR="00823281" w:rsidRPr="0089572D" w:rsidRDefault="00823281" w:rsidP="002D69CD">
      <w:pPr>
        <w:tabs>
          <w:tab w:val="clear" w:pos="567"/>
        </w:tabs>
        <w:spacing w:line="240" w:lineRule="auto"/>
        <w:rPr>
          <w:szCs w:val="22"/>
          <w:lang w:val="bg-BG"/>
        </w:rPr>
      </w:pPr>
    </w:p>
    <w:p w14:paraId="37FF3B72" w14:textId="77777777" w:rsidR="00823281" w:rsidRPr="0089572D" w:rsidRDefault="00823281" w:rsidP="002D69CD">
      <w:pPr>
        <w:tabs>
          <w:tab w:val="clear" w:pos="567"/>
        </w:tabs>
        <w:spacing w:line="240" w:lineRule="auto"/>
        <w:rPr>
          <w:szCs w:val="22"/>
          <w:lang w:val="bg-BG"/>
        </w:rPr>
      </w:pPr>
    </w:p>
    <w:p w14:paraId="55985ACE" w14:textId="77777777" w:rsidR="00823281" w:rsidRPr="0089572D" w:rsidRDefault="00823281" w:rsidP="002D69CD">
      <w:pPr>
        <w:tabs>
          <w:tab w:val="clear" w:pos="567"/>
        </w:tabs>
        <w:spacing w:line="240" w:lineRule="auto"/>
        <w:rPr>
          <w:szCs w:val="22"/>
          <w:lang w:val="bg-BG"/>
        </w:rPr>
      </w:pPr>
    </w:p>
    <w:p w14:paraId="50E07B3C" w14:textId="77777777" w:rsidR="00823281" w:rsidRPr="0089572D" w:rsidRDefault="00823281" w:rsidP="002D69CD">
      <w:pPr>
        <w:tabs>
          <w:tab w:val="clear" w:pos="567"/>
        </w:tabs>
        <w:spacing w:line="240" w:lineRule="auto"/>
        <w:rPr>
          <w:szCs w:val="22"/>
          <w:lang w:val="bg-BG"/>
        </w:rPr>
      </w:pPr>
    </w:p>
    <w:p w14:paraId="4EE483F0" w14:textId="77777777" w:rsidR="00823281" w:rsidRPr="0089572D" w:rsidRDefault="00823281" w:rsidP="002D69CD">
      <w:pPr>
        <w:tabs>
          <w:tab w:val="clear" w:pos="567"/>
        </w:tabs>
        <w:spacing w:line="240" w:lineRule="auto"/>
        <w:rPr>
          <w:szCs w:val="22"/>
          <w:lang w:val="bg-BG"/>
        </w:rPr>
      </w:pPr>
    </w:p>
    <w:p w14:paraId="2FA6718B" w14:textId="77777777" w:rsidR="00823281" w:rsidRPr="0089572D" w:rsidRDefault="00823281" w:rsidP="002D69CD">
      <w:pPr>
        <w:tabs>
          <w:tab w:val="clear" w:pos="567"/>
        </w:tabs>
        <w:spacing w:line="240" w:lineRule="auto"/>
        <w:rPr>
          <w:szCs w:val="22"/>
          <w:lang w:val="bg-BG"/>
        </w:rPr>
      </w:pPr>
    </w:p>
    <w:p w14:paraId="1F5EB5CB" w14:textId="77777777" w:rsidR="00823281" w:rsidRPr="0089572D" w:rsidRDefault="00823281" w:rsidP="002D69CD">
      <w:pPr>
        <w:tabs>
          <w:tab w:val="clear" w:pos="567"/>
        </w:tabs>
        <w:spacing w:line="240" w:lineRule="auto"/>
        <w:rPr>
          <w:szCs w:val="22"/>
          <w:lang w:val="bg-BG"/>
        </w:rPr>
      </w:pPr>
    </w:p>
    <w:p w14:paraId="0F70ED7D" w14:textId="29A8A95B" w:rsidR="00823281" w:rsidRPr="0089572D" w:rsidRDefault="00823281" w:rsidP="002D69CD">
      <w:pPr>
        <w:tabs>
          <w:tab w:val="clear" w:pos="567"/>
        </w:tabs>
        <w:spacing w:line="240" w:lineRule="auto"/>
        <w:rPr>
          <w:szCs w:val="22"/>
          <w:lang w:val="bg-BG"/>
        </w:rPr>
      </w:pPr>
    </w:p>
    <w:p w14:paraId="4675DB74" w14:textId="77777777" w:rsidR="00793FF2" w:rsidRPr="0089572D" w:rsidRDefault="00793FF2" w:rsidP="002D69CD">
      <w:pPr>
        <w:tabs>
          <w:tab w:val="clear" w:pos="567"/>
        </w:tabs>
        <w:spacing w:line="240" w:lineRule="auto"/>
        <w:rPr>
          <w:szCs w:val="22"/>
          <w:lang w:val="bg-BG"/>
        </w:rPr>
      </w:pPr>
    </w:p>
    <w:p w14:paraId="7A53857C" w14:textId="77777777" w:rsidR="00823281" w:rsidRPr="0089572D" w:rsidRDefault="00823281" w:rsidP="00476460">
      <w:pPr>
        <w:pStyle w:val="TitleA"/>
        <w:rPr>
          <w:noProof w:val="0"/>
        </w:rPr>
      </w:pPr>
      <w:r w:rsidRPr="0089572D">
        <w:rPr>
          <w:noProof w:val="0"/>
        </w:rPr>
        <w:t>A. ДАННИ ВЪРХУ ОПАКОВКАТА</w:t>
      </w:r>
    </w:p>
    <w:p w14:paraId="7134E546" w14:textId="77777777" w:rsidR="00823281" w:rsidRPr="0089572D" w:rsidRDefault="00823281" w:rsidP="002D69CD">
      <w:pPr>
        <w:tabs>
          <w:tab w:val="clear" w:pos="567"/>
        </w:tabs>
        <w:spacing w:line="240" w:lineRule="auto"/>
        <w:jc w:val="center"/>
        <w:outlineLvl w:val="0"/>
        <w:rPr>
          <w:szCs w:val="22"/>
          <w:lang w:val="bg-BG"/>
        </w:rPr>
      </w:pPr>
      <w:r w:rsidRPr="0089572D">
        <w:rPr>
          <w:b/>
          <w:szCs w:val="22"/>
          <w:lang w:val="bg-BG"/>
        </w:rPr>
        <w:br w:type="page"/>
      </w:r>
    </w:p>
    <w:p w14:paraId="154C98C2"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89572D">
        <w:rPr>
          <w:b/>
          <w:szCs w:val="22"/>
          <w:lang w:val="bg-BG"/>
        </w:rPr>
        <w:lastRenderedPageBreak/>
        <w:t>ДАННИ, КОИТО ТРЯБВА ДА СЪДЪРЖА ВТОРИЧНАТА ОПАКОВКА</w:t>
      </w:r>
    </w:p>
    <w:p w14:paraId="368CF45D"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p>
    <w:p w14:paraId="58875BDD" w14:textId="77777777" w:rsidR="00823281" w:rsidRPr="0089572D" w:rsidRDefault="00823281" w:rsidP="002D69CD">
      <w:pPr>
        <w:pBdr>
          <w:top w:val="single" w:sz="4" w:space="1" w:color="auto"/>
          <w:left w:val="single" w:sz="4" w:space="4" w:color="auto"/>
          <w:bottom w:val="single" w:sz="4" w:space="1" w:color="auto"/>
          <w:right w:val="single" w:sz="4" w:space="4" w:color="auto"/>
        </w:pBdr>
        <w:spacing w:line="240" w:lineRule="auto"/>
        <w:rPr>
          <w:b/>
          <w:szCs w:val="22"/>
          <w:lang w:val="bg-BG"/>
        </w:rPr>
      </w:pPr>
      <w:r w:rsidRPr="0089572D">
        <w:rPr>
          <w:b/>
          <w:szCs w:val="22"/>
          <w:lang w:val="bg-BG"/>
        </w:rPr>
        <w:t>ФИЛМИРАНИ ТАБЛЕТКИ 500 MG</w:t>
      </w:r>
    </w:p>
    <w:p w14:paraId="5BDC2372" w14:textId="77777777" w:rsidR="00823281" w:rsidRPr="0089572D" w:rsidRDefault="00823281" w:rsidP="002D69CD">
      <w:pPr>
        <w:pBdr>
          <w:top w:val="single" w:sz="4" w:space="1" w:color="auto"/>
          <w:left w:val="single" w:sz="4" w:space="4" w:color="auto"/>
          <w:bottom w:val="single" w:sz="4" w:space="1" w:color="auto"/>
          <w:right w:val="single" w:sz="4" w:space="4" w:color="auto"/>
        </w:pBdr>
        <w:spacing w:line="240" w:lineRule="auto"/>
        <w:rPr>
          <w:b/>
          <w:szCs w:val="22"/>
          <w:lang w:val="bg-BG"/>
        </w:rPr>
      </w:pPr>
    </w:p>
    <w:p w14:paraId="2748B76A"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89572D">
        <w:rPr>
          <w:b/>
          <w:szCs w:val="22"/>
          <w:lang w:val="bg-BG"/>
        </w:rPr>
        <w:t>БУТИЛКА СЪС 100 ТАБЛЕТКИ</w:t>
      </w:r>
    </w:p>
    <w:p w14:paraId="2BB11FAC"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p>
    <w:p w14:paraId="4518CBDF"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89572D">
        <w:rPr>
          <w:b/>
          <w:szCs w:val="22"/>
          <w:lang w:val="bg-BG"/>
        </w:rPr>
        <w:t>КАРТОНЕНА ОПАКОВКА</w:t>
      </w:r>
    </w:p>
    <w:p w14:paraId="6352014D" w14:textId="77777777" w:rsidR="00823281" w:rsidRPr="0089572D" w:rsidRDefault="00823281" w:rsidP="002D69CD">
      <w:pPr>
        <w:tabs>
          <w:tab w:val="clear" w:pos="567"/>
        </w:tabs>
        <w:spacing w:line="240" w:lineRule="auto"/>
        <w:rPr>
          <w:szCs w:val="22"/>
          <w:lang w:val="bg-BG"/>
        </w:rPr>
      </w:pPr>
    </w:p>
    <w:p w14:paraId="5C08D843" w14:textId="77777777" w:rsidR="00823281" w:rsidRPr="0089572D" w:rsidRDefault="00823281" w:rsidP="002D69CD">
      <w:pPr>
        <w:tabs>
          <w:tab w:val="clear" w:pos="567"/>
        </w:tabs>
        <w:spacing w:line="240" w:lineRule="auto"/>
        <w:rPr>
          <w:szCs w:val="22"/>
          <w:lang w:val="bg-BG"/>
        </w:rPr>
      </w:pPr>
    </w:p>
    <w:p w14:paraId="5A5D74C1"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bg-BG"/>
        </w:rPr>
      </w:pPr>
      <w:r w:rsidRPr="0089572D">
        <w:rPr>
          <w:b/>
          <w:szCs w:val="22"/>
          <w:lang w:val="bg-BG"/>
        </w:rPr>
        <w:t>1.</w:t>
      </w:r>
      <w:r w:rsidRPr="0089572D">
        <w:rPr>
          <w:b/>
          <w:szCs w:val="22"/>
          <w:lang w:val="bg-BG"/>
        </w:rPr>
        <w:tab/>
        <w:t>ИМЕ НА ЛЕКАРСТВЕНИЯ ПРОДУКТ</w:t>
      </w:r>
    </w:p>
    <w:p w14:paraId="4E54F7F7" w14:textId="77777777" w:rsidR="00823281" w:rsidRPr="0089572D" w:rsidRDefault="00823281" w:rsidP="002D69CD">
      <w:pPr>
        <w:tabs>
          <w:tab w:val="clear" w:pos="567"/>
        </w:tabs>
        <w:spacing w:line="240" w:lineRule="auto"/>
        <w:rPr>
          <w:szCs w:val="22"/>
          <w:lang w:val="bg-BG"/>
        </w:rPr>
      </w:pPr>
    </w:p>
    <w:p w14:paraId="2CB98F21" w14:textId="77777777" w:rsidR="00823281" w:rsidRPr="0089572D" w:rsidRDefault="00823281" w:rsidP="002D69CD">
      <w:pPr>
        <w:spacing w:line="240" w:lineRule="auto"/>
        <w:rPr>
          <w:szCs w:val="22"/>
          <w:lang w:val="bg-BG"/>
        </w:rPr>
      </w:pPr>
      <w:r w:rsidRPr="0089572D">
        <w:rPr>
          <w:szCs w:val="22"/>
          <w:lang w:val="bg-BG"/>
        </w:rPr>
        <w:t>Ferriprox 500 mg филмирани таблетки</w:t>
      </w:r>
    </w:p>
    <w:p w14:paraId="65B4BB01" w14:textId="77777777" w:rsidR="00823281" w:rsidRPr="0089572D" w:rsidRDefault="00823281" w:rsidP="002D69CD">
      <w:pPr>
        <w:tabs>
          <w:tab w:val="clear" w:pos="567"/>
        </w:tabs>
        <w:spacing w:line="240" w:lineRule="auto"/>
        <w:rPr>
          <w:szCs w:val="22"/>
          <w:lang w:val="bg-BG"/>
        </w:rPr>
      </w:pPr>
      <w:r w:rsidRPr="0089572D">
        <w:rPr>
          <w:szCs w:val="22"/>
          <w:lang w:val="bg-BG"/>
        </w:rPr>
        <w:t>деферипрон</w:t>
      </w:r>
    </w:p>
    <w:p w14:paraId="61770348" w14:textId="77777777" w:rsidR="00823281" w:rsidRPr="0089572D" w:rsidRDefault="00823281" w:rsidP="002D69CD">
      <w:pPr>
        <w:tabs>
          <w:tab w:val="clear" w:pos="567"/>
        </w:tabs>
        <w:spacing w:line="240" w:lineRule="auto"/>
        <w:rPr>
          <w:szCs w:val="22"/>
          <w:lang w:val="bg-BG"/>
        </w:rPr>
      </w:pPr>
    </w:p>
    <w:p w14:paraId="2DC5CCE8" w14:textId="77777777" w:rsidR="00823281" w:rsidRPr="0089572D" w:rsidRDefault="00823281" w:rsidP="002D69CD">
      <w:pPr>
        <w:tabs>
          <w:tab w:val="clear" w:pos="567"/>
        </w:tabs>
        <w:spacing w:line="240" w:lineRule="auto"/>
        <w:rPr>
          <w:szCs w:val="22"/>
          <w:lang w:val="bg-BG"/>
        </w:rPr>
      </w:pPr>
    </w:p>
    <w:p w14:paraId="18529B67"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bg-BG"/>
        </w:rPr>
      </w:pPr>
      <w:r w:rsidRPr="0089572D">
        <w:rPr>
          <w:b/>
          <w:szCs w:val="22"/>
          <w:lang w:val="bg-BG"/>
        </w:rPr>
        <w:t>2.</w:t>
      </w:r>
      <w:r w:rsidRPr="0089572D">
        <w:rPr>
          <w:b/>
          <w:szCs w:val="22"/>
          <w:lang w:val="bg-BG"/>
        </w:rPr>
        <w:tab/>
        <w:t>ОБЯВЯВАНЕ НА АКТИВНОТО(ИТЕ) ВЕЩЕСТВО(А)</w:t>
      </w:r>
    </w:p>
    <w:p w14:paraId="34207DF5" w14:textId="77777777" w:rsidR="00823281" w:rsidRPr="0089572D" w:rsidRDefault="00823281" w:rsidP="002D69CD">
      <w:pPr>
        <w:tabs>
          <w:tab w:val="clear" w:pos="567"/>
        </w:tabs>
        <w:spacing w:line="240" w:lineRule="auto"/>
        <w:rPr>
          <w:szCs w:val="22"/>
          <w:lang w:val="bg-BG"/>
        </w:rPr>
      </w:pPr>
    </w:p>
    <w:p w14:paraId="5D8CFB0A" w14:textId="77777777" w:rsidR="00823281" w:rsidRPr="0089572D" w:rsidRDefault="00823281" w:rsidP="002D69CD">
      <w:pPr>
        <w:spacing w:line="240" w:lineRule="auto"/>
        <w:rPr>
          <w:szCs w:val="22"/>
          <w:lang w:val="bg-BG"/>
        </w:rPr>
      </w:pPr>
      <w:r w:rsidRPr="0089572D">
        <w:rPr>
          <w:szCs w:val="22"/>
          <w:lang w:val="bg-BG"/>
        </w:rPr>
        <w:t>Всяка таблетка съдържа 500 mg деферипрон.</w:t>
      </w:r>
    </w:p>
    <w:p w14:paraId="0487A313" w14:textId="77777777" w:rsidR="00823281" w:rsidRPr="0089572D" w:rsidRDefault="00823281" w:rsidP="002D69CD">
      <w:pPr>
        <w:spacing w:line="240" w:lineRule="auto"/>
        <w:rPr>
          <w:szCs w:val="22"/>
          <w:lang w:val="bg-BG"/>
        </w:rPr>
      </w:pPr>
    </w:p>
    <w:p w14:paraId="6287CDB7" w14:textId="77777777" w:rsidR="00823281" w:rsidRPr="0089572D" w:rsidRDefault="00823281" w:rsidP="002D69CD">
      <w:pPr>
        <w:tabs>
          <w:tab w:val="clear" w:pos="567"/>
        </w:tabs>
        <w:spacing w:line="240" w:lineRule="auto"/>
        <w:rPr>
          <w:szCs w:val="22"/>
          <w:lang w:val="bg-BG"/>
        </w:rPr>
      </w:pPr>
    </w:p>
    <w:p w14:paraId="0EEBE011"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bg-BG"/>
        </w:rPr>
      </w:pPr>
      <w:r w:rsidRPr="0089572D">
        <w:rPr>
          <w:b/>
          <w:szCs w:val="22"/>
          <w:lang w:val="bg-BG"/>
        </w:rPr>
        <w:t>3.</w:t>
      </w:r>
      <w:r w:rsidRPr="0089572D">
        <w:rPr>
          <w:b/>
          <w:szCs w:val="22"/>
          <w:lang w:val="bg-BG"/>
        </w:rPr>
        <w:tab/>
        <w:t>СПИСЪК НА ПОМОЩНИТЕ ВЕЩЕСТВА</w:t>
      </w:r>
    </w:p>
    <w:p w14:paraId="09FFA5F3" w14:textId="77777777" w:rsidR="00823281" w:rsidRPr="0089572D" w:rsidRDefault="00823281" w:rsidP="002D69CD">
      <w:pPr>
        <w:tabs>
          <w:tab w:val="clear" w:pos="567"/>
        </w:tabs>
        <w:spacing w:line="240" w:lineRule="auto"/>
        <w:rPr>
          <w:szCs w:val="22"/>
          <w:lang w:val="bg-BG"/>
        </w:rPr>
      </w:pPr>
    </w:p>
    <w:p w14:paraId="2F8E107A" w14:textId="77777777" w:rsidR="00823281" w:rsidRPr="0089572D" w:rsidRDefault="00823281" w:rsidP="002D69CD">
      <w:pPr>
        <w:tabs>
          <w:tab w:val="clear" w:pos="567"/>
        </w:tabs>
        <w:spacing w:line="240" w:lineRule="auto"/>
        <w:rPr>
          <w:szCs w:val="22"/>
          <w:lang w:val="bg-BG"/>
        </w:rPr>
      </w:pPr>
    </w:p>
    <w:p w14:paraId="781AF0CF"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bg-BG"/>
        </w:rPr>
      </w:pPr>
      <w:r w:rsidRPr="0089572D">
        <w:rPr>
          <w:b/>
          <w:szCs w:val="22"/>
          <w:lang w:val="bg-BG"/>
        </w:rPr>
        <w:t>4.</w:t>
      </w:r>
      <w:r w:rsidRPr="0089572D">
        <w:rPr>
          <w:b/>
          <w:szCs w:val="22"/>
          <w:lang w:val="bg-BG"/>
        </w:rPr>
        <w:tab/>
        <w:t>ЛЕКАРСТВЕНА ФОРМА И КОЛИЧЕСТВО В ЕДНА ОПАКОВКА</w:t>
      </w:r>
    </w:p>
    <w:p w14:paraId="3C9522E5" w14:textId="77777777" w:rsidR="00823281" w:rsidRPr="0089572D" w:rsidRDefault="00823281" w:rsidP="002D69CD">
      <w:pPr>
        <w:tabs>
          <w:tab w:val="clear" w:pos="567"/>
        </w:tabs>
        <w:spacing w:line="240" w:lineRule="auto"/>
        <w:rPr>
          <w:szCs w:val="22"/>
          <w:lang w:val="bg-BG"/>
        </w:rPr>
      </w:pPr>
    </w:p>
    <w:p w14:paraId="40688209" w14:textId="77777777" w:rsidR="00823281" w:rsidRPr="0089572D" w:rsidRDefault="00823281" w:rsidP="002D69CD">
      <w:pPr>
        <w:spacing w:line="240" w:lineRule="auto"/>
        <w:rPr>
          <w:szCs w:val="22"/>
          <w:lang w:val="bg-BG"/>
        </w:rPr>
      </w:pPr>
      <w:r w:rsidRPr="0089572D">
        <w:rPr>
          <w:szCs w:val="22"/>
          <w:shd w:val="clear" w:color="auto" w:fill="D9D9D9"/>
          <w:lang w:val="bg-BG"/>
        </w:rPr>
        <w:t>Филмирана таблетка</w:t>
      </w:r>
    </w:p>
    <w:p w14:paraId="04515AC1" w14:textId="77777777" w:rsidR="00823281" w:rsidRPr="0089572D" w:rsidRDefault="00823281" w:rsidP="002D69CD">
      <w:pPr>
        <w:spacing w:line="240" w:lineRule="auto"/>
        <w:rPr>
          <w:szCs w:val="22"/>
          <w:lang w:val="bg-BG"/>
        </w:rPr>
      </w:pPr>
    </w:p>
    <w:p w14:paraId="40135C87" w14:textId="77777777" w:rsidR="00823281" w:rsidRPr="0089572D" w:rsidRDefault="00823281" w:rsidP="002D69CD">
      <w:pPr>
        <w:tabs>
          <w:tab w:val="clear" w:pos="567"/>
        </w:tabs>
        <w:spacing w:line="240" w:lineRule="auto"/>
        <w:rPr>
          <w:szCs w:val="22"/>
          <w:lang w:val="bg-BG"/>
        </w:rPr>
      </w:pPr>
      <w:r w:rsidRPr="0089572D">
        <w:rPr>
          <w:szCs w:val="22"/>
          <w:lang w:val="bg-BG"/>
        </w:rPr>
        <w:t>100 филмирани таблетки</w:t>
      </w:r>
    </w:p>
    <w:p w14:paraId="41D18CA5" w14:textId="77777777" w:rsidR="00823281" w:rsidRPr="0089572D" w:rsidRDefault="00823281" w:rsidP="002D69CD">
      <w:pPr>
        <w:tabs>
          <w:tab w:val="clear" w:pos="567"/>
        </w:tabs>
        <w:spacing w:line="240" w:lineRule="auto"/>
        <w:rPr>
          <w:szCs w:val="22"/>
          <w:lang w:val="bg-BG"/>
        </w:rPr>
      </w:pPr>
    </w:p>
    <w:p w14:paraId="1F0D7B79" w14:textId="77777777" w:rsidR="00823281" w:rsidRPr="0089572D" w:rsidRDefault="00823281" w:rsidP="002D69CD">
      <w:pPr>
        <w:tabs>
          <w:tab w:val="clear" w:pos="567"/>
        </w:tabs>
        <w:spacing w:line="240" w:lineRule="auto"/>
        <w:rPr>
          <w:szCs w:val="22"/>
          <w:lang w:val="bg-BG"/>
        </w:rPr>
      </w:pPr>
    </w:p>
    <w:p w14:paraId="63468927"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bg-BG"/>
        </w:rPr>
      </w:pPr>
      <w:r w:rsidRPr="0089572D">
        <w:rPr>
          <w:b/>
          <w:szCs w:val="22"/>
          <w:lang w:val="bg-BG"/>
        </w:rPr>
        <w:t>5.</w:t>
      </w:r>
      <w:r w:rsidRPr="0089572D">
        <w:rPr>
          <w:b/>
          <w:szCs w:val="22"/>
          <w:lang w:val="bg-BG"/>
        </w:rPr>
        <w:tab/>
        <w:t>НАЧИН НА ПРИЛОЖЕНИЕ И ПЪТ(ИЩА) НА ВЪВЕЖДАНЕ</w:t>
      </w:r>
    </w:p>
    <w:p w14:paraId="24087FDA" w14:textId="77777777" w:rsidR="00823281" w:rsidRPr="0089572D" w:rsidRDefault="00823281" w:rsidP="002D69CD">
      <w:pPr>
        <w:tabs>
          <w:tab w:val="clear" w:pos="567"/>
        </w:tabs>
        <w:spacing w:line="240" w:lineRule="auto"/>
        <w:rPr>
          <w:szCs w:val="22"/>
          <w:lang w:val="bg-BG"/>
        </w:rPr>
      </w:pPr>
    </w:p>
    <w:p w14:paraId="751D8A23" w14:textId="77777777" w:rsidR="00823281" w:rsidRPr="0089572D" w:rsidRDefault="00823281" w:rsidP="002D69CD">
      <w:pPr>
        <w:tabs>
          <w:tab w:val="clear" w:pos="567"/>
        </w:tabs>
        <w:spacing w:line="240" w:lineRule="auto"/>
        <w:rPr>
          <w:szCs w:val="22"/>
          <w:lang w:val="bg-BG"/>
        </w:rPr>
      </w:pPr>
      <w:r w:rsidRPr="0089572D">
        <w:rPr>
          <w:szCs w:val="22"/>
          <w:lang w:val="bg-BG"/>
        </w:rPr>
        <w:t>Преди употреба прочетете листовката.</w:t>
      </w:r>
    </w:p>
    <w:p w14:paraId="0949468C" w14:textId="77777777" w:rsidR="00823281" w:rsidRPr="0089572D" w:rsidRDefault="00823281" w:rsidP="002D69CD">
      <w:pPr>
        <w:tabs>
          <w:tab w:val="clear" w:pos="567"/>
        </w:tabs>
        <w:spacing w:line="240" w:lineRule="auto"/>
        <w:rPr>
          <w:szCs w:val="22"/>
          <w:lang w:val="bg-BG"/>
        </w:rPr>
      </w:pPr>
      <w:r w:rsidRPr="0089572D">
        <w:rPr>
          <w:szCs w:val="22"/>
          <w:lang w:val="bg-BG"/>
        </w:rPr>
        <w:t>Перорално приложение</w:t>
      </w:r>
    </w:p>
    <w:p w14:paraId="5B2416A4" w14:textId="77777777" w:rsidR="00823281" w:rsidRPr="0089572D" w:rsidRDefault="00823281" w:rsidP="002D69CD">
      <w:pPr>
        <w:tabs>
          <w:tab w:val="clear" w:pos="567"/>
        </w:tabs>
        <w:spacing w:line="240" w:lineRule="auto"/>
        <w:rPr>
          <w:szCs w:val="22"/>
          <w:lang w:val="bg-BG"/>
        </w:rPr>
      </w:pPr>
    </w:p>
    <w:p w14:paraId="12856ABF" w14:textId="77777777" w:rsidR="00823281" w:rsidRPr="0089572D" w:rsidRDefault="00823281" w:rsidP="002D69CD">
      <w:pPr>
        <w:tabs>
          <w:tab w:val="clear" w:pos="567"/>
        </w:tabs>
        <w:spacing w:line="240" w:lineRule="auto"/>
        <w:rPr>
          <w:szCs w:val="22"/>
          <w:lang w:val="bg-BG"/>
        </w:rPr>
      </w:pPr>
    </w:p>
    <w:p w14:paraId="235CDAB5"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bg-BG"/>
        </w:rPr>
      </w:pPr>
      <w:r w:rsidRPr="0089572D">
        <w:rPr>
          <w:b/>
          <w:szCs w:val="22"/>
          <w:lang w:val="bg-BG"/>
        </w:rPr>
        <w:t>6.</w:t>
      </w:r>
      <w:r w:rsidRPr="0089572D">
        <w:rPr>
          <w:b/>
          <w:szCs w:val="22"/>
          <w:lang w:val="bg-BG"/>
        </w:rPr>
        <w:tab/>
        <w:t>СПЕЦИАЛНО ПРЕДУПРЕЖДЕНИЕ, ЧЕ ЛЕКАРСТВЕНИЯТ ПРОДУКТ ТРЯБВА ДА СЕ СЪХРАНЯВА НА МЯСТО ДАЛЕЧЕ ОТ ПОГЛЕДА И ДОСЕГА НА ДЕЦА</w:t>
      </w:r>
    </w:p>
    <w:p w14:paraId="3C3F29DF" w14:textId="77777777" w:rsidR="00823281" w:rsidRPr="0089572D" w:rsidRDefault="00823281" w:rsidP="002D69CD">
      <w:pPr>
        <w:tabs>
          <w:tab w:val="clear" w:pos="567"/>
        </w:tabs>
        <w:spacing w:line="240" w:lineRule="auto"/>
        <w:rPr>
          <w:szCs w:val="22"/>
          <w:lang w:val="bg-BG"/>
        </w:rPr>
      </w:pPr>
    </w:p>
    <w:p w14:paraId="5E361ADD" w14:textId="77777777" w:rsidR="00823281" w:rsidRPr="0089572D" w:rsidRDefault="00823281" w:rsidP="00476460">
      <w:pPr>
        <w:tabs>
          <w:tab w:val="clear" w:pos="567"/>
        </w:tabs>
        <w:spacing w:line="240" w:lineRule="auto"/>
        <w:rPr>
          <w:szCs w:val="22"/>
          <w:lang w:val="bg-BG"/>
        </w:rPr>
      </w:pPr>
      <w:r w:rsidRPr="0089572D">
        <w:rPr>
          <w:szCs w:val="22"/>
          <w:lang w:val="bg-BG"/>
        </w:rPr>
        <w:t>Да се съхранява на място, недостъпно за деца.</w:t>
      </w:r>
    </w:p>
    <w:p w14:paraId="5CB17BBB" w14:textId="77777777" w:rsidR="00823281" w:rsidRPr="0089572D" w:rsidRDefault="00823281" w:rsidP="002D69CD">
      <w:pPr>
        <w:tabs>
          <w:tab w:val="clear" w:pos="567"/>
        </w:tabs>
        <w:spacing w:line="240" w:lineRule="auto"/>
        <w:rPr>
          <w:szCs w:val="22"/>
          <w:lang w:val="bg-BG"/>
        </w:rPr>
      </w:pPr>
    </w:p>
    <w:p w14:paraId="1FE4A0E8" w14:textId="77777777" w:rsidR="00823281" w:rsidRPr="0089572D" w:rsidRDefault="00823281" w:rsidP="002D69CD">
      <w:pPr>
        <w:tabs>
          <w:tab w:val="clear" w:pos="567"/>
        </w:tabs>
        <w:spacing w:line="240" w:lineRule="auto"/>
        <w:rPr>
          <w:szCs w:val="22"/>
          <w:lang w:val="bg-BG"/>
        </w:rPr>
      </w:pPr>
    </w:p>
    <w:p w14:paraId="20FDB44F"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bg-BG"/>
        </w:rPr>
      </w:pPr>
      <w:r w:rsidRPr="0089572D">
        <w:rPr>
          <w:b/>
          <w:szCs w:val="22"/>
          <w:lang w:val="bg-BG"/>
        </w:rPr>
        <w:t>7.</w:t>
      </w:r>
      <w:r w:rsidRPr="0089572D">
        <w:rPr>
          <w:b/>
          <w:szCs w:val="22"/>
          <w:lang w:val="bg-BG"/>
        </w:rPr>
        <w:tab/>
        <w:t>ДРУГИ СПЕЦИАЛНИ ПРЕДУПРЕЖДЕНИЯ, АКО Е НЕОБХОДИМО</w:t>
      </w:r>
    </w:p>
    <w:p w14:paraId="3FFAEDE0" w14:textId="77777777" w:rsidR="00823281" w:rsidRPr="0089572D" w:rsidRDefault="00823281" w:rsidP="002D69CD">
      <w:pPr>
        <w:tabs>
          <w:tab w:val="clear" w:pos="567"/>
        </w:tabs>
        <w:spacing w:line="240" w:lineRule="auto"/>
        <w:rPr>
          <w:szCs w:val="22"/>
          <w:lang w:val="bg-BG"/>
        </w:rPr>
      </w:pPr>
    </w:p>
    <w:p w14:paraId="1884868A" w14:textId="77777777" w:rsidR="00823281" w:rsidRPr="0089572D" w:rsidRDefault="006B2E06" w:rsidP="002D69CD">
      <w:pPr>
        <w:tabs>
          <w:tab w:val="clear" w:pos="567"/>
        </w:tabs>
        <w:spacing w:line="240" w:lineRule="auto"/>
        <w:rPr>
          <w:szCs w:val="22"/>
          <w:lang w:val="bg-BG"/>
        </w:rPr>
      </w:pPr>
      <w:r w:rsidRPr="0089572D">
        <w:rPr>
          <w:szCs w:val="22"/>
          <w:lang w:val="bg-BG"/>
        </w:rPr>
        <w:t>В опаковката е включена КАРТА НА ПАЦИЕНТА</w:t>
      </w:r>
      <w:r w:rsidR="00734486" w:rsidRPr="0089572D">
        <w:rPr>
          <w:szCs w:val="22"/>
          <w:lang w:val="bg-BG"/>
        </w:rPr>
        <w:t>.</w:t>
      </w:r>
    </w:p>
    <w:p w14:paraId="2F2A1FA5" w14:textId="77777777" w:rsidR="006B2E06" w:rsidRPr="0089572D" w:rsidRDefault="006B2E06" w:rsidP="002D69CD">
      <w:pPr>
        <w:tabs>
          <w:tab w:val="clear" w:pos="567"/>
        </w:tabs>
        <w:spacing w:line="240" w:lineRule="auto"/>
        <w:rPr>
          <w:szCs w:val="22"/>
          <w:lang w:val="bg-BG"/>
        </w:rPr>
      </w:pPr>
    </w:p>
    <w:p w14:paraId="7E0CC9AA" w14:textId="77777777" w:rsidR="006B2E06" w:rsidRPr="0089572D" w:rsidRDefault="006B2E06" w:rsidP="002D69CD">
      <w:pPr>
        <w:tabs>
          <w:tab w:val="clear" w:pos="567"/>
        </w:tabs>
        <w:spacing w:line="240" w:lineRule="auto"/>
        <w:rPr>
          <w:szCs w:val="22"/>
          <w:lang w:val="bg-BG"/>
        </w:rPr>
      </w:pPr>
    </w:p>
    <w:p w14:paraId="4BA17EF6"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bg-BG"/>
        </w:rPr>
      </w:pPr>
      <w:r w:rsidRPr="0089572D">
        <w:rPr>
          <w:b/>
          <w:szCs w:val="22"/>
          <w:lang w:val="bg-BG"/>
        </w:rPr>
        <w:t>8.</w:t>
      </w:r>
      <w:r w:rsidRPr="0089572D">
        <w:rPr>
          <w:b/>
          <w:szCs w:val="22"/>
          <w:lang w:val="bg-BG"/>
        </w:rPr>
        <w:tab/>
        <w:t>ДАТА НА ИЗТИЧАНЕ НА СРОКА НА ГОДНОСТ</w:t>
      </w:r>
    </w:p>
    <w:p w14:paraId="0D90751E" w14:textId="77777777" w:rsidR="00823281" w:rsidRPr="0089572D" w:rsidRDefault="00823281" w:rsidP="002D69CD">
      <w:pPr>
        <w:tabs>
          <w:tab w:val="clear" w:pos="567"/>
        </w:tabs>
        <w:spacing w:line="240" w:lineRule="auto"/>
        <w:rPr>
          <w:i/>
          <w:szCs w:val="22"/>
          <w:lang w:val="bg-BG"/>
        </w:rPr>
      </w:pPr>
    </w:p>
    <w:p w14:paraId="79E9B9E4" w14:textId="77777777" w:rsidR="00823281" w:rsidRPr="0089572D" w:rsidRDefault="00823281" w:rsidP="002D69CD">
      <w:pPr>
        <w:tabs>
          <w:tab w:val="clear" w:pos="567"/>
        </w:tabs>
        <w:spacing w:line="240" w:lineRule="auto"/>
        <w:rPr>
          <w:szCs w:val="22"/>
          <w:lang w:val="bg-BG"/>
        </w:rPr>
      </w:pPr>
      <w:r w:rsidRPr="0089572D">
        <w:rPr>
          <w:szCs w:val="22"/>
          <w:lang w:val="bg-BG"/>
        </w:rPr>
        <w:t>Годен до:</w:t>
      </w:r>
    </w:p>
    <w:p w14:paraId="168D504C" w14:textId="77777777" w:rsidR="00823281" w:rsidRPr="0089572D" w:rsidRDefault="00823281" w:rsidP="002D69CD">
      <w:pPr>
        <w:tabs>
          <w:tab w:val="clear" w:pos="567"/>
        </w:tabs>
        <w:spacing w:line="240" w:lineRule="auto"/>
        <w:rPr>
          <w:szCs w:val="22"/>
          <w:lang w:val="bg-BG"/>
        </w:rPr>
      </w:pPr>
    </w:p>
    <w:p w14:paraId="464E3FD0" w14:textId="77777777" w:rsidR="00823281" w:rsidRPr="0089572D" w:rsidRDefault="00823281" w:rsidP="002D69CD">
      <w:pPr>
        <w:tabs>
          <w:tab w:val="clear" w:pos="567"/>
        </w:tabs>
        <w:spacing w:line="240" w:lineRule="auto"/>
        <w:rPr>
          <w:szCs w:val="22"/>
          <w:lang w:val="bg-BG"/>
        </w:rPr>
      </w:pPr>
    </w:p>
    <w:p w14:paraId="42F2DDFD" w14:textId="77777777" w:rsidR="00823281" w:rsidRPr="0089572D" w:rsidRDefault="00823281" w:rsidP="002D69C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bg-BG"/>
        </w:rPr>
      </w:pPr>
      <w:r w:rsidRPr="0089572D">
        <w:rPr>
          <w:b/>
          <w:szCs w:val="22"/>
          <w:lang w:val="bg-BG"/>
        </w:rPr>
        <w:t>9.</w:t>
      </w:r>
      <w:r w:rsidRPr="0089572D">
        <w:rPr>
          <w:b/>
          <w:szCs w:val="22"/>
          <w:lang w:val="bg-BG"/>
        </w:rPr>
        <w:tab/>
        <w:t>СПЕЦИАЛНИ УСЛОВИЯ НА СЪХРАНЕНИЕ</w:t>
      </w:r>
    </w:p>
    <w:p w14:paraId="7A3AFB10" w14:textId="77777777" w:rsidR="00823281" w:rsidRPr="0089572D" w:rsidRDefault="00823281" w:rsidP="002D69CD">
      <w:pPr>
        <w:keepNext/>
        <w:tabs>
          <w:tab w:val="clear" w:pos="567"/>
        </w:tabs>
        <w:spacing w:line="240" w:lineRule="auto"/>
        <w:rPr>
          <w:i/>
          <w:szCs w:val="22"/>
          <w:lang w:val="bg-BG"/>
        </w:rPr>
      </w:pPr>
    </w:p>
    <w:p w14:paraId="43BE91F1" w14:textId="77777777" w:rsidR="00823281" w:rsidRPr="0089572D" w:rsidRDefault="00823281" w:rsidP="002D69CD">
      <w:pPr>
        <w:tabs>
          <w:tab w:val="clear" w:pos="567"/>
        </w:tabs>
        <w:spacing w:line="240" w:lineRule="auto"/>
        <w:rPr>
          <w:szCs w:val="22"/>
          <w:lang w:val="bg-BG"/>
        </w:rPr>
      </w:pPr>
      <w:r w:rsidRPr="0089572D">
        <w:rPr>
          <w:szCs w:val="22"/>
          <w:lang w:val="bg-BG"/>
        </w:rPr>
        <w:t>Да се съхранява под 30</w:t>
      </w:r>
      <w:r w:rsidRPr="0089572D">
        <w:rPr>
          <w:szCs w:val="22"/>
          <w:lang w:val="bg-BG"/>
        </w:rPr>
        <w:sym w:font="Symbol" w:char="00B0"/>
      </w:r>
      <w:r w:rsidRPr="0089572D">
        <w:rPr>
          <w:szCs w:val="22"/>
          <w:lang w:val="bg-BG"/>
        </w:rPr>
        <w:t>C.</w:t>
      </w:r>
    </w:p>
    <w:p w14:paraId="00F1B195" w14:textId="77777777" w:rsidR="00823281" w:rsidRPr="0089572D" w:rsidRDefault="00823281" w:rsidP="002D69CD">
      <w:pPr>
        <w:tabs>
          <w:tab w:val="clear" w:pos="567"/>
        </w:tabs>
        <w:spacing w:line="240" w:lineRule="auto"/>
        <w:ind w:left="567" w:hanging="567"/>
        <w:rPr>
          <w:szCs w:val="22"/>
          <w:lang w:val="bg-BG"/>
        </w:rPr>
      </w:pPr>
    </w:p>
    <w:p w14:paraId="53364B3D" w14:textId="77777777" w:rsidR="00823281" w:rsidRPr="0089572D" w:rsidRDefault="00823281" w:rsidP="002D69CD">
      <w:pPr>
        <w:tabs>
          <w:tab w:val="clear" w:pos="567"/>
        </w:tabs>
        <w:spacing w:line="240" w:lineRule="auto"/>
        <w:ind w:left="567" w:hanging="567"/>
        <w:rPr>
          <w:szCs w:val="22"/>
          <w:lang w:val="bg-BG"/>
        </w:rPr>
      </w:pPr>
    </w:p>
    <w:p w14:paraId="64F14025" w14:textId="77777777" w:rsidR="00823281" w:rsidRPr="0089572D" w:rsidRDefault="00823281" w:rsidP="002D69C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bg-BG"/>
        </w:rPr>
      </w:pPr>
      <w:r w:rsidRPr="0089572D">
        <w:rPr>
          <w:b/>
          <w:szCs w:val="22"/>
          <w:lang w:val="bg-BG"/>
        </w:rPr>
        <w:t>10.</w:t>
      </w:r>
      <w:r w:rsidRPr="0089572D">
        <w:rPr>
          <w:b/>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1636C0B5" w14:textId="77777777" w:rsidR="00823281" w:rsidRPr="0089572D" w:rsidRDefault="00823281" w:rsidP="002D69CD">
      <w:pPr>
        <w:keepNext/>
        <w:tabs>
          <w:tab w:val="clear" w:pos="567"/>
        </w:tabs>
        <w:spacing w:line="240" w:lineRule="auto"/>
        <w:rPr>
          <w:szCs w:val="22"/>
          <w:lang w:val="bg-BG"/>
        </w:rPr>
      </w:pPr>
    </w:p>
    <w:p w14:paraId="4D8B9D7F" w14:textId="77777777" w:rsidR="00823281" w:rsidRPr="0089572D" w:rsidRDefault="00823281" w:rsidP="002D69CD">
      <w:pPr>
        <w:tabs>
          <w:tab w:val="clear" w:pos="567"/>
        </w:tabs>
        <w:spacing w:line="240" w:lineRule="auto"/>
        <w:rPr>
          <w:szCs w:val="22"/>
          <w:lang w:val="bg-BG"/>
        </w:rPr>
      </w:pPr>
    </w:p>
    <w:p w14:paraId="0025DE64" w14:textId="77777777" w:rsidR="00823281" w:rsidRPr="0089572D" w:rsidRDefault="00823281" w:rsidP="002D69CD">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bg-BG"/>
        </w:rPr>
      </w:pPr>
      <w:r w:rsidRPr="0089572D">
        <w:rPr>
          <w:b/>
          <w:szCs w:val="22"/>
          <w:lang w:val="bg-BG"/>
        </w:rPr>
        <w:t>11.</w:t>
      </w:r>
      <w:r w:rsidRPr="0089572D">
        <w:rPr>
          <w:b/>
          <w:szCs w:val="22"/>
          <w:lang w:val="bg-BG"/>
        </w:rPr>
        <w:tab/>
        <w:t>ИМЕ И АДРЕС НА ПРИТЕЖАТЕЛЯ НА РАЗРЕШЕНИЕТО ЗА УПОТРЕБА</w:t>
      </w:r>
    </w:p>
    <w:p w14:paraId="47D16038" w14:textId="77777777" w:rsidR="00823281" w:rsidRPr="0089572D" w:rsidRDefault="00823281" w:rsidP="002D69CD">
      <w:pPr>
        <w:keepNext/>
        <w:spacing w:line="240" w:lineRule="auto"/>
        <w:rPr>
          <w:szCs w:val="22"/>
          <w:lang w:val="bg-BG"/>
        </w:rPr>
      </w:pPr>
    </w:p>
    <w:p w14:paraId="46651F88" w14:textId="77777777" w:rsidR="00823281" w:rsidRPr="0089572D" w:rsidRDefault="00823281" w:rsidP="002D69CD">
      <w:pPr>
        <w:spacing w:line="240" w:lineRule="auto"/>
        <w:rPr>
          <w:szCs w:val="22"/>
          <w:lang w:val="bg-BG"/>
        </w:rPr>
      </w:pPr>
      <w:r w:rsidRPr="0089572D">
        <w:rPr>
          <w:szCs w:val="22"/>
          <w:lang w:val="bg-BG"/>
        </w:rPr>
        <w:t>Chiesi Farmaceutici S.p.A.</w:t>
      </w:r>
    </w:p>
    <w:p w14:paraId="30778ECE" w14:textId="77777777" w:rsidR="00823281" w:rsidRPr="0089572D" w:rsidRDefault="00823281" w:rsidP="002D69CD">
      <w:pPr>
        <w:spacing w:line="240" w:lineRule="auto"/>
        <w:rPr>
          <w:szCs w:val="22"/>
          <w:lang w:val="bg-BG"/>
        </w:rPr>
      </w:pPr>
      <w:r w:rsidRPr="0089572D">
        <w:rPr>
          <w:szCs w:val="22"/>
          <w:lang w:val="bg-BG"/>
        </w:rPr>
        <w:t>Via Palermo 26/A</w:t>
      </w:r>
    </w:p>
    <w:p w14:paraId="75AE4BF9" w14:textId="77777777" w:rsidR="00823281" w:rsidRPr="0089572D" w:rsidRDefault="00823281" w:rsidP="002D69CD">
      <w:pPr>
        <w:spacing w:line="240" w:lineRule="auto"/>
        <w:rPr>
          <w:szCs w:val="22"/>
          <w:lang w:val="bg-BG"/>
        </w:rPr>
      </w:pPr>
      <w:r w:rsidRPr="0089572D">
        <w:rPr>
          <w:szCs w:val="22"/>
          <w:lang w:val="bg-BG"/>
        </w:rPr>
        <w:t xml:space="preserve">43122 Parma </w:t>
      </w:r>
    </w:p>
    <w:p w14:paraId="3AA5992D" w14:textId="77777777" w:rsidR="00823281" w:rsidRPr="0089572D" w:rsidRDefault="00823281" w:rsidP="002D69CD">
      <w:pPr>
        <w:tabs>
          <w:tab w:val="clear" w:pos="567"/>
        </w:tabs>
        <w:spacing w:line="240" w:lineRule="auto"/>
        <w:rPr>
          <w:szCs w:val="22"/>
          <w:lang w:val="bg-BG"/>
        </w:rPr>
      </w:pPr>
      <w:r w:rsidRPr="0089572D">
        <w:rPr>
          <w:szCs w:val="22"/>
          <w:lang w:val="bg-BG"/>
        </w:rPr>
        <w:t>Италия</w:t>
      </w:r>
    </w:p>
    <w:p w14:paraId="7DF227CA" w14:textId="77777777" w:rsidR="00823281" w:rsidRPr="0089572D" w:rsidRDefault="00823281" w:rsidP="002D69CD">
      <w:pPr>
        <w:tabs>
          <w:tab w:val="clear" w:pos="567"/>
        </w:tabs>
        <w:spacing w:line="240" w:lineRule="auto"/>
        <w:rPr>
          <w:szCs w:val="22"/>
          <w:lang w:val="bg-BG"/>
        </w:rPr>
      </w:pPr>
    </w:p>
    <w:p w14:paraId="4DED656C" w14:textId="77777777" w:rsidR="00823281" w:rsidRPr="0089572D" w:rsidRDefault="00823281" w:rsidP="002D69CD">
      <w:pPr>
        <w:tabs>
          <w:tab w:val="clear" w:pos="567"/>
        </w:tabs>
        <w:spacing w:line="240" w:lineRule="auto"/>
        <w:rPr>
          <w:szCs w:val="22"/>
          <w:lang w:val="bg-BG"/>
        </w:rPr>
      </w:pPr>
    </w:p>
    <w:p w14:paraId="2758AF96"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bg-BG"/>
        </w:rPr>
      </w:pPr>
      <w:r w:rsidRPr="0089572D">
        <w:rPr>
          <w:b/>
          <w:szCs w:val="22"/>
          <w:lang w:val="bg-BG"/>
        </w:rPr>
        <w:t>12.</w:t>
      </w:r>
      <w:r w:rsidRPr="0089572D">
        <w:rPr>
          <w:b/>
          <w:szCs w:val="22"/>
          <w:lang w:val="bg-BG"/>
        </w:rPr>
        <w:tab/>
        <w:t>НОМЕР(А) НА РАЗРЕШЕНИЕТО ЗА УПОТРЕБА</w:t>
      </w:r>
    </w:p>
    <w:p w14:paraId="1054CEAF" w14:textId="77777777" w:rsidR="00823281" w:rsidRPr="0089572D" w:rsidRDefault="00823281" w:rsidP="002D69CD">
      <w:pPr>
        <w:tabs>
          <w:tab w:val="clear" w:pos="567"/>
        </w:tabs>
        <w:spacing w:line="240" w:lineRule="auto"/>
        <w:rPr>
          <w:szCs w:val="22"/>
          <w:lang w:val="bg-BG"/>
        </w:rPr>
      </w:pPr>
    </w:p>
    <w:p w14:paraId="2089C41A" w14:textId="77777777" w:rsidR="00823281" w:rsidRPr="0089572D" w:rsidRDefault="00823281" w:rsidP="002D69CD">
      <w:pPr>
        <w:spacing w:line="240" w:lineRule="auto"/>
        <w:rPr>
          <w:szCs w:val="22"/>
          <w:lang w:val="bg-BG"/>
        </w:rPr>
      </w:pPr>
      <w:r w:rsidRPr="0089572D">
        <w:rPr>
          <w:szCs w:val="22"/>
          <w:lang w:val="bg-BG"/>
        </w:rPr>
        <w:t>EU/1/99/108/001</w:t>
      </w:r>
    </w:p>
    <w:p w14:paraId="6034D995" w14:textId="77777777" w:rsidR="00823281" w:rsidRPr="0089572D" w:rsidRDefault="00823281" w:rsidP="002D69CD">
      <w:pPr>
        <w:tabs>
          <w:tab w:val="clear" w:pos="567"/>
        </w:tabs>
        <w:spacing w:line="240" w:lineRule="auto"/>
        <w:rPr>
          <w:szCs w:val="22"/>
          <w:lang w:val="bg-BG"/>
        </w:rPr>
      </w:pPr>
    </w:p>
    <w:p w14:paraId="668C158C" w14:textId="77777777" w:rsidR="00823281" w:rsidRPr="0089572D" w:rsidRDefault="00823281" w:rsidP="002D69CD">
      <w:pPr>
        <w:tabs>
          <w:tab w:val="clear" w:pos="567"/>
        </w:tabs>
        <w:spacing w:line="240" w:lineRule="auto"/>
        <w:rPr>
          <w:szCs w:val="22"/>
          <w:lang w:val="bg-BG"/>
        </w:rPr>
      </w:pPr>
    </w:p>
    <w:p w14:paraId="272395B2"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bg-BG"/>
        </w:rPr>
      </w:pPr>
      <w:r w:rsidRPr="0089572D">
        <w:rPr>
          <w:b/>
          <w:szCs w:val="22"/>
          <w:lang w:val="bg-BG"/>
        </w:rPr>
        <w:t>13.</w:t>
      </w:r>
      <w:r w:rsidRPr="0089572D">
        <w:rPr>
          <w:b/>
          <w:szCs w:val="22"/>
          <w:lang w:val="bg-BG"/>
        </w:rPr>
        <w:tab/>
        <w:t>ПАРТИДЕН НОМЕР</w:t>
      </w:r>
    </w:p>
    <w:p w14:paraId="1B328E7B" w14:textId="77777777" w:rsidR="00823281" w:rsidRPr="0089572D" w:rsidRDefault="00823281" w:rsidP="002D69CD">
      <w:pPr>
        <w:tabs>
          <w:tab w:val="clear" w:pos="567"/>
        </w:tabs>
        <w:spacing w:line="240" w:lineRule="auto"/>
        <w:rPr>
          <w:szCs w:val="22"/>
          <w:lang w:val="bg-BG"/>
        </w:rPr>
      </w:pPr>
    </w:p>
    <w:p w14:paraId="7D90BCBA" w14:textId="77777777" w:rsidR="00823281" w:rsidRPr="0089572D" w:rsidRDefault="00823281" w:rsidP="002D69CD">
      <w:pPr>
        <w:tabs>
          <w:tab w:val="clear" w:pos="567"/>
        </w:tabs>
        <w:spacing w:line="240" w:lineRule="auto"/>
        <w:rPr>
          <w:szCs w:val="22"/>
          <w:lang w:val="bg-BG"/>
        </w:rPr>
      </w:pPr>
      <w:r w:rsidRPr="0089572D">
        <w:rPr>
          <w:szCs w:val="22"/>
          <w:lang w:val="bg-BG"/>
        </w:rPr>
        <w:t>Партидa:</w:t>
      </w:r>
    </w:p>
    <w:p w14:paraId="34A526AE" w14:textId="77777777" w:rsidR="00823281" w:rsidRPr="0089572D" w:rsidRDefault="00823281" w:rsidP="002D69CD">
      <w:pPr>
        <w:tabs>
          <w:tab w:val="clear" w:pos="567"/>
        </w:tabs>
        <w:spacing w:line="240" w:lineRule="auto"/>
        <w:rPr>
          <w:szCs w:val="22"/>
          <w:lang w:val="bg-BG"/>
        </w:rPr>
      </w:pPr>
    </w:p>
    <w:p w14:paraId="3EC9A579" w14:textId="77777777" w:rsidR="00823281" w:rsidRPr="0089572D" w:rsidRDefault="00823281" w:rsidP="002D69CD">
      <w:pPr>
        <w:tabs>
          <w:tab w:val="clear" w:pos="567"/>
        </w:tabs>
        <w:spacing w:line="240" w:lineRule="auto"/>
        <w:rPr>
          <w:szCs w:val="22"/>
          <w:lang w:val="bg-BG"/>
        </w:rPr>
      </w:pPr>
    </w:p>
    <w:p w14:paraId="58DDD8A4"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bg-BG"/>
        </w:rPr>
      </w:pPr>
      <w:r w:rsidRPr="0089572D">
        <w:rPr>
          <w:b/>
          <w:szCs w:val="22"/>
          <w:lang w:val="bg-BG"/>
        </w:rPr>
        <w:t>14.</w:t>
      </w:r>
      <w:r w:rsidRPr="0089572D">
        <w:rPr>
          <w:b/>
          <w:szCs w:val="22"/>
          <w:lang w:val="bg-BG"/>
        </w:rPr>
        <w:tab/>
        <w:t>НАЧИН НА ОТПУСКАНЕ</w:t>
      </w:r>
    </w:p>
    <w:p w14:paraId="51CCE292" w14:textId="77777777" w:rsidR="00823281" w:rsidRPr="0089572D" w:rsidRDefault="00823281" w:rsidP="002D69CD">
      <w:pPr>
        <w:tabs>
          <w:tab w:val="clear" w:pos="567"/>
        </w:tabs>
        <w:spacing w:line="240" w:lineRule="auto"/>
        <w:rPr>
          <w:szCs w:val="22"/>
          <w:lang w:val="bg-BG"/>
        </w:rPr>
      </w:pPr>
    </w:p>
    <w:p w14:paraId="3C1CD075" w14:textId="77777777" w:rsidR="00823281" w:rsidRPr="0089572D" w:rsidRDefault="00823281" w:rsidP="002D69CD">
      <w:pPr>
        <w:tabs>
          <w:tab w:val="clear" w:pos="567"/>
        </w:tabs>
        <w:spacing w:line="240" w:lineRule="auto"/>
        <w:rPr>
          <w:szCs w:val="22"/>
          <w:lang w:val="bg-BG"/>
        </w:rPr>
      </w:pPr>
    </w:p>
    <w:p w14:paraId="3875F50B"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bg-BG"/>
        </w:rPr>
      </w:pPr>
      <w:r w:rsidRPr="0089572D">
        <w:rPr>
          <w:b/>
          <w:szCs w:val="22"/>
          <w:lang w:val="bg-BG"/>
        </w:rPr>
        <w:t>15.</w:t>
      </w:r>
      <w:r w:rsidRPr="0089572D">
        <w:rPr>
          <w:b/>
          <w:szCs w:val="22"/>
          <w:lang w:val="bg-BG"/>
        </w:rPr>
        <w:tab/>
        <w:t>УКАЗАНИЯ ЗА УПОТРЕБА</w:t>
      </w:r>
    </w:p>
    <w:p w14:paraId="204666FD" w14:textId="77777777" w:rsidR="00823281" w:rsidRPr="0089572D" w:rsidRDefault="00823281" w:rsidP="002D69CD">
      <w:pPr>
        <w:tabs>
          <w:tab w:val="clear" w:pos="567"/>
        </w:tabs>
        <w:spacing w:line="240" w:lineRule="auto"/>
        <w:rPr>
          <w:szCs w:val="22"/>
          <w:lang w:val="bg-BG"/>
        </w:rPr>
      </w:pPr>
    </w:p>
    <w:p w14:paraId="47E9B008" w14:textId="77777777" w:rsidR="00823281" w:rsidRPr="0089572D" w:rsidRDefault="00823281" w:rsidP="002D69CD">
      <w:pPr>
        <w:tabs>
          <w:tab w:val="clear" w:pos="567"/>
        </w:tabs>
        <w:spacing w:line="240" w:lineRule="auto"/>
        <w:rPr>
          <w:szCs w:val="22"/>
          <w:lang w:val="bg-BG"/>
        </w:rPr>
      </w:pPr>
    </w:p>
    <w:p w14:paraId="6B12FE9E"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bg-BG"/>
        </w:rPr>
      </w:pPr>
      <w:r w:rsidRPr="0089572D">
        <w:rPr>
          <w:b/>
          <w:szCs w:val="22"/>
          <w:lang w:val="bg-BG"/>
        </w:rPr>
        <w:t>16.</w:t>
      </w:r>
      <w:r w:rsidRPr="0089572D">
        <w:rPr>
          <w:b/>
          <w:szCs w:val="22"/>
          <w:lang w:val="bg-BG"/>
        </w:rPr>
        <w:tab/>
        <w:t>ИНФОРМАЦИЯ НА БРАЙЛОВА АЗБУКА</w:t>
      </w:r>
    </w:p>
    <w:p w14:paraId="52BED9D3" w14:textId="77777777" w:rsidR="00823281" w:rsidRPr="0089572D" w:rsidRDefault="00823281" w:rsidP="002D69CD">
      <w:pPr>
        <w:tabs>
          <w:tab w:val="clear" w:pos="567"/>
        </w:tabs>
        <w:spacing w:line="240" w:lineRule="auto"/>
        <w:rPr>
          <w:szCs w:val="22"/>
          <w:lang w:val="bg-BG"/>
        </w:rPr>
      </w:pPr>
    </w:p>
    <w:p w14:paraId="7EB7592D" w14:textId="77777777" w:rsidR="00823281" w:rsidRPr="0089572D" w:rsidRDefault="00823281" w:rsidP="00476460">
      <w:pPr>
        <w:rPr>
          <w:bCs/>
          <w:szCs w:val="22"/>
          <w:lang w:val="bg-BG"/>
        </w:rPr>
      </w:pPr>
      <w:r w:rsidRPr="0089572D">
        <w:rPr>
          <w:szCs w:val="22"/>
          <w:shd w:val="clear" w:color="auto" w:fill="D9D9D9"/>
          <w:lang w:val="bg-BG"/>
        </w:rPr>
        <w:t>Ferriprox</w:t>
      </w:r>
      <w:r w:rsidRPr="0089572D">
        <w:rPr>
          <w:b/>
          <w:szCs w:val="22"/>
          <w:shd w:val="clear" w:color="auto" w:fill="D9D9D9"/>
          <w:lang w:val="bg-BG"/>
        </w:rPr>
        <w:t xml:space="preserve"> </w:t>
      </w:r>
      <w:r w:rsidRPr="0089572D">
        <w:rPr>
          <w:bCs/>
          <w:szCs w:val="22"/>
          <w:shd w:val="clear" w:color="auto" w:fill="D9D9D9"/>
          <w:lang w:val="bg-BG"/>
        </w:rPr>
        <w:t>500 mg</w:t>
      </w:r>
    </w:p>
    <w:p w14:paraId="5AE51845" w14:textId="77777777" w:rsidR="00823281" w:rsidRPr="0089572D" w:rsidRDefault="00823281" w:rsidP="002D69CD">
      <w:pPr>
        <w:spacing w:line="240" w:lineRule="auto"/>
        <w:rPr>
          <w:szCs w:val="22"/>
          <w:lang w:val="bg-BG"/>
        </w:rPr>
      </w:pPr>
    </w:p>
    <w:p w14:paraId="21E0F1E6" w14:textId="77777777" w:rsidR="00823281" w:rsidRPr="0089572D" w:rsidRDefault="00823281" w:rsidP="002D69CD">
      <w:pPr>
        <w:spacing w:line="240" w:lineRule="auto"/>
        <w:rPr>
          <w:szCs w:val="22"/>
          <w:lang w:val="bg-BG"/>
        </w:rPr>
      </w:pPr>
    </w:p>
    <w:p w14:paraId="4DACCE6F" w14:textId="77777777" w:rsidR="00823281" w:rsidRPr="0089572D" w:rsidRDefault="00823281" w:rsidP="002D69CD">
      <w:pPr>
        <w:keepNext/>
        <w:pBdr>
          <w:top w:val="single" w:sz="4" w:space="1" w:color="auto"/>
          <w:left w:val="single" w:sz="4" w:space="4" w:color="auto"/>
          <w:bottom w:val="single" w:sz="4" w:space="1" w:color="auto"/>
          <w:right w:val="single" w:sz="4" w:space="4" w:color="auto"/>
        </w:pBdr>
        <w:spacing w:line="240" w:lineRule="auto"/>
        <w:outlineLvl w:val="0"/>
        <w:rPr>
          <w:i/>
          <w:lang w:val="bg-BG"/>
        </w:rPr>
      </w:pPr>
      <w:r w:rsidRPr="0089572D">
        <w:rPr>
          <w:b/>
          <w:lang w:val="bg-BG"/>
        </w:rPr>
        <w:t>17.</w:t>
      </w:r>
      <w:r w:rsidRPr="0089572D">
        <w:rPr>
          <w:b/>
          <w:lang w:val="bg-BG"/>
        </w:rPr>
        <w:tab/>
        <w:t>УНИКАЛЕН ИДЕНТИФИКАТОР — ДВУИЗМЕРЕН БАРКОД</w:t>
      </w:r>
    </w:p>
    <w:p w14:paraId="797855E8" w14:textId="77777777" w:rsidR="00823281" w:rsidRPr="0089572D" w:rsidRDefault="00823281" w:rsidP="002D69CD">
      <w:pPr>
        <w:tabs>
          <w:tab w:val="clear" w:pos="567"/>
        </w:tabs>
        <w:spacing w:line="240" w:lineRule="auto"/>
        <w:rPr>
          <w:lang w:val="bg-BG"/>
        </w:rPr>
      </w:pPr>
    </w:p>
    <w:p w14:paraId="1884A077" w14:textId="77777777" w:rsidR="00823281" w:rsidRPr="0089572D" w:rsidRDefault="00823281" w:rsidP="002D69CD">
      <w:pPr>
        <w:spacing w:line="240" w:lineRule="auto"/>
        <w:rPr>
          <w:szCs w:val="22"/>
          <w:shd w:val="clear" w:color="auto" w:fill="CCCCCC"/>
          <w:lang w:val="bg-BG"/>
        </w:rPr>
      </w:pPr>
      <w:r w:rsidRPr="0089572D">
        <w:rPr>
          <w:shd w:val="clear" w:color="auto" w:fill="D9D9D9"/>
          <w:lang w:val="bg-BG"/>
        </w:rPr>
        <w:t>Двуизмерен баркод с включен уникален идентификатор</w:t>
      </w:r>
    </w:p>
    <w:p w14:paraId="330CC062" w14:textId="77777777" w:rsidR="00823281" w:rsidRPr="0089572D" w:rsidRDefault="00823281" w:rsidP="002D69CD">
      <w:pPr>
        <w:spacing w:line="240" w:lineRule="auto"/>
        <w:rPr>
          <w:szCs w:val="22"/>
          <w:shd w:val="clear" w:color="auto" w:fill="CCCCCC"/>
          <w:lang w:val="bg-BG"/>
        </w:rPr>
      </w:pPr>
    </w:p>
    <w:p w14:paraId="0B3D5090" w14:textId="77777777" w:rsidR="00823281" w:rsidRPr="0089572D" w:rsidRDefault="00823281" w:rsidP="002D69CD">
      <w:pPr>
        <w:spacing w:line="240" w:lineRule="auto"/>
        <w:rPr>
          <w:szCs w:val="22"/>
          <w:shd w:val="clear" w:color="auto" w:fill="CCCCCC"/>
          <w:lang w:val="bg-BG"/>
        </w:rPr>
      </w:pPr>
    </w:p>
    <w:p w14:paraId="4A485970" w14:textId="77777777" w:rsidR="00823281" w:rsidRPr="0089572D" w:rsidRDefault="00823281" w:rsidP="002D69CD">
      <w:pPr>
        <w:keepNext/>
        <w:pBdr>
          <w:top w:val="single" w:sz="4" w:space="1" w:color="auto"/>
          <w:left w:val="single" w:sz="4" w:space="4" w:color="auto"/>
          <w:bottom w:val="single" w:sz="4" w:space="1" w:color="auto"/>
          <w:right w:val="single" w:sz="4" w:space="4" w:color="auto"/>
        </w:pBdr>
        <w:spacing w:line="240" w:lineRule="auto"/>
        <w:outlineLvl w:val="0"/>
        <w:rPr>
          <w:i/>
          <w:lang w:val="bg-BG"/>
        </w:rPr>
      </w:pPr>
      <w:r w:rsidRPr="0089572D">
        <w:rPr>
          <w:b/>
          <w:lang w:val="bg-BG"/>
        </w:rPr>
        <w:t>18.</w:t>
      </w:r>
      <w:r w:rsidRPr="0089572D">
        <w:rPr>
          <w:b/>
          <w:lang w:val="bg-BG"/>
        </w:rPr>
        <w:tab/>
        <w:t>УНИКАЛЕН ИДЕНТИФИКАТОР — ДАННИ ЗА ЧЕТЕНЕ ОТ ХОРА</w:t>
      </w:r>
    </w:p>
    <w:p w14:paraId="549BEF35" w14:textId="77777777" w:rsidR="00823281" w:rsidRPr="0089572D" w:rsidRDefault="00823281" w:rsidP="002D69CD">
      <w:pPr>
        <w:tabs>
          <w:tab w:val="clear" w:pos="567"/>
        </w:tabs>
        <w:spacing w:line="240" w:lineRule="auto"/>
        <w:rPr>
          <w:lang w:val="bg-BG"/>
        </w:rPr>
      </w:pPr>
    </w:p>
    <w:p w14:paraId="7D34B611" w14:textId="77777777" w:rsidR="00823281" w:rsidRPr="0089572D" w:rsidRDefault="00823281" w:rsidP="002D69CD">
      <w:pPr>
        <w:spacing w:line="240" w:lineRule="auto"/>
        <w:rPr>
          <w:szCs w:val="22"/>
          <w:lang w:val="bg-BG"/>
        </w:rPr>
      </w:pPr>
      <w:r w:rsidRPr="0089572D">
        <w:rPr>
          <w:lang w:val="bg-BG"/>
        </w:rPr>
        <w:t xml:space="preserve">PC </w:t>
      </w:r>
    </w:p>
    <w:p w14:paraId="6A39A701" w14:textId="77777777" w:rsidR="00823281" w:rsidRPr="0089572D" w:rsidRDefault="00823281" w:rsidP="002D69CD">
      <w:pPr>
        <w:spacing w:line="240" w:lineRule="auto"/>
        <w:rPr>
          <w:szCs w:val="22"/>
          <w:lang w:val="bg-BG"/>
        </w:rPr>
      </w:pPr>
      <w:r w:rsidRPr="0089572D">
        <w:rPr>
          <w:lang w:val="bg-BG"/>
        </w:rPr>
        <w:t xml:space="preserve">SN </w:t>
      </w:r>
    </w:p>
    <w:p w14:paraId="40C8C2E1" w14:textId="77777777" w:rsidR="00823281" w:rsidRPr="0089572D" w:rsidRDefault="00823281" w:rsidP="002D69CD">
      <w:pPr>
        <w:spacing w:line="240" w:lineRule="auto"/>
        <w:rPr>
          <w:lang w:val="bg-BG"/>
        </w:rPr>
      </w:pPr>
      <w:r w:rsidRPr="0089572D">
        <w:rPr>
          <w:lang w:val="bg-BG"/>
        </w:rPr>
        <w:t xml:space="preserve">NN </w:t>
      </w:r>
    </w:p>
    <w:p w14:paraId="70E912B1" w14:textId="77777777" w:rsidR="00823281" w:rsidRPr="0089572D" w:rsidRDefault="00823281" w:rsidP="00476460">
      <w:pPr>
        <w:spacing w:line="240" w:lineRule="auto"/>
        <w:rPr>
          <w:lang w:val="bg-BG"/>
        </w:rPr>
      </w:pPr>
    </w:p>
    <w:p w14:paraId="30565841" w14:textId="77777777" w:rsidR="00A33690" w:rsidRPr="0089572D" w:rsidRDefault="00A33690">
      <w:pPr>
        <w:tabs>
          <w:tab w:val="clear" w:pos="567"/>
        </w:tabs>
        <w:spacing w:line="240" w:lineRule="auto"/>
        <w:rPr>
          <w:bCs/>
          <w:szCs w:val="22"/>
          <w:lang w:val="bg-BG"/>
        </w:rPr>
      </w:pPr>
      <w:r w:rsidRPr="0089572D">
        <w:rPr>
          <w:bCs/>
          <w:szCs w:val="22"/>
          <w:lang w:val="bg-BG"/>
        </w:rPr>
        <w:br w:type="page"/>
      </w:r>
    </w:p>
    <w:p w14:paraId="387F1227" w14:textId="2FDF9B52"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89572D">
        <w:rPr>
          <w:b/>
          <w:szCs w:val="22"/>
          <w:lang w:val="bg-BG"/>
        </w:rPr>
        <w:lastRenderedPageBreak/>
        <w:t>ДАННИ, КОИТО ТРЯБВА ДА СЪДЪРЖА ПЪРВИЧНАТА ОПАКОВКА</w:t>
      </w:r>
    </w:p>
    <w:p w14:paraId="7DE833C3"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p>
    <w:p w14:paraId="5016B8A0" w14:textId="77777777" w:rsidR="00823281" w:rsidRPr="0089572D" w:rsidRDefault="00823281" w:rsidP="002D69CD">
      <w:pPr>
        <w:pBdr>
          <w:top w:val="single" w:sz="4" w:space="1" w:color="auto"/>
          <w:left w:val="single" w:sz="4" w:space="4" w:color="auto"/>
          <w:bottom w:val="single" w:sz="4" w:space="1" w:color="auto"/>
          <w:right w:val="single" w:sz="4" w:space="4" w:color="auto"/>
        </w:pBdr>
        <w:spacing w:line="240" w:lineRule="auto"/>
        <w:rPr>
          <w:b/>
          <w:szCs w:val="22"/>
          <w:lang w:val="bg-BG"/>
        </w:rPr>
      </w:pPr>
      <w:r w:rsidRPr="0089572D">
        <w:rPr>
          <w:b/>
          <w:szCs w:val="22"/>
          <w:lang w:val="bg-BG"/>
        </w:rPr>
        <w:t>ФИЛМИРАНИ ТАБЛЕТКИ 500 MG</w:t>
      </w:r>
    </w:p>
    <w:p w14:paraId="12B5A479" w14:textId="77777777" w:rsidR="00823281" w:rsidRPr="0089572D" w:rsidRDefault="00823281" w:rsidP="002D69CD">
      <w:pPr>
        <w:pBdr>
          <w:top w:val="single" w:sz="4" w:space="1" w:color="auto"/>
          <w:left w:val="single" w:sz="4" w:space="4" w:color="auto"/>
          <w:bottom w:val="single" w:sz="4" w:space="1" w:color="auto"/>
          <w:right w:val="single" w:sz="4" w:space="4" w:color="auto"/>
        </w:pBdr>
        <w:spacing w:line="240" w:lineRule="auto"/>
        <w:rPr>
          <w:b/>
          <w:szCs w:val="22"/>
          <w:lang w:val="bg-BG"/>
        </w:rPr>
      </w:pPr>
    </w:p>
    <w:p w14:paraId="5D738155"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89572D">
        <w:rPr>
          <w:b/>
          <w:szCs w:val="22"/>
          <w:lang w:val="bg-BG"/>
        </w:rPr>
        <w:t>БУТИЛКА СЪС 100 ТАБЛЕТКИ</w:t>
      </w:r>
    </w:p>
    <w:p w14:paraId="33358FBE"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p>
    <w:p w14:paraId="28D83B26"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89572D">
        <w:rPr>
          <w:b/>
          <w:szCs w:val="22"/>
          <w:lang w:val="bg-BG"/>
        </w:rPr>
        <w:t>ЕТИКЕТ</w:t>
      </w:r>
    </w:p>
    <w:p w14:paraId="0A61F374" w14:textId="77777777" w:rsidR="00823281" w:rsidRPr="0089572D" w:rsidRDefault="00823281" w:rsidP="002D69CD">
      <w:pPr>
        <w:tabs>
          <w:tab w:val="clear" w:pos="567"/>
        </w:tabs>
        <w:spacing w:line="240" w:lineRule="auto"/>
        <w:rPr>
          <w:szCs w:val="22"/>
          <w:lang w:val="bg-BG"/>
        </w:rPr>
      </w:pPr>
    </w:p>
    <w:p w14:paraId="6AC56A07" w14:textId="77777777" w:rsidR="00823281" w:rsidRPr="0089572D" w:rsidRDefault="00823281" w:rsidP="002D69CD">
      <w:pPr>
        <w:tabs>
          <w:tab w:val="clear" w:pos="567"/>
        </w:tabs>
        <w:spacing w:line="240" w:lineRule="auto"/>
        <w:rPr>
          <w:szCs w:val="22"/>
          <w:lang w:val="bg-BG"/>
        </w:rPr>
      </w:pPr>
    </w:p>
    <w:p w14:paraId="328173EC"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bg-BG"/>
        </w:rPr>
      </w:pPr>
      <w:r w:rsidRPr="0089572D">
        <w:rPr>
          <w:b/>
          <w:szCs w:val="22"/>
          <w:lang w:val="bg-BG"/>
        </w:rPr>
        <w:t>1.</w:t>
      </w:r>
      <w:r w:rsidRPr="0089572D">
        <w:rPr>
          <w:b/>
          <w:szCs w:val="22"/>
          <w:lang w:val="bg-BG"/>
        </w:rPr>
        <w:tab/>
        <w:t>ИМЕ НА ЛЕКАРСТВЕНИЯ ПРОДУКТ</w:t>
      </w:r>
    </w:p>
    <w:p w14:paraId="2B48F56F" w14:textId="77777777" w:rsidR="00823281" w:rsidRPr="0089572D" w:rsidRDefault="00823281" w:rsidP="002D69CD">
      <w:pPr>
        <w:tabs>
          <w:tab w:val="clear" w:pos="567"/>
        </w:tabs>
        <w:spacing w:line="240" w:lineRule="auto"/>
        <w:rPr>
          <w:szCs w:val="22"/>
          <w:lang w:val="bg-BG"/>
        </w:rPr>
      </w:pPr>
    </w:p>
    <w:p w14:paraId="28FC6EDB" w14:textId="77777777" w:rsidR="00823281" w:rsidRPr="0089572D" w:rsidRDefault="00823281" w:rsidP="002D69CD">
      <w:pPr>
        <w:spacing w:line="240" w:lineRule="auto"/>
        <w:rPr>
          <w:szCs w:val="22"/>
          <w:lang w:val="bg-BG"/>
        </w:rPr>
      </w:pPr>
      <w:r w:rsidRPr="0089572D">
        <w:rPr>
          <w:szCs w:val="22"/>
          <w:lang w:val="bg-BG"/>
        </w:rPr>
        <w:t>Ferriprox 500 mg филмирани таблетки</w:t>
      </w:r>
    </w:p>
    <w:p w14:paraId="77357EA1" w14:textId="77777777" w:rsidR="00823281" w:rsidRPr="0089572D" w:rsidRDefault="00823281" w:rsidP="002D69CD">
      <w:pPr>
        <w:tabs>
          <w:tab w:val="clear" w:pos="567"/>
        </w:tabs>
        <w:spacing w:line="240" w:lineRule="auto"/>
        <w:rPr>
          <w:szCs w:val="22"/>
          <w:lang w:val="bg-BG"/>
        </w:rPr>
      </w:pPr>
      <w:r w:rsidRPr="0089572D">
        <w:rPr>
          <w:szCs w:val="22"/>
          <w:lang w:val="bg-BG"/>
        </w:rPr>
        <w:t>деферипрон</w:t>
      </w:r>
    </w:p>
    <w:p w14:paraId="5A47D3BC" w14:textId="77777777" w:rsidR="00823281" w:rsidRPr="0089572D" w:rsidRDefault="00823281" w:rsidP="002D69CD">
      <w:pPr>
        <w:tabs>
          <w:tab w:val="clear" w:pos="567"/>
        </w:tabs>
        <w:spacing w:line="240" w:lineRule="auto"/>
        <w:rPr>
          <w:szCs w:val="22"/>
          <w:lang w:val="bg-BG"/>
        </w:rPr>
      </w:pPr>
    </w:p>
    <w:p w14:paraId="1092A6D8" w14:textId="77777777" w:rsidR="00823281" w:rsidRPr="0089572D" w:rsidRDefault="00823281" w:rsidP="002D69CD">
      <w:pPr>
        <w:tabs>
          <w:tab w:val="clear" w:pos="567"/>
        </w:tabs>
        <w:spacing w:line="240" w:lineRule="auto"/>
        <w:rPr>
          <w:szCs w:val="22"/>
          <w:lang w:val="bg-BG"/>
        </w:rPr>
      </w:pPr>
    </w:p>
    <w:p w14:paraId="65177440"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bg-BG"/>
        </w:rPr>
      </w:pPr>
      <w:r w:rsidRPr="0089572D">
        <w:rPr>
          <w:b/>
          <w:szCs w:val="22"/>
          <w:lang w:val="bg-BG"/>
        </w:rPr>
        <w:t>2.</w:t>
      </w:r>
      <w:r w:rsidRPr="0089572D">
        <w:rPr>
          <w:b/>
          <w:szCs w:val="22"/>
          <w:lang w:val="bg-BG"/>
        </w:rPr>
        <w:tab/>
        <w:t>ОБЯВЯВАНЕ НА АКТИВНОТО(ИТЕ) ВЕЩЕСТВО(А)</w:t>
      </w:r>
    </w:p>
    <w:p w14:paraId="4FD3958A" w14:textId="77777777" w:rsidR="00823281" w:rsidRPr="0089572D" w:rsidRDefault="00823281" w:rsidP="002D69CD">
      <w:pPr>
        <w:tabs>
          <w:tab w:val="clear" w:pos="567"/>
        </w:tabs>
        <w:spacing w:line="240" w:lineRule="auto"/>
        <w:rPr>
          <w:szCs w:val="22"/>
          <w:lang w:val="bg-BG"/>
        </w:rPr>
      </w:pPr>
    </w:p>
    <w:p w14:paraId="031CA441" w14:textId="77777777" w:rsidR="00823281" w:rsidRPr="0089572D" w:rsidRDefault="00823281" w:rsidP="002D69CD">
      <w:pPr>
        <w:spacing w:line="240" w:lineRule="auto"/>
        <w:rPr>
          <w:szCs w:val="22"/>
          <w:lang w:val="bg-BG"/>
        </w:rPr>
      </w:pPr>
      <w:r w:rsidRPr="0089572D">
        <w:rPr>
          <w:szCs w:val="22"/>
          <w:lang w:val="bg-BG"/>
        </w:rPr>
        <w:t>Всяка таблетка съдържа 500 mg деферипрон.</w:t>
      </w:r>
    </w:p>
    <w:p w14:paraId="7CD61246" w14:textId="77777777" w:rsidR="00823281" w:rsidRPr="0089572D" w:rsidRDefault="00823281" w:rsidP="002D69CD">
      <w:pPr>
        <w:spacing w:line="240" w:lineRule="auto"/>
        <w:rPr>
          <w:szCs w:val="22"/>
          <w:lang w:val="bg-BG"/>
        </w:rPr>
      </w:pPr>
    </w:p>
    <w:p w14:paraId="3B87FE45" w14:textId="77777777" w:rsidR="00823281" w:rsidRPr="0089572D" w:rsidRDefault="00823281" w:rsidP="002D69CD">
      <w:pPr>
        <w:tabs>
          <w:tab w:val="clear" w:pos="567"/>
        </w:tabs>
        <w:spacing w:line="240" w:lineRule="auto"/>
        <w:rPr>
          <w:szCs w:val="22"/>
          <w:lang w:val="bg-BG"/>
        </w:rPr>
      </w:pPr>
    </w:p>
    <w:p w14:paraId="6B326AC4"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bg-BG"/>
        </w:rPr>
      </w:pPr>
      <w:r w:rsidRPr="0089572D">
        <w:rPr>
          <w:b/>
          <w:szCs w:val="22"/>
          <w:lang w:val="bg-BG"/>
        </w:rPr>
        <w:t>3.</w:t>
      </w:r>
      <w:r w:rsidRPr="0089572D">
        <w:rPr>
          <w:b/>
          <w:szCs w:val="22"/>
          <w:lang w:val="bg-BG"/>
        </w:rPr>
        <w:tab/>
        <w:t>СПИСЪК НА ПОМОЩНИТЕ ВЕЩЕСТВА</w:t>
      </w:r>
    </w:p>
    <w:p w14:paraId="0836C8E8" w14:textId="77777777" w:rsidR="00823281" w:rsidRPr="0089572D" w:rsidRDefault="00823281" w:rsidP="002D69CD">
      <w:pPr>
        <w:tabs>
          <w:tab w:val="clear" w:pos="567"/>
        </w:tabs>
        <w:spacing w:line="240" w:lineRule="auto"/>
        <w:rPr>
          <w:szCs w:val="22"/>
          <w:lang w:val="bg-BG"/>
        </w:rPr>
      </w:pPr>
    </w:p>
    <w:p w14:paraId="38C62EBE" w14:textId="77777777" w:rsidR="00823281" w:rsidRPr="0089572D" w:rsidRDefault="00823281" w:rsidP="002D69CD">
      <w:pPr>
        <w:tabs>
          <w:tab w:val="clear" w:pos="567"/>
        </w:tabs>
        <w:spacing w:line="240" w:lineRule="auto"/>
        <w:rPr>
          <w:szCs w:val="22"/>
          <w:lang w:val="bg-BG"/>
        </w:rPr>
      </w:pPr>
    </w:p>
    <w:p w14:paraId="25FC0D49"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bg-BG"/>
        </w:rPr>
      </w:pPr>
      <w:r w:rsidRPr="0089572D">
        <w:rPr>
          <w:b/>
          <w:szCs w:val="22"/>
          <w:lang w:val="bg-BG"/>
        </w:rPr>
        <w:t>4.</w:t>
      </w:r>
      <w:r w:rsidRPr="0089572D">
        <w:rPr>
          <w:b/>
          <w:szCs w:val="22"/>
          <w:lang w:val="bg-BG"/>
        </w:rPr>
        <w:tab/>
        <w:t>ЛЕКАРСТВЕНА ФОРМА И КОЛИЧЕСТВО В ЕДНА ОПАКОВКА</w:t>
      </w:r>
    </w:p>
    <w:p w14:paraId="51967053" w14:textId="77777777" w:rsidR="00823281" w:rsidRPr="0089572D" w:rsidRDefault="00823281" w:rsidP="002D69CD">
      <w:pPr>
        <w:tabs>
          <w:tab w:val="clear" w:pos="567"/>
        </w:tabs>
        <w:spacing w:line="240" w:lineRule="auto"/>
        <w:rPr>
          <w:szCs w:val="22"/>
          <w:lang w:val="bg-BG"/>
        </w:rPr>
      </w:pPr>
    </w:p>
    <w:p w14:paraId="136012F2" w14:textId="77777777" w:rsidR="00823281" w:rsidRPr="0089572D" w:rsidRDefault="00823281" w:rsidP="002D69CD">
      <w:pPr>
        <w:spacing w:line="240" w:lineRule="auto"/>
        <w:rPr>
          <w:szCs w:val="22"/>
          <w:lang w:val="bg-BG"/>
        </w:rPr>
      </w:pPr>
      <w:r w:rsidRPr="0089572D">
        <w:rPr>
          <w:szCs w:val="22"/>
          <w:shd w:val="clear" w:color="auto" w:fill="D9D9D9"/>
          <w:lang w:val="bg-BG"/>
        </w:rPr>
        <w:t>Филмирана таблетка</w:t>
      </w:r>
    </w:p>
    <w:p w14:paraId="67C38BE1" w14:textId="77777777" w:rsidR="00823281" w:rsidRPr="0089572D" w:rsidRDefault="00823281" w:rsidP="002D69CD">
      <w:pPr>
        <w:spacing w:line="240" w:lineRule="auto"/>
        <w:rPr>
          <w:szCs w:val="22"/>
          <w:lang w:val="bg-BG"/>
        </w:rPr>
      </w:pPr>
    </w:p>
    <w:p w14:paraId="53DA18E5" w14:textId="77777777" w:rsidR="00823281" w:rsidRPr="0089572D" w:rsidRDefault="00823281" w:rsidP="002D69CD">
      <w:pPr>
        <w:spacing w:line="240" w:lineRule="auto"/>
        <w:rPr>
          <w:szCs w:val="22"/>
          <w:lang w:val="bg-BG"/>
        </w:rPr>
      </w:pPr>
      <w:r w:rsidRPr="0089572D">
        <w:rPr>
          <w:szCs w:val="22"/>
          <w:lang w:val="bg-BG"/>
        </w:rPr>
        <w:t>100 филмирани таблетки</w:t>
      </w:r>
    </w:p>
    <w:p w14:paraId="70F9E114" w14:textId="77777777" w:rsidR="00823281" w:rsidRPr="0089572D" w:rsidRDefault="00823281" w:rsidP="002D69CD">
      <w:pPr>
        <w:tabs>
          <w:tab w:val="clear" w:pos="567"/>
        </w:tabs>
        <w:spacing w:line="240" w:lineRule="auto"/>
        <w:rPr>
          <w:szCs w:val="22"/>
          <w:lang w:val="bg-BG"/>
        </w:rPr>
      </w:pPr>
    </w:p>
    <w:p w14:paraId="3D3CBEF1" w14:textId="77777777" w:rsidR="00823281" w:rsidRPr="0089572D" w:rsidRDefault="00823281" w:rsidP="002D69CD">
      <w:pPr>
        <w:tabs>
          <w:tab w:val="clear" w:pos="567"/>
        </w:tabs>
        <w:spacing w:line="240" w:lineRule="auto"/>
        <w:rPr>
          <w:szCs w:val="22"/>
          <w:lang w:val="bg-BG"/>
        </w:rPr>
      </w:pPr>
    </w:p>
    <w:p w14:paraId="5E75F4FF"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bg-BG"/>
        </w:rPr>
      </w:pPr>
      <w:r w:rsidRPr="0089572D">
        <w:rPr>
          <w:b/>
          <w:szCs w:val="22"/>
          <w:lang w:val="bg-BG"/>
        </w:rPr>
        <w:t>5.</w:t>
      </w:r>
      <w:r w:rsidRPr="0089572D">
        <w:rPr>
          <w:b/>
          <w:szCs w:val="22"/>
          <w:lang w:val="bg-BG"/>
        </w:rPr>
        <w:tab/>
        <w:t>НАЧИН НА ПРИЛОЖЕНИЕ И ПЪТ(ИЩА) НА ВЪВЕЖДАНЕ</w:t>
      </w:r>
    </w:p>
    <w:p w14:paraId="6E44C57B" w14:textId="77777777" w:rsidR="00823281" w:rsidRPr="0089572D" w:rsidRDefault="00823281" w:rsidP="002D69CD">
      <w:pPr>
        <w:tabs>
          <w:tab w:val="clear" w:pos="567"/>
        </w:tabs>
        <w:spacing w:line="240" w:lineRule="auto"/>
        <w:rPr>
          <w:szCs w:val="22"/>
          <w:lang w:val="bg-BG"/>
        </w:rPr>
      </w:pPr>
    </w:p>
    <w:p w14:paraId="5F5900A2" w14:textId="77777777" w:rsidR="00823281" w:rsidRPr="0089572D" w:rsidRDefault="00823281" w:rsidP="002D69CD">
      <w:pPr>
        <w:tabs>
          <w:tab w:val="clear" w:pos="567"/>
        </w:tabs>
        <w:spacing w:line="240" w:lineRule="auto"/>
        <w:rPr>
          <w:szCs w:val="22"/>
          <w:lang w:val="bg-BG"/>
        </w:rPr>
      </w:pPr>
      <w:r w:rsidRPr="0089572D">
        <w:rPr>
          <w:szCs w:val="22"/>
          <w:lang w:val="bg-BG"/>
        </w:rPr>
        <w:t>Преди употреба прочетете листовката.</w:t>
      </w:r>
    </w:p>
    <w:p w14:paraId="747A37EA" w14:textId="77777777" w:rsidR="00823281" w:rsidRPr="0089572D" w:rsidRDefault="00823281" w:rsidP="002D69CD">
      <w:pPr>
        <w:tabs>
          <w:tab w:val="clear" w:pos="567"/>
        </w:tabs>
        <w:spacing w:line="240" w:lineRule="auto"/>
        <w:rPr>
          <w:szCs w:val="22"/>
          <w:lang w:val="bg-BG"/>
        </w:rPr>
      </w:pPr>
      <w:r w:rsidRPr="0089572D">
        <w:rPr>
          <w:szCs w:val="22"/>
          <w:lang w:val="bg-BG"/>
        </w:rPr>
        <w:t>Перорално приложение</w:t>
      </w:r>
    </w:p>
    <w:p w14:paraId="0FC00FE3" w14:textId="77777777" w:rsidR="00823281" w:rsidRPr="0089572D" w:rsidRDefault="00823281" w:rsidP="002D69CD">
      <w:pPr>
        <w:tabs>
          <w:tab w:val="clear" w:pos="567"/>
        </w:tabs>
        <w:spacing w:line="240" w:lineRule="auto"/>
        <w:rPr>
          <w:szCs w:val="22"/>
          <w:lang w:val="bg-BG"/>
        </w:rPr>
      </w:pPr>
    </w:p>
    <w:p w14:paraId="562E1EF3" w14:textId="77777777" w:rsidR="00823281" w:rsidRPr="0089572D" w:rsidRDefault="00823281" w:rsidP="002D69CD">
      <w:pPr>
        <w:tabs>
          <w:tab w:val="clear" w:pos="567"/>
        </w:tabs>
        <w:spacing w:line="240" w:lineRule="auto"/>
        <w:rPr>
          <w:szCs w:val="22"/>
          <w:lang w:val="bg-BG"/>
        </w:rPr>
      </w:pPr>
    </w:p>
    <w:p w14:paraId="426645EA"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bg-BG"/>
        </w:rPr>
      </w:pPr>
      <w:r w:rsidRPr="0089572D">
        <w:rPr>
          <w:b/>
          <w:szCs w:val="22"/>
          <w:lang w:val="bg-BG"/>
        </w:rPr>
        <w:t>6.</w:t>
      </w:r>
      <w:r w:rsidRPr="0089572D">
        <w:rPr>
          <w:b/>
          <w:szCs w:val="22"/>
          <w:lang w:val="bg-BG"/>
        </w:rPr>
        <w:tab/>
        <w:t>СПЕЦИАЛНО ПРЕДУПРЕЖДЕНИЕ, ЧЕ ЛЕКАРСТВЕНИЯТ ПРОДУКТ ТРЯБВА ДА СЕ СЪХРАНЯВА НА МЯСТО ДАЛЕЧЕ ОТ ПОГЛЕДА И ДОСЕГА НА ДЕЦА</w:t>
      </w:r>
    </w:p>
    <w:p w14:paraId="68950297" w14:textId="77777777" w:rsidR="00823281" w:rsidRPr="0089572D" w:rsidRDefault="00823281" w:rsidP="002D69CD">
      <w:pPr>
        <w:tabs>
          <w:tab w:val="clear" w:pos="567"/>
        </w:tabs>
        <w:spacing w:line="240" w:lineRule="auto"/>
        <w:rPr>
          <w:szCs w:val="22"/>
          <w:lang w:val="bg-BG"/>
        </w:rPr>
      </w:pPr>
    </w:p>
    <w:p w14:paraId="379139DE" w14:textId="77777777" w:rsidR="00823281" w:rsidRPr="0089572D" w:rsidRDefault="00823281" w:rsidP="00476460">
      <w:pPr>
        <w:tabs>
          <w:tab w:val="clear" w:pos="567"/>
        </w:tabs>
        <w:spacing w:line="240" w:lineRule="auto"/>
        <w:rPr>
          <w:szCs w:val="22"/>
          <w:lang w:val="bg-BG"/>
        </w:rPr>
      </w:pPr>
      <w:r w:rsidRPr="0089572D">
        <w:rPr>
          <w:szCs w:val="22"/>
          <w:lang w:val="bg-BG"/>
        </w:rPr>
        <w:t>Да се съхранява на място, недостъпно за деца.</w:t>
      </w:r>
    </w:p>
    <w:p w14:paraId="5965B969" w14:textId="77777777" w:rsidR="00823281" w:rsidRPr="0089572D" w:rsidRDefault="00823281" w:rsidP="002D69CD">
      <w:pPr>
        <w:tabs>
          <w:tab w:val="clear" w:pos="567"/>
        </w:tabs>
        <w:spacing w:line="240" w:lineRule="auto"/>
        <w:rPr>
          <w:szCs w:val="22"/>
          <w:lang w:val="bg-BG"/>
        </w:rPr>
      </w:pPr>
    </w:p>
    <w:p w14:paraId="2E86E117" w14:textId="77777777" w:rsidR="00823281" w:rsidRPr="0089572D" w:rsidRDefault="00823281" w:rsidP="002D69CD">
      <w:pPr>
        <w:tabs>
          <w:tab w:val="clear" w:pos="567"/>
        </w:tabs>
        <w:spacing w:line="240" w:lineRule="auto"/>
        <w:rPr>
          <w:szCs w:val="22"/>
          <w:lang w:val="bg-BG"/>
        </w:rPr>
      </w:pPr>
    </w:p>
    <w:p w14:paraId="0775F112"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bg-BG"/>
        </w:rPr>
      </w:pPr>
      <w:r w:rsidRPr="0089572D">
        <w:rPr>
          <w:b/>
          <w:szCs w:val="22"/>
          <w:lang w:val="bg-BG"/>
        </w:rPr>
        <w:t>7.</w:t>
      </w:r>
      <w:r w:rsidRPr="0089572D">
        <w:rPr>
          <w:b/>
          <w:szCs w:val="22"/>
          <w:lang w:val="bg-BG"/>
        </w:rPr>
        <w:tab/>
        <w:t>ДРУГИ СПЕЦИАЛНИ ПРЕДУПРЕЖДЕНИЯ, АКО Е НЕОБХОДИМО</w:t>
      </w:r>
    </w:p>
    <w:p w14:paraId="52ADFE7A" w14:textId="77777777" w:rsidR="00823281" w:rsidRPr="0089572D" w:rsidRDefault="00823281" w:rsidP="002D69CD">
      <w:pPr>
        <w:tabs>
          <w:tab w:val="clear" w:pos="567"/>
        </w:tabs>
        <w:spacing w:line="240" w:lineRule="auto"/>
        <w:rPr>
          <w:szCs w:val="22"/>
          <w:lang w:val="bg-BG"/>
        </w:rPr>
      </w:pPr>
    </w:p>
    <w:p w14:paraId="78087E56" w14:textId="77777777" w:rsidR="00823281" w:rsidRPr="0089572D" w:rsidRDefault="00823281" w:rsidP="002D69CD">
      <w:pPr>
        <w:tabs>
          <w:tab w:val="clear" w:pos="567"/>
        </w:tabs>
        <w:spacing w:line="240" w:lineRule="auto"/>
        <w:rPr>
          <w:szCs w:val="22"/>
          <w:lang w:val="bg-BG"/>
        </w:rPr>
      </w:pPr>
    </w:p>
    <w:p w14:paraId="78E39848"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bg-BG"/>
        </w:rPr>
      </w:pPr>
      <w:r w:rsidRPr="0089572D">
        <w:rPr>
          <w:b/>
          <w:szCs w:val="22"/>
          <w:lang w:val="bg-BG"/>
        </w:rPr>
        <w:t>8.</w:t>
      </w:r>
      <w:r w:rsidRPr="0089572D">
        <w:rPr>
          <w:b/>
          <w:szCs w:val="22"/>
          <w:lang w:val="bg-BG"/>
        </w:rPr>
        <w:tab/>
        <w:t>ДАТА НА ИЗТИЧАНЕ НА СРОКА НА ГОДНОСТ</w:t>
      </w:r>
    </w:p>
    <w:p w14:paraId="4E5609DA" w14:textId="77777777" w:rsidR="00823281" w:rsidRPr="0089572D" w:rsidRDefault="00823281" w:rsidP="002D69CD">
      <w:pPr>
        <w:tabs>
          <w:tab w:val="clear" w:pos="567"/>
        </w:tabs>
        <w:spacing w:line="240" w:lineRule="auto"/>
        <w:rPr>
          <w:i/>
          <w:szCs w:val="22"/>
          <w:lang w:val="bg-BG"/>
        </w:rPr>
      </w:pPr>
    </w:p>
    <w:p w14:paraId="55C4C83C" w14:textId="77777777" w:rsidR="00823281" w:rsidRPr="0089572D" w:rsidRDefault="00823281" w:rsidP="002D69CD">
      <w:pPr>
        <w:tabs>
          <w:tab w:val="clear" w:pos="567"/>
        </w:tabs>
        <w:spacing w:line="240" w:lineRule="auto"/>
        <w:rPr>
          <w:szCs w:val="22"/>
          <w:lang w:val="bg-BG"/>
        </w:rPr>
      </w:pPr>
      <w:r w:rsidRPr="0089572D">
        <w:rPr>
          <w:szCs w:val="22"/>
          <w:lang w:val="bg-BG"/>
        </w:rPr>
        <w:t>Годен до:</w:t>
      </w:r>
    </w:p>
    <w:p w14:paraId="7942900B" w14:textId="77777777" w:rsidR="00823281" w:rsidRPr="0089572D" w:rsidRDefault="00823281" w:rsidP="002D69CD">
      <w:pPr>
        <w:tabs>
          <w:tab w:val="clear" w:pos="567"/>
        </w:tabs>
        <w:spacing w:line="240" w:lineRule="auto"/>
        <w:rPr>
          <w:szCs w:val="22"/>
          <w:lang w:val="bg-BG"/>
        </w:rPr>
      </w:pPr>
    </w:p>
    <w:p w14:paraId="099CE591" w14:textId="77777777" w:rsidR="00823281" w:rsidRPr="0089572D" w:rsidRDefault="00823281" w:rsidP="002D69CD">
      <w:pPr>
        <w:tabs>
          <w:tab w:val="clear" w:pos="567"/>
        </w:tabs>
        <w:spacing w:line="240" w:lineRule="auto"/>
        <w:rPr>
          <w:szCs w:val="22"/>
          <w:lang w:val="bg-BG"/>
        </w:rPr>
      </w:pPr>
    </w:p>
    <w:p w14:paraId="631FB0FC" w14:textId="77777777" w:rsidR="00823281" w:rsidRPr="0089572D" w:rsidRDefault="00823281" w:rsidP="002D69C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bg-BG"/>
        </w:rPr>
      </w:pPr>
      <w:r w:rsidRPr="0089572D">
        <w:rPr>
          <w:b/>
          <w:szCs w:val="22"/>
          <w:lang w:val="bg-BG"/>
        </w:rPr>
        <w:t>9.</w:t>
      </w:r>
      <w:r w:rsidRPr="0089572D">
        <w:rPr>
          <w:b/>
          <w:szCs w:val="22"/>
          <w:lang w:val="bg-BG"/>
        </w:rPr>
        <w:tab/>
        <w:t>СПЕЦИАЛНИ УСЛОВИЯ НА СЪХРАНЕНИЕ</w:t>
      </w:r>
    </w:p>
    <w:p w14:paraId="51D58E0F" w14:textId="77777777" w:rsidR="00823281" w:rsidRPr="0089572D" w:rsidRDefault="00823281" w:rsidP="002D69CD">
      <w:pPr>
        <w:keepNext/>
        <w:tabs>
          <w:tab w:val="clear" w:pos="567"/>
        </w:tabs>
        <w:spacing w:line="240" w:lineRule="auto"/>
        <w:rPr>
          <w:i/>
          <w:szCs w:val="22"/>
          <w:lang w:val="bg-BG"/>
        </w:rPr>
      </w:pPr>
    </w:p>
    <w:p w14:paraId="08B7BF7A" w14:textId="77777777" w:rsidR="00823281" w:rsidRPr="0089572D" w:rsidRDefault="00823281" w:rsidP="002D69CD">
      <w:pPr>
        <w:tabs>
          <w:tab w:val="clear" w:pos="567"/>
        </w:tabs>
        <w:spacing w:line="240" w:lineRule="auto"/>
        <w:rPr>
          <w:szCs w:val="22"/>
          <w:lang w:val="bg-BG"/>
        </w:rPr>
      </w:pPr>
      <w:r w:rsidRPr="0089572D">
        <w:rPr>
          <w:szCs w:val="22"/>
          <w:lang w:val="bg-BG"/>
        </w:rPr>
        <w:t>Да се съхранява под 30</w:t>
      </w:r>
      <w:r w:rsidRPr="0089572D">
        <w:rPr>
          <w:szCs w:val="22"/>
          <w:lang w:val="bg-BG"/>
        </w:rPr>
        <w:sym w:font="Symbol" w:char="00B0"/>
      </w:r>
      <w:r w:rsidRPr="0089572D">
        <w:rPr>
          <w:szCs w:val="22"/>
          <w:lang w:val="bg-BG"/>
        </w:rPr>
        <w:t>C.</w:t>
      </w:r>
    </w:p>
    <w:p w14:paraId="0C395FA0" w14:textId="77777777" w:rsidR="00823281" w:rsidRPr="0089572D" w:rsidRDefault="00823281" w:rsidP="002D69CD">
      <w:pPr>
        <w:tabs>
          <w:tab w:val="clear" w:pos="567"/>
        </w:tabs>
        <w:spacing w:line="240" w:lineRule="auto"/>
        <w:ind w:left="567" w:hanging="567"/>
        <w:rPr>
          <w:szCs w:val="22"/>
          <w:lang w:val="bg-BG"/>
        </w:rPr>
      </w:pPr>
    </w:p>
    <w:p w14:paraId="1016285D" w14:textId="77777777" w:rsidR="00823281" w:rsidRPr="0089572D" w:rsidRDefault="00823281" w:rsidP="002D69CD">
      <w:pPr>
        <w:tabs>
          <w:tab w:val="clear" w:pos="567"/>
        </w:tabs>
        <w:spacing w:line="240" w:lineRule="auto"/>
        <w:ind w:left="567" w:hanging="567"/>
        <w:rPr>
          <w:szCs w:val="22"/>
          <w:lang w:val="bg-BG"/>
        </w:rPr>
      </w:pPr>
    </w:p>
    <w:p w14:paraId="3D1723D8" w14:textId="77777777" w:rsidR="00823281" w:rsidRPr="0089572D" w:rsidRDefault="00823281" w:rsidP="002D69C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bg-BG"/>
        </w:rPr>
      </w:pPr>
      <w:r w:rsidRPr="0089572D">
        <w:rPr>
          <w:b/>
          <w:szCs w:val="22"/>
          <w:lang w:val="bg-BG"/>
        </w:rPr>
        <w:lastRenderedPageBreak/>
        <w:t>10.</w:t>
      </w:r>
      <w:r w:rsidRPr="0089572D">
        <w:rPr>
          <w:b/>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3BC6E7D1" w14:textId="77777777" w:rsidR="00823281" w:rsidRPr="0089572D" w:rsidRDefault="00823281" w:rsidP="002D69CD">
      <w:pPr>
        <w:keepNext/>
        <w:tabs>
          <w:tab w:val="clear" w:pos="567"/>
        </w:tabs>
        <w:spacing w:line="240" w:lineRule="auto"/>
        <w:rPr>
          <w:szCs w:val="22"/>
          <w:lang w:val="bg-BG"/>
        </w:rPr>
      </w:pPr>
    </w:p>
    <w:p w14:paraId="58B8084D" w14:textId="77777777" w:rsidR="00823281" w:rsidRPr="0089572D" w:rsidRDefault="00823281" w:rsidP="002D69CD">
      <w:pPr>
        <w:tabs>
          <w:tab w:val="clear" w:pos="567"/>
        </w:tabs>
        <w:spacing w:line="240" w:lineRule="auto"/>
        <w:rPr>
          <w:szCs w:val="22"/>
          <w:lang w:val="bg-BG"/>
        </w:rPr>
      </w:pPr>
    </w:p>
    <w:p w14:paraId="272367D6" w14:textId="77777777" w:rsidR="00823281" w:rsidRPr="0089572D" w:rsidRDefault="00823281" w:rsidP="002D69CD">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bg-BG"/>
        </w:rPr>
      </w:pPr>
      <w:r w:rsidRPr="0089572D">
        <w:rPr>
          <w:b/>
          <w:szCs w:val="22"/>
          <w:lang w:val="bg-BG"/>
        </w:rPr>
        <w:t>11.</w:t>
      </w:r>
      <w:r w:rsidRPr="0089572D">
        <w:rPr>
          <w:b/>
          <w:szCs w:val="22"/>
          <w:lang w:val="bg-BG"/>
        </w:rPr>
        <w:tab/>
        <w:t>ИМЕ И АДРЕС НА ПРИТЕЖАТЕЛЯ НА РАЗРЕШЕНИЕТО ЗА УПОТРЕБА</w:t>
      </w:r>
    </w:p>
    <w:p w14:paraId="14534BDF" w14:textId="77777777" w:rsidR="00823281" w:rsidRPr="0089572D" w:rsidRDefault="00823281" w:rsidP="002D69CD">
      <w:pPr>
        <w:keepNext/>
        <w:spacing w:line="240" w:lineRule="auto"/>
        <w:rPr>
          <w:szCs w:val="22"/>
          <w:lang w:val="bg-BG"/>
        </w:rPr>
      </w:pPr>
    </w:p>
    <w:p w14:paraId="5A92564B" w14:textId="77777777" w:rsidR="00823281" w:rsidRPr="0089572D" w:rsidRDefault="00823281" w:rsidP="002D69CD">
      <w:pPr>
        <w:spacing w:line="240" w:lineRule="auto"/>
        <w:rPr>
          <w:szCs w:val="22"/>
          <w:lang w:val="bg-BG"/>
        </w:rPr>
      </w:pPr>
      <w:r w:rsidRPr="0089572D">
        <w:rPr>
          <w:szCs w:val="22"/>
          <w:lang w:val="bg-BG"/>
        </w:rPr>
        <w:t>Chiesi (лого)</w:t>
      </w:r>
    </w:p>
    <w:p w14:paraId="3B05627F" w14:textId="77777777" w:rsidR="00823281" w:rsidRPr="0089572D" w:rsidRDefault="00823281" w:rsidP="002D69CD">
      <w:pPr>
        <w:tabs>
          <w:tab w:val="clear" w:pos="567"/>
        </w:tabs>
        <w:spacing w:line="240" w:lineRule="auto"/>
        <w:rPr>
          <w:szCs w:val="22"/>
          <w:lang w:val="bg-BG"/>
        </w:rPr>
      </w:pPr>
    </w:p>
    <w:p w14:paraId="58A08783" w14:textId="77777777" w:rsidR="00823281" w:rsidRPr="0089572D" w:rsidRDefault="00823281" w:rsidP="002D69CD">
      <w:pPr>
        <w:tabs>
          <w:tab w:val="clear" w:pos="567"/>
        </w:tabs>
        <w:spacing w:line="240" w:lineRule="auto"/>
        <w:rPr>
          <w:szCs w:val="22"/>
          <w:lang w:val="bg-BG"/>
        </w:rPr>
      </w:pPr>
    </w:p>
    <w:p w14:paraId="217BA394"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bg-BG"/>
        </w:rPr>
      </w:pPr>
      <w:r w:rsidRPr="0089572D">
        <w:rPr>
          <w:b/>
          <w:szCs w:val="22"/>
          <w:lang w:val="bg-BG"/>
        </w:rPr>
        <w:t>12.</w:t>
      </w:r>
      <w:r w:rsidRPr="0089572D">
        <w:rPr>
          <w:b/>
          <w:szCs w:val="22"/>
          <w:lang w:val="bg-BG"/>
        </w:rPr>
        <w:tab/>
        <w:t>НОМЕР(А) НА РАЗРЕШЕНИЕТО ЗА УПОТРЕБА</w:t>
      </w:r>
    </w:p>
    <w:p w14:paraId="1F3F2954" w14:textId="77777777" w:rsidR="00823281" w:rsidRPr="0089572D" w:rsidRDefault="00823281" w:rsidP="002D69CD">
      <w:pPr>
        <w:tabs>
          <w:tab w:val="clear" w:pos="567"/>
        </w:tabs>
        <w:spacing w:line="240" w:lineRule="auto"/>
        <w:rPr>
          <w:szCs w:val="22"/>
          <w:lang w:val="bg-BG"/>
        </w:rPr>
      </w:pPr>
    </w:p>
    <w:p w14:paraId="552136B5" w14:textId="77777777" w:rsidR="00823281" w:rsidRPr="0089572D" w:rsidRDefault="00823281" w:rsidP="002D69CD">
      <w:pPr>
        <w:spacing w:line="240" w:lineRule="auto"/>
        <w:rPr>
          <w:szCs w:val="22"/>
          <w:lang w:val="bg-BG"/>
        </w:rPr>
      </w:pPr>
      <w:r w:rsidRPr="0089572D">
        <w:rPr>
          <w:szCs w:val="22"/>
          <w:lang w:val="bg-BG"/>
        </w:rPr>
        <w:t>EU/1/99/108/001</w:t>
      </w:r>
    </w:p>
    <w:p w14:paraId="763CAA9F" w14:textId="77777777" w:rsidR="00823281" w:rsidRPr="0089572D" w:rsidRDefault="00823281" w:rsidP="002D69CD">
      <w:pPr>
        <w:tabs>
          <w:tab w:val="clear" w:pos="567"/>
        </w:tabs>
        <w:spacing w:line="240" w:lineRule="auto"/>
        <w:rPr>
          <w:szCs w:val="22"/>
          <w:lang w:val="bg-BG"/>
        </w:rPr>
      </w:pPr>
    </w:p>
    <w:p w14:paraId="106A930C" w14:textId="77777777" w:rsidR="00823281" w:rsidRPr="0089572D" w:rsidRDefault="00823281" w:rsidP="002D69CD">
      <w:pPr>
        <w:tabs>
          <w:tab w:val="clear" w:pos="567"/>
        </w:tabs>
        <w:spacing w:line="240" w:lineRule="auto"/>
        <w:rPr>
          <w:szCs w:val="22"/>
          <w:lang w:val="bg-BG"/>
        </w:rPr>
      </w:pPr>
    </w:p>
    <w:p w14:paraId="6397DB72"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bg-BG"/>
        </w:rPr>
      </w:pPr>
      <w:r w:rsidRPr="0089572D">
        <w:rPr>
          <w:b/>
          <w:szCs w:val="22"/>
          <w:lang w:val="bg-BG"/>
        </w:rPr>
        <w:t>13.</w:t>
      </w:r>
      <w:r w:rsidRPr="0089572D">
        <w:rPr>
          <w:b/>
          <w:szCs w:val="22"/>
          <w:lang w:val="bg-BG"/>
        </w:rPr>
        <w:tab/>
        <w:t>ПАРТИДЕН НОМЕР</w:t>
      </w:r>
    </w:p>
    <w:p w14:paraId="53CA8512" w14:textId="77777777" w:rsidR="00823281" w:rsidRPr="0089572D" w:rsidRDefault="00823281" w:rsidP="002D69CD">
      <w:pPr>
        <w:tabs>
          <w:tab w:val="clear" w:pos="567"/>
        </w:tabs>
        <w:spacing w:line="240" w:lineRule="auto"/>
        <w:rPr>
          <w:szCs w:val="22"/>
          <w:lang w:val="bg-BG"/>
        </w:rPr>
      </w:pPr>
    </w:p>
    <w:p w14:paraId="1B5FE985" w14:textId="77777777" w:rsidR="00823281" w:rsidRPr="0089572D" w:rsidRDefault="00823281" w:rsidP="002D69CD">
      <w:pPr>
        <w:tabs>
          <w:tab w:val="clear" w:pos="567"/>
        </w:tabs>
        <w:spacing w:line="240" w:lineRule="auto"/>
        <w:rPr>
          <w:szCs w:val="22"/>
          <w:lang w:val="bg-BG"/>
        </w:rPr>
      </w:pPr>
      <w:r w:rsidRPr="0089572D">
        <w:rPr>
          <w:szCs w:val="22"/>
          <w:lang w:val="bg-BG"/>
        </w:rPr>
        <w:t>Партидa:</w:t>
      </w:r>
    </w:p>
    <w:p w14:paraId="498E4EF6" w14:textId="77777777" w:rsidR="00823281" w:rsidRPr="0089572D" w:rsidRDefault="00823281" w:rsidP="002D69CD">
      <w:pPr>
        <w:tabs>
          <w:tab w:val="clear" w:pos="567"/>
        </w:tabs>
        <w:spacing w:line="240" w:lineRule="auto"/>
        <w:rPr>
          <w:szCs w:val="22"/>
          <w:lang w:val="bg-BG"/>
        </w:rPr>
      </w:pPr>
    </w:p>
    <w:p w14:paraId="7377FD52" w14:textId="77777777" w:rsidR="00823281" w:rsidRPr="0089572D" w:rsidRDefault="00823281" w:rsidP="002D69CD">
      <w:pPr>
        <w:tabs>
          <w:tab w:val="clear" w:pos="567"/>
        </w:tabs>
        <w:spacing w:line="240" w:lineRule="auto"/>
        <w:rPr>
          <w:szCs w:val="22"/>
          <w:lang w:val="bg-BG"/>
        </w:rPr>
      </w:pPr>
    </w:p>
    <w:p w14:paraId="5D3E1757"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bg-BG"/>
        </w:rPr>
      </w:pPr>
      <w:r w:rsidRPr="0089572D">
        <w:rPr>
          <w:b/>
          <w:szCs w:val="22"/>
          <w:lang w:val="bg-BG"/>
        </w:rPr>
        <w:t>14.</w:t>
      </w:r>
      <w:r w:rsidRPr="0089572D">
        <w:rPr>
          <w:b/>
          <w:szCs w:val="22"/>
          <w:lang w:val="bg-BG"/>
        </w:rPr>
        <w:tab/>
        <w:t>НАЧИН НА ОТПУСКАНЕ</w:t>
      </w:r>
    </w:p>
    <w:p w14:paraId="32125BD1" w14:textId="77777777" w:rsidR="00823281" w:rsidRPr="0089572D" w:rsidRDefault="00823281" w:rsidP="002D69CD">
      <w:pPr>
        <w:tabs>
          <w:tab w:val="clear" w:pos="567"/>
        </w:tabs>
        <w:spacing w:line="240" w:lineRule="auto"/>
        <w:rPr>
          <w:szCs w:val="22"/>
          <w:lang w:val="bg-BG"/>
        </w:rPr>
      </w:pPr>
    </w:p>
    <w:p w14:paraId="05593A65" w14:textId="77777777" w:rsidR="00823281" w:rsidRPr="0089572D" w:rsidRDefault="00823281" w:rsidP="002D69CD">
      <w:pPr>
        <w:tabs>
          <w:tab w:val="clear" w:pos="567"/>
        </w:tabs>
        <w:spacing w:line="240" w:lineRule="auto"/>
        <w:rPr>
          <w:szCs w:val="22"/>
          <w:lang w:val="bg-BG"/>
        </w:rPr>
      </w:pPr>
    </w:p>
    <w:p w14:paraId="4B21E385"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bg-BG"/>
        </w:rPr>
      </w:pPr>
      <w:r w:rsidRPr="0089572D">
        <w:rPr>
          <w:b/>
          <w:szCs w:val="22"/>
          <w:lang w:val="bg-BG"/>
        </w:rPr>
        <w:t>15.</w:t>
      </w:r>
      <w:r w:rsidRPr="0089572D">
        <w:rPr>
          <w:b/>
          <w:szCs w:val="22"/>
          <w:lang w:val="bg-BG"/>
        </w:rPr>
        <w:tab/>
        <w:t>УКАЗАНИЯ ЗА УПОТРЕБА</w:t>
      </w:r>
    </w:p>
    <w:p w14:paraId="6E22534F" w14:textId="77777777" w:rsidR="00823281" w:rsidRPr="0089572D" w:rsidRDefault="00823281" w:rsidP="002D69CD">
      <w:pPr>
        <w:tabs>
          <w:tab w:val="clear" w:pos="567"/>
        </w:tabs>
        <w:spacing w:line="240" w:lineRule="auto"/>
        <w:rPr>
          <w:szCs w:val="22"/>
          <w:lang w:val="bg-BG"/>
        </w:rPr>
      </w:pPr>
    </w:p>
    <w:p w14:paraId="35E2F06A" w14:textId="77777777" w:rsidR="00823281" w:rsidRPr="0089572D" w:rsidRDefault="00823281" w:rsidP="002D69CD">
      <w:pPr>
        <w:tabs>
          <w:tab w:val="clear" w:pos="567"/>
        </w:tabs>
        <w:spacing w:line="240" w:lineRule="auto"/>
        <w:rPr>
          <w:szCs w:val="22"/>
          <w:lang w:val="bg-BG"/>
        </w:rPr>
      </w:pPr>
    </w:p>
    <w:p w14:paraId="5E2DEFF1"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bg-BG"/>
        </w:rPr>
      </w:pPr>
      <w:r w:rsidRPr="0089572D">
        <w:rPr>
          <w:b/>
          <w:szCs w:val="22"/>
          <w:lang w:val="bg-BG"/>
        </w:rPr>
        <w:t>16.</w:t>
      </w:r>
      <w:r w:rsidRPr="0089572D">
        <w:rPr>
          <w:b/>
          <w:szCs w:val="22"/>
          <w:lang w:val="bg-BG"/>
        </w:rPr>
        <w:tab/>
        <w:t>ИНФОРМАЦИЯ НА БРАЙЛОВА АЗБУКА</w:t>
      </w:r>
    </w:p>
    <w:p w14:paraId="235ADDCC" w14:textId="77777777" w:rsidR="00823281" w:rsidRPr="0089572D" w:rsidRDefault="00823281" w:rsidP="002D69CD">
      <w:pPr>
        <w:tabs>
          <w:tab w:val="clear" w:pos="567"/>
        </w:tabs>
        <w:spacing w:line="240" w:lineRule="auto"/>
        <w:rPr>
          <w:szCs w:val="22"/>
          <w:lang w:val="bg-BG"/>
        </w:rPr>
      </w:pPr>
    </w:p>
    <w:p w14:paraId="6FFBAE81" w14:textId="77777777" w:rsidR="00823281" w:rsidRPr="0089572D" w:rsidRDefault="00823281" w:rsidP="002D69CD">
      <w:pPr>
        <w:spacing w:line="240" w:lineRule="auto"/>
        <w:rPr>
          <w:szCs w:val="22"/>
          <w:lang w:val="bg-BG"/>
        </w:rPr>
      </w:pPr>
    </w:p>
    <w:p w14:paraId="25626B13" w14:textId="77777777" w:rsidR="00823281" w:rsidRPr="0089572D" w:rsidRDefault="00823281" w:rsidP="002D69CD">
      <w:pPr>
        <w:keepNext/>
        <w:pBdr>
          <w:top w:val="single" w:sz="4" w:space="1" w:color="auto"/>
          <w:left w:val="single" w:sz="4" w:space="4" w:color="auto"/>
          <w:bottom w:val="single" w:sz="4" w:space="1" w:color="auto"/>
          <w:right w:val="single" w:sz="4" w:space="4" w:color="auto"/>
        </w:pBdr>
        <w:spacing w:line="240" w:lineRule="auto"/>
        <w:outlineLvl w:val="0"/>
        <w:rPr>
          <w:i/>
          <w:lang w:val="bg-BG"/>
        </w:rPr>
      </w:pPr>
      <w:r w:rsidRPr="0089572D">
        <w:rPr>
          <w:b/>
          <w:lang w:val="bg-BG"/>
        </w:rPr>
        <w:t>17.</w:t>
      </w:r>
      <w:r w:rsidRPr="0089572D">
        <w:rPr>
          <w:b/>
          <w:lang w:val="bg-BG"/>
        </w:rPr>
        <w:tab/>
        <w:t>УНИКАЛЕН ИДЕНТИФИКАТОР — ДВУИЗМЕРЕН БАРКОД</w:t>
      </w:r>
    </w:p>
    <w:p w14:paraId="4BB27412" w14:textId="77777777" w:rsidR="00823281" w:rsidRPr="0089572D" w:rsidRDefault="00823281" w:rsidP="002D69CD">
      <w:pPr>
        <w:tabs>
          <w:tab w:val="clear" w:pos="567"/>
        </w:tabs>
        <w:spacing w:line="240" w:lineRule="auto"/>
        <w:rPr>
          <w:lang w:val="bg-BG"/>
        </w:rPr>
      </w:pPr>
    </w:p>
    <w:p w14:paraId="181BAAE9" w14:textId="77777777" w:rsidR="00823281" w:rsidRPr="0089572D" w:rsidRDefault="00823281" w:rsidP="002D69CD">
      <w:pPr>
        <w:spacing w:line="240" w:lineRule="auto"/>
        <w:rPr>
          <w:szCs w:val="22"/>
          <w:shd w:val="clear" w:color="auto" w:fill="CCCCCC"/>
          <w:lang w:val="bg-BG"/>
        </w:rPr>
      </w:pPr>
    </w:p>
    <w:p w14:paraId="78787459" w14:textId="77777777" w:rsidR="00823281" w:rsidRPr="0089572D" w:rsidRDefault="00823281" w:rsidP="002D69CD">
      <w:pPr>
        <w:keepNext/>
        <w:pBdr>
          <w:top w:val="single" w:sz="4" w:space="1" w:color="auto"/>
          <w:left w:val="single" w:sz="4" w:space="4" w:color="auto"/>
          <w:bottom w:val="single" w:sz="4" w:space="1" w:color="auto"/>
          <w:right w:val="single" w:sz="4" w:space="4" w:color="auto"/>
        </w:pBdr>
        <w:spacing w:line="240" w:lineRule="auto"/>
        <w:outlineLvl w:val="0"/>
        <w:rPr>
          <w:i/>
          <w:lang w:val="bg-BG"/>
        </w:rPr>
      </w:pPr>
      <w:r w:rsidRPr="0089572D">
        <w:rPr>
          <w:b/>
          <w:lang w:val="bg-BG"/>
        </w:rPr>
        <w:t>18.</w:t>
      </w:r>
      <w:r w:rsidRPr="0089572D">
        <w:rPr>
          <w:b/>
          <w:lang w:val="bg-BG"/>
        </w:rPr>
        <w:tab/>
        <w:t>УНИКАЛЕН ИДЕНТИФИКАТОР — ДАННИ ЗА ЧЕТЕНЕ ОТ ХОРА</w:t>
      </w:r>
    </w:p>
    <w:p w14:paraId="40147404" w14:textId="77777777" w:rsidR="00823281" w:rsidRPr="0089572D" w:rsidRDefault="00823281" w:rsidP="002D69CD">
      <w:pPr>
        <w:tabs>
          <w:tab w:val="clear" w:pos="567"/>
        </w:tabs>
        <w:spacing w:line="240" w:lineRule="auto"/>
        <w:rPr>
          <w:lang w:val="bg-BG"/>
        </w:rPr>
      </w:pPr>
    </w:p>
    <w:p w14:paraId="6BB396B1" w14:textId="77777777" w:rsidR="00823281" w:rsidRPr="0089572D" w:rsidRDefault="00823281" w:rsidP="00476460">
      <w:pPr>
        <w:spacing w:line="240" w:lineRule="auto"/>
        <w:rPr>
          <w:szCs w:val="22"/>
          <w:shd w:val="clear" w:color="auto" w:fill="CCCCCC"/>
          <w:lang w:val="bg-BG"/>
        </w:rPr>
      </w:pPr>
    </w:p>
    <w:p w14:paraId="63A8EAF3" w14:textId="77777777" w:rsidR="00823281" w:rsidRPr="0089572D" w:rsidRDefault="00823281" w:rsidP="002D69CD">
      <w:pPr>
        <w:tabs>
          <w:tab w:val="clear" w:pos="567"/>
        </w:tabs>
        <w:spacing w:line="240" w:lineRule="auto"/>
        <w:outlineLvl w:val="0"/>
        <w:rPr>
          <w:szCs w:val="22"/>
          <w:lang w:val="bg-BG"/>
        </w:rPr>
      </w:pPr>
      <w:r w:rsidRPr="0089572D">
        <w:rPr>
          <w:b/>
          <w:szCs w:val="22"/>
          <w:lang w:val="bg-BG"/>
        </w:rPr>
        <w:br w:type="page"/>
      </w:r>
    </w:p>
    <w:p w14:paraId="624A66C9"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89572D">
        <w:rPr>
          <w:b/>
          <w:szCs w:val="22"/>
          <w:lang w:val="bg-BG"/>
        </w:rPr>
        <w:lastRenderedPageBreak/>
        <w:t>ДАННИ, КОИТО ТРЯБВА ДА СЪДЪРЖА ВТОРИЧНАТА ОПАКОВКА</w:t>
      </w:r>
    </w:p>
    <w:p w14:paraId="5B56062F"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p>
    <w:p w14:paraId="0E3818C3"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89572D">
        <w:rPr>
          <w:b/>
          <w:szCs w:val="22"/>
          <w:lang w:val="bg-BG"/>
        </w:rPr>
        <w:t>БУТИЛКИ С 250 ML ИЛИ 500 ML ПЕРОРАЛЕН РАЗТВОР</w:t>
      </w:r>
    </w:p>
    <w:p w14:paraId="191AA298"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p>
    <w:p w14:paraId="2DDC6C13"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89572D">
        <w:rPr>
          <w:b/>
          <w:szCs w:val="22"/>
          <w:lang w:val="bg-BG"/>
        </w:rPr>
        <w:t>КАРТОНЕНА ОПАКОВКА</w:t>
      </w:r>
    </w:p>
    <w:p w14:paraId="7C2AD9FC" w14:textId="77777777" w:rsidR="00823281" w:rsidRPr="0089572D" w:rsidRDefault="00823281" w:rsidP="002D69CD">
      <w:pPr>
        <w:tabs>
          <w:tab w:val="clear" w:pos="567"/>
        </w:tabs>
        <w:spacing w:line="240" w:lineRule="auto"/>
        <w:rPr>
          <w:szCs w:val="22"/>
          <w:lang w:val="bg-BG"/>
        </w:rPr>
      </w:pPr>
    </w:p>
    <w:p w14:paraId="12F98486" w14:textId="77777777" w:rsidR="00823281" w:rsidRPr="0089572D" w:rsidRDefault="00823281" w:rsidP="002D69CD">
      <w:pPr>
        <w:tabs>
          <w:tab w:val="clear" w:pos="567"/>
        </w:tabs>
        <w:spacing w:line="240" w:lineRule="auto"/>
        <w:rPr>
          <w:szCs w:val="22"/>
          <w:lang w:val="bg-BG"/>
        </w:rPr>
      </w:pPr>
    </w:p>
    <w:p w14:paraId="095DB26B"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bg-BG"/>
        </w:rPr>
      </w:pPr>
      <w:r w:rsidRPr="0089572D">
        <w:rPr>
          <w:b/>
          <w:szCs w:val="22"/>
          <w:lang w:val="bg-BG"/>
        </w:rPr>
        <w:t>1.</w:t>
      </w:r>
      <w:r w:rsidRPr="0089572D">
        <w:rPr>
          <w:b/>
          <w:szCs w:val="22"/>
          <w:lang w:val="bg-BG"/>
        </w:rPr>
        <w:tab/>
        <w:t>ИМЕ НА ЛЕКАРСТВЕНИЯ ПРОДУКТ</w:t>
      </w:r>
    </w:p>
    <w:p w14:paraId="6A926D03" w14:textId="77777777" w:rsidR="00823281" w:rsidRPr="0089572D" w:rsidRDefault="00823281" w:rsidP="002D69CD">
      <w:pPr>
        <w:tabs>
          <w:tab w:val="clear" w:pos="567"/>
        </w:tabs>
        <w:spacing w:line="240" w:lineRule="auto"/>
        <w:rPr>
          <w:szCs w:val="22"/>
          <w:lang w:val="bg-BG"/>
        </w:rPr>
      </w:pPr>
    </w:p>
    <w:p w14:paraId="0E6D0A7F" w14:textId="77777777" w:rsidR="00823281" w:rsidRPr="0089572D" w:rsidRDefault="00823281" w:rsidP="002D69CD">
      <w:pPr>
        <w:spacing w:line="240" w:lineRule="auto"/>
        <w:rPr>
          <w:szCs w:val="22"/>
          <w:lang w:val="bg-BG"/>
        </w:rPr>
      </w:pPr>
      <w:r w:rsidRPr="0089572D">
        <w:rPr>
          <w:szCs w:val="22"/>
          <w:lang w:val="bg-BG"/>
        </w:rPr>
        <w:t>Ferriprox 100 mg/ml перорален разтвор</w:t>
      </w:r>
    </w:p>
    <w:p w14:paraId="08386E07" w14:textId="77777777" w:rsidR="00823281" w:rsidRPr="0089572D" w:rsidRDefault="00823281" w:rsidP="002D69CD">
      <w:pPr>
        <w:tabs>
          <w:tab w:val="clear" w:pos="567"/>
        </w:tabs>
        <w:spacing w:line="240" w:lineRule="auto"/>
        <w:rPr>
          <w:szCs w:val="22"/>
          <w:lang w:val="bg-BG"/>
        </w:rPr>
      </w:pPr>
      <w:r w:rsidRPr="0089572D">
        <w:rPr>
          <w:szCs w:val="22"/>
          <w:lang w:val="bg-BG"/>
        </w:rPr>
        <w:t>деферипрон</w:t>
      </w:r>
    </w:p>
    <w:p w14:paraId="77E1A562" w14:textId="77777777" w:rsidR="00823281" w:rsidRPr="0089572D" w:rsidRDefault="00823281" w:rsidP="002D69CD">
      <w:pPr>
        <w:tabs>
          <w:tab w:val="clear" w:pos="567"/>
        </w:tabs>
        <w:spacing w:line="240" w:lineRule="auto"/>
        <w:rPr>
          <w:szCs w:val="22"/>
          <w:lang w:val="bg-BG"/>
        </w:rPr>
      </w:pPr>
    </w:p>
    <w:p w14:paraId="26928C33" w14:textId="77777777" w:rsidR="00823281" w:rsidRPr="0089572D" w:rsidRDefault="00823281" w:rsidP="002D69CD">
      <w:pPr>
        <w:tabs>
          <w:tab w:val="clear" w:pos="567"/>
        </w:tabs>
        <w:spacing w:line="240" w:lineRule="auto"/>
        <w:rPr>
          <w:szCs w:val="22"/>
          <w:lang w:val="bg-BG"/>
        </w:rPr>
      </w:pPr>
    </w:p>
    <w:p w14:paraId="5F195412"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bg-BG"/>
        </w:rPr>
      </w:pPr>
      <w:r w:rsidRPr="0089572D">
        <w:rPr>
          <w:b/>
          <w:szCs w:val="22"/>
          <w:lang w:val="bg-BG"/>
        </w:rPr>
        <w:t>2.</w:t>
      </w:r>
      <w:r w:rsidRPr="0089572D">
        <w:rPr>
          <w:b/>
          <w:szCs w:val="22"/>
          <w:lang w:val="bg-BG"/>
        </w:rPr>
        <w:tab/>
        <w:t>ОБЯВЯВАНЕ НА АКТИВНОТО(ИТЕ) ВЕЩЕСТВО(А)</w:t>
      </w:r>
    </w:p>
    <w:p w14:paraId="69BB24AE" w14:textId="77777777" w:rsidR="00823281" w:rsidRPr="0089572D" w:rsidRDefault="00823281" w:rsidP="002D69CD">
      <w:pPr>
        <w:tabs>
          <w:tab w:val="clear" w:pos="567"/>
        </w:tabs>
        <w:spacing w:line="240" w:lineRule="auto"/>
        <w:rPr>
          <w:szCs w:val="22"/>
          <w:lang w:val="bg-BG"/>
        </w:rPr>
      </w:pPr>
    </w:p>
    <w:p w14:paraId="4B7B27DD" w14:textId="77777777" w:rsidR="00823281" w:rsidRPr="0089572D" w:rsidRDefault="00823281" w:rsidP="002D69CD">
      <w:pPr>
        <w:spacing w:line="240" w:lineRule="auto"/>
        <w:rPr>
          <w:szCs w:val="22"/>
          <w:lang w:val="bg-BG"/>
        </w:rPr>
      </w:pPr>
      <w:r w:rsidRPr="0089572D">
        <w:rPr>
          <w:szCs w:val="22"/>
          <w:lang w:val="bg-BG"/>
        </w:rPr>
        <w:t>Всеки ml пероралeн разтвор съдържа 100 mg деферипрон (</w:t>
      </w:r>
      <w:smartTag w:uri="urn:schemas-microsoft-com:office:smarttags" w:element="metricconverter">
        <w:smartTagPr>
          <w:attr w:name="ProductID" w:val="25 g"/>
        </w:smartTagPr>
        <w:r w:rsidRPr="0089572D">
          <w:rPr>
            <w:szCs w:val="22"/>
            <w:lang w:val="bg-BG"/>
          </w:rPr>
          <w:t>25 g</w:t>
        </w:r>
      </w:smartTag>
      <w:r w:rsidRPr="0089572D">
        <w:rPr>
          <w:szCs w:val="22"/>
          <w:lang w:val="bg-BG"/>
        </w:rPr>
        <w:t xml:space="preserve"> деферипрон в 250 ml).</w:t>
      </w:r>
    </w:p>
    <w:p w14:paraId="4EB51E67" w14:textId="77777777" w:rsidR="00823281" w:rsidRPr="0089572D" w:rsidRDefault="00823281" w:rsidP="002D69CD">
      <w:pPr>
        <w:spacing w:line="240" w:lineRule="auto"/>
        <w:rPr>
          <w:szCs w:val="22"/>
          <w:lang w:val="bg-BG"/>
        </w:rPr>
      </w:pPr>
      <w:r w:rsidRPr="0089572D">
        <w:rPr>
          <w:szCs w:val="22"/>
          <w:shd w:val="clear" w:color="auto" w:fill="D9D9D9"/>
          <w:lang w:val="bg-BG"/>
        </w:rPr>
        <w:t>Всеки ml пероралeн разтвор съдържа 100 mg деферипрон (</w:t>
      </w:r>
      <w:smartTag w:uri="urn:schemas-microsoft-com:office:smarttags" w:element="metricconverter">
        <w:smartTagPr>
          <w:attr w:name="ProductID" w:val="50 g"/>
        </w:smartTagPr>
        <w:r w:rsidRPr="0089572D">
          <w:rPr>
            <w:szCs w:val="22"/>
            <w:shd w:val="clear" w:color="auto" w:fill="D9D9D9"/>
            <w:lang w:val="bg-BG"/>
          </w:rPr>
          <w:t>50 g</w:t>
        </w:r>
      </w:smartTag>
      <w:r w:rsidRPr="0089572D">
        <w:rPr>
          <w:szCs w:val="22"/>
          <w:shd w:val="clear" w:color="auto" w:fill="D9D9D9"/>
          <w:lang w:val="bg-BG"/>
        </w:rPr>
        <w:t xml:space="preserve"> деферипрон в 500 ml).</w:t>
      </w:r>
    </w:p>
    <w:p w14:paraId="155C3C73" w14:textId="77777777" w:rsidR="00823281" w:rsidRPr="0089572D" w:rsidRDefault="00823281" w:rsidP="002D69CD">
      <w:pPr>
        <w:spacing w:line="240" w:lineRule="auto"/>
        <w:rPr>
          <w:szCs w:val="22"/>
          <w:lang w:val="bg-BG"/>
        </w:rPr>
      </w:pPr>
    </w:p>
    <w:p w14:paraId="0E87B1E4" w14:textId="77777777" w:rsidR="00823281" w:rsidRPr="0089572D" w:rsidRDefault="00823281" w:rsidP="002D69CD">
      <w:pPr>
        <w:tabs>
          <w:tab w:val="clear" w:pos="567"/>
        </w:tabs>
        <w:spacing w:line="240" w:lineRule="auto"/>
        <w:rPr>
          <w:szCs w:val="22"/>
          <w:lang w:val="bg-BG"/>
        </w:rPr>
      </w:pPr>
    </w:p>
    <w:p w14:paraId="06C02E74"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bg-BG"/>
        </w:rPr>
      </w:pPr>
      <w:r w:rsidRPr="0089572D">
        <w:rPr>
          <w:b/>
          <w:szCs w:val="22"/>
          <w:lang w:val="bg-BG"/>
        </w:rPr>
        <w:t>3.</w:t>
      </w:r>
      <w:r w:rsidRPr="0089572D">
        <w:rPr>
          <w:b/>
          <w:szCs w:val="22"/>
          <w:lang w:val="bg-BG"/>
        </w:rPr>
        <w:tab/>
        <w:t>СПИСЪК НА ПОМОЩНИТЕ ВЕЩЕСТВА</w:t>
      </w:r>
    </w:p>
    <w:p w14:paraId="15C2DB94" w14:textId="77777777" w:rsidR="00823281" w:rsidRPr="0089572D" w:rsidRDefault="00823281" w:rsidP="002D69CD">
      <w:pPr>
        <w:tabs>
          <w:tab w:val="clear" w:pos="567"/>
        </w:tabs>
        <w:spacing w:line="240" w:lineRule="auto"/>
        <w:rPr>
          <w:szCs w:val="22"/>
          <w:lang w:val="bg-BG"/>
        </w:rPr>
      </w:pPr>
    </w:p>
    <w:p w14:paraId="6F6E8285" w14:textId="77777777" w:rsidR="00823281" w:rsidRPr="0089572D" w:rsidRDefault="00823281" w:rsidP="006B2E06">
      <w:pPr>
        <w:tabs>
          <w:tab w:val="clear" w:pos="567"/>
        </w:tabs>
        <w:spacing w:line="240" w:lineRule="auto"/>
        <w:rPr>
          <w:szCs w:val="22"/>
          <w:lang w:val="bg-BG"/>
        </w:rPr>
      </w:pPr>
      <w:r w:rsidRPr="0089572D">
        <w:rPr>
          <w:szCs w:val="22"/>
          <w:lang w:val="bg-BG"/>
        </w:rPr>
        <w:t xml:space="preserve">Съдържа </w:t>
      </w:r>
      <w:r w:rsidR="006B2E06" w:rsidRPr="0089572D">
        <w:rPr>
          <w:szCs w:val="22"/>
          <w:lang w:val="bg-BG"/>
        </w:rPr>
        <w:t>с</w:t>
      </w:r>
      <w:r w:rsidRPr="0089572D">
        <w:rPr>
          <w:szCs w:val="22"/>
          <w:lang w:val="bg-BG"/>
        </w:rPr>
        <w:t>ънсет жълто (E110)</w:t>
      </w:r>
      <w:r w:rsidR="006B2E06" w:rsidRPr="0089572D">
        <w:rPr>
          <w:szCs w:val="22"/>
          <w:lang w:val="bg-BG"/>
        </w:rPr>
        <w:t>.</w:t>
      </w:r>
      <w:r w:rsidRPr="0089572D">
        <w:rPr>
          <w:szCs w:val="22"/>
          <w:lang w:val="bg-BG"/>
        </w:rPr>
        <w:t xml:space="preserve"> </w:t>
      </w:r>
      <w:r w:rsidR="006B2E06" w:rsidRPr="0089572D">
        <w:rPr>
          <w:szCs w:val="22"/>
          <w:lang w:val="bg-BG"/>
        </w:rPr>
        <w:t>В</w:t>
      </w:r>
      <w:r w:rsidRPr="0089572D">
        <w:rPr>
          <w:szCs w:val="22"/>
          <w:lang w:val="bg-BG"/>
        </w:rPr>
        <w:t>ижте листовката за допълнителна информация.</w:t>
      </w:r>
    </w:p>
    <w:p w14:paraId="7D922CA3" w14:textId="77777777" w:rsidR="00823281" w:rsidRPr="0089572D" w:rsidRDefault="00823281" w:rsidP="002D69CD">
      <w:pPr>
        <w:tabs>
          <w:tab w:val="clear" w:pos="567"/>
        </w:tabs>
        <w:spacing w:line="240" w:lineRule="auto"/>
        <w:rPr>
          <w:szCs w:val="22"/>
          <w:lang w:val="bg-BG"/>
        </w:rPr>
      </w:pPr>
    </w:p>
    <w:p w14:paraId="6BC76106" w14:textId="77777777" w:rsidR="00823281" w:rsidRPr="0089572D" w:rsidRDefault="00823281" w:rsidP="002D69CD">
      <w:pPr>
        <w:tabs>
          <w:tab w:val="clear" w:pos="567"/>
        </w:tabs>
        <w:spacing w:line="240" w:lineRule="auto"/>
        <w:rPr>
          <w:szCs w:val="22"/>
          <w:lang w:val="bg-BG"/>
        </w:rPr>
      </w:pPr>
    </w:p>
    <w:p w14:paraId="5AE20E1A"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bg-BG"/>
        </w:rPr>
      </w:pPr>
      <w:r w:rsidRPr="0089572D">
        <w:rPr>
          <w:b/>
          <w:szCs w:val="22"/>
          <w:lang w:val="bg-BG"/>
        </w:rPr>
        <w:t>4.</w:t>
      </w:r>
      <w:r w:rsidRPr="0089572D">
        <w:rPr>
          <w:b/>
          <w:szCs w:val="22"/>
          <w:lang w:val="bg-BG"/>
        </w:rPr>
        <w:tab/>
        <w:t>ЛЕКАРСТВЕНА ФОРМА И КОЛИЧЕСТВО В ЕДНА ОПАКОВКА</w:t>
      </w:r>
    </w:p>
    <w:p w14:paraId="2D43DD14" w14:textId="77777777" w:rsidR="00823281" w:rsidRPr="0089572D" w:rsidRDefault="00823281" w:rsidP="002D69CD">
      <w:pPr>
        <w:tabs>
          <w:tab w:val="clear" w:pos="567"/>
        </w:tabs>
        <w:spacing w:line="240" w:lineRule="auto"/>
        <w:rPr>
          <w:szCs w:val="22"/>
          <w:lang w:val="bg-BG"/>
        </w:rPr>
      </w:pPr>
    </w:p>
    <w:p w14:paraId="1F8515BE" w14:textId="77777777" w:rsidR="00823281" w:rsidRPr="0089572D" w:rsidRDefault="00823281" w:rsidP="002D69CD">
      <w:pPr>
        <w:tabs>
          <w:tab w:val="clear" w:pos="567"/>
        </w:tabs>
        <w:spacing w:line="240" w:lineRule="auto"/>
        <w:rPr>
          <w:szCs w:val="22"/>
          <w:lang w:val="bg-BG"/>
        </w:rPr>
      </w:pPr>
      <w:r w:rsidRPr="0089572D">
        <w:rPr>
          <w:szCs w:val="22"/>
          <w:shd w:val="clear" w:color="auto" w:fill="BFBFBF"/>
          <w:lang w:val="bg-BG"/>
        </w:rPr>
        <w:t>Перорален разтвор</w:t>
      </w:r>
    </w:p>
    <w:p w14:paraId="4F9FECD2" w14:textId="77777777" w:rsidR="00823281" w:rsidRPr="0089572D" w:rsidRDefault="00823281" w:rsidP="002D69CD">
      <w:pPr>
        <w:tabs>
          <w:tab w:val="clear" w:pos="567"/>
        </w:tabs>
        <w:spacing w:line="240" w:lineRule="auto"/>
        <w:rPr>
          <w:szCs w:val="22"/>
          <w:lang w:val="bg-BG"/>
        </w:rPr>
      </w:pPr>
    </w:p>
    <w:p w14:paraId="454D031D" w14:textId="77777777" w:rsidR="00823281" w:rsidRPr="0089572D" w:rsidRDefault="00823281" w:rsidP="002D69CD">
      <w:pPr>
        <w:tabs>
          <w:tab w:val="clear" w:pos="567"/>
        </w:tabs>
        <w:spacing w:line="240" w:lineRule="auto"/>
        <w:rPr>
          <w:szCs w:val="22"/>
          <w:lang w:val="bg-BG"/>
        </w:rPr>
      </w:pPr>
      <w:r w:rsidRPr="0089572D">
        <w:rPr>
          <w:szCs w:val="22"/>
          <w:lang w:val="bg-BG"/>
        </w:rPr>
        <w:t>250 ml</w:t>
      </w:r>
    </w:p>
    <w:p w14:paraId="367D4CAC" w14:textId="77777777" w:rsidR="00823281" w:rsidRPr="0089572D" w:rsidRDefault="00823281" w:rsidP="002D69CD">
      <w:pPr>
        <w:tabs>
          <w:tab w:val="clear" w:pos="567"/>
        </w:tabs>
        <w:spacing w:line="240" w:lineRule="auto"/>
        <w:rPr>
          <w:szCs w:val="22"/>
          <w:lang w:val="bg-BG"/>
        </w:rPr>
      </w:pPr>
      <w:r w:rsidRPr="0089572D">
        <w:rPr>
          <w:szCs w:val="22"/>
          <w:shd w:val="clear" w:color="auto" w:fill="D9D9D9"/>
          <w:lang w:val="bg-BG"/>
        </w:rPr>
        <w:t>500 ml</w:t>
      </w:r>
    </w:p>
    <w:p w14:paraId="7FF333DA" w14:textId="77777777" w:rsidR="00823281" w:rsidRPr="0089572D" w:rsidRDefault="00823281" w:rsidP="002D69CD">
      <w:pPr>
        <w:tabs>
          <w:tab w:val="clear" w:pos="567"/>
        </w:tabs>
        <w:spacing w:line="240" w:lineRule="auto"/>
        <w:rPr>
          <w:szCs w:val="22"/>
          <w:lang w:val="bg-BG"/>
        </w:rPr>
      </w:pPr>
    </w:p>
    <w:p w14:paraId="30193C70" w14:textId="77777777" w:rsidR="00823281" w:rsidRPr="0089572D" w:rsidRDefault="00823281" w:rsidP="002D69CD">
      <w:pPr>
        <w:tabs>
          <w:tab w:val="clear" w:pos="567"/>
        </w:tabs>
        <w:spacing w:line="240" w:lineRule="auto"/>
        <w:rPr>
          <w:szCs w:val="22"/>
          <w:lang w:val="bg-BG"/>
        </w:rPr>
      </w:pPr>
    </w:p>
    <w:p w14:paraId="53307379"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bg-BG"/>
        </w:rPr>
      </w:pPr>
      <w:r w:rsidRPr="0089572D">
        <w:rPr>
          <w:b/>
          <w:szCs w:val="22"/>
          <w:lang w:val="bg-BG"/>
        </w:rPr>
        <w:t>5.</w:t>
      </w:r>
      <w:r w:rsidRPr="0089572D">
        <w:rPr>
          <w:b/>
          <w:szCs w:val="22"/>
          <w:lang w:val="bg-BG"/>
        </w:rPr>
        <w:tab/>
        <w:t>НАЧИН НА ПРИЛОЖЕНИЕ И ПЪТ(ИЩА) НА ВЪВЕЖДАНЕ</w:t>
      </w:r>
    </w:p>
    <w:p w14:paraId="04CABA2F" w14:textId="77777777" w:rsidR="00823281" w:rsidRPr="0089572D" w:rsidRDefault="00823281" w:rsidP="002D69CD">
      <w:pPr>
        <w:tabs>
          <w:tab w:val="clear" w:pos="567"/>
        </w:tabs>
        <w:spacing w:line="240" w:lineRule="auto"/>
        <w:rPr>
          <w:szCs w:val="22"/>
          <w:lang w:val="bg-BG"/>
        </w:rPr>
      </w:pPr>
    </w:p>
    <w:p w14:paraId="70554CA7" w14:textId="77777777" w:rsidR="00823281" w:rsidRPr="0089572D" w:rsidRDefault="00823281" w:rsidP="002D69CD">
      <w:pPr>
        <w:tabs>
          <w:tab w:val="clear" w:pos="567"/>
        </w:tabs>
        <w:spacing w:line="240" w:lineRule="auto"/>
        <w:rPr>
          <w:szCs w:val="22"/>
          <w:lang w:val="bg-BG"/>
        </w:rPr>
      </w:pPr>
      <w:r w:rsidRPr="0089572D">
        <w:rPr>
          <w:szCs w:val="22"/>
          <w:lang w:val="bg-BG"/>
        </w:rPr>
        <w:t>Преди употреба прочетете листовката.</w:t>
      </w:r>
    </w:p>
    <w:p w14:paraId="136A899F" w14:textId="77777777" w:rsidR="00823281" w:rsidRPr="0089572D" w:rsidRDefault="00823281" w:rsidP="002D69CD">
      <w:pPr>
        <w:tabs>
          <w:tab w:val="clear" w:pos="567"/>
        </w:tabs>
        <w:spacing w:line="240" w:lineRule="auto"/>
        <w:rPr>
          <w:szCs w:val="22"/>
          <w:lang w:val="bg-BG"/>
        </w:rPr>
      </w:pPr>
      <w:r w:rsidRPr="0089572D">
        <w:rPr>
          <w:szCs w:val="22"/>
          <w:lang w:val="bg-BG"/>
        </w:rPr>
        <w:t>Перорално приложение</w:t>
      </w:r>
    </w:p>
    <w:p w14:paraId="792E626A" w14:textId="77777777" w:rsidR="00823281" w:rsidRPr="0089572D" w:rsidRDefault="00823281" w:rsidP="002D69CD">
      <w:pPr>
        <w:tabs>
          <w:tab w:val="clear" w:pos="567"/>
        </w:tabs>
        <w:spacing w:line="240" w:lineRule="auto"/>
        <w:rPr>
          <w:szCs w:val="22"/>
          <w:lang w:val="bg-BG"/>
        </w:rPr>
      </w:pPr>
    </w:p>
    <w:p w14:paraId="03826B8E" w14:textId="77777777" w:rsidR="00823281" w:rsidRPr="0089572D" w:rsidRDefault="00823281" w:rsidP="002D69CD">
      <w:pPr>
        <w:tabs>
          <w:tab w:val="clear" w:pos="567"/>
        </w:tabs>
        <w:spacing w:line="240" w:lineRule="auto"/>
        <w:rPr>
          <w:szCs w:val="22"/>
          <w:lang w:val="bg-BG"/>
        </w:rPr>
      </w:pPr>
    </w:p>
    <w:p w14:paraId="3D64E18E"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bg-BG"/>
        </w:rPr>
      </w:pPr>
      <w:r w:rsidRPr="0089572D">
        <w:rPr>
          <w:b/>
          <w:szCs w:val="22"/>
          <w:lang w:val="bg-BG"/>
        </w:rPr>
        <w:t>6.</w:t>
      </w:r>
      <w:r w:rsidRPr="0089572D">
        <w:rPr>
          <w:b/>
          <w:szCs w:val="22"/>
          <w:lang w:val="bg-BG"/>
        </w:rPr>
        <w:tab/>
        <w:t>СПЕЦИАЛНО ПРЕДУПРЕЖДЕНИЕ, ЧЕ ЛЕКАРСТВЕНИЯТ ПРОДУКТ ТРЯБВА ДА СЕ СЪХРАНЯВА НА МЯСТО ДАЛЕЧЕ ОТ ПОГЛЕДА И ДОСЕГА НА ДЕЦА</w:t>
      </w:r>
    </w:p>
    <w:p w14:paraId="622DDC8D" w14:textId="77777777" w:rsidR="00823281" w:rsidRPr="0089572D" w:rsidRDefault="00823281" w:rsidP="002D69CD">
      <w:pPr>
        <w:tabs>
          <w:tab w:val="clear" w:pos="567"/>
        </w:tabs>
        <w:spacing w:line="240" w:lineRule="auto"/>
        <w:rPr>
          <w:szCs w:val="22"/>
          <w:lang w:val="bg-BG"/>
        </w:rPr>
      </w:pPr>
    </w:p>
    <w:p w14:paraId="1472F081" w14:textId="77777777" w:rsidR="00823281" w:rsidRPr="0089572D" w:rsidRDefault="00823281" w:rsidP="00476460">
      <w:pPr>
        <w:tabs>
          <w:tab w:val="clear" w:pos="567"/>
        </w:tabs>
        <w:spacing w:line="240" w:lineRule="auto"/>
        <w:rPr>
          <w:szCs w:val="22"/>
          <w:lang w:val="bg-BG"/>
        </w:rPr>
      </w:pPr>
      <w:r w:rsidRPr="0089572D">
        <w:rPr>
          <w:szCs w:val="22"/>
          <w:lang w:val="bg-BG"/>
        </w:rPr>
        <w:t>Да се съхранява на място, недостъпно за деца.</w:t>
      </w:r>
    </w:p>
    <w:p w14:paraId="18815231" w14:textId="77777777" w:rsidR="00823281" w:rsidRPr="0089572D" w:rsidRDefault="00823281" w:rsidP="002D69CD">
      <w:pPr>
        <w:tabs>
          <w:tab w:val="clear" w:pos="567"/>
        </w:tabs>
        <w:spacing w:line="240" w:lineRule="auto"/>
        <w:rPr>
          <w:szCs w:val="22"/>
          <w:lang w:val="bg-BG"/>
        </w:rPr>
      </w:pPr>
    </w:p>
    <w:p w14:paraId="343AE6A9" w14:textId="77777777" w:rsidR="00823281" w:rsidRPr="0089572D" w:rsidRDefault="00823281" w:rsidP="002D69CD">
      <w:pPr>
        <w:tabs>
          <w:tab w:val="clear" w:pos="567"/>
        </w:tabs>
        <w:spacing w:line="240" w:lineRule="auto"/>
        <w:rPr>
          <w:szCs w:val="22"/>
          <w:lang w:val="bg-BG"/>
        </w:rPr>
      </w:pPr>
    </w:p>
    <w:p w14:paraId="52AFB876"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bg-BG"/>
        </w:rPr>
      </w:pPr>
      <w:r w:rsidRPr="0089572D">
        <w:rPr>
          <w:b/>
          <w:szCs w:val="22"/>
          <w:lang w:val="bg-BG"/>
        </w:rPr>
        <w:t>7.</w:t>
      </w:r>
      <w:r w:rsidRPr="0089572D">
        <w:rPr>
          <w:b/>
          <w:szCs w:val="22"/>
          <w:lang w:val="bg-BG"/>
        </w:rPr>
        <w:tab/>
        <w:t>ДРУГИ СПЕЦИАЛНИ ПРЕДУПРЕЖДЕНИЯ, АКО Е НЕОБХОДИМО</w:t>
      </w:r>
    </w:p>
    <w:p w14:paraId="3A446341" w14:textId="77777777" w:rsidR="00823281" w:rsidRPr="0089572D" w:rsidRDefault="00823281" w:rsidP="002D69CD">
      <w:pPr>
        <w:tabs>
          <w:tab w:val="clear" w:pos="567"/>
        </w:tabs>
        <w:spacing w:line="240" w:lineRule="auto"/>
        <w:rPr>
          <w:szCs w:val="22"/>
          <w:lang w:val="bg-BG"/>
        </w:rPr>
      </w:pPr>
    </w:p>
    <w:p w14:paraId="6CA08D07" w14:textId="77777777" w:rsidR="00823281" w:rsidRPr="0089572D" w:rsidRDefault="006B2E06" w:rsidP="002D69CD">
      <w:pPr>
        <w:tabs>
          <w:tab w:val="clear" w:pos="567"/>
        </w:tabs>
        <w:spacing w:line="240" w:lineRule="auto"/>
        <w:rPr>
          <w:szCs w:val="22"/>
          <w:lang w:val="bg-BG"/>
        </w:rPr>
      </w:pPr>
      <w:r w:rsidRPr="0089572D">
        <w:rPr>
          <w:szCs w:val="22"/>
          <w:lang w:val="bg-BG"/>
        </w:rPr>
        <w:t>В опаковката е включена КАРТА НА ПАЦИЕНТА.</w:t>
      </w:r>
    </w:p>
    <w:p w14:paraId="664F2C45" w14:textId="77777777" w:rsidR="006B2E06" w:rsidRPr="0089572D" w:rsidRDefault="006B2E06" w:rsidP="002D69CD">
      <w:pPr>
        <w:tabs>
          <w:tab w:val="clear" w:pos="567"/>
        </w:tabs>
        <w:spacing w:line="240" w:lineRule="auto"/>
        <w:rPr>
          <w:szCs w:val="22"/>
          <w:lang w:val="bg-BG"/>
        </w:rPr>
      </w:pPr>
    </w:p>
    <w:p w14:paraId="06622E1C" w14:textId="77777777" w:rsidR="006B2E06" w:rsidRPr="0089572D" w:rsidRDefault="006B2E06" w:rsidP="002D69CD">
      <w:pPr>
        <w:tabs>
          <w:tab w:val="clear" w:pos="567"/>
        </w:tabs>
        <w:spacing w:line="240" w:lineRule="auto"/>
        <w:rPr>
          <w:szCs w:val="22"/>
          <w:lang w:val="bg-BG"/>
        </w:rPr>
      </w:pPr>
    </w:p>
    <w:p w14:paraId="7F8F8FE1" w14:textId="77777777" w:rsidR="00823281" w:rsidRPr="0089572D" w:rsidRDefault="00823281" w:rsidP="002D69C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bg-BG"/>
        </w:rPr>
      </w:pPr>
      <w:r w:rsidRPr="0089572D">
        <w:rPr>
          <w:b/>
          <w:szCs w:val="22"/>
          <w:lang w:val="bg-BG"/>
        </w:rPr>
        <w:t>8.</w:t>
      </w:r>
      <w:r w:rsidRPr="0089572D">
        <w:rPr>
          <w:b/>
          <w:szCs w:val="22"/>
          <w:lang w:val="bg-BG"/>
        </w:rPr>
        <w:tab/>
        <w:t>ДАТА НА ИЗТИЧАНЕ НА СРОКА НА ГОДНОСТ</w:t>
      </w:r>
    </w:p>
    <w:p w14:paraId="418FB548" w14:textId="77777777" w:rsidR="00823281" w:rsidRPr="0089572D" w:rsidRDefault="00823281" w:rsidP="002D69CD">
      <w:pPr>
        <w:keepNext/>
        <w:tabs>
          <w:tab w:val="clear" w:pos="567"/>
        </w:tabs>
        <w:spacing w:line="240" w:lineRule="auto"/>
        <w:rPr>
          <w:i/>
          <w:szCs w:val="22"/>
          <w:lang w:val="bg-BG"/>
        </w:rPr>
      </w:pPr>
    </w:p>
    <w:p w14:paraId="412A5F73" w14:textId="77777777" w:rsidR="00823281" w:rsidRPr="0089572D" w:rsidRDefault="00823281" w:rsidP="002D69CD">
      <w:pPr>
        <w:keepNext/>
        <w:tabs>
          <w:tab w:val="clear" w:pos="567"/>
        </w:tabs>
        <w:spacing w:line="240" w:lineRule="auto"/>
        <w:rPr>
          <w:szCs w:val="22"/>
          <w:lang w:val="bg-BG"/>
        </w:rPr>
      </w:pPr>
      <w:r w:rsidRPr="0089572D">
        <w:rPr>
          <w:szCs w:val="22"/>
          <w:lang w:val="bg-BG"/>
        </w:rPr>
        <w:t>Годен до:</w:t>
      </w:r>
    </w:p>
    <w:p w14:paraId="119CA5E2" w14:textId="77777777" w:rsidR="00823281" w:rsidRPr="0089572D" w:rsidRDefault="00823281" w:rsidP="002D69CD">
      <w:pPr>
        <w:keepNext/>
        <w:tabs>
          <w:tab w:val="clear" w:pos="567"/>
        </w:tabs>
        <w:spacing w:line="240" w:lineRule="auto"/>
        <w:rPr>
          <w:szCs w:val="22"/>
          <w:lang w:val="bg-BG"/>
        </w:rPr>
      </w:pPr>
    </w:p>
    <w:p w14:paraId="4194802E" w14:textId="77777777" w:rsidR="00823281" w:rsidRPr="0089572D" w:rsidRDefault="00823281" w:rsidP="002D69CD">
      <w:pPr>
        <w:tabs>
          <w:tab w:val="clear" w:pos="567"/>
        </w:tabs>
        <w:spacing w:line="240" w:lineRule="auto"/>
        <w:rPr>
          <w:szCs w:val="22"/>
          <w:lang w:val="bg-BG"/>
        </w:rPr>
      </w:pPr>
      <w:r w:rsidRPr="0089572D">
        <w:rPr>
          <w:szCs w:val="22"/>
          <w:lang w:val="bg-BG"/>
        </w:rPr>
        <w:t>След първоначално отваряне, да се използва в рамките на 35 дни.</w:t>
      </w:r>
    </w:p>
    <w:p w14:paraId="79063D93" w14:textId="77777777" w:rsidR="00823281" w:rsidRPr="0089572D" w:rsidRDefault="00823281" w:rsidP="002D69CD">
      <w:pPr>
        <w:tabs>
          <w:tab w:val="clear" w:pos="567"/>
        </w:tabs>
        <w:spacing w:line="240" w:lineRule="auto"/>
        <w:rPr>
          <w:szCs w:val="22"/>
          <w:lang w:val="bg-BG"/>
        </w:rPr>
      </w:pPr>
    </w:p>
    <w:p w14:paraId="7F751A92" w14:textId="77777777" w:rsidR="00823281" w:rsidRPr="0089572D" w:rsidRDefault="00823281" w:rsidP="002D69CD">
      <w:pPr>
        <w:tabs>
          <w:tab w:val="clear" w:pos="567"/>
        </w:tabs>
        <w:spacing w:line="240" w:lineRule="auto"/>
        <w:rPr>
          <w:lang w:val="bg-BG"/>
        </w:rPr>
      </w:pPr>
      <w:r w:rsidRPr="0089572D">
        <w:rPr>
          <w:szCs w:val="22"/>
          <w:lang w:val="bg-BG"/>
        </w:rPr>
        <w:lastRenderedPageBreak/>
        <w:t>Дата на отваряне:</w:t>
      </w:r>
      <w:r w:rsidRPr="0089572D">
        <w:rPr>
          <w:lang w:val="bg-BG"/>
        </w:rPr>
        <w:t xml:space="preserve"> _____</w:t>
      </w:r>
    </w:p>
    <w:p w14:paraId="4A896214" w14:textId="77777777" w:rsidR="00823281" w:rsidRPr="0089572D" w:rsidRDefault="00823281" w:rsidP="002D69CD">
      <w:pPr>
        <w:tabs>
          <w:tab w:val="clear" w:pos="567"/>
        </w:tabs>
        <w:spacing w:line="240" w:lineRule="auto"/>
        <w:rPr>
          <w:lang w:val="bg-BG"/>
        </w:rPr>
      </w:pPr>
    </w:p>
    <w:p w14:paraId="138469AB" w14:textId="77777777" w:rsidR="00823281" w:rsidRPr="0089572D" w:rsidRDefault="00823281" w:rsidP="002D69CD">
      <w:pPr>
        <w:tabs>
          <w:tab w:val="clear" w:pos="567"/>
        </w:tabs>
        <w:spacing w:line="240" w:lineRule="auto"/>
        <w:rPr>
          <w:szCs w:val="22"/>
          <w:lang w:val="bg-BG"/>
        </w:rPr>
      </w:pPr>
    </w:p>
    <w:p w14:paraId="59D674C6" w14:textId="77777777" w:rsidR="00823281" w:rsidRPr="0089572D" w:rsidRDefault="00823281" w:rsidP="002D69CD">
      <w:pPr>
        <w:keepNext/>
        <w:pBdr>
          <w:top w:val="single" w:sz="4" w:space="1" w:color="auto"/>
          <w:left w:val="single" w:sz="4" w:space="4" w:color="auto"/>
          <w:bottom w:val="single" w:sz="4" w:space="1" w:color="auto"/>
          <w:right w:val="single" w:sz="4" w:space="4" w:color="auto"/>
        </w:pBdr>
        <w:tabs>
          <w:tab w:val="clear" w:pos="567"/>
        </w:tabs>
        <w:spacing w:line="240" w:lineRule="auto"/>
        <w:ind w:left="561" w:hanging="561"/>
        <w:outlineLvl w:val="0"/>
        <w:rPr>
          <w:szCs w:val="22"/>
          <w:lang w:val="bg-BG"/>
        </w:rPr>
      </w:pPr>
      <w:r w:rsidRPr="0089572D">
        <w:rPr>
          <w:b/>
          <w:szCs w:val="22"/>
          <w:lang w:val="bg-BG"/>
        </w:rPr>
        <w:t>9.</w:t>
      </w:r>
      <w:r w:rsidRPr="0089572D">
        <w:rPr>
          <w:b/>
          <w:szCs w:val="22"/>
          <w:lang w:val="bg-BG"/>
        </w:rPr>
        <w:tab/>
        <w:t>СПЕЦИАЛНИ УСЛОВИЯ НА СЪХРАНЕНИЕ</w:t>
      </w:r>
    </w:p>
    <w:p w14:paraId="134ABDDA" w14:textId="77777777" w:rsidR="00823281" w:rsidRPr="0089572D" w:rsidRDefault="00823281" w:rsidP="002D69CD">
      <w:pPr>
        <w:keepNext/>
        <w:tabs>
          <w:tab w:val="clear" w:pos="567"/>
        </w:tabs>
        <w:spacing w:line="240" w:lineRule="auto"/>
        <w:rPr>
          <w:i/>
          <w:szCs w:val="22"/>
          <w:lang w:val="bg-BG"/>
        </w:rPr>
      </w:pPr>
    </w:p>
    <w:p w14:paraId="35621994" w14:textId="77777777" w:rsidR="00823281" w:rsidRPr="0089572D" w:rsidRDefault="00823281" w:rsidP="002D69CD">
      <w:pPr>
        <w:keepNext/>
        <w:tabs>
          <w:tab w:val="clear" w:pos="567"/>
        </w:tabs>
        <w:spacing w:line="240" w:lineRule="auto"/>
        <w:rPr>
          <w:szCs w:val="22"/>
          <w:lang w:val="bg-BG"/>
        </w:rPr>
      </w:pPr>
      <w:r w:rsidRPr="0089572D">
        <w:rPr>
          <w:szCs w:val="22"/>
          <w:lang w:val="bg-BG"/>
        </w:rPr>
        <w:t>Да се съхранява под 30</w:t>
      </w:r>
      <w:r w:rsidRPr="0089572D">
        <w:rPr>
          <w:szCs w:val="22"/>
          <w:lang w:val="bg-BG"/>
        </w:rPr>
        <w:sym w:font="Symbol" w:char="00B0"/>
      </w:r>
      <w:r w:rsidRPr="0089572D">
        <w:rPr>
          <w:szCs w:val="22"/>
          <w:lang w:val="bg-BG"/>
        </w:rPr>
        <w:t>C.</w:t>
      </w:r>
    </w:p>
    <w:p w14:paraId="0F7C2440" w14:textId="77777777" w:rsidR="00823281" w:rsidRPr="0089572D" w:rsidRDefault="00823281" w:rsidP="002D69CD">
      <w:pPr>
        <w:keepNext/>
        <w:tabs>
          <w:tab w:val="clear" w:pos="567"/>
        </w:tabs>
        <w:spacing w:line="240" w:lineRule="auto"/>
        <w:rPr>
          <w:szCs w:val="22"/>
          <w:lang w:val="bg-BG"/>
        </w:rPr>
      </w:pPr>
    </w:p>
    <w:p w14:paraId="28876ACA" w14:textId="77777777" w:rsidR="00823281" w:rsidRPr="0089572D" w:rsidRDefault="00823281" w:rsidP="002D69CD">
      <w:pPr>
        <w:tabs>
          <w:tab w:val="clear" w:pos="567"/>
        </w:tabs>
        <w:spacing w:line="240" w:lineRule="auto"/>
        <w:rPr>
          <w:szCs w:val="22"/>
          <w:lang w:val="bg-BG"/>
        </w:rPr>
      </w:pPr>
      <w:r w:rsidRPr="0089572D">
        <w:rPr>
          <w:szCs w:val="22"/>
          <w:lang w:val="bg-BG"/>
        </w:rPr>
        <w:t>Да се съхранява в оригиналната опаковка, за да се предпази от светлина.</w:t>
      </w:r>
    </w:p>
    <w:p w14:paraId="6E18A26B" w14:textId="77777777" w:rsidR="00823281" w:rsidRPr="0089572D" w:rsidRDefault="00823281" w:rsidP="002D69CD">
      <w:pPr>
        <w:tabs>
          <w:tab w:val="clear" w:pos="567"/>
        </w:tabs>
        <w:spacing w:line="240" w:lineRule="auto"/>
        <w:ind w:left="567" w:hanging="567"/>
        <w:rPr>
          <w:szCs w:val="22"/>
          <w:lang w:val="bg-BG"/>
        </w:rPr>
      </w:pPr>
    </w:p>
    <w:p w14:paraId="421BD74F" w14:textId="77777777" w:rsidR="00823281" w:rsidRPr="0089572D" w:rsidRDefault="00823281" w:rsidP="002D69CD">
      <w:pPr>
        <w:tabs>
          <w:tab w:val="clear" w:pos="567"/>
        </w:tabs>
        <w:spacing w:line="240" w:lineRule="auto"/>
        <w:ind w:left="567" w:hanging="567"/>
        <w:rPr>
          <w:szCs w:val="22"/>
          <w:lang w:val="bg-BG"/>
        </w:rPr>
      </w:pPr>
    </w:p>
    <w:p w14:paraId="411FD607"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bg-BG"/>
        </w:rPr>
      </w:pPr>
      <w:r w:rsidRPr="0089572D">
        <w:rPr>
          <w:b/>
          <w:szCs w:val="22"/>
          <w:lang w:val="bg-BG"/>
        </w:rPr>
        <w:t>10.</w:t>
      </w:r>
      <w:r w:rsidRPr="0089572D">
        <w:rPr>
          <w:b/>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7D62ACB2" w14:textId="77777777" w:rsidR="00823281" w:rsidRPr="0089572D" w:rsidRDefault="00823281" w:rsidP="002D69CD">
      <w:pPr>
        <w:tabs>
          <w:tab w:val="clear" w:pos="567"/>
        </w:tabs>
        <w:spacing w:line="240" w:lineRule="auto"/>
        <w:rPr>
          <w:szCs w:val="22"/>
          <w:lang w:val="bg-BG"/>
        </w:rPr>
      </w:pPr>
    </w:p>
    <w:p w14:paraId="4D8826EB" w14:textId="77777777" w:rsidR="00823281" w:rsidRPr="0089572D" w:rsidRDefault="00823281" w:rsidP="002D69CD">
      <w:pPr>
        <w:tabs>
          <w:tab w:val="clear" w:pos="567"/>
        </w:tabs>
        <w:spacing w:line="240" w:lineRule="auto"/>
        <w:rPr>
          <w:szCs w:val="22"/>
          <w:lang w:val="bg-BG"/>
        </w:rPr>
      </w:pPr>
    </w:p>
    <w:p w14:paraId="7B49E1C1" w14:textId="77777777" w:rsidR="00823281" w:rsidRPr="0089572D" w:rsidRDefault="00823281" w:rsidP="002D69CD">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bg-BG"/>
        </w:rPr>
      </w:pPr>
      <w:r w:rsidRPr="0089572D">
        <w:rPr>
          <w:b/>
          <w:szCs w:val="22"/>
          <w:lang w:val="bg-BG"/>
        </w:rPr>
        <w:t>11.</w:t>
      </w:r>
      <w:r w:rsidRPr="0089572D">
        <w:rPr>
          <w:b/>
          <w:szCs w:val="22"/>
          <w:lang w:val="bg-BG"/>
        </w:rPr>
        <w:tab/>
        <w:t>ИМЕ И АДРЕС НА ПРИТЕЖАТЕЛЯ НА РАЗРЕШЕНИЕТО ЗА УПОТРЕБА</w:t>
      </w:r>
    </w:p>
    <w:p w14:paraId="5C66A7E4" w14:textId="77777777" w:rsidR="00823281" w:rsidRPr="0089572D" w:rsidRDefault="00823281" w:rsidP="002D69CD">
      <w:pPr>
        <w:keepNext/>
        <w:spacing w:line="240" w:lineRule="auto"/>
        <w:rPr>
          <w:szCs w:val="22"/>
          <w:lang w:val="bg-BG"/>
        </w:rPr>
      </w:pPr>
    </w:p>
    <w:p w14:paraId="6943BC8D" w14:textId="77777777" w:rsidR="00823281" w:rsidRPr="0089572D" w:rsidRDefault="00823281" w:rsidP="002D69CD">
      <w:pPr>
        <w:spacing w:line="240" w:lineRule="auto"/>
        <w:rPr>
          <w:szCs w:val="22"/>
          <w:lang w:val="bg-BG"/>
        </w:rPr>
      </w:pPr>
      <w:r w:rsidRPr="0089572D">
        <w:rPr>
          <w:szCs w:val="22"/>
          <w:lang w:val="bg-BG"/>
        </w:rPr>
        <w:t>Chiesi Farmaceutici S.p.A.</w:t>
      </w:r>
    </w:p>
    <w:p w14:paraId="66A56E8C" w14:textId="77777777" w:rsidR="00823281" w:rsidRPr="0089572D" w:rsidRDefault="00823281" w:rsidP="002D69CD">
      <w:pPr>
        <w:spacing w:line="240" w:lineRule="auto"/>
        <w:rPr>
          <w:szCs w:val="22"/>
          <w:lang w:val="bg-BG"/>
        </w:rPr>
      </w:pPr>
      <w:r w:rsidRPr="0089572D">
        <w:rPr>
          <w:szCs w:val="22"/>
          <w:lang w:val="bg-BG"/>
        </w:rPr>
        <w:t>Via Palermo 26/A</w:t>
      </w:r>
    </w:p>
    <w:p w14:paraId="738EDE54" w14:textId="77777777" w:rsidR="00823281" w:rsidRPr="0089572D" w:rsidRDefault="00823281" w:rsidP="002D69CD">
      <w:pPr>
        <w:spacing w:line="240" w:lineRule="auto"/>
        <w:rPr>
          <w:szCs w:val="22"/>
          <w:lang w:val="bg-BG"/>
        </w:rPr>
      </w:pPr>
      <w:r w:rsidRPr="0089572D">
        <w:rPr>
          <w:szCs w:val="22"/>
          <w:lang w:val="bg-BG"/>
        </w:rPr>
        <w:t xml:space="preserve">43122 Parma </w:t>
      </w:r>
    </w:p>
    <w:p w14:paraId="4AF424D1" w14:textId="77777777" w:rsidR="00823281" w:rsidRPr="0089572D" w:rsidRDefault="00823281" w:rsidP="002D69CD">
      <w:pPr>
        <w:tabs>
          <w:tab w:val="clear" w:pos="567"/>
        </w:tabs>
        <w:spacing w:line="240" w:lineRule="auto"/>
        <w:rPr>
          <w:szCs w:val="22"/>
          <w:lang w:val="bg-BG"/>
        </w:rPr>
      </w:pPr>
      <w:r w:rsidRPr="0089572D">
        <w:rPr>
          <w:szCs w:val="22"/>
          <w:lang w:val="bg-BG"/>
        </w:rPr>
        <w:t>Италия</w:t>
      </w:r>
    </w:p>
    <w:p w14:paraId="133539C6" w14:textId="77777777" w:rsidR="00823281" w:rsidRPr="0089572D" w:rsidRDefault="00823281" w:rsidP="002D69CD">
      <w:pPr>
        <w:tabs>
          <w:tab w:val="clear" w:pos="567"/>
        </w:tabs>
        <w:spacing w:line="240" w:lineRule="auto"/>
        <w:rPr>
          <w:szCs w:val="22"/>
          <w:lang w:val="bg-BG"/>
        </w:rPr>
      </w:pPr>
    </w:p>
    <w:p w14:paraId="7BF61E38" w14:textId="77777777" w:rsidR="00823281" w:rsidRPr="0089572D" w:rsidRDefault="00823281" w:rsidP="002D69CD">
      <w:pPr>
        <w:tabs>
          <w:tab w:val="clear" w:pos="567"/>
        </w:tabs>
        <w:spacing w:line="240" w:lineRule="auto"/>
        <w:rPr>
          <w:szCs w:val="22"/>
          <w:lang w:val="bg-BG"/>
        </w:rPr>
      </w:pPr>
    </w:p>
    <w:p w14:paraId="2BF23A83"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bg-BG"/>
        </w:rPr>
      </w:pPr>
      <w:r w:rsidRPr="0089572D">
        <w:rPr>
          <w:b/>
          <w:szCs w:val="22"/>
          <w:lang w:val="bg-BG"/>
        </w:rPr>
        <w:t>12.</w:t>
      </w:r>
      <w:r w:rsidRPr="0089572D">
        <w:rPr>
          <w:b/>
          <w:szCs w:val="22"/>
          <w:lang w:val="bg-BG"/>
        </w:rPr>
        <w:tab/>
        <w:t>НОМЕР(А) НА РАЗРЕШЕНИЕТО ЗА УПОТРЕБА</w:t>
      </w:r>
    </w:p>
    <w:p w14:paraId="06BB8A49" w14:textId="77777777" w:rsidR="00823281" w:rsidRPr="0089572D" w:rsidRDefault="00823281" w:rsidP="002D69CD">
      <w:pPr>
        <w:tabs>
          <w:tab w:val="clear" w:pos="567"/>
        </w:tabs>
        <w:spacing w:line="240" w:lineRule="auto"/>
        <w:rPr>
          <w:szCs w:val="22"/>
          <w:lang w:val="bg-BG"/>
        </w:rPr>
      </w:pPr>
    </w:p>
    <w:p w14:paraId="63B4CC10" w14:textId="77777777" w:rsidR="00823281" w:rsidRPr="0089572D" w:rsidRDefault="00823281" w:rsidP="002D69CD">
      <w:pPr>
        <w:tabs>
          <w:tab w:val="clear" w:pos="567"/>
        </w:tabs>
        <w:spacing w:line="240" w:lineRule="auto"/>
        <w:rPr>
          <w:szCs w:val="22"/>
          <w:lang w:val="bg-BG"/>
        </w:rPr>
      </w:pPr>
      <w:r w:rsidRPr="0089572D">
        <w:rPr>
          <w:szCs w:val="22"/>
          <w:lang w:val="bg-BG"/>
        </w:rPr>
        <w:t>EU/1/99/108/002</w:t>
      </w:r>
    </w:p>
    <w:p w14:paraId="2A056ED6" w14:textId="77777777" w:rsidR="00823281" w:rsidRPr="0089572D" w:rsidRDefault="00823281" w:rsidP="002D69CD">
      <w:pPr>
        <w:tabs>
          <w:tab w:val="clear" w:pos="567"/>
        </w:tabs>
        <w:spacing w:line="240" w:lineRule="auto"/>
        <w:rPr>
          <w:szCs w:val="22"/>
          <w:lang w:val="bg-BG"/>
        </w:rPr>
      </w:pPr>
      <w:r w:rsidRPr="0089572D">
        <w:rPr>
          <w:szCs w:val="22"/>
          <w:shd w:val="clear" w:color="auto" w:fill="D9D9D9"/>
          <w:lang w:val="bg-BG"/>
        </w:rPr>
        <w:t>EU/1/99/108/003</w:t>
      </w:r>
    </w:p>
    <w:p w14:paraId="2D79C63C" w14:textId="77777777" w:rsidR="00823281" w:rsidRPr="0089572D" w:rsidRDefault="00823281" w:rsidP="002D69CD">
      <w:pPr>
        <w:tabs>
          <w:tab w:val="clear" w:pos="567"/>
        </w:tabs>
        <w:spacing w:line="240" w:lineRule="auto"/>
        <w:rPr>
          <w:szCs w:val="22"/>
          <w:lang w:val="bg-BG"/>
        </w:rPr>
      </w:pPr>
    </w:p>
    <w:p w14:paraId="33B6B201" w14:textId="77777777" w:rsidR="00823281" w:rsidRPr="0089572D" w:rsidRDefault="00823281" w:rsidP="002D69CD">
      <w:pPr>
        <w:tabs>
          <w:tab w:val="clear" w:pos="567"/>
        </w:tabs>
        <w:spacing w:line="240" w:lineRule="auto"/>
        <w:rPr>
          <w:szCs w:val="22"/>
          <w:lang w:val="bg-BG"/>
        </w:rPr>
      </w:pPr>
    </w:p>
    <w:p w14:paraId="02D7B1C6"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bg-BG"/>
        </w:rPr>
      </w:pPr>
      <w:r w:rsidRPr="0089572D">
        <w:rPr>
          <w:b/>
          <w:szCs w:val="22"/>
          <w:lang w:val="bg-BG"/>
        </w:rPr>
        <w:t>13.</w:t>
      </w:r>
      <w:r w:rsidRPr="0089572D">
        <w:rPr>
          <w:b/>
          <w:szCs w:val="22"/>
          <w:lang w:val="bg-BG"/>
        </w:rPr>
        <w:tab/>
        <w:t>ПАРТИДЕН НОМЕР</w:t>
      </w:r>
    </w:p>
    <w:p w14:paraId="27CBB181" w14:textId="77777777" w:rsidR="00823281" w:rsidRPr="0089572D" w:rsidRDefault="00823281" w:rsidP="002D69CD">
      <w:pPr>
        <w:tabs>
          <w:tab w:val="clear" w:pos="567"/>
        </w:tabs>
        <w:spacing w:line="240" w:lineRule="auto"/>
        <w:rPr>
          <w:szCs w:val="22"/>
          <w:lang w:val="bg-BG"/>
        </w:rPr>
      </w:pPr>
    </w:p>
    <w:p w14:paraId="4C655AA9" w14:textId="77777777" w:rsidR="00823281" w:rsidRPr="0089572D" w:rsidRDefault="00823281" w:rsidP="002D69CD">
      <w:pPr>
        <w:tabs>
          <w:tab w:val="clear" w:pos="567"/>
        </w:tabs>
        <w:spacing w:line="240" w:lineRule="auto"/>
        <w:rPr>
          <w:szCs w:val="22"/>
          <w:lang w:val="bg-BG"/>
        </w:rPr>
      </w:pPr>
      <w:r w:rsidRPr="0089572D">
        <w:rPr>
          <w:szCs w:val="22"/>
          <w:lang w:val="bg-BG"/>
        </w:rPr>
        <w:t>Партидa:</w:t>
      </w:r>
    </w:p>
    <w:p w14:paraId="6753EA19" w14:textId="77777777" w:rsidR="00823281" w:rsidRPr="0089572D" w:rsidRDefault="00823281" w:rsidP="002D69CD">
      <w:pPr>
        <w:tabs>
          <w:tab w:val="clear" w:pos="567"/>
        </w:tabs>
        <w:spacing w:line="240" w:lineRule="auto"/>
        <w:rPr>
          <w:szCs w:val="22"/>
          <w:lang w:val="bg-BG"/>
        </w:rPr>
      </w:pPr>
    </w:p>
    <w:p w14:paraId="19489FB8" w14:textId="77777777" w:rsidR="00823281" w:rsidRPr="0089572D" w:rsidRDefault="00823281" w:rsidP="002D69CD">
      <w:pPr>
        <w:tabs>
          <w:tab w:val="clear" w:pos="567"/>
        </w:tabs>
        <w:spacing w:line="240" w:lineRule="auto"/>
        <w:rPr>
          <w:szCs w:val="22"/>
          <w:lang w:val="bg-BG"/>
        </w:rPr>
      </w:pPr>
    </w:p>
    <w:p w14:paraId="12241922"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bg-BG"/>
        </w:rPr>
      </w:pPr>
      <w:r w:rsidRPr="0089572D">
        <w:rPr>
          <w:b/>
          <w:szCs w:val="22"/>
          <w:lang w:val="bg-BG"/>
        </w:rPr>
        <w:t>14.</w:t>
      </w:r>
      <w:r w:rsidRPr="0089572D">
        <w:rPr>
          <w:b/>
          <w:szCs w:val="22"/>
          <w:lang w:val="bg-BG"/>
        </w:rPr>
        <w:tab/>
        <w:t>НАЧИН НА ОТПУСКАНЕ</w:t>
      </w:r>
    </w:p>
    <w:p w14:paraId="0DE4E52D" w14:textId="77777777" w:rsidR="00823281" w:rsidRPr="0089572D" w:rsidRDefault="00823281" w:rsidP="002D69CD">
      <w:pPr>
        <w:tabs>
          <w:tab w:val="clear" w:pos="567"/>
        </w:tabs>
        <w:spacing w:line="240" w:lineRule="auto"/>
        <w:rPr>
          <w:szCs w:val="22"/>
          <w:lang w:val="bg-BG"/>
        </w:rPr>
      </w:pPr>
    </w:p>
    <w:p w14:paraId="2138AF30" w14:textId="77777777" w:rsidR="00823281" w:rsidRPr="0089572D" w:rsidRDefault="00823281" w:rsidP="002D69CD">
      <w:pPr>
        <w:tabs>
          <w:tab w:val="clear" w:pos="567"/>
        </w:tabs>
        <w:spacing w:line="240" w:lineRule="auto"/>
        <w:rPr>
          <w:szCs w:val="22"/>
          <w:lang w:val="bg-BG"/>
        </w:rPr>
      </w:pPr>
    </w:p>
    <w:p w14:paraId="16A594FD"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bg-BG"/>
        </w:rPr>
      </w:pPr>
      <w:r w:rsidRPr="0089572D">
        <w:rPr>
          <w:b/>
          <w:szCs w:val="22"/>
          <w:lang w:val="bg-BG"/>
        </w:rPr>
        <w:t>15.</w:t>
      </w:r>
      <w:r w:rsidRPr="0089572D">
        <w:rPr>
          <w:b/>
          <w:szCs w:val="22"/>
          <w:lang w:val="bg-BG"/>
        </w:rPr>
        <w:tab/>
        <w:t>УКАЗАНИЯ ЗА УПОТРЕБА</w:t>
      </w:r>
    </w:p>
    <w:p w14:paraId="69516B80" w14:textId="77777777" w:rsidR="00823281" w:rsidRPr="0089572D" w:rsidRDefault="00823281" w:rsidP="002D69CD">
      <w:pPr>
        <w:tabs>
          <w:tab w:val="clear" w:pos="567"/>
        </w:tabs>
        <w:spacing w:line="240" w:lineRule="auto"/>
        <w:rPr>
          <w:szCs w:val="22"/>
          <w:lang w:val="bg-BG"/>
        </w:rPr>
      </w:pPr>
    </w:p>
    <w:p w14:paraId="7395F32D" w14:textId="77777777" w:rsidR="00823281" w:rsidRPr="0089572D" w:rsidRDefault="00823281" w:rsidP="002D69CD">
      <w:pPr>
        <w:tabs>
          <w:tab w:val="clear" w:pos="567"/>
        </w:tabs>
        <w:spacing w:line="240" w:lineRule="auto"/>
        <w:rPr>
          <w:szCs w:val="22"/>
          <w:lang w:val="bg-BG"/>
        </w:rPr>
      </w:pPr>
    </w:p>
    <w:p w14:paraId="5A9EF1D8"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bg-BG"/>
        </w:rPr>
      </w:pPr>
      <w:r w:rsidRPr="0089572D">
        <w:rPr>
          <w:b/>
          <w:szCs w:val="22"/>
          <w:lang w:val="bg-BG"/>
        </w:rPr>
        <w:t>16.</w:t>
      </w:r>
      <w:r w:rsidRPr="0089572D">
        <w:rPr>
          <w:b/>
          <w:szCs w:val="22"/>
          <w:lang w:val="bg-BG"/>
        </w:rPr>
        <w:tab/>
        <w:t>ИНФОРМАЦИЯ НА БРАЙЛОВА АЗБУКА</w:t>
      </w:r>
    </w:p>
    <w:p w14:paraId="1EB0C5E9" w14:textId="77777777" w:rsidR="00823281" w:rsidRPr="0089572D" w:rsidRDefault="00823281" w:rsidP="002D69CD">
      <w:pPr>
        <w:tabs>
          <w:tab w:val="clear" w:pos="567"/>
        </w:tabs>
        <w:spacing w:line="240" w:lineRule="auto"/>
        <w:rPr>
          <w:szCs w:val="22"/>
          <w:lang w:val="bg-BG"/>
        </w:rPr>
      </w:pPr>
    </w:p>
    <w:p w14:paraId="7EA53855" w14:textId="77777777" w:rsidR="00823281" w:rsidRPr="0089572D" w:rsidRDefault="00823281" w:rsidP="002D69CD">
      <w:pPr>
        <w:spacing w:line="240" w:lineRule="auto"/>
        <w:rPr>
          <w:szCs w:val="22"/>
          <w:lang w:val="bg-BG"/>
        </w:rPr>
      </w:pPr>
      <w:r w:rsidRPr="0089572D">
        <w:rPr>
          <w:szCs w:val="22"/>
          <w:shd w:val="clear" w:color="auto" w:fill="D9D9D9"/>
          <w:lang w:val="bg-BG"/>
        </w:rPr>
        <w:t>Ferriprox 100 mg/ml</w:t>
      </w:r>
    </w:p>
    <w:p w14:paraId="236F1A07" w14:textId="77777777" w:rsidR="00823281" w:rsidRPr="0089572D" w:rsidRDefault="00823281" w:rsidP="002D69CD">
      <w:pPr>
        <w:spacing w:line="240" w:lineRule="auto"/>
        <w:rPr>
          <w:szCs w:val="22"/>
          <w:lang w:val="bg-BG"/>
        </w:rPr>
      </w:pPr>
    </w:p>
    <w:p w14:paraId="78464FD6" w14:textId="77777777" w:rsidR="00823281" w:rsidRPr="0089572D" w:rsidRDefault="00823281" w:rsidP="002D69CD">
      <w:pPr>
        <w:spacing w:line="240" w:lineRule="auto"/>
        <w:rPr>
          <w:szCs w:val="22"/>
          <w:lang w:val="bg-BG"/>
        </w:rPr>
      </w:pPr>
    </w:p>
    <w:p w14:paraId="3C71C804" w14:textId="77777777" w:rsidR="00823281" w:rsidRPr="0089572D" w:rsidRDefault="00823281" w:rsidP="002D69CD">
      <w:pPr>
        <w:keepNext/>
        <w:pBdr>
          <w:top w:val="single" w:sz="4" w:space="1" w:color="auto"/>
          <w:left w:val="single" w:sz="4" w:space="4" w:color="auto"/>
          <w:bottom w:val="single" w:sz="4" w:space="1" w:color="auto"/>
          <w:right w:val="single" w:sz="4" w:space="4" w:color="auto"/>
        </w:pBdr>
        <w:spacing w:line="240" w:lineRule="auto"/>
        <w:outlineLvl w:val="0"/>
        <w:rPr>
          <w:i/>
          <w:lang w:val="bg-BG"/>
        </w:rPr>
      </w:pPr>
      <w:r w:rsidRPr="0089572D">
        <w:rPr>
          <w:b/>
          <w:lang w:val="bg-BG"/>
        </w:rPr>
        <w:t>17.</w:t>
      </w:r>
      <w:r w:rsidRPr="0089572D">
        <w:rPr>
          <w:b/>
          <w:lang w:val="bg-BG"/>
        </w:rPr>
        <w:tab/>
        <w:t>УНИКАЛЕН ИДЕНТИФИКАТОР — ДВУИЗМЕРЕН БАРКОД</w:t>
      </w:r>
    </w:p>
    <w:p w14:paraId="74132448" w14:textId="77777777" w:rsidR="00823281" w:rsidRPr="0089572D" w:rsidRDefault="00823281" w:rsidP="002D69CD">
      <w:pPr>
        <w:tabs>
          <w:tab w:val="clear" w:pos="567"/>
        </w:tabs>
        <w:spacing w:line="240" w:lineRule="auto"/>
        <w:rPr>
          <w:lang w:val="bg-BG"/>
        </w:rPr>
      </w:pPr>
    </w:p>
    <w:p w14:paraId="1D63CE67" w14:textId="77777777" w:rsidR="00823281" w:rsidRPr="0089572D" w:rsidRDefault="00823281" w:rsidP="002D69CD">
      <w:pPr>
        <w:spacing w:line="240" w:lineRule="auto"/>
        <w:rPr>
          <w:szCs w:val="22"/>
          <w:shd w:val="clear" w:color="auto" w:fill="CCCCCC"/>
          <w:lang w:val="bg-BG"/>
        </w:rPr>
      </w:pPr>
      <w:r w:rsidRPr="0089572D">
        <w:rPr>
          <w:shd w:val="clear" w:color="auto" w:fill="D9D9D9"/>
          <w:lang w:val="bg-BG"/>
        </w:rPr>
        <w:t>Двуизмерен баркод с включен уникален идентификатор</w:t>
      </w:r>
    </w:p>
    <w:p w14:paraId="18F1FCCB" w14:textId="77777777" w:rsidR="00823281" w:rsidRPr="0089572D" w:rsidRDefault="00823281" w:rsidP="002D69CD">
      <w:pPr>
        <w:spacing w:line="240" w:lineRule="auto"/>
        <w:rPr>
          <w:szCs w:val="22"/>
          <w:shd w:val="clear" w:color="auto" w:fill="CCCCCC"/>
          <w:lang w:val="bg-BG"/>
        </w:rPr>
      </w:pPr>
    </w:p>
    <w:p w14:paraId="167BB424" w14:textId="77777777" w:rsidR="00823281" w:rsidRPr="0089572D" w:rsidRDefault="00823281" w:rsidP="002D69CD">
      <w:pPr>
        <w:spacing w:line="240" w:lineRule="auto"/>
        <w:rPr>
          <w:szCs w:val="22"/>
          <w:shd w:val="clear" w:color="auto" w:fill="CCCCCC"/>
          <w:lang w:val="bg-BG"/>
        </w:rPr>
      </w:pPr>
    </w:p>
    <w:p w14:paraId="22BA8BFE" w14:textId="77777777" w:rsidR="00823281" w:rsidRPr="0089572D" w:rsidRDefault="00823281" w:rsidP="002D69CD">
      <w:pPr>
        <w:keepNext/>
        <w:pBdr>
          <w:top w:val="single" w:sz="4" w:space="1" w:color="auto"/>
          <w:left w:val="single" w:sz="4" w:space="4" w:color="auto"/>
          <w:bottom w:val="single" w:sz="4" w:space="1" w:color="auto"/>
          <w:right w:val="single" w:sz="4" w:space="4" w:color="auto"/>
        </w:pBdr>
        <w:spacing w:line="240" w:lineRule="auto"/>
        <w:outlineLvl w:val="0"/>
        <w:rPr>
          <w:i/>
          <w:lang w:val="bg-BG"/>
        </w:rPr>
      </w:pPr>
      <w:r w:rsidRPr="0089572D">
        <w:rPr>
          <w:b/>
          <w:lang w:val="bg-BG"/>
        </w:rPr>
        <w:t>18.</w:t>
      </w:r>
      <w:r w:rsidRPr="0089572D">
        <w:rPr>
          <w:b/>
          <w:lang w:val="bg-BG"/>
        </w:rPr>
        <w:tab/>
        <w:t>УНИКАЛЕН ИДЕНТИФИКАТОР — ДАННИ ЗА ЧЕТЕНЕ ОТ ХОРА</w:t>
      </w:r>
    </w:p>
    <w:p w14:paraId="69994A9D" w14:textId="77777777" w:rsidR="00823281" w:rsidRPr="0089572D" w:rsidRDefault="00823281" w:rsidP="002D69CD">
      <w:pPr>
        <w:keepNext/>
        <w:tabs>
          <w:tab w:val="clear" w:pos="567"/>
        </w:tabs>
        <w:spacing w:line="240" w:lineRule="auto"/>
        <w:rPr>
          <w:lang w:val="bg-BG"/>
        </w:rPr>
      </w:pPr>
    </w:p>
    <w:p w14:paraId="38D063D8" w14:textId="77777777" w:rsidR="00823281" w:rsidRPr="0089572D" w:rsidRDefault="00823281" w:rsidP="002D69CD">
      <w:pPr>
        <w:keepNext/>
        <w:tabs>
          <w:tab w:val="clear" w:pos="567"/>
        </w:tabs>
        <w:spacing w:line="240" w:lineRule="auto"/>
        <w:rPr>
          <w:lang w:val="bg-BG"/>
        </w:rPr>
      </w:pPr>
      <w:r w:rsidRPr="0089572D">
        <w:rPr>
          <w:lang w:val="bg-BG"/>
        </w:rPr>
        <w:t xml:space="preserve">PC </w:t>
      </w:r>
    </w:p>
    <w:p w14:paraId="2D932425" w14:textId="77777777" w:rsidR="00823281" w:rsidRPr="0089572D" w:rsidRDefault="00823281" w:rsidP="002D69CD">
      <w:pPr>
        <w:keepNext/>
        <w:spacing w:line="240" w:lineRule="auto"/>
        <w:rPr>
          <w:szCs w:val="22"/>
          <w:lang w:val="bg-BG"/>
        </w:rPr>
      </w:pPr>
      <w:r w:rsidRPr="0089572D">
        <w:rPr>
          <w:lang w:val="bg-BG"/>
        </w:rPr>
        <w:t xml:space="preserve">SN </w:t>
      </w:r>
    </w:p>
    <w:p w14:paraId="70476331" w14:textId="3270D15A" w:rsidR="00823281" w:rsidRPr="0089572D" w:rsidRDefault="00823281" w:rsidP="00793FF2">
      <w:pPr>
        <w:spacing w:line="240" w:lineRule="auto"/>
        <w:rPr>
          <w:szCs w:val="22"/>
          <w:lang w:val="bg-BG"/>
        </w:rPr>
      </w:pPr>
      <w:r w:rsidRPr="0089572D">
        <w:rPr>
          <w:lang w:val="bg-BG"/>
        </w:rPr>
        <w:t xml:space="preserve">NN </w:t>
      </w:r>
      <w:r w:rsidRPr="0089572D">
        <w:rPr>
          <w:b/>
          <w:szCs w:val="22"/>
          <w:lang w:val="bg-BG"/>
        </w:rPr>
        <w:br w:type="page"/>
      </w:r>
    </w:p>
    <w:p w14:paraId="7DB531EE"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89572D">
        <w:rPr>
          <w:b/>
          <w:szCs w:val="22"/>
          <w:lang w:val="bg-BG"/>
        </w:rPr>
        <w:lastRenderedPageBreak/>
        <w:t>ДАННИ, КОИТО ТРЯБВА ДА СЪДЪРЖА ПЪРВИЧНАТА ОПАКОВКА</w:t>
      </w:r>
    </w:p>
    <w:p w14:paraId="2B4968D4"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p>
    <w:p w14:paraId="3A47601D"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89572D">
        <w:rPr>
          <w:b/>
          <w:szCs w:val="22"/>
          <w:lang w:val="bg-BG"/>
        </w:rPr>
        <w:t>БУТИЛКИ С 250 ML ИЛИ 500 ML ПЕРОРАЛЕН РАЗТВОР</w:t>
      </w:r>
    </w:p>
    <w:p w14:paraId="5F3EFCDE"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p>
    <w:p w14:paraId="0E77C3AB"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89572D">
        <w:rPr>
          <w:b/>
          <w:szCs w:val="22"/>
          <w:lang w:val="bg-BG"/>
        </w:rPr>
        <w:t>ЕТИКЕТ</w:t>
      </w:r>
    </w:p>
    <w:p w14:paraId="239A23A1" w14:textId="77777777" w:rsidR="00823281" w:rsidRPr="0089572D" w:rsidRDefault="00823281" w:rsidP="002D69CD">
      <w:pPr>
        <w:tabs>
          <w:tab w:val="clear" w:pos="567"/>
        </w:tabs>
        <w:spacing w:line="240" w:lineRule="auto"/>
        <w:rPr>
          <w:szCs w:val="22"/>
          <w:lang w:val="bg-BG"/>
        </w:rPr>
      </w:pPr>
    </w:p>
    <w:p w14:paraId="6B55AD47" w14:textId="77777777" w:rsidR="00823281" w:rsidRPr="0089572D" w:rsidRDefault="00823281" w:rsidP="002D69CD">
      <w:pPr>
        <w:tabs>
          <w:tab w:val="clear" w:pos="567"/>
        </w:tabs>
        <w:spacing w:line="240" w:lineRule="auto"/>
        <w:rPr>
          <w:szCs w:val="22"/>
          <w:lang w:val="bg-BG"/>
        </w:rPr>
      </w:pPr>
    </w:p>
    <w:p w14:paraId="50E57C2C" w14:textId="77777777" w:rsidR="00823281" w:rsidRPr="0089572D" w:rsidRDefault="00823281" w:rsidP="00734486">
      <w:pPr>
        <w:numPr>
          <w:ilvl w:val="0"/>
          <w:numId w:val="25"/>
        </w:numPr>
        <w:pBdr>
          <w:top w:val="single" w:sz="4" w:space="1" w:color="auto"/>
          <w:left w:val="single" w:sz="4" w:space="4" w:color="auto"/>
          <w:bottom w:val="single" w:sz="4" w:space="1" w:color="auto"/>
          <w:right w:val="single" w:sz="4" w:space="4" w:color="auto"/>
        </w:pBdr>
        <w:tabs>
          <w:tab w:val="clear" w:pos="567"/>
        </w:tabs>
        <w:spacing w:line="240" w:lineRule="auto"/>
        <w:ind w:hanging="1287"/>
        <w:outlineLvl w:val="0"/>
        <w:rPr>
          <w:szCs w:val="22"/>
          <w:lang w:val="bg-BG"/>
        </w:rPr>
      </w:pPr>
      <w:r w:rsidRPr="0089572D">
        <w:rPr>
          <w:b/>
          <w:szCs w:val="22"/>
          <w:lang w:val="bg-BG"/>
        </w:rPr>
        <w:t>ИМЕ НА ЛЕКАРСТВЕНИЯ ПРОДУКТ</w:t>
      </w:r>
    </w:p>
    <w:p w14:paraId="0ED975BC" w14:textId="77777777" w:rsidR="00823281" w:rsidRPr="0089572D" w:rsidRDefault="00823281" w:rsidP="002D69CD">
      <w:pPr>
        <w:tabs>
          <w:tab w:val="clear" w:pos="567"/>
        </w:tabs>
        <w:spacing w:line="240" w:lineRule="auto"/>
        <w:rPr>
          <w:szCs w:val="22"/>
          <w:lang w:val="bg-BG"/>
        </w:rPr>
      </w:pPr>
    </w:p>
    <w:p w14:paraId="4786674B" w14:textId="77777777" w:rsidR="00823281" w:rsidRPr="0089572D" w:rsidRDefault="00823281" w:rsidP="002D69CD">
      <w:pPr>
        <w:spacing w:line="240" w:lineRule="auto"/>
        <w:rPr>
          <w:szCs w:val="22"/>
          <w:lang w:val="bg-BG"/>
        </w:rPr>
      </w:pPr>
      <w:r w:rsidRPr="0089572D">
        <w:rPr>
          <w:szCs w:val="22"/>
          <w:lang w:val="bg-BG"/>
        </w:rPr>
        <w:t>Ferriprox 100 mg/ml перорален разтвор</w:t>
      </w:r>
    </w:p>
    <w:p w14:paraId="0A35725B" w14:textId="77777777" w:rsidR="00823281" w:rsidRPr="0089572D" w:rsidRDefault="00823281" w:rsidP="002D69CD">
      <w:pPr>
        <w:tabs>
          <w:tab w:val="clear" w:pos="567"/>
        </w:tabs>
        <w:spacing w:line="240" w:lineRule="auto"/>
        <w:rPr>
          <w:szCs w:val="22"/>
          <w:lang w:val="bg-BG"/>
        </w:rPr>
      </w:pPr>
      <w:r w:rsidRPr="0089572D">
        <w:rPr>
          <w:szCs w:val="22"/>
          <w:lang w:val="bg-BG"/>
        </w:rPr>
        <w:t>деферипрон</w:t>
      </w:r>
    </w:p>
    <w:p w14:paraId="3F70B2D3" w14:textId="77777777" w:rsidR="00823281" w:rsidRPr="0089572D" w:rsidRDefault="00823281" w:rsidP="002D69CD">
      <w:pPr>
        <w:tabs>
          <w:tab w:val="clear" w:pos="567"/>
        </w:tabs>
        <w:spacing w:line="240" w:lineRule="auto"/>
        <w:rPr>
          <w:szCs w:val="22"/>
          <w:lang w:val="bg-BG"/>
        </w:rPr>
      </w:pPr>
    </w:p>
    <w:p w14:paraId="6189111B" w14:textId="77777777" w:rsidR="00823281" w:rsidRPr="0089572D" w:rsidRDefault="00823281" w:rsidP="002D69CD">
      <w:pPr>
        <w:tabs>
          <w:tab w:val="clear" w:pos="567"/>
        </w:tabs>
        <w:spacing w:line="240" w:lineRule="auto"/>
        <w:rPr>
          <w:szCs w:val="22"/>
          <w:lang w:val="bg-BG"/>
        </w:rPr>
      </w:pPr>
    </w:p>
    <w:p w14:paraId="62622B72"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bg-BG"/>
        </w:rPr>
      </w:pPr>
      <w:r w:rsidRPr="0089572D">
        <w:rPr>
          <w:b/>
          <w:szCs w:val="22"/>
          <w:lang w:val="bg-BG"/>
        </w:rPr>
        <w:t>2.</w:t>
      </w:r>
      <w:r w:rsidRPr="0089572D">
        <w:rPr>
          <w:b/>
          <w:szCs w:val="22"/>
          <w:lang w:val="bg-BG"/>
        </w:rPr>
        <w:tab/>
        <w:t>ОБЯВЯВАНЕ НА АКТИВНОТО(ИТЕ) ВЕЩЕСТВО(А)</w:t>
      </w:r>
    </w:p>
    <w:p w14:paraId="6B29B12B" w14:textId="77777777" w:rsidR="00823281" w:rsidRPr="0089572D" w:rsidRDefault="00823281" w:rsidP="002D69CD">
      <w:pPr>
        <w:tabs>
          <w:tab w:val="clear" w:pos="567"/>
        </w:tabs>
        <w:spacing w:line="240" w:lineRule="auto"/>
        <w:rPr>
          <w:szCs w:val="22"/>
          <w:lang w:val="bg-BG"/>
        </w:rPr>
      </w:pPr>
    </w:p>
    <w:p w14:paraId="397EA905" w14:textId="77777777" w:rsidR="00823281" w:rsidRPr="0089572D" w:rsidRDefault="00823281" w:rsidP="002D69CD">
      <w:pPr>
        <w:spacing w:line="240" w:lineRule="auto"/>
        <w:rPr>
          <w:szCs w:val="22"/>
          <w:lang w:val="bg-BG"/>
        </w:rPr>
      </w:pPr>
      <w:r w:rsidRPr="0089572D">
        <w:rPr>
          <w:szCs w:val="22"/>
          <w:lang w:val="bg-BG"/>
        </w:rPr>
        <w:t>Всеки ml пероралeн разтвор съдържа 100 mg деферипрон (</w:t>
      </w:r>
      <w:smartTag w:uri="urn:schemas-microsoft-com:office:smarttags" w:element="metricconverter">
        <w:smartTagPr>
          <w:attr w:name="ProductID" w:val="25 g"/>
        </w:smartTagPr>
        <w:r w:rsidRPr="0089572D">
          <w:rPr>
            <w:szCs w:val="22"/>
            <w:lang w:val="bg-BG"/>
          </w:rPr>
          <w:t>25 g</w:t>
        </w:r>
      </w:smartTag>
      <w:r w:rsidRPr="0089572D">
        <w:rPr>
          <w:szCs w:val="22"/>
          <w:lang w:val="bg-BG"/>
        </w:rPr>
        <w:t xml:space="preserve"> деферипрон в 250 ml).</w:t>
      </w:r>
    </w:p>
    <w:p w14:paraId="4B26FBF5" w14:textId="77777777" w:rsidR="00823281" w:rsidRPr="0089572D" w:rsidRDefault="00823281" w:rsidP="002D69CD">
      <w:pPr>
        <w:spacing w:line="240" w:lineRule="auto"/>
        <w:rPr>
          <w:szCs w:val="22"/>
          <w:lang w:val="bg-BG"/>
        </w:rPr>
      </w:pPr>
      <w:r w:rsidRPr="0089572D">
        <w:rPr>
          <w:szCs w:val="22"/>
          <w:shd w:val="clear" w:color="auto" w:fill="D9D9D9"/>
          <w:lang w:val="bg-BG"/>
        </w:rPr>
        <w:t>Всеки ml пероралeн разтвор съдържа 100 mg деферипрон (</w:t>
      </w:r>
      <w:smartTag w:uri="urn:schemas-microsoft-com:office:smarttags" w:element="metricconverter">
        <w:smartTagPr>
          <w:attr w:name="ProductID" w:val="50 g"/>
        </w:smartTagPr>
        <w:r w:rsidRPr="0089572D">
          <w:rPr>
            <w:szCs w:val="22"/>
            <w:shd w:val="clear" w:color="auto" w:fill="D9D9D9"/>
            <w:lang w:val="bg-BG"/>
          </w:rPr>
          <w:t>50 g</w:t>
        </w:r>
      </w:smartTag>
      <w:r w:rsidRPr="0089572D">
        <w:rPr>
          <w:szCs w:val="22"/>
          <w:shd w:val="clear" w:color="auto" w:fill="D9D9D9"/>
          <w:lang w:val="bg-BG"/>
        </w:rPr>
        <w:t xml:space="preserve"> деферипрон в 500 ml).</w:t>
      </w:r>
    </w:p>
    <w:p w14:paraId="319CC95C" w14:textId="77777777" w:rsidR="00823281" w:rsidRPr="0089572D" w:rsidRDefault="00823281" w:rsidP="002D69CD">
      <w:pPr>
        <w:spacing w:line="240" w:lineRule="auto"/>
        <w:rPr>
          <w:szCs w:val="22"/>
          <w:lang w:val="bg-BG"/>
        </w:rPr>
      </w:pPr>
    </w:p>
    <w:p w14:paraId="66E5A2B7" w14:textId="77777777" w:rsidR="00823281" w:rsidRPr="0089572D" w:rsidRDefault="00823281" w:rsidP="002D69CD">
      <w:pPr>
        <w:tabs>
          <w:tab w:val="clear" w:pos="567"/>
        </w:tabs>
        <w:spacing w:line="240" w:lineRule="auto"/>
        <w:rPr>
          <w:szCs w:val="22"/>
          <w:lang w:val="bg-BG"/>
        </w:rPr>
      </w:pPr>
    </w:p>
    <w:p w14:paraId="12A02D96"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bg-BG"/>
        </w:rPr>
      </w:pPr>
      <w:r w:rsidRPr="0089572D">
        <w:rPr>
          <w:b/>
          <w:szCs w:val="22"/>
          <w:lang w:val="bg-BG"/>
        </w:rPr>
        <w:t>3.</w:t>
      </w:r>
      <w:r w:rsidRPr="0089572D">
        <w:rPr>
          <w:b/>
          <w:szCs w:val="22"/>
          <w:lang w:val="bg-BG"/>
        </w:rPr>
        <w:tab/>
        <w:t>СПИСЪК НА ПОМОЩНИТЕ ВЕЩЕСТВА</w:t>
      </w:r>
    </w:p>
    <w:p w14:paraId="26018492" w14:textId="77777777" w:rsidR="00823281" w:rsidRPr="0089572D" w:rsidRDefault="00823281" w:rsidP="002D69CD">
      <w:pPr>
        <w:tabs>
          <w:tab w:val="clear" w:pos="567"/>
        </w:tabs>
        <w:spacing w:line="240" w:lineRule="auto"/>
        <w:rPr>
          <w:szCs w:val="22"/>
          <w:lang w:val="bg-BG"/>
        </w:rPr>
      </w:pPr>
    </w:p>
    <w:p w14:paraId="2347ADE8" w14:textId="77777777" w:rsidR="00734486" w:rsidRPr="0089572D" w:rsidRDefault="00734486" w:rsidP="00734486">
      <w:pPr>
        <w:tabs>
          <w:tab w:val="clear" w:pos="567"/>
        </w:tabs>
        <w:spacing w:line="240" w:lineRule="auto"/>
        <w:rPr>
          <w:szCs w:val="22"/>
          <w:lang w:val="bg-BG"/>
        </w:rPr>
      </w:pPr>
      <w:r w:rsidRPr="0089572D">
        <w:rPr>
          <w:szCs w:val="22"/>
          <w:lang w:val="bg-BG"/>
        </w:rPr>
        <w:t>Съдържа сънсет жълто (E110). Вижте листовката за допълнителна информация.</w:t>
      </w:r>
    </w:p>
    <w:p w14:paraId="0FE76118" w14:textId="77777777" w:rsidR="00823281" w:rsidRPr="0089572D" w:rsidRDefault="00823281" w:rsidP="002D69CD">
      <w:pPr>
        <w:tabs>
          <w:tab w:val="clear" w:pos="567"/>
        </w:tabs>
        <w:spacing w:line="240" w:lineRule="auto"/>
        <w:rPr>
          <w:szCs w:val="22"/>
          <w:lang w:val="bg-BG"/>
        </w:rPr>
      </w:pPr>
    </w:p>
    <w:p w14:paraId="3A8497F5" w14:textId="77777777" w:rsidR="00734486" w:rsidRPr="0089572D" w:rsidRDefault="00734486" w:rsidP="002D69CD">
      <w:pPr>
        <w:tabs>
          <w:tab w:val="clear" w:pos="567"/>
        </w:tabs>
        <w:spacing w:line="240" w:lineRule="auto"/>
        <w:rPr>
          <w:szCs w:val="22"/>
          <w:lang w:val="bg-BG"/>
        </w:rPr>
      </w:pPr>
    </w:p>
    <w:p w14:paraId="0BC65B5D"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bg-BG"/>
        </w:rPr>
      </w:pPr>
      <w:r w:rsidRPr="0089572D">
        <w:rPr>
          <w:b/>
          <w:szCs w:val="22"/>
          <w:lang w:val="bg-BG"/>
        </w:rPr>
        <w:t>4.</w:t>
      </w:r>
      <w:r w:rsidRPr="0089572D">
        <w:rPr>
          <w:b/>
          <w:szCs w:val="22"/>
          <w:lang w:val="bg-BG"/>
        </w:rPr>
        <w:tab/>
        <w:t>ЛЕКАРСТВЕНА ФОРМА И КОЛИЧЕСТВО В ЕДНА ОПАКОВКА</w:t>
      </w:r>
    </w:p>
    <w:p w14:paraId="53ABAB97" w14:textId="77777777" w:rsidR="00823281" w:rsidRPr="0089572D" w:rsidRDefault="00823281" w:rsidP="002D69CD">
      <w:pPr>
        <w:tabs>
          <w:tab w:val="clear" w:pos="567"/>
        </w:tabs>
        <w:spacing w:line="240" w:lineRule="auto"/>
        <w:rPr>
          <w:szCs w:val="22"/>
          <w:lang w:val="bg-BG"/>
        </w:rPr>
      </w:pPr>
    </w:p>
    <w:p w14:paraId="7BE2B185" w14:textId="77777777" w:rsidR="00823281" w:rsidRPr="0089572D" w:rsidRDefault="00823281" w:rsidP="002D69CD">
      <w:pPr>
        <w:tabs>
          <w:tab w:val="clear" w:pos="567"/>
        </w:tabs>
        <w:spacing w:line="240" w:lineRule="auto"/>
        <w:rPr>
          <w:szCs w:val="22"/>
          <w:lang w:val="bg-BG"/>
        </w:rPr>
      </w:pPr>
      <w:r w:rsidRPr="0089572D">
        <w:rPr>
          <w:szCs w:val="22"/>
          <w:shd w:val="clear" w:color="auto" w:fill="BFBFBF"/>
          <w:lang w:val="bg-BG"/>
        </w:rPr>
        <w:t>Перорален разтвор</w:t>
      </w:r>
    </w:p>
    <w:p w14:paraId="42C12A36" w14:textId="77777777" w:rsidR="00823281" w:rsidRPr="0089572D" w:rsidRDefault="00823281" w:rsidP="002D69CD">
      <w:pPr>
        <w:tabs>
          <w:tab w:val="clear" w:pos="567"/>
        </w:tabs>
        <w:spacing w:line="240" w:lineRule="auto"/>
        <w:rPr>
          <w:szCs w:val="22"/>
          <w:lang w:val="bg-BG"/>
        </w:rPr>
      </w:pPr>
    </w:p>
    <w:p w14:paraId="077D2CDE" w14:textId="77777777" w:rsidR="00823281" w:rsidRPr="0089572D" w:rsidRDefault="00823281" w:rsidP="002D69CD">
      <w:pPr>
        <w:tabs>
          <w:tab w:val="clear" w:pos="567"/>
        </w:tabs>
        <w:spacing w:line="240" w:lineRule="auto"/>
        <w:rPr>
          <w:szCs w:val="22"/>
          <w:lang w:val="bg-BG"/>
        </w:rPr>
      </w:pPr>
      <w:r w:rsidRPr="0089572D">
        <w:rPr>
          <w:szCs w:val="22"/>
          <w:lang w:val="bg-BG"/>
        </w:rPr>
        <w:t>250 ml</w:t>
      </w:r>
    </w:p>
    <w:p w14:paraId="682EEC8E" w14:textId="77777777" w:rsidR="00823281" w:rsidRPr="0089572D" w:rsidRDefault="00823281" w:rsidP="002D69CD">
      <w:pPr>
        <w:tabs>
          <w:tab w:val="clear" w:pos="567"/>
        </w:tabs>
        <w:spacing w:line="240" w:lineRule="auto"/>
        <w:rPr>
          <w:szCs w:val="22"/>
          <w:lang w:val="bg-BG"/>
        </w:rPr>
      </w:pPr>
      <w:r w:rsidRPr="0089572D">
        <w:rPr>
          <w:szCs w:val="22"/>
          <w:shd w:val="clear" w:color="auto" w:fill="D9D9D9"/>
          <w:lang w:val="bg-BG"/>
        </w:rPr>
        <w:t>500 ml</w:t>
      </w:r>
    </w:p>
    <w:p w14:paraId="6B35EE5B" w14:textId="77777777" w:rsidR="00823281" w:rsidRPr="0089572D" w:rsidRDefault="00823281" w:rsidP="002D69CD">
      <w:pPr>
        <w:tabs>
          <w:tab w:val="clear" w:pos="567"/>
        </w:tabs>
        <w:spacing w:line="240" w:lineRule="auto"/>
        <w:rPr>
          <w:szCs w:val="22"/>
          <w:lang w:val="bg-BG"/>
        </w:rPr>
      </w:pPr>
    </w:p>
    <w:p w14:paraId="0F06130C" w14:textId="77777777" w:rsidR="00823281" w:rsidRPr="0089572D" w:rsidRDefault="00823281" w:rsidP="002D69CD">
      <w:pPr>
        <w:tabs>
          <w:tab w:val="clear" w:pos="567"/>
        </w:tabs>
        <w:spacing w:line="240" w:lineRule="auto"/>
        <w:rPr>
          <w:szCs w:val="22"/>
          <w:lang w:val="bg-BG"/>
        </w:rPr>
      </w:pPr>
    </w:p>
    <w:p w14:paraId="77155BBE"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bg-BG"/>
        </w:rPr>
      </w:pPr>
      <w:r w:rsidRPr="0089572D">
        <w:rPr>
          <w:b/>
          <w:szCs w:val="22"/>
          <w:lang w:val="bg-BG"/>
        </w:rPr>
        <w:t>5.</w:t>
      </w:r>
      <w:r w:rsidRPr="0089572D">
        <w:rPr>
          <w:b/>
          <w:szCs w:val="22"/>
          <w:lang w:val="bg-BG"/>
        </w:rPr>
        <w:tab/>
        <w:t>НАЧИН НА ПРИЛОЖЕНИЕ И ПЪТ(ИЩА) НА ВЪВЕЖДАНЕ</w:t>
      </w:r>
    </w:p>
    <w:p w14:paraId="096D848F" w14:textId="77777777" w:rsidR="00823281" w:rsidRPr="0089572D" w:rsidRDefault="00823281" w:rsidP="002D69CD">
      <w:pPr>
        <w:tabs>
          <w:tab w:val="clear" w:pos="567"/>
        </w:tabs>
        <w:spacing w:line="240" w:lineRule="auto"/>
        <w:rPr>
          <w:szCs w:val="22"/>
          <w:lang w:val="bg-BG"/>
        </w:rPr>
      </w:pPr>
    </w:p>
    <w:p w14:paraId="4983113B" w14:textId="77777777" w:rsidR="00823281" w:rsidRPr="0089572D" w:rsidRDefault="00823281" w:rsidP="002D69CD">
      <w:pPr>
        <w:tabs>
          <w:tab w:val="clear" w:pos="567"/>
        </w:tabs>
        <w:spacing w:line="240" w:lineRule="auto"/>
        <w:rPr>
          <w:szCs w:val="22"/>
          <w:lang w:val="bg-BG"/>
        </w:rPr>
      </w:pPr>
      <w:r w:rsidRPr="0089572D">
        <w:rPr>
          <w:szCs w:val="22"/>
          <w:lang w:val="bg-BG"/>
        </w:rPr>
        <w:t>Преди употреба прочетете листовката.</w:t>
      </w:r>
    </w:p>
    <w:p w14:paraId="4438CF83" w14:textId="77777777" w:rsidR="00823281" w:rsidRPr="0089572D" w:rsidRDefault="00823281" w:rsidP="002D69CD">
      <w:pPr>
        <w:tabs>
          <w:tab w:val="clear" w:pos="567"/>
        </w:tabs>
        <w:spacing w:line="240" w:lineRule="auto"/>
        <w:rPr>
          <w:szCs w:val="22"/>
          <w:lang w:val="bg-BG"/>
        </w:rPr>
      </w:pPr>
      <w:r w:rsidRPr="0089572D">
        <w:rPr>
          <w:szCs w:val="22"/>
          <w:lang w:val="bg-BG"/>
        </w:rPr>
        <w:t>Перорално приложение</w:t>
      </w:r>
    </w:p>
    <w:p w14:paraId="527DAE94" w14:textId="77777777" w:rsidR="00823281" w:rsidRPr="0089572D" w:rsidRDefault="00823281" w:rsidP="002D69CD">
      <w:pPr>
        <w:tabs>
          <w:tab w:val="clear" w:pos="567"/>
        </w:tabs>
        <w:spacing w:line="240" w:lineRule="auto"/>
        <w:rPr>
          <w:szCs w:val="22"/>
          <w:lang w:val="bg-BG"/>
        </w:rPr>
      </w:pPr>
    </w:p>
    <w:p w14:paraId="3A9F4360" w14:textId="77777777" w:rsidR="00823281" w:rsidRPr="0089572D" w:rsidRDefault="00823281" w:rsidP="002D69CD">
      <w:pPr>
        <w:tabs>
          <w:tab w:val="clear" w:pos="567"/>
        </w:tabs>
        <w:spacing w:line="240" w:lineRule="auto"/>
        <w:rPr>
          <w:szCs w:val="22"/>
          <w:lang w:val="bg-BG"/>
        </w:rPr>
      </w:pPr>
    </w:p>
    <w:p w14:paraId="0AE88B07"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bg-BG"/>
        </w:rPr>
      </w:pPr>
      <w:r w:rsidRPr="0089572D">
        <w:rPr>
          <w:b/>
          <w:szCs w:val="22"/>
          <w:lang w:val="bg-BG"/>
        </w:rPr>
        <w:t>6.</w:t>
      </w:r>
      <w:r w:rsidRPr="0089572D">
        <w:rPr>
          <w:b/>
          <w:szCs w:val="22"/>
          <w:lang w:val="bg-BG"/>
        </w:rPr>
        <w:tab/>
        <w:t>СПЕЦИАЛНО ПРЕДУПРЕЖДЕНИЕ, ЧЕ ЛЕКАРСТВЕНИЯТ ПРОДУКТ ТРЯБВА ДА СЕ СЪХРАНЯВА НА МЯСТО ДАЛЕЧЕ ОТ ПОГЛЕДА И ДОСЕГА НА ДЕЦА</w:t>
      </w:r>
    </w:p>
    <w:p w14:paraId="162A3428" w14:textId="77777777" w:rsidR="00823281" w:rsidRPr="0089572D" w:rsidRDefault="00823281" w:rsidP="002D69CD">
      <w:pPr>
        <w:tabs>
          <w:tab w:val="clear" w:pos="567"/>
        </w:tabs>
        <w:spacing w:line="240" w:lineRule="auto"/>
        <w:rPr>
          <w:szCs w:val="22"/>
          <w:lang w:val="bg-BG"/>
        </w:rPr>
      </w:pPr>
    </w:p>
    <w:p w14:paraId="6C1FA73D" w14:textId="77777777" w:rsidR="00823281" w:rsidRPr="0089572D" w:rsidRDefault="00823281" w:rsidP="00476460">
      <w:pPr>
        <w:tabs>
          <w:tab w:val="clear" w:pos="567"/>
        </w:tabs>
        <w:spacing w:line="240" w:lineRule="auto"/>
        <w:rPr>
          <w:szCs w:val="22"/>
          <w:lang w:val="bg-BG"/>
        </w:rPr>
      </w:pPr>
      <w:r w:rsidRPr="0089572D">
        <w:rPr>
          <w:szCs w:val="22"/>
          <w:lang w:val="bg-BG"/>
        </w:rPr>
        <w:t>Да се съхранява на място, недостъпно за деца.</w:t>
      </w:r>
    </w:p>
    <w:p w14:paraId="155FBEA8" w14:textId="77777777" w:rsidR="00823281" w:rsidRPr="0089572D" w:rsidRDefault="00823281" w:rsidP="002D69CD">
      <w:pPr>
        <w:tabs>
          <w:tab w:val="clear" w:pos="567"/>
        </w:tabs>
        <w:spacing w:line="240" w:lineRule="auto"/>
        <w:rPr>
          <w:szCs w:val="22"/>
          <w:lang w:val="bg-BG"/>
        </w:rPr>
      </w:pPr>
    </w:p>
    <w:p w14:paraId="1521F14D" w14:textId="77777777" w:rsidR="00823281" w:rsidRPr="0089572D" w:rsidRDefault="00823281" w:rsidP="002D69CD">
      <w:pPr>
        <w:tabs>
          <w:tab w:val="clear" w:pos="567"/>
        </w:tabs>
        <w:spacing w:line="240" w:lineRule="auto"/>
        <w:rPr>
          <w:szCs w:val="22"/>
          <w:lang w:val="bg-BG"/>
        </w:rPr>
      </w:pPr>
    </w:p>
    <w:p w14:paraId="5232C846"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bg-BG"/>
        </w:rPr>
      </w:pPr>
      <w:r w:rsidRPr="0089572D">
        <w:rPr>
          <w:b/>
          <w:szCs w:val="22"/>
          <w:lang w:val="bg-BG"/>
        </w:rPr>
        <w:t>7.</w:t>
      </w:r>
      <w:r w:rsidRPr="0089572D">
        <w:rPr>
          <w:b/>
          <w:szCs w:val="22"/>
          <w:lang w:val="bg-BG"/>
        </w:rPr>
        <w:tab/>
        <w:t>ДРУГИ СПЕЦИАЛНИ ПРЕДУПРЕЖДЕНИЯ, АКО Е НЕОБХОДИМО</w:t>
      </w:r>
    </w:p>
    <w:p w14:paraId="013A1334" w14:textId="77777777" w:rsidR="00823281" w:rsidRPr="0089572D" w:rsidRDefault="00823281" w:rsidP="002D69CD">
      <w:pPr>
        <w:tabs>
          <w:tab w:val="clear" w:pos="567"/>
        </w:tabs>
        <w:spacing w:line="240" w:lineRule="auto"/>
        <w:rPr>
          <w:szCs w:val="22"/>
          <w:lang w:val="bg-BG"/>
        </w:rPr>
      </w:pPr>
    </w:p>
    <w:p w14:paraId="2BFF6957" w14:textId="77777777" w:rsidR="00823281" w:rsidRPr="0089572D" w:rsidRDefault="00823281" w:rsidP="002D69CD">
      <w:pPr>
        <w:tabs>
          <w:tab w:val="clear" w:pos="567"/>
        </w:tabs>
        <w:spacing w:line="240" w:lineRule="auto"/>
        <w:rPr>
          <w:szCs w:val="22"/>
          <w:lang w:val="bg-BG"/>
        </w:rPr>
      </w:pPr>
    </w:p>
    <w:p w14:paraId="0078F1F9" w14:textId="77777777" w:rsidR="00823281" w:rsidRPr="0089572D" w:rsidRDefault="00823281" w:rsidP="002D69C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bg-BG"/>
        </w:rPr>
      </w:pPr>
      <w:r w:rsidRPr="0089572D">
        <w:rPr>
          <w:b/>
          <w:szCs w:val="22"/>
          <w:lang w:val="bg-BG"/>
        </w:rPr>
        <w:t>8.</w:t>
      </w:r>
      <w:r w:rsidRPr="0089572D">
        <w:rPr>
          <w:b/>
          <w:szCs w:val="22"/>
          <w:lang w:val="bg-BG"/>
        </w:rPr>
        <w:tab/>
        <w:t>ДАТА НА ИЗТИЧАНЕ НА СРОКА НА ГОДНОСТ</w:t>
      </w:r>
    </w:p>
    <w:p w14:paraId="3AE78163" w14:textId="77777777" w:rsidR="00823281" w:rsidRPr="0089572D" w:rsidRDefault="00823281" w:rsidP="002D69CD">
      <w:pPr>
        <w:keepNext/>
        <w:tabs>
          <w:tab w:val="clear" w:pos="567"/>
        </w:tabs>
        <w:spacing w:line="240" w:lineRule="auto"/>
        <w:rPr>
          <w:i/>
          <w:szCs w:val="22"/>
          <w:lang w:val="bg-BG"/>
        </w:rPr>
      </w:pPr>
    </w:p>
    <w:p w14:paraId="5E5B7D55" w14:textId="77777777" w:rsidR="00823281" w:rsidRPr="0089572D" w:rsidRDefault="00823281" w:rsidP="002D69CD">
      <w:pPr>
        <w:keepNext/>
        <w:tabs>
          <w:tab w:val="clear" w:pos="567"/>
        </w:tabs>
        <w:spacing w:line="240" w:lineRule="auto"/>
        <w:rPr>
          <w:szCs w:val="22"/>
          <w:lang w:val="bg-BG"/>
        </w:rPr>
      </w:pPr>
      <w:r w:rsidRPr="0089572D">
        <w:rPr>
          <w:szCs w:val="22"/>
          <w:lang w:val="bg-BG"/>
        </w:rPr>
        <w:t>Годен до:</w:t>
      </w:r>
    </w:p>
    <w:p w14:paraId="76E402B6" w14:textId="77777777" w:rsidR="00823281" w:rsidRPr="0089572D" w:rsidRDefault="00823281" w:rsidP="002D69CD">
      <w:pPr>
        <w:keepNext/>
        <w:tabs>
          <w:tab w:val="clear" w:pos="567"/>
        </w:tabs>
        <w:spacing w:line="240" w:lineRule="auto"/>
        <w:rPr>
          <w:szCs w:val="22"/>
          <w:lang w:val="bg-BG"/>
        </w:rPr>
      </w:pPr>
    </w:p>
    <w:p w14:paraId="24490258" w14:textId="77777777" w:rsidR="00823281" w:rsidRPr="0089572D" w:rsidRDefault="00823281" w:rsidP="002D69CD">
      <w:pPr>
        <w:tabs>
          <w:tab w:val="clear" w:pos="567"/>
        </w:tabs>
        <w:spacing w:line="240" w:lineRule="auto"/>
        <w:rPr>
          <w:szCs w:val="22"/>
          <w:lang w:val="bg-BG"/>
        </w:rPr>
      </w:pPr>
      <w:r w:rsidRPr="0089572D">
        <w:rPr>
          <w:szCs w:val="22"/>
          <w:lang w:val="bg-BG"/>
        </w:rPr>
        <w:t>След първоначално отваряне, да се използва в рамките на 35 дни.</w:t>
      </w:r>
    </w:p>
    <w:p w14:paraId="1FEBB81F" w14:textId="77777777" w:rsidR="00823281" w:rsidRPr="0089572D" w:rsidRDefault="00823281" w:rsidP="002D69CD">
      <w:pPr>
        <w:tabs>
          <w:tab w:val="clear" w:pos="567"/>
        </w:tabs>
        <w:spacing w:line="240" w:lineRule="auto"/>
        <w:rPr>
          <w:szCs w:val="22"/>
          <w:lang w:val="bg-BG"/>
        </w:rPr>
      </w:pPr>
    </w:p>
    <w:p w14:paraId="3103420C" w14:textId="77777777" w:rsidR="00823281" w:rsidRPr="0089572D" w:rsidRDefault="00823281" w:rsidP="002D69CD">
      <w:pPr>
        <w:tabs>
          <w:tab w:val="clear" w:pos="567"/>
        </w:tabs>
        <w:spacing w:line="240" w:lineRule="auto"/>
        <w:rPr>
          <w:szCs w:val="22"/>
          <w:lang w:val="bg-BG"/>
        </w:rPr>
      </w:pPr>
    </w:p>
    <w:p w14:paraId="65099675" w14:textId="77777777" w:rsidR="00823281" w:rsidRPr="0089572D" w:rsidRDefault="00823281" w:rsidP="002D69CD">
      <w:pPr>
        <w:keepNext/>
        <w:pBdr>
          <w:top w:val="single" w:sz="4" w:space="1" w:color="auto"/>
          <w:left w:val="single" w:sz="4" w:space="4" w:color="auto"/>
          <w:bottom w:val="single" w:sz="4" w:space="1" w:color="auto"/>
          <w:right w:val="single" w:sz="4" w:space="4" w:color="auto"/>
        </w:pBdr>
        <w:tabs>
          <w:tab w:val="clear" w:pos="567"/>
        </w:tabs>
        <w:spacing w:line="240" w:lineRule="auto"/>
        <w:ind w:left="561" w:hanging="561"/>
        <w:outlineLvl w:val="0"/>
        <w:rPr>
          <w:szCs w:val="22"/>
          <w:lang w:val="bg-BG"/>
        </w:rPr>
      </w:pPr>
      <w:r w:rsidRPr="0089572D">
        <w:rPr>
          <w:b/>
          <w:szCs w:val="22"/>
          <w:lang w:val="bg-BG"/>
        </w:rPr>
        <w:lastRenderedPageBreak/>
        <w:t>9.</w:t>
      </w:r>
      <w:r w:rsidRPr="0089572D">
        <w:rPr>
          <w:b/>
          <w:szCs w:val="22"/>
          <w:lang w:val="bg-BG"/>
        </w:rPr>
        <w:tab/>
        <w:t>СПЕЦИАЛНИ УСЛОВИЯ НА СЪХРАНЕНИЕ</w:t>
      </w:r>
    </w:p>
    <w:p w14:paraId="3BDDE703" w14:textId="77777777" w:rsidR="00823281" w:rsidRPr="0089572D" w:rsidRDefault="00823281" w:rsidP="002D69CD">
      <w:pPr>
        <w:keepNext/>
        <w:tabs>
          <w:tab w:val="clear" w:pos="567"/>
        </w:tabs>
        <w:spacing w:line="240" w:lineRule="auto"/>
        <w:rPr>
          <w:i/>
          <w:szCs w:val="22"/>
          <w:lang w:val="bg-BG"/>
        </w:rPr>
      </w:pPr>
    </w:p>
    <w:p w14:paraId="4AF43621" w14:textId="77777777" w:rsidR="00823281" w:rsidRPr="0089572D" w:rsidRDefault="00823281" w:rsidP="002D69CD">
      <w:pPr>
        <w:keepNext/>
        <w:tabs>
          <w:tab w:val="clear" w:pos="567"/>
        </w:tabs>
        <w:spacing w:line="240" w:lineRule="auto"/>
        <w:rPr>
          <w:szCs w:val="22"/>
          <w:lang w:val="bg-BG"/>
        </w:rPr>
      </w:pPr>
      <w:r w:rsidRPr="0089572D">
        <w:rPr>
          <w:szCs w:val="22"/>
          <w:lang w:val="bg-BG"/>
        </w:rPr>
        <w:t>Да се съхранява под 30</w:t>
      </w:r>
      <w:r w:rsidRPr="0089572D">
        <w:rPr>
          <w:szCs w:val="22"/>
          <w:lang w:val="bg-BG"/>
        </w:rPr>
        <w:sym w:font="Symbol" w:char="00B0"/>
      </w:r>
      <w:r w:rsidRPr="0089572D">
        <w:rPr>
          <w:szCs w:val="22"/>
          <w:lang w:val="bg-BG"/>
        </w:rPr>
        <w:t>C.</w:t>
      </w:r>
    </w:p>
    <w:p w14:paraId="15CD7A3D" w14:textId="77777777" w:rsidR="00823281" w:rsidRPr="0089572D" w:rsidRDefault="00823281" w:rsidP="002D69CD">
      <w:pPr>
        <w:keepNext/>
        <w:tabs>
          <w:tab w:val="clear" w:pos="567"/>
        </w:tabs>
        <w:spacing w:line="240" w:lineRule="auto"/>
        <w:rPr>
          <w:szCs w:val="22"/>
          <w:lang w:val="bg-BG"/>
        </w:rPr>
      </w:pPr>
    </w:p>
    <w:p w14:paraId="06D73F5E" w14:textId="77777777" w:rsidR="00823281" w:rsidRPr="0089572D" w:rsidRDefault="00823281" w:rsidP="002D69CD">
      <w:pPr>
        <w:tabs>
          <w:tab w:val="clear" w:pos="567"/>
        </w:tabs>
        <w:spacing w:line="240" w:lineRule="auto"/>
        <w:rPr>
          <w:szCs w:val="22"/>
          <w:lang w:val="bg-BG"/>
        </w:rPr>
      </w:pPr>
      <w:r w:rsidRPr="0089572D">
        <w:rPr>
          <w:szCs w:val="22"/>
          <w:lang w:val="bg-BG"/>
        </w:rPr>
        <w:t>Да се съхранява в оригиналната опаковка, за да се предпази от светлина.</w:t>
      </w:r>
    </w:p>
    <w:p w14:paraId="0AA6BE63" w14:textId="77777777" w:rsidR="00823281" w:rsidRPr="0089572D" w:rsidRDefault="00823281" w:rsidP="002D69CD">
      <w:pPr>
        <w:tabs>
          <w:tab w:val="clear" w:pos="567"/>
        </w:tabs>
        <w:spacing w:line="240" w:lineRule="auto"/>
        <w:ind w:left="567" w:hanging="567"/>
        <w:rPr>
          <w:szCs w:val="22"/>
          <w:lang w:val="bg-BG"/>
        </w:rPr>
      </w:pPr>
    </w:p>
    <w:p w14:paraId="39E28926" w14:textId="77777777" w:rsidR="00823281" w:rsidRPr="0089572D" w:rsidRDefault="00823281" w:rsidP="002D69CD">
      <w:pPr>
        <w:tabs>
          <w:tab w:val="clear" w:pos="567"/>
        </w:tabs>
        <w:spacing w:line="240" w:lineRule="auto"/>
        <w:ind w:left="567" w:hanging="567"/>
        <w:rPr>
          <w:szCs w:val="22"/>
          <w:lang w:val="bg-BG"/>
        </w:rPr>
      </w:pPr>
    </w:p>
    <w:p w14:paraId="42B43E96"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bg-BG"/>
        </w:rPr>
      </w:pPr>
      <w:r w:rsidRPr="0089572D">
        <w:rPr>
          <w:b/>
          <w:szCs w:val="22"/>
          <w:lang w:val="bg-BG"/>
        </w:rPr>
        <w:t>10.</w:t>
      </w:r>
      <w:r w:rsidRPr="0089572D">
        <w:rPr>
          <w:b/>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17D1DAC9" w14:textId="77777777" w:rsidR="00823281" w:rsidRPr="0089572D" w:rsidRDefault="00823281" w:rsidP="002D69CD">
      <w:pPr>
        <w:tabs>
          <w:tab w:val="clear" w:pos="567"/>
        </w:tabs>
        <w:spacing w:line="240" w:lineRule="auto"/>
        <w:rPr>
          <w:szCs w:val="22"/>
          <w:lang w:val="bg-BG"/>
        </w:rPr>
      </w:pPr>
    </w:p>
    <w:p w14:paraId="68C2FFC6" w14:textId="77777777" w:rsidR="00823281" w:rsidRPr="0089572D" w:rsidRDefault="00823281" w:rsidP="002D69CD">
      <w:pPr>
        <w:tabs>
          <w:tab w:val="clear" w:pos="567"/>
        </w:tabs>
        <w:spacing w:line="240" w:lineRule="auto"/>
        <w:rPr>
          <w:szCs w:val="22"/>
          <w:lang w:val="bg-BG"/>
        </w:rPr>
      </w:pPr>
    </w:p>
    <w:p w14:paraId="1BDB35F5" w14:textId="77777777" w:rsidR="00823281" w:rsidRPr="0089572D" w:rsidRDefault="00823281" w:rsidP="002D69CD">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bg-BG"/>
        </w:rPr>
      </w:pPr>
      <w:r w:rsidRPr="0089572D">
        <w:rPr>
          <w:b/>
          <w:szCs w:val="22"/>
          <w:lang w:val="bg-BG"/>
        </w:rPr>
        <w:t>11.</w:t>
      </w:r>
      <w:r w:rsidRPr="0089572D">
        <w:rPr>
          <w:b/>
          <w:szCs w:val="22"/>
          <w:lang w:val="bg-BG"/>
        </w:rPr>
        <w:tab/>
        <w:t>ИМЕ И АДРЕС НА ПРИТЕЖАТЕЛЯ НА РАЗРЕШЕНИЕТО ЗА УПОТРЕБА</w:t>
      </w:r>
    </w:p>
    <w:p w14:paraId="43B1C87A" w14:textId="77777777" w:rsidR="00823281" w:rsidRPr="0089572D" w:rsidRDefault="00823281" w:rsidP="002D69CD">
      <w:pPr>
        <w:keepNext/>
        <w:spacing w:line="240" w:lineRule="auto"/>
        <w:rPr>
          <w:szCs w:val="22"/>
          <w:lang w:val="bg-BG"/>
        </w:rPr>
      </w:pPr>
    </w:p>
    <w:p w14:paraId="1664CD4F" w14:textId="77777777" w:rsidR="00823281" w:rsidRPr="0089572D" w:rsidRDefault="00823281" w:rsidP="002D69CD">
      <w:pPr>
        <w:spacing w:line="240" w:lineRule="auto"/>
        <w:rPr>
          <w:szCs w:val="22"/>
          <w:lang w:val="bg-BG"/>
        </w:rPr>
      </w:pPr>
      <w:r w:rsidRPr="0089572D">
        <w:rPr>
          <w:szCs w:val="22"/>
          <w:lang w:val="bg-BG"/>
        </w:rPr>
        <w:t>Chiesi (лого)</w:t>
      </w:r>
    </w:p>
    <w:p w14:paraId="34251323" w14:textId="77777777" w:rsidR="00823281" w:rsidRPr="0089572D" w:rsidRDefault="00823281" w:rsidP="002D69CD">
      <w:pPr>
        <w:tabs>
          <w:tab w:val="clear" w:pos="567"/>
        </w:tabs>
        <w:spacing w:line="240" w:lineRule="auto"/>
        <w:rPr>
          <w:szCs w:val="22"/>
          <w:lang w:val="bg-BG"/>
        </w:rPr>
      </w:pPr>
    </w:p>
    <w:p w14:paraId="0D5BEB7A" w14:textId="77777777" w:rsidR="00823281" w:rsidRPr="0089572D" w:rsidRDefault="00823281" w:rsidP="002D69CD">
      <w:pPr>
        <w:tabs>
          <w:tab w:val="clear" w:pos="567"/>
        </w:tabs>
        <w:spacing w:line="240" w:lineRule="auto"/>
        <w:rPr>
          <w:szCs w:val="22"/>
          <w:lang w:val="bg-BG"/>
        </w:rPr>
      </w:pPr>
    </w:p>
    <w:p w14:paraId="1A655EEB"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bg-BG"/>
        </w:rPr>
      </w:pPr>
      <w:r w:rsidRPr="0089572D">
        <w:rPr>
          <w:b/>
          <w:szCs w:val="22"/>
          <w:lang w:val="bg-BG"/>
        </w:rPr>
        <w:t>12.</w:t>
      </w:r>
      <w:r w:rsidRPr="0089572D">
        <w:rPr>
          <w:b/>
          <w:szCs w:val="22"/>
          <w:lang w:val="bg-BG"/>
        </w:rPr>
        <w:tab/>
        <w:t>НОМЕР(А) НА РАЗРЕШЕНИЕТО ЗА УПОТРЕБА</w:t>
      </w:r>
    </w:p>
    <w:p w14:paraId="3DF72EAB" w14:textId="77777777" w:rsidR="00823281" w:rsidRPr="0089572D" w:rsidRDefault="00823281" w:rsidP="002D69CD">
      <w:pPr>
        <w:tabs>
          <w:tab w:val="clear" w:pos="567"/>
        </w:tabs>
        <w:spacing w:line="240" w:lineRule="auto"/>
        <w:rPr>
          <w:szCs w:val="22"/>
          <w:lang w:val="bg-BG"/>
        </w:rPr>
      </w:pPr>
    </w:p>
    <w:p w14:paraId="4EC63308" w14:textId="77777777" w:rsidR="00823281" w:rsidRPr="0089572D" w:rsidRDefault="00823281" w:rsidP="002D69CD">
      <w:pPr>
        <w:tabs>
          <w:tab w:val="clear" w:pos="567"/>
        </w:tabs>
        <w:spacing w:line="240" w:lineRule="auto"/>
        <w:rPr>
          <w:szCs w:val="22"/>
          <w:lang w:val="bg-BG"/>
        </w:rPr>
      </w:pPr>
      <w:r w:rsidRPr="0089572D">
        <w:rPr>
          <w:szCs w:val="22"/>
          <w:lang w:val="bg-BG"/>
        </w:rPr>
        <w:t>EU/1/99/108/002</w:t>
      </w:r>
    </w:p>
    <w:p w14:paraId="24A09CBD" w14:textId="77777777" w:rsidR="00823281" w:rsidRPr="0089572D" w:rsidRDefault="00823281" w:rsidP="002D69CD">
      <w:pPr>
        <w:tabs>
          <w:tab w:val="clear" w:pos="567"/>
        </w:tabs>
        <w:spacing w:line="240" w:lineRule="auto"/>
        <w:rPr>
          <w:szCs w:val="22"/>
          <w:lang w:val="bg-BG"/>
        </w:rPr>
      </w:pPr>
      <w:r w:rsidRPr="0089572D">
        <w:rPr>
          <w:szCs w:val="22"/>
          <w:shd w:val="clear" w:color="auto" w:fill="D9D9D9"/>
          <w:lang w:val="bg-BG"/>
        </w:rPr>
        <w:t>EU/1/99/108/003</w:t>
      </w:r>
    </w:p>
    <w:p w14:paraId="40A9C88A" w14:textId="77777777" w:rsidR="00823281" w:rsidRPr="0089572D" w:rsidRDefault="00823281" w:rsidP="002D69CD">
      <w:pPr>
        <w:tabs>
          <w:tab w:val="clear" w:pos="567"/>
        </w:tabs>
        <w:spacing w:line="240" w:lineRule="auto"/>
        <w:rPr>
          <w:szCs w:val="22"/>
          <w:lang w:val="bg-BG"/>
        </w:rPr>
      </w:pPr>
    </w:p>
    <w:p w14:paraId="4C7F33B8" w14:textId="77777777" w:rsidR="00823281" w:rsidRPr="0089572D" w:rsidRDefault="00823281" w:rsidP="002D69CD">
      <w:pPr>
        <w:tabs>
          <w:tab w:val="clear" w:pos="567"/>
        </w:tabs>
        <w:spacing w:line="240" w:lineRule="auto"/>
        <w:rPr>
          <w:szCs w:val="22"/>
          <w:lang w:val="bg-BG"/>
        </w:rPr>
      </w:pPr>
    </w:p>
    <w:p w14:paraId="46EFEEAA"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bg-BG"/>
        </w:rPr>
      </w:pPr>
      <w:r w:rsidRPr="0089572D">
        <w:rPr>
          <w:b/>
          <w:szCs w:val="22"/>
          <w:lang w:val="bg-BG"/>
        </w:rPr>
        <w:t>13.</w:t>
      </w:r>
      <w:r w:rsidRPr="0089572D">
        <w:rPr>
          <w:b/>
          <w:szCs w:val="22"/>
          <w:lang w:val="bg-BG"/>
        </w:rPr>
        <w:tab/>
        <w:t>ПАРТИДЕН НОМЕР</w:t>
      </w:r>
    </w:p>
    <w:p w14:paraId="7DA3BAE8" w14:textId="77777777" w:rsidR="00823281" w:rsidRPr="0089572D" w:rsidRDefault="00823281" w:rsidP="002D69CD">
      <w:pPr>
        <w:tabs>
          <w:tab w:val="clear" w:pos="567"/>
        </w:tabs>
        <w:spacing w:line="240" w:lineRule="auto"/>
        <w:rPr>
          <w:szCs w:val="22"/>
          <w:lang w:val="bg-BG"/>
        </w:rPr>
      </w:pPr>
    </w:p>
    <w:p w14:paraId="0D465D9B" w14:textId="77777777" w:rsidR="00823281" w:rsidRPr="0089572D" w:rsidRDefault="00823281" w:rsidP="002D69CD">
      <w:pPr>
        <w:tabs>
          <w:tab w:val="clear" w:pos="567"/>
        </w:tabs>
        <w:spacing w:line="240" w:lineRule="auto"/>
        <w:rPr>
          <w:szCs w:val="22"/>
          <w:lang w:val="bg-BG"/>
        </w:rPr>
      </w:pPr>
      <w:r w:rsidRPr="0089572D">
        <w:rPr>
          <w:szCs w:val="22"/>
          <w:lang w:val="bg-BG"/>
        </w:rPr>
        <w:t>Партидa:</w:t>
      </w:r>
    </w:p>
    <w:p w14:paraId="5F81B895" w14:textId="77777777" w:rsidR="00823281" w:rsidRPr="0089572D" w:rsidRDefault="00823281" w:rsidP="002D69CD">
      <w:pPr>
        <w:tabs>
          <w:tab w:val="clear" w:pos="567"/>
        </w:tabs>
        <w:spacing w:line="240" w:lineRule="auto"/>
        <w:rPr>
          <w:szCs w:val="22"/>
          <w:lang w:val="bg-BG"/>
        </w:rPr>
      </w:pPr>
    </w:p>
    <w:p w14:paraId="0E930B97" w14:textId="77777777" w:rsidR="00823281" w:rsidRPr="0089572D" w:rsidRDefault="00823281" w:rsidP="002D69CD">
      <w:pPr>
        <w:tabs>
          <w:tab w:val="clear" w:pos="567"/>
        </w:tabs>
        <w:spacing w:line="240" w:lineRule="auto"/>
        <w:rPr>
          <w:szCs w:val="22"/>
          <w:lang w:val="bg-BG"/>
        </w:rPr>
      </w:pPr>
    </w:p>
    <w:p w14:paraId="3A306311"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bg-BG"/>
        </w:rPr>
      </w:pPr>
      <w:r w:rsidRPr="0089572D">
        <w:rPr>
          <w:b/>
          <w:szCs w:val="22"/>
          <w:lang w:val="bg-BG"/>
        </w:rPr>
        <w:t>14.</w:t>
      </w:r>
      <w:r w:rsidRPr="0089572D">
        <w:rPr>
          <w:b/>
          <w:szCs w:val="22"/>
          <w:lang w:val="bg-BG"/>
        </w:rPr>
        <w:tab/>
        <w:t>НАЧИН НА ОТПУСКАНЕ</w:t>
      </w:r>
    </w:p>
    <w:p w14:paraId="6D555A64" w14:textId="77777777" w:rsidR="00823281" w:rsidRPr="0089572D" w:rsidRDefault="00823281" w:rsidP="002D69CD">
      <w:pPr>
        <w:tabs>
          <w:tab w:val="clear" w:pos="567"/>
        </w:tabs>
        <w:spacing w:line="240" w:lineRule="auto"/>
        <w:rPr>
          <w:szCs w:val="22"/>
          <w:lang w:val="bg-BG"/>
        </w:rPr>
      </w:pPr>
    </w:p>
    <w:p w14:paraId="7E7998A6" w14:textId="77777777" w:rsidR="00823281" w:rsidRPr="0089572D" w:rsidRDefault="00823281" w:rsidP="002D69CD">
      <w:pPr>
        <w:tabs>
          <w:tab w:val="clear" w:pos="567"/>
        </w:tabs>
        <w:spacing w:line="240" w:lineRule="auto"/>
        <w:rPr>
          <w:szCs w:val="22"/>
          <w:lang w:val="bg-BG"/>
        </w:rPr>
      </w:pPr>
    </w:p>
    <w:p w14:paraId="19E20EEB"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bg-BG"/>
        </w:rPr>
      </w:pPr>
      <w:r w:rsidRPr="0089572D">
        <w:rPr>
          <w:b/>
          <w:szCs w:val="22"/>
          <w:lang w:val="bg-BG"/>
        </w:rPr>
        <w:t>15.</w:t>
      </w:r>
      <w:r w:rsidRPr="0089572D">
        <w:rPr>
          <w:b/>
          <w:szCs w:val="22"/>
          <w:lang w:val="bg-BG"/>
        </w:rPr>
        <w:tab/>
        <w:t>УКАЗАНИЯ ЗА УПОТРЕБА</w:t>
      </w:r>
    </w:p>
    <w:p w14:paraId="10631588" w14:textId="77777777" w:rsidR="00823281" w:rsidRPr="0089572D" w:rsidRDefault="00823281" w:rsidP="002D69CD">
      <w:pPr>
        <w:tabs>
          <w:tab w:val="clear" w:pos="567"/>
        </w:tabs>
        <w:spacing w:line="240" w:lineRule="auto"/>
        <w:rPr>
          <w:szCs w:val="22"/>
          <w:lang w:val="bg-BG"/>
        </w:rPr>
      </w:pPr>
    </w:p>
    <w:p w14:paraId="443DB2CF" w14:textId="77777777" w:rsidR="00823281" w:rsidRPr="0089572D" w:rsidRDefault="00823281" w:rsidP="002D69CD">
      <w:pPr>
        <w:tabs>
          <w:tab w:val="clear" w:pos="567"/>
        </w:tabs>
        <w:spacing w:line="240" w:lineRule="auto"/>
        <w:rPr>
          <w:szCs w:val="22"/>
          <w:lang w:val="bg-BG"/>
        </w:rPr>
      </w:pPr>
    </w:p>
    <w:p w14:paraId="0E019614"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bg-BG"/>
        </w:rPr>
      </w:pPr>
      <w:r w:rsidRPr="0089572D">
        <w:rPr>
          <w:b/>
          <w:szCs w:val="22"/>
          <w:lang w:val="bg-BG"/>
        </w:rPr>
        <w:t>16.</w:t>
      </w:r>
      <w:r w:rsidRPr="0089572D">
        <w:rPr>
          <w:b/>
          <w:szCs w:val="22"/>
          <w:lang w:val="bg-BG"/>
        </w:rPr>
        <w:tab/>
        <w:t>ИНФОРМАЦИЯ НА БРАЙЛОВА АЗБУКА</w:t>
      </w:r>
    </w:p>
    <w:p w14:paraId="6DE73FCD" w14:textId="77777777" w:rsidR="00823281" w:rsidRPr="0089572D" w:rsidRDefault="00823281" w:rsidP="002D69CD">
      <w:pPr>
        <w:tabs>
          <w:tab w:val="clear" w:pos="567"/>
        </w:tabs>
        <w:spacing w:line="240" w:lineRule="auto"/>
        <w:rPr>
          <w:szCs w:val="22"/>
          <w:lang w:val="bg-BG"/>
        </w:rPr>
      </w:pPr>
    </w:p>
    <w:p w14:paraId="5B8780B3" w14:textId="77777777" w:rsidR="00823281" w:rsidRPr="0089572D" w:rsidRDefault="00823281" w:rsidP="002D69CD">
      <w:pPr>
        <w:spacing w:line="240" w:lineRule="auto"/>
        <w:rPr>
          <w:szCs w:val="22"/>
          <w:lang w:val="bg-BG"/>
        </w:rPr>
      </w:pPr>
    </w:p>
    <w:p w14:paraId="78613C26" w14:textId="77777777" w:rsidR="00823281" w:rsidRPr="0089572D" w:rsidRDefault="00823281" w:rsidP="002D69CD">
      <w:pPr>
        <w:keepNext/>
        <w:pBdr>
          <w:top w:val="single" w:sz="4" w:space="1" w:color="auto"/>
          <w:left w:val="single" w:sz="4" w:space="4" w:color="auto"/>
          <w:bottom w:val="single" w:sz="4" w:space="1" w:color="auto"/>
          <w:right w:val="single" w:sz="4" w:space="4" w:color="auto"/>
        </w:pBdr>
        <w:spacing w:line="240" w:lineRule="auto"/>
        <w:outlineLvl w:val="0"/>
        <w:rPr>
          <w:i/>
          <w:lang w:val="bg-BG"/>
        </w:rPr>
      </w:pPr>
      <w:r w:rsidRPr="0089572D">
        <w:rPr>
          <w:b/>
          <w:lang w:val="bg-BG"/>
        </w:rPr>
        <w:t>17.</w:t>
      </w:r>
      <w:r w:rsidRPr="0089572D">
        <w:rPr>
          <w:b/>
          <w:lang w:val="bg-BG"/>
        </w:rPr>
        <w:tab/>
        <w:t>УНИКАЛЕН ИДЕНТИФИКАТОР — ДВУИЗМЕРЕН БАРКОД</w:t>
      </w:r>
    </w:p>
    <w:p w14:paraId="454D77F0" w14:textId="77777777" w:rsidR="00823281" w:rsidRPr="0089572D" w:rsidRDefault="00823281" w:rsidP="002D69CD">
      <w:pPr>
        <w:tabs>
          <w:tab w:val="clear" w:pos="567"/>
        </w:tabs>
        <w:spacing w:line="240" w:lineRule="auto"/>
        <w:rPr>
          <w:lang w:val="bg-BG"/>
        </w:rPr>
      </w:pPr>
    </w:p>
    <w:p w14:paraId="47FF0F06" w14:textId="77777777" w:rsidR="00823281" w:rsidRPr="0089572D" w:rsidRDefault="00823281" w:rsidP="002D69CD">
      <w:pPr>
        <w:spacing w:line="240" w:lineRule="auto"/>
        <w:rPr>
          <w:szCs w:val="22"/>
          <w:shd w:val="clear" w:color="auto" w:fill="CCCCCC"/>
          <w:lang w:val="bg-BG"/>
        </w:rPr>
      </w:pPr>
    </w:p>
    <w:p w14:paraId="1EF0350B" w14:textId="77777777" w:rsidR="00823281" w:rsidRPr="0089572D" w:rsidRDefault="00823281" w:rsidP="002D69CD">
      <w:pPr>
        <w:keepNext/>
        <w:pBdr>
          <w:top w:val="single" w:sz="4" w:space="1" w:color="auto"/>
          <w:left w:val="single" w:sz="4" w:space="4" w:color="auto"/>
          <w:bottom w:val="single" w:sz="4" w:space="1" w:color="auto"/>
          <w:right w:val="single" w:sz="4" w:space="4" w:color="auto"/>
        </w:pBdr>
        <w:spacing w:line="240" w:lineRule="auto"/>
        <w:outlineLvl w:val="0"/>
        <w:rPr>
          <w:i/>
          <w:lang w:val="bg-BG"/>
        </w:rPr>
      </w:pPr>
      <w:r w:rsidRPr="0089572D">
        <w:rPr>
          <w:b/>
          <w:lang w:val="bg-BG"/>
        </w:rPr>
        <w:t>18.</w:t>
      </w:r>
      <w:r w:rsidRPr="0089572D">
        <w:rPr>
          <w:b/>
          <w:lang w:val="bg-BG"/>
        </w:rPr>
        <w:tab/>
        <w:t>УНИКАЛЕН ИДЕНТИФИКАТОР — ДАННИ ЗА ЧЕТЕНЕ ОТ ХОРА</w:t>
      </w:r>
    </w:p>
    <w:p w14:paraId="002FB500" w14:textId="77777777" w:rsidR="00823281" w:rsidRPr="0089572D" w:rsidRDefault="00823281" w:rsidP="002D69CD">
      <w:pPr>
        <w:tabs>
          <w:tab w:val="clear" w:pos="567"/>
        </w:tabs>
        <w:spacing w:line="240" w:lineRule="auto"/>
        <w:rPr>
          <w:lang w:val="bg-BG"/>
        </w:rPr>
      </w:pPr>
    </w:p>
    <w:p w14:paraId="413F77D9" w14:textId="77777777" w:rsidR="00823281" w:rsidRPr="0089572D" w:rsidRDefault="00823281" w:rsidP="002D69CD">
      <w:pPr>
        <w:tabs>
          <w:tab w:val="clear" w:pos="567"/>
        </w:tabs>
        <w:spacing w:line="240" w:lineRule="auto"/>
        <w:rPr>
          <w:lang w:val="bg-BG"/>
        </w:rPr>
      </w:pPr>
    </w:p>
    <w:p w14:paraId="4F2FF972" w14:textId="77777777" w:rsidR="00A33690" w:rsidRPr="0089572D" w:rsidRDefault="00A33690">
      <w:pPr>
        <w:tabs>
          <w:tab w:val="clear" w:pos="567"/>
        </w:tabs>
        <w:spacing w:line="240" w:lineRule="auto"/>
        <w:rPr>
          <w:bCs/>
          <w:szCs w:val="22"/>
          <w:lang w:val="bg-BG"/>
        </w:rPr>
      </w:pPr>
      <w:r w:rsidRPr="0089572D">
        <w:rPr>
          <w:bCs/>
          <w:szCs w:val="22"/>
          <w:lang w:val="bg-BG"/>
        </w:rPr>
        <w:br w:type="page"/>
      </w:r>
    </w:p>
    <w:p w14:paraId="3AE5982D" w14:textId="26A2D0C6" w:rsidR="00823281" w:rsidRPr="0089572D" w:rsidRDefault="00823281" w:rsidP="002B2C05">
      <w:pPr>
        <w:pBdr>
          <w:top w:val="single" w:sz="4" w:space="0" w:color="auto"/>
          <w:left w:val="single" w:sz="4" w:space="4" w:color="auto"/>
          <w:bottom w:val="single" w:sz="4" w:space="1" w:color="auto"/>
          <w:right w:val="single" w:sz="4" w:space="4" w:color="auto"/>
        </w:pBdr>
        <w:tabs>
          <w:tab w:val="clear" w:pos="567"/>
        </w:tabs>
        <w:spacing w:line="240" w:lineRule="auto"/>
        <w:rPr>
          <w:szCs w:val="22"/>
          <w:lang w:val="bg-BG"/>
        </w:rPr>
      </w:pPr>
      <w:r w:rsidRPr="0089572D">
        <w:rPr>
          <w:b/>
          <w:szCs w:val="22"/>
          <w:lang w:val="bg-BG"/>
        </w:rPr>
        <w:lastRenderedPageBreak/>
        <w:t>ДАННИ, КОИТО ТРЯБВА ДА СЪДЪРЖА ВТОРИЧНАТА ОПАКОВКА</w:t>
      </w:r>
    </w:p>
    <w:p w14:paraId="150BBE22" w14:textId="77777777" w:rsidR="00823281" w:rsidRPr="0089572D" w:rsidRDefault="00823281" w:rsidP="002B2C05">
      <w:pPr>
        <w:pBdr>
          <w:top w:val="single" w:sz="4" w:space="0" w:color="auto"/>
          <w:left w:val="single" w:sz="4" w:space="4" w:color="auto"/>
          <w:bottom w:val="single" w:sz="4" w:space="1" w:color="auto"/>
          <w:right w:val="single" w:sz="4" w:space="4" w:color="auto"/>
        </w:pBdr>
        <w:tabs>
          <w:tab w:val="clear" w:pos="567"/>
        </w:tabs>
        <w:spacing w:line="240" w:lineRule="auto"/>
        <w:rPr>
          <w:b/>
          <w:bCs/>
          <w:szCs w:val="22"/>
          <w:lang w:val="bg-BG"/>
        </w:rPr>
      </w:pPr>
    </w:p>
    <w:p w14:paraId="7E89D246" w14:textId="77777777" w:rsidR="00823281" w:rsidRPr="0089572D" w:rsidRDefault="00823281" w:rsidP="002B2C05">
      <w:pPr>
        <w:pBdr>
          <w:top w:val="single" w:sz="4" w:space="0" w:color="auto"/>
          <w:left w:val="single" w:sz="4" w:space="4" w:color="auto"/>
          <w:bottom w:val="single" w:sz="4" w:space="1" w:color="auto"/>
          <w:right w:val="single" w:sz="4" w:space="4" w:color="auto"/>
        </w:pBdr>
        <w:tabs>
          <w:tab w:val="clear" w:pos="567"/>
        </w:tabs>
        <w:spacing w:line="240" w:lineRule="auto"/>
        <w:rPr>
          <w:b/>
          <w:bCs/>
          <w:szCs w:val="22"/>
          <w:lang w:val="bg-BG"/>
        </w:rPr>
      </w:pPr>
      <w:r w:rsidRPr="0089572D">
        <w:rPr>
          <w:b/>
          <w:bCs/>
          <w:szCs w:val="22"/>
          <w:lang w:val="bg-BG"/>
        </w:rPr>
        <w:t>ФИЛМИРАНИ ТАБЛЕТКИ 1</w:t>
      </w:r>
      <w:r w:rsidR="003A02BE" w:rsidRPr="0089572D">
        <w:rPr>
          <w:b/>
          <w:bCs/>
          <w:szCs w:val="22"/>
          <w:lang w:val="bg-BG"/>
        </w:rPr>
        <w:t> </w:t>
      </w:r>
      <w:r w:rsidRPr="0089572D">
        <w:rPr>
          <w:b/>
          <w:bCs/>
          <w:szCs w:val="22"/>
          <w:lang w:val="bg-BG"/>
        </w:rPr>
        <w:t>000 MG</w:t>
      </w:r>
    </w:p>
    <w:p w14:paraId="0854C2EA" w14:textId="77777777" w:rsidR="00823281" w:rsidRPr="0089572D" w:rsidRDefault="00823281" w:rsidP="002B2C05">
      <w:pPr>
        <w:pBdr>
          <w:top w:val="single" w:sz="4" w:space="0" w:color="auto"/>
          <w:left w:val="single" w:sz="4" w:space="4" w:color="auto"/>
          <w:bottom w:val="single" w:sz="4" w:space="1" w:color="auto"/>
          <w:right w:val="single" w:sz="4" w:space="4" w:color="auto"/>
        </w:pBdr>
        <w:tabs>
          <w:tab w:val="clear" w:pos="567"/>
        </w:tabs>
        <w:spacing w:line="240" w:lineRule="auto"/>
        <w:rPr>
          <w:szCs w:val="22"/>
          <w:lang w:val="bg-BG"/>
        </w:rPr>
      </w:pPr>
    </w:p>
    <w:p w14:paraId="36C64BAC" w14:textId="77777777" w:rsidR="00823281" w:rsidRPr="0089572D" w:rsidRDefault="00823281" w:rsidP="002B2C05">
      <w:pPr>
        <w:pBdr>
          <w:top w:val="single" w:sz="4" w:space="0" w:color="auto"/>
          <w:left w:val="single" w:sz="4" w:space="4" w:color="auto"/>
          <w:bottom w:val="single" w:sz="4" w:space="1" w:color="auto"/>
          <w:right w:val="single" w:sz="4" w:space="4" w:color="auto"/>
        </w:pBdr>
        <w:tabs>
          <w:tab w:val="clear" w:pos="567"/>
        </w:tabs>
        <w:spacing w:line="240" w:lineRule="auto"/>
        <w:rPr>
          <w:b/>
          <w:szCs w:val="22"/>
          <w:lang w:val="bg-BG"/>
        </w:rPr>
      </w:pPr>
      <w:r w:rsidRPr="0089572D">
        <w:rPr>
          <w:b/>
          <w:szCs w:val="22"/>
          <w:lang w:val="bg-BG"/>
        </w:rPr>
        <w:t>БУТИЛКА С 50 ТАБЛЕТКИ</w:t>
      </w:r>
    </w:p>
    <w:p w14:paraId="7051D5F4" w14:textId="77777777" w:rsidR="00823281" w:rsidRPr="0089572D" w:rsidRDefault="00823281" w:rsidP="002B2C05">
      <w:pPr>
        <w:pBdr>
          <w:top w:val="single" w:sz="4" w:space="0" w:color="auto"/>
          <w:left w:val="single" w:sz="4" w:space="4" w:color="auto"/>
          <w:bottom w:val="single" w:sz="4" w:space="1" w:color="auto"/>
          <w:right w:val="single" w:sz="4" w:space="4" w:color="auto"/>
        </w:pBdr>
        <w:tabs>
          <w:tab w:val="clear" w:pos="567"/>
        </w:tabs>
        <w:spacing w:line="240" w:lineRule="auto"/>
        <w:rPr>
          <w:b/>
          <w:szCs w:val="22"/>
          <w:lang w:val="bg-BG"/>
        </w:rPr>
      </w:pPr>
    </w:p>
    <w:p w14:paraId="0E89F4FE" w14:textId="77777777" w:rsidR="00823281" w:rsidRPr="0089572D" w:rsidRDefault="00823281" w:rsidP="002B2C05">
      <w:pPr>
        <w:pBdr>
          <w:top w:val="single" w:sz="4" w:space="0" w:color="auto"/>
          <w:left w:val="single" w:sz="4" w:space="4" w:color="auto"/>
          <w:bottom w:val="single" w:sz="4" w:space="1" w:color="auto"/>
          <w:right w:val="single" w:sz="4" w:space="4" w:color="auto"/>
        </w:pBdr>
        <w:tabs>
          <w:tab w:val="clear" w:pos="567"/>
        </w:tabs>
        <w:spacing w:line="240" w:lineRule="auto"/>
        <w:rPr>
          <w:b/>
          <w:szCs w:val="22"/>
          <w:lang w:val="bg-BG"/>
        </w:rPr>
      </w:pPr>
      <w:r w:rsidRPr="0089572D">
        <w:rPr>
          <w:b/>
          <w:szCs w:val="22"/>
          <w:lang w:val="bg-BG"/>
        </w:rPr>
        <w:t>КАРТОНЕНА ОПАКОВКА</w:t>
      </w:r>
    </w:p>
    <w:p w14:paraId="5D8877C8" w14:textId="77777777" w:rsidR="00823281" w:rsidRPr="0089572D" w:rsidRDefault="00823281" w:rsidP="002D69CD">
      <w:pPr>
        <w:tabs>
          <w:tab w:val="clear" w:pos="567"/>
        </w:tabs>
        <w:spacing w:line="240" w:lineRule="auto"/>
        <w:rPr>
          <w:szCs w:val="22"/>
          <w:lang w:val="bg-BG"/>
        </w:rPr>
      </w:pPr>
    </w:p>
    <w:p w14:paraId="576826BF" w14:textId="77777777" w:rsidR="00823281" w:rsidRPr="0089572D" w:rsidRDefault="00823281" w:rsidP="002D69CD">
      <w:pPr>
        <w:tabs>
          <w:tab w:val="clear" w:pos="567"/>
        </w:tabs>
        <w:spacing w:line="240" w:lineRule="auto"/>
        <w:rPr>
          <w:szCs w:val="22"/>
          <w:lang w:val="bg-BG"/>
        </w:rPr>
      </w:pPr>
    </w:p>
    <w:p w14:paraId="51A3473A"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bg-BG"/>
        </w:rPr>
      </w:pPr>
      <w:r w:rsidRPr="0089572D">
        <w:rPr>
          <w:b/>
          <w:szCs w:val="22"/>
          <w:lang w:val="bg-BG"/>
        </w:rPr>
        <w:t>1.</w:t>
      </w:r>
      <w:r w:rsidRPr="0089572D">
        <w:rPr>
          <w:b/>
          <w:szCs w:val="22"/>
          <w:lang w:val="bg-BG"/>
        </w:rPr>
        <w:tab/>
        <w:t>ИМЕ НА ЛЕКАРСТВЕНИЯ ПРОДУКТ</w:t>
      </w:r>
    </w:p>
    <w:p w14:paraId="7FF04DBD" w14:textId="77777777" w:rsidR="00823281" w:rsidRPr="0089572D" w:rsidRDefault="00823281" w:rsidP="002D69CD">
      <w:pPr>
        <w:tabs>
          <w:tab w:val="clear" w:pos="567"/>
        </w:tabs>
        <w:spacing w:line="240" w:lineRule="auto"/>
        <w:rPr>
          <w:szCs w:val="22"/>
          <w:lang w:val="bg-BG"/>
        </w:rPr>
      </w:pPr>
    </w:p>
    <w:p w14:paraId="40E34B6A" w14:textId="77777777" w:rsidR="00823281" w:rsidRPr="0089572D" w:rsidRDefault="00823281" w:rsidP="002D69CD">
      <w:pPr>
        <w:spacing w:line="240" w:lineRule="auto"/>
        <w:rPr>
          <w:szCs w:val="22"/>
          <w:lang w:val="bg-BG"/>
        </w:rPr>
      </w:pPr>
      <w:r w:rsidRPr="0089572D">
        <w:rPr>
          <w:szCs w:val="22"/>
          <w:lang w:val="bg-BG"/>
        </w:rPr>
        <w:t>Ferriprox 1</w:t>
      </w:r>
      <w:r w:rsidR="003A02BE" w:rsidRPr="0089572D">
        <w:rPr>
          <w:szCs w:val="22"/>
          <w:lang w:val="bg-BG"/>
        </w:rPr>
        <w:t> </w:t>
      </w:r>
      <w:r w:rsidRPr="0089572D">
        <w:rPr>
          <w:szCs w:val="22"/>
          <w:lang w:val="bg-BG"/>
        </w:rPr>
        <w:t>000 mg филмирани таблетки</w:t>
      </w:r>
    </w:p>
    <w:p w14:paraId="6AD0EFCE" w14:textId="77777777" w:rsidR="00823281" w:rsidRPr="0089572D" w:rsidRDefault="00823281" w:rsidP="002D69CD">
      <w:pPr>
        <w:tabs>
          <w:tab w:val="clear" w:pos="567"/>
        </w:tabs>
        <w:spacing w:line="240" w:lineRule="auto"/>
        <w:rPr>
          <w:szCs w:val="22"/>
          <w:lang w:val="bg-BG"/>
        </w:rPr>
      </w:pPr>
      <w:r w:rsidRPr="0089572D">
        <w:rPr>
          <w:szCs w:val="22"/>
          <w:lang w:val="bg-BG"/>
        </w:rPr>
        <w:t>деферипрон</w:t>
      </w:r>
    </w:p>
    <w:p w14:paraId="6C8CAAEB" w14:textId="77777777" w:rsidR="00823281" w:rsidRPr="0089572D" w:rsidRDefault="00823281" w:rsidP="002D69CD">
      <w:pPr>
        <w:tabs>
          <w:tab w:val="clear" w:pos="567"/>
        </w:tabs>
        <w:spacing w:line="240" w:lineRule="auto"/>
        <w:rPr>
          <w:szCs w:val="22"/>
          <w:lang w:val="bg-BG"/>
        </w:rPr>
      </w:pPr>
    </w:p>
    <w:p w14:paraId="6B85E797" w14:textId="77777777" w:rsidR="00823281" w:rsidRPr="0089572D" w:rsidRDefault="00823281" w:rsidP="002D69CD">
      <w:pPr>
        <w:tabs>
          <w:tab w:val="clear" w:pos="567"/>
        </w:tabs>
        <w:spacing w:line="240" w:lineRule="auto"/>
        <w:rPr>
          <w:szCs w:val="22"/>
          <w:lang w:val="bg-BG"/>
        </w:rPr>
      </w:pPr>
    </w:p>
    <w:p w14:paraId="0B126D31"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bg-BG"/>
        </w:rPr>
      </w:pPr>
      <w:r w:rsidRPr="0089572D">
        <w:rPr>
          <w:b/>
          <w:szCs w:val="22"/>
          <w:lang w:val="bg-BG"/>
        </w:rPr>
        <w:t>2.</w:t>
      </w:r>
      <w:r w:rsidRPr="0089572D">
        <w:rPr>
          <w:b/>
          <w:szCs w:val="22"/>
          <w:lang w:val="bg-BG"/>
        </w:rPr>
        <w:tab/>
        <w:t>ОБЯВЯВАНЕ НА АКТИВНОТО(ИТЕ) ВЕЩЕСТВО(А)</w:t>
      </w:r>
    </w:p>
    <w:p w14:paraId="5CF3A27A" w14:textId="77777777" w:rsidR="00823281" w:rsidRPr="0089572D" w:rsidRDefault="00823281" w:rsidP="002D69CD">
      <w:pPr>
        <w:tabs>
          <w:tab w:val="clear" w:pos="567"/>
        </w:tabs>
        <w:spacing w:line="240" w:lineRule="auto"/>
        <w:rPr>
          <w:szCs w:val="22"/>
          <w:lang w:val="bg-BG"/>
        </w:rPr>
      </w:pPr>
    </w:p>
    <w:p w14:paraId="09AD0C93" w14:textId="77777777" w:rsidR="00823281" w:rsidRPr="0089572D" w:rsidRDefault="00823281" w:rsidP="002D69CD">
      <w:pPr>
        <w:spacing w:line="240" w:lineRule="auto"/>
        <w:rPr>
          <w:szCs w:val="22"/>
          <w:lang w:val="bg-BG"/>
        </w:rPr>
      </w:pPr>
      <w:r w:rsidRPr="0089572D">
        <w:rPr>
          <w:szCs w:val="22"/>
          <w:lang w:val="bg-BG"/>
        </w:rPr>
        <w:t>Всяка таблетка съдържа 1</w:t>
      </w:r>
      <w:r w:rsidR="003A02BE" w:rsidRPr="0089572D">
        <w:rPr>
          <w:szCs w:val="22"/>
          <w:lang w:val="bg-BG"/>
        </w:rPr>
        <w:t> </w:t>
      </w:r>
      <w:r w:rsidRPr="0089572D">
        <w:rPr>
          <w:szCs w:val="22"/>
          <w:lang w:val="bg-BG"/>
        </w:rPr>
        <w:t>000 mg деферипрон.</w:t>
      </w:r>
    </w:p>
    <w:p w14:paraId="4EC8063E" w14:textId="77777777" w:rsidR="00823281" w:rsidRPr="0089572D" w:rsidRDefault="00823281" w:rsidP="002D69CD">
      <w:pPr>
        <w:spacing w:line="240" w:lineRule="auto"/>
        <w:rPr>
          <w:szCs w:val="22"/>
          <w:lang w:val="bg-BG"/>
        </w:rPr>
      </w:pPr>
    </w:p>
    <w:p w14:paraId="6AA4641E" w14:textId="77777777" w:rsidR="00823281" w:rsidRPr="0089572D" w:rsidRDefault="00823281" w:rsidP="002D69CD">
      <w:pPr>
        <w:tabs>
          <w:tab w:val="clear" w:pos="567"/>
        </w:tabs>
        <w:spacing w:line="240" w:lineRule="auto"/>
        <w:rPr>
          <w:szCs w:val="22"/>
          <w:lang w:val="bg-BG"/>
        </w:rPr>
      </w:pPr>
    </w:p>
    <w:p w14:paraId="3FA1CCCF"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bg-BG"/>
        </w:rPr>
      </w:pPr>
      <w:r w:rsidRPr="0089572D">
        <w:rPr>
          <w:b/>
          <w:szCs w:val="22"/>
          <w:lang w:val="bg-BG"/>
        </w:rPr>
        <w:t>3.</w:t>
      </w:r>
      <w:r w:rsidRPr="0089572D">
        <w:rPr>
          <w:b/>
          <w:szCs w:val="22"/>
          <w:lang w:val="bg-BG"/>
        </w:rPr>
        <w:tab/>
        <w:t>СПИСЪК НА ПОМОЩНИТЕ ВЕЩЕСТВА</w:t>
      </w:r>
    </w:p>
    <w:p w14:paraId="3D3AE8FB" w14:textId="77777777" w:rsidR="00823281" w:rsidRPr="0089572D" w:rsidRDefault="00823281" w:rsidP="002D69CD">
      <w:pPr>
        <w:tabs>
          <w:tab w:val="clear" w:pos="567"/>
        </w:tabs>
        <w:spacing w:line="240" w:lineRule="auto"/>
        <w:rPr>
          <w:szCs w:val="22"/>
          <w:lang w:val="bg-BG"/>
        </w:rPr>
      </w:pPr>
    </w:p>
    <w:p w14:paraId="1808BF7A" w14:textId="77777777" w:rsidR="00823281" w:rsidRPr="0089572D" w:rsidRDefault="00823281" w:rsidP="002D69CD">
      <w:pPr>
        <w:tabs>
          <w:tab w:val="clear" w:pos="567"/>
        </w:tabs>
        <w:spacing w:line="240" w:lineRule="auto"/>
        <w:rPr>
          <w:szCs w:val="22"/>
          <w:lang w:val="bg-BG"/>
        </w:rPr>
      </w:pPr>
    </w:p>
    <w:p w14:paraId="22A65A14"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bg-BG"/>
        </w:rPr>
      </w:pPr>
      <w:r w:rsidRPr="0089572D">
        <w:rPr>
          <w:b/>
          <w:szCs w:val="22"/>
          <w:lang w:val="bg-BG"/>
        </w:rPr>
        <w:t>4.</w:t>
      </w:r>
      <w:r w:rsidRPr="0089572D">
        <w:rPr>
          <w:b/>
          <w:szCs w:val="22"/>
          <w:lang w:val="bg-BG"/>
        </w:rPr>
        <w:tab/>
        <w:t>ЛЕКАРСТВЕНА ФОРМА И КОЛИЧЕСТВО В ЕДНА ОПАКОВКА</w:t>
      </w:r>
    </w:p>
    <w:p w14:paraId="62DA71ED" w14:textId="77777777" w:rsidR="00823281" w:rsidRPr="0089572D" w:rsidRDefault="00823281" w:rsidP="002D69CD">
      <w:pPr>
        <w:tabs>
          <w:tab w:val="clear" w:pos="567"/>
        </w:tabs>
        <w:spacing w:line="240" w:lineRule="auto"/>
        <w:rPr>
          <w:szCs w:val="22"/>
          <w:lang w:val="bg-BG"/>
        </w:rPr>
      </w:pPr>
    </w:p>
    <w:p w14:paraId="715187EE" w14:textId="77777777" w:rsidR="00823281" w:rsidRPr="0089572D" w:rsidRDefault="00823281" w:rsidP="002D69CD">
      <w:pPr>
        <w:spacing w:line="240" w:lineRule="auto"/>
        <w:rPr>
          <w:szCs w:val="22"/>
          <w:lang w:val="bg-BG"/>
        </w:rPr>
      </w:pPr>
      <w:r w:rsidRPr="0089572D">
        <w:rPr>
          <w:szCs w:val="22"/>
          <w:shd w:val="clear" w:color="auto" w:fill="D9D9D9"/>
          <w:lang w:val="bg-BG"/>
        </w:rPr>
        <w:t>Филмирана таблетка</w:t>
      </w:r>
    </w:p>
    <w:p w14:paraId="5FD8B8CF" w14:textId="77777777" w:rsidR="00823281" w:rsidRPr="0089572D" w:rsidRDefault="00823281" w:rsidP="002D69CD">
      <w:pPr>
        <w:spacing w:line="240" w:lineRule="auto"/>
        <w:rPr>
          <w:szCs w:val="22"/>
          <w:lang w:val="bg-BG"/>
        </w:rPr>
      </w:pPr>
    </w:p>
    <w:p w14:paraId="1836C713" w14:textId="77777777" w:rsidR="00823281" w:rsidRPr="0089572D" w:rsidRDefault="00823281" w:rsidP="002D69CD">
      <w:pPr>
        <w:tabs>
          <w:tab w:val="clear" w:pos="567"/>
        </w:tabs>
        <w:spacing w:line="240" w:lineRule="auto"/>
        <w:rPr>
          <w:szCs w:val="22"/>
          <w:lang w:val="bg-BG"/>
        </w:rPr>
      </w:pPr>
      <w:r w:rsidRPr="0089572D">
        <w:rPr>
          <w:szCs w:val="22"/>
          <w:lang w:val="bg-BG"/>
        </w:rPr>
        <w:t>50 филмирани таблетки</w:t>
      </w:r>
    </w:p>
    <w:p w14:paraId="087FF0A2" w14:textId="77777777" w:rsidR="00823281" w:rsidRPr="0089572D" w:rsidRDefault="00823281" w:rsidP="002D69CD">
      <w:pPr>
        <w:tabs>
          <w:tab w:val="clear" w:pos="567"/>
        </w:tabs>
        <w:spacing w:line="240" w:lineRule="auto"/>
        <w:rPr>
          <w:szCs w:val="22"/>
          <w:lang w:val="bg-BG"/>
        </w:rPr>
      </w:pPr>
    </w:p>
    <w:p w14:paraId="2F3F2A54" w14:textId="77777777" w:rsidR="00823281" w:rsidRPr="0089572D" w:rsidRDefault="00823281" w:rsidP="002D69CD">
      <w:pPr>
        <w:tabs>
          <w:tab w:val="clear" w:pos="567"/>
        </w:tabs>
        <w:spacing w:line="240" w:lineRule="auto"/>
        <w:rPr>
          <w:szCs w:val="22"/>
          <w:lang w:val="bg-BG"/>
        </w:rPr>
      </w:pPr>
    </w:p>
    <w:p w14:paraId="2547AA30" w14:textId="77777777" w:rsidR="00823281" w:rsidRPr="0089572D" w:rsidRDefault="00823281" w:rsidP="002D69CD">
      <w:pPr>
        <w:pBdr>
          <w:top w:val="single" w:sz="4" w:space="1" w:color="auto"/>
          <w:left w:val="single" w:sz="4" w:space="4" w:color="auto"/>
          <w:bottom w:val="single" w:sz="4" w:space="0" w:color="auto"/>
          <w:right w:val="single" w:sz="4" w:space="4" w:color="auto"/>
        </w:pBdr>
        <w:tabs>
          <w:tab w:val="clear" w:pos="567"/>
        </w:tabs>
        <w:spacing w:line="240" w:lineRule="auto"/>
        <w:ind w:left="567" w:hanging="567"/>
        <w:outlineLvl w:val="0"/>
        <w:rPr>
          <w:szCs w:val="22"/>
          <w:lang w:val="bg-BG"/>
        </w:rPr>
      </w:pPr>
      <w:r w:rsidRPr="0089572D">
        <w:rPr>
          <w:b/>
          <w:szCs w:val="22"/>
          <w:lang w:val="bg-BG"/>
        </w:rPr>
        <w:t>5.</w:t>
      </w:r>
      <w:r w:rsidRPr="0089572D">
        <w:rPr>
          <w:b/>
          <w:szCs w:val="22"/>
          <w:lang w:val="bg-BG"/>
        </w:rPr>
        <w:tab/>
        <w:t>НАЧИН НА ПРИЛОЖЕНИЕ И ПЪТ(ИЩА) НА ВЪВЕЖДАНЕ</w:t>
      </w:r>
    </w:p>
    <w:p w14:paraId="4958CCD4" w14:textId="77777777" w:rsidR="00823281" w:rsidRPr="0089572D" w:rsidRDefault="00823281" w:rsidP="002D69CD">
      <w:pPr>
        <w:tabs>
          <w:tab w:val="clear" w:pos="567"/>
        </w:tabs>
        <w:spacing w:line="240" w:lineRule="auto"/>
        <w:rPr>
          <w:szCs w:val="22"/>
          <w:lang w:val="bg-BG"/>
        </w:rPr>
      </w:pPr>
    </w:p>
    <w:p w14:paraId="6EB6AF3D" w14:textId="77777777" w:rsidR="00823281" w:rsidRPr="0089572D" w:rsidRDefault="00823281" w:rsidP="002D69CD">
      <w:pPr>
        <w:tabs>
          <w:tab w:val="clear" w:pos="567"/>
        </w:tabs>
        <w:spacing w:line="240" w:lineRule="auto"/>
        <w:rPr>
          <w:szCs w:val="22"/>
          <w:lang w:val="bg-BG"/>
        </w:rPr>
      </w:pPr>
      <w:r w:rsidRPr="0089572D">
        <w:rPr>
          <w:szCs w:val="22"/>
          <w:lang w:val="bg-BG"/>
        </w:rPr>
        <w:t>Преди употреба прочетете листовката.</w:t>
      </w:r>
    </w:p>
    <w:p w14:paraId="716DA946" w14:textId="77777777" w:rsidR="00823281" w:rsidRPr="0089572D" w:rsidRDefault="00823281" w:rsidP="002D69CD">
      <w:pPr>
        <w:tabs>
          <w:tab w:val="clear" w:pos="567"/>
        </w:tabs>
        <w:spacing w:line="240" w:lineRule="auto"/>
        <w:rPr>
          <w:szCs w:val="22"/>
          <w:lang w:val="bg-BG"/>
        </w:rPr>
      </w:pPr>
      <w:r w:rsidRPr="0089572D">
        <w:rPr>
          <w:szCs w:val="22"/>
          <w:lang w:val="bg-BG"/>
        </w:rPr>
        <w:t>Перорално приложение</w:t>
      </w:r>
    </w:p>
    <w:p w14:paraId="1703D4D9" w14:textId="77777777" w:rsidR="00823281" w:rsidRPr="0089572D" w:rsidRDefault="00823281" w:rsidP="002D69CD">
      <w:pPr>
        <w:tabs>
          <w:tab w:val="clear" w:pos="567"/>
        </w:tabs>
        <w:spacing w:line="240" w:lineRule="auto"/>
        <w:rPr>
          <w:szCs w:val="22"/>
          <w:lang w:val="bg-BG"/>
        </w:rPr>
      </w:pPr>
    </w:p>
    <w:p w14:paraId="09094A66" w14:textId="77777777" w:rsidR="00823281" w:rsidRPr="0089572D" w:rsidRDefault="00823281" w:rsidP="002D69CD">
      <w:pPr>
        <w:tabs>
          <w:tab w:val="clear" w:pos="567"/>
        </w:tabs>
        <w:spacing w:line="240" w:lineRule="auto"/>
        <w:rPr>
          <w:szCs w:val="22"/>
          <w:lang w:val="bg-BG"/>
        </w:rPr>
      </w:pPr>
    </w:p>
    <w:p w14:paraId="4477DC0F"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bg-BG"/>
        </w:rPr>
      </w:pPr>
      <w:r w:rsidRPr="0089572D">
        <w:rPr>
          <w:b/>
          <w:szCs w:val="22"/>
          <w:lang w:val="bg-BG"/>
        </w:rPr>
        <w:t>6.</w:t>
      </w:r>
      <w:r w:rsidRPr="0089572D">
        <w:rPr>
          <w:b/>
          <w:szCs w:val="22"/>
          <w:lang w:val="bg-BG"/>
        </w:rPr>
        <w:tab/>
        <w:t>СПЕЦИАЛНО ПРЕДУПРЕЖДЕНИЕ, ЧЕ ЛЕКАРСТВЕНИЯТ ПРОДУКТ ТРЯБВА ДА СЕ СЪХРАНЯВА НА МЯСТО ДАЛЕЧЕ ОТ ПОГЛЕДА И ДОСЕГА НА ДЕЦА</w:t>
      </w:r>
    </w:p>
    <w:p w14:paraId="4541FD59" w14:textId="77777777" w:rsidR="00823281" w:rsidRPr="0089572D" w:rsidRDefault="00823281" w:rsidP="002D69CD">
      <w:pPr>
        <w:tabs>
          <w:tab w:val="clear" w:pos="567"/>
        </w:tabs>
        <w:spacing w:line="240" w:lineRule="auto"/>
        <w:rPr>
          <w:szCs w:val="22"/>
          <w:lang w:val="bg-BG"/>
        </w:rPr>
      </w:pPr>
    </w:p>
    <w:p w14:paraId="0FA10744" w14:textId="77777777" w:rsidR="00823281" w:rsidRPr="0089572D" w:rsidRDefault="00823281" w:rsidP="007908D0">
      <w:pPr>
        <w:tabs>
          <w:tab w:val="clear" w:pos="567"/>
        </w:tabs>
        <w:spacing w:line="240" w:lineRule="auto"/>
        <w:rPr>
          <w:szCs w:val="22"/>
          <w:lang w:val="bg-BG"/>
        </w:rPr>
      </w:pPr>
      <w:r w:rsidRPr="0089572D">
        <w:rPr>
          <w:szCs w:val="22"/>
          <w:lang w:val="bg-BG"/>
        </w:rPr>
        <w:t>Да се съхранява на място, недостъпно за деца.</w:t>
      </w:r>
    </w:p>
    <w:p w14:paraId="2FA07D91" w14:textId="77777777" w:rsidR="00823281" w:rsidRPr="0089572D" w:rsidRDefault="00823281" w:rsidP="002D69CD">
      <w:pPr>
        <w:tabs>
          <w:tab w:val="clear" w:pos="567"/>
        </w:tabs>
        <w:spacing w:line="240" w:lineRule="auto"/>
        <w:rPr>
          <w:szCs w:val="22"/>
          <w:lang w:val="bg-BG"/>
        </w:rPr>
      </w:pPr>
    </w:p>
    <w:p w14:paraId="3AFDF08E" w14:textId="77777777" w:rsidR="00823281" w:rsidRPr="0089572D" w:rsidRDefault="00823281" w:rsidP="002D69CD">
      <w:pPr>
        <w:tabs>
          <w:tab w:val="clear" w:pos="567"/>
        </w:tabs>
        <w:spacing w:line="240" w:lineRule="auto"/>
        <w:rPr>
          <w:szCs w:val="22"/>
          <w:lang w:val="bg-BG"/>
        </w:rPr>
      </w:pPr>
    </w:p>
    <w:p w14:paraId="3B023900"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bg-BG"/>
        </w:rPr>
      </w:pPr>
      <w:r w:rsidRPr="0089572D">
        <w:rPr>
          <w:b/>
          <w:szCs w:val="22"/>
          <w:lang w:val="bg-BG"/>
        </w:rPr>
        <w:t>7.</w:t>
      </w:r>
      <w:r w:rsidRPr="0089572D">
        <w:rPr>
          <w:b/>
          <w:szCs w:val="22"/>
          <w:lang w:val="bg-BG"/>
        </w:rPr>
        <w:tab/>
        <w:t>ДРУГИ СПЕЦИАЛНИ ПРЕДУПРЕЖДЕНИЯ, АКО Е НЕОБХОДИМО</w:t>
      </w:r>
    </w:p>
    <w:p w14:paraId="5F517E6E" w14:textId="77777777" w:rsidR="00823281" w:rsidRPr="0089572D" w:rsidRDefault="00823281" w:rsidP="002D69CD">
      <w:pPr>
        <w:tabs>
          <w:tab w:val="clear" w:pos="567"/>
        </w:tabs>
        <w:spacing w:line="240" w:lineRule="auto"/>
        <w:rPr>
          <w:szCs w:val="22"/>
          <w:lang w:val="bg-BG"/>
        </w:rPr>
      </w:pPr>
    </w:p>
    <w:p w14:paraId="546C1C19" w14:textId="77777777" w:rsidR="00823281" w:rsidRPr="0089572D" w:rsidRDefault="00734486" w:rsidP="002D69CD">
      <w:pPr>
        <w:tabs>
          <w:tab w:val="clear" w:pos="567"/>
        </w:tabs>
        <w:spacing w:line="240" w:lineRule="auto"/>
        <w:rPr>
          <w:szCs w:val="22"/>
          <w:lang w:val="bg-BG"/>
        </w:rPr>
      </w:pPr>
      <w:r w:rsidRPr="0089572D">
        <w:rPr>
          <w:szCs w:val="22"/>
          <w:lang w:val="bg-BG"/>
        </w:rPr>
        <w:t>В опаковката е включена КАРТА НА ПАЦИЕНТА.</w:t>
      </w:r>
    </w:p>
    <w:p w14:paraId="527ED8A0" w14:textId="77777777" w:rsidR="00734486" w:rsidRPr="0089572D" w:rsidRDefault="00734486" w:rsidP="002D69CD">
      <w:pPr>
        <w:tabs>
          <w:tab w:val="clear" w:pos="567"/>
        </w:tabs>
        <w:spacing w:line="240" w:lineRule="auto"/>
        <w:rPr>
          <w:szCs w:val="22"/>
          <w:lang w:val="bg-BG"/>
        </w:rPr>
      </w:pPr>
    </w:p>
    <w:p w14:paraId="67496164" w14:textId="77777777" w:rsidR="00734486" w:rsidRPr="0089572D" w:rsidRDefault="00734486" w:rsidP="002D69CD">
      <w:pPr>
        <w:tabs>
          <w:tab w:val="clear" w:pos="567"/>
        </w:tabs>
        <w:spacing w:line="240" w:lineRule="auto"/>
        <w:rPr>
          <w:szCs w:val="22"/>
          <w:lang w:val="bg-BG"/>
        </w:rPr>
      </w:pPr>
    </w:p>
    <w:p w14:paraId="052A2F6B" w14:textId="77777777" w:rsidR="00823281" w:rsidRPr="0089572D" w:rsidRDefault="00823281" w:rsidP="002D69C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bg-BG"/>
        </w:rPr>
      </w:pPr>
      <w:r w:rsidRPr="0089572D">
        <w:rPr>
          <w:b/>
          <w:szCs w:val="22"/>
          <w:lang w:val="bg-BG"/>
        </w:rPr>
        <w:t>8.</w:t>
      </w:r>
      <w:r w:rsidRPr="0089572D">
        <w:rPr>
          <w:b/>
          <w:szCs w:val="22"/>
          <w:lang w:val="bg-BG"/>
        </w:rPr>
        <w:tab/>
        <w:t>ДАТА НА ИЗТИЧАНЕ НА СРОКА НА ГОДНОСТ</w:t>
      </w:r>
    </w:p>
    <w:p w14:paraId="3E69D98A" w14:textId="77777777" w:rsidR="00823281" w:rsidRPr="0089572D" w:rsidRDefault="00823281" w:rsidP="002D69CD">
      <w:pPr>
        <w:keepNext/>
        <w:tabs>
          <w:tab w:val="clear" w:pos="567"/>
        </w:tabs>
        <w:spacing w:line="240" w:lineRule="auto"/>
        <w:rPr>
          <w:i/>
          <w:szCs w:val="22"/>
          <w:lang w:val="bg-BG"/>
        </w:rPr>
      </w:pPr>
    </w:p>
    <w:p w14:paraId="7DCB4969" w14:textId="77777777" w:rsidR="00823281" w:rsidRPr="0089572D" w:rsidRDefault="00823281" w:rsidP="002D69CD">
      <w:pPr>
        <w:keepNext/>
        <w:tabs>
          <w:tab w:val="clear" w:pos="567"/>
        </w:tabs>
        <w:spacing w:line="240" w:lineRule="auto"/>
        <w:rPr>
          <w:szCs w:val="22"/>
          <w:lang w:val="bg-BG"/>
        </w:rPr>
      </w:pPr>
      <w:r w:rsidRPr="0089572D">
        <w:rPr>
          <w:szCs w:val="22"/>
          <w:lang w:val="bg-BG"/>
        </w:rPr>
        <w:t>Годен до:</w:t>
      </w:r>
    </w:p>
    <w:p w14:paraId="7ACC4FE1" w14:textId="77777777" w:rsidR="00823281" w:rsidRPr="0089572D" w:rsidRDefault="00823281" w:rsidP="002D69CD">
      <w:pPr>
        <w:keepNext/>
        <w:tabs>
          <w:tab w:val="clear" w:pos="567"/>
        </w:tabs>
        <w:spacing w:line="240" w:lineRule="auto"/>
        <w:rPr>
          <w:szCs w:val="22"/>
          <w:lang w:val="bg-BG"/>
        </w:rPr>
      </w:pPr>
    </w:p>
    <w:p w14:paraId="0B216BFE" w14:textId="77777777" w:rsidR="00823281" w:rsidRPr="0089572D" w:rsidRDefault="00823281" w:rsidP="002D69CD">
      <w:pPr>
        <w:tabs>
          <w:tab w:val="clear" w:pos="567"/>
        </w:tabs>
        <w:spacing w:line="240" w:lineRule="auto"/>
        <w:rPr>
          <w:szCs w:val="22"/>
          <w:lang w:val="bg-BG"/>
        </w:rPr>
      </w:pPr>
      <w:r w:rsidRPr="0089572D">
        <w:rPr>
          <w:szCs w:val="22"/>
          <w:lang w:val="bg-BG"/>
        </w:rPr>
        <w:t>След първоначално отваряне, да се използва в рамките на 50 дни.</w:t>
      </w:r>
    </w:p>
    <w:p w14:paraId="1C38AF7D" w14:textId="77777777" w:rsidR="00823281" w:rsidRPr="0089572D" w:rsidRDefault="00823281" w:rsidP="002D69CD">
      <w:pPr>
        <w:tabs>
          <w:tab w:val="clear" w:pos="567"/>
        </w:tabs>
        <w:spacing w:line="240" w:lineRule="auto"/>
        <w:rPr>
          <w:szCs w:val="22"/>
          <w:lang w:val="bg-BG"/>
        </w:rPr>
      </w:pPr>
    </w:p>
    <w:p w14:paraId="45B11B70" w14:textId="77777777" w:rsidR="00823281" w:rsidRPr="0089572D" w:rsidRDefault="00823281" w:rsidP="002D69CD">
      <w:pPr>
        <w:spacing w:line="240" w:lineRule="auto"/>
        <w:rPr>
          <w:szCs w:val="22"/>
          <w:lang w:val="bg-BG"/>
        </w:rPr>
      </w:pPr>
      <w:r w:rsidRPr="0089572D">
        <w:rPr>
          <w:szCs w:val="22"/>
          <w:lang w:val="bg-BG"/>
        </w:rPr>
        <w:t>Дата на отваряне: _____</w:t>
      </w:r>
    </w:p>
    <w:p w14:paraId="3676670A" w14:textId="77777777" w:rsidR="00823281" w:rsidRPr="0089572D" w:rsidRDefault="00823281" w:rsidP="002D69CD">
      <w:pPr>
        <w:tabs>
          <w:tab w:val="clear" w:pos="567"/>
        </w:tabs>
        <w:spacing w:line="240" w:lineRule="auto"/>
        <w:rPr>
          <w:szCs w:val="22"/>
          <w:lang w:val="bg-BG"/>
        </w:rPr>
      </w:pPr>
    </w:p>
    <w:p w14:paraId="775BABD1" w14:textId="77777777" w:rsidR="00823281" w:rsidRPr="0089572D" w:rsidRDefault="00823281" w:rsidP="002D69CD">
      <w:pPr>
        <w:tabs>
          <w:tab w:val="clear" w:pos="567"/>
        </w:tabs>
        <w:spacing w:line="240" w:lineRule="auto"/>
        <w:rPr>
          <w:szCs w:val="22"/>
          <w:lang w:val="bg-BG"/>
        </w:rPr>
      </w:pPr>
    </w:p>
    <w:p w14:paraId="12DB722E" w14:textId="77777777" w:rsidR="00823281" w:rsidRPr="0089572D" w:rsidRDefault="00823281" w:rsidP="002D69C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bg-BG"/>
        </w:rPr>
      </w:pPr>
      <w:r w:rsidRPr="0089572D">
        <w:rPr>
          <w:b/>
          <w:szCs w:val="22"/>
          <w:lang w:val="bg-BG"/>
        </w:rPr>
        <w:t>9.</w:t>
      </w:r>
      <w:r w:rsidRPr="0089572D">
        <w:rPr>
          <w:b/>
          <w:szCs w:val="22"/>
          <w:lang w:val="bg-BG"/>
        </w:rPr>
        <w:tab/>
        <w:t>СПЕЦИАЛНИ УСЛОВИЯ НА СЪХРАНЕНИЕ</w:t>
      </w:r>
    </w:p>
    <w:p w14:paraId="07B80EEE" w14:textId="77777777" w:rsidR="00823281" w:rsidRPr="0089572D" w:rsidRDefault="00823281" w:rsidP="002D69CD">
      <w:pPr>
        <w:keepNext/>
        <w:tabs>
          <w:tab w:val="clear" w:pos="567"/>
        </w:tabs>
        <w:spacing w:line="240" w:lineRule="auto"/>
        <w:rPr>
          <w:i/>
          <w:szCs w:val="22"/>
          <w:lang w:val="bg-BG"/>
        </w:rPr>
      </w:pPr>
    </w:p>
    <w:p w14:paraId="3B216720" w14:textId="77777777" w:rsidR="00823281" w:rsidRPr="0089572D" w:rsidRDefault="00823281" w:rsidP="002D69CD">
      <w:pPr>
        <w:keepNext/>
        <w:tabs>
          <w:tab w:val="clear" w:pos="567"/>
        </w:tabs>
        <w:spacing w:line="240" w:lineRule="auto"/>
        <w:rPr>
          <w:szCs w:val="22"/>
          <w:lang w:val="bg-BG"/>
        </w:rPr>
      </w:pPr>
      <w:r w:rsidRPr="0089572D">
        <w:rPr>
          <w:szCs w:val="22"/>
          <w:lang w:val="bg-BG"/>
        </w:rPr>
        <w:t>Да се съхранява под 30</w:t>
      </w:r>
      <w:r w:rsidRPr="0089572D">
        <w:rPr>
          <w:szCs w:val="22"/>
          <w:lang w:val="bg-BG"/>
        </w:rPr>
        <w:sym w:font="Symbol" w:char="00B0"/>
      </w:r>
      <w:r w:rsidRPr="0089572D">
        <w:rPr>
          <w:szCs w:val="22"/>
          <w:lang w:val="bg-BG"/>
        </w:rPr>
        <w:t>C.</w:t>
      </w:r>
    </w:p>
    <w:p w14:paraId="0B7E05FA" w14:textId="77777777" w:rsidR="00823281" w:rsidRPr="0089572D" w:rsidRDefault="00823281" w:rsidP="002D69CD">
      <w:pPr>
        <w:tabs>
          <w:tab w:val="clear" w:pos="567"/>
        </w:tabs>
        <w:spacing w:line="240" w:lineRule="auto"/>
        <w:ind w:left="567" w:hanging="567"/>
        <w:rPr>
          <w:szCs w:val="22"/>
          <w:lang w:val="bg-BG"/>
        </w:rPr>
      </w:pPr>
      <w:r w:rsidRPr="0089572D">
        <w:rPr>
          <w:szCs w:val="22"/>
          <w:lang w:val="bg-BG"/>
        </w:rPr>
        <w:t>Съхранявайте бутилката плътно затворена, за да се предпази от влага.</w:t>
      </w:r>
    </w:p>
    <w:p w14:paraId="7CB80901" w14:textId="77777777" w:rsidR="00823281" w:rsidRPr="0089572D" w:rsidRDefault="00823281" w:rsidP="002D69CD">
      <w:pPr>
        <w:tabs>
          <w:tab w:val="clear" w:pos="567"/>
        </w:tabs>
        <w:spacing w:line="240" w:lineRule="auto"/>
        <w:ind w:left="567" w:hanging="567"/>
        <w:rPr>
          <w:szCs w:val="22"/>
          <w:lang w:val="bg-BG"/>
        </w:rPr>
      </w:pPr>
    </w:p>
    <w:p w14:paraId="3B3E6C9D" w14:textId="77777777" w:rsidR="00823281" w:rsidRPr="0089572D" w:rsidRDefault="00823281" w:rsidP="002D69CD">
      <w:pPr>
        <w:tabs>
          <w:tab w:val="clear" w:pos="567"/>
        </w:tabs>
        <w:spacing w:line="240" w:lineRule="auto"/>
        <w:ind w:left="567" w:hanging="567"/>
        <w:rPr>
          <w:szCs w:val="22"/>
          <w:lang w:val="bg-BG"/>
        </w:rPr>
      </w:pPr>
    </w:p>
    <w:p w14:paraId="64D9A99C" w14:textId="77777777" w:rsidR="00823281" w:rsidRPr="0089572D" w:rsidRDefault="00823281" w:rsidP="002D69C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bg-BG"/>
        </w:rPr>
      </w:pPr>
      <w:r w:rsidRPr="0089572D">
        <w:rPr>
          <w:b/>
          <w:szCs w:val="22"/>
          <w:lang w:val="bg-BG"/>
        </w:rPr>
        <w:t>10.</w:t>
      </w:r>
      <w:r w:rsidRPr="0089572D">
        <w:rPr>
          <w:b/>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0D4CB911" w14:textId="77777777" w:rsidR="00823281" w:rsidRPr="0089572D" w:rsidRDefault="00823281" w:rsidP="002D69CD">
      <w:pPr>
        <w:keepNext/>
        <w:tabs>
          <w:tab w:val="clear" w:pos="567"/>
        </w:tabs>
        <w:spacing w:line="240" w:lineRule="auto"/>
        <w:rPr>
          <w:szCs w:val="22"/>
          <w:lang w:val="bg-BG"/>
        </w:rPr>
      </w:pPr>
    </w:p>
    <w:p w14:paraId="53646A29" w14:textId="77777777" w:rsidR="00823281" w:rsidRPr="0089572D" w:rsidRDefault="00823281" w:rsidP="002D69CD">
      <w:pPr>
        <w:tabs>
          <w:tab w:val="clear" w:pos="567"/>
        </w:tabs>
        <w:spacing w:line="240" w:lineRule="auto"/>
        <w:rPr>
          <w:szCs w:val="22"/>
          <w:lang w:val="bg-BG"/>
        </w:rPr>
      </w:pPr>
    </w:p>
    <w:p w14:paraId="4E498E72" w14:textId="77777777" w:rsidR="00823281" w:rsidRPr="0089572D" w:rsidRDefault="00823281" w:rsidP="002D69CD">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bg-BG"/>
        </w:rPr>
      </w:pPr>
      <w:r w:rsidRPr="0089572D">
        <w:rPr>
          <w:b/>
          <w:szCs w:val="22"/>
          <w:lang w:val="bg-BG"/>
        </w:rPr>
        <w:t>11.</w:t>
      </w:r>
      <w:r w:rsidRPr="0089572D">
        <w:rPr>
          <w:b/>
          <w:szCs w:val="22"/>
          <w:lang w:val="bg-BG"/>
        </w:rPr>
        <w:tab/>
        <w:t>ИМЕ И АДРЕС НА ПРИТЕЖАТЕЛЯ НА РАЗРЕШЕНИЕТО ЗА УПОТРЕБА</w:t>
      </w:r>
    </w:p>
    <w:p w14:paraId="76EA864D" w14:textId="77777777" w:rsidR="00823281" w:rsidRPr="0089572D" w:rsidRDefault="00823281" w:rsidP="002D69CD">
      <w:pPr>
        <w:keepNext/>
        <w:spacing w:line="240" w:lineRule="auto"/>
        <w:rPr>
          <w:szCs w:val="22"/>
          <w:lang w:val="bg-BG"/>
        </w:rPr>
      </w:pPr>
    </w:p>
    <w:p w14:paraId="1E2F1E7A" w14:textId="77777777" w:rsidR="00823281" w:rsidRPr="0089572D" w:rsidRDefault="00823281" w:rsidP="002D69CD">
      <w:pPr>
        <w:spacing w:line="240" w:lineRule="auto"/>
        <w:rPr>
          <w:szCs w:val="22"/>
          <w:lang w:val="bg-BG"/>
        </w:rPr>
      </w:pPr>
      <w:r w:rsidRPr="0089572D">
        <w:rPr>
          <w:szCs w:val="22"/>
          <w:lang w:val="bg-BG"/>
        </w:rPr>
        <w:t>Chiesi Farmaceutici S.p.A.</w:t>
      </w:r>
    </w:p>
    <w:p w14:paraId="10B0F462" w14:textId="77777777" w:rsidR="00823281" w:rsidRPr="0089572D" w:rsidRDefault="00823281" w:rsidP="002D69CD">
      <w:pPr>
        <w:spacing w:line="240" w:lineRule="auto"/>
        <w:rPr>
          <w:szCs w:val="22"/>
          <w:lang w:val="bg-BG"/>
        </w:rPr>
      </w:pPr>
      <w:r w:rsidRPr="0089572D">
        <w:rPr>
          <w:szCs w:val="22"/>
          <w:lang w:val="bg-BG"/>
        </w:rPr>
        <w:t>Via Palermo 26/A</w:t>
      </w:r>
    </w:p>
    <w:p w14:paraId="6F9C00B5" w14:textId="77777777" w:rsidR="00823281" w:rsidRPr="0089572D" w:rsidRDefault="00823281" w:rsidP="002D69CD">
      <w:pPr>
        <w:spacing w:line="240" w:lineRule="auto"/>
        <w:rPr>
          <w:szCs w:val="22"/>
          <w:lang w:val="bg-BG"/>
        </w:rPr>
      </w:pPr>
      <w:r w:rsidRPr="0089572D">
        <w:rPr>
          <w:szCs w:val="22"/>
          <w:lang w:val="bg-BG"/>
        </w:rPr>
        <w:t xml:space="preserve">43122 Parma </w:t>
      </w:r>
    </w:p>
    <w:p w14:paraId="4ED406EE" w14:textId="77777777" w:rsidR="00823281" w:rsidRPr="0089572D" w:rsidRDefault="00823281" w:rsidP="002D69CD">
      <w:pPr>
        <w:tabs>
          <w:tab w:val="clear" w:pos="567"/>
        </w:tabs>
        <w:spacing w:line="240" w:lineRule="auto"/>
        <w:rPr>
          <w:szCs w:val="22"/>
          <w:lang w:val="bg-BG"/>
        </w:rPr>
      </w:pPr>
      <w:r w:rsidRPr="0089572D">
        <w:rPr>
          <w:szCs w:val="22"/>
          <w:lang w:val="bg-BG"/>
        </w:rPr>
        <w:t>Италия</w:t>
      </w:r>
    </w:p>
    <w:p w14:paraId="371AB6F2" w14:textId="77777777" w:rsidR="00823281" w:rsidRPr="0089572D" w:rsidRDefault="00823281" w:rsidP="002D69CD">
      <w:pPr>
        <w:tabs>
          <w:tab w:val="clear" w:pos="567"/>
        </w:tabs>
        <w:spacing w:line="240" w:lineRule="auto"/>
        <w:rPr>
          <w:szCs w:val="22"/>
          <w:lang w:val="bg-BG"/>
        </w:rPr>
      </w:pPr>
    </w:p>
    <w:p w14:paraId="16E93DA1" w14:textId="77777777" w:rsidR="00823281" w:rsidRPr="0089572D" w:rsidRDefault="00823281" w:rsidP="002D69CD">
      <w:pPr>
        <w:tabs>
          <w:tab w:val="clear" w:pos="567"/>
        </w:tabs>
        <w:spacing w:line="240" w:lineRule="auto"/>
        <w:rPr>
          <w:szCs w:val="22"/>
          <w:lang w:val="bg-BG"/>
        </w:rPr>
      </w:pPr>
    </w:p>
    <w:p w14:paraId="0CEE098E"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bg-BG"/>
        </w:rPr>
      </w:pPr>
      <w:r w:rsidRPr="0089572D">
        <w:rPr>
          <w:b/>
          <w:szCs w:val="22"/>
          <w:lang w:val="bg-BG"/>
        </w:rPr>
        <w:t>12.</w:t>
      </w:r>
      <w:r w:rsidRPr="0089572D">
        <w:rPr>
          <w:b/>
          <w:szCs w:val="22"/>
          <w:lang w:val="bg-BG"/>
        </w:rPr>
        <w:tab/>
        <w:t>НОМЕР(А) НА РАЗРЕШЕНИЕТО ЗА УПОТРЕБА</w:t>
      </w:r>
    </w:p>
    <w:p w14:paraId="22F14BAD" w14:textId="77777777" w:rsidR="00823281" w:rsidRPr="0089572D" w:rsidRDefault="00823281" w:rsidP="002D69CD">
      <w:pPr>
        <w:tabs>
          <w:tab w:val="clear" w:pos="567"/>
        </w:tabs>
        <w:spacing w:line="240" w:lineRule="auto"/>
        <w:rPr>
          <w:szCs w:val="22"/>
          <w:lang w:val="bg-BG"/>
        </w:rPr>
      </w:pPr>
    </w:p>
    <w:p w14:paraId="1DF10371" w14:textId="77777777" w:rsidR="00823281" w:rsidRPr="0089572D" w:rsidRDefault="00823281" w:rsidP="002D69CD">
      <w:pPr>
        <w:spacing w:line="240" w:lineRule="auto"/>
        <w:rPr>
          <w:szCs w:val="22"/>
          <w:highlight w:val="lightGray"/>
          <w:lang w:val="bg-BG"/>
        </w:rPr>
      </w:pPr>
      <w:r w:rsidRPr="0089572D">
        <w:rPr>
          <w:szCs w:val="22"/>
          <w:lang w:val="bg-BG"/>
        </w:rPr>
        <w:t>EU/1/99/108/004</w:t>
      </w:r>
    </w:p>
    <w:p w14:paraId="421DC67D" w14:textId="77777777" w:rsidR="00823281" w:rsidRPr="0089572D" w:rsidRDefault="00823281" w:rsidP="002D69CD">
      <w:pPr>
        <w:tabs>
          <w:tab w:val="clear" w:pos="567"/>
        </w:tabs>
        <w:spacing w:line="240" w:lineRule="auto"/>
        <w:rPr>
          <w:szCs w:val="22"/>
          <w:lang w:val="bg-BG"/>
        </w:rPr>
      </w:pPr>
    </w:p>
    <w:p w14:paraId="0B548B58" w14:textId="77777777" w:rsidR="00823281" w:rsidRPr="0089572D" w:rsidRDefault="00823281" w:rsidP="002D69CD">
      <w:pPr>
        <w:tabs>
          <w:tab w:val="clear" w:pos="567"/>
        </w:tabs>
        <w:spacing w:line="240" w:lineRule="auto"/>
        <w:rPr>
          <w:szCs w:val="22"/>
          <w:lang w:val="bg-BG"/>
        </w:rPr>
      </w:pPr>
    </w:p>
    <w:p w14:paraId="457271F4"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bg-BG"/>
        </w:rPr>
      </w:pPr>
      <w:r w:rsidRPr="0089572D">
        <w:rPr>
          <w:b/>
          <w:szCs w:val="22"/>
          <w:lang w:val="bg-BG"/>
        </w:rPr>
        <w:t>13.</w:t>
      </w:r>
      <w:r w:rsidRPr="0089572D">
        <w:rPr>
          <w:b/>
          <w:szCs w:val="22"/>
          <w:lang w:val="bg-BG"/>
        </w:rPr>
        <w:tab/>
        <w:t>ПАРТИДЕН НОМЕР</w:t>
      </w:r>
    </w:p>
    <w:p w14:paraId="528A8651" w14:textId="77777777" w:rsidR="00823281" w:rsidRPr="0089572D" w:rsidRDefault="00823281" w:rsidP="002D69CD">
      <w:pPr>
        <w:tabs>
          <w:tab w:val="clear" w:pos="567"/>
        </w:tabs>
        <w:spacing w:line="240" w:lineRule="auto"/>
        <w:rPr>
          <w:szCs w:val="22"/>
          <w:lang w:val="bg-BG"/>
        </w:rPr>
      </w:pPr>
    </w:p>
    <w:p w14:paraId="274FA1C0" w14:textId="77777777" w:rsidR="00823281" w:rsidRPr="0089572D" w:rsidRDefault="00823281" w:rsidP="002D69CD">
      <w:pPr>
        <w:tabs>
          <w:tab w:val="clear" w:pos="567"/>
        </w:tabs>
        <w:spacing w:line="240" w:lineRule="auto"/>
        <w:rPr>
          <w:szCs w:val="22"/>
          <w:lang w:val="bg-BG"/>
        </w:rPr>
      </w:pPr>
      <w:r w:rsidRPr="0089572D">
        <w:rPr>
          <w:szCs w:val="22"/>
          <w:lang w:val="bg-BG"/>
        </w:rPr>
        <w:t>Партидa:</w:t>
      </w:r>
    </w:p>
    <w:p w14:paraId="34FD11CD" w14:textId="77777777" w:rsidR="00823281" w:rsidRPr="0089572D" w:rsidRDefault="00823281" w:rsidP="002D69CD">
      <w:pPr>
        <w:tabs>
          <w:tab w:val="clear" w:pos="567"/>
        </w:tabs>
        <w:spacing w:line="240" w:lineRule="auto"/>
        <w:rPr>
          <w:szCs w:val="22"/>
          <w:lang w:val="bg-BG"/>
        </w:rPr>
      </w:pPr>
    </w:p>
    <w:p w14:paraId="6BA0B126" w14:textId="77777777" w:rsidR="00823281" w:rsidRPr="0089572D" w:rsidRDefault="00823281" w:rsidP="002D69CD">
      <w:pPr>
        <w:tabs>
          <w:tab w:val="clear" w:pos="567"/>
        </w:tabs>
        <w:spacing w:line="240" w:lineRule="auto"/>
        <w:rPr>
          <w:szCs w:val="22"/>
          <w:lang w:val="bg-BG"/>
        </w:rPr>
      </w:pPr>
    </w:p>
    <w:p w14:paraId="0EB8EA2E"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bg-BG"/>
        </w:rPr>
      </w:pPr>
      <w:r w:rsidRPr="0089572D">
        <w:rPr>
          <w:b/>
          <w:szCs w:val="22"/>
          <w:lang w:val="bg-BG"/>
        </w:rPr>
        <w:t>14.</w:t>
      </w:r>
      <w:r w:rsidRPr="0089572D">
        <w:rPr>
          <w:b/>
          <w:szCs w:val="22"/>
          <w:lang w:val="bg-BG"/>
        </w:rPr>
        <w:tab/>
        <w:t>НАЧИН НА ОТПУСКАНЕ</w:t>
      </w:r>
    </w:p>
    <w:p w14:paraId="66FCA56D" w14:textId="77777777" w:rsidR="00823281" w:rsidRPr="0089572D" w:rsidRDefault="00823281" w:rsidP="002D69CD">
      <w:pPr>
        <w:tabs>
          <w:tab w:val="clear" w:pos="567"/>
        </w:tabs>
        <w:spacing w:line="240" w:lineRule="auto"/>
        <w:rPr>
          <w:szCs w:val="22"/>
          <w:lang w:val="bg-BG"/>
        </w:rPr>
      </w:pPr>
    </w:p>
    <w:p w14:paraId="056321B7" w14:textId="77777777" w:rsidR="00823281" w:rsidRPr="0089572D" w:rsidRDefault="00823281" w:rsidP="002D69CD">
      <w:pPr>
        <w:tabs>
          <w:tab w:val="clear" w:pos="567"/>
        </w:tabs>
        <w:spacing w:line="240" w:lineRule="auto"/>
        <w:rPr>
          <w:szCs w:val="22"/>
          <w:lang w:val="bg-BG"/>
        </w:rPr>
      </w:pPr>
    </w:p>
    <w:p w14:paraId="47111829"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bg-BG"/>
        </w:rPr>
      </w:pPr>
      <w:r w:rsidRPr="0089572D">
        <w:rPr>
          <w:b/>
          <w:szCs w:val="22"/>
          <w:lang w:val="bg-BG"/>
        </w:rPr>
        <w:t>15.</w:t>
      </w:r>
      <w:r w:rsidRPr="0089572D">
        <w:rPr>
          <w:b/>
          <w:szCs w:val="22"/>
          <w:lang w:val="bg-BG"/>
        </w:rPr>
        <w:tab/>
        <w:t>УКАЗАНИЯ ЗА УПОТРЕБА</w:t>
      </w:r>
    </w:p>
    <w:p w14:paraId="75D8BCF3" w14:textId="77777777" w:rsidR="00823281" w:rsidRPr="0089572D" w:rsidRDefault="00823281" w:rsidP="002D69CD">
      <w:pPr>
        <w:tabs>
          <w:tab w:val="clear" w:pos="567"/>
        </w:tabs>
        <w:spacing w:line="240" w:lineRule="auto"/>
        <w:rPr>
          <w:szCs w:val="22"/>
          <w:lang w:val="bg-BG"/>
        </w:rPr>
      </w:pPr>
    </w:p>
    <w:p w14:paraId="16D5B13D" w14:textId="77777777" w:rsidR="00823281" w:rsidRPr="0089572D" w:rsidRDefault="00823281" w:rsidP="002D69CD">
      <w:pPr>
        <w:tabs>
          <w:tab w:val="clear" w:pos="567"/>
        </w:tabs>
        <w:spacing w:line="240" w:lineRule="auto"/>
        <w:rPr>
          <w:szCs w:val="22"/>
          <w:lang w:val="bg-BG"/>
        </w:rPr>
      </w:pPr>
    </w:p>
    <w:p w14:paraId="1EFD277C" w14:textId="77777777" w:rsidR="00823281" w:rsidRPr="0089572D" w:rsidRDefault="00823281" w:rsidP="002D69CD">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bg-BG"/>
        </w:rPr>
      </w:pPr>
      <w:r w:rsidRPr="0089572D">
        <w:rPr>
          <w:b/>
          <w:szCs w:val="22"/>
          <w:lang w:val="bg-BG"/>
        </w:rPr>
        <w:t>16.</w:t>
      </w:r>
      <w:r w:rsidRPr="0089572D">
        <w:rPr>
          <w:b/>
          <w:szCs w:val="22"/>
          <w:lang w:val="bg-BG"/>
        </w:rPr>
        <w:tab/>
        <w:t>ИНФОРМАЦИЯ НА БРАЙЛОВА АЗБУКА</w:t>
      </w:r>
    </w:p>
    <w:p w14:paraId="70E08DF8" w14:textId="77777777" w:rsidR="00823281" w:rsidRPr="0089572D" w:rsidRDefault="00823281" w:rsidP="002D69CD">
      <w:pPr>
        <w:tabs>
          <w:tab w:val="clear" w:pos="567"/>
        </w:tabs>
        <w:spacing w:line="240" w:lineRule="auto"/>
        <w:rPr>
          <w:szCs w:val="22"/>
          <w:lang w:val="bg-BG"/>
        </w:rPr>
      </w:pPr>
    </w:p>
    <w:p w14:paraId="71B35FB2" w14:textId="77777777" w:rsidR="00823281" w:rsidRPr="0089572D" w:rsidRDefault="00823281" w:rsidP="002D69CD">
      <w:pPr>
        <w:tabs>
          <w:tab w:val="clear" w:pos="567"/>
        </w:tabs>
        <w:spacing w:line="240" w:lineRule="auto"/>
        <w:rPr>
          <w:bCs/>
          <w:szCs w:val="22"/>
          <w:lang w:val="bg-BG"/>
        </w:rPr>
      </w:pPr>
      <w:r w:rsidRPr="0089572D">
        <w:rPr>
          <w:szCs w:val="22"/>
          <w:shd w:val="clear" w:color="auto" w:fill="D9D9D9"/>
          <w:lang w:val="bg-BG"/>
        </w:rPr>
        <w:t>Ferriprox</w:t>
      </w:r>
      <w:r w:rsidRPr="0089572D">
        <w:rPr>
          <w:b/>
          <w:szCs w:val="22"/>
          <w:shd w:val="clear" w:color="auto" w:fill="D9D9D9"/>
          <w:lang w:val="bg-BG"/>
        </w:rPr>
        <w:t xml:space="preserve"> </w:t>
      </w:r>
      <w:r w:rsidRPr="0089572D">
        <w:rPr>
          <w:szCs w:val="22"/>
          <w:shd w:val="clear" w:color="auto" w:fill="D9D9D9"/>
          <w:lang w:val="bg-BG"/>
        </w:rPr>
        <w:t>10</w:t>
      </w:r>
      <w:r w:rsidRPr="0089572D">
        <w:rPr>
          <w:bCs/>
          <w:szCs w:val="22"/>
          <w:shd w:val="clear" w:color="auto" w:fill="D9D9D9"/>
          <w:lang w:val="bg-BG"/>
        </w:rPr>
        <w:t>00 mg</w:t>
      </w:r>
    </w:p>
    <w:p w14:paraId="096B3291" w14:textId="77777777" w:rsidR="00823281" w:rsidRPr="0089572D" w:rsidRDefault="00823281" w:rsidP="002D69CD">
      <w:pPr>
        <w:spacing w:line="240" w:lineRule="auto"/>
        <w:rPr>
          <w:szCs w:val="22"/>
          <w:lang w:val="bg-BG"/>
        </w:rPr>
      </w:pPr>
    </w:p>
    <w:p w14:paraId="707FA4BD" w14:textId="77777777" w:rsidR="00823281" w:rsidRPr="0089572D" w:rsidRDefault="00823281" w:rsidP="002D69CD">
      <w:pPr>
        <w:spacing w:line="240" w:lineRule="auto"/>
        <w:rPr>
          <w:szCs w:val="22"/>
          <w:lang w:val="bg-BG"/>
        </w:rPr>
      </w:pPr>
    </w:p>
    <w:p w14:paraId="6BDFCC1C" w14:textId="77777777" w:rsidR="00823281" w:rsidRPr="0089572D" w:rsidRDefault="00823281" w:rsidP="002D69CD">
      <w:pPr>
        <w:keepNext/>
        <w:pBdr>
          <w:top w:val="single" w:sz="4" w:space="1" w:color="auto"/>
          <w:left w:val="single" w:sz="4" w:space="4" w:color="auto"/>
          <w:bottom w:val="single" w:sz="4" w:space="1" w:color="auto"/>
          <w:right w:val="single" w:sz="4" w:space="4" w:color="auto"/>
        </w:pBdr>
        <w:spacing w:line="240" w:lineRule="auto"/>
        <w:outlineLvl w:val="0"/>
        <w:rPr>
          <w:i/>
          <w:lang w:val="bg-BG"/>
        </w:rPr>
      </w:pPr>
      <w:r w:rsidRPr="0089572D">
        <w:rPr>
          <w:b/>
          <w:lang w:val="bg-BG"/>
        </w:rPr>
        <w:t>17.</w:t>
      </w:r>
      <w:r w:rsidRPr="0089572D">
        <w:rPr>
          <w:b/>
          <w:lang w:val="bg-BG"/>
        </w:rPr>
        <w:tab/>
        <w:t>УНИКАЛЕН ИДЕНТИФИКАТОР — ДВУИЗМЕРЕН БАРКОД</w:t>
      </w:r>
    </w:p>
    <w:p w14:paraId="03A64C48" w14:textId="77777777" w:rsidR="00823281" w:rsidRPr="0089572D" w:rsidRDefault="00823281" w:rsidP="002D69CD">
      <w:pPr>
        <w:tabs>
          <w:tab w:val="clear" w:pos="567"/>
        </w:tabs>
        <w:spacing w:line="240" w:lineRule="auto"/>
        <w:rPr>
          <w:lang w:val="bg-BG"/>
        </w:rPr>
      </w:pPr>
    </w:p>
    <w:p w14:paraId="1DC90E3F" w14:textId="77777777" w:rsidR="00823281" w:rsidRPr="0089572D" w:rsidRDefault="00823281" w:rsidP="002D69CD">
      <w:pPr>
        <w:spacing w:line="240" w:lineRule="auto"/>
        <w:rPr>
          <w:szCs w:val="22"/>
          <w:shd w:val="clear" w:color="auto" w:fill="CCCCCC"/>
          <w:lang w:val="bg-BG"/>
        </w:rPr>
      </w:pPr>
      <w:r w:rsidRPr="0089572D">
        <w:rPr>
          <w:shd w:val="clear" w:color="auto" w:fill="D9D9D9"/>
          <w:lang w:val="bg-BG"/>
        </w:rPr>
        <w:t>Двуизмерен баркод с включен уникален идентификатор</w:t>
      </w:r>
    </w:p>
    <w:p w14:paraId="4534412E" w14:textId="77777777" w:rsidR="00823281" w:rsidRPr="0089572D" w:rsidRDefault="00823281" w:rsidP="002D69CD">
      <w:pPr>
        <w:spacing w:line="240" w:lineRule="auto"/>
        <w:rPr>
          <w:szCs w:val="22"/>
          <w:shd w:val="clear" w:color="auto" w:fill="CCCCCC"/>
          <w:lang w:val="bg-BG"/>
        </w:rPr>
      </w:pPr>
    </w:p>
    <w:p w14:paraId="00B567B1" w14:textId="77777777" w:rsidR="00823281" w:rsidRPr="0089572D" w:rsidRDefault="00823281" w:rsidP="002D69CD">
      <w:pPr>
        <w:spacing w:line="240" w:lineRule="auto"/>
        <w:rPr>
          <w:szCs w:val="22"/>
          <w:shd w:val="clear" w:color="auto" w:fill="CCCCCC"/>
          <w:lang w:val="bg-BG"/>
        </w:rPr>
      </w:pPr>
    </w:p>
    <w:p w14:paraId="4A57ACF2" w14:textId="77777777" w:rsidR="00823281" w:rsidRPr="0089572D" w:rsidRDefault="00823281" w:rsidP="002D69CD">
      <w:pPr>
        <w:keepNext/>
        <w:pBdr>
          <w:top w:val="single" w:sz="4" w:space="1" w:color="auto"/>
          <w:left w:val="single" w:sz="4" w:space="4" w:color="auto"/>
          <w:bottom w:val="single" w:sz="4" w:space="1" w:color="auto"/>
          <w:right w:val="single" w:sz="4" w:space="4" w:color="auto"/>
        </w:pBdr>
        <w:spacing w:line="240" w:lineRule="auto"/>
        <w:outlineLvl w:val="0"/>
        <w:rPr>
          <w:i/>
          <w:lang w:val="bg-BG"/>
        </w:rPr>
      </w:pPr>
      <w:r w:rsidRPr="0089572D">
        <w:rPr>
          <w:b/>
          <w:lang w:val="bg-BG"/>
        </w:rPr>
        <w:t>18.</w:t>
      </w:r>
      <w:r w:rsidRPr="0089572D">
        <w:rPr>
          <w:b/>
          <w:lang w:val="bg-BG"/>
        </w:rPr>
        <w:tab/>
        <w:t>УНИКАЛЕН ИДЕНТИФИКАТОР — ДАННИ ЗА ЧЕТЕНЕ ОТ ХОРА</w:t>
      </w:r>
    </w:p>
    <w:p w14:paraId="209289DF" w14:textId="77777777" w:rsidR="00823281" w:rsidRPr="0089572D" w:rsidRDefault="00823281" w:rsidP="0092512D">
      <w:pPr>
        <w:keepNext/>
        <w:tabs>
          <w:tab w:val="clear" w:pos="567"/>
        </w:tabs>
        <w:spacing w:line="240" w:lineRule="auto"/>
        <w:rPr>
          <w:lang w:val="bg-BG"/>
        </w:rPr>
      </w:pPr>
    </w:p>
    <w:p w14:paraId="30BFF9AB" w14:textId="77777777" w:rsidR="00823281" w:rsidRPr="0089572D" w:rsidRDefault="00823281" w:rsidP="0092512D">
      <w:pPr>
        <w:keepNext/>
        <w:tabs>
          <w:tab w:val="clear" w:pos="567"/>
        </w:tabs>
        <w:spacing w:line="240" w:lineRule="auto"/>
        <w:rPr>
          <w:lang w:val="bg-BG"/>
        </w:rPr>
      </w:pPr>
      <w:r w:rsidRPr="0089572D">
        <w:rPr>
          <w:lang w:val="bg-BG"/>
        </w:rPr>
        <w:t xml:space="preserve">PC </w:t>
      </w:r>
    </w:p>
    <w:p w14:paraId="4FD9DDCD" w14:textId="77777777" w:rsidR="00823281" w:rsidRPr="0089572D" w:rsidRDefault="00823281" w:rsidP="0092512D">
      <w:pPr>
        <w:keepNext/>
        <w:tabs>
          <w:tab w:val="clear" w:pos="567"/>
        </w:tabs>
        <w:spacing w:line="240" w:lineRule="auto"/>
        <w:rPr>
          <w:lang w:val="bg-BG"/>
        </w:rPr>
      </w:pPr>
      <w:r w:rsidRPr="0089572D">
        <w:rPr>
          <w:lang w:val="bg-BG"/>
        </w:rPr>
        <w:t xml:space="preserve">SN </w:t>
      </w:r>
    </w:p>
    <w:p w14:paraId="741EE2A7" w14:textId="77777777" w:rsidR="00823281" w:rsidRPr="0089572D" w:rsidRDefault="00823281" w:rsidP="002D69CD">
      <w:pPr>
        <w:spacing w:line="240" w:lineRule="auto"/>
        <w:rPr>
          <w:lang w:val="bg-BG"/>
        </w:rPr>
      </w:pPr>
      <w:r w:rsidRPr="0089572D">
        <w:rPr>
          <w:lang w:val="bg-BG"/>
        </w:rPr>
        <w:t xml:space="preserve">NN </w:t>
      </w:r>
    </w:p>
    <w:p w14:paraId="41D023E1" w14:textId="77777777" w:rsidR="00A33690" w:rsidRPr="0089572D" w:rsidRDefault="00A33690">
      <w:pPr>
        <w:tabs>
          <w:tab w:val="clear" w:pos="567"/>
        </w:tabs>
        <w:spacing w:line="240" w:lineRule="auto"/>
        <w:rPr>
          <w:bCs/>
          <w:szCs w:val="22"/>
          <w:lang w:val="bg-BG"/>
        </w:rPr>
      </w:pPr>
      <w:r w:rsidRPr="0089572D">
        <w:rPr>
          <w:bCs/>
          <w:szCs w:val="22"/>
          <w:lang w:val="bg-BG"/>
        </w:rPr>
        <w:br w:type="page"/>
      </w:r>
    </w:p>
    <w:p w14:paraId="5FEA110F" w14:textId="45AABAE1" w:rsidR="00734486" w:rsidRPr="0089572D" w:rsidRDefault="00734486" w:rsidP="0073448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bg-BG"/>
        </w:rPr>
      </w:pPr>
      <w:r w:rsidRPr="0089572D">
        <w:rPr>
          <w:b/>
          <w:szCs w:val="22"/>
          <w:lang w:val="bg-BG"/>
        </w:rPr>
        <w:lastRenderedPageBreak/>
        <w:t>ДАННИ, КОИТО ТРЯБВА ДА ПЪРВИЧНАТА ОПАКОВКА</w:t>
      </w:r>
    </w:p>
    <w:p w14:paraId="319D57F9" w14:textId="77777777" w:rsidR="00734486" w:rsidRPr="0089572D" w:rsidRDefault="00734486" w:rsidP="00734486">
      <w:pPr>
        <w:pBdr>
          <w:top w:val="single" w:sz="4" w:space="1" w:color="auto"/>
          <w:left w:val="single" w:sz="4" w:space="4" w:color="auto"/>
          <w:bottom w:val="single" w:sz="4" w:space="1" w:color="auto"/>
          <w:right w:val="single" w:sz="4" w:space="4" w:color="auto"/>
        </w:pBdr>
        <w:tabs>
          <w:tab w:val="clear" w:pos="567"/>
        </w:tabs>
        <w:spacing w:line="240" w:lineRule="auto"/>
        <w:rPr>
          <w:b/>
          <w:bCs/>
          <w:szCs w:val="22"/>
          <w:lang w:val="bg-BG"/>
        </w:rPr>
      </w:pPr>
    </w:p>
    <w:p w14:paraId="7C44B808" w14:textId="77777777" w:rsidR="00734486" w:rsidRPr="0089572D" w:rsidRDefault="00734486" w:rsidP="00734486">
      <w:pPr>
        <w:pBdr>
          <w:top w:val="single" w:sz="4" w:space="1" w:color="auto"/>
          <w:left w:val="single" w:sz="4" w:space="4" w:color="auto"/>
          <w:bottom w:val="single" w:sz="4" w:space="1" w:color="auto"/>
          <w:right w:val="single" w:sz="4" w:space="4" w:color="auto"/>
        </w:pBdr>
        <w:tabs>
          <w:tab w:val="clear" w:pos="567"/>
        </w:tabs>
        <w:spacing w:line="240" w:lineRule="auto"/>
        <w:rPr>
          <w:b/>
          <w:bCs/>
          <w:szCs w:val="22"/>
          <w:lang w:val="bg-BG"/>
        </w:rPr>
      </w:pPr>
      <w:r w:rsidRPr="0089572D">
        <w:rPr>
          <w:b/>
          <w:bCs/>
          <w:szCs w:val="22"/>
          <w:lang w:val="bg-BG"/>
        </w:rPr>
        <w:t>ФИЛМИРАНИ ТАБЛЕТКИ 1 000 MG</w:t>
      </w:r>
    </w:p>
    <w:p w14:paraId="7354FD2B" w14:textId="77777777" w:rsidR="00734486" w:rsidRPr="0089572D" w:rsidRDefault="00734486" w:rsidP="0073448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bg-BG"/>
        </w:rPr>
      </w:pPr>
    </w:p>
    <w:p w14:paraId="1E815AFA" w14:textId="77777777" w:rsidR="00734486" w:rsidRPr="0089572D" w:rsidRDefault="00734486" w:rsidP="00734486">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89572D">
        <w:rPr>
          <w:b/>
          <w:szCs w:val="22"/>
          <w:lang w:val="bg-BG"/>
        </w:rPr>
        <w:t>БУТИЛКА С 50 ТАБЛЕТКИ</w:t>
      </w:r>
    </w:p>
    <w:p w14:paraId="638BE223" w14:textId="77777777" w:rsidR="00734486" w:rsidRPr="0089572D" w:rsidRDefault="00734486" w:rsidP="00734486">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p>
    <w:p w14:paraId="086F5733" w14:textId="77777777" w:rsidR="00734486" w:rsidRPr="0089572D" w:rsidRDefault="00734486" w:rsidP="00734486">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89572D">
        <w:rPr>
          <w:b/>
          <w:szCs w:val="22"/>
          <w:lang w:val="bg-BG"/>
        </w:rPr>
        <w:t>ЕТИКЕТ</w:t>
      </w:r>
    </w:p>
    <w:p w14:paraId="3270E405" w14:textId="77777777" w:rsidR="00734486" w:rsidRPr="0089572D" w:rsidRDefault="00734486" w:rsidP="00734486">
      <w:pPr>
        <w:tabs>
          <w:tab w:val="clear" w:pos="567"/>
        </w:tabs>
        <w:spacing w:line="240" w:lineRule="auto"/>
        <w:rPr>
          <w:szCs w:val="22"/>
          <w:lang w:val="bg-BG"/>
        </w:rPr>
      </w:pPr>
    </w:p>
    <w:p w14:paraId="2FE858E7" w14:textId="77777777" w:rsidR="00734486" w:rsidRPr="0089572D" w:rsidRDefault="00734486" w:rsidP="00734486">
      <w:pPr>
        <w:tabs>
          <w:tab w:val="clear" w:pos="567"/>
        </w:tabs>
        <w:spacing w:line="240" w:lineRule="auto"/>
        <w:rPr>
          <w:szCs w:val="22"/>
          <w:lang w:val="bg-BG"/>
        </w:rPr>
      </w:pPr>
    </w:p>
    <w:p w14:paraId="7FA75B86" w14:textId="77777777" w:rsidR="00734486" w:rsidRPr="0089572D" w:rsidRDefault="00734486" w:rsidP="0073448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bg-BG"/>
        </w:rPr>
      </w:pPr>
      <w:r w:rsidRPr="0089572D">
        <w:rPr>
          <w:b/>
          <w:szCs w:val="22"/>
          <w:lang w:val="bg-BG"/>
        </w:rPr>
        <w:t>1.</w:t>
      </w:r>
      <w:r w:rsidRPr="0089572D">
        <w:rPr>
          <w:b/>
          <w:szCs w:val="22"/>
          <w:lang w:val="bg-BG"/>
        </w:rPr>
        <w:tab/>
        <w:t>ИМЕ НА ЛЕКАРСТВЕНИЯ ПРОДУКТ</w:t>
      </w:r>
    </w:p>
    <w:p w14:paraId="526F1A11" w14:textId="77777777" w:rsidR="00734486" w:rsidRPr="0089572D" w:rsidRDefault="00734486" w:rsidP="00734486">
      <w:pPr>
        <w:tabs>
          <w:tab w:val="clear" w:pos="567"/>
        </w:tabs>
        <w:spacing w:line="240" w:lineRule="auto"/>
        <w:rPr>
          <w:szCs w:val="22"/>
          <w:lang w:val="bg-BG"/>
        </w:rPr>
      </w:pPr>
    </w:p>
    <w:p w14:paraId="0B47D7B8" w14:textId="77777777" w:rsidR="00734486" w:rsidRPr="0089572D" w:rsidRDefault="00734486" w:rsidP="00734486">
      <w:pPr>
        <w:spacing w:line="240" w:lineRule="auto"/>
        <w:rPr>
          <w:szCs w:val="22"/>
          <w:lang w:val="bg-BG"/>
        </w:rPr>
      </w:pPr>
      <w:r w:rsidRPr="0089572D">
        <w:rPr>
          <w:szCs w:val="22"/>
          <w:lang w:val="bg-BG"/>
        </w:rPr>
        <w:t>Ferriprox 1 000 mg филмирани таблетки</w:t>
      </w:r>
    </w:p>
    <w:p w14:paraId="5E2B63A4" w14:textId="77777777" w:rsidR="00734486" w:rsidRPr="0089572D" w:rsidRDefault="00734486" w:rsidP="00734486">
      <w:pPr>
        <w:tabs>
          <w:tab w:val="clear" w:pos="567"/>
        </w:tabs>
        <w:spacing w:line="240" w:lineRule="auto"/>
        <w:rPr>
          <w:szCs w:val="22"/>
          <w:lang w:val="bg-BG"/>
        </w:rPr>
      </w:pPr>
      <w:r w:rsidRPr="0089572D">
        <w:rPr>
          <w:szCs w:val="22"/>
          <w:lang w:val="bg-BG"/>
        </w:rPr>
        <w:t>деферипрон</w:t>
      </w:r>
    </w:p>
    <w:p w14:paraId="419A7474" w14:textId="77777777" w:rsidR="00734486" w:rsidRPr="0089572D" w:rsidRDefault="00734486" w:rsidP="00734486">
      <w:pPr>
        <w:tabs>
          <w:tab w:val="clear" w:pos="567"/>
        </w:tabs>
        <w:spacing w:line="240" w:lineRule="auto"/>
        <w:rPr>
          <w:szCs w:val="22"/>
          <w:lang w:val="bg-BG"/>
        </w:rPr>
      </w:pPr>
    </w:p>
    <w:p w14:paraId="5D7252DE" w14:textId="77777777" w:rsidR="00734486" w:rsidRPr="0089572D" w:rsidRDefault="00734486" w:rsidP="00734486">
      <w:pPr>
        <w:tabs>
          <w:tab w:val="clear" w:pos="567"/>
        </w:tabs>
        <w:spacing w:line="240" w:lineRule="auto"/>
        <w:rPr>
          <w:szCs w:val="22"/>
          <w:lang w:val="bg-BG"/>
        </w:rPr>
      </w:pPr>
    </w:p>
    <w:p w14:paraId="05E1E87E" w14:textId="77777777" w:rsidR="00734486" w:rsidRPr="0089572D" w:rsidRDefault="00734486" w:rsidP="0073448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bg-BG"/>
        </w:rPr>
      </w:pPr>
      <w:r w:rsidRPr="0089572D">
        <w:rPr>
          <w:b/>
          <w:szCs w:val="22"/>
          <w:lang w:val="bg-BG"/>
        </w:rPr>
        <w:t>2.</w:t>
      </w:r>
      <w:r w:rsidRPr="0089572D">
        <w:rPr>
          <w:b/>
          <w:szCs w:val="22"/>
          <w:lang w:val="bg-BG"/>
        </w:rPr>
        <w:tab/>
        <w:t>ОБЯВЯВАНЕ НА АКТИВНОТО(ИТЕ) ВЕЩЕСТВО(А)</w:t>
      </w:r>
    </w:p>
    <w:p w14:paraId="46A0D515" w14:textId="77777777" w:rsidR="00734486" w:rsidRPr="0089572D" w:rsidRDefault="00734486" w:rsidP="00734486">
      <w:pPr>
        <w:tabs>
          <w:tab w:val="clear" w:pos="567"/>
        </w:tabs>
        <w:spacing w:line="240" w:lineRule="auto"/>
        <w:rPr>
          <w:szCs w:val="22"/>
          <w:lang w:val="bg-BG"/>
        </w:rPr>
      </w:pPr>
    </w:p>
    <w:p w14:paraId="231B6005" w14:textId="77777777" w:rsidR="00734486" w:rsidRPr="0089572D" w:rsidRDefault="00734486" w:rsidP="00734486">
      <w:pPr>
        <w:spacing w:line="240" w:lineRule="auto"/>
        <w:rPr>
          <w:szCs w:val="22"/>
          <w:lang w:val="bg-BG"/>
        </w:rPr>
      </w:pPr>
      <w:r w:rsidRPr="0089572D">
        <w:rPr>
          <w:szCs w:val="22"/>
          <w:lang w:val="bg-BG"/>
        </w:rPr>
        <w:t>Всяка таблетка съдържа 1 000 mg деферипрон.</w:t>
      </w:r>
    </w:p>
    <w:p w14:paraId="6C3F6E0A" w14:textId="77777777" w:rsidR="00734486" w:rsidRPr="0089572D" w:rsidRDefault="00734486" w:rsidP="00734486">
      <w:pPr>
        <w:spacing w:line="240" w:lineRule="auto"/>
        <w:rPr>
          <w:szCs w:val="22"/>
          <w:lang w:val="bg-BG"/>
        </w:rPr>
      </w:pPr>
    </w:p>
    <w:p w14:paraId="586D67BF" w14:textId="77777777" w:rsidR="00734486" w:rsidRPr="0089572D" w:rsidRDefault="00734486" w:rsidP="00734486">
      <w:pPr>
        <w:tabs>
          <w:tab w:val="clear" w:pos="567"/>
        </w:tabs>
        <w:spacing w:line="240" w:lineRule="auto"/>
        <w:rPr>
          <w:szCs w:val="22"/>
          <w:lang w:val="bg-BG"/>
        </w:rPr>
      </w:pPr>
    </w:p>
    <w:p w14:paraId="7831FCCD" w14:textId="77777777" w:rsidR="00734486" w:rsidRPr="0089572D" w:rsidRDefault="00734486" w:rsidP="0073448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bg-BG"/>
        </w:rPr>
      </w:pPr>
      <w:r w:rsidRPr="0089572D">
        <w:rPr>
          <w:b/>
          <w:szCs w:val="22"/>
          <w:lang w:val="bg-BG"/>
        </w:rPr>
        <w:t>3.</w:t>
      </w:r>
      <w:r w:rsidRPr="0089572D">
        <w:rPr>
          <w:b/>
          <w:szCs w:val="22"/>
          <w:lang w:val="bg-BG"/>
        </w:rPr>
        <w:tab/>
        <w:t>СПИСЪК НА ПОМОЩНИТЕ ВЕЩЕСТВА</w:t>
      </w:r>
    </w:p>
    <w:p w14:paraId="30BC2C53" w14:textId="77777777" w:rsidR="00734486" w:rsidRPr="0089572D" w:rsidRDefault="00734486" w:rsidP="00734486">
      <w:pPr>
        <w:tabs>
          <w:tab w:val="clear" w:pos="567"/>
        </w:tabs>
        <w:spacing w:line="240" w:lineRule="auto"/>
        <w:rPr>
          <w:szCs w:val="22"/>
          <w:lang w:val="bg-BG"/>
        </w:rPr>
      </w:pPr>
    </w:p>
    <w:p w14:paraId="3DFD3CB3" w14:textId="77777777" w:rsidR="00734486" w:rsidRPr="0089572D" w:rsidRDefault="00734486" w:rsidP="00734486">
      <w:pPr>
        <w:tabs>
          <w:tab w:val="clear" w:pos="567"/>
        </w:tabs>
        <w:spacing w:line="240" w:lineRule="auto"/>
        <w:rPr>
          <w:szCs w:val="22"/>
          <w:lang w:val="bg-BG"/>
        </w:rPr>
      </w:pPr>
    </w:p>
    <w:p w14:paraId="370E82FC" w14:textId="77777777" w:rsidR="00734486" w:rsidRPr="0089572D" w:rsidRDefault="00734486" w:rsidP="0073448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bg-BG"/>
        </w:rPr>
      </w:pPr>
      <w:r w:rsidRPr="0089572D">
        <w:rPr>
          <w:b/>
          <w:szCs w:val="22"/>
          <w:lang w:val="bg-BG"/>
        </w:rPr>
        <w:t>4.</w:t>
      </w:r>
      <w:r w:rsidRPr="0089572D">
        <w:rPr>
          <w:b/>
          <w:szCs w:val="22"/>
          <w:lang w:val="bg-BG"/>
        </w:rPr>
        <w:tab/>
        <w:t>ЛЕКАРСТВЕНА ФОРМА И КОЛИЧЕСТВО В ЕДНА ОПАКОВКА</w:t>
      </w:r>
    </w:p>
    <w:p w14:paraId="42C3BCDD" w14:textId="77777777" w:rsidR="00734486" w:rsidRPr="0089572D" w:rsidRDefault="00734486" w:rsidP="00734486">
      <w:pPr>
        <w:tabs>
          <w:tab w:val="clear" w:pos="567"/>
        </w:tabs>
        <w:spacing w:line="240" w:lineRule="auto"/>
        <w:rPr>
          <w:szCs w:val="22"/>
          <w:lang w:val="bg-BG"/>
        </w:rPr>
      </w:pPr>
    </w:p>
    <w:p w14:paraId="6A31306A" w14:textId="77777777" w:rsidR="00734486" w:rsidRPr="0089572D" w:rsidRDefault="00734486" w:rsidP="00734486">
      <w:pPr>
        <w:spacing w:line="240" w:lineRule="auto"/>
        <w:rPr>
          <w:szCs w:val="22"/>
          <w:lang w:val="bg-BG"/>
        </w:rPr>
      </w:pPr>
      <w:r w:rsidRPr="0089572D">
        <w:rPr>
          <w:szCs w:val="22"/>
          <w:shd w:val="clear" w:color="auto" w:fill="D9D9D9"/>
          <w:lang w:val="bg-BG"/>
        </w:rPr>
        <w:t>Филмирана таблетка</w:t>
      </w:r>
    </w:p>
    <w:p w14:paraId="7C1B534E" w14:textId="77777777" w:rsidR="00734486" w:rsidRPr="0089572D" w:rsidRDefault="00734486" w:rsidP="00734486">
      <w:pPr>
        <w:spacing w:line="240" w:lineRule="auto"/>
        <w:rPr>
          <w:szCs w:val="22"/>
          <w:lang w:val="bg-BG"/>
        </w:rPr>
      </w:pPr>
    </w:p>
    <w:p w14:paraId="3F57E0C1" w14:textId="77777777" w:rsidR="00734486" w:rsidRPr="0089572D" w:rsidRDefault="00734486" w:rsidP="00734486">
      <w:pPr>
        <w:tabs>
          <w:tab w:val="clear" w:pos="567"/>
        </w:tabs>
        <w:spacing w:line="240" w:lineRule="auto"/>
        <w:rPr>
          <w:szCs w:val="22"/>
          <w:lang w:val="bg-BG"/>
        </w:rPr>
      </w:pPr>
      <w:r w:rsidRPr="0089572D">
        <w:rPr>
          <w:szCs w:val="22"/>
          <w:lang w:val="bg-BG"/>
        </w:rPr>
        <w:t>50 филмирани таблетки</w:t>
      </w:r>
    </w:p>
    <w:p w14:paraId="29562B0D" w14:textId="77777777" w:rsidR="00734486" w:rsidRPr="0089572D" w:rsidRDefault="00734486" w:rsidP="00734486">
      <w:pPr>
        <w:tabs>
          <w:tab w:val="clear" w:pos="567"/>
        </w:tabs>
        <w:spacing w:line="240" w:lineRule="auto"/>
        <w:rPr>
          <w:szCs w:val="22"/>
          <w:lang w:val="bg-BG"/>
        </w:rPr>
      </w:pPr>
    </w:p>
    <w:p w14:paraId="69BE4A84" w14:textId="77777777" w:rsidR="00734486" w:rsidRPr="0089572D" w:rsidRDefault="00734486" w:rsidP="00734486">
      <w:pPr>
        <w:tabs>
          <w:tab w:val="clear" w:pos="567"/>
        </w:tabs>
        <w:spacing w:line="240" w:lineRule="auto"/>
        <w:rPr>
          <w:szCs w:val="22"/>
          <w:lang w:val="bg-BG"/>
        </w:rPr>
      </w:pPr>
    </w:p>
    <w:p w14:paraId="443D9E04" w14:textId="77777777" w:rsidR="00734486" w:rsidRPr="0089572D" w:rsidRDefault="00734486" w:rsidP="00734486">
      <w:pPr>
        <w:pBdr>
          <w:top w:val="single" w:sz="4" w:space="1" w:color="auto"/>
          <w:left w:val="single" w:sz="4" w:space="4" w:color="auto"/>
          <w:bottom w:val="single" w:sz="4" w:space="0" w:color="auto"/>
          <w:right w:val="single" w:sz="4" w:space="4" w:color="auto"/>
        </w:pBdr>
        <w:tabs>
          <w:tab w:val="clear" w:pos="567"/>
        </w:tabs>
        <w:spacing w:line="240" w:lineRule="auto"/>
        <w:ind w:left="567" w:hanging="567"/>
        <w:outlineLvl w:val="0"/>
        <w:rPr>
          <w:szCs w:val="22"/>
          <w:lang w:val="bg-BG"/>
        </w:rPr>
      </w:pPr>
      <w:r w:rsidRPr="0089572D">
        <w:rPr>
          <w:b/>
          <w:szCs w:val="22"/>
          <w:lang w:val="bg-BG"/>
        </w:rPr>
        <w:t>5.</w:t>
      </w:r>
      <w:r w:rsidRPr="0089572D">
        <w:rPr>
          <w:b/>
          <w:szCs w:val="22"/>
          <w:lang w:val="bg-BG"/>
        </w:rPr>
        <w:tab/>
        <w:t>НАЧИН НА ПРИЛОЖЕНИЕ И ПЪТ(ИЩА) НА ВЪВЕЖДАНЕ</w:t>
      </w:r>
    </w:p>
    <w:p w14:paraId="0AE3E728" w14:textId="77777777" w:rsidR="00734486" w:rsidRPr="0089572D" w:rsidRDefault="00734486" w:rsidP="00734486">
      <w:pPr>
        <w:tabs>
          <w:tab w:val="clear" w:pos="567"/>
        </w:tabs>
        <w:spacing w:line="240" w:lineRule="auto"/>
        <w:rPr>
          <w:szCs w:val="22"/>
          <w:lang w:val="bg-BG"/>
        </w:rPr>
      </w:pPr>
    </w:p>
    <w:p w14:paraId="6427ABFE" w14:textId="77777777" w:rsidR="00734486" w:rsidRPr="0089572D" w:rsidRDefault="00734486" w:rsidP="00734486">
      <w:pPr>
        <w:tabs>
          <w:tab w:val="clear" w:pos="567"/>
        </w:tabs>
        <w:spacing w:line="240" w:lineRule="auto"/>
        <w:rPr>
          <w:szCs w:val="22"/>
          <w:lang w:val="bg-BG"/>
        </w:rPr>
      </w:pPr>
      <w:r w:rsidRPr="0089572D">
        <w:rPr>
          <w:szCs w:val="22"/>
          <w:lang w:val="bg-BG"/>
        </w:rPr>
        <w:t>Преди употреба прочетете листовката.</w:t>
      </w:r>
    </w:p>
    <w:p w14:paraId="60FE0D88" w14:textId="77777777" w:rsidR="00734486" w:rsidRPr="0089572D" w:rsidRDefault="00734486" w:rsidP="00734486">
      <w:pPr>
        <w:tabs>
          <w:tab w:val="clear" w:pos="567"/>
        </w:tabs>
        <w:spacing w:line="240" w:lineRule="auto"/>
        <w:rPr>
          <w:szCs w:val="22"/>
          <w:lang w:val="bg-BG"/>
        </w:rPr>
      </w:pPr>
      <w:r w:rsidRPr="0089572D">
        <w:rPr>
          <w:szCs w:val="22"/>
          <w:lang w:val="bg-BG"/>
        </w:rPr>
        <w:t>Перорално приложение</w:t>
      </w:r>
    </w:p>
    <w:p w14:paraId="0D5A0795" w14:textId="77777777" w:rsidR="00734486" w:rsidRPr="0089572D" w:rsidRDefault="00734486" w:rsidP="00734486">
      <w:pPr>
        <w:tabs>
          <w:tab w:val="clear" w:pos="567"/>
        </w:tabs>
        <w:spacing w:line="240" w:lineRule="auto"/>
        <w:rPr>
          <w:szCs w:val="22"/>
          <w:lang w:val="bg-BG"/>
        </w:rPr>
      </w:pPr>
    </w:p>
    <w:p w14:paraId="51E18531" w14:textId="77777777" w:rsidR="00734486" w:rsidRPr="0089572D" w:rsidRDefault="00734486" w:rsidP="00734486">
      <w:pPr>
        <w:tabs>
          <w:tab w:val="clear" w:pos="567"/>
        </w:tabs>
        <w:spacing w:line="240" w:lineRule="auto"/>
        <w:rPr>
          <w:szCs w:val="22"/>
          <w:lang w:val="bg-BG"/>
        </w:rPr>
      </w:pPr>
    </w:p>
    <w:p w14:paraId="53BF8D21" w14:textId="77777777" w:rsidR="00734486" w:rsidRPr="0089572D" w:rsidRDefault="00734486" w:rsidP="0073448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bg-BG"/>
        </w:rPr>
      </w:pPr>
      <w:r w:rsidRPr="0089572D">
        <w:rPr>
          <w:b/>
          <w:szCs w:val="22"/>
          <w:lang w:val="bg-BG"/>
        </w:rPr>
        <w:t>6.</w:t>
      </w:r>
      <w:r w:rsidRPr="0089572D">
        <w:rPr>
          <w:b/>
          <w:szCs w:val="22"/>
          <w:lang w:val="bg-BG"/>
        </w:rPr>
        <w:tab/>
        <w:t>СПЕЦИАЛНО ПРЕДУПРЕЖДЕНИЕ, ЧЕ ЛЕКАРСТВЕНИЯТ ПРОДУКТ ТРЯБВА ДА СЕ СЪХРАНЯВА НА МЯСТО ДАЛЕЧЕ ОТ ПОГЛЕДА И ДОСЕГА НА ДЕЦА</w:t>
      </w:r>
    </w:p>
    <w:p w14:paraId="76960D24" w14:textId="77777777" w:rsidR="00734486" w:rsidRPr="0089572D" w:rsidRDefault="00734486" w:rsidP="00734486">
      <w:pPr>
        <w:tabs>
          <w:tab w:val="clear" w:pos="567"/>
        </w:tabs>
        <w:spacing w:line="240" w:lineRule="auto"/>
        <w:rPr>
          <w:szCs w:val="22"/>
          <w:lang w:val="bg-BG"/>
        </w:rPr>
      </w:pPr>
    </w:p>
    <w:p w14:paraId="75831C54" w14:textId="77777777" w:rsidR="00734486" w:rsidRPr="0089572D" w:rsidRDefault="00734486" w:rsidP="007908D0">
      <w:pPr>
        <w:tabs>
          <w:tab w:val="clear" w:pos="567"/>
        </w:tabs>
        <w:spacing w:line="240" w:lineRule="auto"/>
        <w:rPr>
          <w:szCs w:val="22"/>
          <w:lang w:val="bg-BG"/>
        </w:rPr>
      </w:pPr>
      <w:r w:rsidRPr="0089572D">
        <w:rPr>
          <w:szCs w:val="22"/>
          <w:lang w:val="bg-BG"/>
        </w:rPr>
        <w:t>Да се съхранява на място, недостъпно за деца.</w:t>
      </w:r>
    </w:p>
    <w:p w14:paraId="41E2C544" w14:textId="77777777" w:rsidR="00734486" w:rsidRPr="0089572D" w:rsidRDefault="00734486" w:rsidP="00734486">
      <w:pPr>
        <w:tabs>
          <w:tab w:val="clear" w:pos="567"/>
        </w:tabs>
        <w:spacing w:line="240" w:lineRule="auto"/>
        <w:rPr>
          <w:szCs w:val="22"/>
          <w:lang w:val="bg-BG"/>
        </w:rPr>
      </w:pPr>
    </w:p>
    <w:p w14:paraId="33B69A32" w14:textId="77777777" w:rsidR="00734486" w:rsidRPr="0089572D" w:rsidRDefault="00734486" w:rsidP="00734486">
      <w:pPr>
        <w:tabs>
          <w:tab w:val="clear" w:pos="567"/>
        </w:tabs>
        <w:spacing w:line="240" w:lineRule="auto"/>
        <w:rPr>
          <w:szCs w:val="22"/>
          <w:lang w:val="bg-BG"/>
        </w:rPr>
      </w:pPr>
    </w:p>
    <w:p w14:paraId="7F46377E" w14:textId="77777777" w:rsidR="00734486" w:rsidRPr="0089572D" w:rsidRDefault="00734486" w:rsidP="0073448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bg-BG"/>
        </w:rPr>
      </w:pPr>
      <w:r w:rsidRPr="0089572D">
        <w:rPr>
          <w:b/>
          <w:szCs w:val="22"/>
          <w:lang w:val="bg-BG"/>
        </w:rPr>
        <w:t>7.</w:t>
      </w:r>
      <w:r w:rsidRPr="0089572D">
        <w:rPr>
          <w:b/>
          <w:szCs w:val="22"/>
          <w:lang w:val="bg-BG"/>
        </w:rPr>
        <w:tab/>
        <w:t>ДРУГИ СПЕЦИАЛНИ ПРЕДУПРЕЖДЕНИЯ, АКО Е НЕОБХОДИМО</w:t>
      </w:r>
    </w:p>
    <w:p w14:paraId="43CBD9FB" w14:textId="77777777" w:rsidR="00734486" w:rsidRPr="0089572D" w:rsidRDefault="00734486" w:rsidP="00734486">
      <w:pPr>
        <w:tabs>
          <w:tab w:val="clear" w:pos="567"/>
        </w:tabs>
        <w:spacing w:line="240" w:lineRule="auto"/>
        <w:rPr>
          <w:szCs w:val="22"/>
          <w:lang w:val="bg-BG"/>
        </w:rPr>
      </w:pPr>
    </w:p>
    <w:p w14:paraId="3233BE6A" w14:textId="77777777" w:rsidR="00734486" w:rsidRPr="0089572D" w:rsidRDefault="00734486" w:rsidP="00734486">
      <w:pPr>
        <w:tabs>
          <w:tab w:val="clear" w:pos="567"/>
        </w:tabs>
        <w:spacing w:line="240" w:lineRule="auto"/>
        <w:rPr>
          <w:szCs w:val="22"/>
          <w:lang w:val="bg-BG"/>
        </w:rPr>
      </w:pPr>
    </w:p>
    <w:p w14:paraId="061CB5FD" w14:textId="77777777" w:rsidR="00734486" w:rsidRPr="0089572D" w:rsidRDefault="00734486" w:rsidP="0073448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bg-BG"/>
        </w:rPr>
      </w:pPr>
      <w:r w:rsidRPr="0089572D">
        <w:rPr>
          <w:b/>
          <w:szCs w:val="22"/>
          <w:lang w:val="bg-BG"/>
        </w:rPr>
        <w:t>8.</w:t>
      </w:r>
      <w:r w:rsidRPr="0089572D">
        <w:rPr>
          <w:b/>
          <w:szCs w:val="22"/>
          <w:lang w:val="bg-BG"/>
        </w:rPr>
        <w:tab/>
        <w:t>ДАТА НА ИЗТИЧАНЕ НА СРОКА НА ГОДНОСТ</w:t>
      </w:r>
    </w:p>
    <w:p w14:paraId="167E5758" w14:textId="77777777" w:rsidR="00734486" w:rsidRPr="0089572D" w:rsidRDefault="00734486" w:rsidP="00734486">
      <w:pPr>
        <w:keepNext/>
        <w:tabs>
          <w:tab w:val="clear" w:pos="567"/>
        </w:tabs>
        <w:spacing w:line="240" w:lineRule="auto"/>
        <w:rPr>
          <w:i/>
          <w:szCs w:val="22"/>
          <w:lang w:val="bg-BG"/>
        </w:rPr>
      </w:pPr>
    </w:p>
    <w:p w14:paraId="07E999CC" w14:textId="77777777" w:rsidR="00734486" w:rsidRPr="0089572D" w:rsidRDefault="00734486" w:rsidP="00734486">
      <w:pPr>
        <w:keepNext/>
        <w:tabs>
          <w:tab w:val="clear" w:pos="567"/>
        </w:tabs>
        <w:spacing w:line="240" w:lineRule="auto"/>
        <w:rPr>
          <w:szCs w:val="22"/>
          <w:lang w:val="bg-BG"/>
        </w:rPr>
      </w:pPr>
      <w:r w:rsidRPr="0089572D">
        <w:rPr>
          <w:szCs w:val="22"/>
          <w:lang w:val="bg-BG"/>
        </w:rPr>
        <w:t>Годен до:</w:t>
      </w:r>
    </w:p>
    <w:p w14:paraId="27BDDDE2" w14:textId="77777777" w:rsidR="00734486" w:rsidRPr="0089572D" w:rsidRDefault="00734486" w:rsidP="00734486">
      <w:pPr>
        <w:keepNext/>
        <w:tabs>
          <w:tab w:val="clear" w:pos="567"/>
        </w:tabs>
        <w:spacing w:line="240" w:lineRule="auto"/>
        <w:rPr>
          <w:szCs w:val="22"/>
          <w:lang w:val="bg-BG"/>
        </w:rPr>
      </w:pPr>
    </w:p>
    <w:p w14:paraId="39F5F879" w14:textId="77777777" w:rsidR="00734486" w:rsidRPr="0089572D" w:rsidRDefault="00734486" w:rsidP="00734486">
      <w:pPr>
        <w:tabs>
          <w:tab w:val="clear" w:pos="567"/>
        </w:tabs>
        <w:spacing w:line="240" w:lineRule="auto"/>
        <w:rPr>
          <w:szCs w:val="22"/>
          <w:lang w:val="bg-BG"/>
        </w:rPr>
      </w:pPr>
      <w:r w:rsidRPr="0089572D">
        <w:rPr>
          <w:szCs w:val="22"/>
          <w:lang w:val="bg-BG"/>
        </w:rPr>
        <w:t>След първоначално отваряне, да се използва в рамките на 50 дни.</w:t>
      </w:r>
    </w:p>
    <w:p w14:paraId="2C4A1DD7" w14:textId="77777777" w:rsidR="00734486" w:rsidRPr="0089572D" w:rsidRDefault="00734486" w:rsidP="00734486">
      <w:pPr>
        <w:tabs>
          <w:tab w:val="clear" w:pos="567"/>
        </w:tabs>
        <w:spacing w:line="240" w:lineRule="auto"/>
        <w:rPr>
          <w:szCs w:val="22"/>
          <w:lang w:val="bg-BG"/>
        </w:rPr>
      </w:pPr>
    </w:p>
    <w:p w14:paraId="32677974" w14:textId="77777777" w:rsidR="00734486" w:rsidRPr="0089572D" w:rsidRDefault="00734486" w:rsidP="00734486">
      <w:pPr>
        <w:tabs>
          <w:tab w:val="clear" w:pos="567"/>
        </w:tabs>
        <w:spacing w:line="240" w:lineRule="auto"/>
        <w:rPr>
          <w:szCs w:val="22"/>
          <w:lang w:val="bg-BG"/>
        </w:rPr>
      </w:pPr>
    </w:p>
    <w:p w14:paraId="46AB2165" w14:textId="77777777" w:rsidR="00734486" w:rsidRPr="0089572D" w:rsidRDefault="00734486" w:rsidP="0073448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bg-BG"/>
        </w:rPr>
      </w:pPr>
      <w:r w:rsidRPr="0089572D">
        <w:rPr>
          <w:b/>
          <w:szCs w:val="22"/>
          <w:lang w:val="bg-BG"/>
        </w:rPr>
        <w:lastRenderedPageBreak/>
        <w:t>9.</w:t>
      </w:r>
      <w:r w:rsidRPr="0089572D">
        <w:rPr>
          <w:b/>
          <w:szCs w:val="22"/>
          <w:lang w:val="bg-BG"/>
        </w:rPr>
        <w:tab/>
        <w:t>СПЕЦИАЛНИ УСЛОВИЯ НА СЪХРАНЕНИЕ</w:t>
      </w:r>
    </w:p>
    <w:p w14:paraId="2E2CF9C2" w14:textId="77777777" w:rsidR="00734486" w:rsidRPr="0089572D" w:rsidRDefault="00734486" w:rsidP="00734486">
      <w:pPr>
        <w:keepNext/>
        <w:tabs>
          <w:tab w:val="clear" w:pos="567"/>
        </w:tabs>
        <w:spacing w:line="240" w:lineRule="auto"/>
        <w:rPr>
          <w:i/>
          <w:szCs w:val="22"/>
          <w:lang w:val="bg-BG"/>
        </w:rPr>
      </w:pPr>
    </w:p>
    <w:p w14:paraId="0E7647B2" w14:textId="77777777" w:rsidR="00734486" w:rsidRPr="0089572D" w:rsidRDefault="00734486" w:rsidP="00734486">
      <w:pPr>
        <w:keepNext/>
        <w:tabs>
          <w:tab w:val="clear" w:pos="567"/>
        </w:tabs>
        <w:spacing w:line="240" w:lineRule="auto"/>
        <w:rPr>
          <w:szCs w:val="22"/>
          <w:lang w:val="bg-BG"/>
        </w:rPr>
      </w:pPr>
      <w:r w:rsidRPr="0089572D">
        <w:rPr>
          <w:szCs w:val="22"/>
          <w:lang w:val="bg-BG"/>
        </w:rPr>
        <w:t>Да се съхранява под 30</w:t>
      </w:r>
      <w:r w:rsidRPr="0089572D">
        <w:rPr>
          <w:szCs w:val="22"/>
          <w:lang w:val="bg-BG"/>
        </w:rPr>
        <w:sym w:font="Symbol" w:char="00B0"/>
      </w:r>
      <w:r w:rsidRPr="0089572D">
        <w:rPr>
          <w:szCs w:val="22"/>
          <w:lang w:val="bg-BG"/>
        </w:rPr>
        <w:t>C.</w:t>
      </w:r>
    </w:p>
    <w:p w14:paraId="6AA91E53" w14:textId="77777777" w:rsidR="00734486" w:rsidRPr="0089572D" w:rsidRDefault="00734486" w:rsidP="00734486">
      <w:pPr>
        <w:tabs>
          <w:tab w:val="clear" w:pos="567"/>
        </w:tabs>
        <w:spacing w:line="240" w:lineRule="auto"/>
        <w:ind w:left="567" w:hanging="567"/>
        <w:rPr>
          <w:szCs w:val="22"/>
          <w:lang w:val="bg-BG"/>
        </w:rPr>
      </w:pPr>
      <w:r w:rsidRPr="0089572D">
        <w:rPr>
          <w:szCs w:val="22"/>
          <w:lang w:val="bg-BG"/>
        </w:rPr>
        <w:t>Съхранявайте бутилката плътно затворена, за да се предпази от влага.</w:t>
      </w:r>
    </w:p>
    <w:p w14:paraId="74FD4BDD" w14:textId="77777777" w:rsidR="00734486" w:rsidRPr="0089572D" w:rsidRDefault="00734486" w:rsidP="00734486">
      <w:pPr>
        <w:tabs>
          <w:tab w:val="clear" w:pos="567"/>
        </w:tabs>
        <w:spacing w:line="240" w:lineRule="auto"/>
        <w:ind w:left="567" w:hanging="567"/>
        <w:rPr>
          <w:szCs w:val="22"/>
          <w:lang w:val="bg-BG"/>
        </w:rPr>
      </w:pPr>
    </w:p>
    <w:p w14:paraId="345444D6" w14:textId="77777777" w:rsidR="00734486" w:rsidRPr="0089572D" w:rsidRDefault="00734486" w:rsidP="00734486">
      <w:pPr>
        <w:tabs>
          <w:tab w:val="clear" w:pos="567"/>
        </w:tabs>
        <w:spacing w:line="240" w:lineRule="auto"/>
        <w:ind w:left="567" w:hanging="567"/>
        <w:rPr>
          <w:szCs w:val="22"/>
          <w:lang w:val="bg-BG"/>
        </w:rPr>
      </w:pPr>
    </w:p>
    <w:p w14:paraId="1FE1A0C8" w14:textId="77777777" w:rsidR="00734486" w:rsidRPr="0089572D" w:rsidRDefault="00734486" w:rsidP="0073448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bg-BG"/>
        </w:rPr>
      </w:pPr>
      <w:r w:rsidRPr="0089572D">
        <w:rPr>
          <w:b/>
          <w:szCs w:val="22"/>
          <w:lang w:val="bg-BG"/>
        </w:rPr>
        <w:t>10.</w:t>
      </w:r>
      <w:r w:rsidRPr="0089572D">
        <w:rPr>
          <w:b/>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2DE1E6BC" w14:textId="77777777" w:rsidR="00734486" w:rsidRPr="0089572D" w:rsidRDefault="00734486" w:rsidP="00734486">
      <w:pPr>
        <w:keepNext/>
        <w:tabs>
          <w:tab w:val="clear" w:pos="567"/>
        </w:tabs>
        <w:spacing w:line="240" w:lineRule="auto"/>
        <w:rPr>
          <w:szCs w:val="22"/>
          <w:lang w:val="bg-BG"/>
        </w:rPr>
      </w:pPr>
    </w:p>
    <w:p w14:paraId="4E5D781D" w14:textId="77777777" w:rsidR="00734486" w:rsidRPr="0089572D" w:rsidRDefault="00734486" w:rsidP="00734486">
      <w:pPr>
        <w:tabs>
          <w:tab w:val="clear" w:pos="567"/>
        </w:tabs>
        <w:spacing w:line="240" w:lineRule="auto"/>
        <w:rPr>
          <w:szCs w:val="22"/>
          <w:lang w:val="bg-BG"/>
        </w:rPr>
      </w:pPr>
    </w:p>
    <w:p w14:paraId="72D5C4C0" w14:textId="77777777" w:rsidR="00734486" w:rsidRPr="0089572D" w:rsidRDefault="00734486" w:rsidP="00734486">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bg-BG"/>
        </w:rPr>
      </w:pPr>
      <w:r w:rsidRPr="0089572D">
        <w:rPr>
          <w:b/>
          <w:szCs w:val="22"/>
          <w:lang w:val="bg-BG"/>
        </w:rPr>
        <w:t>11.</w:t>
      </w:r>
      <w:r w:rsidRPr="0089572D">
        <w:rPr>
          <w:b/>
          <w:szCs w:val="22"/>
          <w:lang w:val="bg-BG"/>
        </w:rPr>
        <w:tab/>
        <w:t>ИМЕ И АДРЕС НА ПРИТЕЖАТЕЛЯ НА РАЗРЕШЕНИЕТО ЗА УПОТРЕБА</w:t>
      </w:r>
    </w:p>
    <w:p w14:paraId="0DEA0040" w14:textId="77777777" w:rsidR="00734486" w:rsidRPr="0089572D" w:rsidRDefault="00734486" w:rsidP="00734486">
      <w:pPr>
        <w:keepNext/>
        <w:spacing w:line="240" w:lineRule="auto"/>
        <w:rPr>
          <w:szCs w:val="22"/>
          <w:lang w:val="bg-BG"/>
        </w:rPr>
      </w:pPr>
    </w:p>
    <w:p w14:paraId="65184C86" w14:textId="77777777" w:rsidR="006F775E" w:rsidRPr="0089572D" w:rsidRDefault="006F775E" w:rsidP="006F775E">
      <w:pPr>
        <w:spacing w:line="240" w:lineRule="auto"/>
        <w:rPr>
          <w:szCs w:val="22"/>
          <w:lang w:val="bg-BG"/>
        </w:rPr>
      </w:pPr>
      <w:r w:rsidRPr="0089572D">
        <w:rPr>
          <w:szCs w:val="22"/>
          <w:lang w:val="bg-BG"/>
        </w:rPr>
        <w:t>Chiesi (лого)</w:t>
      </w:r>
    </w:p>
    <w:p w14:paraId="703C9023" w14:textId="77777777" w:rsidR="00734486" w:rsidRPr="0089572D" w:rsidRDefault="00734486" w:rsidP="00734486">
      <w:pPr>
        <w:tabs>
          <w:tab w:val="clear" w:pos="567"/>
        </w:tabs>
        <w:spacing w:line="240" w:lineRule="auto"/>
        <w:rPr>
          <w:szCs w:val="22"/>
          <w:lang w:val="bg-BG"/>
        </w:rPr>
      </w:pPr>
    </w:p>
    <w:p w14:paraId="5E72784A" w14:textId="77777777" w:rsidR="00734486" w:rsidRPr="0089572D" w:rsidRDefault="00734486" w:rsidP="00734486">
      <w:pPr>
        <w:tabs>
          <w:tab w:val="clear" w:pos="567"/>
        </w:tabs>
        <w:spacing w:line="240" w:lineRule="auto"/>
        <w:rPr>
          <w:szCs w:val="22"/>
          <w:lang w:val="bg-BG"/>
        </w:rPr>
      </w:pPr>
    </w:p>
    <w:p w14:paraId="687D862C" w14:textId="77777777" w:rsidR="00734486" w:rsidRPr="0089572D" w:rsidRDefault="00734486" w:rsidP="00734486">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bg-BG"/>
        </w:rPr>
      </w:pPr>
      <w:r w:rsidRPr="0089572D">
        <w:rPr>
          <w:b/>
          <w:szCs w:val="22"/>
          <w:lang w:val="bg-BG"/>
        </w:rPr>
        <w:t>12.</w:t>
      </w:r>
      <w:r w:rsidRPr="0089572D">
        <w:rPr>
          <w:b/>
          <w:szCs w:val="22"/>
          <w:lang w:val="bg-BG"/>
        </w:rPr>
        <w:tab/>
        <w:t>НОМЕР(А) НА РАЗРЕШЕНИЕТО ЗА УПОТРЕБА</w:t>
      </w:r>
    </w:p>
    <w:p w14:paraId="32913747" w14:textId="77777777" w:rsidR="00734486" w:rsidRPr="0089572D" w:rsidRDefault="00734486" w:rsidP="00734486">
      <w:pPr>
        <w:tabs>
          <w:tab w:val="clear" w:pos="567"/>
        </w:tabs>
        <w:spacing w:line="240" w:lineRule="auto"/>
        <w:rPr>
          <w:szCs w:val="22"/>
          <w:lang w:val="bg-BG"/>
        </w:rPr>
      </w:pPr>
    </w:p>
    <w:p w14:paraId="08026AD9" w14:textId="77777777" w:rsidR="00734486" w:rsidRPr="0089572D" w:rsidRDefault="00734486" w:rsidP="00734486">
      <w:pPr>
        <w:spacing w:line="240" w:lineRule="auto"/>
        <w:rPr>
          <w:szCs w:val="22"/>
          <w:highlight w:val="lightGray"/>
          <w:lang w:val="bg-BG"/>
        </w:rPr>
      </w:pPr>
      <w:r w:rsidRPr="0089572D">
        <w:rPr>
          <w:szCs w:val="22"/>
          <w:lang w:val="bg-BG"/>
        </w:rPr>
        <w:t>EU/1/99/108/004</w:t>
      </w:r>
    </w:p>
    <w:p w14:paraId="5FC9C851" w14:textId="77777777" w:rsidR="00734486" w:rsidRPr="0089572D" w:rsidRDefault="00734486" w:rsidP="00734486">
      <w:pPr>
        <w:tabs>
          <w:tab w:val="clear" w:pos="567"/>
        </w:tabs>
        <w:spacing w:line="240" w:lineRule="auto"/>
        <w:rPr>
          <w:szCs w:val="22"/>
          <w:lang w:val="bg-BG"/>
        </w:rPr>
      </w:pPr>
    </w:p>
    <w:p w14:paraId="5B16C230" w14:textId="77777777" w:rsidR="00734486" w:rsidRPr="0089572D" w:rsidRDefault="00734486" w:rsidP="00734486">
      <w:pPr>
        <w:tabs>
          <w:tab w:val="clear" w:pos="567"/>
        </w:tabs>
        <w:spacing w:line="240" w:lineRule="auto"/>
        <w:rPr>
          <w:szCs w:val="22"/>
          <w:lang w:val="bg-BG"/>
        </w:rPr>
      </w:pPr>
    </w:p>
    <w:p w14:paraId="13248175" w14:textId="77777777" w:rsidR="00734486" w:rsidRPr="0089572D" w:rsidRDefault="00734486" w:rsidP="00734486">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bg-BG"/>
        </w:rPr>
      </w:pPr>
      <w:r w:rsidRPr="0089572D">
        <w:rPr>
          <w:b/>
          <w:szCs w:val="22"/>
          <w:lang w:val="bg-BG"/>
        </w:rPr>
        <w:t>13.</w:t>
      </w:r>
      <w:r w:rsidRPr="0089572D">
        <w:rPr>
          <w:b/>
          <w:szCs w:val="22"/>
          <w:lang w:val="bg-BG"/>
        </w:rPr>
        <w:tab/>
        <w:t>ПАРТИДЕН НОМЕР</w:t>
      </w:r>
    </w:p>
    <w:p w14:paraId="7A872D0F" w14:textId="77777777" w:rsidR="00734486" w:rsidRPr="0089572D" w:rsidRDefault="00734486" w:rsidP="00734486">
      <w:pPr>
        <w:tabs>
          <w:tab w:val="clear" w:pos="567"/>
        </w:tabs>
        <w:spacing w:line="240" w:lineRule="auto"/>
        <w:rPr>
          <w:szCs w:val="22"/>
          <w:lang w:val="bg-BG"/>
        </w:rPr>
      </w:pPr>
    </w:p>
    <w:p w14:paraId="2ED88433" w14:textId="77777777" w:rsidR="00734486" w:rsidRPr="0089572D" w:rsidRDefault="00734486" w:rsidP="00734486">
      <w:pPr>
        <w:tabs>
          <w:tab w:val="clear" w:pos="567"/>
        </w:tabs>
        <w:spacing w:line="240" w:lineRule="auto"/>
        <w:rPr>
          <w:szCs w:val="22"/>
          <w:lang w:val="bg-BG"/>
        </w:rPr>
      </w:pPr>
      <w:r w:rsidRPr="0089572D">
        <w:rPr>
          <w:szCs w:val="22"/>
          <w:lang w:val="bg-BG"/>
        </w:rPr>
        <w:t>Партидa:</w:t>
      </w:r>
    </w:p>
    <w:p w14:paraId="435453CC" w14:textId="77777777" w:rsidR="00734486" w:rsidRPr="0089572D" w:rsidRDefault="00734486" w:rsidP="00734486">
      <w:pPr>
        <w:tabs>
          <w:tab w:val="clear" w:pos="567"/>
        </w:tabs>
        <w:spacing w:line="240" w:lineRule="auto"/>
        <w:rPr>
          <w:szCs w:val="22"/>
          <w:lang w:val="bg-BG"/>
        </w:rPr>
      </w:pPr>
    </w:p>
    <w:p w14:paraId="151F8697" w14:textId="77777777" w:rsidR="00734486" w:rsidRPr="0089572D" w:rsidRDefault="00734486" w:rsidP="00734486">
      <w:pPr>
        <w:tabs>
          <w:tab w:val="clear" w:pos="567"/>
        </w:tabs>
        <w:spacing w:line="240" w:lineRule="auto"/>
        <w:rPr>
          <w:szCs w:val="22"/>
          <w:lang w:val="bg-BG"/>
        </w:rPr>
      </w:pPr>
    </w:p>
    <w:p w14:paraId="757AFB49" w14:textId="77777777" w:rsidR="00734486" w:rsidRPr="0089572D" w:rsidRDefault="00734486" w:rsidP="00734486">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bg-BG"/>
        </w:rPr>
      </w:pPr>
      <w:r w:rsidRPr="0089572D">
        <w:rPr>
          <w:b/>
          <w:szCs w:val="22"/>
          <w:lang w:val="bg-BG"/>
        </w:rPr>
        <w:t>14.</w:t>
      </w:r>
      <w:r w:rsidRPr="0089572D">
        <w:rPr>
          <w:b/>
          <w:szCs w:val="22"/>
          <w:lang w:val="bg-BG"/>
        </w:rPr>
        <w:tab/>
        <w:t>НАЧИН НА ОТПУСКАНЕ</w:t>
      </w:r>
    </w:p>
    <w:p w14:paraId="0A0714B6" w14:textId="77777777" w:rsidR="00734486" w:rsidRPr="0089572D" w:rsidRDefault="00734486" w:rsidP="00734486">
      <w:pPr>
        <w:tabs>
          <w:tab w:val="clear" w:pos="567"/>
        </w:tabs>
        <w:spacing w:line="240" w:lineRule="auto"/>
        <w:rPr>
          <w:szCs w:val="22"/>
          <w:lang w:val="bg-BG"/>
        </w:rPr>
      </w:pPr>
    </w:p>
    <w:p w14:paraId="4CB240E4" w14:textId="77777777" w:rsidR="00734486" w:rsidRPr="0089572D" w:rsidRDefault="00734486" w:rsidP="00734486">
      <w:pPr>
        <w:tabs>
          <w:tab w:val="clear" w:pos="567"/>
        </w:tabs>
        <w:spacing w:line="240" w:lineRule="auto"/>
        <w:rPr>
          <w:szCs w:val="22"/>
          <w:lang w:val="bg-BG"/>
        </w:rPr>
      </w:pPr>
    </w:p>
    <w:p w14:paraId="6D703C33" w14:textId="77777777" w:rsidR="00734486" w:rsidRPr="0089572D" w:rsidRDefault="00734486" w:rsidP="00734486">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bg-BG"/>
        </w:rPr>
      </w:pPr>
      <w:r w:rsidRPr="0089572D">
        <w:rPr>
          <w:b/>
          <w:szCs w:val="22"/>
          <w:lang w:val="bg-BG"/>
        </w:rPr>
        <w:t>15.</w:t>
      </w:r>
      <w:r w:rsidRPr="0089572D">
        <w:rPr>
          <w:b/>
          <w:szCs w:val="22"/>
          <w:lang w:val="bg-BG"/>
        </w:rPr>
        <w:tab/>
        <w:t>УКАЗАНИЯ ЗА УПОТРЕБА</w:t>
      </w:r>
    </w:p>
    <w:p w14:paraId="05C25469" w14:textId="77777777" w:rsidR="00734486" w:rsidRPr="0089572D" w:rsidRDefault="00734486" w:rsidP="00734486">
      <w:pPr>
        <w:tabs>
          <w:tab w:val="clear" w:pos="567"/>
        </w:tabs>
        <w:spacing w:line="240" w:lineRule="auto"/>
        <w:rPr>
          <w:szCs w:val="22"/>
          <w:lang w:val="bg-BG"/>
        </w:rPr>
      </w:pPr>
    </w:p>
    <w:p w14:paraId="0B2CF892" w14:textId="77777777" w:rsidR="00734486" w:rsidRPr="0089572D" w:rsidRDefault="00734486" w:rsidP="00734486">
      <w:pPr>
        <w:tabs>
          <w:tab w:val="clear" w:pos="567"/>
        </w:tabs>
        <w:spacing w:line="240" w:lineRule="auto"/>
        <w:rPr>
          <w:szCs w:val="22"/>
          <w:lang w:val="bg-BG"/>
        </w:rPr>
      </w:pPr>
    </w:p>
    <w:p w14:paraId="5748A3E6" w14:textId="77777777" w:rsidR="00734486" w:rsidRPr="0089572D" w:rsidRDefault="00734486" w:rsidP="00734486">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bg-BG"/>
        </w:rPr>
      </w:pPr>
      <w:r w:rsidRPr="0089572D">
        <w:rPr>
          <w:b/>
          <w:szCs w:val="22"/>
          <w:lang w:val="bg-BG"/>
        </w:rPr>
        <w:t>16.</w:t>
      </w:r>
      <w:r w:rsidRPr="0089572D">
        <w:rPr>
          <w:b/>
          <w:szCs w:val="22"/>
          <w:lang w:val="bg-BG"/>
        </w:rPr>
        <w:tab/>
        <w:t>ИНФОРМАЦИЯ НА БРАЙЛОВА АЗБУКА</w:t>
      </w:r>
    </w:p>
    <w:p w14:paraId="18C48480" w14:textId="77777777" w:rsidR="00734486" w:rsidRPr="0089572D" w:rsidRDefault="00734486" w:rsidP="00734486">
      <w:pPr>
        <w:tabs>
          <w:tab w:val="clear" w:pos="567"/>
        </w:tabs>
        <w:spacing w:line="240" w:lineRule="auto"/>
        <w:rPr>
          <w:szCs w:val="22"/>
          <w:lang w:val="bg-BG"/>
        </w:rPr>
      </w:pPr>
    </w:p>
    <w:p w14:paraId="461BE317" w14:textId="77777777" w:rsidR="00734486" w:rsidRPr="0089572D" w:rsidRDefault="00734486" w:rsidP="00734486">
      <w:pPr>
        <w:spacing w:line="240" w:lineRule="auto"/>
        <w:rPr>
          <w:szCs w:val="22"/>
          <w:lang w:val="bg-BG"/>
        </w:rPr>
      </w:pPr>
    </w:p>
    <w:p w14:paraId="36E3B2DC" w14:textId="77777777" w:rsidR="00734486" w:rsidRPr="0089572D" w:rsidRDefault="00734486" w:rsidP="00734486">
      <w:pPr>
        <w:keepNext/>
        <w:pBdr>
          <w:top w:val="single" w:sz="4" w:space="1" w:color="auto"/>
          <w:left w:val="single" w:sz="4" w:space="4" w:color="auto"/>
          <w:bottom w:val="single" w:sz="4" w:space="1" w:color="auto"/>
          <w:right w:val="single" w:sz="4" w:space="4" w:color="auto"/>
        </w:pBdr>
        <w:spacing w:line="240" w:lineRule="auto"/>
        <w:outlineLvl w:val="0"/>
        <w:rPr>
          <w:i/>
          <w:lang w:val="bg-BG"/>
        </w:rPr>
      </w:pPr>
      <w:r w:rsidRPr="0089572D">
        <w:rPr>
          <w:b/>
          <w:lang w:val="bg-BG"/>
        </w:rPr>
        <w:t>17.</w:t>
      </w:r>
      <w:r w:rsidRPr="0089572D">
        <w:rPr>
          <w:b/>
          <w:lang w:val="bg-BG"/>
        </w:rPr>
        <w:tab/>
        <w:t>УНИКАЛЕН ИДЕНТИФИКАТОР — ДВУИЗМЕРЕН БАРКОД</w:t>
      </w:r>
    </w:p>
    <w:p w14:paraId="58518307" w14:textId="77777777" w:rsidR="00734486" w:rsidRPr="0089572D" w:rsidRDefault="00734486" w:rsidP="00734486">
      <w:pPr>
        <w:tabs>
          <w:tab w:val="clear" w:pos="567"/>
        </w:tabs>
        <w:spacing w:line="240" w:lineRule="auto"/>
        <w:rPr>
          <w:lang w:val="bg-BG"/>
        </w:rPr>
      </w:pPr>
    </w:p>
    <w:p w14:paraId="4A1C8CF7" w14:textId="77777777" w:rsidR="00734486" w:rsidRPr="0089572D" w:rsidRDefault="00734486" w:rsidP="00734486">
      <w:pPr>
        <w:spacing w:line="240" w:lineRule="auto"/>
        <w:rPr>
          <w:szCs w:val="22"/>
          <w:shd w:val="clear" w:color="auto" w:fill="CCCCCC"/>
          <w:lang w:val="bg-BG"/>
        </w:rPr>
      </w:pPr>
    </w:p>
    <w:p w14:paraId="4458CF60" w14:textId="77777777" w:rsidR="00734486" w:rsidRPr="0089572D" w:rsidRDefault="00734486" w:rsidP="00734486">
      <w:pPr>
        <w:keepNext/>
        <w:pBdr>
          <w:top w:val="single" w:sz="4" w:space="1" w:color="auto"/>
          <w:left w:val="single" w:sz="4" w:space="4" w:color="auto"/>
          <w:bottom w:val="single" w:sz="4" w:space="1" w:color="auto"/>
          <w:right w:val="single" w:sz="4" w:space="4" w:color="auto"/>
        </w:pBdr>
        <w:spacing w:line="240" w:lineRule="auto"/>
        <w:outlineLvl w:val="0"/>
        <w:rPr>
          <w:i/>
          <w:lang w:val="bg-BG"/>
        </w:rPr>
      </w:pPr>
      <w:r w:rsidRPr="0089572D">
        <w:rPr>
          <w:b/>
          <w:lang w:val="bg-BG"/>
        </w:rPr>
        <w:t>18.</w:t>
      </w:r>
      <w:r w:rsidRPr="0089572D">
        <w:rPr>
          <w:b/>
          <w:lang w:val="bg-BG"/>
        </w:rPr>
        <w:tab/>
        <w:t>УНИКАЛЕН ИДЕНТИФИКАТОР — ДАННИ ЗА ЧЕТЕНЕ ОТ ХОРА</w:t>
      </w:r>
    </w:p>
    <w:p w14:paraId="1E186214" w14:textId="77777777" w:rsidR="00734486" w:rsidRPr="0089572D" w:rsidRDefault="00734486" w:rsidP="00734486">
      <w:pPr>
        <w:tabs>
          <w:tab w:val="clear" w:pos="567"/>
        </w:tabs>
        <w:spacing w:line="240" w:lineRule="auto"/>
        <w:rPr>
          <w:lang w:val="bg-BG"/>
        </w:rPr>
      </w:pPr>
    </w:p>
    <w:p w14:paraId="287768B1" w14:textId="77777777" w:rsidR="00734486" w:rsidRPr="0089572D" w:rsidRDefault="00734486" w:rsidP="00734486">
      <w:pPr>
        <w:spacing w:line="240" w:lineRule="auto"/>
        <w:rPr>
          <w:lang w:val="bg-BG"/>
        </w:rPr>
      </w:pPr>
    </w:p>
    <w:p w14:paraId="0B36CE4E" w14:textId="77777777" w:rsidR="00A33690" w:rsidRPr="0089572D" w:rsidRDefault="00A33690">
      <w:pPr>
        <w:tabs>
          <w:tab w:val="clear" w:pos="567"/>
        </w:tabs>
        <w:spacing w:line="240" w:lineRule="auto"/>
        <w:rPr>
          <w:bCs/>
          <w:szCs w:val="22"/>
          <w:lang w:val="bg-BG"/>
        </w:rPr>
      </w:pPr>
      <w:r w:rsidRPr="0089572D">
        <w:rPr>
          <w:bCs/>
          <w:szCs w:val="22"/>
          <w:lang w:val="bg-BG"/>
        </w:rPr>
        <w:br w:type="page"/>
      </w:r>
    </w:p>
    <w:p w14:paraId="07F81676" w14:textId="550A67A3" w:rsidR="00823281" w:rsidRPr="0089572D" w:rsidRDefault="00823281" w:rsidP="00734486">
      <w:pPr>
        <w:pBdr>
          <w:top w:val="single" w:sz="4" w:space="1" w:color="auto"/>
          <w:left w:val="single" w:sz="4" w:space="4" w:color="auto"/>
          <w:bottom w:val="single" w:sz="4" w:space="1" w:color="auto"/>
          <w:right w:val="single" w:sz="4" w:space="4" w:color="auto"/>
        </w:pBdr>
        <w:spacing w:line="240" w:lineRule="auto"/>
        <w:rPr>
          <w:b/>
          <w:szCs w:val="22"/>
          <w:lang w:val="bg-BG"/>
        </w:rPr>
      </w:pPr>
      <w:r w:rsidRPr="0089572D">
        <w:rPr>
          <w:b/>
          <w:szCs w:val="22"/>
          <w:lang w:val="bg-BG"/>
        </w:rPr>
        <w:lastRenderedPageBreak/>
        <w:t>КАРТА НА ПАЦИЕНТА</w:t>
      </w:r>
    </w:p>
    <w:p w14:paraId="53825D45" w14:textId="77777777" w:rsidR="00823281" w:rsidRPr="0089572D" w:rsidRDefault="00823281" w:rsidP="002D69CD">
      <w:pPr>
        <w:spacing w:line="240" w:lineRule="auto"/>
        <w:rPr>
          <w:b/>
          <w:szCs w:val="22"/>
          <w:lang w:val="bg-BG"/>
        </w:rPr>
      </w:pP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5"/>
        <w:gridCol w:w="4635"/>
      </w:tblGrid>
      <w:tr w:rsidR="00823281" w:rsidRPr="0089572D" w14:paraId="48A4052C" w14:textId="77777777">
        <w:trPr>
          <w:trHeight w:val="2234"/>
        </w:trPr>
        <w:tc>
          <w:tcPr>
            <w:tcW w:w="4635" w:type="dxa"/>
          </w:tcPr>
          <w:p w14:paraId="4B4106F1" w14:textId="77777777" w:rsidR="00823281" w:rsidRPr="0089572D" w:rsidRDefault="00823281" w:rsidP="002D69CD">
            <w:pPr>
              <w:spacing w:line="240" w:lineRule="auto"/>
              <w:rPr>
                <w:szCs w:val="22"/>
                <w:lang w:val="bg-BG"/>
              </w:rPr>
            </w:pPr>
            <w:r w:rsidRPr="0089572D">
              <w:rPr>
                <w:szCs w:val="22"/>
                <w:shd w:val="clear" w:color="auto" w:fill="D9D9D9"/>
                <w:lang w:val="bg-BG"/>
              </w:rPr>
              <w:t>((Задна страна))</w:t>
            </w:r>
          </w:p>
          <w:p w14:paraId="18B43474" w14:textId="77777777" w:rsidR="00823281" w:rsidRPr="0089572D" w:rsidRDefault="00823281" w:rsidP="002D69CD">
            <w:pPr>
              <w:spacing w:line="240" w:lineRule="auto"/>
              <w:rPr>
                <w:szCs w:val="22"/>
                <w:lang w:val="bg-BG"/>
              </w:rPr>
            </w:pPr>
          </w:p>
          <w:p w14:paraId="544D0501" w14:textId="42DB7E11" w:rsidR="00823281" w:rsidRPr="0089572D" w:rsidRDefault="00747C67" w:rsidP="002D69CD">
            <w:pPr>
              <w:spacing w:line="240" w:lineRule="auto"/>
              <w:rPr>
                <w:b/>
                <w:szCs w:val="22"/>
                <w:lang w:val="bg-BG"/>
              </w:rPr>
            </w:pPr>
            <w:r w:rsidRPr="0089572D">
              <w:rPr>
                <w:b/>
                <w:szCs w:val="22"/>
                <w:lang w:val="bg-BG"/>
              </w:rPr>
              <w:t>БРЕМЕННОСТ, ФЕРТИЛИТЕТ</w:t>
            </w:r>
            <w:r w:rsidR="004D3AFA" w:rsidRPr="0089572D">
              <w:rPr>
                <w:b/>
                <w:szCs w:val="22"/>
                <w:lang w:val="bg-BG"/>
              </w:rPr>
              <w:t>,</w:t>
            </w:r>
            <w:r w:rsidRPr="0089572D">
              <w:rPr>
                <w:b/>
                <w:szCs w:val="22"/>
                <w:lang w:val="bg-BG"/>
              </w:rPr>
              <w:t xml:space="preserve"> КЪРМЕНЕ</w:t>
            </w:r>
          </w:p>
          <w:p w14:paraId="29C5E06A" w14:textId="77777777" w:rsidR="00823281" w:rsidRPr="0089572D" w:rsidRDefault="00823281" w:rsidP="002D69CD">
            <w:pPr>
              <w:spacing w:line="240" w:lineRule="auto"/>
              <w:rPr>
                <w:b/>
                <w:szCs w:val="22"/>
                <w:lang w:val="bg-BG"/>
              </w:rPr>
            </w:pPr>
          </w:p>
          <w:p w14:paraId="273F0F50" w14:textId="1A9296BE" w:rsidR="00823281" w:rsidRPr="0089572D" w:rsidRDefault="00823281" w:rsidP="002D69CD">
            <w:pPr>
              <w:spacing w:line="240" w:lineRule="auto"/>
              <w:rPr>
                <w:szCs w:val="22"/>
                <w:lang w:val="bg-BG"/>
              </w:rPr>
            </w:pPr>
            <w:r w:rsidRPr="0089572D">
              <w:rPr>
                <w:szCs w:val="22"/>
                <w:lang w:val="bg-BG"/>
              </w:rPr>
              <w:t>Не приемайте Ferriprox ако сте бременна</w:t>
            </w:r>
            <w:r w:rsidR="00747C67" w:rsidRPr="0089572D">
              <w:rPr>
                <w:szCs w:val="22"/>
                <w:lang w:val="bg-BG"/>
              </w:rPr>
              <w:t>,</w:t>
            </w:r>
            <w:r w:rsidRPr="0089572D">
              <w:rPr>
                <w:szCs w:val="22"/>
                <w:lang w:val="bg-BG"/>
              </w:rPr>
              <w:t xml:space="preserve"> опитвате </w:t>
            </w:r>
            <w:r w:rsidR="00747C67" w:rsidRPr="0089572D">
              <w:rPr>
                <w:szCs w:val="22"/>
                <w:lang w:val="bg-BG"/>
              </w:rPr>
              <w:t xml:space="preserve">се </w:t>
            </w:r>
            <w:r w:rsidRPr="0089572D">
              <w:rPr>
                <w:szCs w:val="22"/>
                <w:lang w:val="bg-BG"/>
              </w:rPr>
              <w:t>да забременеете</w:t>
            </w:r>
            <w:r w:rsidR="00747C67" w:rsidRPr="0089572D">
              <w:rPr>
                <w:szCs w:val="22"/>
                <w:lang w:val="bg-BG"/>
              </w:rPr>
              <w:t xml:space="preserve"> или кърмите</w:t>
            </w:r>
            <w:r w:rsidRPr="0089572D">
              <w:rPr>
                <w:szCs w:val="22"/>
                <w:lang w:val="bg-BG"/>
              </w:rPr>
              <w:t>. Ferriprox може тежко да увреди бебе</w:t>
            </w:r>
            <w:r w:rsidR="00747C67" w:rsidRPr="0089572D">
              <w:rPr>
                <w:szCs w:val="22"/>
                <w:lang w:val="bg-BG"/>
              </w:rPr>
              <w:t>то</w:t>
            </w:r>
            <w:r w:rsidRPr="0089572D">
              <w:rPr>
                <w:szCs w:val="22"/>
                <w:lang w:val="bg-BG"/>
              </w:rPr>
              <w:t>.</w:t>
            </w:r>
            <w:r w:rsidR="00747C67" w:rsidRPr="0089572D">
              <w:rPr>
                <w:szCs w:val="22"/>
                <w:lang w:val="bg-BG"/>
              </w:rPr>
              <w:t xml:space="preserve"> Ако </w:t>
            </w:r>
            <w:r w:rsidR="005C3D6F" w:rsidRPr="0089572D">
              <w:rPr>
                <w:szCs w:val="22"/>
                <w:lang w:val="bg-BG"/>
              </w:rPr>
              <w:t>сте бременна или кърмите</w:t>
            </w:r>
            <w:r w:rsidR="00666C7E" w:rsidRPr="0089572D">
              <w:rPr>
                <w:szCs w:val="22"/>
                <w:lang w:val="bg-BG"/>
              </w:rPr>
              <w:t xml:space="preserve"> по време на лечението с Ferriprox, веднага кажете на</w:t>
            </w:r>
            <w:r w:rsidR="00747C67" w:rsidRPr="0089572D">
              <w:rPr>
                <w:szCs w:val="22"/>
                <w:lang w:val="bg-BG"/>
              </w:rPr>
              <w:t xml:space="preserve"> Вашия лекар</w:t>
            </w:r>
            <w:r w:rsidR="00666C7E" w:rsidRPr="0089572D">
              <w:rPr>
                <w:szCs w:val="22"/>
                <w:lang w:val="bg-BG"/>
              </w:rPr>
              <w:t xml:space="preserve"> и </w:t>
            </w:r>
            <w:r w:rsidR="004C2081" w:rsidRPr="0089572D">
              <w:rPr>
                <w:szCs w:val="22"/>
                <w:lang w:val="bg-BG"/>
              </w:rPr>
              <w:t>се посъветвайте с него</w:t>
            </w:r>
            <w:r w:rsidR="00747C67" w:rsidRPr="0089572D">
              <w:rPr>
                <w:szCs w:val="22"/>
                <w:lang w:val="bg-BG"/>
              </w:rPr>
              <w:t>.</w:t>
            </w:r>
          </w:p>
          <w:p w14:paraId="393B2A82" w14:textId="77777777" w:rsidR="00823281" w:rsidRPr="0089572D" w:rsidRDefault="00823281" w:rsidP="002D69CD">
            <w:pPr>
              <w:spacing w:line="240" w:lineRule="auto"/>
              <w:rPr>
                <w:szCs w:val="22"/>
                <w:lang w:val="bg-BG"/>
              </w:rPr>
            </w:pPr>
          </w:p>
          <w:p w14:paraId="2DDA8AC7" w14:textId="516E9C71" w:rsidR="00747C67" w:rsidRPr="0089572D" w:rsidRDefault="00E715D6">
            <w:pPr>
              <w:tabs>
                <w:tab w:val="clear" w:pos="567"/>
                <w:tab w:val="left" w:pos="549"/>
                <w:tab w:val="left" w:pos="4235"/>
              </w:tabs>
              <w:spacing w:line="240" w:lineRule="auto"/>
              <w:rPr>
                <w:szCs w:val="22"/>
                <w:lang w:val="bg-BG"/>
              </w:rPr>
            </w:pPr>
            <w:r w:rsidRPr="0089572D">
              <w:rPr>
                <w:szCs w:val="22"/>
                <w:lang w:val="bg-BG"/>
              </w:rPr>
              <w:t>Н</w:t>
            </w:r>
            <w:r w:rsidR="004C2081" w:rsidRPr="0089572D">
              <w:rPr>
                <w:szCs w:val="22"/>
                <w:lang w:val="bg-BG"/>
              </w:rPr>
              <w:t xml:space="preserve">а жените с детероден потенциал се препоръчва да </w:t>
            </w:r>
            <w:r w:rsidR="00A32E71" w:rsidRPr="0089572D">
              <w:rPr>
                <w:szCs w:val="22"/>
                <w:lang w:val="bg-BG"/>
              </w:rPr>
              <w:t>използват</w:t>
            </w:r>
            <w:r w:rsidR="00823281" w:rsidRPr="0089572D">
              <w:rPr>
                <w:szCs w:val="22"/>
                <w:lang w:val="bg-BG"/>
              </w:rPr>
              <w:t xml:space="preserve"> ефективни противозачатъчни методи</w:t>
            </w:r>
            <w:r w:rsidR="004C2081" w:rsidRPr="0089572D">
              <w:rPr>
                <w:szCs w:val="22"/>
                <w:lang w:val="bg-BG"/>
              </w:rPr>
              <w:t xml:space="preserve"> по време на лечението с</w:t>
            </w:r>
            <w:r w:rsidR="00823281" w:rsidRPr="0089572D">
              <w:rPr>
                <w:szCs w:val="22"/>
                <w:lang w:val="bg-BG"/>
              </w:rPr>
              <w:t xml:space="preserve"> Ferriprox</w:t>
            </w:r>
            <w:r w:rsidR="00A32E71" w:rsidRPr="0089572D">
              <w:rPr>
                <w:szCs w:val="22"/>
                <w:lang w:val="bg-BG"/>
              </w:rPr>
              <w:t xml:space="preserve"> и в продължение на 6 месеца след последната доза</w:t>
            </w:r>
            <w:r w:rsidR="00823281" w:rsidRPr="0089572D">
              <w:rPr>
                <w:szCs w:val="22"/>
                <w:lang w:val="bg-BG"/>
              </w:rPr>
              <w:t xml:space="preserve">. </w:t>
            </w:r>
            <w:r w:rsidRPr="0089572D">
              <w:rPr>
                <w:szCs w:val="22"/>
                <w:lang w:val="bg-BG"/>
              </w:rPr>
              <w:t>Н</w:t>
            </w:r>
            <w:r w:rsidR="00A32E71" w:rsidRPr="0089572D">
              <w:rPr>
                <w:szCs w:val="22"/>
                <w:lang w:val="bg-BG"/>
              </w:rPr>
              <w:t xml:space="preserve">а мъжете се препоръчва да използват ефективни противозачатъчни методи по време на лечението и в продължение на 3 месеца след последната доза. </w:t>
            </w:r>
            <w:r w:rsidR="00823281" w:rsidRPr="0089572D">
              <w:rPr>
                <w:szCs w:val="22"/>
                <w:lang w:val="bg-BG"/>
              </w:rPr>
              <w:t>Попитайте Вашия лекар кой метод е най-подходящ за Вас.</w:t>
            </w:r>
          </w:p>
          <w:p w14:paraId="340ACE0F" w14:textId="5EC91415" w:rsidR="00823281" w:rsidRPr="0089572D" w:rsidRDefault="00171A72" w:rsidP="00793FF2">
            <w:pPr>
              <w:tabs>
                <w:tab w:val="clear" w:pos="567"/>
                <w:tab w:val="left" w:pos="4122"/>
              </w:tabs>
              <w:spacing w:line="240" w:lineRule="auto"/>
              <w:rPr>
                <w:szCs w:val="22"/>
                <w:lang w:val="bg-BG"/>
              </w:rPr>
            </w:pPr>
            <w:r w:rsidRPr="0089572D">
              <w:rPr>
                <w:szCs w:val="22"/>
                <w:lang w:val="bg-BG"/>
              </w:rPr>
              <w:tab/>
              <w:t>4</w:t>
            </w:r>
          </w:p>
        </w:tc>
        <w:tc>
          <w:tcPr>
            <w:tcW w:w="4635" w:type="dxa"/>
          </w:tcPr>
          <w:p w14:paraId="1D8FE028" w14:textId="77777777" w:rsidR="00823281" w:rsidRPr="0089572D" w:rsidRDefault="00823281" w:rsidP="002D69CD">
            <w:pPr>
              <w:spacing w:line="240" w:lineRule="auto"/>
              <w:rPr>
                <w:szCs w:val="22"/>
                <w:lang w:val="bg-BG"/>
              </w:rPr>
            </w:pPr>
            <w:r w:rsidRPr="0089572D">
              <w:rPr>
                <w:szCs w:val="22"/>
                <w:shd w:val="clear" w:color="auto" w:fill="D9D9D9"/>
                <w:lang w:val="bg-BG"/>
              </w:rPr>
              <w:t>((Лицева страна))</w:t>
            </w:r>
          </w:p>
          <w:p w14:paraId="339715AE" w14:textId="77777777" w:rsidR="00823281" w:rsidRPr="0089572D" w:rsidRDefault="00823281" w:rsidP="002D69CD">
            <w:pPr>
              <w:spacing w:line="240" w:lineRule="auto"/>
              <w:rPr>
                <w:szCs w:val="22"/>
                <w:lang w:val="bg-BG"/>
              </w:rPr>
            </w:pPr>
          </w:p>
          <w:p w14:paraId="46278210" w14:textId="77777777" w:rsidR="0092512D" w:rsidRPr="0089572D" w:rsidRDefault="0092512D" w:rsidP="0092512D">
            <w:pPr>
              <w:spacing w:line="240" w:lineRule="auto"/>
              <w:rPr>
                <w:szCs w:val="22"/>
                <w:lang w:val="bg-BG"/>
              </w:rPr>
            </w:pPr>
            <w:r w:rsidRPr="0089572D">
              <w:rPr>
                <w:b/>
                <w:szCs w:val="22"/>
                <w:lang w:val="bg-BG"/>
              </w:rPr>
              <w:t>КАРТА НА ПАЦИЕНТА</w:t>
            </w:r>
          </w:p>
          <w:p w14:paraId="74B56F15" w14:textId="77777777" w:rsidR="0092512D" w:rsidRPr="0089572D" w:rsidRDefault="0092512D" w:rsidP="002D69CD">
            <w:pPr>
              <w:spacing w:line="240" w:lineRule="auto"/>
              <w:rPr>
                <w:szCs w:val="22"/>
                <w:lang w:val="bg-BG"/>
              </w:rPr>
            </w:pPr>
          </w:p>
          <w:p w14:paraId="6F737F92" w14:textId="77777777" w:rsidR="00823281" w:rsidRPr="0089572D" w:rsidRDefault="00823281" w:rsidP="002D69CD">
            <w:pPr>
              <w:spacing w:line="240" w:lineRule="auto"/>
              <w:rPr>
                <w:b/>
                <w:szCs w:val="22"/>
                <w:lang w:val="bg-BG"/>
              </w:rPr>
            </w:pPr>
            <w:r w:rsidRPr="0089572D">
              <w:rPr>
                <w:b/>
                <w:szCs w:val="22"/>
                <w:lang w:val="bg-BG"/>
              </w:rPr>
              <w:t>Важна напомняща информация за безопасност на пациенти, приемащи Ferriprox (деферипрон)</w:t>
            </w:r>
          </w:p>
          <w:p w14:paraId="3CF2097D" w14:textId="77777777" w:rsidR="00823281" w:rsidRPr="0089572D" w:rsidRDefault="00823281" w:rsidP="002D69CD">
            <w:pPr>
              <w:spacing w:line="240" w:lineRule="auto"/>
              <w:rPr>
                <w:szCs w:val="22"/>
                <w:lang w:val="bg-BG"/>
              </w:rPr>
            </w:pPr>
          </w:p>
          <w:p w14:paraId="2C62C738" w14:textId="77777777" w:rsidR="00823281" w:rsidRPr="0089572D" w:rsidRDefault="00823281" w:rsidP="002D69CD">
            <w:pPr>
              <w:spacing w:line="240" w:lineRule="auto"/>
              <w:rPr>
                <w:szCs w:val="22"/>
                <w:lang w:val="bg-BG"/>
              </w:rPr>
            </w:pPr>
            <w:r w:rsidRPr="0089572D">
              <w:rPr>
                <w:szCs w:val="22"/>
                <w:lang w:val="bg-BG"/>
              </w:rPr>
              <w:t>Лекар, назначил лечението:_____________</w:t>
            </w:r>
          </w:p>
          <w:p w14:paraId="64817BC5" w14:textId="77777777" w:rsidR="00823281" w:rsidRPr="0089572D" w:rsidRDefault="00823281" w:rsidP="002D69CD">
            <w:pPr>
              <w:spacing w:line="240" w:lineRule="auto"/>
              <w:rPr>
                <w:szCs w:val="22"/>
                <w:lang w:val="bg-BG"/>
              </w:rPr>
            </w:pPr>
          </w:p>
          <w:p w14:paraId="567618E5" w14:textId="77777777" w:rsidR="00823281" w:rsidRPr="0089572D" w:rsidRDefault="00823281" w:rsidP="002D69CD">
            <w:pPr>
              <w:spacing w:line="240" w:lineRule="auto"/>
              <w:rPr>
                <w:szCs w:val="22"/>
                <w:lang w:val="bg-BG"/>
              </w:rPr>
            </w:pPr>
          </w:p>
          <w:p w14:paraId="0BA5EB5A" w14:textId="77777777" w:rsidR="00823281" w:rsidRPr="0089572D" w:rsidRDefault="00823281" w:rsidP="002D69CD">
            <w:pPr>
              <w:spacing w:line="240" w:lineRule="auto"/>
              <w:rPr>
                <w:szCs w:val="22"/>
                <w:lang w:val="bg-BG"/>
              </w:rPr>
            </w:pPr>
            <w:r w:rsidRPr="0089572D">
              <w:rPr>
                <w:szCs w:val="22"/>
                <w:lang w:val="bg-BG"/>
              </w:rPr>
              <w:t>Тел.:_________________________________</w:t>
            </w:r>
          </w:p>
          <w:p w14:paraId="77428D38" w14:textId="77777777" w:rsidR="00171A72" w:rsidRPr="0089572D" w:rsidRDefault="00171A72" w:rsidP="002D69CD">
            <w:pPr>
              <w:spacing w:line="240" w:lineRule="auto"/>
              <w:rPr>
                <w:szCs w:val="22"/>
                <w:lang w:val="bg-BG"/>
              </w:rPr>
            </w:pPr>
          </w:p>
          <w:p w14:paraId="4F30A005" w14:textId="77777777" w:rsidR="00171A72" w:rsidRPr="0089572D" w:rsidRDefault="00171A72" w:rsidP="002D69CD">
            <w:pPr>
              <w:spacing w:line="240" w:lineRule="auto"/>
              <w:rPr>
                <w:szCs w:val="22"/>
                <w:lang w:val="bg-BG"/>
              </w:rPr>
            </w:pPr>
          </w:p>
          <w:p w14:paraId="1777B144" w14:textId="77777777" w:rsidR="00171A72" w:rsidRPr="0089572D" w:rsidRDefault="00171A72" w:rsidP="002D69CD">
            <w:pPr>
              <w:spacing w:line="240" w:lineRule="auto"/>
              <w:rPr>
                <w:szCs w:val="22"/>
                <w:lang w:val="bg-BG"/>
              </w:rPr>
            </w:pPr>
          </w:p>
          <w:p w14:paraId="65D84230" w14:textId="6EF48A72" w:rsidR="00171A72" w:rsidRPr="0089572D" w:rsidRDefault="00171A72" w:rsidP="002D69CD">
            <w:pPr>
              <w:spacing w:line="240" w:lineRule="auto"/>
              <w:rPr>
                <w:szCs w:val="22"/>
                <w:lang w:val="bg-BG"/>
              </w:rPr>
            </w:pPr>
          </w:p>
          <w:p w14:paraId="367028A2" w14:textId="173EFAB1" w:rsidR="00DD1FAA" w:rsidRPr="0089572D" w:rsidRDefault="00DD1FAA" w:rsidP="002D69CD">
            <w:pPr>
              <w:spacing w:line="240" w:lineRule="auto"/>
              <w:rPr>
                <w:szCs w:val="22"/>
                <w:lang w:val="bg-BG"/>
              </w:rPr>
            </w:pPr>
          </w:p>
          <w:p w14:paraId="662426E6" w14:textId="413213E5" w:rsidR="00DD1FAA" w:rsidRPr="0089572D" w:rsidRDefault="00DD1FAA" w:rsidP="002D69CD">
            <w:pPr>
              <w:spacing w:line="240" w:lineRule="auto"/>
              <w:rPr>
                <w:szCs w:val="22"/>
                <w:lang w:val="bg-BG"/>
              </w:rPr>
            </w:pPr>
          </w:p>
          <w:p w14:paraId="39320764" w14:textId="624BB45D" w:rsidR="00DD1FAA" w:rsidRPr="0089572D" w:rsidRDefault="00DD1FAA" w:rsidP="002D69CD">
            <w:pPr>
              <w:spacing w:line="240" w:lineRule="auto"/>
              <w:rPr>
                <w:szCs w:val="22"/>
                <w:lang w:val="bg-BG"/>
              </w:rPr>
            </w:pPr>
          </w:p>
          <w:p w14:paraId="0D534E72" w14:textId="3AC2741B" w:rsidR="00DD1FAA" w:rsidRPr="0089572D" w:rsidRDefault="00DD1FAA" w:rsidP="002D69CD">
            <w:pPr>
              <w:spacing w:line="240" w:lineRule="auto"/>
              <w:rPr>
                <w:szCs w:val="22"/>
                <w:lang w:val="bg-BG"/>
              </w:rPr>
            </w:pPr>
          </w:p>
          <w:p w14:paraId="50ED0A06" w14:textId="34F69F50" w:rsidR="00DD1FAA" w:rsidRPr="0089572D" w:rsidRDefault="00DD1FAA" w:rsidP="002D69CD">
            <w:pPr>
              <w:spacing w:line="240" w:lineRule="auto"/>
              <w:rPr>
                <w:szCs w:val="22"/>
                <w:lang w:val="bg-BG"/>
              </w:rPr>
            </w:pPr>
          </w:p>
          <w:p w14:paraId="744A8538" w14:textId="77777777" w:rsidR="00DD1FAA" w:rsidRPr="0089572D" w:rsidRDefault="00DD1FAA" w:rsidP="002D69CD">
            <w:pPr>
              <w:spacing w:line="240" w:lineRule="auto"/>
              <w:rPr>
                <w:szCs w:val="22"/>
                <w:lang w:val="bg-BG"/>
              </w:rPr>
            </w:pPr>
          </w:p>
          <w:p w14:paraId="34700607" w14:textId="77777777" w:rsidR="00171A72" w:rsidRPr="0089572D" w:rsidRDefault="00171A72" w:rsidP="00171A72">
            <w:pPr>
              <w:tabs>
                <w:tab w:val="clear" w:pos="567"/>
                <w:tab w:val="left" w:pos="4156"/>
              </w:tabs>
              <w:spacing w:line="240" w:lineRule="auto"/>
              <w:rPr>
                <w:b/>
                <w:szCs w:val="22"/>
                <w:lang w:val="bg-BG"/>
              </w:rPr>
            </w:pPr>
            <w:r w:rsidRPr="0089572D">
              <w:rPr>
                <w:szCs w:val="22"/>
                <w:lang w:val="bg-BG"/>
              </w:rPr>
              <w:tab/>
              <w:t>1</w:t>
            </w:r>
          </w:p>
        </w:tc>
      </w:tr>
      <w:tr w:rsidR="00823281" w:rsidRPr="0089572D" w14:paraId="3540DBA7" w14:textId="77777777">
        <w:trPr>
          <w:trHeight w:val="2342"/>
        </w:trPr>
        <w:tc>
          <w:tcPr>
            <w:tcW w:w="4635" w:type="dxa"/>
          </w:tcPr>
          <w:p w14:paraId="57673F87" w14:textId="77777777" w:rsidR="00823281" w:rsidRPr="0089572D" w:rsidRDefault="00823281" w:rsidP="002D69CD">
            <w:pPr>
              <w:spacing w:line="240" w:lineRule="auto"/>
              <w:rPr>
                <w:szCs w:val="22"/>
                <w:lang w:val="bg-BG"/>
              </w:rPr>
            </w:pPr>
            <w:r w:rsidRPr="0089572D">
              <w:rPr>
                <w:szCs w:val="22"/>
                <w:shd w:val="clear" w:color="auto" w:fill="D9D9D9"/>
                <w:lang w:val="bg-BG"/>
              </w:rPr>
              <w:t>((Вътрешна страна 1))</w:t>
            </w:r>
          </w:p>
          <w:p w14:paraId="2EFCF004" w14:textId="77777777" w:rsidR="00823281" w:rsidRPr="0089572D" w:rsidRDefault="00823281" w:rsidP="002D69CD">
            <w:pPr>
              <w:spacing w:line="240" w:lineRule="auto"/>
              <w:rPr>
                <w:szCs w:val="22"/>
                <w:lang w:val="bg-BG"/>
              </w:rPr>
            </w:pPr>
          </w:p>
          <w:p w14:paraId="3890985A" w14:textId="77777777" w:rsidR="00823281" w:rsidRPr="0089572D" w:rsidRDefault="00823281" w:rsidP="002D69CD">
            <w:pPr>
              <w:spacing w:line="240" w:lineRule="auto"/>
              <w:rPr>
                <w:b/>
                <w:caps/>
                <w:szCs w:val="22"/>
                <w:lang w:val="bg-BG"/>
              </w:rPr>
            </w:pPr>
            <w:r w:rsidRPr="0089572D">
              <w:rPr>
                <w:b/>
                <w:szCs w:val="22"/>
                <w:lang w:val="bg-BG"/>
              </w:rPr>
              <w:t>ПРИ ЛЕЧЕНИЕ С FERRIPROX</w:t>
            </w:r>
            <w:r w:rsidRPr="0089572D">
              <w:rPr>
                <w:b/>
                <w:caps/>
                <w:szCs w:val="22"/>
                <w:lang w:val="bg-BG"/>
              </w:rPr>
              <w:t xml:space="preserve"> КОНТРОЛИРАЙТЕ БРОЯ НА БЕЛИТЕ КРЪВНИ КЛЕТКИ</w:t>
            </w:r>
          </w:p>
          <w:p w14:paraId="1E3198CD" w14:textId="77777777" w:rsidR="00823281" w:rsidRPr="0089572D" w:rsidRDefault="00823281" w:rsidP="002D69CD">
            <w:pPr>
              <w:spacing w:line="240" w:lineRule="auto"/>
              <w:rPr>
                <w:b/>
                <w:szCs w:val="22"/>
                <w:lang w:val="bg-BG"/>
              </w:rPr>
            </w:pPr>
          </w:p>
          <w:p w14:paraId="6FBFBDB9" w14:textId="77777777" w:rsidR="00823281" w:rsidRPr="0089572D" w:rsidRDefault="00823281" w:rsidP="002D69CD">
            <w:pPr>
              <w:spacing w:line="240" w:lineRule="auto"/>
              <w:rPr>
                <w:szCs w:val="22"/>
                <w:lang w:val="bg-BG"/>
              </w:rPr>
            </w:pPr>
            <w:r w:rsidRPr="0089572D">
              <w:rPr>
                <w:szCs w:val="22"/>
                <w:lang w:val="bg-BG"/>
              </w:rPr>
              <w:t>Съществува малък риск да развиете агранулоцитоза (много нисък брой на бели кръвни клетки), когато приемате Ferriprox, което може да доведе до тежки инфекции. Въпреки че агранулоцитозата засяга само от 1 до 2 от 100 пациенти, редовното проследяване на кръвните показатели е важно.</w:t>
            </w:r>
          </w:p>
          <w:p w14:paraId="29DE4676" w14:textId="77777777" w:rsidR="00171A72" w:rsidRPr="0089572D" w:rsidRDefault="00171A72" w:rsidP="002D69CD">
            <w:pPr>
              <w:spacing w:line="240" w:lineRule="auto"/>
              <w:rPr>
                <w:szCs w:val="22"/>
                <w:lang w:val="bg-BG"/>
              </w:rPr>
            </w:pPr>
          </w:p>
          <w:p w14:paraId="4F41F834" w14:textId="77777777" w:rsidR="00171A72" w:rsidRPr="0089572D" w:rsidRDefault="00171A72" w:rsidP="002D69CD">
            <w:pPr>
              <w:spacing w:line="240" w:lineRule="auto"/>
              <w:rPr>
                <w:szCs w:val="22"/>
                <w:lang w:val="bg-BG"/>
              </w:rPr>
            </w:pPr>
          </w:p>
          <w:p w14:paraId="30DBCCD7" w14:textId="77777777" w:rsidR="00171A72" w:rsidRPr="0089572D" w:rsidRDefault="00171A72" w:rsidP="0025204E">
            <w:pPr>
              <w:tabs>
                <w:tab w:val="clear" w:pos="567"/>
                <w:tab w:val="left" w:pos="4238"/>
              </w:tabs>
              <w:spacing w:line="240" w:lineRule="auto"/>
              <w:rPr>
                <w:szCs w:val="22"/>
                <w:lang w:val="bg-BG"/>
              </w:rPr>
            </w:pPr>
            <w:r w:rsidRPr="0089572D">
              <w:rPr>
                <w:szCs w:val="22"/>
                <w:lang w:val="bg-BG"/>
              </w:rPr>
              <w:tab/>
              <w:t>2</w:t>
            </w:r>
          </w:p>
        </w:tc>
        <w:tc>
          <w:tcPr>
            <w:tcW w:w="4635" w:type="dxa"/>
          </w:tcPr>
          <w:p w14:paraId="7B4E27CC" w14:textId="77777777" w:rsidR="00823281" w:rsidRPr="0089572D" w:rsidRDefault="00823281" w:rsidP="002D69CD">
            <w:pPr>
              <w:spacing w:line="240" w:lineRule="auto"/>
              <w:rPr>
                <w:szCs w:val="22"/>
                <w:lang w:val="bg-BG"/>
              </w:rPr>
            </w:pPr>
            <w:r w:rsidRPr="0089572D">
              <w:rPr>
                <w:szCs w:val="22"/>
                <w:shd w:val="clear" w:color="auto" w:fill="D9D9D9"/>
                <w:lang w:val="bg-BG"/>
              </w:rPr>
              <w:t>((Вътрешна страна 2))</w:t>
            </w:r>
          </w:p>
          <w:p w14:paraId="0059B932" w14:textId="77777777" w:rsidR="00823281" w:rsidRPr="0089572D" w:rsidRDefault="00823281" w:rsidP="002D69CD">
            <w:pPr>
              <w:spacing w:line="240" w:lineRule="auto"/>
              <w:rPr>
                <w:szCs w:val="22"/>
                <w:lang w:val="bg-BG"/>
              </w:rPr>
            </w:pPr>
          </w:p>
          <w:p w14:paraId="0D225EDA" w14:textId="77777777" w:rsidR="00823281" w:rsidRPr="0089572D" w:rsidRDefault="00823281" w:rsidP="002D69CD">
            <w:pPr>
              <w:spacing w:line="240" w:lineRule="auto"/>
              <w:rPr>
                <w:szCs w:val="22"/>
                <w:lang w:val="bg-BG"/>
              </w:rPr>
            </w:pPr>
            <w:r w:rsidRPr="0089572D">
              <w:rPr>
                <w:szCs w:val="22"/>
                <w:lang w:val="bg-BG"/>
              </w:rPr>
              <w:t>Не забравяйте да направите следното:</w:t>
            </w:r>
          </w:p>
          <w:p w14:paraId="7A9D80B3" w14:textId="77777777" w:rsidR="00823281" w:rsidRPr="0089572D" w:rsidRDefault="00823281" w:rsidP="002D69CD">
            <w:pPr>
              <w:spacing w:line="240" w:lineRule="auto"/>
              <w:rPr>
                <w:szCs w:val="22"/>
                <w:lang w:val="bg-BG"/>
              </w:rPr>
            </w:pPr>
          </w:p>
          <w:p w14:paraId="075F4164" w14:textId="77777777" w:rsidR="00823281" w:rsidRPr="0089572D" w:rsidRDefault="00823281" w:rsidP="002D69CD">
            <w:pPr>
              <w:spacing w:line="240" w:lineRule="auto"/>
              <w:rPr>
                <w:szCs w:val="22"/>
                <w:lang w:val="bg-BG"/>
              </w:rPr>
            </w:pPr>
            <w:r w:rsidRPr="0089572D">
              <w:rPr>
                <w:szCs w:val="22"/>
                <w:lang w:val="bg-BG"/>
              </w:rPr>
              <w:t>1. Кръвта Ви трябва да се следи ежеседмично през първата година на лечението с Ferriprox и след това толкова често, колкото препоръча Вашият лекар.</w:t>
            </w:r>
          </w:p>
          <w:p w14:paraId="6C5C52F2" w14:textId="77777777" w:rsidR="00823281" w:rsidRPr="0089572D" w:rsidRDefault="00823281" w:rsidP="002D69CD">
            <w:pPr>
              <w:spacing w:line="240" w:lineRule="auto"/>
              <w:rPr>
                <w:szCs w:val="22"/>
                <w:lang w:val="bg-BG"/>
              </w:rPr>
            </w:pPr>
          </w:p>
          <w:p w14:paraId="2CE701E8" w14:textId="77777777" w:rsidR="00823281" w:rsidRPr="0089572D" w:rsidRDefault="00823281" w:rsidP="0025204E">
            <w:pPr>
              <w:tabs>
                <w:tab w:val="clear" w:pos="567"/>
                <w:tab w:val="left" w:pos="4140"/>
              </w:tabs>
              <w:spacing w:line="240" w:lineRule="auto"/>
              <w:rPr>
                <w:szCs w:val="22"/>
                <w:lang w:val="bg-BG"/>
              </w:rPr>
            </w:pPr>
            <w:r w:rsidRPr="0089572D">
              <w:rPr>
                <w:szCs w:val="22"/>
                <w:lang w:val="bg-BG"/>
              </w:rPr>
              <w:t>2. Ако получите някакви симптоми на инфекция като висока температура, зачервено гърло или грипоподобни симптоми, потърсете незабавно медицинска помощ. В рамките на 24 часа трябва да бъде проверен броят на белите кръвни клетки, за да се открие евентуална агранулоцитоза.</w:t>
            </w:r>
            <w:r w:rsidR="00171A72" w:rsidRPr="0089572D">
              <w:rPr>
                <w:szCs w:val="22"/>
                <w:lang w:val="bg-BG"/>
              </w:rPr>
              <w:tab/>
              <w:t>3</w:t>
            </w:r>
          </w:p>
        </w:tc>
      </w:tr>
    </w:tbl>
    <w:p w14:paraId="14375C41" w14:textId="77777777" w:rsidR="00823281" w:rsidRPr="0089572D" w:rsidRDefault="00823281" w:rsidP="002D69CD">
      <w:pPr>
        <w:tabs>
          <w:tab w:val="clear" w:pos="567"/>
        </w:tabs>
        <w:spacing w:line="240" w:lineRule="auto"/>
        <w:rPr>
          <w:bCs/>
          <w:szCs w:val="22"/>
          <w:lang w:val="bg-BG"/>
        </w:rPr>
      </w:pPr>
    </w:p>
    <w:p w14:paraId="2ADAE123" w14:textId="77777777" w:rsidR="00823281" w:rsidRPr="0089572D" w:rsidRDefault="00823281" w:rsidP="0025204E">
      <w:pPr>
        <w:spacing w:line="240" w:lineRule="auto"/>
        <w:rPr>
          <w:szCs w:val="22"/>
          <w:lang w:val="bg-BG"/>
        </w:rPr>
      </w:pPr>
      <w:r w:rsidRPr="0089572D">
        <w:rPr>
          <w:b/>
          <w:szCs w:val="22"/>
          <w:lang w:val="bg-BG"/>
        </w:rPr>
        <w:br w:type="page"/>
      </w:r>
    </w:p>
    <w:p w14:paraId="29FBC60C" w14:textId="77777777" w:rsidR="00823281" w:rsidRPr="0089572D" w:rsidRDefault="00823281" w:rsidP="002D69CD">
      <w:pPr>
        <w:tabs>
          <w:tab w:val="clear" w:pos="567"/>
        </w:tabs>
        <w:spacing w:line="240" w:lineRule="auto"/>
        <w:rPr>
          <w:szCs w:val="22"/>
          <w:lang w:val="bg-BG"/>
        </w:rPr>
      </w:pPr>
    </w:p>
    <w:p w14:paraId="3AE97507" w14:textId="77777777" w:rsidR="00823281" w:rsidRPr="0089572D" w:rsidRDefault="00823281" w:rsidP="002D69CD">
      <w:pPr>
        <w:tabs>
          <w:tab w:val="clear" w:pos="567"/>
        </w:tabs>
        <w:spacing w:line="240" w:lineRule="auto"/>
        <w:rPr>
          <w:szCs w:val="22"/>
          <w:lang w:val="bg-BG"/>
        </w:rPr>
      </w:pPr>
    </w:p>
    <w:p w14:paraId="293B7000" w14:textId="77777777" w:rsidR="00823281" w:rsidRPr="0089572D" w:rsidRDefault="00823281" w:rsidP="002D69CD">
      <w:pPr>
        <w:tabs>
          <w:tab w:val="clear" w:pos="567"/>
        </w:tabs>
        <w:spacing w:line="240" w:lineRule="auto"/>
        <w:rPr>
          <w:szCs w:val="22"/>
          <w:lang w:val="bg-BG"/>
        </w:rPr>
      </w:pPr>
    </w:p>
    <w:p w14:paraId="68447D66" w14:textId="77777777" w:rsidR="00823281" w:rsidRPr="0089572D" w:rsidRDefault="00823281" w:rsidP="002D69CD">
      <w:pPr>
        <w:tabs>
          <w:tab w:val="clear" w:pos="567"/>
        </w:tabs>
        <w:spacing w:line="240" w:lineRule="auto"/>
        <w:rPr>
          <w:szCs w:val="22"/>
          <w:lang w:val="bg-BG"/>
        </w:rPr>
      </w:pPr>
    </w:p>
    <w:p w14:paraId="268BA43F" w14:textId="77777777" w:rsidR="00823281" w:rsidRPr="0089572D" w:rsidRDefault="00823281" w:rsidP="002D69CD">
      <w:pPr>
        <w:tabs>
          <w:tab w:val="clear" w:pos="567"/>
        </w:tabs>
        <w:spacing w:line="240" w:lineRule="auto"/>
        <w:rPr>
          <w:szCs w:val="22"/>
          <w:lang w:val="bg-BG"/>
        </w:rPr>
      </w:pPr>
    </w:p>
    <w:p w14:paraId="5628D7D5" w14:textId="77777777" w:rsidR="00823281" w:rsidRPr="0089572D" w:rsidRDefault="00823281" w:rsidP="002D69CD">
      <w:pPr>
        <w:tabs>
          <w:tab w:val="clear" w:pos="567"/>
        </w:tabs>
        <w:spacing w:line="240" w:lineRule="auto"/>
        <w:rPr>
          <w:szCs w:val="22"/>
          <w:lang w:val="bg-BG"/>
        </w:rPr>
      </w:pPr>
    </w:p>
    <w:p w14:paraId="77ECE323" w14:textId="77777777" w:rsidR="00823281" w:rsidRPr="0089572D" w:rsidRDefault="00823281" w:rsidP="002D69CD">
      <w:pPr>
        <w:tabs>
          <w:tab w:val="clear" w:pos="567"/>
        </w:tabs>
        <w:spacing w:line="240" w:lineRule="auto"/>
        <w:rPr>
          <w:szCs w:val="22"/>
          <w:lang w:val="bg-BG"/>
        </w:rPr>
      </w:pPr>
    </w:p>
    <w:p w14:paraId="55D2B0F9" w14:textId="77777777" w:rsidR="00823281" w:rsidRPr="0089572D" w:rsidRDefault="00823281" w:rsidP="002D69CD">
      <w:pPr>
        <w:tabs>
          <w:tab w:val="clear" w:pos="567"/>
        </w:tabs>
        <w:spacing w:line="240" w:lineRule="auto"/>
        <w:rPr>
          <w:szCs w:val="22"/>
          <w:lang w:val="bg-BG"/>
        </w:rPr>
      </w:pPr>
    </w:p>
    <w:p w14:paraId="0EDC12A8" w14:textId="77777777" w:rsidR="00823281" w:rsidRPr="0089572D" w:rsidRDefault="00823281" w:rsidP="002D69CD">
      <w:pPr>
        <w:tabs>
          <w:tab w:val="clear" w:pos="567"/>
        </w:tabs>
        <w:spacing w:line="240" w:lineRule="auto"/>
        <w:rPr>
          <w:szCs w:val="22"/>
          <w:lang w:val="bg-BG"/>
        </w:rPr>
      </w:pPr>
    </w:p>
    <w:p w14:paraId="2BC47479" w14:textId="77777777" w:rsidR="00823281" w:rsidRPr="0089572D" w:rsidRDefault="00823281" w:rsidP="002D69CD">
      <w:pPr>
        <w:tabs>
          <w:tab w:val="clear" w:pos="567"/>
        </w:tabs>
        <w:spacing w:line="240" w:lineRule="auto"/>
        <w:rPr>
          <w:szCs w:val="22"/>
          <w:lang w:val="bg-BG"/>
        </w:rPr>
      </w:pPr>
    </w:p>
    <w:p w14:paraId="2AB51DB3" w14:textId="77777777" w:rsidR="00823281" w:rsidRPr="0089572D" w:rsidRDefault="00823281" w:rsidP="002D69CD">
      <w:pPr>
        <w:tabs>
          <w:tab w:val="clear" w:pos="567"/>
        </w:tabs>
        <w:spacing w:line="240" w:lineRule="auto"/>
        <w:rPr>
          <w:szCs w:val="22"/>
          <w:lang w:val="bg-BG"/>
        </w:rPr>
      </w:pPr>
    </w:p>
    <w:p w14:paraId="01412A68" w14:textId="77777777" w:rsidR="00823281" w:rsidRPr="0089572D" w:rsidRDefault="00823281" w:rsidP="002D69CD">
      <w:pPr>
        <w:tabs>
          <w:tab w:val="clear" w:pos="567"/>
        </w:tabs>
        <w:spacing w:line="240" w:lineRule="auto"/>
        <w:rPr>
          <w:szCs w:val="22"/>
          <w:lang w:val="bg-BG"/>
        </w:rPr>
      </w:pPr>
    </w:p>
    <w:p w14:paraId="3C048B1C" w14:textId="77777777" w:rsidR="00823281" w:rsidRPr="0089572D" w:rsidRDefault="00823281" w:rsidP="002D69CD">
      <w:pPr>
        <w:tabs>
          <w:tab w:val="clear" w:pos="567"/>
        </w:tabs>
        <w:spacing w:line="240" w:lineRule="auto"/>
        <w:rPr>
          <w:szCs w:val="22"/>
          <w:lang w:val="bg-BG"/>
        </w:rPr>
      </w:pPr>
    </w:p>
    <w:p w14:paraId="155974E9" w14:textId="77777777" w:rsidR="00823281" w:rsidRPr="0089572D" w:rsidRDefault="00823281" w:rsidP="002D69CD">
      <w:pPr>
        <w:tabs>
          <w:tab w:val="clear" w:pos="567"/>
        </w:tabs>
        <w:spacing w:line="240" w:lineRule="auto"/>
        <w:rPr>
          <w:szCs w:val="22"/>
          <w:lang w:val="bg-BG"/>
        </w:rPr>
      </w:pPr>
    </w:p>
    <w:p w14:paraId="23E6D561" w14:textId="77777777" w:rsidR="00823281" w:rsidRPr="0089572D" w:rsidRDefault="00823281" w:rsidP="002D69CD">
      <w:pPr>
        <w:tabs>
          <w:tab w:val="clear" w:pos="567"/>
        </w:tabs>
        <w:spacing w:line="240" w:lineRule="auto"/>
        <w:rPr>
          <w:szCs w:val="22"/>
          <w:lang w:val="bg-BG"/>
        </w:rPr>
      </w:pPr>
    </w:p>
    <w:p w14:paraId="6994AFB2" w14:textId="77777777" w:rsidR="00823281" w:rsidRPr="0089572D" w:rsidRDefault="00823281" w:rsidP="002D69CD">
      <w:pPr>
        <w:tabs>
          <w:tab w:val="clear" w:pos="567"/>
        </w:tabs>
        <w:spacing w:line="240" w:lineRule="auto"/>
        <w:rPr>
          <w:szCs w:val="22"/>
          <w:lang w:val="bg-BG"/>
        </w:rPr>
      </w:pPr>
    </w:p>
    <w:p w14:paraId="0825281E" w14:textId="77777777" w:rsidR="00823281" w:rsidRPr="0089572D" w:rsidRDefault="00823281" w:rsidP="002D69CD">
      <w:pPr>
        <w:tabs>
          <w:tab w:val="clear" w:pos="567"/>
        </w:tabs>
        <w:spacing w:line="240" w:lineRule="auto"/>
        <w:rPr>
          <w:szCs w:val="22"/>
          <w:lang w:val="bg-BG"/>
        </w:rPr>
      </w:pPr>
    </w:p>
    <w:p w14:paraId="1480C252" w14:textId="77777777" w:rsidR="00823281" w:rsidRPr="0089572D" w:rsidRDefault="00823281" w:rsidP="002D69CD">
      <w:pPr>
        <w:tabs>
          <w:tab w:val="clear" w:pos="567"/>
        </w:tabs>
        <w:spacing w:line="240" w:lineRule="auto"/>
        <w:rPr>
          <w:szCs w:val="22"/>
          <w:lang w:val="bg-BG"/>
        </w:rPr>
      </w:pPr>
    </w:p>
    <w:p w14:paraId="2AAB78D7" w14:textId="77777777" w:rsidR="00823281" w:rsidRPr="0089572D" w:rsidRDefault="00823281" w:rsidP="002D69CD">
      <w:pPr>
        <w:tabs>
          <w:tab w:val="clear" w:pos="567"/>
        </w:tabs>
        <w:spacing w:line="240" w:lineRule="auto"/>
        <w:rPr>
          <w:szCs w:val="22"/>
          <w:lang w:val="bg-BG"/>
        </w:rPr>
      </w:pPr>
    </w:p>
    <w:p w14:paraId="0F479AAA" w14:textId="77777777" w:rsidR="00823281" w:rsidRPr="0089572D" w:rsidRDefault="00823281" w:rsidP="002D69CD">
      <w:pPr>
        <w:tabs>
          <w:tab w:val="clear" w:pos="567"/>
        </w:tabs>
        <w:spacing w:line="240" w:lineRule="auto"/>
        <w:rPr>
          <w:szCs w:val="22"/>
          <w:lang w:val="bg-BG"/>
        </w:rPr>
      </w:pPr>
    </w:p>
    <w:p w14:paraId="490514F8" w14:textId="77777777" w:rsidR="00823281" w:rsidRPr="0089572D" w:rsidRDefault="00823281" w:rsidP="002D69CD">
      <w:pPr>
        <w:tabs>
          <w:tab w:val="clear" w:pos="567"/>
        </w:tabs>
        <w:spacing w:line="240" w:lineRule="auto"/>
        <w:rPr>
          <w:szCs w:val="22"/>
          <w:lang w:val="bg-BG"/>
        </w:rPr>
      </w:pPr>
    </w:p>
    <w:p w14:paraId="6302442F" w14:textId="2D1C25DD" w:rsidR="00823281" w:rsidRPr="0089572D" w:rsidRDefault="00823281" w:rsidP="002D69CD">
      <w:pPr>
        <w:tabs>
          <w:tab w:val="clear" w:pos="567"/>
        </w:tabs>
        <w:spacing w:line="240" w:lineRule="auto"/>
        <w:rPr>
          <w:szCs w:val="22"/>
          <w:lang w:val="bg-BG"/>
        </w:rPr>
      </w:pPr>
    </w:p>
    <w:p w14:paraId="2BE563A8" w14:textId="77777777" w:rsidR="00793FF2" w:rsidRPr="0089572D" w:rsidRDefault="00793FF2" w:rsidP="002D69CD">
      <w:pPr>
        <w:tabs>
          <w:tab w:val="clear" w:pos="567"/>
        </w:tabs>
        <w:spacing w:line="240" w:lineRule="auto"/>
        <w:rPr>
          <w:szCs w:val="22"/>
          <w:lang w:val="bg-BG"/>
        </w:rPr>
      </w:pPr>
    </w:p>
    <w:p w14:paraId="68FEB3F6" w14:textId="77777777" w:rsidR="00823281" w:rsidRPr="0089572D" w:rsidRDefault="00823281" w:rsidP="002D69CD">
      <w:pPr>
        <w:pStyle w:val="TitleA"/>
        <w:rPr>
          <w:noProof w:val="0"/>
        </w:rPr>
      </w:pPr>
      <w:r w:rsidRPr="0089572D">
        <w:rPr>
          <w:noProof w:val="0"/>
        </w:rPr>
        <w:t>Б. ЛИСТОВКА</w:t>
      </w:r>
    </w:p>
    <w:p w14:paraId="0E4ACBFF" w14:textId="77777777" w:rsidR="00823281" w:rsidRPr="0089572D" w:rsidRDefault="00823281" w:rsidP="00793FF2">
      <w:pPr>
        <w:jc w:val="center"/>
        <w:rPr>
          <w:b/>
          <w:szCs w:val="22"/>
          <w:lang w:val="bg-BG"/>
        </w:rPr>
      </w:pPr>
      <w:r w:rsidRPr="0089572D">
        <w:rPr>
          <w:b/>
          <w:szCs w:val="22"/>
          <w:lang w:val="bg-BG"/>
        </w:rPr>
        <w:br w:type="page"/>
      </w:r>
      <w:r w:rsidRPr="0089572D">
        <w:rPr>
          <w:b/>
          <w:szCs w:val="22"/>
          <w:lang w:val="bg-BG"/>
        </w:rPr>
        <w:lastRenderedPageBreak/>
        <w:t xml:space="preserve">Листовка: </w:t>
      </w:r>
      <w:r w:rsidRPr="0089572D">
        <w:rPr>
          <w:b/>
          <w:szCs w:val="24"/>
          <w:lang w:val="bg-BG"/>
        </w:rPr>
        <w:t>информация за потребителя</w:t>
      </w:r>
    </w:p>
    <w:p w14:paraId="6680B121" w14:textId="77777777" w:rsidR="00823281" w:rsidRPr="0089572D" w:rsidRDefault="00823281" w:rsidP="00793FF2">
      <w:pPr>
        <w:jc w:val="center"/>
        <w:rPr>
          <w:b/>
          <w:szCs w:val="22"/>
          <w:lang w:val="bg-BG"/>
        </w:rPr>
      </w:pPr>
    </w:p>
    <w:p w14:paraId="7218215E" w14:textId="77777777" w:rsidR="00823281" w:rsidRPr="0089572D" w:rsidRDefault="00823281" w:rsidP="002D69CD">
      <w:pPr>
        <w:spacing w:line="240" w:lineRule="auto"/>
        <w:jc w:val="center"/>
        <w:rPr>
          <w:b/>
          <w:szCs w:val="22"/>
          <w:lang w:val="bg-BG"/>
        </w:rPr>
      </w:pPr>
      <w:r w:rsidRPr="0089572D">
        <w:rPr>
          <w:b/>
          <w:szCs w:val="22"/>
          <w:lang w:val="bg-BG"/>
        </w:rPr>
        <w:t>Ferriprox 500 mg филмирани таблетки</w:t>
      </w:r>
    </w:p>
    <w:p w14:paraId="22C4FFF2" w14:textId="77777777" w:rsidR="00823281" w:rsidRPr="0089572D" w:rsidRDefault="00823281" w:rsidP="002D69CD">
      <w:pPr>
        <w:spacing w:line="240" w:lineRule="auto"/>
        <w:jc w:val="center"/>
        <w:rPr>
          <w:szCs w:val="22"/>
          <w:lang w:val="bg-BG"/>
        </w:rPr>
      </w:pPr>
      <w:r w:rsidRPr="0089572D">
        <w:rPr>
          <w:szCs w:val="22"/>
          <w:lang w:val="bg-BG"/>
        </w:rPr>
        <w:t>деферипрон (deferiprone)</w:t>
      </w:r>
    </w:p>
    <w:p w14:paraId="7A9BB6DC" w14:textId="77777777" w:rsidR="00823281" w:rsidRPr="0089572D" w:rsidRDefault="00823281" w:rsidP="002D69CD">
      <w:pPr>
        <w:spacing w:line="240" w:lineRule="auto"/>
        <w:jc w:val="center"/>
        <w:rPr>
          <w:szCs w:val="22"/>
          <w:lang w:val="bg-BG"/>
        </w:rPr>
      </w:pPr>
    </w:p>
    <w:p w14:paraId="42C30EDB" w14:textId="77777777" w:rsidR="00823281" w:rsidRPr="0089572D" w:rsidRDefault="00823281" w:rsidP="002D69CD">
      <w:pPr>
        <w:tabs>
          <w:tab w:val="clear" w:pos="567"/>
          <w:tab w:val="left" w:pos="0"/>
        </w:tabs>
        <w:suppressAutoHyphens/>
        <w:spacing w:line="240" w:lineRule="auto"/>
        <w:rPr>
          <w:b/>
          <w:szCs w:val="22"/>
          <w:lang w:val="bg-BG"/>
        </w:rPr>
      </w:pPr>
      <w:r w:rsidRPr="0089572D">
        <w:rPr>
          <w:b/>
          <w:szCs w:val="22"/>
          <w:lang w:val="bg-BG"/>
        </w:rPr>
        <w:t>Прочетете внимателно цялата листовка, преди да започнете да приемате това лекарство</w:t>
      </w:r>
      <w:r w:rsidRPr="0089572D">
        <w:rPr>
          <w:b/>
          <w:szCs w:val="24"/>
          <w:lang w:val="bg-BG"/>
        </w:rPr>
        <w:t>, тъй като тя съдържа важна за Вас информация</w:t>
      </w:r>
      <w:r w:rsidRPr="0089572D">
        <w:rPr>
          <w:b/>
          <w:szCs w:val="22"/>
          <w:lang w:val="bg-BG"/>
        </w:rPr>
        <w:t>.</w:t>
      </w:r>
    </w:p>
    <w:p w14:paraId="501DC7FE" w14:textId="77777777" w:rsidR="00823281" w:rsidRPr="0089572D" w:rsidRDefault="00823281" w:rsidP="002D69CD">
      <w:pPr>
        <w:numPr>
          <w:ilvl w:val="0"/>
          <w:numId w:val="3"/>
        </w:numPr>
        <w:tabs>
          <w:tab w:val="clear" w:pos="567"/>
        </w:tabs>
        <w:spacing w:line="240" w:lineRule="auto"/>
        <w:ind w:left="567" w:hanging="567"/>
        <w:rPr>
          <w:szCs w:val="22"/>
          <w:lang w:val="bg-BG"/>
        </w:rPr>
      </w:pPr>
      <w:r w:rsidRPr="0089572D">
        <w:rPr>
          <w:szCs w:val="22"/>
          <w:lang w:val="bg-BG"/>
        </w:rPr>
        <w:t xml:space="preserve">Запазете тази листовка. Може да </w:t>
      </w:r>
      <w:r w:rsidRPr="0089572D">
        <w:rPr>
          <w:szCs w:val="24"/>
          <w:lang w:val="bg-BG"/>
        </w:rPr>
        <w:t xml:space="preserve">се наложи </w:t>
      </w:r>
      <w:r w:rsidRPr="0089572D">
        <w:rPr>
          <w:szCs w:val="22"/>
          <w:lang w:val="bg-BG"/>
        </w:rPr>
        <w:t>да я прочетете отново.</w:t>
      </w:r>
    </w:p>
    <w:p w14:paraId="218E2C59" w14:textId="77777777" w:rsidR="00823281" w:rsidRPr="0089572D" w:rsidRDefault="00823281" w:rsidP="002D69CD">
      <w:pPr>
        <w:numPr>
          <w:ilvl w:val="0"/>
          <w:numId w:val="3"/>
        </w:numPr>
        <w:tabs>
          <w:tab w:val="clear" w:pos="567"/>
        </w:tabs>
        <w:spacing w:line="240" w:lineRule="auto"/>
        <w:ind w:left="567" w:hanging="567"/>
        <w:rPr>
          <w:szCs w:val="22"/>
          <w:lang w:val="bg-BG"/>
        </w:rPr>
      </w:pPr>
      <w:r w:rsidRPr="0089572D">
        <w:rPr>
          <w:szCs w:val="22"/>
          <w:lang w:val="bg-BG"/>
        </w:rPr>
        <w:t>Ако имате някакви допълнителни въпроси, попитайте Вашия лекар или фармацевт.</w:t>
      </w:r>
    </w:p>
    <w:p w14:paraId="66481A56" w14:textId="77777777" w:rsidR="00823281" w:rsidRPr="0089572D" w:rsidRDefault="00823281" w:rsidP="002D69CD">
      <w:pPr>
        <w:numPr>
          <w:ilvl w:val="0"/>
          <w:numId w:val="3"/>
        </w:numPr>
        <w:tabs>
          <w:tab w:val="clear" w:pos="567"/>
        </w:tabs>
        <w:spacing w:line="240" w:lineRule="auto"/>
        <w:ind w:left="567" w:hanging="567"/>
        <w:rPr>
          <w:szCs w:val="22"/>
          <w:lang w:val="bg-BG"/>
        </w:rPr>
      </w:pPr>
      <w:r w:rsidRPr="0089572D">
        <w:rPr>
          <w:szCs w:val="22"/>
          <w:lang w:val="bg-BG"/>
        </w:rPr>
        <w:t xml:space="preserve">Това лекарство е предписано лично на Вас. Не го преотстъпвайте на други хора. То може да им навреди, независимо че </w:t>
      </w:r>
      <w:r w:rsidRPr="0089572D">
        <w:rPr>
          <w:szCs w:val="24"/>
          <w:lang w:val="bg-BG"/>
        </w:rPr>
        <w:t xml:space="preserve">признаците на тяхното заболяване </w:t>
      </w:r>
      <w:r w:rsidRPr="0089572D">
        <w:rPr>
          <w:szCs w:val="22"/>
          <w:lang w:val="bg-BG"/>
        </w:rPr>
        <w:t>са същите като Вашите.</w:t>
      </w:r>
    </w:p>
    <w:p w14:paraId="7727446F" w14:textId="77777777" w:rsidR="00823281" w:rsidRPr="0089572D" w:rsidRDefault="00823281" w:rsidP="002D69CD">
      <w:pPr>
        <w:numPr>
          <w:ilvl w:val="0"/>
          <w:numId w:val="3"/>
        </w:numPr>
        <w:tabs>
          <w:tab w:val="clear" w:pos="567"/>
        </w:tabs>
        <w:spacing w:line="240" w:lineRule="auto"/>
        <w:ind w:left="567" w:hanging="567"/>
        <w:rPr>
          <w:szCs w:val="22"/>
          <w:lang w:val="bg-BG"/>
        </w:rPr>
      </w:pPr>
      <w:r w:rsidRPr="0089572D">
        <w:rPr>
          <w:szCs w:val="22"/>
          <w:lang w:val="bg-BG"/>
        </w:rPr>
        <w:t xml:space="preserve">Ако </w:t>
      </w:r>
      <w:r w:rsidRPr="0089572D">
        <w:rPr>
          <w:szCs w:val="24"/>
          <w:lang w:val="bg-BG"/>
        </w:rPr>
        <w:t xml:space="preserve">получите </w:t>
      </w:r>
      <w:r w:rsidRPr="0089572D">
        <w:rPr>
          <w:szCs w:val="22"/>
          <w:lang w:val="bg-BG"/>
        </w:rPr>
        <w:t xml:space="preserve">някакви нежелани реакции, уведомете Вашия лекар или фармацевт. </w:t>
      </w:r>
      <w:r w:rsidRPr="0089572D">
        <w:rPr>
          <w:szCs w:val="24"/>
          <w:lang w:val="bg-BG"/>
        </w:rPr>
        <w:t>Това включва и всички възможни нежелани реакции, неописани в тази листовка.</w:t>
      </w:r>
      <w:r w:rsidRPr="0089572D">
        <w:rPr>
          <w:szCs w:val="22"/>
          <w:lang w:val="bg-BG"/>
        </w:rPr>
        <w:t xml:space="preserve"> Вижте точка 4.</w:t>
      </w:r>
    </w:p>
    <w:p w14:paraId="38794572" w14:textId="77777777" w:rsidR="00823281" w:rsidRPr="0089572D" w:rsidRDefault="00823281" w:rsidP="002D69CD">
      <w:pPr>
        <w:numPr>
          <w:ilvl w:val="0"/>
          <w:numId w:val="3"/>
        </w:numPr>
        <w:tabs>
          <w:tab w:val="clear" w:pos="567"/>
        </w:tabs>
        <w:spacing w:line="240" w:lineRule="auto"/>
        <w:ind w:left="567" w:hanging="567"/>
        <w:rPr>
          <w:szCs w:val="22"/>
          <w:lang w:val="bg-BG"/>
        </w:rPr>
      </w:pPr>
      <w:r w:rsidRPr="0089572D">
        <w:rPr>
          <w:szCs w:val="22"/>
          <w:lang w:val="bg-BG"/>
        </w:rPr>
        <w:t>Към картонената опаковка е приложена карта на пациента. Откъснете, попълнете, прочетете картата на пациента внимателно и я носете със себе си. Дайте тази карта на пациента на Вашия лекар, ако развиете симптоми на инфекция като висока температура, зачервено гърло или грипоподобни симптоми.</w:t>
      </w:r>
    </w:p>
    <w:p w14:paraId="1F69E847" w14:textId="77777777" w:rsidR="00823281" w:rsidRPr="0089572D" w:rsidRDefault="00823281" w:rsidP="002D69CD">
      <w:pPr>
        <w:spacing w:line="240" w:lineRule="auto"/>
        <w:ind w:right="-2"/>
        <w:rPr>
          <w:szCs w:val="22"/>
          <w:lang w:val="bg-BG"/>
        </w:rPr>
      </w:pPr>
    </w:p>
    <w:p w14:paraId="3D00B8AB" w14:textId="63145D64" w:rsidR="00823281" w:rsidRPr="0089572D" w:rsidRDefault="00823281" w:rsidP="007908D0">
      <w:pPr>
        <w:rPr>
          <w:szCs w:val="22"/>
          <w:lang w:val="bg-BG"/>
        </w:rPr>
      </w:pPr>
      <w:r w:rsidRPr="0089572D">
        <w:rPr>
          <w:b/>
          <w:szCs w:val="24"/>
          <w:lang w:val="bg-BG"/>
        </w:rPr>
        <w:t>Какво съдържа</w:t>
      </w:r>
      <w:r w:rsidRPr="0089572D">
        <w:rPr>
          <w:b/>
          <w:szCs w:val="22"/>
          <w:lang w:val="bg-BG"/>
        </w:rPr>
        <w:t xml:space="preserve"> тази листовка</w:t>
      </w:r>
    </w:p>
    <w:p w14:paraId="5FB95FE5" w14:textId="77777777" w:rsidR="00823281" w:rsidRPr="0089572D" w:rsidRDefault="00823281" w:rsidP="002D69CD">
      <w:pPr>
        <w:numPr>
          <w:ilvl w:val="12"/>
          <w:numId w:val="0"/>
        </w:numPr>
        <w:spacing w:line="240" w:lineRule="auto"/>
        <w:ind w:right="-29"/>
        <w:rPr>
          <w:szCs w:val="22"/>
          <w:lang w:val="bg-BG"/>
        </w:rPr>
      </w:pPr>
      <w:r w:rsidRPr="0089572D">
        <w:rPr>
          <w:szCs w:val="22"/>
          <w:lang w:val="bg-BG"/>
        </w:rPr>
        <w:t>1.</w:t>
      </w:r>
      <w:r w:rsidRPr="0089572D">
        <w:rPr>
          <w:szCs w:val="22"/>
          <w:lang w:val="bg-BG"/>
        </w:rPr>
        <w:tab/>
        <w:t>Какво представлява Ferriprox и за какво се използва</w:t>
      </w:r>
    </w:p>
    <w:p w14:paraId="65A0C3FC" w14:textId="77777777" w:rsidR="00823281" w:rsidRPr="0089572D" w:rsidRDefault="00823281" w:rsidP="002D69CD">
      <w:pPr>
        <w:numPr>
          <w:ilvl w:val="12"/>
          <w:numId w:val="0"/>
        </w:numPr>
        <w:spacing w:line="240" w:lineRule="auto"/>
        <w:ind w:right="-29"/>
        <w:rPr>
          <w:szCs w:val="22"/>
          <w:lang w:val="bg-BG"/>
        </w:rPr>
      </w:pPr>
      <w:r w:rsidRPr="0089572D">
        <w:rPr>
          <w:szCs w:val="22"/>
          <w:lang w:val="bg-BG"/>
        </w:rPr>
        <w:t>2.</w:t>
      </w:r>
      <w:r w:rsidRPr="0089572D">
        <w:rPr>
          <w:szCs w:val="22"/>
          <w:lang w:val="bg-BG"/>
        </w:rPr>
        <w:tab/>
      </w:r>
      <w:r w:rsidRPr="0089572D">
        <w:rPr>
          <w:szCs w:val="24"/>
          <w:lang w:val="bg-BG"/>
        </w:rPr>
        <w:t>Какво трябва да знаете, преди</w:t>
      </w:r>
      <w:r w:rsidRPr="0089572D">
        <w:rPr>
          <w:szCs w:val="22"/>
          <w:lang w:val="bg-BG"/>
        </w:rPr>
        <w:t xml:space="preserve"> да приемете Ferriprox</w:t>
      </w:r>
    </w:p>
    <w:p w14:paraId="638B74AF" w14:textId="77777777" w:rsidR="00823281" w:rsidRPr="0089572D" w:rsidRDefault="00823281" w:rsidP="002D69CD">
      <w:pPr>
        <w:numPr>
          <w:ilvl w:val="12"/>
          <w:numId w:val="0"/>
        </w:numPr>
        <w:spacing w:line="240" w:lineRule="auto"/>
        <w:ind w:right="-29"/>
        <w:rPr>
          <w:szCs w:val="22"/>
          <w:lang w:val="bg-BG"/>
        </w:rPr>
      </w:pPr>
      <w:r w:rsidRPr="0089572D">
        <w:rPr>
          <w:szCs w:val="22"/>
          <w:lang w:val="bg-BG"/>
        </w:rPr>
        <w:t>3.</w:t>
      </w:r>
      <w:r w:rsidRPr="0089572D">
        <w:rPr>
          <w:szCs w:val="22"/>
          <w:lang w:val="bg-BG"/>
        </w:rPr>
        <w:tab/>
        <w:t>Как да приемате Ferriprox</w:t>
      </w:r>
    </w:p>
    <w:p w14:paraId="78084B1E" w14:textId="77777777" w:rsidR="00823281" w:rsidRPr="0089572D" w:rsidRDefault="00823281" w:rsidP="002D69CD">
      <w:pPr>
        <w:numPr>
          <w:ilvl w:val="12"/>
          <w:numId w:val="0"/>
        </w:numPr>
        <w:spacing w:line="240" w:lineRule="auto"/>
        <w:ind w:right="-29"/>
        <w:rPr>
          <w:szCs w:val="22"/>
          <w:lang w:val="bg-BG"/>
        </w:rPr>
      </w:pPr>
      <w:r w:rsidRPr="0089572D">
        <w:rPr>
          <w:szCs w:val="22"/>
          <w:lang w:val="bg-BG"/>
        </w:rPr>
        <w:t>4.</w:t>
      </w:r>
      <w:r w:rsidRPr="0089572D">
        <w:rPr>
          <w:szCs w:val="22"/>
          <w:lang w:val="bg-BG"/>
        </w:rPr>
        <w:tab/>
        <w:t>Възможни нежелани реакции</w:t>
      </w:r>
    </w:p>
    <w:p w14:paraId="7136AD2A" w14:textId="77777777" w:rsidR="00823281" w:rsidRPr="0089572D" w:rsidRDefault="00823281" w:rsidP="002D69CD">
      <w:pPr>
        <w:tabs>
          <w:tab w:val="clear" w:pos="567"/>
        </w:tabs>
        <w:spacing w:line="240" w:lineRule="auto"/>
        <w:ind w:right="-29"/>
        <w:rPr>
          <w:szCs w:val="22"/>
          <w:lang w:val="bg-BG"/>
        </w:rPr>
      </w:pPr>
      <w:r w:rsidRPr="0089572D">
        <w:rPr>
          <w:szCs w:val="22"/>
          <w:lang w:val="bg-BG"/>
        </w:rPr>
        <w:t>5.</w:t>
      </w:r>
      <w:r w:rsidRPr="0089572D">
        <w:rPr>
          <w:szCs w:val="22"/>
          <w:lang w:val="bg-BG"/>
        </w:rPr>
        <w:tab/>
        <w:t>Как да съхранявате Ferriprox</w:t>
      </w:r>
    </w:p>
    <w:p w14:paraId="599E1A6B" w14:textId="77777777" w:rsidR="00823281" w:rsidRPr="0089572D" w:rsidRDefault="00823281" w:rsidP="002D69CD">
      <w:pPr>
        <w:tabs>
          <w:tab w:val="clear" w:pos="567"/>
        </w:tabs>
        <w:spacing w:line="240" w:lineRule="auto"/>
        <w:ind w:right="-29"/>
        <w:rPr>
          <w:szCs w:val="22"/>
          <w:lang w:val="bg-BG"/>
        </w:rPr>
      </w:pPr>
      <w:r w:rsidRPr="0089572D">
        <w:rPr>
          <w:szCs w:val="22"/>
          <w:lang w:val="bg-BG"/>
        </w:rPr>
        <w:t>6.</w:t>
      </w:r>
      <w:r w:rsidRPr="0089572D">
        <w:rPr>
          <w:szCs w:val="22"/>
          <w:lang w:val="bg-BG"/>
        </w:rPr>
        <w:tab/>
      </w:r>
      <w:r w:rsidRPr="0089572D">
        <w:rPr>
          <w:szCs w:val="24"/>
          <w:lang w:val="bg-BG"/>
        </w:rPr>
        <w:t>Съдържание на опаковката и д</w:t>
      </w:r>
      <w:r w:rsidRPr="0089572D">
        <w:rPr>
          <w:szCs w:val="22"/>
          <w:lang w:val="bg-BG"/>
        </w:rPr>
        <w:t>опълнителна информация</w:t>
      </w:r>
    </w:p>
    <w:p w14:paraId="216865F2" w14:textId="77777777" w:rsidR="00823281" w:rsidRPr="0089572D" w:rsidRDefault="00823281" w:rsidP="002D69CD">
      <w:pPr>
        <w:numPr>
          <w:ilvl w:val="12"/>
          <w:numId w:val="0"/>
        </w:numPr>
        <w:spacing w:line="240" w:lineRule="auto"/>
        <w:rPr>
          <w:szCs w:val="22"/>
          <w:lang w:val="bg-BG"/>
        </w:rPr>
      </w:pPr>
    </w:p>
    <w:p w14:paraId="3D1BBE0B" w14:textId="77777777" w:rsidR="00823281" w:rsidRPr="0089572D" w:rsidRDefault="00823281" w:rsidP="002D69CD">
      <w:pPr>
        <w:numPr>
          <w:ilvl w:val="12"/>
          <w:numId w:val="0"/>
        </w:numPr>
        <w:spacing w:line="240" w:lineRule="auto"/>
        <w:rPr>
          <w:szCs w:val="22"/>
          <w:lang w:val="bg-BG"/>
        </w:rPr>
      </w:pPr>
    </w:p>
    <w:p w14:paraId="6C56909F" w14:textId="77777777" w:rsidR="00823281" w:rsidRPr="0089572D" w:rsidRDefault="00823281" w:rsidP="00C36BFB">
      <w:pPr>
        <w:keepNext/>
        <w:tabs>
          <w:tab w:val="clear" w:pos="567"/>
        </w:tabs>
        <w:spacing w:line="240" w:lineRule="auto"/>
        <w:ind w:left="540" w:right="-2" w:hanging="540"/>
        <w:rPr>
          <w:b/>
          <w:szCs w:val="22"/>
          <w:lang w:val="bg-BG"/>
        </w:rPr>
      </w:pPr>
      <w:r w:rsidRPr="0089572D">
        <w:rPr>
          <w:b/>
          <w:szCs w:val="22"/>
          <w:lang w:val="bg-BG"/>
        </w:rPr>
        <w:t>1.</w:t>
      </w:r>
      <w:r w:rsidRPr="0089572D">
        <w:rPr>
          <w:b/>
          <w:szCs w:val="22"/>
          <w:lang w:val="bg-BG"/>
        </w:rPr>
        <w:tab/>
        <w:t xml:space="preserve">Какво представлява </w:t>
      </w:r>
      <w:r w:rsidRPr="0089572D">
        <w:rPr>
          <w:b/>
          <w:caps/>
          <w:szCs w:val="22"/>
          <w:lang w:val="bg-BG"/>
        </w:rPr>
        <w:t>F</w:t>
      </w:r>
      <w:r w:rsidRPr="0089572D">
        <w:rPr>
          <w:b/>
          <w:szCs w:val="22"/>
          <w:lang w:val="bg-BG"/>
        </w:rPr>
        <w:t>erriprox и за какво се използва</w:t>
      </w:r>
    </w:p>
    <w:p w14:paraId="4FF721CA" w14:textId="77777777" w:rsidR="00823281" w:rsidRPr="0089572D" w:rsidRDefault="00823281" w:rsidP="00C36BFB">
      <w:pPr>
        <w:keepNext/>
        <w:numPr>
          <w:ilvl w:val="12"/>
          <w:numId w:val="0"/>
        </w:numPr>
        <w:spacing w:line="240" w:lineRule="auto"/>
        <w:rPr>
          <w:szCs w:val="22"/>
          <w:lang w:val="bg-BG"/>
        </w:rPr>
      </w:pPr>
    </w:p>
    <w:p w14:paraId="56D8304D" w14:textId="77777777" w:rsidR="00823281" w:rsidRPr="0089572D" w:rsidRDefault="00823281" w:rsidP="002D69CD">
      <w:pPr>
        <w:spacing w:line="240" w:lineRule="auto"/>
        <w:rPr>
          <w:szCs w:val="22"/>
          <w:lang w:val="bg-BG"/>
        </w:rPr>
      </w:pPr>
      <w:r w:rsidRPr="0089572D">
        <w:rPr>
          <w:szCs w:val="22"/>
          <w:lang w:val="bg-BG"/>
        </w:rPr>
        <w:t>Ferriprox съдържа активното вещество деферипрон. Ferriprox е хелатор на желязото, вид лекарство, което отстранява излишното желязото от организма.</w:t>
      </w:r>
    </w:p>
    <w:p w14:paraId="3EC1E5B8" w14:textId="77777777" w:rsidR="00823281" w:rsidRPr="0089572D" w:rsidRDefault="00823281" w:rsidP="002D69CD">
      <w:pPr>
        <w:spacing w:line="240" w:lineRule="auto"/>
        <w:rPr>
          <w:szCs w:val="22"/>
          <w:lang w:val="bg-BG"/>
        </w:rPr>
      </w:pPr>
    </w:p>
    <w:p w14:paraId="2F96A554" w14:textId="77777777" w:rsidR="00823281" w:rsidRPr="0089572D" w:rsidRDefault="00823281" w:rsidP="002D69CD">
      <w:pPr>
        <w:spacing w:line="240" w:lineRule="auto"/>
        <w:rPr>
          <w:szCs w:val="22"/>
          <w:lang w:val="bg-BG"/>
        </w:rPr>
      </w:pPr>
      <w:r w:rsidRPr="0089572D">
        <w:rPr>
          <w:szCs w:val="22"/>
          <w:lang w:val="bg-BG"/>
        </w:rPr>
        <w:t xml:space="preserve">Ferriprox се използва за лечение на претоварване </w:t>
      </w:r>
      <w:r w:rsidRPr="0089572D">
        <w:rPr>
          <w:lang w:val="bg-BG"/>
        </w:rPr>
        <w:t>с</w:t>
      </w:r>
      <w:r w:rsidRPr="0089572D">
        <w:rPr>
          <w:szCs w:val="22"/>
          <w:lang w:val="bg-BG"/>
        </w:rPr>
        <w:t xml:space="preserve"> желязо, причинено от често кръвопреливан</w:t>
      </w:r>
      <w:r w:rsidRPr="0089572D">
        <w:rPr>
          <w:lang w:val="bg-BG"/>
        </w:rPr>
        <w:t>е</w:t>
      </w:r>
      <w:r w:rsidRPr="0089572D">
        <w:rPr>
          <w:szCs w:val="22"/>
          <w:lang w:val="bg-BG"/>
        </w:rPr>
        <w:t xml:space="preserve"> при пациенти с таласемия майор, когато провежданата хелатираща терапия е противопоказана или неподходяща.</w:t>
      </w:r>
    </w:p>
    <w:p w14:paraId="4151470E" w14:textId="77777777" w:rsidR="00823281" w:rsidRPr="0089572D" w:rsidRDefault="00823281" w:rsidP="002D69CD">
      <w:pPr>
        <w:numPr>
          <w:ilvl w:val="12"/>
          <w:numId w:val="0"/>
        </w:numPr>
        <w:spacing w:line="240" w:lineRule="auto"/>
        <w:rPr>
          <w:szCs w:val="22"/>
          <w:lang w:val="bg-BG"/>
        </w:rPr>
      </w:pPr>
    </w:p>
    <w:p w14:paraId="661FBF1F" w14:textId="77777777" w:rsidR="00823281" w:rsidRPr="0089572D" w:rsidRDefault="00823281" w:rsidP="002D69CD">
      <w:pPr>
        <w:numPr>
          <w:ilvl w:val="12"/>
          <w:numId w:val="0"/>
        </w:numPr>
        <w:spacing w:line="240" w:lineRule="auto"/>
        <w:rPr>
          <w:szCs w:val="22"/>
          <w:lang w:val="bg-BG"/>
        </w:rPr>
      </w:pPr>
    </w:p>
    <w:p w14:paraId="6AF3FCB3" w14:textId="77777777" w:rsidR="00823281" w:rsidRPr="0089572D" w:rsidRDefault="00823281" w:rsidP="00C36BFB">
      <w:pPr>
        <w:keepNext/>
        <w:tabs>
          <w:tab w:val="clear" w:pos="567"/>
        </w:tabs>
        <w:spacing w:line="240" w:lineRule="auto"/>
        <w:ind w:left="540" w:right="-2" w:hanging="540"/>
        <w:rPr>
          <w:b/>
          <w:szCs w:val="22"/>
          <w:lang w:val="bg-BG"/>
        </w:rPr>
      </w:pPr>
      <w:r w:rsidRPr="0089572D">
        <w:rPr>
          <w:b/>
          <w:szCs w:val="22"/>
          <w:lang w:val="bg-BG"/>
        </w:rPr>
        <w:t>2.</w:t>
      </w:r>
      <w:r w:rsidRPr="0089572D">
        <w:rPr>
          <w:b/>
          <w:szCs w:val="22"/>
          <w:lang w:val="bg-BG"/>
        </w:rPr>
        <w:tab/>
      </w:r>
      <w:r w:rsidRPr="0089572D">
        <w:rPr>
          <w:b/>
          <w:szCs w:val="24"/>
          <w:lang w:val="bg-BG"/>
        </w:rPr>
        <w:t>Какво трябва да знаете,</w:t>
      </w:r>
      <w:r w:rsidRPr="0089572D">
        <w:rPr>
          <w:szCs w:val="24"/>
          <w:lang w:val="bg-BG"/>
        </w:rPr>
        <w:t xml:space="preserve"> </w:t>
      </w:r>
      <w:r w:rsidRPr="0089572D">
        <w:rPr>
          <w:b/>
          <w:szCs w:val="22"/>
          <w:lang w:val="bg-BG"/>
        </w:rPr>
        <w:t>преди да приемете Ferriprox</w:t>
      </w:r>
    </w:p>
    <w:p w14:paraId="2D324335" w14:textId="77777777" w:rsidR="00823281" w:rsidRPr="0089572D" w:rsidRDefault="00823281" w:rsidP="00C36BFB">
      <w:pPr>
        <w:keepNext/>
        <w:rPr>
          <w:b/>
          <w:szCs w:val="22"/>
          <w:lang w:val="bg-BG"/>
        </w:rPr>
      </w:pPr>
    </w:p>
    <w:p w14:paraId="7C491C8B" w14:textId="77777777" w:rsidR="00823281" w:rsidRPr="0089572D" w:rsidRDefault="00823281" w:rsidP="00C36BFB">
      <w:pPr>
        <w:keepNext/>
        <w:rPr>
          <w:szCs w:val="22"/>
          <w:lang w:val="bg-BG"/>
        </w:rPr>
      </w:pPr>
      <w:r w:rsidRPr="0089572D">
        <w:rPr>
          <w:b/>
          <w:szCs w:val="22"/>
          <w:lang w:val="bg-BG"/>
        </w:rPr>
        <w:t>Не приемайте Ferriprox</w:t>
      </w:r>
    </w:p>
    <w:p w14:paraId="1BD90DF7" w14:textId="60DA88BD" w:rsidR="00823281" w:rsidRPr="0089572D" w:rsidRDefault="00823281" w:rsidP="00C36BFB">
      <w:pPr>
        <w:numPr>
          <w:ilvl w:val="0"/>
          <w:numId w:val="3"/>
        </w:numPr>
        <w:tabs>
          <w:tab w:val="clear" w:pos="567"/>
        </w:tabs>
        <w:spacing w:line="240" w:lineRule="auto"/>
        <w:ind w:left="567" w:hanging="567"/>
        <w:rPr>
          <w:szCs w:val="22"/>
          <w:lang w:val="bg-BG"/>
        </w:rPr>
      </w:pPr>
      <w:r w:rsidRPr="0089572D">
        <w:rPr>
          <w:szCs w:val="22"/>
          <w:lang w:val="bg-BG"/>
        </w:rPr>
        <w:t xml:space="preserve">ако сте алергични към деферипрон или към някоя от останалите съставки на </w:t>
      </w:r>
      <w:r w:rsidRPr="0089572D">
        <w:rPr>
          <w:szCs w:val="24"/>
          <w:lang w:val="bg-BG"/>
        </w:rPr>
        <w:t xml:space="preserve">това лекарство (изброени в точка </w:t>
      </w:r>
      <w:r w:rsidR="00C36BFB" w:rsidRPr="0089572D">
        <w:rPr>
          <w:szCs w:val="24"/>
          <w:lang w:val="bg-BG"/>
        </w:rPr>
        <w:t> </w:t>
      </w:r>
      <w:r w:rsidRPr="0089572D">
        <w:rPr>
          <w:szCs w:val="24"/>
          <w:lang w:val="bg-BG"/>
        </w:rPr>
        <w:t>6).</w:t>
      </w:r>
    </w:p>
    <w:p w14:paraId="70F96DCE" w14:textId="77777777" w:rsidR="00823281" w:rsidRPr="0089572D" w:rsidRDefault="00823281" w:rsidP="00C36BFB">
      <w:pPr>
        <w:pStyle w:val="PILbullets"/>
        <w:tabs>
          <w:tab w:val="clear" w:pos="360"/>
        </w:tabs>
        <w:ind w:left="567" w:hanging="567"/>
        <w:rPr>
          <w:lang w:val="bg-BG"/>
        </w:rPr>
      </w:pPr>
      <w:r w:rsidRPr="0089572D">
        <w:rPr>
          <w:lang w:val="bg-BG"/>
        </w:rPr>
        <w:t>ако имате анамнеза за повтарящи се епизоди на неутропения (нисък брой бели кръвни клетки (неутрофили),</w:t>
      </w:r>
    </w:p>
    <w:p w14:paraId="2BF67711" w14:textId="77777777" w:rsidR="00823281" w:rsidRPr="0089572D" w:rsidRDefault="00823281" w:rsidP="00C36BFB">
      <w:pPr>
        <w:pStyle w:val="PILbullets"/>
        <w:tabs>
          <w:tab w:val="clear" w:pos="360"/>
        </w:tabs>
        <w:ind w:left="567" w:hanging="567"/>
        <w:rPr>
          <w:lang w:val="bg-BG"/>
        </w:rPr>
      </w:pPr>
      <w:r w:rsidRPr="0089572D">
        <w:rPr>
          <w:lang w:val="bg-BG"/>
        </w:rPr>
        <w:t>ако имате анамнеза за агранулоцитоза (много нисък брой бели кръвни клетки (неутрофили),</w:t>
      </w:r>
    </w:p>
    <w:p w14:paraId="29428B23" w14:textId="77777777" w:rsidR="00823281" w:rsidRPr="0089572D" w:rsidRDefault="00823281" w:rsidP="00C36BFB">
      <w:pPr>
        <w:pStyle w:val="PILbullets"/>
        <w:tabs>
          <w:tab w:val="clear" w:pos="360"/>
        </w:tabs>
        <w:ind w:left="567" w:hanging="567"/>
        <w:rPr>
          <w:lang w:val="bg-BG"/>
        </w:rPr>
      </w:pPr>
      <w:r w:rsidRPr="0089572D">
        <w:rPr>
          <w:lang w:val="bg-BG"/>
        </w:rPr>
        <w:t>ако понастоящем приемате лекарства, причиняващи неутропения или агранулоцитоза, (вижте раздел „Други лекарства и Ferriprox“),</w:t>
      </w:r>
    </w:p>
    <w:p w14:paraId="78E08DE3" w14:textId="77777777" w:rsidR="00823281" w:rsidRPr="0089572D" w:rsidRDefault="00823281" w:rsidP="00C36BFB">
      <w:pPr>
        <w:pStyle w:val="PILbullets"/>
        <w:tabs>
          <w:tab w:val="clear" w:pos="360"/>
        </w:tabs>
        <w:ind w:left="567" w:hanging="567"/>
        <w:rPr>
          <w:lang w:val="bg-BG"/>
        </w:rPr>
      </w:pPr>
      <w:r w:rsidRPr="0089572D">
        <w:rPr>
          <w:lang w:val="bg-BG"/>
        </w:rPr>
        <w:t>ако сте бременна или кърмите.</w:t>
      </w:r>
    </w:p>
    <w:p w14:paraId="59B024F1" w14:textId="77777777" w:rsidR="00823281" w:rsidRPr="0089572D" w:rsidRDefault="00823281" w:rsidP="002D69CD">
      <w:pPr>
        <w:numPr>
          <w:ilvl w:val="12"/>
          <w:numId w:val="0"/>
        </w:numPr>
        <w:spacing w:line="240" w:lineRule="auto"/>
        <w:ind w:right="-2"/>
        <w:rPr>
          <w:szCs w:val="22"/>
          <w:lang w:val="bg-BG"/>
        </w:rPr>
      </w:pPr>
    </w:p>
    <w:p w14:paraId="5586058B" w14:textId="77777777" w:rsidR="00823281" w:rsidRPr="0089572D" w:rsidRDefault="00823281" w:rsidP="00C36BFB">
      <w:pPr>
        <w:keepNext/>
        <w:rPr>
          <w:b/>
          <w:szCs w:val="22"/>
          <w:lang w:val="bg-BG"/>
        </w:rPr>
      </w:pPr>
      <w:r w:rsidRPr="0089572D">
        <w:rPr>
          <w:b/>
          <w:szCs w:val="24"/>
          <w:lang w:val="bg-BG"/>
        </w:rPr>
        <w:t>Предупреждения и предпазни мерки</w:t>
      </w:r>
    </w:p>
    <w:p w14:paraId="118F9717" w14:textId="77777777" w:rsidR="00823281" w:rsidRPr="0089572D" w:rsidRDefault="00823281" w:rsidP="00C36BFB">
      <w:pPr>
        <w:pStyle w:val="PILbullets"/>
        <w:tabs>
          <w:tab w:val="clear" w:pos="360"/>
        </w:tabs>
        <w:ind w:left="567" w:hanging="567"/>
        <w:rPr>
          <w:lang w:val="bg-BG"/>
        </w:rPr>
      </w:pPr>
      <w:r w:rsidRPr="0089572D">
        <w:rPr>
          <w:lang w:val="bg-BG"/>
        </w:rPr>
        <w:t xml:space="preserve">най-сериозната нежелана реакция, която може да се развие при приемане на Ferriprox, е много нисък брой бели кръвни клетки (неутрофили). Това заболяване, познато като тежка неутропения или агранулоцитоза, се развива при 1 до 2 от 100 човека, приемали Ferriprox при клинични проучвания. Поради това, че белите кръвни клетки помагат за борба с </w:t>
      </w:r>
      <w:r w:rsidRPr="0089572D">
        <w:rPr>
          <w:lang w:val="bg-BG"/>
        </w:rPr>
        <w:lastRenderedPageBreak/>
        <w:t>инфекциите, ниският брой неутрофили може да Ви изложи на риск от развиване на сериозна или потенциално животозастрашаваща инфекция. За да Ви наблюдава за неутропения, Вашият лекар ще Ви помоли, докато сте на лечение с Ferriprox, редовно всяка седмица да правите кръвно изследване (за да се провери броят на белите кръвни клетки). Изключително важно за Вас е да спазвате това назначение. Моля, вижте картата на пациента, приложена към картонената опаковка. Ако получите някакви симптоми на инфекция като висока температура, зачервено гърло или грипоподобни симптоми, потърсете незабавно медицинска помощ. В рамките на 24 часа трябва да бъде проверен броят на белите кръвни клетки, за да се открие евентуална агранулоцитоза.</w:t>
      </w:r>
    </w:p>
    <w:p w14:paraId="4CA40EEB" w14:textId="77777777" w:rsidR="00823281" w:rsidRPr="0089572D" w:rsidRDefault="00823281" w:rsidP="00C36BFB">
      <w:pPr>
        <w:pStyle w:val="PILbullets"/>
        <w:tabs>
          <w:tab w:val="clear" w:pos="360"/>
        </w:tabs>
        <w:ind w:left="567" w:hanging="567"/>
        <w:rPr>
          <w:lang w:val="bg-BG"/>
        </w:rPr>
      </w:pPr>
      <w:r w:rsidRPr="0089572D">
        <w:rPr>
          <w:lang w:val="bg-BG"/>
        </w:rPr>
        <w:t>ако сте позитивен(на) за вируса на човешкия имунен дефицит (ХИВ) или имате силно нарушена чернодробна или бъбречна функция, Вашият лекар може да препоръча допълнителни изследвания.</w:t>
      </w:r>
    </w:p>
    <w:p w14:paraId="4CDD24BD" w14:textId="77777777" w:rsidR="00823281" w:rsidRPr="0089572D" w:rsidRDefault="00823281" w:rsidP="002D69CD">
      <w:pPr>
        <w:pStyle w:val="EndnoteText"/>
        <w:tabs>
          <w:tab w:val="clear" w:pos="567"/>
          <w:tab w:val="left" w:pos="0"/>
        </w:tabs>
        <w:rPr>
          <w:szCs w:val="22"/>
          <w:lang w:val="bg-BG"/>
        </w:rPr>
      </w:pPr>
    </w:p>
    <w:p w14:paraId="5AD7388E" w14:textId="77777777" w:rsidR="00823281" w:rsidRPr="0089572D" w:rsidRDefault="00823281" w:rsidP="002D69CD">
      <w:pPr>
        <w:spacing w:line="240" w:lineRule="auto"/>
        <w:rPr>
          <w:szCs w:val="22"/>
          <w:lang w:val="bg-BG"/>
        </w:rPr>
      </w:pPr>
      <w:r w:rsidRPr="0089572D">
        <w:rPr>
          <w:szCs w:val="22"/>
          <w:lang w:val="bg-BG"/>
        </w:rPr>
        <w:t>Вашият лекар ще поиска да се явите за изследвания на съдържанието на желязо в организма Ви. Допълнително може да поиска да Ви се направи чернодробна биопсия.</w:t>
      </w:r>
    </w:p>
    <w:p w14:paraId="0DA18DE2" w14:textId="77777777" w:rsidR="00823281" w:rsidRPr="0089572D" w:rsidRDefault="00823281" w:rsidP="002D69CD">
      <w:pPr>
        <w:numPr>
          <w:ilvl w:val="12"/>
          <w:numId w:val="0"/>
        </w:numPr>
        <w:spacing w:line="240" w:lineRule="auto"/>
        <w:rPr>
          <w:szCs w:val="22"/>
          <w:lang w:val="bg-BG"/>
        </w:rPr>
      </w:pPr>
    </w:p>
    <w:p w14:paraId="09CCD8F8" w14:textId="77777777" w:rsidR="00823281" w:rsidRPr="0089572D" w:rsidRDefault="00823281" w:rsidP="002D69CD">
      <w:pPr>
        <w:keepNext/>
        <w:numPr>
          <w:ilvl w:val="12"/>
          <w:numId w:val="0"/>
        </w:numPr>
        <w:spacing w:line="240" w:lineRule="auto"/>
        <w:ind w:right="-2"/>
        <w:rPr>
          <w:b/>
          <w:szCs w:val="22"/>
          <w:lang w:val="bg-BG"/>
        </w:rPr>
      </w:pPr>
      <w:r w:rsidRPr="0089572D">
        <w:rPr>
          <w:b/>
          <w:szCs w:val="22"/>
          <w:lang w:val="bg-BG"/>
        </w:rPr>
        <w:t>Други лекарства и</w:t>
      </w:r>
      <w:r w:rsidRPr="0089572D">
        <w:rPr>
          <w:lang w:val="bg-BG"/>
        </w:rPr>
        <w:t xml:space="preserve"> </w:t>
      </w:r>
      <w:r w:rsidRPr="0089572D">
        <w:rPr>
          <w:b/>
          <w:lang w:val="bg-BG"/>
        </w:rPr>
        <w:t>Ferriprox</w:t>
      </w:r>
    </w:p>
    <w:p w14:paraId="12AC489C" w14:textId="77777777" w:rsidR="00823281" w:rsidRPr="0089572D" w:rsidRDefault="00823281" w:rsidP="002D69CD">
      <w:pPr>
        <w:spacing w:line="240" w:lineRule="auto"/>
        <w:rPr>
          <w:szCs w:val="22"/>
          <w:lang w:val="bg-BG"/>
        </w:rPr>
      </w:pPr>
      <w:r w:rsidRPr="0089572D">
        <w:rPr>
          <w:szCs w:val="22"/>
          <w:lang w:val="bg-BG"/>
        </w:rPr>
        <w:t xml:space="preserve">Не приемайте лекарства, за които е известно, че причиняват неутропения или агранулоцитоза (вижте раздел „Не приемайте Ferriprox“). Трябва да кажете на Вашия лекар или фармацевт, ако приемате, наскоро сте приемали </w:t>
      </w:r>
      <w:r w:rsidRPr="0089572D">
        <w:rPr>
          <w:szCs w:val="24"/>
          <w:lang w:val="bg-BG"/>
        </w:rPr>
        <w:t>или е възможно да приемате</w:t>
      </w:r>
      <w:r w:rsidRPr="0089572D">
        <w:rPr>
          <w:szCs w:val="22"/>
          <w:lang w:val="bg-BG"/>
        </w:rPr>
        <w:t xml:space="preserve"> други лекарства, включително и такива, отпускани без рецепта.</w:t>
      </w:r>
    </w:p>
    <w:p w14:paraId="766A4A15" w14:textId="77777777" w:rsidR="00823281" w:rsidRPr="0089572D" w:rsidRDefault="00823281" w:rsidP="002D69CD">
      <w:pPr>
        <w:pStyle w:val="BodyText"/>
        <w:rPr>
          <w:i w:val="0"/>
          <w:color w:val="auto"/>
          <w:szCs w:val="22"/>
          <w:lang w:val="bg-BG"/>
        </w:rPr>
      </w:pPr>
    </w:p>
    <w:p w14:paraId="66A8F76B" w14:textId="77777777" w:rsidR="00823281" w:rsidRPr="0089572D" w:rsidRDefault="00823281" w:rsidP="002D69CD">
      <w:pPr>
        <w:pStyle w:val="BodyText"/>
        <w:rPr>
          <w:i w:val="0"/>
          <w:color w:val="auto"/>
          <w:szCs w:val="22"/>
          <w:lang w:val="bg-BG"/>
        </w:rPr>
      </w:pPr>
      <w:r w:rsidRPr="0089572D">
        <w:rPr>
          <w:i w:val="0"/>
          <w:color w:val="auto"/>
          <w:szCs w:val="22"/>
          <w:lang w:val="bg-BG"/>
        </w:rPr>
        <w:t>Не приемайте антиацидни средства, съдържащи алуминий, докато приемате Ferriprox.</w:t>
      </w:r>
    </w:p>
    <w:p w14:paraId="7B28C45F" w14:textId="77777777" w:rsidR="00823281" w:rsidRPr="0089572D" w:rsidRDefault="00823281" w:rsidP="002D69CD">
      <w:pPr>
        <w:pStyle w:val="BodyText"/>
        <w:rPr>
          <w:i w:val="0"/>
          <w:color w:val="auto"/>
          <w:szCs w:val="22"/>
          <w:lang w:val="bg-BG"/>
        </w:rPr>
      </w:pPr>
    </w:p>
    <w:p w14:paraId="66025E0E" w14:textId="77777777" w:rsidR="00823281" w:rsidRPr="0089572D" w:rsidRDefault="00823281" w:rsidP="002D69CD">
      <w:pPr>
        <w:tabs>
          <w:tab w:val="left" w:pos="0"/>
        </w:tabs>
        <w:spacing w:line="240" w:lineRule="auto"/>
        <w:rPr>
          <w:szCs w:val="22"/>
          <w:lang w:val="bg-BG"/>
        </w:rPr>
      </w:pPr>
      <w:r w:rsidRPr="0089572D">
        <w:rPr>
          <w:szCs w:val="22"/>
          <w:lang w:val="bg-BG"/>
        </w:rPr>
        <w:t>Моля, консултирайте се с Вашия лекар или фармацевт, преди да приемете витамин C с Ferriprox.</w:t>
      </w:r>
    </w:p>
    <w:p w14:paraId="03DF2E82" w14:textId="77777777" w:rsidR="00823281" w:rsidRPr="0089572D" w:rsidRDefault="00823281" w:rsidP="002D69CD">
      <w:pPr>
        <w:numPr>
          <w:ilvl w:val="12"/>
          <w:numId w:val="0"/>
        </w:numPr>
        <w:spacing w:line="240" w:lineRule="auto"/>
        <w:ind w:right="-2"/>
        <w:rPr>
          <w:szCs w:val="22"/>
          <w:lang w:val="bg-BG"/>
        </w:rPr>
      </w:pPr>
    </w:p>
    <w:p w14:paraId="2407E887" w14:textId="77777777" w:rsidR="00823281" w:rsidRPr="0089572D" w:rsidRDefault="00823281" w:rsidP="007908D0">
      <w:pPr>
        <w:keepNext/>
        <w:numPr>
          <w:ilvl w:val="12"/>
          <w:numId w:val="0"/>
        </w:numPr>
        <w:spacing w:line="240" w:lineRule="auto"/>
        <w:ind w:right="-2"/>
        <w:rPr>
          <w:b/>
          <w:szCs w:val="22"/>
          <w:lang w:val="bg-BG"/>
        </w:rPr>
      </w:pPr>
      <w:r w:rsidRPr="0089572D">
        <w:rPr>
          <w:b/>
          <w:szCs w:val="22"/>
          <w:lang w:val="bg-BG"/>
        </w:rPr>
        <w:t>Бременност и кърмене</w:t>
      </w:r>
    </w:p>
    <w:p w14:paraId="1C9EB3E8" w14:textId="52F0F824" w:rsidR="00F22AEE" w:rsidRPr="0089572D" w:rsidRDefault="00E715D6" w:rsidP="002D69CD">
      <w:pPr>
        <w:tabs>
          <w:tab w:val="left" w:pos="0"/>
        </w:tabs>
        <w:spacing w:line="240" w:lineRule="auto"/>
        <w:rPr>
          <w:szCs w:val="22"/>
          <w:lang w:val="bg-BG"/>
        </w:rPr>
      </w:pPr>
      <w:r w:rsidRPr="0089572D">
        <w:rPr>
          <w:szCs w:val="22"/>
          <w:lang w:val="bg-BG"/>
        </w:rPr>
        <w:t>F</w:t>
      </w:r>
      <w:r w:rsidR="0089572D" w:rsidRPr="0089572D">
        <w:rPr>
          <w:szCs w:val="22"/>
          <w:lang w:val="bg-BG"/>
        </w:rPr>
        <w:t>erriprox</w:t>
      </w:r>
      <w:r w:rsidRPr="0089572D">
        <w:rPr>
          <w:szCs w:val="22"/>
          <w:lang w:val="bg-BG"/>
        </w:rPr>
        <w:t xml:space="preserve"> </w:t>
      </w:r>
      <w:r w:rsidR="0042547F" w:rsidRPr="0089572D">
        <w:rPr>
          <w:szCs w:val="22"/>
          <w:lang w:val="bg-BG"/>
        </w:rPr>
        <w:t>може да причини увреждане на неродени</w:t>
      </w:r>
      <w:r w:rsidR="00682E45" w:rsidRPr="0089572D">
        <w:rPr>
          <w:szCs w:val="22"/>
          <w:lang w:val="bg-BG"/>
        </w:rPr>
        <w:t>те</w:t>
      </w:r>
      <w:r w:rsidR="0042547F" w:rsidRPr="0089572D">
        <w:rPr>
          <w:szCs w:val="22"/>
          <w:lang w:val="bg-BG"/>
        </w:rPr>
        <w:t xml:space="preserve"> бебета, когато се използва от бременни жени. </w:t>
      </w:r>
      <w:r w:rsidR="00B20474" w:rsidRPr="0089572D">
        <w:rPr>
          <w:szCs w:val="22"/>
          <w:lang w:val="bg-BG"/>
        </w:rPr>
        <w:t>F</w:t>
      </w:r>
      <w:r w:rsidR="0089572D" w:rsidRPr="0089572D">
        <w:rPr>
          <w:szCs w:val="22"/>
          <w:lang w:val="bg-BG"/>
        </w:rPr>
        <w:t>erriprox</w:t>
      </w:r>
      <w:r w:rsidR="0042547F" w:rsidRPr="0089572D">
        <w:rPr>
          <w:szCs w:val="22"/>
          <w:lang w:val="bg-BG"/>
        </w:rPr>
        <w:t xml:space="preserve"> не трябва да се използв</w:t>
      </w:r>
      <w:r w:rsidR="00682E45" w:rsidRPr="0089572D">
        <w:rPr>
          <w:szCs w:val="22"/>
          <w:lang w:val="bg-BG"/>
        </w:rPr>
        <w:t>а</w:t>
      </w:r>
      <w:r w:rsidR="0042547F" w:rsidRPr="0089572D">
        <w:rPr>
          <w:szCs w:val="22"/>
          <w:lang w:val="bg-BG"/>
        </w:rPr>
        <w:t xml:space="preserve"> по време на бременност</w:t>
      </w:r>
      <w:r w:rsidR="00F22AEE" w:rsidRPr="0089572D">
        <w:rPr>
          <w:szCs w:val="22"/>
          <w:lang w:val="bg-BG"/>
        </w:rPr>
        <w:t xml:space="preserve">, освен при категорична необходимост. Ако сте бременна или забременеете по време на лечението с </w:t>
      </w:r>
      <w:r w:rsidR="00B20474" w:rsidRPr="0089572D">
        <w:rPr>
          <w:szCs w:val="22"/>
          <w:lang w:val="bg-BG"/>
        </w:rPr>
        <w:t>F</w:t>
      </w:r>
      <w:r w:rsidR="0089572D" w:rsidRPr="0089572D">
        <w:rPr>
          <w:szCs w:val="22"/>
          <w:lang w:val="bg-BG"/>
        </w:rPr>
        <w:t>erriprox</w:t>
      </w:r>
      <w:r w:rsidR="00F22AEE" w:rsidRPr="0089572D">
        <w:rPr>
          <w:szCs w:val="22"/>
          <w:lang w:val="bg-BG"/>
        </w:rPr>
        <w:t>, веднага се посъветвайте с лекар.</w:t>
      </w:r>
    </w:p>
    <w:p w14:paraId="37550454" w14:textId="77777777" w:rsidR="00F22AEE" w:rsidRPr="0089572D" w:rsidRDefault="00F22AEE" w:rsidP="002D69CD">
      <w:pPr>
        <w:tabs>
          <w:tab w:val="left" w:pos="0"/>
        </w:tabs>
        <w:spacing w:line="240" w:lineRule="auto"/>
        <w:rPr>
          <w:szCs w:val="22"/>
          <w:lang w:val="bg-BG"/>
        </w:rPr>
      </w:pPr>
    </w:p>
    <w:p w14:paraId="7CC66CA4" w14:textId="3A8BF8A2" w:rsidR="00D14DCA" w:rsidRPr="0089572D" w:rsidRDefault="00F22AEE" w:rsidP="002D69CD">
      <w:pPr>
        <w:tabs>
          <w:tab w:val="left" w:pos="0"/>
        </w:tabs>
        <w:spacing w:line="240" w:lineRule="auto"/>
        <w:rPr>
          <w:szCs w:val="22"/>
          <w:lang w:val="bg-BG"/>
        </w:rPr>
      </w:pPr>
      <w:r w:rsidRPr="0089572D">
        <w:rPr>
          <w:szCs w:val="22"/>
          <w:lang w:val="bg-BG"/>
        </w:rPr>
        <w:t>На п</w:t>
      </w:r>
      <w:r w:rsidR="00D14DCA" w:rsidRPr="0089572D">
        <w:rPr>
          <w:szCs w:val="22"/>
          <w:lang w:val="bg-BG"/>
        </w:rPr>
        <w:t>а</w:t>
      </w:r>
      <w:r w:rsidRPr="0089572D">
        <w:rPr>
          <w:szCs w:val="22"/>
          <w:lang w:val="bg-BG"/>
        </w:rPr>
        <w:t xml:space="preserve">циентите, мъже и жени, се препоръчва да вземат специални предпазни мерки </w:t>
      </w:r>
      <w:r w:rsidR="00E37AA8" w:rsidRPr="0089572D">
        <w:rPr>
          <w:szCs w:val="22"/>
          <w:lang w:val="bg-BG"/>
        </w:rPr>
        <w:t>при</w:t>
      </w:r>
      <w:r w:rsidRPr="0089572D">
        <w:rPr>
          <w:szCs w:val="22"/>
          <w:lang w:val="bg-BG"/>
        </w:rPr>
        <w:t xml:space="preserve"> сексуална активност, ако има възможност за забременяване</w:t>
      </w:r>
      <w:r w:rsidR="00D14DCA" w:rsidRPr="0089572D">
        <w:rPr>
          <w:szCs w:val="22"/>
          <w:lang w:val="bg-BG"/>
        </w:rPr>
        <w:t>. На жените с детероден потенциал се препоръчва да използват ефективн</w:t>
      </w:r>
      <w:r w:rsidR="007D1D1E" w:rsidRPr="0089572D">
        <w:rPr>
          <w:szCs w:val="22"/>
          <w:lang w:val="bg-BG"/>
        </w:rPr>
        <w:t>и противозачатъчни методи</w:t>
      </w:r>
      <w:r w:rsidR="00D14DCA" w:rsidRPr="0089572D">
        <w:rPr>
          <w:szCs w:val="22"/>
          <w:lang w:val="bg-BG"/>
        </w:rPr>
        <w:t xml:space="preserve"> по време на лечението с </w:t>
      </w:r>
      <w:r w:rsidR="00B20474" w:rsidRPr="0089572D">
        <w:rPr>
          <w:szCs w:val="22"/>
          <w:lang w:val="bg-BG"/>
        </w:rPr>
        <w:t>F</w:t>
      </w:r>
      <w:r w:rsidR="0089572D" w:rsidRPr="0089572D">
        <w:rPr>
          <w:szCs w:val="22"/>
          <w:lang w:val="bg-BG"/>
        </w:rPr>
        <w:t>erriprox</w:t>
      </w:r>
      <w:r w:rsidR="00D14DCA" w:rsidRPr="0089572D">
        <w:rPr>
          <w:szCs w:val="22"/>
          <w:lang w:val="bg-BG"/>
        </w:rPr>
        <w:t xml:space="preserve"> и в продължение на 6 месеца след последната доза. На мъжете се препоръчва да използват ефективн</w:t>
      </w:r>
      <w:r w:rsidR="007D1D1E" w:rsidRPr="0089572D">
        <w:rPr>
          <w:szCs w:val="22"/>
          <w:lang w:val="bg-BG"/>
        </w:rPr>
        <w:t>и противозачатъчни методи</w:t>
      </w:r>
      <w:r w:rsidR="00D14DCA" w:rsidRPr="0089572D">
        <w:rPr>
          <w:szCs w:val="22"/>
          <w:lang w:val="bg-BG"/>
        </w:rPr>
        <w:t xml:space="preserve"> по време на лечението и в продължение на 3 месеца след последната доза. Това трябва да се обсъди с Вашия лекар.</w:t>
      </w:r>
    </w:p>
    <w:p w14:paraId="12331AA1" w14:textId="77777777" w:rsidR="00823281" w:rsidRPr="0089572D" w:rsidRDefault="00823281" w:rsidP="002D69CD">
      <w:pPr>
        <w:tabs>
          <w:tab w:val="left" w:pos="0"/>
        </w:tabs>
        <w:spacing w:line="240" w:lineRule="auto"/>
        <w:rPr>
          <w:szCs w:val="22"/>
          <w:lang w:val="bg-BG"/>
        </w:rPr>
      </w:pPr>
    </w:p>
    <w:p w14:paraId="4D914D75" w14:textId="77777777" w:rsidR="00823281" w:rsidRPr="0089572D" w:rsidRDefault="00823281" w:rsidP="002D69CD">
      <w:pPr>
        <w:tabs>
          <w:tab w:val="left" w:pos="0"/>
        </w:tabs>
        <w:spacing w:line="240" w:lineRule="auto"/>
        <w:rPr>
          <w:szCs w:val="22"/>
          <w:lang w:val="bg-BG"/>
        </w:rPr>
      </w:pPr>
      <w:r w:rsidRPr="0089572D">
        <w:rPr>
          <w:szCs w:val="22"/>
          <w:lang w:val="bg-BG"/>
        </w:rPr>
        <w:t>Не употребявайте Ferriprox, ако кърмите. Вижте картата на пациента, приложена към картонената опаковка.</w:t>
      </w:r>
    </w:p>
    <w:p w14:paraId="5A555978" w14:textId="77777777" w:rsidR="00823281" w:rsidRPr="0089572D" w:rsidRDefault="00823281" w:rsidP="002D69CD">
      <w:pPr>
        <w:tabs>
          <w:tab w:val="left" w:pos="0"/>
        </w:tabs>
        <w:spacing w:line="240" w:lineRule="auto"/>
        <w:rPr>
          <w:szCs w:val="22"/>
          <w:lang w:val="bg-BG"/>
        </w:rPr>
      </w:pPr>
    </w:p>
    <w:p w14:paraId="175633E0" w14:textId="77777777" w:rsidR="00823281" w:rsidRPr="0089572D" w:rsidRDefault="00823281" w:rsidP="007908D0">
      <w:pPr>
        <w:keepNext/>
        <w:numPr>
          <w:ilvl w:val="12"/>
          <w:numId w:val="0"/>
        </w:numPr>
        <w:spacing w:line="240" w:lineRule="auto"/>
        <w:ind w:right="-2"/>
        <w:rPr>
          <w:b/>
          <w:szCs w:val="22"/>
          <w:lang w:val="bg-BG"/>
        </w:rPr>
      </w:pPr>
      <w:r w:rsidRPr="0089572D">
        <w:rPr>
          <w:b/>
          <w:szCs w:val="22"/>
          <w:lang w:val="bg-BG"/>
        </w:rPr>
        <w:t>Шофиране и работа с машини</w:t>
      </w:r>
    </w:p>
    <w:p w14:paraId="6110E5B3" w14:textId="77777777" w:rsidR="00823281" w:rsidRPr="0089572D" w:rsidRDefault="00823281" w:rsidP="002D69CD">
      <w:pPr>
        <w:spacing w:line="240" w:lineRule="auto"/>
        <w:rPr>
          <w:szCs w:val="22"/>
          <w:lang w:val="bg-BG"/>
        </w:rPr>
      </w:pPr>
      <w:r w:rsidRPr="0089572D">
        <w:rPr>
          <w:szCs w:val="22"/>
          <w:lang w:val="bg-BG"/>
        </w:rPr>
        <w:t>Неприложимо</w:t>
      </w:r>
    </w:p>
    <w:p w14:paraId="6048EF40" w14:textId="77777777" w:rsidR="00823281" w:rsidRPr="0089572D" w:rsidRDefault="00823281" w:rsidP="002D69CD">
      <w:pPr>
        <w:numPr>
          <w:ilvl w:val="12"/>
          <w:numId w:val="0"/>
        </w:numPr>
        <w:spacing w:line="240" w:lineRule="auto"/>
        <w:rPr>
          <w:szCs w:val="22"/>
          <w:lang w:val="bg-BG"/>
        </w:rPr>
      </w:pPr>
    </w:p>
    <w:p w14:paraId="690F4151" w14:textId="77777777" w:rsidR="00823281" w:rsidRPr="0089572D" w:rsidRDefault="00823281" w:rsidP="002D69CD">
      <w:pPr>
        <w:numPr>
          <w:ilvl w:val="12"/>
          <w:numId w:val="0"/>
        </w:numPr>
        <w:spacing w:line="240" w:lineRule="auto"/>
        <w:ind w:right="-2"/>
        <w:rPr>
          <w:szCs w:val="22"/>
          <w:lang w:val="bg-BG"/>
        </w:rPr>
      </w:pPr>
    </w:p>
    <w:p w14:paraId="09499CD1" w14:textId="77777777" w:rsidR="00823281" w:rsidRPr="0089572D" w:rsidRDefault="00823281" w:rsidP="002D69CD">
      <w:pPr>
        <w:keepNext/>
        <w:tabs>
          <w:tab w:val="clear" w:pos="567"/>
        </w:tabs>
        <w:spacing w:line="240" w:lineRule="auto"/>
        <w:ind w:left="540" w:right="-2" w:hanging="540"/>
        <w:rPr>
          <w:b/>
          <w:szCs w:val="22"/>
          <w:lang w:val="bg-BG"/>
        </w:rPr>
      </w:pPr>
      <w:r w:rsidRPr="0089572D">
        <w:rPr>
          <w:b/>
          <w:szCs w:val="22"/>
          <w:lang w:val="bg-BG"/>
        </w:rPr>
        <w:t>3.</w:t>
      </w:r>
      <w:r w:rsidRPr="0089572D">
        <w:rPr>
          <w:b/>
          <w:szCs w:val="22"/>
          <w:lang w:val="bg-BG"/>
        </w:rPr>
        <w:tab/>
        <w:t>Как да приемате Ferriprox</w:t>
      </w:r>
    </w:p>
    <w:p w14:paraId="6811AFFA" w14:textId="77777777" w:rsidR="00823281" w:rsidRPr="0089572D" w:rsidRDefault="00823281" w:rsidP="002D69CD">
      <w:pPr>
        <w:keepNext/>
        <w:spacing w:line="240" w:lineRule="auto"/>
        <w:ind w:right="-2"/>
        <w:rPr>
          <w:szCs w:val="22"/>
          <w:lang w:val="bg-BG"/>
        </w:rPr>
      </w:pPr>
    </w:p>
    <w:p w14:paraId="0998F08D" w14:textId="77777777" w:rsidR="00823281" w:rsidRPr="0089572D" w:rsidRDefault="00823281" w:rsidP="002D69CD">
      <w:pPr>
        <w:spacing w:line="240" w:lineRule="auto"/>
        <w:rPr>
          <w:szCs w:val="22"/>
          <w:lang w:val="bg-BG"/>
        </w:rPr>
      </w:pPr>
      <w:r w:rsidRPr="0089572D">
        <w:rPr>
          <w:szCs w:val="22"/>
          <w:lang w:val="bg-BG"/>
        </w:rPr>
        <w:t xml:space="preserve">Винаги приемайте </w:t>
      </w:r>
      <w:r w:rsidRPr="0089572D">
        <w:rPr>
          <w:szCs w:val="24"/>
          <w:lang w:val="bg-BG"/>
        </w:rPr>
        <w:t xml:space="preserve">това лекарство </w:t>
      </w:r>
      <w:r w:rsidRPr="0089572D">
        <w:rPr>
          <w:szCs w:val="22"/>
          <w:lang w:val="bg-BG"/>
        </w:rPr>
        <w:t>точно както Ви е казал Вашият лекар. Ако не сте сигурни в нещо, попитайте Вашия лекар или фармацевт. Количествотo Ferriprox, което Вие приемате ще зависи от Вашето телесно тегло. Обичайната доза е 25 mg/kg, 3 пъти дневно до достигане на обща дневна доза от 75 mg/kg. Общата дневна доза не трябва да надвишава 100 mg/kg. Приемете Вашата първа доза сутринта, втората доза на обяд, а третата доза вечерта. Ferriprox може да бъде приеман със или без храна. Все пак, за Вас може да е по лесно за запомняне, ако приемате Ferriprox, когато се храните.</w:t>
      </w:r>
    </w:p>
    <w:p w14:paraId="4B5105D2" w14:textId="77777777" w:rsidR="00823281" w:rsidRPr="0089572D" w:rsidRDefault="00823281" w:rsidP="002D69CD">
      <w:pPr>
        <w:numPr>
          <w:ilvl w:val="12"/>
          <w:numId w:val="0"/>
        </w:numPr>
        <w:spacing w:line="240" w:lineRule="auto"/>
        <w:ind w:right="-2"/>
        <w:rPr>
          <w:szCs w:val="22"/>
          <w:lang w:val="bg-BG"/>
        </w:rPr>
      </w:pPr>
    </w:p>
    <w:p w14:paraId="7E5936C1" w14:textId="77777777" w:rsidR="00823281" w:rsidRPr="0089572D" w:rsidRDefault="00823281" w:rsidP="007908D0">
      <w:pPr>
        <w:keepNext/>
        <w:numPr>
          <w:ilvl w:val="12"/>
          <w:numId w:val="0"/>
        </w:numPr>
        <w:spacing w:line="240" w:lineRule="auto"/>
        <w:ind w:right="-2"/>
        <w:rPr>
          <w:b/>
          <w:szCs w:val="22"/>
          <w:lang w:val="bg-BG"/>
        </w:rPr>
      </w:pPr>
      <w:r w:rsidRPr="0089572D">
        <w:rPr>
          <w:b/>
          <w:szCs w:val="22"/>
          <w:lang w:val="bg-BG"/>
        </w:rPr>
        <w:lastRenderedPageBreak/>
        <w:t>Ако сте приели повече от необходимата доза Ferriprox</w:t>
      </w:r>
    </w:p>
    <w:p w14:paraId="3F9698C7" w14:textId="77777777" w:rsidR="00823281" w:rsidRPr="0089572D" w:rsidRDefault="00823281" w:rsidP="002D69CD">
      <w:pPr>
        <w:numPr>
          <w:ilvl w:val="12"/>
          <w:numId w:val="0"/>
        </w:numPr>
        <w:tabs>
          <w:tab w:val="left" w:pos="851"/>
        </w:tabs>
        <w:spacing w:line="240" w:lineRule="auto"/>
        <w:rPr>
          <w:szCs w:val="22"/>
          <w:lang w:val="bg-BG"/>
        </w:rPr>
      </w:pPr>
      <w:r w:rsidRPr="0089572D">
        <w:rPr>
          <w:szCs w:val="22"/>
          <w:lang w:val="bg-BG"/>
        </w:rPr>
        <w:t>Няма съобщения за остро предозиране с Ferriprox. Ако случайно сте приели повече от предписаната доза, трябва да се свържете с Вашия лекар.</w:t>
      </w:r>
    </w:p>
    <w:p w14:paraId="0F6FDE24" w14:textId="77777777" w:rsidR="00823281" w:rsidRPr="0089572D" w:rsidRDefault="00823281" w:rsidP="007908D0">
      <w:pPr>
        <w:numPr>
          <w:ilvl w:val="12"/>
          <w:numId w:val="0"/>
        </w:numPr>
        <w:spacing w:line="240" w:lineRule="auto"/>
        <w:ind w:right="-2"/>
        <w:rPr>
          <w:szCs w:val="22"/>
          <w:lang w:val="bg-BG"/>
        </w:rPr>
      </w:pPr>
    </w:p>
    <w:p w14:paraId="51A9C85E" w14:textId="77777777" w:rsidR="00823281" w:rsidRPr="0089572D" w:rsidRDefault="00823281" w:rsidP="007908D0">
      <w:pPr>
        <w:keepNext/>
        <w:numPr>
          <w:ilvl w:val="12"/>
          <w:numId w:val="0"/>
        </w:numPr>
        <w:spacing w:line="240" w:lineRule="auto"/>
        <w:ind w:right="-2"/>
        <w:rPr>
          <w:b/>
          <w:szCs w:val="22"/>
          <w:lang w:val="bg-BG"/>
        </w:rPr>
      </w:pPr>
      <w:r w:rsidRPr="0089572D">
        <w:rPr>
          <w:b/>
          <w:szCs w:val="22"/>
          <w:lang w:val="bg-BG"/>
        </w:rPr>
        <w:t>Ако сте пропуснали да приемете Ferriprox</w:t>
      </w:r>
    </w:p>
    <w:p w14:paraId="7978AE50" w14:textId="77777777" w:rsidR="00823281" w:rsidRPr="0089572D" w:rsidRDefault="00823281" w:rsidP="002D69CD">
      <w:pPr>
        <w:numPr>
          <w:ilvl w:val="12"/>
          <w:numId w:val="0"/>
        </w:numPr>
        <w:spacing w:line="240" w:lineRule="auto"/>
        <w:rPr>
          <w:szCs w:val="22"/>
          <w:lang w:val="bg-BG"/>
        </w:rPr>
      </w:pPr>
      <w:r w:rsidRPr="0089572D">
        <w:rPr>
          <w:szCs w:val="22"/>
          <w:lang w:val="bg-BG"/>
        </w:rPr>
        <w:t>Ferriprox ще е най-ефективен, ако не пропускате да приемате дози. Ако пропуснете една доза, приемете я веднага щом се сетите за това. Вземете следващата доза в редовното за прием време. Ако пропуснете повече от 1 доза, не вземайте двойна доза, за да компенсирате отделни пропуснати дози. Продължете да следвате нормалната схема на дозировка на лекарството. Не променяйте Вашата дневна доза без първо да сте го обсъдили с Вашия лекар.</w:t>
      </w:r>
    </w:p>
    <w:p w14:paraId="25C4300B" w14:textId="77777777" w:rsidR="00823281" w:rsidRPr="0089572D" w:rsidRDefault="00823281" w:rsidP="002D69CD">
      <w:pPr>
        <w:numPr>
          <w:ilvl w:val="12"/>
          <w:numId w:val="0"/>
        </w:numPr>
        <w:spacing w:line="240" w:lineRule="auto"/>
        <w:ind w:right="-2"/>
        <w:rPr>
          <w:szCs w:val="22"/>
          <w:lang w:val="bg-BG"/>
        </w:rPr>
      </w:pPr>
    </w:p>
    <w:p w14:paraId="7273EEEF" w14:textId="77777777" w:rsidR="00823281" w:rsidRPr="0089572D" w:rsidRDefault="00823281" w:rsidP="002D69CD">
      <w:pPr>
        <w:numPr>
          <w:ilvl w:val="12"/>
          <w:numId w:val="0"/>
        </w:numPr>
        <w:spacing w:line="240" w:lineRule="auto"/>
        <w:ind w:right="-2"/>
        <w:rPr>
          <w:szCs w:val="22"/>
          <w:lang w:val="bg-BG"/>
        </w:rPr>
      </w:pPr>
    </w:p>
    <w:p w14:paraId="64A237F7" w14:textId="77777777" w:rsidR="00823281" w:rsidRPr="0089572D" w:rsidRDefault="00823281" w:rsidP="002D69CD">
      <w:pPr>
        <w:keepNext/>
        <w:tabs>
          <w:tab w:val="clear" w:pos="567"/>
        </w:tabs>
        <w:spacing w:line="240" w:lineRule="auto"/>
        <w:ind w:left="547" w:hanging="547"/>
        <w:rPr>
          <w:b/>
          <w:szCs w:val="22"/>
          <w:lang w:val="bg-BG"/>
        </w:rPr>
      </w:pPr>
      <w:r w:rsidRPr="0089572D">
        <w:rPr>
          <w:b/>
          <w:szCs w:val="22"/>
          <w:lang w:val="bg-BG"/>
        </w:rPr>
        <w:t>4.</w:t>
      </w:r>
      <w:r w:rsidRPr="0089572D">
        <w:rPr>
          <w:b/>
          <w:szCs w:val="22"/>
          <w:lang w:val="bg-BG"/>
        </w:rPr>
        <w:tab/>
        <w:t>Възможни нежелани реакции</w:t>
      </w:r>
    </w:p>
    <w:p w14:paraId="3E49E35C" w14:textId="77777777" w:rsidR="00823281" w:rsidRPr="0089572D" w:rsidRDefault="00823281" w:rsidP="002D69CD">
      <w:pPr>
        <w:keepNext/>
        <w:numPr>
          <w:ilvl w:val="12"/>
          <w:numId w:val="0"/>
        </w:numPr>
        <w:spacing w:line="240" w:lineRule="auto"/>
        <w:ind w:right="-2"/>
        <w:rPr>
          <w:szCs w:val="22"/>
          <w:lang w:val="bg-BG"/>
        </w:rPr>
      </w:pPr>
    </w:p>
    <w:p w14:paraId="33A41817" w14:textId="77777777" w:rsidR="00823281" w:rsidRPr="0089572D" w:rsidRDefault="00823281" w:rsidP="002D69CD">
      <w:pPr>
        <w:numPr>
          <w:ilvl w:val="12"/>
          <w:numId w:val="0"/>
        </w:numPr>
        <w:spacing w:line="240" w:lineRule="auto"/>
        <w:ind w:right="-29"/>
        <w:rPr>
          <w:szCs w:val="22"/>
          <w:lang w:val="bg-BG"/>
        </w:rPr>
      </w:pPr>
      <w:r w:rsidRPr="0089572D">
        <w:rPr>
          <w:szCs w:val="22"/>
          <w:lang w:val="bg-BG"/>
        </w:rPr>
        <w:t xml:space="preserve">Както всички лекарства, </w:t>
      </w:r>
      <w:r w:rsidRPr="0089572D">
        <w:rPr>
          <w:szCs w:val="24"/>
          <w:lang w:val="bg-BG"/>
        </w:rPr>
        <w:t xml:space="preserve">това лекарство </w:t>
      </w:r>
      <w:r w:rsidRPr="0089572D">
        <w:rPr>
          <w:szCs w:val="22"/>
          <w:lang w:val="bg-BG"/>
        </w:rPr>
        <w:t>може да предизвика нежелани реакции, въпреки че не всеки ги получава.</w:t>
      </w:r>
    </w:p>
    <w:p w14:paraId="393CF1C3" w14:textId="77777777" w:rsidR="00823281" w:rsidRPr="0089572D" w:rsidRDefault="00823281" w:rsidP="002D69CD">
      <w:pPr>
        <w:numPr>
          <w:ilvl w:val="12"/>
          <w:numId w:val="0"/>
        </w:numPr>
        <w:spacing w:line="240" w:lineRule="auto"/>
        <w:ind w:right="-29"/>
        <w:rPr>
          <w:szCs w:val="22"/>
          <w:lang w:val="bg-BG"/>
        </w:rPr>
      </w:pPr>
    </w:p>
    <w:p w14:paraId="7213A3A6" w14:textId="77777777" w:rsidR="00823281" w:rsidRPr="0089572D" w:rsidRDefault="00823281" w:rsidP="002D69CD">
      <w:pPr>
        <w:pStyle w:val="BodyText"/>
        <w:rPr>
          <w:i w:val="0"/>
          <w:iCs/>
          <w:color w:val="auto"/>
          <w:szCs w:val="22"/>
          <w:lang w:val="bg-BG"/>
        </w:rPr>
      </w:pPr>
      <w:r w:rsidRPr="0089572D">
        <w:rPr>
          <w:i w:val="0"/>
          <w:iCs/>
          <w:color w:val="auto"/>
          <w:szCs w:val="22"/>
          <w:lang w:val="bg-BG"/>
        </w:rPr>
        <w:t>Най-сериозната нежелана реакция на Ferriprox е силното намаляване на броя на белите кръвни клетки (неутрофили). Това заболяване, известно като тежка неутропения или агранулоцитоза, се проявява при 1 до 2 от 100 човека, приемали Ferriprox при клинични проучвания. Намаляването на броя на белите кръвни клетки може да се свърже с тежка и потенциално опасна за живота инфекция. Незабавно съобщете на Вашия лекар за всеки симптом на инфекция като температура, възпалено гърло или грипоподобни симптоми.</w:t>
      </w:r>
    </w:p>
    <w:p w14:paraId="767A0107" w14:textId="77777777" w:rsidR="00823281" w:rsidRPr="0089572D" w:rsidRDefault="00823281" w:rsidP="002D69CD">
      <w:pPr>
        <w:pStyle w:val="BodyText"/>
        <w:rPr>
          <w:i w:val="0"/>
          <w:color w:val="auto"/>
          <w:szCs w:val="22"/>
          <w:lang w:val="bg-BG"/>
        </w:rPr>
      </w:pPr>
    </w:p>
    <w:p w14:paraId="41864EC5" w14:textId="77777777" w:rsidR="00823281" w:rsidRPr="0089572D" w:rsidRDefault="00823281" w:rsidP="002D69CD">
      <w:pPr>
        <w:pStyle w:val="BodyText"/>
        <w:keepNext/>
        <w:rPr>
          <w:i w:val="0"/>
          <w:color w:val="auto"/>
          <w:szCs w:val="22"/>
          <w:lang w:val="bg-BG"/>
        </w:rPr>
      </w:pPr>
      <w:r w:rsidRPr="0089572D">
        <w:rPr>
          <w:b/>
          <w:bCs/>
          <w:i w:val="0"/>
          <w:color w:val="auto"/>
          <w:szCs w:val="22"/>
          <w:lang w:val="bg-BG"/>
        </w:rPr>
        <w:t>Много чести нежелани реакции</w:t>
      </w:r>
      <w:r w:rsidRPr="0089572D">
        <w:rPr>
          <w:i w:val="0"/>
          <w:color w:val="auto"/>
          <w:szCs w:val="22"/>
          <w:lang w:val="bg-BG"/>
        </w:rPr>
        <w:t xml:space="preserve"> (може да засегнат повече от 1 на 10 души):</w:t>
      </w:r>
    </w:p>
    <w:p w14:paraId="5888C4B1" w14:textId="77777777" w:rsidR="00823281" w:rsidRPr="0089572D" w:rsidRDefault="00823281" w:rsidP="00C36BFB">
      <w:pPr>
        <w:pStyle w:val="BodyText"/>
        <w:numPr>
          <w:ilvl w:val="0"/>
          <w:numId w:val="6"/>
        </w:numPr>
        <w:ind w:left="567" w:hanging="567"/>
        <w:rPr>
          <w:i w:val="0"/>
          <w:color w:val="auto"/>
          <w:szCs w:val="22"/>
          <w:lang w:val="bg-BG"/>
        </w:rPr>
      </w:pPr>
      <w:r w:rsidRPr="0089572D">
        <w:rPr>
          <w:i w:val="0"/>
          <w:color w:val="auto"/>
          <w:szCs w:val="22"/>
          <w:lang w:val="bg-BG"/>
        </w:rPr>
        <w:t>коремна болка;</w:t>
      </w:r>
    </w:p>
    <w:p w14:paraId="11EE8E13" w14:textId="77777777" w:rsidR="00823281" w:rsidRPr="0089572D" w:rsidRDefault="00823281" w:rsidP="00C36BFB">
      <w:pPr>
        <w:pStyle w:val="BodyText"/>
        <w:numPr>
          <w:ilvl w:val="0"/>
          <w:numId w:val="6"/>
        </w:numPr>
        <w:ind w:left="567" w:hanging="567"/>
        <w:rPr>
          <w:i w:val="0"/>
          <w:color w:val="auto"/>
          <w:szCs w:val="22"/>
          <w:lang w:val="bg-BG"/>
        </w:rPr>
      </w:pPr>
      <w:r w:rsidRPr="0089572D">
        <w:rPr>
          <w:i w:val="0"/>
          <w:color w:val="auto"/>
          <w:szCs w:val="22"/>
          <w:lang w:val="bg-BG"/>
        </w:rPr>
        <w:t>гадене;</w:t>
      </w:r>
    </w:p>
    <w:p w14:paraId="07CD253B" w14:textId="77777777" w:rsidR="00823281" w:rsidRPr="0089572D" w:rsidRDefault="00823281" w:rsidP="00C36BFB">
      <w:pPr>
        <w:pStyle w:val="BodyText"/>
        <w:numPr>
          <w:ilvl w:val="0"/>
          <w:numId w:val="6"/>
        </w:numPr>
        <w:ind w:left="567" w:hanging="567"/>
        <w:rPr>
          <w:i w:val="0"/>
          <w:color w:val="auto"/>
          <w:szCs w:val="22"/>
          <w:lang w:val="bg-BG"/>
        </w:rPr>
      </w:pPr>
      <w:r w:rsidRPr="0089572D">
        <w:rPr>
          <w:i w:val="0"/>
          <w:color w:val="auto"/>
          <w:szCs w:val="22"/>
          <w:lang w:val="bg-BG"/>
        </w:rPr>
        <w:t>повръщане;</w:t>
      </w:r>
    </w:p>
    <w:p w14:paraId="6419EFFE" w14:textId="77777777" w:rsidR="00823281" w:rsidRPr="0089572D" w:rsidRDefault="00823281" w:rsidP="00C36BFB">
      <w:pPr>
        <w:pStyle w:val="BodyText"/>
        <w:numPr>
          <w:ilvl w:val="0"/>
          <w:numId w:val="6"/>
        </w:numPr>
        <w:ind w:left="567" w:hanging="567"/>
        <w:rPr>
          <w:i w:val="0"/>
          <w:color w:val="auto"/>
          <w:szCs w:val="22"/>
          <w:lang w:val="bg-BG"/>
        </w:rPr>
      </w:pPr>
      <w:r w:rsidRPr="0089572D">
        <w:rPr>
          <w:i w:val="0"/>
          <w:color w:val="auto"/>
          <w:szCs w:val="22"/>
          <w:lang w:val="bg-BG"/>
        </w:rPr>
        <w:t>червеникав/кафеникав цвят на урината.</w:t>
      </w:r>
    </w:p>
    <w:p w14:paraId="5218DFE1" w14:textId="77777777" w:rsidR="00823281" w:rsidRPr="0089572D" w:rsidRDefault="00823281" w:rsidP="002D69CD">
      <w:pPr>
        <w:pStyle w:val="BodyText"/>
        <w:rPr>
          <w:i w:val="0"/>
          <w:iCs/>
          <w:color w:val="auto"/>
          <w:szCs w:val="22"/>
          <w:lang w:val="bg-BG"/>
        </w:rPr>
      </w:pPr>
    </w:p>
    <w:p w14:paraId="1F519734" w14:textId="77777777" w:rsidR="00823281" w:rsidRPr="0089572D" w:rsidRDefault="00823281" w:rsidP="002D69CD">
      <w:pPr>
        <w:pStyle w:val="BodyText"/>
        <w:rPr>
          <w:i w:val="0"/>
          <w:iCs/>
          <w:color w:val="auto"/>
          <w:szCs w:val="22"/>
          <w:lang w:val="bg-BG"/>
        </w:rPr>
      </w:pPr>
      <w:r w:rsidRPr="0089572D">
        <w:rPr>
          <w:i w:val="0"/>
          <w:iCs/>
          <w:color w:val="auto"/>
          <w:szCs w:val="22"/>
          <w:lang w:val="bg-BG"/>
        </w:rPr>
        <w:t>При гадене или повръщане приемането на Ferriprox с малко храна може да помогне. Оцветяването на урината е много често срещана реакция и не е опасно.</w:t>
      </w:r>
    </w:p>
    <w:p w14:paraId="18225EEA" w14:textId="77777777" w:rsidR="00823281" w:rsidRPr="0089572D" w:rsidRDefault="00823281" w:rsidP="002D69CD">
      <w:pPr>
        <w:pStyle w:val="BodyText"/>
        <w:rPr>
          <w:i w:val="0"/>
          <w:iCs/>
          <w:color w:val="auto"/>
          <w:szCs w:val="22"/>
          <w:lang w:val="bg-BG"/>
        </w:rPr>
      </w:pPr>
    </w:p>
    <w:p w14:paraId="799FF33F" w14:textId="77777777" w:rsidR="00823281" w:rsidRPr="0089572D" w:rsidRDefault="00823281" w:rsidP="002D69CD">
      <w:pPr>
        <w:pStyle w:val="BodyText"/>
        <w:keepNext/>
        <w:rPr>
          <w:i w:val="0"/>
          <w:color w:val="auto"/>
          <w:szCs w:val="22"/>
          <w:lang w:val="bg-BG"/>
        </w:rPr>
      </w:pPr>
      <w:r w:rsidRPr="0089572D">
        <w:rPr>
          <w:b/>
          <w:bCs/>
          <w:i w:val="0"/>
          <w:color w:val="auto"/>
          <w:szCs w:val="22"/>
          <w:lang w:val="bg-BG"/>
        </w:rPr>
        <w:t>Чести нежелани реакции</w:t>
      </w:r>
      <w:r w:rsidRPr="0089572D">
        <w:rPr>
          <w:i w:val="0"/>
          <w:color w:val="auto"/>
          <w:szCs w:val="22"/>
          <w:lang w:val="bg-BG"/>
        </w:rPr>
        <w:t xml:space="preserve"> (може да засегнат до 1 на 10 души):</w:t>
      </w:r>
    </w:p>
    <w:p w14:paraId="0843B997" w14:textId="77777777" w:rsidR="00823281" w:rsidRPr="0089572D" w:rsidRDefault="00823281" w:rsidP="00C36BFB">
      <w:pPr>
        <w:pStyle w:val="BodyText"/>
        <w:numPr>
          <w:ilvl w:val="0"/>
          <w:numId w:val="6"/>
        </w:numPr>
        <w:ind w:left="567" w:hanging="567"/>
        <w:rPr>
          <w:i w:val="0"/>
          <w:color w:val="auto"/>
          <w:szCs w:val="22"/>
          <w:lang w:val="bg-BG"/>
        </w:rPr>
      </w:pPr>
      <w:r w:rsidRPr="0089572D">
        <w:rPr>
          <w:i w:val="0"/>
          <w:color w:val="auto"/>
          <w:szCs w:val="22"/>
          <w:lang w:val="bg-BG"/>
        </w:rPr>
        <w:t>нисък брой бели кръвни клетки (агранулоцитоза и неутропения);</w:t>
      </w:r>
    </w:p>
    <w:p w14:paraId="29339984" w14:textId="77777777" w:rsidR="00823281" w:rsidRPr="0089572D" w:rsidRDefault="00823281" w:rsidP="00C36BFB">
      <w:pPr>
        <w:pStyle w:val="BodyText"/>
        <w:numPr>
          <w:ilvl w:val="0"/>
          <w:numId w:val="6"/>
        </w:numPr>
        <w:ind w:left="567" w:hanging="567"/>
        <w:rPr>
          <w:i w:val="0"/>
          <w:color w:val="auto"/>
          <w:szCs w:val="22"/>
          <w:lang w:val="bg-BG"/>
        </w:rPr>
      </w:pPr>
      <w:r w:rsidRPr="0089572D">
        <w:rPr>
          <w:i w:val="0"/>
          <w:color w:val="auto"/>
          <w:szCs w:val="22"/>
          <w:lang w:val="bg-BG"/>
        </w:rPr>
        <w:t>главоболие;</w:t>
      </w:r>
    </w:p>
    <w:p w14:paraId="3B95379E" w14:textId="77777777" w:rsidR="00823281" w:rsidRPr="0089572D" w:rsidRDefault="00823281" w:rsidP="00C36BFB">
      <w:pPr>
        <w:pStyle w:val="BodyText"/>
        <w:numPr>
          <w:ilvl w:val="0"/>
          <w:numId w:val="6"/>
        </w:numPr>
        <w:ind w:left="567" w:hanging="567"/>
        <w:rPr>
          <w:i w:val="0"/>
          <w:color w:val="auto"/>
          <w:szCs w:val="22"/>
          <w:lang w:val="bg-BG"/>
        </w:rPr>
      </w:pPr>
      <w:r w:rsidRPr="0089572D">
        <w:rPr>
          <w:i w:val="0"/>
          <w:color w:val="auto"/>
          <w:szCs w:val="22"/>
          <w:lang w:val="bg-BG"/>
        </w:rPr>
        <w:t>диария;</w:t>
      </w:r>
    </w:p>
    <w:p w14:paraId="668379FE" w14:textId="77777777" w:rsidR="00823281" w:rsidRPr="0089572D" w:rsidRDefault="00823281" w:rsidP="00C36BFB">
      <w:pPr>
        <w:pStyle w:val="BodyText"/>
        <w:numPr>
          <w:ilvl w:val="0"/>
          <w:numId w:val="6"/>
        </w:numPr>
        <w:ind w:left="567" w:hanging="567"/>
        <w:rPr>
          <w:i w:val="0"/>
          <w:color w:val="auto"/>
          <w:szCs w:val="22"/>
          <w:lang w:val="bg-BG"/>
        </w:rPr>
      </w:pPr>
      <w:r w:rsidRPr="0089572D">
        <w:rPr>
          <w:i w:val="0"/>
          <w:color w:val="auto"/>
          <w:szCs w:val="22"/>
          <w:lang w:val="bg-BG"/>
        </w:rPr>
        <w:t>повишаване на чернодробните ензими;</w:t>
      </w:r>
    </w:p>
    <w:p w14:paraId="5CEBFE0E" w14:textId="77777777" w:rsidR="00823281" w:rsidRPr="0089572D" w:rsidRDefault="00823281" w:rsidP="00C36BFB">
      <w:pPr>
        <w:pStyle w:val="BodyText"/>
        <w:numPr>
          <w:ilvl w:val="0"/>
          <w:numId w:val="6"/>
        </w:numPr>
        <w:ind w:left="567" w:hanging="567"/>
        <w:rPr>
          <w:i w:val="0"/>
          <w:color w:val="auto"/>
          <w:szCs w:val="22"/>
          <w:lang w:val="bg-BG"/>
        </w:rPr>
      </w:pPr>
      <w:r w:rsidRPr="0089572D">
        <w:rPr>
          <w:i w:val="0"/>
          <w:color w:val="auto"/>
          <w:szCs w:val="22"/>
          <w:lang w:val="bg-BG"/>
        </w:rPr>
        <w:t>умора;</w:t>
      </w:r>
    </w:p>
    <w:p w14:paraId="647E57CB" w14:textId="77777777" w:rsidR="00823281" w:rsidRPr="0089572D" w:rsidRDefault="00823281" w:rsidP="00C36BFB">
      <w:pPr>
        <w:pStyle w:val="BodyText"/>
        <w:ind w:left="567" w:hanging="567"/>
        <w:rPr>
          <w:bCs/>
          <w:i w:val="0"/>
          <w:iCs/>
          <w:color w:val="auto"/>
          <w:szCs w:val="22"/>
          <w:lang w:val="bg-BG"/>
        </w:rPr>
      </w:pPr>
      <w:r w:rsidRPr="0089572D">
        <w:rPr>
          <w:i w:val="0"/>
          <w:color w:val="auto"/>
          <w:szCs w:val="22"/>
          <w:lang w:val="bg-BG"/>
        </w:rPr>
        <w:t>-</w:t>
      </w:r>
      <w:r w:rsidRPr="0089572D">
        <w:rPr>
          <w:i w:val="0"/>
          <w:color w:val="auto"/>
          <w:szCs w:val="22"/>
          <w:lang w:val="bg-BG"/>
        </w:rPr>
        <w:tab/>
        <w:t>увеличаване на апетита.</w:t>
      </w:r>
    </w:p>
    <w:p w14:paraId="5DFAF87C" w14:textId="77777777" w:rsidR="00823281" w:rsidRPr="0089572D" w:rsidRDefault="00823281" w:rsidP="002D69CD">
      <w:pPr>
        <w:pStyle w:val="BodyText"/>
        <w:rPr>
          <w:bCs/>
          <w:i w:val="0"/>
          <w:iCs/>
          <w:color w:val="auto"/>
          <w:szCs w:val="22"/>
          <w:lang w:val="bg-BG"/>
        </w:rPr>
      </w:pPr>
    </w:p>
    <w:p w14:paraId="001BA2EA" w14:textId="77777777" w:rsidR="00823281" w:rsidRPr="0089572D" w:rsidRDefault="00823281" w:rsidP="002D69CD">
      <w:pPr>
        <w:pStyle w:val="BodyText"/>
        <w:keepNext/>
        <w:rPr>
          <w:i w:val="0"/>
          <w:color w:val="auto"/>
          <w:lang w:val="bg-BG"/>
        </w:rPr>
      </w:pPr>
      <w:r w:rsidRPr="0089572D">
        <w:rPr>
          <w:b/>
          <w:bCs/>
          <w:i w:val="0"/>
          <w:color w:val="auto"/>
          <w:lang w:val="bg-BG"/>
        </w:rPr>
        <w:t>С неизвестна честота</w:t>
      </w:r>
      <w:r w:rsidRPr="0089572D">
        <w:rPr>
          <w:bCs/>
          <w:i w:val="0"/>
          <w:color w:val="auto"/>
          <w:lang w:val="bg-BG"/>
        </w:rPr>
        <w:t xml:space="preserve"> (</w:t>
      </w:r>
      <w:r w:rsidRPr="0089572D">
        <w:rPr>
          <w:i w:val="0"/>
          <w:color w:val="auto"/>
          <w:lang w:val="bg-BG"/>
        </w:rPr>
        <w:t>от наличните данни не може да бъде направена оценка</w:t>
      </w:r>
      <w:r w:rsidRPr="0089572D">
        <w:rPr>
          <w:bCs/>
          <w:i w:val="0"/>
          <w:color w:val="auto"/>
          <w:lang w:val="bg-BG"/>
        </w:rPr>
        <w:t>)</w:t>
      </w:r>
      <w:r w:rsidRPr="0089572D">
        <w:rPr>
          <w:i w:val="0"/>
          <w:color w:val="auto"/>
          <w:lang w:val="bg-BG"/>
        </w:rPr>
        <w:t>:</w:t>
      </w:r>
    </w:p>
    <w:p w14:paraId="3F4593C5" w14:textId="77777777" w:rsidR="00823281" w:rsidRPr="0089572D" w:rsidRDefault="00823281" w:rsidP="00C36BFB">
      <w:pPr>
        <w:pStyle w:val="BodyText"/>
        <w:ind w:left="567" w:hanging="567"/>
        <w:rPr>
          <w:i w:val="0"/>
          <w:color w:val="auto"/>
          <w:szCs w:val="22"/>
          <w:lang w:val="bg-BG"/>
        </w:rPr>
      </w:pPr>
      <w:r w:rsidRPr="0089572D">
        <w:rPr>
          <w:i w:val="0"/>
          <w:color w:val="auto"/>
          <w:szCs w:val="22"/>
          <w:lang w:val="bg-BG"/>
        </w:rPr>
        <w:t>-</w:t>
      </w:r>
      <w:r w:rsidRPr="0089572D">
        <w:rPr>
          <w:i w:val="0"/>
          <w:color w:val="auto"/>
          <w:szCs w:val="22"/>
          <w:lang w:val="bg-BG"/>
        </w:rPr>
        <w:tab/>
        <w:t>алергични реакции, включително кожен обрив или уртикария.</w:t>
      </w:r>
    </w:p>
    <w:p w14:paraId="6B42BF36" w14:textId="77777777" w:rsidR="00823281" w:rsidRPr="0089572D" w:rsidRDefault="00823281" w:rsidP="002D69CD">
      <w:pPr>
        <w:pStyle w:val="BodyText"/>
        <w:rPr>
          <w:i w:val="0"/>
          <w:color w:val="auto"/>
          <w:lang w:val="bg-BG"/>
        </w:rPr>
      </w:pPr>
    </w:p>
    <w:p w14:paraId="7AAE7040" w14:textId="77777777" w:rsidR="00823281" w:rsidRPr="0089572D" w:rsidRDefault="00823281" w:rsidP="002D69CD">
      <w:pPr>
        <w:spacing w:line="240" w:lineRule="auto"/>
        <w:rPr>
          <w:szCs w:val="22"/>
          <w:lang w:val="bg-BG"/>
        </w:rPr>
      </w:pPr>
      <w:r w:rsidRPr="0089572D">
        <w:rPr>
          <w:szCs w:val="22"/>
          <w:lang w:val="bg-BG"/>
        </w:rPr>
        <w:t>Има случаи на болки и подуване на ставите, от лека болка в една или повече стави до тежко инвалидизиране. В повечето случаи болката изчезва докато пациентите продължават да приемат Ferriprox.</w:t>
      </w:r>
    </w:p>
    <w:p w14:paraId="11154E59" w14:textId="77777777" w:rsidR="00823281" w:rsidRPr="0089572D" w:rsidRDefault="00823281" w:rsidP="002D69CD">
      <w:pPr>
        <w:spacing w:line="240" w:lineRule="auto"/>
        <w:rPr>
          <w:szCs w:val="22"/>
          <w:lang w:val="bg-BG"/>
        </w:rPr>
      </w:pPr>
    </w:p>
    <w:p w14:paraId="796B72FC" w14:textId="77777777" w:rsidR="00823281" w:rsidRPr="0089572D" w:rsidRDefault="00823281" w:rsidP="002D69CD">
      <w:pPr>
        <w:spacing w:line="240" w:lineRule="auto"/>
        <w:rPr>
          <w:szCs w:val="22"/>
          <w:lang w:val="bg-BG"/>
        </w:rPr>
      </w:pPr>
      <w:r w:rsidRPr="0089572D">
        <w:rPr>
          <w:szCs w:val="22"/>
          <w:lang w:val="bg-BG"/>
        </w:rPr>
        <w:t>Неврологични нарушения (например тремор, нарушение на походката, двойно зрение, неволеви мускулни съкращения, проблеми с координацията на движенията) са съобщавани при деца, на които умишлено е предписвана двойно по-голяма доза от максималната препоръчителна доза от 100 mg/kg/ден в продължение на няколко години</w:t>
      </w:r>
      <w:r w:rsidRPr="0089572D">
        <w:rPr>
          <w:lang w:val="bg-BG"/>
        </w:rPr>
        <w:t xml:space="preserve"> </w:t>
      </w:r>
      <w:r w:rsidRPr="0089572D">
        <w:rPr>
          <w:szCs w:val="22"/>
          <w:lang w:val="bg-BG"/>
        </w:rPr>
        <w:t>и също са наблюдавани при деца със стандартни дози деферипрон. Децата са се възстановили от тези симптоми след прекратяване на прилагането на Ferriprox.</w:t>
      </w:r>
    </w:p>
    <w:p w14:paraId="2A2738C4" w14:textId="77777777" w:rsidR="00823281" w:rsidRPr="0089572D" w:rsidRDefault="00823281" w:rsidP="002D69CD">
      <w:pPr>
        <w:spacing w:line="240" w:lineRule="auto"/>
        <w:rPr>
          <w:szCs w:val="22"/>
          <w:lang w:val="bg-BG"/>
        </w:rPr>
      </w:pPr>
    </w:p>
    <w:p w14:paraId="3DB97D90" w14:textId="77777777" w:rsidR="00823281" w:rsidRPr="0089572D" w:rsidRDefault="00823281" w:rsidP="002D69CD">
      <w:pPr>
        <w:keepNext/>
        <w:numPr>
          <w:ilvl w:val="12"/>
          <w:numId w:val="0"/>
        </w:numPr>
        <w:tabs>
          <w:tab w:val="clear" w:pos="567"/>
          <w:tab w:val="left" w:pos="720"/>
        </w:tabs>
        <w:spacing w:line="240" w:lineRule="auto"/>
        <w:ind w:right="-2"/>
        <w:rPr>
          <w:b/>
          <w:szCs w:val="22"/>
          <w:lang w:val="bg-BG"/>
        </w:rPr>
      </w:pPr>
      <w:r w:rsidRPr="0089572D">
        <w:rPr>
          <w:b/>
          <w:szCs w:val="22"/>
          <w:lang w:val="bg-BG"/>
        </w:rPr>
        <w:lastRenderedPageBreak/>
        <w:t>Съобщаване на нежелани реакции</w:t>
      </w:r>
    </w:p>
    <w:p w14:paraId="1012C64C" w14:textId="3CBFCC4A" w:rsidR="00823281" w:rsidRPr="0089572D" w:rsidRDefault="00823281" w:rsidP="002D69CD">
      <w:pPr>
        <w:spacing w:line="240" w:lineRule="auto"/>
        <w:ind w:right="-2"/>
        <w:rPr>
          <w:szCs w:val="22"/>
          <w:lang w:val="bg-BG"/>
        </w:rPr>
      </w:pPr>
      <w:r w:rsidRPr="0089572D">
        <w:rPr>
          <w:szCs w:val="22"/>
          <w:lang w:val="bg-BG"/>
        </w:rPr>
        <w:t xml:space="preserve">Ако </w:t>
      </w:r>
      <w:r w:rsidRPr="0089572D">
        <w:rPr>
          <w:szCs w:val="24"/>
          <w:lang w:val="bg-BG"/>
        </w:rPr>
        <w:t>получите някакви нежелани лекарствени реакции, уведомете Вашия лекар или фармацевт. Това включва всички възможни неописани в тази листовка нежелани реакции.</w:t>
      </w:r>
      <w:r w:rsidRPr="0089572D">
        <w:rPr>
          <w:szCs w:val="22"/>
          <w:lang w:val="bg-BG"/>
        </w:rPr>
        <w:t xml:space="preserve"> Можете също да съобщите нежелани реакции директно чрез </w:t>
      </w:r>
      <w:r w:rsidRPr="0089572D">
        <w:rPr>
          <w:szCs w:val="22"/>
          <w:shd w:val="clear" w:color="auto" w:fill="D9D9D9"/>
          <w:lang w:val="bg-BG"/>
        </w:rPr>
        <w:t xml:space="preserve">националната система за съобщаване, посочена в </w:t>
      </w:r>
      <w:hyperlink r:id="rId12" w:history="1">
        <w:r w:rsidRPr="0089572D">
          <w:rPr>
            <w:rStyle w:val="Hyperlink"/>
            <w:szCs w:val="22"/>
            <w:shd w:val="clear" w:color="auto" w:fill="D9D9D9"/>
            <w:lang w:val="bg-BG"/>
          </w:rPr>
          <w:t>Приложение</w:t>
        </w:r>
        <w:r w:rsidR="00C36BFB" w:rsidRPr="0089572D">
          <w:rPr>
            <w:rStyle w:val="Hyperlink"/>
            <w:szCs w:val="22"/>
            <w:shd w:val="clear" w:color="auto" w:fill="D9D9D9"/>
            <w:lang w:val="bg-BG"/>
          </w:rPr>
          <w:t> </w:t>
        </w:r>
        <w:r w:rsidRPr="0089572D">
          <w:rPr>
            <w:rStyle w:val="Hyperlink"/>
            <w:szCs w:val="22"/>
            <w:shd w:val="clear" w:color="auto" w:fill="D9D9D9"/>
            <w:lang w:val="bg-BG"/>
          </w:rPr>
          <w:t>V</w:t>
        </w:r>
      </w:hyperlink>
      <w:r w:rsidRPr="0089572D">
        <w:rPr>
          <w:szCs w:val="22"/>
          <w:lang w:val="bg-BG"/>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3B4E01F0" w14:textId="77777777" w:rsidR="00823281" w:rsidRPr="0089572D" w:rsidRDefault="00823281" w:rsidP="002D69CD">
      <w:pPr>
        <w:numPr>
          <w:ilvl w:val="12"/>
          <w:numId w:val="0"/>
        </w:numPr>
        <w:spacing w:line="240" w:lineRule="auto"/>
        <w:ind w:right="-2"/>
        <w:rPr>
          <w:szCs w:val="22"/>
          <w:lang w:val="bg-BG"/>
        </w:rPr>
      </w:pPr>
    </w:p>
    <w:p w14:paraId="3AAD3419" w14:textId="77777777" w:rsidR="00823281" w:rsidRPr="0089572D" w:rsidRDefault="00823281" w:rsidP="002D69CD">
      <w:pPr>
        <w:numPr>
          <w:ilvl w:val="12"/>
          <w:numId w:val="0"/>
        </w:numPr>
        <w:spacing w:line="240" w:lineRule="auto"/>
        <w:ind w:right="-2"/>
        <w:rPr>
          <w:szCs w:val="22"/>
          <w:lang w:val="bg-BG"/>
        </w:rPr>
      </w:pPr>
    </w:p>
    <w:p w14:paraId="21B469BE" w14:textId="77777777" w:rsidR="00823281" w:rsidRPr="0089572D" w:rsidRDefault="00823281" w:rsidP="002D69CD">
      <w:pPr>
        <w:keepNext/>
        <w:tabs>
          <w:tab w:val="clear" w:pos="567"/>
        </w:tabs>
        <w:spacing w:line="240" w:lineRule="auto"/>
        <w:ind w:left="540" w:right="-2" w:hanging="540"/>
        <w:rPr>
          <w:b/>
          <w:szCs w:val="22"/>
          <w:lang w:val="bg-BG"/>
        </w:rPr>
      </w:pPr>
      <w:r w:rsidRPr="0089572D">
        <w:rPr>
          <w:b/>
          <w:szCs w:val="22"/>
          <w:lang w:val="bg-BG"/>
        </w:rPr>
        <w:t>5.</w:t>
      </w:r>
      <w:r w:rsidRPr="0089572D">
        <w:rPr>
          <w:b/>
          <w:szCs w:val="22"/>
          <w:lang w:val="bg-BG"/>
        </w:rPr>
        <w:tab/>
        <w:t>Как да съхранявате Ferriprox</w:t>
      </w:r>
    </w:p>
    <w:p w14:paraId="21495C84" w14:textId="77777777" w:rsidR="00823281" w:rsidRPr="0089572D" w:rsidRDefault="00823281" w:rsidP="002D69CD">
      <w:pPr>
        <w:keepNext/>
        <w:numPr>
          <w:ilvl w:val="12"/>
          <w:numId w:val="0"/>
        </w:numPr>
        <w:spacing w:line="240" w:lineRule="auto"/>
        <w:ind w:left="567" w:right="-2" w:hanging="567"/>
        <w:rPr>
          <w:szCs w:val="22"/>
          <w:lang w:val="bg-BG"/>
        </w:rPr>
      </w:pPr>
    </w:p>
    <w:p w14:paraId="166EFA2A" w14:textId="77777777" w:rsidR="00823281" w:rsidRPr="0089572D" w:rsidRDefault="00823281" w:rsidP="002D69CD">
      <w:pPr>
        <w:numPr>
          <w:ilvl w:val="12"/>
          <w:numId w:val="0"/>
        </w:numPr>
        <w:spacing w:line="240" w:lineRule="auto"/>
        <w:ind w:right="-2"/>
        <w:rPr>
          <w:szCs w:val="22"/>
          <w:lang w:val="bg-BG"/>
        </w:rPr>
      </w:pPr>
      <w:r w:rsidRPr="0089572D">
        <w:rPr>
          <w:szCs w:val="24"/>
          <w:lang w:val="bg-BG"/>
        </w:rPr>
        <w:t xml:space="preserve">Да се съхранява </w:t>
      </w:r>
      <w:r w:rsidRPr="0089572D">
        <w:rPr>
          <w:szCs w:val="22"/>
          <w:lang w:val="bg-BG"/>
        </w:rPr>
        <w:t>на място, недостъпно за деца.</w:t>
      </w:r>
    </w:p>
    <w:p w14:paraId="3A7FD84D" w14:textId="77777777" w:rsidR="00823281" w:rsidRPr="0089572D" w:rsidRDefault="00823281" w:rsidP="002D69CD">
      <w:pPr>
        <w:numPr>
          <w:ilvl w:val="12"/>
          <w:numId w:val="0"/>
        </w:numPr>
        <w:spacing w:line="240" w:lineRule="auto"/>
        <w:ind w:right="-2"/>
        <w:rPr>
          <w:szCs w:val="22"/>
          <w:lang w:val="bg-BG"/>
        </w:rPr>
      </w:pPr>
    </w:p>
    <w:p w14:paraId="5599E0E8" w14:textId="77777777" w:rsidR="00823281" w:rsidRPr="0089572D" w:rsidRDefault="00823281" w:rsidP="002D69CD">
      <w:pPr>
        <w:spacing w:line="240" w:lineRule="auto"/>
        <w:rPr>
          <w:szCs w:val="22"/>
          <w:lang w:val="bg-BG"/>
        </w:rPr>
      </w:pPr>
      <w:r w:rsidRPr="0089572D">
        <w:rPr>
          <w:szCs w:val="22"/>
          <w:lang w:val="bg-BG"/>
        </w:rPr>
        <w:t xml:space="preserve">Не използвайте </w:t>
      </w:r>
      <w:r w:rsidRPr="0089572D">
        <w:rPr>
          <w:szCs w:val="24"/>
          <w:lang w:val="bg-BG"/>
        </w:rPr>
        <w:t xml:space="preserve">това лекарство </w:t>
      </w:r>
      <w:r w:rsidRPr="0089572D">
        <w:rPr>
          <w:szCs w:val="22"/>
          <w:lang w:val="bg-BG"/>
        </w:rPr>
        <w:t>след срока на годност, отбелязан върху етикета и картонената опаковка след „Годен до:”. Срокът на годност отговаря на последния ден от посочения месец.</w:t>
      </w:r>
    </w:p>
    <w:p w14:paraId="0B560372" w14:textId="77777777" w:rsidR="00823281" w:rsidRPr="0089572D" w:rsidRDefault="00823281" w:rsidP="002D69CD">
      <w:pPr>
        <w:spacing w:line="240" w:lineRule="auto"/>
        <w:rPr>
          <w:szCs w:val="22"/>
          <w:lang w:val="bg-BG"/>
        </w:rPr>
      </w:pPr>
    </w:p>
    <w:p w14:paraId="7DCED3BF" w14:textId="77777777" w:rsidR="00823281" w:rsidRPr="0089572D" w:rsidRDefault="00823281" w:rsidP="002D69CD">
      <w:pPr>
        <w:spacing w:line="240" w:lineRule="auto"/>
        <w:rPr>
          <w:szCs w:val="22"/>
          <w:lang w:val="bg-BG"/>
        </w:rPr>
      </w:pPr>
      <w:r w:rsidRPr="0089572D">
        <w:rPr>
          <w:szCs w:val="22"/>
          <w:lang w:val="bg-BG"/>
        </w:rPr>
        <w:t>Да се съхранява под 30ºC.</w:t>
      </w:r>
    </w:p>
    <w:p w14:paraId="029E5474" w14:textId="77777777" w:rsidR="00823281" w:rsidRPr="0089572D" w:rsidRDefault="00823281" w:rsidP="002D69CD">
      <w:pPr>
        <w:spacing w:line="240" w:lineRule="auto"/>
        <w:rPr>
          <w:szCs w:val="22"/>
          <w:lang w:val="bg-BG"/>
        </w:rPr>
      </w:pPr>
    </w:p>
    <w:p w14:paraId="0F1AA89B" w14:textId="77777777" w:rsidR="00823281" w:rsidRPr="0089572D" w:rsidRDefault="00823281" w:rsidP="002D69CD">
      <w:pPr>
        <w:spacing w:line="240" w:lineRule="auto"/>
        <w:rPr>
          <w:szCs w:val="22"/>
          <w:lang w:val="bg-BG"/>
        </w:rPr>
      </w:pPr>
      <w:r w:rsidRPr="0089572D">
        <w:rPr>
          <w:szCs w:val="22"/>
          <w:lang w:val="bg-BG"/>
        </w:rPr>
        <w:t>Не изхвърляйте 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14:paraId="0CC2FA36" w14:textId="77777777" w:rsidR="00823281" w:rsidRPr="0089572D" w:rsidRDefault="00823281" w:rsidP="002D69CD">
      <w:pPr>
        <w:spacing w:line="240" w:lineRule="auto"/>
        <w:rPr>
          <w:szCs w:val="22"/>
          <w:lang w:val="bg-BG"/>
        </w:rPr>
      </w:pPr>
    </w:p>
    <w:p w14:paraId="2F05A111" w14:textId="77777777" w:rsidR="00823281" w:rsidRPr="0089572D" w:rsidRDefault="00823281" w:rsidP="002D69CD">
      <w:pPr>
        <w:spacing w:line="240" w:lineRule="auto"/>
        <w:rPr>
          <w:szCs w:val="22"/>
          <w:lang w:val="bg-BG"/>
        </w:rPr>
      </w:pPr>
    </w:p>
    <w:p w14:paraId="0600CC8A" w14:textId="77777777" w:rsidR="00823281" w:rsidRPr="0089572D" w:rsidRDefault="00823281" w:rsidP="002D69CD">
      <w:pPr>
        <w:keepNext/>
        <w:tabs>
          <w:tab w:val="clear" w:pos="567"/>
        </w:tabs>
        <w:spacing w:line="240" w:lineRule="auto"/>
        <w:ind w:left="540" w:right="-2" w:hanging="540"/>
        <w:rPr>
          <w:b/>
          <w:szCs w:val="22"/>
          <w:lang w:val="bg-BG"/>
        </w:rPr>
      </w:pPr>
      <w:r w:rsidRPr="0089572D">
        <w:rPr>
          <w:b/>
          <w:szCs w:val="22"/>
          <w:lang w:val="bg-BG"/>
        </w:rPr>
        <w:t>6.</w:t>
      </w:r>
      <w:r w:rsidRPr="0089572D">
        <w:rPr>
          <w:b/>
          <w:szCs w:val="22"/>
          <w:lang w:val="bg-BG"/>
        </w:rPr>
        <w:tab/>
      </w:r>
      <w:r w:rsidRPr="0089572D">
        <w:rPr>
          <w:b/>
          <w:szCs w:val="24"/>
          <w:lang w:val="bg-BG"/>
        </w:rPr>
        <w:t xml:space="preserve">Съдържание на опаковката и </w:t>
      </w:r>
      <w:r w:rsidRPr="0089572D">
        <w:rPr>
          <w:b/>
          <w:szCs w:val="22"/>
          <w:lang w:val="bg-BG"/>
        </w:rPr>
        <w:t>допълнителна информация</w:t>
      </w:r>
    </w:p>
    <w:p w14:paraId="67B388EC" w14:textId="77777777" w:rsidR="00823281" w:rsidRPr="0089572D" w:rsidRDefault="00823281" w:rsidP="002D69CD">
      <w:pPr>
        <w:keepNext/>
        <w:spacing w:line="240" w:lineRule="auto"/>
        <w:ind w:right="-2"/>
        <w:rPr>
          <w:szCs w:val="22"/>
          <w:lang w:val="bg-BG"/>
        </w:rPr>
      </w:pPr>
    </w:p>
    <w:p w14:paraId="6D98A7D0" w14:textId="77777777" w:rsidR="00823281" w:rsidRPr="0089572D" w:rsidRDefault="00823281" w:rsidP="002D69CD">
      <w:pPr>
        <w:keepNext/>
        <w:numPr>
          <w:ilvl w:val="12"/>
          <w:numId w:val="0"/>
        </w:numPr>
        <w:spacing w:line="240" w:lineRule="auto"/>
        <w:ind w:right="-2"/>
        <w:rPr>
          <w:b/>
          <w:szCs w:val="22"/>
          <w:lang w:val="bg-BG"/>
        </w:rPr>
      </w:pPr>
      <w:r w:rsidRPr="0089572D">
        <w:rPr>
          <w:b/>
          <w:szCs w:val="22"/>
          <w:lang w:val="bg-BG"/>
        </w:rPr>
        <w:t>Какво съдържа Ferriprox</w:t>
      </w:r>
    </w:p>
    <w:p w14:paraId="146ACDDA" w14:textId="77777777" w:rsidR="00823281" w:rsidRPr="0089572D" w:rsidRDefault="00823281" w:rsidP="002D69CD">
      <w:pPr>
        <w:tabs>
          <w:tab w:val="clear" w:pos="567"/>
        </w:tabs>
        <w:spacing w:line="240" w:lineRule="auto"/>
        <w:ind w:right="-2"/>
        <w:rPr>
          <w:szCs w:val="22"/>
          <w:lang w:val="bg-BG"/>
        </w:rPr>
      </w:pPr>
      <w:r w:rsidRPr="0089572D">
        <w:rPr>
          <w:szCs w:val="22"/>
          <w:lang w:val="bg-BG"/>
        </w:rPr>
        <w:t>Активното вещество: деферипрон. Всяка таблетка от 500 mg съдържа 500 mg деферипрон</w:t>
      </w:r>
      <w:r w:rsidRPr="0089572D">
        <w:rPr>
          <w:iCs/>
          <w:szCs w:val="22"/>
          <w:lang w:val="bg-BG"/>
        </w:rPr>
        <w:t>.</w:t>
      </w:r>
    </w:p>
    <w:p w14:paraId="6067DE43" w14:textId="77777777" w:rsidR="00823281" w:rsidRPr="0089572D" w:rsidRDefault="00823281" w:rsidP="002D69CD">
      <w:pPr>
        <w:tabs>
          <w:tab w:val="clear" w:pos="567"/>
        </w:tabs>
        <w:spacing w:line="240" w:lineRule="auto"/>
        <w:ind w:right="-2"/>
        <w:rPr>
          <w:szCs w:val="22"/>
          <w:lang w:val="bg-BG"/>
        </w:rPr>
      </w:pPr>
    </w:p>
    <w:p w14:paraId="0BC6A7C7" w14:textId="77777777" w:rsidR="00171A72" w:rsidRPr="0089572D" w:rsidRDefault="00823281" w:rsidP="00C36BFB">
      <w:pPr>
        <w:keepNext/>
        <w:tabs>
          <w:tab w:val="clear" w:pos="567"/>
        </w:tabs>
        <w:spacing w:line="240" w:lineRule="auto"/>
        <w:ind w:right="-2"/>
        <w:rPr>
          <w:szCs w:val="22"/>
          <w:lang w:val="bg-BG"/>
        </w:rPr>
      </w:pPr>
      <w:r w:rsidRPr="0089572D">
        <w:rPr>
          <w:szCs w:val="22"/>
          <w:lang w:val="bg-BG"/>
        </w:rPr>
        <w:t xml:space="preserve">Други съставки: </w:t>
      </w:r>
    </w:p>
    <w:p w14:paraId="5F1F454C" w14:textId="77777777" w:rsidR="00171A72" w:rsidRPr="0089572D" w:rsidRDefault="0000364A" w:rsidP="0000364A">
      <w:pPr>
        <w:tabs>
          <w:tab w:val="clear" w:pos="567"/>
        </w:tabs>
        <w:spacing w:line="240" w:lineRule="auto"/>
        <w:ind w:right="-2"/>
        <w:rPr>
          <w:szCs w:val="22"/>
          <w:lang w:val="bg-BG"/>
        </w:rPr>
      </w:pPr>
      <w:r w:rsidRPr="0089572D">
        <w:rPr>
          <w:i/>
          <w:iCs/>
          <w:szCs w:val="22"/>
          <w:lang w:val="bg-BG"/>
        </w:rPr>
        <w:t>я</w:t>
      </w:r>
      <w:r w:rsidR="00823281" w:rsidRPr="0089572D">
        <w:rPr>
          <w:i/>
          <w:iCs/>
          <w:szCs w:val="22"/>
          <w:lang w:val="bg-BG"/>
        </w:rPr>
        <w:t>дро на таблетката:</w:t>
      </w:r>
      <w:r w:rsidR="00823281" w:rsidRPr="0089572D">
        <w:rPr>
          <w:szCs w:val="22"/>
          <w:lang w:val="bg-BG"/>
        </w:rPr>
        <w:t xml:space="preserve"> микрокристална целулоза, магнезиев стеарат, колоиден </w:t>
      </w:r>
      <w:r w:rsidRPr="0089572D">
        <w:rPr>
          <w:szCs w:val="22"/>
          <w:lang w:val="bg-BG"/>
        </w:rPr>
        <w:t xml:space="preserve">безводен </w:t>
      </w:r>
      <w:r w:rsidR="00823281" w:rsidRPr="0089572D">
        <w:rPr>
          <w:szCs w:val="22"/>
          <w:lang w:val="bg-BG"/>
        </w:rPr>
        <w:t>силициев диоксид</w:t>
      </w:r>
    </w:p>
    <w:p w14:paraId="4DB263CD" w14:textId="77777777" w:rsidR="00823281" w:rsidRPr="0089572D" w:rsidRDefault="0000364A" w:rsidP="0000364A">
      <w:pPr>
        <w:tabs>
          <w:tab w:val="clear" w:pos="567"/>
        </w:tabs>
        <w:spacing w:line="240" w:lineRule="auto"/>
        <w:ind w:right="-2"/>
        <w:rPr>
          <w:szCs w:val="22"/>
          <w:lang w:val="bg-BG"/>
        </w:rPr>
      </w:pPr>
      <w:r w:rsidRPr="0089572D">
        <w:rPr>
          <w:i/>
          <w:iCs/>
          <w:szCs w:val="22"/>
          <w:lang w:val="bg-BG"/>
        </w:rPr>
        <w:t>п</w:t>
      </w:r>
      <w:r w:rsidR="00823281" w:rsidRPr="0089572D">
        <w:rPr>
          <w:i/>
          <w:iCs/>
          <w:szCs w:val="22"/>
          <w:lang w:val="bg-BG"/>
        </w:rPr>
        <w:t>окритие:</w:t>
      </w:r>
      <w:r w:rsidR="00823281" w:rsidRPr="0089572D">
        <w:rPr>
          <w:szCs w:val="22"/>
          <w:lang w:val="bg-BG"/>
        </w:rPr>
        <w:t xml:space="preserve"> хипромелоза, макрогол, титанов диоксид</w:t>
      </w:r>
    </w:p>
    <w:p w14:paraId="4FAB9E97" w14:textId="77777777" w:rsidR="00823281" w:rsidRPr="0089572D" w:rsidRDefault="00823281" w:rsidP="002D69CD">
      <w:pPr>
        <w:tabs>
          <w:tab w:val="clear" w:pos="567"/>
        </w:tabs>
        <w:spacing w:line="240" w:lineRule="auto"/>
        <w:ind w:right="-2"/>
        <w:rPr>
          <w:szCs w:val="22"/>
          <w:lang w:val="bg-BG"/>
        </w:rPr>
      </w:pPr>
    </w:p>
    <w:p w14:paraId="05EFEF02" w14:textId="77777777" w:rsidR="00823281" w:rsidRPr="0089572D" w:rsidRDefault="00823281" w:rsidP="002D69CD">
      <w:pPr>
        <w:keepNext/>
        <w:numPr>
          <w:ilvl w:val="12"/>
          <w:numId w:val="0"/>
        </w:numPr>
        <w:spacing w:line="240" w:lineRule="auto"/>
        <w:rPr>
          <w:b/>
          <w:szCs w:val="22"/>
          <w:lang w:val="bg-BG"/>
        </w:rPr>
      </w:pPr>
      <w:r w:rsidRPr="0089572D">
        <w:rPr>
          <w:b/>
          <w:szCs w:val="22"/>
          <w:lang w:val="bg-BG"/>
        </w:rPr>
        <w:t>Как изглежда Ferriprox и какво съдържа опаковката</w:t>
      </w:r>
    </w:p>
    <w:p w14:paraId="60B0E5A2" w14:textId="77777777" w:rsidR="00823281" w:rsidRPr="0089572D" w:rsidRDefault="00823281" w:rsidP="002D69CD">
      <w:pPr>
        <w:spacing w:line="240" w:lineRule="auto"/>
        <w:rPr>
          <w:szCs w:val="22"/>
          <w:lang w:val="bg-BG"/>
        </w:rPr>
      </w:pPr>
      <w:r w:rsidRPr="0089572D">
        <w:rPr>
          <w:szCs w:val="22"/>
          <w:lang w:val="bg-BG"/>
        </w:rPr>
        <w:t>Бяла до почти бяла филмирана таблетка с форма на капсула, с отпечатани „APO” и „500”, разделени от делителна черта, от едната страна и гладка от другата. Таблетката е 7,1 mm x 17,5 mm x 6,8 mm и с делителна черта. Таблетката може да бъде разделена на две равни половини. Ferriprox е опакован в бутилки по 100 таблетки.</w:t>
      </w:r>
    </w:p>
    <w:p w14:paraId="7D6663BF" w14:textId="77777777" w:rsidR="00823281" w:rsidRPr="0089572D" w:rsidRDefault="00823281" w:rsidP="002D69CD">
      <w:pPr>
        <w:numPr>
          <w:ilvl w:val="12"/>
          <w:numId w:val="0"/>
        </w:numPr>
        <w:spacing w:line="240" w:lineRule="auto"/>
        <w:ind w:right="-2"/>
        <w:rPr>
          <w:szCs w:val="22"/>
          <w:lang w:val="bg-BG"/>
        </w:rPr>
      </w:pPr>
    </w:p>
    <w:p w14:paraId="5C0D85CE" w14:textId="77777777" w:rsidR="00823281" w:rsidRPr="0089572D" w:rsidRDefault="00823281" w:rsidP="00917ED0">
      <w:pPr>
        <w:keepNext/>
        <w:numPr>
          <w:ilvl w:val="12"/>
          <w:numId w:val="0"/>
        </w:numPr>
        <w:tabs>
          <w:tab w:val="clear" w:pos="567"/>
        </w:tabs>
        <w:spacing w:line="240" w:lineRule="auto"/>
        <w:ind w:right="-2"/>
        <w:rPr>
          <w:b/>
          <w:szCs w:val="22"/>
          <w:lang w:val="bg-BG"/>
        </w:rPr>
      </w:pPr>
      <w:r w:rsidRPr="0089572D">
        <w:rPr>
          <w:b/>
          <w:szCs w:val="22"/>
          <w:lang w:val="bg-BG"/>
        </w:rPr>
        <w:t>Притежател на разрешението за употреба:</w:t>
      </w:r>
    </w:p>
    <w:p w14:paraId="0DD30D93" w14:textId="77777777" w:rsidR="00823281" w:rsidRPr="0089572D" w:rsidRDefault="00823281" w:rsidP="00171A72">
      <w:pPr>
        <w:numPr>
          <w:ilvl w:val="12"/>
          <w:numId w:val="0"/>
        </w:numPr>
        <w:tabs>
          <w:tab w:val="clear" w:pos="567"/>
        </w:tabs>
        <w:spacing w:line="240" w:lineRule="auto"/>
        <w:ind w:right="-2"/>
        <w:rPr>
          <w:szCs w:val="22"/>
          <w:lang w:val="bg-BG"/>
        </w:rPr>
      </w:pPr>
      <w:r w:rsidRPr="0089572D">
        <w:rPr>
          <w:szCs w:val="22"/>
          <w:lang w:val="bg-BG"/>
        </w:rPr>
        <w:t>Chiesi Farmaceutici S.p.A.</w:t>
      </w:r>
    </w:p>
    <w:p w14:paraId="74BC7CCB" w14:textId="77777777" w:rsidR="00823281" w:rsidRPr="0089572D" w:rsidRDefault="00823281" w:rsidP="0025204E">
      <w:pPr>
        <w:numPr>
          <w:ilvl w:val="12"/>
          <w:numId w:val="0"/>
        </w:numPr>
        <w:tabs>
          <w:tab w:val="clear" w:pos="567"/>
        </w:tabs>
        <w:spacing w:line="240" w:lineRule="auto"/>
        <w:ind w:right="-2"/>
        <w:rPr>
          <w:bCs/>
          <w:szCs w:val="22"/>
          <w:lang w:val="bg-BG"/>
        </w:rPr>
      </w:pPr>
      <w:r w:rsidRPr="0089572D">
        <w:rPr>
          <w:bCs/>
          <w:szCs w:val="22"/>
          <w:lang w:val="bg-BG"/>
        </w:rPr>
        <w:t>Via Palermo 26/A</w:t>
      </w:r>
    </w:p>
    <w:p w14:paraId="7E0C6104" w14:textId="77777777" w:rsidR="00823281" w:rsidRPr="0089572D" w:rsidRDefault="00823281" w:rsidP="0025204E">
      <w:pPr>
        <w:numPr>
          <w:ilvl w:val="12"/>
          <w:numId w:val="0"/>
        </w:numPr>
        <w:tabs>
          <w:tab w:val="clear" w:pos="567"/>
        </w:tabs>
        <w:spacing w:line="240" w:lineRule="auto"/>
        <w:ind w:right="-2"/>
        <w:rPr>
          <w:bCs/>
          <w:szCs w:val="22"/>
          <w:lang w:val="bg-BG"/>
        </w:rPr>
      </w:pPr>
      <w:r w:rsidRPr="0089572D">
        <w:rPr>
          <w:bCs/>
          <w:szCs w:val="22"/>
          <w:lang w:val="bg-BG"/>
        </w:rPr>
        <w:t xml:space="preserve">43122 Parma </w:t>
      </w:r>
    </w:p>
    <w:p w14:paraId="3BF2DE99" w14:textId="77777777" w:rsidR="00823281" w:rsidRPr="0089572D" w:rsidRDefault="00823281" w:rsidP="0025204E">
      <w:pPr>
        <w:numPr>
          <w:ilvl w:val="12"/>
          <w:numId w:val="0"/>
        </w:numPr>
        <w:tabs>
          <w:tab w:val="clear" w:pos="567"/>
        </w:tabs>
        <w:spacing w:line="240" w:lineRule="auto"/>
        <w:ind w:right="-2"/>
        <w:rPr>
          <w:bCs/>
          <w:szCs w:val="22"/>
          <w:lang w:val="bg-BG"/>
        </w:rPr>
      </w:pPr>
      <w:r w:rsidRPr="0089572D">
        <w:rPr>
          <w:bCs/>
          <w:szCs w:val="22"/>
          <w:lang w:val="bg-BG"/>
        </w:rPr>
        <w:t>Италия</w:t>
      </w:r>
    </w:p>
    <w:p w14:paraId="6F526F11" w14:textId="77777777" w:rsidR="00823281" w:rsidRPr="0089572D" w:rsidRDefault="00823281" w:rsidP="002D69CD">
      <w:pPr>
        <w:numPr>
          <w:ilvl w:val="12"/>
          <w:numId w:val="0"/>
        </w:numPr>
        <w:spacing w:line="240" w:lineRule="auto"/>
        <w:ind w:right="-2"/>
        <w:rPr>
          <w:szCs w:val="22"/>
          <w:lang w:val="bg-BG"/>
        </w:rPr>
      </w:pPr>
    </w:p>
    <w:p w14:paraId="487BD710" w14:textId="77777777" w:rsidR="00823281" w:rsidRPr="0089572D" w:rsidRDefault="00823281" w:rsidP="00917ED0">
      <w:pPr>
        <w:keepNext/>
        <w:numPr>
          <w:ilvl w:val="12"/>
          <w:numId w:val="0"/>
        </w:numPr>
        <w:tabs>
          <w:tab w:val="clear" w:pos="567"/>
        </w:tabs>
        <w:spacing w:line="240" w:lineRule="auto"/>
        <w:ind w:right="-2"/>
        <w:rPr>
          <w:b/>
          <w:szCs w:val="22"/>
          <w:lang w:val="bg-BG"/>
        </w:rPr>
      </w:pPr>
      <w:r w:rsidRPr="0089572D">
        <w:rPr>
          <w:b/>
          <w:szCs w:val="22"/>
          <w:lang w:val="bg-BG"/>
        </w:rPr>
        <w:t>Производител:</w:t>
      </w:r>
    </w:p>
    <w:p w14:paraId="51F64C44" w14:textId="77777777" w:rsidR="00823281" w:rsidRPr="0089572D" w:rsidRDefault="00823281" w:rsidP="0025204E">
      <w:pPr>
        <w:pStyle w:val="PILMAHaddress"/>
        <w:rPr>
          <w:lang w:val="bg-BG"/>
        </w:rPr>
      </w:pPr>
      <w:r w:rsidRPr="0089572D">
        <w:rPr>
          <w:lang w:val="bg-BG"/>
        </w:rPr>
        <w:t>Eurofins PROXY Laboratories B.V.</w:t>
      </w:r>
    </w:p>
    <w:p w14:paraId="70D8A32B" w14:textId="77777777" w:rsidR="00823281" w:rsidRPr="0089572D" w:rsidRDefault="00823281" w:rsidP="0025204E">
      <w:pPr>
        <w:pStyle w:val="PILMAHaddress"/>
        <w:rPr>
          <w:lang w:val="bg-BG"/>
        </w:rPr>
      </w:pPr>
      <w:r w:rsidRPr="0089572D">
        <w:rPr>
          <w:lang w:val="bg-BG"/>
        </w:rPr>
        <w:t>Archimedesweg 25</w:t>
      </w:r>
    </w:p>
    <w:p w14:paraId="41F899FD" w14:textId="77777777" w:rsidR="00823281" w:rsidRPr="0089572D" w:rsidRDefault="00823281" w:rsidP="0025204E">
      <w:pPr>
        <w:pStyle w:val="PILMAHaddress"/>
        <w:rPr>
          <w:lang w:val="bg-BG"/>
        </w:rPr>
      </w:pPr>
      <w:r w:rsidRPr="0089572D">
        <w:rPr>
          <w:lang w:val="bg-BG"/>
        </w:rPr>
        <w:t>2333 CM Leiden</w:t>
      </w:r>
    </w:p>
    <w:p w14:paraId="79385201" w14:textId="77777777" w:rsidR="00823281" w:rsidRPr="0089572D" w:rsidRDefault="00823281" w:rsidP="0025204E">
      <w:pPr>
        <w:pStyle w:val="PILMAHaddress"/>
        <w:rPr>
          <w:lang w:val="bg-BG"/>
        </w:rPr>
      </w:pPr>
      <w:r w:rsidRPr="0089572D">
        <w:rPr>
          <w:bCs/>
          <w:lang w:val="bg-BG"/>
        </w:rPr>
        <w:t>Нидерландия</w:t>
      </w:r>
    </w:p>
    <w:p w14:paraId="00AEDB11" w14:textId="77777777" w:rsidR="00823281" w:rsidRPr="0089572D" w:rsidRDefault="00823281" w:rsidP="002D69CD">
      <w:pPr>
        <w:numPr>
          <w:ilvl w:val="12"/>
          <w:numId w:val="0"/>
        </w:numPr>
        <w:spacing w:line="240" w:lineRule="auto"/>
        <w:ind w:right="-2"/>
        <w:rPr>
          <w:szCs w:val="22"/>
          <w:lang w:val="bg-BG"/>
        </w:rPr>
      </w:pPr>
    </w:p>
    <w:p w14:paraId="4F16C177" w14:textId="77777777" w:rsidR="00823281" w:rsidRPr="0089572D" w:rsidRDefault="00823281" w:rsidP="002D69CD">
      <w:pPr>
        <w:keepNext/>
        <w:numPr>
          <w:ilvl w:val="12"/>
          <w:numId w:val="0"/>
        </w:numPr>
        <w:spacing w:line="240" w:lineRule="auto"/>
        <w:ind w:right="-2"/>
        <w:rPr>
          <w:szCs w:val="22"/>
          <w:lang w:val="bg-BG"/>
        </w:rPr>
      </w:pPr>
      <w:r w:rsidRPr="0089572D">
        <w:rPr>
          <w:szCs w:val="22"/>
          <w:lang w:val="bg-BG"/>
        </w:rPr>
        <w:t>За допълнителна информация относно това лекарствo, моля, свържете се с локалния представител на притежателя на разрешението за употреба:</w:t>
      </w:r>
    </w:p>
    <w:p w14:paraId="3708C51A" w14:textId="77777777" w:rsidR="00823281" w:rsidRPr="0089572D" w:rsidRDefault="00823281" w:rsidP="002D69CD">
      <w:pPr>
        <w:keepNext/>
        <w:numPr>
          <w:ilvl w:val="12"/>
          <w:numId w:val="0"/>
        </w:numPr>
        <w:spacing w:line="240" w:lineRule="auto"/>
        <w:ind w:right="-2"/>
        <w:rPr>
          <w:szCs w:val="22"/>
          <w:lang w:val="bg-BG"/>
        </w:rPr>
      </w:pPr>
    </w:p>
    <w:tbl>
      <w:tblPr>
        <w:tblW w:w="9720" w:type="dxa"/>
        <w:tblInd w:w="-72" w:type="dxa"/>
        <w:tblLayout w:type="fixed"/>
        <w:tblLook w:val="04A0" w:firstRow="1" w:lastRow="0" w:firstColumn="1" w:lastColumn="0" w:noHBand="0" w:noVBand="1"/>
      </w:tblPr>
      <w:tblGrid>
        <w:gridCol w:w="4854"/>
        <w:gridCol w:w="4858"/>
        <w:gridCol w:w="8"/>
      </w:tblGrid>
      <w:tr w:rsidR="00823281" w:rsidRPr="0089572D" w14:paraId="2386B852" w14:textId="77777777">
        <w:trPr>
          <w:cantSplit/>
        </w:trPr>
        <w:tc>
          <w:tcPr>
            <w:tcW w:w="4855" w:type="dxa"/>
          </w:tcPr>
          <w:p w14:paraId="667E57B3" w14:textId="77777777" w:rsidR="00823281" w:rsidRPr="0089572D" w:rsidRDefault="00823281" w:rsidP="002D69CD">
            <w:pPr>
              <w:spacing w:line="240" w:lineRule="auto"/>
              <w:rPr>
                <w:szCs w:val="22"/>
                <w:lang w:val="bg-BG"/>
              </w:rPr>
            </w:pPr>
            <w:r w:rsidRPr="0089572D">
              <w:rPr>
                <w:b/>
                <w:szCs w:val="22"/>
                <w:lang w:val="bg-BG"/>
              </w:rPr>
              <w:t>België/Belgique/Belgien</w:t>
            </w:r>
          </w:p>
          <w:p w14:paraId="17F76564" w14:textId="77777777" w:rsidR="00823281" w:rsidRPr="0089572D" w:rsidRDefault="00823281" w:rsidP="002D69CD">
            <w:pPr>
              <w:pStyle w:val="Default"/>
              <w:rPr>
                <w:sz w:val="22"/>
                <w:szCs w:val="22"/>
                <w:lang w:val="bg-BG"/>
              </w:rPr>
            </w:pPr>
            <w:r w:rsidRPr="0089572D">
              <w:rPr>
                <w:sz w:val="22"/>
                <w:szCs w:val="22"/>
                <w:lang w:val="bg-BG"/>
              </w:rPr>
              <w:t xml:space="preserve">Chiesi sa/nv </w:t>
            </w:r>
          </w:p>
          <w:p w14:paraId="08F96E5F" w14:textId="77777777" w:rsidR="00823281" w:rsidRPr="0089572D" w:rsidRDefault="00823281" w:rsidP="002D69CD">
            <w:pPr>
              <w:spacing w:line="240" w:lineRule="auto"/>
              <w:ind w:right="34"/>
              <w:rPr>
                <w:szCs w:val="22"/>
                <w:lang w:val="bg-BG"/>
              </w:rPr>
            </w:pPr>
            <w:r w:rsidRPr="0089572D">
              <w:rPr>
                <w:szCs w:val="22"/>
                <w:lang w:val="bg-BG"/>
              </w:rPr>
              <w:t>Tél/Tel: + 32 (0)2 788 42 00</w:t>
            </w:r>
          </w:p>
          <w:p w14:paraId="640BD919" w14:textId="77777777" w:rsidR="00823281" w:rsidRPr="0089572D" w:rsidRDefault="00823281" w:rsidP="002D69CD">
            <w:pPr>
              <w:spacing w:line="240" w:lineRule="auto"/>
              <w:ind w:right="34"/>
              <w:rPr>
                <w:szCs w:val="22"/>
                <w:lang w:val="bg-BG"/>
              </w:rPr>
            </w:pPr>
          </w:p>
        </w:tc>
        <w:tc>
          <w:tcPr>
            <w:tcW w:w="4868" w:type="dxa"/>
            <w:gridSpan w:val="2"/>
          </w:tcPr>
          <w:p w14:paraId="359482D4" w14:textId="77777777" w:rsidR="00823281" w:rsidRPr="0089572D" w:rsidRDefault="00823281" w:rsidP="002D69CD">
            <w:pPr>
              <w:spacing w:line="240" w:lineRule="auto"/>
              <w:rPr>
                <w:szCs w:val="22"/>
                <w:lang w:val="bg-BG"/>
              </w:rPr>
            </w:pPr>
            <w:r w:rsidRPr="0089572D">
              <w:rPr>
                <w:b/>
                <w:szCs w:val="22"/>
                <w:lang w:val="bg-BG"/>
              </w:rPr>
              <w:t>Lietuva</w:t>
            </w:r>
          </w:p>
          <w:p w14:paraId="1D6BC454" w14:textId="77777777" w:rsidR="00823281" w:rsidRPr="0089572D" w:rsidRDefault="00823281" w:rsidP="002D69CD">
            <w:pPr>
              <w:pStyle w:val="Default"/>
              <w:rPr>
                <w:sz w:val="22"/>
                <w:szCs w:val="22"/>
                <w:lang w:val="bg-BG"/>
              </w:rPr>
            </w:pPr>
            <w:r w:rsidRPr="0089572D">
              <w:rPr>
                <w:sz w:val="22"/>
                <w:szCs w:val="22"/>
                <w:lang w:val="bg-BG"/>
              </w:rPr>
              <w:t xml:space="preserve">Chiesi Pharmaceuticals GmbH </w:t>
            </w:r>
          </w:p>
          <w:p w14:paraId="4A577EAA" w14:textId="77777777" w:rsidR="00823281" w:rsidRPr="0089572D" w:rsidRDefault="00823281" w:rsidP="002D69CD">
            <w:pPr>
              <w:suppressAutoHyphens/>
              <w:spacing w:line="240" w:lineRule="auto"/>
              <w:rPr>
                <w:szCs w:val="22"/>
                <w:lang w:val="bg-BG"/>
              </w:rPr>
            </w:pPr>
            <w:r w:rsidRPr="0089572D">
              <w:rPr>
                <w:szCs w:val="22"/>
                <w:lang w:val="bg-BG"/>
              </w:rPr>
              <w:t xml:space="preserve">Tel: + 43 1 4073919 </w:t>
            </w:r>
          </w:p>
          <w:p w14:paraId="19A329C9" w14:textId="77777777" w:rsidR="00823281" w:rsidRPr="0089572D" w:rsidRDefault="00823281" w:rsidP="002D69CD">
            <w:pPr>
              <w:suppressAutoHyphens/>
              <w:spacing w:line="240" w:lineRule="auto"/>
              <w:rPr>
                <w:szCs w:val="22"/>
                <w:lang w:val="bg-BG"/>
              </w:rPr>
            </w:pPr>
          </w:p>
        </w:tc>
      </w:tr>
      <w:tr w:rsidR="00823281" w:rsidRPr="0071312E" w14:paraId="1B9E795B" w14:textId="77777777">
        <w:trPr>
          <w:cantSplit/>
        </w:trPr>
        <w:tc>
          <w:tcPr>
            <w:tcW w:w="4855" w:type="dxa"/>
          </w:tcPr>
          <w:p w14:paraId="0259F364" w14:textId="77777777" w:rsidR="00823281" w:rsidRPr="0089572D" w:rsidRDefault="00823281" w:rsidP="002D69CD">
            <w:pPr>
              <w:autoSpaceDE w:val="0"/>
              <w:autoSpaceDN w:val="0"/>
              <w:adjustRightInd w:val="0"/>
              <w:spacing w:line="240" w:lineRule="auto"/>
              <w:rPr>
                <w:b/>
                <w:bCs/>
                <w:szCs w:val="22"/>
                <w:lang w:val="bg-BG"/>
              </w:rPr>
            </w:pPr>
            <w:r w:rsidRPr="0089572D">
              <w:rPr>
                <w:b/>
                <w:bCs/>
                <w:szCs w:val="22"/>
                <w:lang w:val="bg-BG"/>
              </w:rPr>
              <w:lastRenderedPageBreak/>
              <w:t>България</w:t>
            </w:r>
          </w:p>
          <w:p w14:paraId="4FDAEF63" w14:textId="455ACE20" w:rsidR="00823281" w:rsidRPr="0089572D" w:rsidRDefault="00823281" w:rsidP="002D69CD">
            <w:pPr>
              <w:pStyle w:val="Default"/>
              <w:rPr>
                <w:sz w:val="22"/>
                <w:szCs w:val="22"/>
                <w:lang w:val="bg-BG"/>
              </w:rPr>
            </w:pPr>
            <w:del w:id="1" w:author="Author">
              <w:r w:rsidRPr="0089572D" w:rsidDel="00A82194">
                <w:rPr>
                  <w:sz w:val="22"/>
                  <w:szCs w:val="22"/>
                  <w:lang w:val="bg-BG"/>
                </w:rPr>
                <w:delText xml:space="preserve">Chiesi Bulgaria EOOD </w:delText>
              </w:r>
            </w:del>
            <w:ins w:id="2" w:author="Author">
              <w:r w:rsidR="00A82194">
                <w:rPr>
                  <w:sz w:val="22"/>
                  <w:szCs w:val="22"/>
                  <w:lang w:val="bg-BG"/>
                </w:rPr>
                <w:t>ExCEEd Orphan Distribution d.o.o.   </w:t>
              </w:r>
            </w:ins>
          </w:p>
          <w:p w14:paraId="1D1E7B51" w14:textId="7373E81B" w:rsidR="00823281" w:rsidRPr="0089572D" w:rsidRDefault="00823281" w:rsidP="002D69CD">
            <w:pPr>
              <w:autoSpaceDE w:val="0"/>
              <w:autoSpaceDN w:val="0"/>
              <w:adjustRightInd w:val="0"/>
              <w:spacing w:line="240" w:lineRule="auto"/>
              <w:rPr>
                <w:szCs w:val="22"/>
                <w:lang w:val="bg-BG"/>
              </w:rPr>
            </w:pPr>
            <w:r w:rsidRPr="0089572D">
              <w:rPr>
                <w:szCs w:val="22"/>
                <w:lang w:val="bg-BG"/>
              </w:rPr>
              <w:t xml:space="preserve">Тел.: </w:t>
            </w:r>
            <w:del w:id="3" w:author="Author">
              <w:r w:rsidRPr="0089572D" w:rsidDel="00A82194">
                <w:rPr>
                  <w:szCs w:val="22"/>
                  <w:lang w:val="bg-BG"/>
                </w:rPr>
                <w:delText>+359 29201205</w:delText>
              </w:r>
            </w:del>
            <w:ins w:id="4" w:author="Author">
              <w:r w:rsidR="00A82194">
                <w:rPr>
                  <w:szCs w:val="22"/>
                  <w:lang w:val="bg-BG"/>
                </w:rPr>
                <w:t>+359 87 663 1858</w:t>
              </w:r>
            </w:ins>
            <w:r w:rsidRPr="0089572D">
              <w:rPr>
                <w:szCs w:val="22"/>
                <w:lang w:val="bg-BG"/>
              </w:rPr>
              <w:t xml:space="preserve"> </w:t>
            </w:r>
          </w:p>
          <w:p w14:paraId="356D8E72" w14:textId="77777777" w:rsidR="00823281" w:rsidRPr="0089572D" w:rsidRDefault="00823281" w:rsidP="002D69CD">
            <w:pPr>
              <w:tabs>
                <w:tab w:val="left" w:pos="-720"/>
              </w:tabs>
              <w:suppressAutoHyphens/>
              <w:spacing w:line="240" w:lineRule="auto"/>
              <w:jc w:val="both"/>
              <w:rPr>
                <w:b/>
                <w:szCs w:val="22"/>
                <w:lang w:val="bg-BG"/>
              </w:rPr>
            </w:pPr>
          </w:p>
        </w:tc>
        <w:tc>
          <w:tcPr>
            <w:tcW w:w="4868" w:type="dxa"/>
            <w:gridSpan w:val="2"/>
            <w:hideMark/>
          </w:tcPr>
          <w:p w14:paraId="46FE71D9" w14:textId="77777777" w:rsidR="00823281" w:rsidRPr="0089572D" w:rsidRDefault="00823281" w:rsidP="002D69CD">
            <w:pPr>
              <w:spacing w:line="240" w:lineRule="auto"/>
              <w:rPr>
                <w:szCs w:val="22"/>
                <w:lang w:val="bg-BG"/>
              </w:rPr>
            </w:pPr>
            <w:r w:rsidRPr="0089572D">
              <w:rPr>
                <w:b/>
                <w:szCs w:val="22"/>
                <w:lang w:val="bg-BG"/>
              </w:rPr>
              <w:t>Luxembourg/Luxemburg</w:t>
            </w:r>
          </w:p>
          <w:p w14:paraId="2A6261C8" w14:textId="77777777" w:rsidR="00823281" w:rsidRPr="0089572D" w:rsidRDefault="00823281" w:rsidP="002D69CD">
            <w:pPr>
              <w:spacing w:line="240" w:lineRule="auto"/>
              <w:rPr>
                <w:szCs w:val="22"/>
                <w:lang w:val="bg-BG"/>
              </w:rPr>
            </w:pPr>
            <w:r w:rsidRPr="0089572D">
              <w:rPr>
                <w:szCs w:val="22"/>
                <w:lang w:val="bg-BG"/>
              </w:rPr>
              <w:t>Chiesi sa/nv</w:t>
            </w:r>
          </w:p>
          <w:p w14:paraId="0F814EEB" w14:textId="77777777" w:rsidR="00823281" w:rsidRPr="0089572D" w:rsidRDefault="00823281" w:rsidP="002D69CD">
            <w:pPr>
              <w:suppressAutoHyphens/>
              <w:spacing w:line="240" w:lineRule="auto"/>
              <w:rPr>
                <w:szCs w:val="22"/>
                <w:lang w:val="bg-BG"/>
              </w:rPr>
            </w:pPr>
            <w:r w:rsidRPr="0089572D">
              <w:rPr>
                <w:szCs w:val="22"/>
                <w:lang w:val="bg-BG"/>
              </w:rPr>
              <w:t>Tél/Tel: + 32 (0)2 788 42 00</w:t>
            </w:r>
          </w:p>
          <w:p w14:paraId="1B4E083B" w14:textId="7D35AED6" w:rsidR="00C36BFB" w:rsidRPr="0089572D" w:rsidRDefault="00C36BFB" w:rsidP="002D69CD">
            <w:pPr>
              <w:suppressAutoHyphens/>
              <w:spacing w:line="240" w:lineRule="auto"/>
              <w:rPr>
                <w:szCs w:val="22"/>
                <w:lang w:val="bg-BG"/>
              </w:rPr>
            </w:pPr>
          </w:p>
        </w:tc>
      </w:tr>
      <w:tr w:rsidR="00823281" w:rsidRPr="0089572D" w14:paraId="56DBD392" w14:textId="77777777">
        <w:trPr>
          <w:cantSplit/>
        </w:trPr>
        <w:tc>
          <w:tcPr>
            <w:tcW w:w="4855" w:type="dxa"/>
          </w:tcPr>
          <w:p w14:paraId="29A25B32" w14:textId="77777777" w:rsidR="00823281" w:rsidRPr="0089572D" w:rsidRDefault="00823281" w:rsidP="002D69CD">
            <w:pPr>
              <w:tabs>
                <w:tab w:val="left" w:pos="-720"/>
              </w:tabs>
              <w:suppressAutoHyphens/>
              <w:spacing w:line="240" w:lineRule="auto"/>
              <w:rPr>
                <w:szCs w:val="22"/>
                <w:lang w:val="bg-BG"/>
              </w:rPr>
            </w:pPr>
            <w:r w:rsidRPr="0089572D">
              <w:rPr>
                <w:b/>
                <w:szCs w:val="22"/>
                <w:lang w:val="bg-BG"/>
              </w:rPr>
              <w:t>Česká republika</w:t>
            </w:r>
          </w:p>
          <w:p w14:paraId="54915D69" w14:textId="77777777" w:rsidR="00171A72" w:rsidRPr="0089572D" w:rsidRDefault="00171A72" w:rsidP="00171A72">
            <w:pPr>
              <w:tabs>
                <w:tab w:val="left" w:pos="-720"/>
              </w:tabs>
              <w:suppressAutoHyphens/>
              <w:spacing w:line="240" w:lineRule="auto"/>
              <w:rPr>
                <w:szCs w:val="22"/>
                <w:lang w:val="bg-BG"/>
              </w:rPr>
            </w:pPr>
            <w:r w:rsidRPr="0089572D">
              <w:rPr>
                <w:szCs w:val="22"/>
                <w:lang w:val="bg-BG"/>
              </w:rPr>
              <w:t>Chiesi CZ s.r.o.</w:t>
            </w:r>
          </w:p>
          <w:p w14:paraId="67B97396" w14:textId="77777777" w:rsidR="00823281" w:rsidRPr="0089572D" w:rsidRDefault="00171A72" w:rsidP="002D69CD">
            <w:pPr>
              <w:tabs>
                <w:tab w:val="left" w:pos="-720"/>
              </w:tabs>
              <w:suppressAutoHyphens/>
              <w:spacing w:line="240" w:lineRule="auto"/>
              <w:rPr>
                <w:szCs w:val="22"/>
                <w:lang w:val="bg-BG"/>
              </w:rPr>
            </w:pPr>
            <w:r w:rsidRPr="0089572D">
              <w:rPr>
                <w:szCs w:val="22"/>
                <w:lang w:val="bg-BG"/>
              </w:rPr>
              <w:t>Tel: + 420 261221745</w:t>
            </w:r>
          </w:p>
          <w:p w14:paraId="509437A7" w14:textId="77777777" w:rsidR="00823281" w:rsidRPr="0089572D" w:rsidRDefault="00823281" w:rsidP="002D69CD">
            <w:pPr>
              <w:tabs>
                <w:tab w:val="left" w:pos="-720"/>
              </w:tabs>
              <w:suppressAutoHyphens/>
              <w:spacing w:line="240" w:lineRule="auto"/>
              <w:rPr>
                <w:szCs w:val="22"/>
                <w:lang w:val="bg-BG"/>
              </w:rPr>
            </w:pPr>
          </w:p>
        </w:tc>
        <w:tc>
          <w:tcPr>
            <w:tcW w:w="4868" w:type="dxa"/>
            <w:gridSpan w:val="2"/>
            <w:hideMark/>
          </w:tcPr>
          <w:p w14:paraId="6127ECAA" w14:textId="77777777" w:rsidR="00823281" w:rsidRPr="0089572D" w:rsidRDefault="00823281" w:rsidP="002D69CD">
            <w:pPr>
              <w:spacing w:line="240" w:lineRule="auto"/>
              <w:rPr>
                <w:b/>
                <w:szCs w:val="22"/>
                <w:lang w:val="bg-BG"/>
              </w:rPr>
            </w:pPr>
            <w:r w:rsidRPr="0089572D">
              <w:rPr>
                <w:b/>
                <w:szCs w:val="22"/>
                <w:lang w:val="bg-BG"/>
              </w:rPr>
              <w:t>Magyarország</w:t>
            </w:r>
          </w:p>
          <w:p w14:paraId="53AF1E48" w14:textId="70764AAB" w:rsidR="00823281" w:rsidRPr="0089572D" w:rsidRDefault="00823281" w:rsidP="002D69CD">
            <w:pPr>
              <w:spacing w:line="240" w:lineRule="auto"/>
              <w:rPr>
                <w:szCs w:val="22"/>
                <w:lang w:val="bg-BG"/>
              </w:rPr>
            </w:pPr>
            <w:del w:id="5" w:author="Author">
              <w:r w:rsidRPr="0089572D" w:rsidDel="00A82194">
                <w:rPr>
                  <w:bCs/>
                  <w:szCs w:val="22"/>
                  <w:lang w:val="bg-BG"/>
                </w:rPr>
                <w:delText>Chiesi Hungary Kft.</w:delText>
              </w:r>
            </w:del>
            <w:ins w:id="6" w:author="Author">
              <w:r w:rsidR="00A82194">
                <w:rPr>
                  <w:bCs/>
                  <w:szCs w:val="22"/>
                  <w:lang w:val="bg-BG"/>
                </w:rPr>
                <w:t>ExCEEd Orphan Distribution d.o.o.   </w:t>
              </w:r>
            </w:ins>
          </w:p>
          <w:p w14:paraId="6B962BB6" w14:textId="4F61E79C" w:rsidR="00823281" w:rsidRPr="0089572D" w:rsidRDefault="00823281" w:rsidP="002D69CD">
            <w:pPr>
              <w:tabs>
                <w:tab w:val="left" w:pos="-720"/>
              </w:tabs>
              <w:suppressAutoHyphens/>
              <w:spacing w:line="240" w:lineRule="auto"/>
              <w:rPr>
                <w:szCs w:val="22"/>
                <w:lang w:val="bg-BG"/>
              </w:rPr>
            </w:pPr>
            <w:r w:rsidRPr="0089572D">
              <w:rPr>
                <w:szCs w:val="22"/>
                <w:lang w:val="bg-BG"/>
              </w:rPr>
              <w:t xml:space="preserve">Tel.: </w:t>
            </w:r>
            <w:del w:id="7" w:author="Author">
              <w:r w:rsidRPr="0089572D" w:rsidDel="00A82194">
                <w:rPr>
                  <w:szCs w:val="22"/>
                  <w:lang w:val="bg-BG"/>
                </w:rPr>
                <w:delText>+ 36-1-429 1060</w:delText>
              </w:r>
            </w:del>
            <w:ins w:id="8" w:author="Author">
              <w:r w:rsidR="00A82194">
                <w:rPr>
                  <w:szCs w:val="22"/>
                  <w:lang w:val="bg-BG"/>
                </w:rPr>
                <w:t>+36 70 612 7768</w:t>
              </w:r>
            </w:ins>
          </w:p>
          <w:p w14:paraId="002998E9" w14:textId="6EBD348E" w:rsidR="00C36BFB" w:rsidRPr="0089572D" w:rsidRDefault="00C36BFB" w:rsidP="002D69CD">
            <w:pPr>
              <w:tabs>
                <w:tab w:val="left" w:pos="-720"/>
              </w:tabs>
              <w:suppressAutoHyphens/>
              <w:spacing w:line="240" w:lineRule="auto"/>
              <w:rPr>
                <w:szCs w:val="22"/>
                <w:lang w:val="bg-BG"/>
              </w:rPr>
            </w:pPr>
          </w:p>
        </w:tc>
      </w:tr>
      <w:tr w:rsidR="00823281" w:rsidRPr="0089572D" w14:paraId="4FFA0E52" w14:textId="77777777">
        <w:trPr>
          <w:cantSplit/>
        </w:trPr>
        <w:tc>
          <w:tcPr>
            <w:tcW w:w="4855" w:type="dxa"/>
          </w:tcPr>
          <w:p w14:paraId="4A507955" w14:textId="77777777" w:rsidR="00823281" w:rsidRPr="0089572D" w:rsidRDefault="00823281" w:rsidP="002D69CD">
            <w:pPr>
              <w:spacing w:line="240" w:lineRule="auto"/>
              <w:rPr>
                <w:szCs w:val="22"/>
                <w:lang w:val="bg-BG"/>
              </w:rPr>
            </w:pPr>
            <w:r w:rsidRPr="0089572D">
              <w:rPr>
                <w:b/>
                <w:szCs w:val="22"/>
                <w:lang w:val="bg-BG"/>
              </w:rPr>
              <w:t>Danmark</w:t>
            </w:r>
          </w:p>
          <w:p w14:paraId="0C4B8C52" w14:textId="77777777" w:rsidR="00823281" w:rsidRPr="0089572D" w:rsidRDefault="00823281" w:rsidP="002D69CD">
            <w:pPr>
              <w:spacing w:line="240" w:lineRule="auto"/>
              <w:rPr>
                <w:szCs w:val="22"/>
                <w:lang w:val="bg-BG"/>
              </w:rPr>
            </w:pPr>
            <w:r w:rsidRPr="0089572D">
              <w:rPr>
                <w:szCs w:val="22"/>
                <w:lang w:val="bg-BG"/>
              </w:rPr>
              <w:t>Chiesi Pharma AB</w:t>
            </w:r>
          </w:p>
          <w:p w14:paraId="4952E27B" w14:textId="77777777" w:rsidR="00823281" w:rsidRPr="0089572D" w:rsidRDefault="00823281" w:rsidP="002D69CD">
            <w:pPr>
              <w:tabs>
                <w:tab w:val="left" w:pos="-720"/>
              </w:tabs>
              <w:suppressAutoHyphens/>
              <w:spacing w:line="240" w:lineRule="auto"/>
              <w:rPr>
                <w:szCs w:val="22"/>
                <w:lang w:val="bg-BG"/>
              </w:rPr>
            </w:pPr>
            <w:r w:rsidRPr="0089572D">
              <w:rPr>
                <w:szCs w:val="22"/>
                <w:lang w:val="bg-BG"/>
              </w:rPr>
              <w:t>Tlf: + 46 8 753 35 20</w:t>
            </w:r>
          </w:p>
          <w:p w14:paraId="0BC76779" w14:textId="77777777" w:rsidR="00823281" w:rsidRPr="0089572D" w:rsidRDefault="00823281" w:rsidP="002D69CD">
            <w:pPr>
              <w:tabs>
                <w:tab w:val="left" w:pos="-720"/>
              </w:tabs>
              <w:suppressAutoHyphens/>
              <w:spacing w:line="240" w:lineRule="auto"/>
              <w:rPr>
                <w:szCs w:val="22"/>
                <w:lang w:val="bg-BG"/>
              </w:rPr>
            </w:pPr>
          </w:p>
        </w:tc>
        <w:tc>
          <w:tcPr>
            <w:tcW w:w="4868" w:type="dxa"/>
            <w:gridSpan w:val="2"/>
            <w:hideMark/>
          </w:tcPr>
          <w:p w14:paraId="7BD937D0" w14:textId="77777777" w:rsidR="00823281" w:rsidRPr="0089572D" w:rsidRDefault="00823281" w:rsidP="002D69CD">
            <w:pPr>
              <w:tabs>
                <w:tab w:val="left" w:pos="-720"/>
                <w:tab w:val="left" w:pos="4536"/>
              </w:tabs>
              <w:suppressAutoHyphens/>
              <w:spacing w:line="240" w:lineRule="auto"/>
              <w:rPr>
                <w:b/>
                <w:szCs w:val="22"/>
                <w:lang w:val="bg-BG"/>
              </w:rPr>
            </w:pPr>
            <w:r w:rsidRPr="0089572D">
              <w:rPr>
                <w:b/>
                <w:szCs w:val="22"/>
                <w:lang w:val="bg-BG"/>
              </w:rPr>
              <w:t>Malta</w:t>
            </w:r>
          </w:p>
          <w:p w14:paraId="573F22DE" w14:textId="77777777" w:rsidR="00823281" w:rsidRPr="0089572D" w:rsidRDefault="00823281" w:rsidP="002D69CD">
            <w:pPr>
              <w:pStyle w:val="Default"/>
              <w:rPr>
                <w:sz w:val="22"/>
                <w:szCs w:val="22"/>
                <w:lang w:val="bg-BG"/>
              </w:rPr>
            </w:pPr>
            <w:r w:rsidRPr="0089572D">
              <w:rPr>
                <w:sz w:val="22"/>
                <w:szCs w:val="22"/>
                <w:lang w:val="bg-BG"/>
              </w:rPr>
              <w:t>Chiesi Farmaceutici S.p.A.</w:t>
            </w:r>
          </w:p>
          <w:p w14:paraId="5C866666" w14:textId="77777777" w:rsidR="00823281" w:rsidRPr="0089572D" w:rsidRDefault="00823281" w:rsidP="002D69CD">
            <w:pPr>
              <w:spacing w:line="240" w:lineRule="auto"/>
              <w:rPr>
                <w:szCs w:val="22"/>
                <w:lang w:val="bg-BG"/>
              </w:rPr>
            </w:pPr>
            <w:r w:rsidRPr="0089572D">
              <w:rPr>
                <w:szCs w:val="22"/>
                <w:lang w:val="bg-BG"/>
              </w:rPr>
              <w:t>Tel: + 39 0521 2791</w:t>
            </w:r>
          </w:p>
          <w:p w14:paraId="2C2985AD" w14:textId="7B17D655" w:rsidR="00C36BFB" w:rsidRPr="0089572D" w:rsidRDefault="00C36BFB" w:rsidP="002D69CD">
            <w:pPr>
              <w:spacing w:line="240" w:lineRule="auto"/>
              <w:rPr>
                <w:szCs w:val="22"/>
                <w:lang w:val="bg-BG"/>
              </w:rPr>
            </w:pPr>
          </w:p>
        </w:tc>
      </w:tr>
      <w:tr w:rsidR="00823281" w:rsidRPr="0089572D" w14:paraId="6BBCA14A" w14:textId="77777777">
        <w:trPr>
          <w:cantSplit/>
        </w:trPr>
        <w:tc>
          <w:tcPr>
            <w:tcW w:w="4855" w:type="dxa"/>
          </w:tcPr>
          <w:p w14:paraId="47043CC6" w14:textId="77777777" w:rsidR="00823281" w:rsidRPr="0089572D" w:rsidRDefault="00823281" w:rsidP="002D69CD">
            <w:pPr>
              <w:spacing w:line="240" w:lineRule="auto"/>
              <w:rPr>
                <w:szCs w:val="22"/>
                <w:lang w:val="bg-BG"/>
              </w:rPr>
            </w:pPr>
            <w:r w:rsidRPr="0089572D">
              <w:rPr>
                <w:b/>
                <w:szCs w:val="22"/>
                <w:lang w:val="bg-BG"/>
              </w:rPr>
              <w:t>Deutschland</w:t>
            </w:r>
          </w:p>
          <w:p w14:paraId="089C61BB" w14:textId="77777777" w:rsidR="00823281" w:rsidRPr="0089572D" w:rsidRDefault="00823281" w:rsidP="002D69CD">
            <w:pPr>
              <w:spacing w:line="240" w:lineRule="auto"/>
              <w:rPr>
                <w:szCs w:val="22"/>
                <w:lang w:val="bg-BG"/>
              </w:rPr>
            </w:pPr>
            <w:r w:rsidRPr="0089572D">
              <w:rPr>
                <w:szCs w:val="22"/>
                <w:lang w:val="bg-BG"/>
              </w:rPr>
              <w:t>Chiesi GmbH</w:t>
            </w:r>
          </w:p>
          <w:p w14:paraId="725E08B0" w14:textId="77777777" w:rsidR="00823281" w:rsidRPr="0089572D" w:rsidRDefault="00823281" w:rsidP="002D69CD">
            <w:pPr>
              <w:tabs>
                <w:tab w:val="left" w:pos="-720"/>
              </w:tabs>
              <w:suppressAutoHyphens/>
              <w:spacing w:line="240" w:lineRule="auto"/>
              <w:rPr>
                <w:szCs w:val="22"/>
                <w:lang w:val="bg-BG"/>
              </w:rPr>
            </w:pPr>
            <w:r w:rsidRPr="0089572D">
              <w:rPr>
                <w:szCs w:val="22"/>
                <w:lang w:val="bg-BG"/>
              </w:rPr>
              <w:t>Tel: + 49 40 89724-0</w:t>
            </w:r>
          </w:p>
          <w:p w14:paraId="1C804C43" w14:textId="77777777" w:rsidR="00823281" w:rsidRPr="0089572D" w:rsidRDefault="00823281" w:rsidP="002D69CD">
            <w:pPr>
              <w:tabs>
                <w:tab w:val="left" w:pos="-720"/>
              </w:tabs>
              <w:suppressAutoHyphens/>
              <w:spacing w:line="240" w:lineRule="auto"/>
              <w:rPr>
                <w:szCs w:val="22"/>
                <w:lang w:val="bg-BG"/>
              </w:rPr>
            </w:pPr>
          </w:p>
        </w:tc>
        <w:tc>
          <w:tcPr>
            <w:tcW w:w="4868" w:type="dxa"/>
            <w:gridSpan w:val="2"/>
            <w:hideMark/>
          </w:tcPr>
          <w:p w14:paraId="00FA77CB" w14:textId="77777777" w:rsidR="00823281" w:rsidRPr="0089572D" w:rsidRDefault="00823281" w:rsidP="002D69CD">
            <w:pPr>
              <w:tabs>
                <w:tab w:val="left" w:pos="-720"/>
                <w:tab w:val="left" w:pos="4536"/>
              </w:tabs>
              <w:suppressAutoHyphens/>
              <w:spacing w:line="240" w:lineRule="auto"/>
              <w:rPr>
                <w:b/>
                <w:szCs w:val="22"/>
                <w:lang w:val="bg-BG"/>
              </w:rPr>
            </w:pPr>
            <w:r w:rsidRPr="0089572D">
              <w:rPr>
                <w:b/>
                <w:szCs w:val="22"/>
                <w:lang w:val="bg-BG"/>
              </w:rPr>
              <w:t>Nederland</w:t>
            </w:r>
          </w:p>
          <w:p w14:paraId="23D244DF" w14:textId="77777777" w:rsidR="00823281" w:rsidRPr="0089572D" w:rsidRDefault="00823281" w:rsidP="002D69CD">
            <w:pPr>
              <w:spacing w:line="240" w:lineRule="auto"/>
              <w:rPr>
                <w:szCs w:val="22"/>
                <w:lang w:val="bg-BG"/>
              </w:rPr>
            </w:pPr>
            <w:r w:rsidRPr="0089572D">
              <w:rPr>
                <w:szCs w:val="22"/>
                <w:lang w:val="bg-BG"/>
              </w:rPr>
              <w:t>Chiesi Pharmaceuticals B.V.</w:t>
            </w:r>
          </w:p>
          <w:p w14:paraId="1E0D676A" w14:textId="77777777" w:rsidR="00823281" w:rsidRPr="0089572D" w:rsidRDefault="00823281" w:rsidP="002D69CD">
            <w:pPr>
              <w:spacing w:line="240" w:lineRule="auto"/>
              <w:rPr>
                <w:szCs w:val="22"/>
                <w:lang w:val="bg-BG"/>
              </w:rPr>
            </w:pPr>
            <w:r w:rsidRPr="0089572D">
              <w:rPr>
                <w:szCs w:val="22"/>
                <w:lang w:val="bg-BG"/>
              </w:rPr>
              <w:t>Tel: + 31 88 501 64 00</w:t>
            </w:r>
          </w:p>
          <w:p w14:paraId="54A8D33D" w14:textId="2B134A12" w:rsidR="00C36BFB" w:rsidRPr="0089572D" w:rsidRDefault="00C36BFB" w:rsidP="002D69CD">
            <w:pPr>
              <w:spacing w:line="240" w:lineRule="auto"/>
              <w:rPr>
                <w:szCs w:val="22"/>
                <w:lang w:val="bg-BG"/>
              </w:rPr>
            </w:pPr>
          </w:p>
        </w:tc>
      </w:tr>
      <w:tr w:rsidR="00823281" w:rsidRPr="0071312E" w14:paraId="7C6046CC" w14:textId="77777777">
        <w:trPr>
          <w:cantSplit/>
        </w:trPr>
        <w:tc>
          <w:tcPr>
            <w:tcW w:w="4855" w:type="dxa"/>
          </w:tcPr>
          <w:p w14:paraId="3E847909" w14:textId="77777777" w:rsidR="00823281" w:rsidRPr="0089572D" w:rsidRDefault="00823281" w:rsidP="002D69CD">
            <w:pPr>
              <w:tabs>
                <w:tab w:val="left" w:pos="-720"/>
              </w:tabs>
              <w:suppressAutoHyphens/>
              <w:spacing w:line="240" w:lineRule="auto"/>
              <w:rPr>
                <w:b/>
                <w:bCs/>
                <w:szCs w:val="22"/>
                <w:lang w:val="bg-BG"/>
              </w:rPr>
            </w:pPr>
            <w:r w:rsidRPr="0089572D">
              <w:rPr>
                <w:b/>
                <w:bCs/>
                <w:szCs w:val="22"/>
                <w:lang w:val="bg-BG"/>
              </w:rPr>
              <w:t>Eesti</w:t>
            </w:r>
          </w:p>
          <w:p w14:paraId="7B24307F" w14:textId="77777777" w:rsidR="00823281" w:rsidRPr="0089572D" w:rsidRDefault="00823281" w:rsidP="002D69CD">
            <w:pPr>
              <w:spacing w:line="240" w:lineRule="auto"/>
              <w:rPr>
                <w:szCs w:val="22"/>
                <w:lang w:val="bg-BG"/>
              </w:rPr>
            </w:pPr>
            <w:r w:rsidRPr="0089572D">
              <w:rPr>
                <w:szCs w:val="22"/>
                <w:lang w:val="bg-BG"/>
              </w:rPr>
              <w:t>Chiesi Pharmaceuticals GmbH</w:t>
            </w:r>
          </w:p>
          <w:p w14:paraId="36657D5C" w14:textId="77777777" w:rsidR="00823281" w:rsidRPr="0089572D" w:rsidRDefault="00823281" w:rsidP="002D69CD">
            <w:pPr>
              <w:spacing w:line="240" w:lineRule="auto"/>
              <w:rPr>
                <w:szCs w:val="22"/>
                <w:lang w:val="bg-BG"/>
              </w:rPr>
            </w:pPr>
            <w:r w:rsidRPr="0089572D">
              <w:rPr>
                <w:szCs w:val="22"/>
                <w:lang w:val="bg-BG"/>
              </w:rPr>
              <w:t>Tel: + 43 1 4073919</w:t>
            </w:r>
          </w:p>
          <w:p w14:paraId="6E870AC3" w14:textId="77777777" w:rsidR="00823281" w:rsidRPr="0089572D" w:rsidRDefault="00823281" w:rsidP="002D69CD">
            <w:pPr>
              <w:tabs>
                <w:tab w:val="left" w:pos="-720"/>
              </w:tabs>
              <w:suppressAutoHyphens/>
              <w:spacing w:line="240" w:lineRule="auto"/>
              <w:rPr>
                <w:szCs w:val="22"/>
                <w:lang w:val="bg-BG"/>
              </w:rPr>
            </w:pPr>
          </w:p>
        </w:tc>
        <w:tc>
          <w:tcPr>
            <w:tcW w:w="4868" w:type="dxa"/>
            <w:gridSpan w:val="2"/>
            <w:hideMark/>
          </w:tcPr>
          <w:p w14:paraId="4DB4BA99" w14:textId="77777777" w:rsidR="00823281" w:rsidRPr="0089572D" w:rsidRDefault="00823281" w:rsidP="002D69CD">
            <w:pPr>
              <w:keepNext/>
              <w:spacing w:line="240" w:lineRule="auto"/>
              <w:ind w:left="709" w:hanging="709"/>
              <w:outlineLvl w:val="1"/>
              <w:rPr>
                <w:b/>
                <w:bCs/>
                <w:caps/>
                <w:snapToGrid w:val="0"/>
                <w:szCs w:val="22"/>
                <w:lang w:val="bg-BG"/>
              </w:rPr>
            </w:pPr>
            <w:r w:rsidRPr="0089572D">
              <w:rPr>
                <w:b/>
                <w:bCs/>
                <w:snapToGrid w:val="0"/>
                <w:szCs w:val="22"/>
                <w:lang w:val="bg-BG"/>
              </w:rPr>
              <w:t>Norge</w:t>
            </w:r>
          </w:p>
          <w:p w14:paraId="29675ED1" w14:textId="77777777" w:rsidR="00823281" w:rsidRPr="0089572D" w:rsidRDefault="00823281" w:rsidP="002D69CD">
            <w:pPr>
              <w:spacing w:line="240" w:lineRule="auto"/>
              <w:rPr>
                <w:szCs w:val="22"/>
                <w:lang w:val="bg-BG"/>
              </w:rPr>
            </w:pPr>
            <w:r w:rsidRPr="0089572D">
              <w:rPr>
                <w:szCs w:val="22"/>
                <w:lang w:val="bg-BG"/>
              </w:rPr>
              <w:t>Chiesi Pharma AB</w:t>
            </w:r>
          </w:p>
          <w:p w14:paraId="08A85C35" w14:textId="77777777" w:rsidR="00823281" w:rsidRPr="0089572D" w:rsidRDefault="00823281" w:rsidP="002D69CD">
            <w:pPr>
              <w:spacing w:line="240" w:lineRule="auto"/>
              <w:rPr>
                <w:szCs w:val="22"/>
                <w:lang w:val="bg-BG"/>
              </w:rPr>
            </w:pPr>
            <w:r w:rsidRPr="0089572D">
              <w:rPr>
                <w:szCs w:val="22"/>
                <w:lang w:val="bg-BG"/>
              </w:rPr>
              <w:t>Tlf: + 46 8 753 35 20</w:t>
            </w:r>
          </w:p>
          <w:p w14:paraId="7DAD4C97" w14:textId="0344FCF1" w:rsidR="00C36BFB" w:rsidRPr="0089572D" w:rsidRDefault="00C36BFB" w:rsidP="002D69CD">
            <w:pPr>
              <w:spacing w:line="240" w:lineRule="auto"/>
              <w:rPr>
                <w:szCs w:val="22"/>
                <w:lang w:val="bg-BG"/>
              </w:rPr>
            </w:pPr>
          </w:p>
        </w:tc>
      </w:tr>
      <w:tr w:rsidR="00823281" w:rsidRPr="0089572D" w14:paraId="0A9DF1A8" w14:textId="77777777">
        <w:trPr>
          <w:cantSplit/>
        </w:trPr>
        <w:tc>
          <w:tcPr>
            <w:tcW w:w="4855" w:type="dxa"/>
          </w:tcPr>
          <w:p w14:paraId="1488E963" w14:textId="77777777" w:rsidR="00823281" w:rsidRPr="0089572D" w:rsidRDefault="00823281" w:rsidP="002D69CD">
            <w:pPr>
              <w:spacing w:line="240" w:lineRule="auto"/>
              <w:rPr>
                <w:szCs w:val="22"/>
                <w:lang w:val="bg-BG"/>
              </w:rPr>
            </w:pPr>
            <w:r w:rsidRPr="0089572D">
              <w:rPr>
                <w:b/>
                <w:szCs w:val="22"/>
                <w:lang w:val="bg-BG"/>
              </w:rPr>
              <w:t>Ελλάδα</w:t>
            </w:r>
          </w:p>
          <w:p w14:paraId="636E3662" w14:textId="77777777" w:rsidR="00823281" w:rsidRPr="0089572D" w:rsidRDefault="00823281" w:rsidP="002D69CD">
            <w:pPr>
              <w:spacing w:line="240" w:lineRule="auto"/>
              <w:rPr>
                <w:snapToGrid w:val="0"/>
                <w:szCs w:val="22"/>
                <w:lang w:val="bg-BG"/>
              </w:rPr>
            </w:pPr>
            <w:r w:rsidRPr="0089572D">
              <w:rPr>
                <w:snapToGrid w:val="0"/>
                <w:szCs w:val="22"/>
                <w:lang w:val="bg-BG"/>
              </w:rPr>
              <w:t>DEMO ABEE</w:t>
            </w:r>
          </w:p>
          <w:p w14:paraId="16292904" w14:textId="77777777" w:rsidR="00823281" w:rsidRPr="0089572D" w:rsidRDefault="00823281" w:rsidP="002D69CD">
            <w:pPr>
              <w:tabs>
                <w:tab w:val="left" w:pos="-720"/>
              </w:tabs>
              <w:suppressAutoHyphens/>
              <w:spacing w:line="240" w:lineRule="auto"/>
              <w:rPr>
                <w:szCs w:val="22"/>
                <w:lang w:val="bg-BG"/>
              </w:rPr>
            </w:pPr>
            <w:r w:rsidRPr="0089572D">
              <w:rPr>
                <w:szCs w:val="22"/>
                <w:lang w:val="bg-BG"/>
              </w:rPr>
              <w:t>Τηλ: + 30 210 8161802</w:t>
            </w:r>
          </w:p>
          <w:p w14:paraId="44174902" w14:textId="77777777" w:rsidR="00823281" w:rsidRPr="0089572D" w:rsidRDefault="00823281" w:rsidP="002D69CD">
            <w:pPr>
              <w:tabs>
                <w:tab w:val="left" w:pos="-720"/>
              </w:tabs>
              <w:suppressAutoHyphens/>
              <w:spacing w:line="240" w:lineRule="auto"/>
              <w:rPr>
                <w:szCs w:val="22"/>
                <w:lang w:val="bg-BG"/>
              </w:rPr>
            </w:pPr>
          </w:p>
        </w:tc>
        <w:tc>
          <w:tcPr>
            <w:tcW w:w="4868" w:type="dxa"/>
            <w:gridSpan w:val="2"/>
            <w:hideMark/>
          </w:tcPr>
          <w:p w14:paraId="4C58A14D" w14:textId="77777777" w:rsidR="00823281" w:rsidRPr="0089572D" w:rsidRDefault="00823281" w:rsidP="002D69CD">
            <w:pPr>
              <w:spacing w:line="240" w:lineRule="auto"/>
              <w:rPr>
                <w:szCs w:val="22"/>
                <w:lang w:val="bg-BG"/>
              </w:rPr>
            </w:pPr>
            <w:r w:rsidRPr="0089572D">
              <w:rPr>
                <w:b/>
                <w:szCs w:val="22"/>
                <w:lang w:val="bg-BG"/>
              </w:rPr>
              <w:t>Österreich</w:t>
            </w:r>
          </w:p>
          <w:p w14:paraId="7F30DD10" w14:textId="77777777" w:rsidR="00823281" w:rsidRPr="0089572D" w:rsidRDefault="00823281" w:rsidP="002D69CD">
            <w:pPr>
              <w:spacing w:line="240" w:lineRule="auto"/>
              <w:rPr>
                <w:szCs w:val="22"/>
                <w:lang w:val="bg-BG"/>
              </w:rPr>
            </w:pPr>
            <w:r w:rsidRPr="0089572D">
              <w:rPr>
                <w:szCs w:val="22"/>
                <w:lang w:val="bg-BG"/>
              </w:rPr>
              <w:t>Chiesi Pharmaceuticals GmbH</w:t>
            </w:r>
          </w:p>
          <w:p w14:paraId="3CE64C91" w14:textId="77777777" w:rsidR="00823281" w:rsidRPr="0089572D" w:rsidRDefault="00823281" w:rsidP="002D69CD">
            <w:pPr>
              <w:spacing w:line="240" w:lineRule="auto"/>
              <w:rPr>
                <w:szCs w:val="22"/>
                <w:lang w:val="bg-BG"/>
              </w:rPr>
            </w:pPr>
            <w:r w:rsidRPr="0089572D">
              <w:rPr>
                <w:szCs w:val="22"/>
                <w:lang w:val="bg-BG"/>
              </w:rPr>
              <w:t>Tel: + 43 1 4073919</w:t>
            </w:r>
          </w:p>
          <w:p w14:paraId="109DA3B4" w14:textId="3DE608A4" w:rsidR="00C36BFB" w:rsidRPr="0089572D" w:rsidRDefault="00C36BFB" w:rsidP="002D69CD">
            <w:pPr>
              <w:spacing w:line="240" w:lineRule="auto"/>
              <w:rPr>
                <w:szCs w:val="22"/>
                <w:lang w:val="bg-BG"/>
              </w:rPr>
            </w:pPr>
          </w:p>
        </w:tc>
      </w:tr>
      <w:tr w:rsidR="00823281" w:rsidRPr="0089572D" w14:paraId="73DF9DC9" w14:textId="77777777">
        <w:trPr>
          <w:cantSplit/>
        </w:trPr>
        <w:tc>
          <w:tcPr>
            <w:tcW w:w="4855" w:type="dxa"/>
          </w:tcPr>
          <w:p w14:paraId="684C7586" w14:textId="77777777" w:rsidR="00823281" w:rsidRPr="0089572D" w:rsidRDefault="00823281" w:rsidP="002D69CD">
            <w:pPr>
              <w:tabs>
                <w:tab w:val="left" w:pos="-720"/>
                <w:tab w:val="left" w:pos="4536"/>
              </w:tabs>
              <w:suppressAutoHyphens/>
              <w:spacing w:line="240" w:lineRule="auto"/>
              <w:rPr>
                <w:b/>
                <w:szCs w:val="22"/>
                <w:lang w:val="bg-BG"/>
              </w:rPr>
            </w:pPr>
            <w:r w:rsidRPr="0089572D">
              <w:rPr>
                <w:b/>
                <w:szCs w:val="22"/>
                <w:lang w:val="bg-BG"/>
              </w:rPr>
              <w:t>España</w:t>
            </w:r>
          </w:p>
          <w:p w14:paraId="5845780F" w14:textId="77777777" w:rsidR="00823281" w:rsidRPr="0089572D" w:rsidRDefault="00823281" w:rsidP="002D69CD">
            <w:pPr>
              <w:spacing w:line="240" w:lineRule="auto"/>
              <w:rPr>
                <w:szCs w:val="22"/>
                <w:lang w:val="bg-BG"/>
              </w:rPr>
            </w:pPr>
            <w:r w:rsidRPr="0089572D">
              <w:rPr>
                <w:szCs w:val="22"/>
                <w:lang w:val="bg-BG"/>
              </w:rPr>
              <w:t>Chiesi España, S.A.U.</w:t>
            </w:r>
          </w:p>
          <w:p w14:paraId="7C1BC43E" w14:textId="77777777" w:rsidR="00823281" w:rsidRPr="0089572D" w:rsidRDefault="00823281" w:rsidP="002D69CD">
            <w:pPr>
              <w:spacing w:line="240" w:lineRule="auto"/>
              <w:rPr>
                <w:szCs w:val="22"/>
                <w:lang w:val="bg-BG"/>
              </w:rPr>
            </w:pPr>
            <w:r w:rsidRPr="0089572D">
              <w:rPr>
                <w:szCs w:val="22"/>
                <w:lang w:val="bg-BG"/>
              </w:rPr>
              <w:t>Tel: + 34 934948000</w:t>
            </w:r>
          </w:p>
          <w:p w14:paraId="504474D6" w14:textId="77777777" w:rsidR="00823281" w:rsidRPr="0089572D" w:rsidRDefault="00823281" w:rsidP="002D69CD">
            <w:pPr>
              <w:tabs>
                <w:tab w:val="left" w:pos="-720"/>
              </w:tabs>
              <w:suppressAutoHyphens/>
              <w:spacing w:line="240" w:lineRule="auto"/>
              <w:rPr>
                <w:szCs w:val="22"/>
                <w:lang w:val="bg-BG"/>
              </w:rPr>
            </w:pPr>
          </w:p>
        </w:tc>
        <w:tc>
          <w:tcPr>
            <w:tcW w:w="4868" w:type="dxa"/>
            <w:gridSpan w:val="2"/>
            <w:hideMark/>
          </w:tcPr>
          <w:p w14:paraId="6D430863" w14:textId="77777777" w:rsidR="00823281" w:rsidRPr="0089572D" w:rsidRDefault="00823281" w:rsidP="002D69CD">
            <w:pPr>
              <w:tabs>
                <w:tab w:val="left" w:pos="-720"/>
              </w:tabs>
              <w:suppressAutoHyphens/>
              <w:spacing w:line="240" w:lineRule="auto"/>
              <w:rPr>
                <w:b/>
                <w:szCs w:val="22"/>
                <w:lang w:val="bg-BG"/>
              </w:rPr>
            </w:pPr>
            <w:r w:rsidRPr="0089572D">
              <w:rPr>
                <w:b/>
                <w:szCs w:val="22"/>
                <w:lang w:val="bg-BG"/>
              </w:rPr>
              <w:t>Polska</w:t>
            </w:r>
          </w:p>
          <w:p w14:paraId="3FA5A537" w14:textId="037394D3" w:rsidR="00823281" w:rsidRPr="0089572D" w:rsidRDefault="00823281" w:rsidP="002D69CD">
            <w:pPr>
              <w:tabs>
                <w:tab w:val="left" w:pos="-720"/>
              </w:tabs>
              <w:suppressAutoHyphens/>
              <w:spacing w:line="240" w:lineRule="auto"/>
              <w:rPr>
                <w:bCs/>
                <w:szCs w:val="22"/>
                <w:lang w:val="bg-BG"/>
              </w:rPr>
            </w:pPr>
            <w:del w:id="9" w:author="Author">
              <w:r w:rsidRPr="0089572D" w:rsidDel="00A82194">
                <w:rPr>
                  <w:bCs/>
                  <w:szCs w:val="22"/>
                  <w:lang w:val="bg-BG"/>
                </w:rPr>
                <w:delText>Chiesi Poland Sp. z.o.o.</w:delText>
              </w:r>
            </w:del>
            <w:ins w:id="10" w:author="Author">
              <w:r w:rsidR="00A82194">
                <w:rPr>
                  <w:bCs/>
                  <w:szCs w:val="22"/>
                  <w:lang w:val="bg-BG"/>
                </w:rPr>
                <w:t>ExCEEd Orphan Distribution d.o.o.   </w:t>
              </w:r>
            </w:ins>
          </w:p>
          <w:p w14:paraId="2353EC9A" w14:textId="3E33D50F" w:rsidR="00823281" w:rsidRDefault="00823281" w:rsidP="002D69CD">
            <w:pPr>
              <w:tabs>
                <w:tab w:val="left" w:pos="-720"/>
              </w:tabs>
              <w:suppressAutoHyphens/>
              <w:spacing w:line="240" w:lineRule="auto"/>
              <w:rPr>
                <w:ins w:id="11" w:author="Author"/>
                <w:bCs/>
                <w:szCs w:val="22"/>
                <w:lang w:val="it-IT"/>
              </w:rPr>
            </w:pPr>
            <w:r w:rsidRPr="0089572D">
              <w:rPr>
                <w:bCs/>
                <w:szCs w:val="22"/>
                <w:lang w:val="bg-BG"/>
              </w:rPr>
              <w:t xml:space="preserve">Tel.: </w:t>
            </w:r>
            <w:del w:id="12" w:author="Author">
              <w:r w:rsidRPr="0089572D" w:rsidDel="00A82194">
                <w:rPr>
                  <w:bCs/>
                  <w:szCs w:val="22"/>
                  <w:lang w:val="bg-BG"/>
                </w:rPr>
                <w:delText>+ 48 22 620 1421</w:delText>
              </w:r>
            </w:del>
            <w:ins w:id="13" w:author="Author">
              <w:r w:rsidR="00A82194">
                <w:rPr>
                  <w:bCs/>
                  <w:szCs w:val="22"/>
                  <w:lang w:val="bg-BG"/>
                </w:rPr>
                <w:t>+48 799 090 131</w:t>
              </w:r>
            </w:ins>
          </w:p>
          <w:p w14:paraId="5553DDBF" w14:textId="77777777" w:rsidR="00163EE4" w:rsidRPr="004B544F" w:rsidRDefault="00163EE4" w:rsidP="002D69CD">
            <w:pPr>
              <w:tabs>
                <w:tab w:val="left" w:pos="-720"/>
              </w:tabs>
              <w:suppressAutoHyphens/>
              <w:spacing w:line="240" w:lineRule="auto"/>
              <w:rPr>
                <w:bCs/>
                <w:szCs w:val="22"/>
                <w:lang w:val="bg-BG"/>
              </w:rPr>
            </w:pPr>
          </w:p>
          <w:p w14:paraId="50C01482" w14:textId="6A142ECA" w:rsidR="00C36BFB" w:rsidRPr="0089572D" w:rsidRDefault="00C36BFB" w:rsidP="002D69CD">
            <w:pPr>
              <w:tabs>
                <w:tab w:val="left" w:pos="-720"/>
              </w:tabs>
              <w:suppressAutoHyphens/>
              <w:spacing w:line="240" w:lineRule="auto"/>
              <w:rPr>
                <w:szCs w:val="22"/>
                <w:lang w:val="bg-BG"/>
              </w:rPr>
            </w:pPr>
          </w:p>
        </w:tc>
      </w:tr>
      <w:tr w:rsidR="00823281" w:rsidRPr="0089572D" w14:paraId="3A1CC9D9" w14:textId="77777777">
        <w:trPr>
          <w:cantSplit/>
        </w:trPr>
        <w:tc>
          <w:tcPr>
            <w:tcW w:w="4855" w:type="dxa"/>
          </w:tcPr>
          <w:p w14:paraId="64B50AB3" w14:textId="77777777" w:rsidR="00823281" w:rsidRPr="0089572D" w:rsidRDefault="00823281" w:rsidP="002D69CD">
            <w:pPr>
              <w:tabs>
                <w:tab w:val="left" w:pos="-720"/>
                <w:tab w:val="left" w:pos="4536"/>
              </w:tabs>
              <w:suppressAutoHyphens/>
              <w:spacing w:line="240" w:lineRule="auto"/>
              <w:rPr>
                <w:b/>
                <w:szCs w:val="22"/>
                <w:lang w:val="bg-BG"/>
              </w:rPr>
            </w:pPr>
            <w:r w:rsidRPr="0089572D">
              <w:rPr>
                <w:b/>
                <w:szCs w:val="22"/>
                <w:lang w:val="bg-BG"/>
              </w:rPr>
              <w:t>France</w:t>
            </w:r>
          </w:p>
          <w:p w14:paraId="10685769" w14:textId="77777777" w:rsidR="00823281" w:rsidRPr="0089572D" w:rsidRDefault="00823281" w:rsidP="002D69CD">
            <w:pPr>
              <w:pStyle w:val="Default"/>
              <w:rPr>
                <w:sz w:val="22"/>
                <w:szCs w:val="22"/>
                <w:lang w:val="bg-BG"/>
              </w:rPr>
            </w:pPr>
            <w:r w:rsidRPr="0089572D">
              <w:rPr>
                <w:sz w:val="22"/>
                <w:szCs w:val="22"/>
                <w:lang w:val="bg-BG"/>
              </w:rPr>
              <w:t xml:space="preserve">Chiesi S.A.S. </w:t>
            </w:r>
          </w:p>
          <w:p w14:paraId="0DEE1D95" w14:textId="77777777" w:rsidR="00823281" w:rsidRPr="0089572D" w:rsidRDefault="00823281" w:rsidP="002D69CD">
            <w:pPr>
              <w:spacing w:line="240" w:lineRule="auto"/>
              <w:rPr>
                <w:szCs w:val="22"/>
                <w:lang w:val="bg-BG"/>
              </w:rPr>
            </w:pPr>
            <w:r w:rsidRPr="0089572D">
              <w:rPr>
                <w:szCs w:val="22"/>
                <w:lang w:val="bg-BG"/>
              </w:rPr>
              <w:t xml:space="preserve">Tél: + 33 1 47688899 </w:t>
            </w:r>
          </w:p>
          <w:p w14:paraId="02F186B8" w14:textId="77777777" w:rsidR="00823281" w:rsidRPr="0089572D" w:rsidRDefault="00823281" w:rsidP="002D69CD">
            <w:pPr>
              <w:spacing w:line="240" w:lineRule="auto"/>
              <w:rPr>
                <w:b/>
                <w:szCs w:val="22"/>
                <w:lang w:val="bg-BG"/>
              </w:rPr>
            </w:pPr>
          </w:p>
        </w:tc>
        <w:tc>
          <w:tcPr>
            <w:tcW w:w="4868" w:type="dxa"/>
            <w:gridSpan w:val="2"/>
            <w:hideMark/>
          </w:tcPr>
          <w:p w14:paraId="06C9ED0E" w14:textId="77777777" w:rsidR="00823281" w:rsidRPr="0089572D" w:rsidRDefault="00823281" w:rsidP="002D69CD">
            <w:pPr>
              <w:spacing w:line="240" w:lineRule="auto"/>
              <w:rPr>
                <w:szCs w:val="22"/>
                <w:lang w:val="bg-BG"/>
              </w:rPr>
            </w:pPr>
            <w:r w:rsidRPr="0089572D">
              <w:rPr>
                <w:b/>
                <w:szCs w:val="22"/>
                <w:lang w:val="bg-BG"/>
              </w:rPr>
              <w:t>Portugal</w:t>
            </w:r>
          </w:p>
          <w:p w14:paraId="0B97EC03" w14:textId="77777777" w:rsidR="00823281" w:rsidRPr="0089572D" w:rsidRDefault="00823281" w:rsidP="002D69CD">
            <w:pPr>
              <w:spacing w:line="240" w:lineRule="auto"/>
              <w:rPr>
                <w:szCs w:val="22"/>
                <w:lang w:val="bg-BG"/>
              </w:rPr>
            </w:pPr>
            <w:r w:rsidRPr="0089572D">
              <w:rPr>
                <w:szCs w:val="22"/>
                <w:lang w:val="bg-BG"/>
              </w:rPr>
              <w:t>Chiesi Farmaceutici S.p.A.</w:t>
            </w:r>
          </w:p>
          <w:p w14:paraId="0F6A1985" w14:textId="77777777" w:rsidR="00823281" w:rsidRPr="0089572D" w:rsidRDefault="00823281" w:rsidP="002D69CD">
            <w:pPr>
              <w:tabs>
                <w:tab w:val="left" w:pos="-720"/>
              </w:tabs>
              <w:suppressAutoHyphens/>
              <w:spacing w:line="240" w:lineRule="auto"/>
              <w:rPr>
                <w:szCs w:val="22"/>
                <w:lang w:val="bg-BG"/>
              </w:rPr>
            </w:pPr>
            <w:r w:rsidRPr="0089572D">
              <w:rPr>
                <w:szCs w:val="22"/>
                <w:lang w:val="bg-BG"/>
              </w:rPr>
              <w:t>Tel: + 39 0521 2791</w:t>
            </w:r>
          </w:p>
          <w:p w14:paraId="5E45E2DB" w14:textId="65A89507" w:rsidR="00C36BFB" w:rsidRPr="0089572D" w:rsidRDefault="00C36BFB" w:rsidP="002D69CD">
            <w:pPr>
              <w:tabs>
                <w:tab w:val="left" w:pos="-720"/>
              </w:tabs>
              <w:suppressAutoHyphens/>
              <w:spacing w:line="240" w:lineRule="auto"/>
              <w:rPr>
                <w:szCs w:val="22"/>
                <w:lang w:val="bg-BG"/>
              </w:rPr>
            </w:pPr>
          </w:p>
        </w:tc>
      </w:tr>
      <w:tr w:rsidR="00823281" w:rsidRPr="0089572D" w14:paraId="037AFE58" w14:textId="77777777">
        <w:trPr>
          <w:cantSplit/>
        </w:trPr>
        <w:tc>
          <w:tcPr>
            <w:tcW w:w="4855" w:type="dxa"/>
            <w:hideMark/>
          </w:tcPr>
          <w:p w14:paraId="7D78580E" w14:textId="77777777" w:rsidR="00823281" w:rsidRPr="0089572D" w:rsidRDefault="00823281" w:rsidP="002D69CD">
            <w:pPr>
              <w:tabs>
                <w:tab w:val="left" w:pos="-720"/>
                <w:tab w:val="left" w:pos="4536"/>
              </w:tabs>
              <w:suppressAutoHyphens/>
              <w:spacing w:line="240" w:lineRule="auto"/>
              <w:rPr>
                <w:b/>
                <w:szCs w:val="22"/>
                <w:lang w:val="bg-BG"/>
              </w:rPr>
            </w:pPr>
            <w:r w:rsidRPr="0089572D">
              <w:rPr>
                <w:b/>
                <w:szCs w:val="22"/>
                <w:lang w:val="bg-BG"/>
              </w:rPr>
              <w:t>Hrvatska</w:t>
            </w:r>
          </w:p>
          <w:p w14:paraId="0CD70335" w14:textId="77777777" w:rsidR="00823281" w:rsidRPr="0089572D" w:rsidRDefault="00823281" w:rsidP="002D69CD">
            <w:pPr>
              <w:tabs>
                <w:tab w:val="left" w:pos="-720"/>
                <w:tab w:val="left" w:pos="4536"/>
              </w:tabs>
              <w:suppressAutoHyphens/>
              <w:spacing w:line="240" w:lineRule="auto"/>
              <w:rPr>
                <w:szCs w:val="22"/>
                <w:lang w:val="bg-BG"/>
              </w:rPr>
            </w:pPr>
            <w:r w:rsidRPr="0089572D">
              <w:rPr>
                <w:szCs w:val="22"/>
                <w:lang w:val="bg-BG"/>
              </w:rPr>
              <w:t>Chiesi Pharmaceuticals GmbH</w:t>
            </w:r>
          </w:p>
          <w:p w14:paraId="21BA50FD" w14:textId="77777777" w:rsidR="00823281" w:rsidRPr="0089572D" w:rsidRDefault="00823281" w:rsidP="002D69CD">
            <w:pPr>
              <w:tabs>
                <w:tab w:val="left" w:pos="-720"/>
                <w:tab w:val="left" w:pos="4536"/>
              </w:tabs>
              <w:suppressAutoHyphens/>
              <w:spacing w:line="240" w:lineRule="auto"/>
              <w:rPr>
                <w:szCs w:val="22"/>
                <w:lang w:val="bg-BG"/>
              </w:rPr>
            </w:pPr>
            <w:r w:rsidRPr="0089572D">
              <w:rPr>
                <w:szCs w:val="22"/>
                <w:lang w:val="bg-BG"/>
              </w:rPr>
              <w:t>Tel: + 43 1 4073919</w:t>
            </w:r>
          </w:p>
          <w:p w14:paraId="2FA2ADF2" w14:textId="74F6236F" w:rsidR="00C36BFB" w:rsidRPr="0089572D" w:rsidRDefault="00C36BFB" w:rsidP="002D69CD">
            <w:pPr>
              <w:tabs>
                <w:tab w:val="left" w:pos="-720"/>
                <w:tab w:val="left" w:pos="4536"/>
              </w:tabs>
              <w:suppressAutoHyphens/>
              <w:spacing w:line="240" w:lineRule="auto"/>
              <w:rPr>
                <w:b/>
                <w:szCs w:val="22"/>
                <w:lang w:val="bg-BG"/>
              </w:rPr>
            </w:pPr>
          </w:p>
        </w:tc>
        <w:tc>
          <w:tcPr>
            <w:tcW w:w="4868" w:type="dxa"/>
            <w:gridSpan w:val="2"/>
          </w:tcPr>
          <w:p w14:paraId="0EF7DE68" w14:textId="77777777" w:rsidR="00823281" w:rsidRPr="0089572D" w:rsidRDefault="00823281" w:rsidP="002D69CD">
            <w:pPr>
              <w:tabs>
                <w:tab w:val="left" w:pos="-720"/>
              </w:tabs>
              <w:suppressAutoHyphens/>
              <w:spacing w:line="240" w:lineRule="auto"/>
              <w:rPr>
                <w:b/>
                <w:szCs w:val="22"/>
                <w:lang w:val="bg-BG"/>
              </w:rPr>
            </w:pPr>
            <w:r w:rsidRPr="0089572D">
              <w:rPr>
                <w:b/>
                <w:szCs w:val="22"/>
                <w:lang w:val="bg-BG"/>
              </w:rPr>
              <w:t>România</w:t>
            </w:r>
          </w:p>
          <w:p w14:paraId="561BE5D1" w14:textId="77777777" w:rsidR="00823281" w:rsidRPr="0089572D" w:rsidRDefault="00823281" w:rsidP="002D69CD">
            <w:pPr>
              <w:tabs>
                <w:tab w:val="left" w:pos="-720"/>
              </w:tabs>
              <w:suppressAutoHyphens/>
              <w:spacing w:line="240" w:lineRule="auto"/>
              <w:rPr>
                <w:szCs w:val="22"/>
                <w:lang w:val="bg-BG"/>
              </w:rPr>
            </w:pPr>
            <w:r w:rsidRPr="0089572D">
              <w:rPr>
                <w:szCs w:val="22"/>
                <w:lang w:val="bg-BG"/>
              </w:rPr>
              <w:t>Chiesi Romania S.R.L.</w:t>
            </w:r>
          </w:p>
          <w:p w14:paraId="074C58F2" w14:textId="77777777" w:rsidR="00823281" w:rsidRPr="0089572D" w:rsidRDefault="00823281" w:rsidP="002D69CD">
            <w:pPr>
              <w:tabs>
                <w:tab w:val="left" w:pos="-720"/>
              </w:tabs>
              <w:suppressAutoHyphens/>
              <w:spacing w:line="240" w:lineRule="auto"/>
              <w:rPr>
                <w:szCs w:val="22"/>
                <w:lang w:val="bg-BG"/>
              </w:rPr>
            </w:pPr>
            <w:r w:rsidRPr="0089572D">
              <w:rPr>
                <w:szCs w:val="22"/>
                <w:lang w:val="bg-BG"/>
              </w:rPr>
              <w:t>Tel: + 40 212023642</w:t>
            </w:r>
          </w:p>
          <w:p w14:paraId="16FD0379" w14:textId="77777777" w:rsidR="00823281" w:rsidRPr="0089572D" w:rsidRDefault="00823281" w:rsidP="002D69CD">
            <w:pPr>
              <w:tabs>
                <w:tab w:val="left" w:pos="-720"/>
              </w:tabs>
              <w:suppressAutoHyphens/>
              <w:spacing w:line="240" w:lineRule="auto"/>
              <w:rPr>
                <w:szCs w:val="22"/>
                <w:lang w:val="bg-BG"/>
              </w:rPr>
            </w:pPr>
          </w:p>
        </w:tc>
      </w:tr>
      <w:tr w:rsidR="00823281" w:rsidRPr="0089572D" w14:paraId="3828A7EA" w14:textId="77777777">
        <w:trPr>
          <w:gridAfter w:val="1"/>
          <w:wAfter w:w="8" w:type="dxa"/>
          <w:cantSplit/>
        </w:trPr>
        <w:tc>
          <w:tcPr>
            <w:tcW w:w="4855" w:type="dxa"/>
          </w:tcPr>
          <w:p w14:paraId="207C3117" w14:textId="77777777" w:rsidR="00823281" w:rsidRPr="0089572D" w:rsidRDefault="00823281" w:rsidP="002D69CD">
            <w:pPr>
              <w:spacing w:line="240" w:lineRule="auto"/>
              <w:rPr>
                <w:szCs w:val="22"/>
                <w:lang w:val="bg-BG"/>
              </w:rPr>
            </w:pPr>
            <w:r w:rsidRPr="0089572D">
              <w:rPr>
                <w:b/>
                <w:szCs w:val="22"/>
                <w:lang w:val="bg-BG"/>
              </w:rPr>
              <w:t>Ireland</w:t>
            </w:r>
          </w:p>
          <w:p w14:paraId="5773FEE5" w14:textId="77777777" w:rsidR="00823281" w:rsidRPr="0089572D" w:rsidRDefault="00823281" w:rsidP="002D69CD">
            <w:pPr>
              <w:spacing w:line="240" w:lineRule="auto"/>
              <w:rPr>
                <w:szCs w:val="22"/>
                <w:lang w:val="bg-BG"/>
              </w:rPr>
            </w:pPr>
            <w:r w:rsidRPr="0089572D">
              <w:rPr>
                <w:szCs w:val="22"/>
                <w:lang w:val="bg-BG"/>
              </w:rPr>
              <w:t>Chiesi Farmaceutici S.p.A.</w:t>
            </w:r>
          </w:p>
          <w:p w14:paraId="1806723B" w14:textId="77777777" w:rsidR="00823281" w:rsidRPr="0089572D" w:rsidRDefault="00823281" w:rsidP="002D69CD">
            <w:pPr>
              <w:tabs>
                <w:tab w:val="left" w:pos="-720"/>
              </w:tabs>
              <w:suppressAutoHyphens/>
              <w:spacing w:line="240" w:lineRule="auto"/>
              <w:rPr>
                <w:szCs w:val="22"/>
                <w:lang w:val="bg-BG"/>
              </w:rPr>
            </w:pPr>
            <w:r w:rsidRPr="0089572D">
              <w:rPr>
                <w:szCs w:val="22"/>
                <w:lang w:val="bg-BG"/>
              </w:rPr>
              <w:t>Tel: + 39 0521 2791</w:t>
            </w:r>
          </w:p>
          <w:p w14:paraId="4A590F82" w14:textId="77777777" w:rsidR="00823281" w:rsidRPr="0089572D" w:rsidRDefault="00823281" w:rsidP="002D69CD">
            <w:pPr>
              <w:tabs>
                <w:tab w:val="left" w:pos="-720"/>
              </w:tabs>
              <w:suppressAutoHyphens/>
              <w:spacing w:line="240" w:lineRule="auto"/>
              <w:rPr>
                <w:szCs w:val="22"/>
                <w:lang w:val="bg-BG"/>
              </w:rPr>
            </w:pPr>
          </w:p>
        </w:tc>
        <w:tc>
          <w:tcPr>
            <w:tcW w:w="4860" w:type="dxa"/>
            <w:hideMark/>
          </w:tcPr>
          <w:p w14:paraId="55B4D268" w14:textId="77777777" w:rsidR="00823281" w:rsidRPr="0089572D" w:rsidRDefault="00823281" w:rsidP="002D69CD">
            <w:pPr>
              <w:spacing w:line="240" w:lineRule="auto"/>
              <w:rPr>
                <w:szCs w:val="22"/>
                <w:lang w:val="bg-BG"/>
              </w:rPr>
            </w:pPr>
            <w:r w:rsidRPr="0089572D">
              <w:rPr>
                <w:b/>
                <w:szCs w:val="22"/>
                <w:lang w:val="bg-BG"/>
              </w:rPr>
              <w:t>Slovenija</w:t>
            </w:r>
          </w:p>
          <w:p w14:paraId="4E45BF5F" w14:textId="0EF80738" w:rsidR="00312AE6" w:rsidRPr="0089572D" w:rsidRDefault="00312AE6" w:rsidP="00312AE6">
            <w:pPr>
              <w:rPr>
                <w:szCs w:val="22"/>
                <w:lang w:val="bg-BG"/>
              </w:rPr>
            </w:pPr>
            <w:r w:rsidRPr="0089572D">
              <w:rPr>
                <w:bCs/>
                <w:szCs w:val="22"/>
                <w:lang w:val="bg-BG"/>
              </w:rPr>
              <w:t>CHIESI SLOVENIJA, d.o.o.</w:t>
            </w:r>
          </w:p>
          <w:p w14:paraId="6235CC5C" w14:textId="77777777" w:rsidR="00823281" w:rsidRPr="0089572D" w:rsidRDefault="00823281" w:rsidP="002D69CD">
            <w:pPr>
              <w:tabs>
                <w:tab w:val="left" w:pos="-720"/>
              </w:tabs>
              <w:suppressAutoHyphens/>
              <w:spacing w:line="240" w:lineRule="auto"/>
              <w:rPr>
                <w:szCs w:val="22"/>
                <w:lang w:val="bg-BG"/>
              </w:rPr>
            </w:pPr>
            <w:r w:rsidRPr="0089572D">
              <w:rPr>
                <w:szCs w:val="22"/>
                <w:lang w:val="bg-BG"/>
              </w:rPr>
              <w:t>Tel: + 386-1-43 00 901</w:t>
            </w:r>
          </w:p>
          <w:p w14:paraId="241E4423" w14:textId="7461ACF9" w:rsidR="00C36BFB" w:rsidRPr="0089572D" w:rsidRDefault="00C36BFB" w:rsidP="002D69CD">
            <w:pPr>
              <w:tabs>
                <w:tab w:val="left" w:pos="-720"/>
              </w:tabs>
              <w:suppressAutoHyphens/>
              <w:spacing w:line="240" w:lineRule="auto"/>
              <w:rPr>
                <w:szCs w:val="22"/>
                <w:lang w:val="bg-BG"/>
              </w:rPr>
            </w:pPr>
          </w:p>
        </w:tc>
      </w:tr>
      <w:tr w:rsidR="00823281" w:rsidRPr="0089572D" w14:paraId="72364697" w14:textId="77777777">
        <w:trPr>
          <w:cantSplit/>
        </w:trPr>
        <w:tc>
          <w:tcPr>
            <w:tcW w:w="4855" w:type="dxa"/>
          </w:tcPr>
          <w:p w14:paraId="0ABE9480" w14:textId="77777777" w:rsidR="00823281" w:rsidRPr="0089572D" w:rsidRDefault="00823281" w:rsidP="002D69CD">
            <w:pPr>
              <w:spacing w:line="240" w:lineRule="auto"/>
              <w:rPr>
                <w:b/>
                <w:szCs w:val="22"/>
                <w:lang w:val="bg-BG"/>
              </w:rPr>
            </w:pPr>
            <w:r w:rsidRPr="0089572D">
              <w:rPr>
                <w:b/>
                <w:szCs w:val="22"/>
                <w:lang w:val="bg-BG"/>
              </w:rPr>
              <w:t>Ísland</w:t>
            </w:r>
          </w:p>
          <w:p w14:paraId="4C53B9D5" w14:textId="77777777" w:rsidR="00823281" w:rsidRPr="0089572D" w:rsidRDefault="00823281" w:rsidP="002D69CD">
            <w:pPr>
              <w:spacing w:line="240" w:lineRule="auto"/>
              <w:rPr>
                <w:szCs w:val="22"/>
                <w:lang w:val="bg-BG"/>
              </w:rPr>
            </w:pPr>
            <w:r w:rsidRPr="0089572D">
              <w:rPr>
                <w:szCs w:val="22"/>
                <w:lang w:val="bg-BG"/>
              </w:rPr>
              <w:t>Chiesi Pharma AB</w:t>
            </w:r>
          </w:p>
          <w:p w14:paraId="430CF739" w14:textId="77777777" w:rsidR="00823281" w:rsidRPr="0089572D" w:rsidRDefault="00823281" w:rsidP="002D69CD">
            <w:pPr>
              <w:spacing w:line="240" w:lineRule="auto"/>
              <w:rPr>
                <w:szCs w:val="22"/>
                <w:lang w:val="bg-BG"/>
              </w:rPr>
            </w:pPr>
            <w:r w:rsidRPr="0089572D">
              <w:rPr>
                <w:szCs w:val="22"/>
                <w:lang w:val="bg-BG"/>
              </w:rPr>
              <w:t>Sími: +46 8 753 35 20</w:t>
            </w:r>
          </w:p>
          <w:p w14:paraId="63750D30" w14:textId="77777777" w:rsidR="00823281" w:rsidRPr="0089572D" w:rsidRDefault="00823281" w:rsidP="002D69CD">
            <w:pPr>
              <w:spacing w:line="240" w:lineRule="auto"/>
              <w:rPr>
                <w:b/>
                <w:szCs w:val="22"/>
                <w:lang w:val="bg-BG"/>
              </w:rPr>
            </w:pPr>
          </w:p>
        </w:tc>
        <w:tc>
          <w:tcPr>
            <w:tcW w:w="4868" w:type="dxa"/>
            <w:gridSpan w:val="2"/>
            <w:hideMark/>
          </w:tcPr>
          <w:p w14:paraId="1C87CF38" w14:textId="77777777" w:rsidR="00823281" w:rsidRPr="0089572D" w:rsidRDefault="00823281" w:rsidP="002D69CD">
            <w:pPr>
              <w:tabs>
                <w:tab w:val="left" w:pos="-720"/>
              </w:tabs>
              <w:suppressAutoHyphens/>
              <w:spacing w:line="240" w:lineRule="auto"/>
              <w:rPr>
                <w:b/>
                <w:szCs w:val="22"/>
                <w:lang w:val="bg-BG"/>
              </w:rPr>
            </w:pPr>
            <w:r w:rsidRPr="0089572D">
              <w:rPr>
                <w:b/>
                <w:szCs w:val="22"/>
                <w:lang w:val="bg-BG"/>
              </w:rPr>
              <w:t>Slovenská republika</w:t>
            </w:r>
          </w:p>
          <w:p w14:paraId="21255696" w14:textId="77777777" w:rsidR="00823281" w:rsidRPr="0089572D" w:rsidRDefault="00823281" w:rsidP="002D69CD">
            <w:pPr>
              <w:spacing w:line="240" w:lineRule="auto"/>
              <w:rPr>
                <w:szCs w:val="22"/>
                <w:lang w:val="bg-BG"/>
              </w:rPr>
            </w:pPr>
            <w:r w:rsidRPr="0089572D">
              <w:rPr>
                <w:bCs/>
                <w:szCs w:val="22"/>
                <w:lang w:val="bg-BG"/>
              </w:rPr>
              <w:t>Chiesi Slovakia s.r.o.</w:t>
            </w:r>
          </w:p>
          <w:p w14:paraId="702B3ADF" w14:textId="77777777" w:rsidR="00823281" w:rsidRPr="0089572D" w:rsidRDefault="00823281" w:rsidP="002D69CD">
            <w:pPr>
              <w:tabs>
                <w:tab w:val="left" w:pos="-720"/>
              </w:tabs>
              <w:suppressAutoHyphens/>
              <w:spacing w:line="240" w:lineRule="auto"/>
              <w:rPr>
                <w:szCs w:val="22"/>
                <w:lang w:val="bg-BG"/>
              </w:rPr>
            </w:pPr>
            <w:r w:rsidRPr="0089572D">
              <w:rPr>
                <w:szCs w:val="22"/>
                <w:lang w:val="bg-BG"/>
              </w:rPr>
              <w:t>Tel: + 421 259300060</w:t>
            </w:r>
          </w:p>
          <w:p w14:paraId="307777A8" w14:textId="44EDC1A9" w:rsidR="00C36BFB" w:rsidRPr="0089572D" w:rsidRDefault="00C36BFB" w:rsidP="002D69CD">
            <w:pPr>
              <w:tabs>
                <w:tab w:val="left" w:pos="-720"/>
              </w:tabs>
              <w:suppressAutoHyphens/>
              <w:spacing w:line="240" w:lineRule="auto"/>
              <w:rPr>
                <w:b/>
                <w:szCs w:val="22"/>
                <w:lang w:val="bg-BG"/>
              </w:rPr>
            </w:pPr>
          </w:p>
        </w:tc>
      </w:tr>
      <w:tr w:rsidR="00823281" w:rsidRPr="0071312E" w14:paraId="29A7A386" w14:textId="77777777">
        <w:trPr>
          <w:cantSplit/>
        </w:trPr>
        <w:tc>
          <w:tcPr>
            <w:tcW w:w="4855" w:type="dxa"/>
          </w:tcPr>
          <w:p w14:paraId="273EF18A" w14:textId="77777777" w:rsidR="00823281" w:rsidRPr="0089572D" w:rsidRDefault="00823281" w:rsidP="002D69CD">
            <w:pPr>
              <w:spacing w:line="240" w:lineRule="auto"/>
              <w:rPr>
                <w:szCs w:val="22"/>
                <w:lang w:val="bg-BG"/>
              </w:rPr>
            </w:pPr>
            <w:r w:rsidRPr="0089572D">
              <w:rPr>
                <w:b/>
                <w:szCs w:val="22"/>
                <w:lang w:val="bg-BG"/>
              </w:rPr>
              <w:t>Italia</w:t>
            </w:r>
          </w:p>
          <w:p w14:paraId="34C4F727" w14:textId="77777777" w:rsidR="00823281" w:rsidRPr="0089572D" w:rsidRDefault="00823281" w:rsidP="002D69CD">
            <w:pPr>
              <w:spacing w:line="240" w:lineRule="auto"/>
              <w:rPr>
                <w:szCs w:val="22"/>
                <w:lang w:val="bg-BG"/>
              </w:rPr>
            </w:pPr>
            <w:r w:rsidRPr="0089572D">
              <w:rPr>
                <w:szCs w:val="22"/>
                <w:lang w:val="bg-BG"/>
              </w:rPr>
              <w:t>Chiesi Italia S.p.A.</w:t>
            </w:r>
          </w:p>
          <w:p w14:paraId="034A599B" w14:textId="77777777" w:rsidR="00823281" w:rsidRPr="0089572D" w:rsidRDefault="00823281" w:rsidP="002D69CD">
            <w:pPr>
              <w:spacing w:line="240" w:lineRule="auto"/>
              <w:rPr>
                <w:szCs w:val="22"/>
                <w:lang w:val="bg-BG"/>
              </w:rPr>
            </w:pPr>
            <w:r w:rsidRPr="0089572D">
              <w:rPr>
                <w:szCs w:val="22"/>
                <w:lang w:val="bg-BG"/>
              </w:rPr>
              <w:t>Tel: + 39 0521 2791</w:t>
            </w:r>
          </w:p>
          <w:p w14:paraId="565C38E5" w14:textId="77777777" w:rsidR="00823281" w:rsidRPr="0089572D" w:rsidRDefault="00823281" w:rsidP="002D69CD">
            <w:pPr>
              <w:spacing w:line="240" w:lineRule="auto"/>
              <w:rPr>
                <w:b/>
                <w:szCs w:val="22"/>
                <w:lang w:val="bg-BG"/>
              </w:rPr>
            </w:pPr>
          </w:p>
        </w:tc>
        <w:tc>
          <w:tcPr>
            <w:tcW w:w="4868" w:type="dxa"/>
            <w:gridSpan w:val="2"/>
            <w:hideMark/>
          </w:tcPr>
          <w:p w14:paraId="2AFF7BC4" w14:textId="77777777" w:rsidR="00823281" w:rsidRPr="0089572D" w:rsidRDefault="00823281" w:rsidP="002D69CD">
            <w:pPr>
              <w:tabs>
                <w:tab w:val="left" w:pos="-720"/>
                <w:tab w:val="left" w:pos="4536"/>
              </w:tabs>
              <w:suppressAutoHyphens/>
              <w:spacing w:line="240" w:lineRule="auto"/>
              <w:rPr>
                <w:szCs w:val="22"/>
                <w:lang w:val="bg-BG"/>
              </w:rPr>
            </w:pPr>
            <w:r w:rsidRPr="0089572D">
              <w:rPr>
                <w:b/>
                <w:szCs w:val="22"/>
                <w:lang w:val="bg-BG"/>
              </w:rPr>
              <w:t>Suomi/Finland</w:t>
            </w:r>
          </w:p>
          <w:p w14:paraId="263BDF21" w14:textId="77777777" w:rsidR="00823281" w:rsidRPr="0089572D" w:rsidRDefault="00823281" w:rsidP="002D69CD">
            <w:pPr>
              <w:spacing w:line="240" w:lineRule="auto"/>
              <w:rPr>
                <w:szCs w:val="22"/>
                <w:lang w:val="bg-BG"/>
              </w:rPr>
            </w:pPr>
            <w:r w:rsidRPr="0089572D">
              <w:rPr>
                <w:szCs w:val="22"/>
                <w:lang w:val="bg-BG"/>
              </w:rPr>
              <w:t>Chiesi Pharma AB</w:t>
            </w:r>
          </w:p>
          <w:p w14:paraId="1E015679" w14:textId="77777777" w:rsidR="00823281" w:rsidRPr="0089572D" w:rsidRDefault="00823281" w:rsidP="002D69CD">
            <w:pPr>
              <w:tabs>
                <w:tab w:val="left" w:pos="-720"/>
              </w:tabs>
              <w:suppressAutoHyphens/>
              <w:spacing w:line="240" w:lineRule="auto"/>
              <w:rPr>
                <w:szCs w:val="22"/>
                <w:lang w:val="bg-BG"/>
              </w:rPr>
            </w:pPr>
            <w:r w:rsidRPr="0089572D">
              <w:rPr>
                <w:szCs w:val="22"/>
                <w:lang w:val="bg-BG"/>
              </w:rPr>
              <w:t>Puh/Tel: +46 8 753 35 20</w:t>
            </w:r>
          </w:p>
          <w:p w14:paraId="61EBAF0E" w14:textId="457E6BFB" w:rsidR="00C36BFB" w:rsidRPr="0089572D" w:rsidRDefault="00C36BFB" w:rsidP="002D69CD">
            <w:pPr>
              <w:tabs>
                <w:tab w:val="left" w:pos="-720"/>
              </w:tabs>
              <w:suppressAutoHyphens/>
              <w:spacing w:line="240" w:lineRule="auto"/>
              <w:rPr>
                <w:b/>
                <w:szCs w:val="22"/>
                <w:lang w:val="bg-BG"/>
              </w:rPr>
            </w:pPr>
          </w:p>
        </w:tc>
      </w:tr>
      <w:tr w:rsidR="00823281" w:rsidRPr="0071312E" w14:paraId="59C25FFC" w14:textId="77777777">
        <w:trPr>
          <w:cantSplit/>
        </w:trPr>
        <w:tc>
          <w:tcPr>
            <w:tcW w:w="4855" w:type="dxa"/>
          </w:tcPr>
          <w:p w14:paraId="1F3913B0" w14:textId="77777777" w:rsidR="00823281" w:rsidRPr="0089572D" w:rsidRDefault="00823281" w:rsidP="002D69CD">
            <w:pPr>
              <w:spacing w:line="240" w:lineRule="auto"/>
              <w:rPr>
                <w:b/>
                <w:szCs w:val="22"/>
                <w:lang w:val="bg-BG"/>
              </w:rPr>
            </w:pPr>
            <w:r w:rsidRPr="0089572D">
              <w:rPr>
                <w:b/>
                <w:szCs w:val="22"/>
                <w:lang w:val="bg-BG"/>
              </w:rPr>
              <w:t>Κύπρος</w:t>
            </w:r>
          </w:p>
          <w:p w14:paraId="6BB50FC4" w14:textId="77777777" w:rsidR="00823281" w:rsidRPr="0089572D" w:rsidRDefault="00823281" w:rsidP="002D69CD">
            <w:pPr>
              <w:spacing w:line="240" w:lineRule="auto"/>
              <w:rPr>
                <w:szCs w:val="22"/>
                <w:lang w:val="bg-BG"/>
              </w:rPr>
            </w:pPr>
            <w:r w:rsidRPr="0089572D">
              <w:rPr>
                <w:szCs w:val="22"/>
                <w:lang w:val="bg-BG"/>
              </w:rPr>
              <w:t>The Star Medicines Importers Co. Ltd.</w:t>
            </w:r>
          </w:p>
          <w:p w14:paraId="1C2AC153" w14:textId="77777777" w:rsidR="00823281" w:rsidRPr="0089572D" w:rsidRDefault="00823281" w:rsidP="002D69CD">
            <w:pPr>
              <w:spacing w:line="240" w:lineRule="auto"/>
              <w:rPr>
                <w:szCs w:val="22"/>
                <w:lang w:val="bg-BG" w:eastAsia="en-CA"/>
              </w:rPr>
            </w:pPr>
            <w:r w:rsidRPr="0089572D">
              <w:rPr>
                <w:szCs w:val="22"/>
                <w:lang w:val="bg-BG"/>
              </w:rPr>
              <w:t xml:space="preserve">Τηλ: + </w:t>
            </w:r>
            <w:r w:rsidRPr="0089572D">
              <w:rPr>
                <w:szCs w:val="22"/>
                <w:lang w:val="bg-BG" w:eastAsia="en-CA"/>
              </w:rPr>
              <w:t>357 25 371056</w:t>
            </w:r>
          </w:p>
          <w:p w14:paraId="2F474F04" w14:textId="77777777" w:rsidR="00823281" w:rsidRPr="0089572D" w:rsidRDefault="00823281" w:rsidP="002D69CD">
            <w:pPr>
              <w:spacing w:line="240" w:lineRule="auto"/>
              <w:rPr>
                <w:b/>
                <w:szCs w:val="22"/>
                <w:lang w:val="bg-BG"/>
              </w:rPr>
            </w:pPr>
          </w:p>
        </w:tc>
        <w:tc>
          <w:tcPr>
            <w:tcW w:w="4868" w:type="dxa"/>
            <w:gridSpan w:val="2"/>
            <w:hideMark/>
          </w:tcPr>
          <w:p w14:paraId="5DAF1954" w14:textId="77777777" w:rsidR="00823281" w:rsidRPr="0089572D" w:rsidRDefault="00823281" w:rsidP="002D69CD">
            <w:pPr>
              <w:tabs>
                <w:tab w:val="left" w:pos="-720"/>
                <w:tab w:val="left" w:pos="4536"/>
              </w:tabs>
              <w:suppressAutoHyphens/>
              <w:spacing w:line="240" w:lineRule="auto"/>
              <w:rPr>
                <w:b/>
                <w:szCs w:val="22"/>
                <w:lang w:val="bg-BG"/>
              </w:rPr>
            </w:pPr>
            <w:r w:rsidRPr="0089572D">
              <w:rPr>
                <w:b/>
                <w:szCs w:val="22"/>
                <w:lang w:val="bg-BG"/>
              </w:rPr>
              <w:t>Sverige</w:t>
            </w:r>
          </w:p>
          <w:p w14:paraId="216B934B" w14:textId="77777777" w:rsidR="00823281" w:rsidRPr="0089572D" w:rsidRDefault="00823281" w:rsidP="002D69CD">
            <w:pPr>
              <w:spacing w:line="240" w:lineRule="auto"/>
              <w:rPr>
                <w:szCs w:val="22"/>
                <w:lang w:val="bg-BG"/>
              </w:rPr>
            </w:pPr>
            <w:r w:rsidRPr="0089572D">
              <w:rPr>
                <w:szCs w:val="22"/>
                <w:lang w:val="bg-BG"/>
              </w:rPr>
              <w:t>Chiesi Pharma AB</w:t>
            </w:r>
          </w:p>
          <w:p w14:paraId="438400EE" w14:textId="77777777" w:rsidR="00823281" w:rsidRPr="0089572D" w:rsidRDefault="00823281" w:rsidP="002D69CD">
            <w:pPr>
              <w:tabs>
                <w:tab w:val="left" w:pos="-720"/>
                <w:tab w:val="left" w:pos="4536"/>
              </w:tabs>
              <w:suppressAutoHyphens/>
              <w:spacing w:line="240" w:lineRule="auto"/>
              <w:rPr>
                <w:szCs w:val="22"/>
                <w:lang w:val="bg-BG"/>
              </w:rPr>
            </w:pPr>
            <w:r w:rsidRPr="0089572D">
              <w:rPr>
                <w:szCs w:val="22"/>
                <w:lang w:val="bg-BG"/>
              </w:rPr>
              <w:t>Tel: +46 8 753 35 20</w:t>
            </w:r>
          </w:p>
          <w:p w14:paraId="36FE6DAD" w14:textId="345F3514" w:rsidR="00C36BFB" w:rsidRPr="0089572D" w:rsidRDefault="00C36BFB" w:rsidP="002D69CD">
            <w:pPr>
              <w:tabs>
                <w:tab w:val="left" w:pos="-720"/>
                <w:tab w:val="left" w:pos="4536"/>
              </w:tabs>
              <w:suppressAutoHyphens/>
              <w:spacing w:line="240" w:lineRule="auto"/>
              <w:rPr>
                <w:b/>
                <w:szCs w:val="22"/>
                <w:lang w:val="bg-BG"/>
              </w:rPr>
            </w:pPr>
          </w:p>
        </w:tc>
      </w:tr>
      <w:tr w:rsidR="00823281" w:rsidRPr="0089572D" w14:paraId="66A80A89" w14:textId="77777777">
        <w:trPr>
          <w:cantSplit/>
        </w:trPr>
        <w:tc>
          <w:tcPr>
            <w:tcW w:w="4855" w:type="dxa"/>
            <w:hideMark/>
          </w:tcPr>
          <w:p w14:paraId="10E93418" w14:textId="77777777" w:rsidR="00823281" w:rsidRPr="0089572D" w:rsidRDefault="00823281" w:rsidP="002D69CD">
            <w:pPr>
              <w:spacing w:line="240" w:lineRule="auto"/>
              <w:rPr>
                <w:b/>
                <w:szCs w:val="22"/>
                <w:lang w:val="bg-BG"/>
              </w:rPr>
            </w:pPr>
            <w:r w:rsidRPr="0089572D">
              <w:rPr>
                <w:b/>
                <w:szCs w:val="22"/>
                <w:lang w:val="bg-BG"/>
              </w:rPr>
              <w:t>Latvija</w:t>
            </w:r>
          </w:p>
          <w:p w14:paraId="5D80459F" w14:textId="77777777" w:rsidR="00823281" w:rsidRPr="0089572D" w:rsidRDefault="00823281" w:rsidP="002D69CD">
            <w:pPr>
              <w:spacing w:line="240" w:lineRule="auto"/>
              <w:rPr>
                <w:szCs w:val="22"/>
                <w:lang w:val="bg-BG"/>
              </w:rPr>
            </w:pPr>
            <w:r w:rsidRPr="0089572D">
              <w:rPr>
                <w:szCs w:val="22"/>
                <w:lang w:val="bg-BG"/>
              </w:rPr>
              <w:t>Chiesi Pharmaceuticals GmbH</w:t>
            </w:r>
          </w:p>
          <w:p w14:paraId="0B73CFC3" w14:textId="77777777" w:rsidR="00823281" w:rsidRPr="0089572D" w:rsidRDefault="00823281" w:rsidP="002D69CD">
            <w:pPr>
              <w:spacing w:line="240" w:lineRule="auto"/>
              <w:rPr>
                <w:szCs w:val="22"/>
                <w:lang w:val="bg-BG"/>
              </w:rPr>
            </w:pPr>
            <w:r w:rsidRPr="0089572D">
              <w:rPr>
                <w:szCs w:val="22"/>
                <w:lang w:val="bg-BG"/>
              </w:rPr>
              <w:t>Tel: + 43 1 4073919</w:t>
            </w:r>
          </w:p>
          <w:p w14:paraId="1CFBDADA" w14:textId="503E91FF" w:rsidR="00C36BFB" w:rsidRPr="0089572D" w:rsidRDefault="00C36BFB" w:rsidP="002D69CD">
            <w:pPr>
              <w:spacing w:line="240" w:lineRule="auto"/>
              <w:rPr>
                <w:szCs w:val="22"/>
                <w:lang w:val="bg-BG"/>
              </w:rPr>
            </w:pPr>
          </w:p>
        </w:tc>
        <w:tc>
          <w:tcPr>
            <w:tcW w:w="4868" w:type="dxa"/>
            <w:gridSpan w:val="2"/>
            <w:hideMark/>
          </w:tcPr>
          <w:p w14:paraId="05079ADD" w14:textId="79554F35" w:rsidR="00823281" w:rsidRPr="0089572D" w:rsidDel="00163EE4" w:rsidRDefault="00823281" w:rsidP="002D69CD">
            <w:pPr>
              <w:tabs>
                <w:tab w:val="left" w:pos="-720"/>
                <w:tab w:val="left" w:pos="4536"/>
              </w:tabs>
              <w:suppressAutoHyphens/>
              <w:spacing w:line="240" w:lineRule="auto"/>
              <w:rPr>
                <w:del w:id="14" w:author="Author"/>
                <w:b/>
                <w:szCs w:val="22"/>
                <w:lang w:val="bg-BG"/>
              </w:rPr>
            </w:pPr>
            <w:del w:id="15" w:author="Author">
              <w:r w:rsidRPr="0089572D" w:rsidDel="00163EE4">
                <w:rPr>
                  <w:b/>
                  <w:szCs w:val="22"/>
                  <w:lang w:val="bg-BG"/>
                </w:rPr>
                <w:delText>United Kingdom (Northern Ireland)</w:delText>
              </w:r>
            </w:del>
          </w:p>
          <w:p w14:paraId="0FCCD692" w14:textId="3EA584A0" w:rsidR="00171A72" w:rsidRPr="0089572D" w:rsidDel="00163EE4" w:rsidRDefault="00171A72" w:rsidP="00171A72">
            <w:pPr>
              <w:pStyle w:val="Default"/>
              <w:rPr>
                <w:del w:id="16" w:author="Author"/>
                <w:sz w:val="22"/>
                <w:szCs w:val="22"/>
                <w:lang w:val="bg-BG"/>
              </w:rPr>
            </w:pPr>
            <w:del w:id="17" w:author="Author">
              <w:r w:rsidRPr="0089572D" w:rsidDel="00163EE4">
                <w:rPr>
                  <w:sz w:val="22"/>
                  <w:szCs w:val="22"/>
                  <w:lang w:val="bg-BG"/>
                </w:rPr>
                <w:delText xml:space="preserve">Chiesi Farmaceutici S.p.A.Ltd </w:delText>
              </w:r>
            </w:del>
          </w:p>
          <w:p w14:paraId="248CFFD0" w14:textId="6EDDD347" w:rsidR="00823281" w:rsidRPr="0089572D" w:rsidRDefault="00171A72" w:rsidP="002D69CD">
            <w:pPr>
              <w:spacing w:line="240" w:lineRule="auto"/>
              <w:rPr>
                <w:szCs w:val="22"/>
                <w:lang w:val="bg-BG"/>
              </w:rPr>
            </w:pPr>
            <w:del w:id="18" w:author="Author">
              <w:r w:rsidRPr="0089572D" w:rsidDel="00163EE4">
                <w:rPr>
                  <w:szCs w:val="22"/>
                  <w:lang w:val="bg-BG"/>
                </w:rPr>
                <w:delText>Tel: + 39 0521 2791</w:delText>
              </w:r>
            </w:del>
          </w:p>
          <w:p w14:paraId="4050610D" w14:textId="3A247AEF" w:rsidR="00C36BFB" w:rsidRPr="0089572D" w:rsidRDefault="00C36BFB" w:rsidP="002D69CD">
            <w:pPr>
              <w:spacing w:line="240" w:lineRule="auto"/>
              <w:rPr>
                <w:szCs w:val="22"/>
                <w:lang w:val="bg-BG"/>
              </w:rPr>
            </w:pPr>
          </w:p>
        </w:tc>
      </w:tr>
    </w:tbl>
    <w:p w14:paraId="57A9094D" w14:textId="77777777" w:rsidR="00823281" w:rsidRPr="0089572D" w:rsidRDefault="00823281" w:rsidP="007908D0">
      <w:pPr>
        <w:numPr>
          <w:ilvl w:val="12"/>
          <w:numId w:val="0"/>
        </w:numPr>
        <w:tabs>
          <w:tab w:val="clear" w:pos="567"/>
        </w:tabs>
        <w:spacing w:line="240" w:lineRule="auto"/>
        <w:ind w:right="-2"/>
        <w:rPr>
          <w:szCs w:val="22"/>
          <w:lang w:val="bg-BG"/>
        </w:rPr>
      </w:pPr>
    </w:p>
    <w:p w14:paraId="0AD6BF85" w14:textId="77777777" w:rsidR="00823281" w:rsidRPr="0089572D" w:rsidRDefault="00823281" w:rsidP="007908D0">
      <w:pPr>
        <w:rPr>
          <w:b/>
          <w:szCs w:val="22"/>
          <w:lang w:val="bg-BG"/>
        </w:rPr>
      </w:pPr>
      <w:r w:rsidRPr="0089572D">
        <w:rPr>
          <w:b/>
          <w:szCs w:val="22"/>
          <w:lang w:val="bg-BG"/>
        </w:rPr>
        <w:t>Дата на последно преразглеждане на листовката .</w:t>
      </w:r>
    </w:p>
    <w:p w14:paraId="6B7DFE0C" w14:textId="77777777" w:rsidR="00823281" w:rsidRPr="0089572D" w:rsidRDefault="00823281" w:rsidP="00C36BFB">
      <w:pPr>
        <w:numPr>
          <w:ilvl w:val="12"/>
          <w:numId w:val="0"/>
        </w:numPr>
        <w:spacing w:line="240" w:lineRule="auto"/>
        <w:ind w:right="-2"/>
        <w:rPr>
          <w:szCs w:val="22"/>
          <w:lang w:val="bg-BG"/>
        </w:rPr>
      </w:pPr>
    </w:p>
    <w:p w14:paraId="5B87FD0E" w14:textId="77777777" w:rsidR="00823281" w:rsidRPr="0089572D" w:rsidRDefault="00823281" w:rsidP="002D69CD">
      <w:pPr>
        <w:keepNext/>
        <w:numPr>
          <w:ilvl w:val="12"/>
          <w:numId w:val="0"/>
        </w:numPr>
        <w:spacing w:line="240" w:lineRule="auto"/>
        <w:rPr>
          <w:b/>
          <w:bCs/>
          <w:szCs w:val="22"/>
          <w:lang w:val="bg-BG"/>
        </w:rPr>
      </w:pPr>
      <w:r w:rsidRPr="0089572D">
        <w:rPr>
          <w:b/>
          <w:bCs/>
          <w:szCs w:val="22"/>
          <w:lang w:val="bg-BG"/>
        </w:rPr>
        <w:t>Други източници на информация</w:t>
      </w:r>
    </w:p>
    <w:p w14:paraId="0B03F51B" w14:textId="77777777" w:rsidR="00823281" w:rsidRPr="0089572D" w:rsidRDefault="00823281" w:rsidP="002D69CD">
      <w:pPr>
        <w:numPr>
          <w:ilvl w:val="12"/>
          <w:numId w:val="0"/>
        </w:numPr>
        <w:spacing w:line="240" w:lineRule="auto"/>
        <w:ind w:right="-2"/>
        <w:rPr>
          <w:szCs w:val="22"/>
          <w:lang w:val="bg-BG"/>
        </w:rPr>
      </w:pPr>
      <w:r w:rsidRPr="0089572D">
        <w:rPr>
          <w:szCs w:val="22"/>
          <w:lang w:val="bg-BG"/>
        </w:rPr>
        <w:t xml:space="preserve">Подробна информация за това лекарствo е предоставена на уебсайта на Европейската агенция по лекарствата </w:t>
      </w:r>
      <w:hyperlink r:id="rId13" w:history="1">
        <w:r w:rsidRPr="0089572D">
          <w:rPr>
            <w:rStyle w:val="Hyperlink"/>
            <w:szCs w:val="22"/>
            <w:lang w:val="bg-BG"/>
          </w:rPr>
          <w:t>http://www.ema.europa.eu</w:t>
        </w:r>
      </w:hyperlink>
      <w:r w:rsidRPr="0089572D">
        <w:rPr>
          <w:szCs w:val="22"/>
          <w:lang w:val="bg-BG"/>
        </w:rPr>
        <w:t>.</w:t>
      </w:r>
    </w:p>
    <w:p w14:paraId="31DEB951" w14:textId="77777777" w:rsidR="00823281" w:rsidRPr="0089572D" w:rsidRDefault="00823281" w:rsidP="002D69CD">
      <w:pPr>
        <w:numPr>
          <w:ilvl w:val="12"/>
          <w:numId w:val="0"/>
        </w:numPr>
        <w:tabs>
          <w:tab w:val="clear" w:pos="567"/>
        </w:tabs>
        <w:spacing w:line="240" w:lineRule="auto"/>
        <w:ind w:right="-2"/>
        <w:rPr>
          <w:szCs w:val="22"/>
          <w:lang w:val="bg-BG"/>
        </w:rPr>
      </w:pPr>
    </w:p>
    <w:p w14:paraId="48782E38" w14:textId="77777777" w:rsidR="00823281" w:rsidRPr="0089572D" w:rsidRDefault="00823281" w:rsidP="00C36BFB">
      <w:pPr>
        <w:jc w:val="center"/>
        <w:rPr>
          <w:b/>
          <w:szCs w:val="22"/>
          <w:lang w:val="bg-BG"/>
        </w:rPr>
      </w:pPr>
      <w:r w:rsidRPr="0089572D">
        <w:rPr>
          <w:b/>
          <w:szCs w:val="22"/>
          <w:lang w:val="bg-BG"/>
        </w:rPr>
        <w:br w:type="page"/>
      </w:r>
      <w:r w:rsidRPr="0089572D">
        <w:rPr>
          <w:b/>
          <w:szCs w:val="22"/>
          <w:lang w:val="bg-BG"/>
        </w:rPr>
        <w:lastRenderedPageBreak/>
        <w:t>Листовка: информация за потребителя</w:t>
      </w:r>
    </w:p>
    <w:p w14:paraId="4591F35C" w14:textId="77777777" w:rsidR="00823281" w:rsidRPr="0089572D" w:rsidRDefault="00823281" w:rsidP="00C36BFB">
      <w:pPr>
        <w:jc w:val="center"/>
        <w:rPr>
          <w:b/>
          <w:szCs w:val="22"/>
          <w:lang w:val="bg-BG"/>
        </w:rPr>
      </w:pPr>
    </w:p>
    <w:p w14:paraId="0B31E22C" w14:textId="77777777" w:rsidR="00823281" w:rsidRPr="0089572D" w:rsidRDefault="00823281" w:rsidP="002D69CD">
      <w:pPr>
        <w:spacing w:line="240" w:lineRule="auto"/>
        <w:jc w:val="center"/>
        <w:rPr>
          <w:b/>
          <w:szCs w:val="22"/>
          <w:lang w:val="bg-BG"/>
        </w:rPr>
      </w:pPr>
      <w:r w:rsidRPr="0089572D">
        <w:rPr>
          <w:b/>
          <w:szCs w:val="22"/>
          <w:lang w:val="bg-BG"/>
        </w:rPr>
        <w:t>Ferriprox 100 mg/ml перорален разтвор</w:t>
      </w:r>
    </w:p>
    <w:p w14:paraId="13BE6BFB" w14:textId="77777777" w:rsidR="00823281" w:rsidRPr="0089572D" w:rsidRDefault="00823281" w:rsidP="002D69CD">
      <w:pPr>
        <w:spacing w:line="240" w:lineRule="auto"/>
        <w:jc w:val="center"/>
        <w:rPr>
          <w:szCs w:val="22"/>
          <w:lang w:val="bg-BG"/>
        </w:rPr>
      </w:pPr>
      <w:r w:rsidRPr="0089572D">
        <w:rPr>
          <w:szCs w:val="22"/>
          <w:lang w:val="bg-BG"/>
        </w:rPr>
        <w:t>деферипрон (deferiprone)</w:t>
      </w:r>
    </w:p>
    <w:p w14:paraId="0B41464B" w14:textId="77777777" w:rsidR="00823281" w:rsidRPr="0089572D" w:rsidRDefault="00823281" w:rsidP="002D69CD">
      <w:pPr>
        <w:spacing w:line="240" w:lineRule="auto"/>
        <w:jc w:val="center"/>
        <w:rPr>
          <w:szCs w:val="22"/>
          <w:lang w:val="bg-BG"/>
        </w:rPr>
      </w:pPr>
    </w:p>
    <w:p w14:paraId="62325102" w14:textId="77777777" w:rsidR="00823281" w:rsidRPr="0089572D" w:rsidRDefault="00823281" w:rsidP="0078700E">
      <w:pPr>
        <w:tabs>
          <w:tab w:val="clear" w:pos="567"/>
        </w:tabs>
        <w:suppressAutoHyphens/>
        <w:spacing w:line="240" w:lineRule="auto"/>
        <w:rPr>
          <w:b/>
          <w:szCs w:val="22"/>
          <w:lang w:val="bg-BG"/>
        </w:rPr>
      </w:pPr>
      <w:r w:rsidRPr="0089572D">
        <w:rPr>
          <w:b/>
          <w:szCs w:val="22"/>
          <w:lang w:val="bg-BG"/>
        </w:rPr>
        <w:t>Прочетете внимателно цялата листовка, преди да започнете да приемате това лекарство</w:t>
      </w:r>
      <w:r w:rsidRPr="0089572D">
        <w:rPr>
          <w:b/>
          <w:szCs w:val="24"/>
          <w:lang w:val="bg-BG"/>
        </w:rPr>
        <w:t>, тъй като тя съдържа важна за Вас информация</w:t>
      </w:r>
      <w:r w:rsidRPr="0089572D">
        <w:rPr>
          <w:b/>
          <w:szCs w:val="22"/>
          <w:lang w:val="bg-BG"/>
        </w:rPr>
        <w:t>.</w:t>
      </w:r>
    </w:p>
    <w:p w14:paraId="3F5AA88C" w14:textId="77777777" w:rsidR="00823281" w:rsidRPr="0089572D" w:rsidRDefault="00823281" w:rsidP="002D69CD">
      <w:pPr>
        <w:numPr>
          <w:ilvl w:val="0"/>
          <w:numId w:val="3"/>
        </w:numPr>
        <w:tabs>
          <w:tab w:val="clear" w:pos="567"/>
        </w:tabs>
        <w:spacing w:line="240" w:lineRule="auto"/>
        <w:ind w:left="567" w:hanging="567"/>
        <w:rPr>
          <w:szCs w:val="22"/>
          <w:lang w:val="bg-BG"/>
        </w:rPr>
      </w:pPr>
      <w:r w:rsidRPr="0089572D">
        <w:rPr>
          <w:szCs w:val="22"/>
          <w:lang w:val="bg-BG"/>
        </w:rPr>
        <w:t>Запазете тази листовка. Може да се наложи да я прочетете отново.</w:t>
      </w:r>
    </w:p>
    <w:p w14:paraId="1400CF24" w14:textId="77777777" w:rsidR="00823281" w:rsidRPr="0089572D" w:rsidRDefault="00823281" w:rsidP="002D69CD">
      <w:pPr>
        <w:numPr>
          <w:ilvl w:val="0"/>
          <w:numId w:val="3"/>
        </w:numPr>
        <w:tabs>
          <w:tab w:val="clear" w:pos="567"/>
        </w:tabs>
        <w:spacing w:line="240" w:lineRule="auto"/>
        <w:ind w:left="567" w:hanging="567"/>
        <w:rPr>
          <w:szCs w:val="22"/>
          <w:lang w:val="bg-BG"/>
        </w:rPr>
      </w:pPr>
      <w:r w:rsidRPr="0089572D">
        <w:rPr>
          <w:szCs w:val="22"/>
          <w:lang w:val="bg-BG"/>
        </w:rPr>
        <w:t>Ако имате някакви допълнителни въпроси, попитайте Вашия лекар или фармацевт.</w:t>
      </w:r>
    </w:p>
    <w:p w14:paraId="7E17481B" w14:textId="77777777" w:rsidR="00823281" w:rsidRPr="0089572D" w:rsidRDefault="00823281" w:rsidP="002D69CD">
      <w:pPr>
        <w:numPr>
          <w:ilvl w:val="0"/>
          <w:numId w:val="3"/>
        </w:numPr>
        <w:tabs>
          <w:tab w:val="clear" w:pos="567"/>
        </w:tabs>
        <w:spacing w:line="240" w:lineRule="auto"/>
        <w:ind w:left="567" w:hanging="567"/>
        <w:rPr>
          <w:szCs w:val="22"/>
          <w:lang w:val="bg-BG"/>
        </w:rPr>
      </w:pPr>
      <w:r w:rsidRPr="0089572D">
        <w:rPr>
          <w:szCs w:val="22"/>
          <w:lang w:val="bg-BG"/>
        </w:rPr>
        <w:t xml:space="preserve">Това лекарство е предписано лично на Вас. Не го преотстъпвайте на други хора. То може да им навреди, независимо че </w:t>
      </w:r>
      <w:r w:rsidRPr="0089572D">
        <w:rPr>
          <w:szCs w:val="24"/>
          <w:lang w:val="bg-BG"/>
        </w:rPr>
        <w:t xml:space="preserve">признаците на тяхното заболяване </w:t>
      </w:r>
      <w:r w:rsidRPr="0089572D">
        <w:rPr>
          <w:szCs w:val="22"/>
          <w:lang w:val="bg-BG"/>
        </w:rPr>
        <w:t>са същите като Вашите.</w:t>
      </w:r>
    </w:p>
    <w:p w14:paraId="5E361E35" w14:textId="77777777" w:rsidR="00823281" w:rsidRPr="0089572D" w:rsidRDefault="00823281" w:rsidP="002D69CD">
      <w:pPr>
        <w:numPr>
          <w:ilvl w:val="0"/>
          <w:numId w:val="3"/>
        </w:numPr>
        <w:tabs>
          <w:tab w:val="clear" w:pos="567"/>
        </w:tabs>
        <w:spacing w:line="240" w:lineRule="auto"/>
        <w:ind w:left="567" w:hanging="567"/>
        <w:rPr>
          <w:szCs w:val="22"/>
          <w:lang w:val="bg-BG"/>
        </w:rPr>
      </w:pPr>
      <w:r w:rsidRPr="0089572D">
        <w:rPr>
          <w:szCs w:val="22"/>
          <w:lang w:val="bg-BG"/>
        </w:rPr>
        <w:t xml:space="preserve">Ако </w:t>
      </w:r>
      <w:r w:rsidRPr="0089572D">
        <w:rPr>
          <w:szCs w:val="24"/>
          <w:lang w:val="bg-BG"/>
        </w:rPr>
        <w:t xml:space="preserve">получите </w:t>
      </w:r>
      <w:r w:rsidRPr="0089572D">
        <w:rPr>
          <w:szCs w:val="22"/>
          <w:lang w:val="bg-BG"/>
        </w:rPr>
        <w:t>някакви нежелани реакции, уведомете Вашия лекар или фармацевт.</w:t>
      </w:r>
      <w:r w:rsidRPr="0089572D">
        <w:rPr>
          <w:szCs w:val="24"/>
          <w:lang w:val="bg-BG"/>
        </w:rPr>
        <w:t xml:space="preserve"> Това включва и всички възможни нежелани реакции, неописани в тази листовка.</w:t>
      </w:r>
      <w:r w:rsidRPr="0089572D">
        <w:rPr>
          <w:szCs w:val="22"/>
          <w:lang w:val="bg-BG"/>
        </w:rPr>
        <w:t xml:space="preserve"> Вижте точка 4.</w:t>
      </w:r>
    </w:p>
    <w:p w14:paraId="5D31AE65" w14:textId="77777777" w:rsidR="00823281" w:rsidRPr="0089572D" w:rsidRDefault="00823281" w:rsidP="002D69CD">
      <w:pPr>
        <w:numPr>
          <w:ilvl w:val="0"/>
          <w:numId w:val="3"/>
        </w:numPr>
        <w:tabs>
          <w:tab w:val="clear" w:pos="567"/>
        </w:tabs>
        <w:spacing w:line="240" w:lineRule="auto"/>
        <w:ind w:left="567" w:hanging="567"/>
        <w:rPr>
          <w:szCs w:val="22"/>
          <w:lang w:val="bg-BG"/>
        </w:rPr>
      </w:pPr>
      <w:r w:rsidRPr="0089572D">
        <w:rPr>
          <w:szCs w:val="22"/>
          <w:lang w:val="bg-BG"/>
        </w:rPr>
        <w:t>Към картонената опаковка е приложена карта на пациента. Откъснете, попълнете, прочетете картата на пациента внимателно и я носете със себе си. Дайте тази карта на пациента на Вашия лекар, ако развиете симптоми на инфекция като висока температура, зачервено гърло или грипоподобни симптоми.</w:t>
      </w:r>
    </w:p>
    <w:p w14:paraId="55FC3C0C" w14:textId="77777777" w:rsidR="00823281" w:rsidRPr="0089572D" w:rsidRDefault="00823281" w:rsidP="002D69CD">
      <w:pPr>
        <w:spacing w:line="240" w:lineRule="auto"/>
        <w:ind w:right="-2"/>
        <w:rPr>
          <w:szCs w:val="22"/>
          <w:lang w:val="bg-BG"/>
        </w:rPr>
      </w:pPr>
    </w:p>
    <w:p w14:paraId="48986CA7" w14:textId="5C39B9E5" w:rsidR="00823281" w:rsidRPr="0089572D" w:rsidRDefault="00823281" w:rsidP="007908D0">
      <w:pPr>
        <w:rPr>
          <w:szCs w:val="22"/>
          <w:lang w:val="bg-BG"/>
        </w:rPr>
      </w:pPr>
      <w:r w:rsidRPr="0089572D">
        <w:rPr>
          <w:b/>
          <w:szCs w:val="24"/>
          <w:lang w:val="bg-BG"/>
        </w:rPr>
        <w:t>Какво съдържа</w:t>
      </w:r>
      <w:r w:rsidRPr="0089572D">
        <w:rPr>
          <w:b/>
          <w:szCs w:val="22"/>
          <w:lang w:val="bg-BG"/>
        </w:rPr>
        <w:t xml:space="preserve"> тази листовка</w:t>
      </w:r>
    </w:p>
    <w:p w14:paraId="1A8D29C6" w14:textId="77777777" w:rsidR="00823281" w:rsidRPr="0089572D" w:rsidRDefault="00823281" w:rsidP="002D69CD">
      <w:pPr>
        <w:numPr>
          <w:ilvl w:val="12"/>
          <w:numId w:val="0"/>
        </w:numPr>
        <w:spacing w:line="240" w:lineRule="auto"/>
        <w:ind w:right="-29"/>
        <w:rPr>
          <w:szCs w:val="22"/>
          <w:lang w:val="bg-BG"/>
        </w:rPr>
      </w:pPr>
      <w:r w:rsidRPr="0089572D">
        <w:rPr>
          <w:szCs w:val="22"/>
          <w:lang w:val="bg-BG"/>
        </w:rPr>
        <w:t>1.</w:t>
      </w:r>
      <w:r w:rsidRPr="0089572D">
        <w:rPr>
          <w:szCs w:val="22"/>
          <w:lang w:val="bg-BG"/>
        </w:rPr>
        <w:tab/>
        <w:t>Какво представлява Ferriprox и за какво се използва</w:t>
      </w:r>
    </w:p>
    <w:p w14:paraId="34884202" w14:textId="77777777" w:rsidR="00823281" w:rsidRPr="0089572D" w:rsidRDefault="00823281" w:rsidP="002D69CD">
      <w:pPr>
        <w:numPr>
          <w:ilvl w:val="12"/>
          <w:numId w:val="0"/>
        </w:numPr>
        <w:spacing w:line="240" w:lineRule="auto"/>
        <w:ind w:right="-29"/>
        <w:rPr>
          <w:szCs w:val="22"/>
          <w:lang w:val="bg-BG"/>
        </w:rPr>
      </w:pPr>
      <w:r w:rsidRPr="0089572D">
        <w:rPr>
          <w:szCs w:val="22"/>
          <w:lang w:val="bg-BG"/>
        </w:rPr>
        <w:t>2.</w:t>
      </w:r>
      <w:r w:rsidRPr="0089572D">
        <w:rPr>
          <w:szCs w:val="22"/>
          <w:lang w:val="bg-BG"/>
        </w:rPr>
        <w:tab/>
      </w:r>
      <w:r w:rsidRPr="0089572D">
        <w:rPr>
          <w:szCs w:val="24"/>
          <w:lang w:val="bg-BG"/>
        </w:rPr>
        <w:t>Какво трябва да знаете, преди</w:t>
      </w:r>
      <w:r w:rsidRPr="0089572D">
        <w:rPr>
          <w:szCs w:val="22"/>
          <w:lang w:val="bg-BG"/>
        </w:rPr>
        <w:t xml:space="preserve"> да приемете Ferriprox</w:t>
      </w:r>
    </w:p>
    <w:p w14:paraId="6A591F97" w14:textId="77777777" w:rsidR="00823281" w:rsidRPr="0089572D" w:rsidRDefault="00823281" w:rsidP="002D69CD">
      <w:pPr>
        <w:numPr>
          <w:ilvl w:val="12"/>
          <w:numId w:val="0"/>
        </w:numPr>
        <w:spacing w:line="240" w:lineRule="auto"/>
        <w:ind w:right="-29"/>
        <w:rPr>
          <w:szCs w:val="22"/>
          <w:lang w:val="bg-BG"/>
        </w:rPr>
      </w:pPr>
      <w:r w:rsidRPr="0089572D">
        <w:rPr>
          <w:szCs w:val="22"/>
          <w:lang w:val="bg-BG"/>
        </w:rPr>
        <w:t>3.</w:t>
      </w:r>
      <w:r w:rsidRPr="0089572D">
        <w:rPr>
          <w:szCs w:val="22"/>
          <w:lang w:val="bg-BG"/>
        </w:rPr>
        <w:tab/>
        <w:t>Как да приемате Ferriprox</w:t>
      </w:r>
    </w:p>
    <w:p w14:paraId="781DCE07" w14:textId="77777777" w:rsidR="00823281" w:rsidRPr="0089572D" w:rsidRDefault="00823281" w:rsidP="002D69CD">
      <w:pPr>
        <w:numPr>
          <w:ilvl w:val="12"/>
          <w:numId w:val="0"/>
        </w:numPr>
        <w:spacing w:line="240" w:lineRule="auto"/>
        <w:ind w:right="-29"/>
        <w:rPr>
          <w:szCs w:val="22"/>
          <w:lang w:val="bg-BG"/>
        </w:rPr>
      </w:pPr>
      <w:r w:rsidRPr="0089572D">
        <w:rPr>
          <w:szCs w:val="22"/>
          <w:lang w:val="bg-BG"/>
        </w:rPr>
        <w:t>4.</w:t>
      </w:r>
      <w:r w:rsidRPr="0089572D">
        <w:rPr>
          <w:szCs w:val="22"/>
          <w:lang w:val="bg-BG"/>
        </w:rPr>
        <w:tab/>
        <w:t>Възможни нежелани реакции</w:t>
      </w:r>
    </w:p>
    <w:p w14:paraId="2A75CB25" w14:textId="77777777" w:rsidR="00823281" w:rsidRPr="0089572D" w:rsidRDefault="00823281" w:rsidP="002D69CD">
      <w:pPr>
        <w:tabs>
          <w:tab w:val="clear" w:pos="567"/>
        </w:tabs>
        <w:spacing w:line="240" w:lineRule="auto"/>
        <w:ind w:right="-29"/>
        <w:rPr>
          <w:szCs w:val="22"/>
          <w:lang w:val="bg-BG"/>
        </w:rPr>
      </w:pPr>
      <w:r w:rsidRPr="0089572D">
        <w:rPr>
          <w:szCs w:val="22"/>
          <w:lang w:val="bg-BG"/>
        </w:rPr>
        <w:t>5.</w:t>
      </w:r>
      <w:r w:rsidRPr="0089572D">
        <w:rPr>
          <w:szCs w:val="22"/>
          <w:lang w:val="bg-BG"/>
        </w:rPr>
        <w:tab/>
        <w:t>Как да съхранявате Ferriprox</w:t>
      </w:r>
    </w:p>
    <w:p w14:paraId="03FF13CD" w14:textId="77777777" w:rsidR="00823281" w:rsidRPr="0089572D" w:rsidRDefault="00823281" w:rsidP="002D69CD">
      <w:pPr>
        <w:tabs>
          <w:tab w:val="clear" w:pos="567"/>
        </w:tabs>
        <w:spacing w:line="240" w:lineRule="auto"/>
        <w:ind w:right="-29"/>
        <w:rPr>
          <w:szCs w:val="22"/>
          <w:lang w:val="bg-BG"/>
        </w:rPr>
      </w:pPr>
      <w:r w:rsidRPr="0089572D">
        <w:rPr>
          <w:szCs w:val="22"/>
          <w:lang w:val="bg-BG"/>
        </w:rPr>
        <w:t>6.</w:t>
      </w:r>
      <w:r w:rsidRPr="0089572D">
        <w:rPr>
          <w:szCs w:val="22"/>
          <w:lang w:val="bg-BG"/>
        </w:rPr>
        <w:tab/>
      </w:r>
      <w:r w:rsidRPr="0089572D">
        <w:rPr>
          <w:szCs w:val="24"/>
          <w:lang w:val="bg-BG"/>
        </w:rPr>
        <w:t>Съдържание на опаковката и д</w:t>
      </w:r>
      <w:r w:rsidRPr="0089572D">
        <w:rPr>
          <w:szCs w:val="22"/>
          <w:lang w:val="bg-BG"/>
        </w:rPr>
        <w:t>опълнителна информация</w:t>
      </w:r>
    </w:p>
    <w:p w14:paraId="6BA74C47" w14:textId="77777777" w:rsidR="00823281" w:rsidRPr="0089572D" w:rsidRDefault="00823281" w:rsidP="002D69CD">
      <w:pPr>
        <w:numPr>
          <w:ilvl w:val="12"/>
          <w:numId w:val="0"/>
        </w:numPr>
        <w:spacing w:line="240" w:lineRule="auto"/>
        <w:rPr>
          <w:szCs w:val="22"/>
          <w:lang w:val="bg-BG"/>
        </w:rPr>
      </w:pPr>
    </w:p>
    <w:p w14:paraId="0C263176" w14:textId="77777777" w:rsidR="00823281" w:rsidRPr="0089572D" w:rsidRDefault="00823281" w:rsidP="002D69CD">
      <w:pPr>
        <w:numPr>
          <w:ilvl w:val="12"/>
          <w:numId w:val="0"/>
        </w:numPr>
        <w:spacing w:line="240" w:lineRule="auto"/>
        <w:rPr>
          <w:szCs w:val="22"/>
          <w:lang w:val="bg-BG"/>
        </w:rPr>
      </w:pPr>
    </w:p>
    <w:p w14:paraId="30444479" w14:textId="77777777" w:rsidR="00823281" w:rsidRPr="0089572D" w:rsidRDefault="00823281" w:rsidP="0078700E">
      <w:pPr>
        <w:keepNext/>
        <w:tabs>
          <w:tab w:val="clear" w:pos="567"/>
        </w:tabs>
        <w:spacing w:line="240" w:lineRule="auto"/>
        <w:ind w:left="540" w:right="-2" w:hanging="540"/>
        <w:rPr>
          <w:b/>
          <w:szCs w:val="22"/>
          <w:lang w:val="bg-BG"/>
        </w:rPr>
      </w:pPr>
      <w:r w:rsidRPr="0089572D">
        <w:rPr>
          <w:b/>
          <w:szCs w:val="22"/>
          <w:lang w:val="bg-BG"/>
        </w:rPr>
        <w:t>1.</w:t>
      </w:r>
      <w:r w:rsidRPr="0089572D">
        <w:rPr>
          <w:b/>
          <w:szCs w:val="22"/>
          <w:lang w:val="bg-BG"/>
        </w:rPr>
        <w:tab/>
        <w:t>Какво представлява Ferriprox и за какво се използва</w:t>
      </w:r>
    </w:p>
    <w:p w14:paraId="4603B02C" w14:textId="77777777" w:rsidR="00823281" w:rsidRPr="0089572D" w:rsidRDefault="00823281" w:rsidP="0078700E">
      <w:pPr>
        <w:keepNext/>
        <w:numPr>
          <w:ilvl w:val="12"/>
          <w:numId w:val="0"/>
        </w:numPr>
        <w:spacing w:line="240" w:lineRule="auto"/>
        <w:rPr>
          <w:szCs w:val="22"/>
          <w:lang w:val="bg-BG"/>
        </w:rPr>
      </w:pPr>
    </w:p>
    <w:p w14:paraId="168A5623" w14:textId="77777777" w:rsidR="00823281" w:rsidRPr="0089572D" w:rsidRDefault="00823281" w:rsidP="002D69CD">
      <w:pPr>
        <w:spacing w:line="240" w:lineRule="auto"/>
        <w:rPr>
          <w:szCs w:val="22"/>
          <w:lang w:val="bg-BG"/>
        </w:rPr>
      </w:pPr>
      <w:r w:rsidRPr="0089572D">
        <w:rPr>
          <w:szCs w:val="22"/>
          <w:lang w:val="bg-BG"/>
        </w:rPr>
        <w:t>Ferriprox съдържа активното вещество деферипрон. Ferriprox е хелатор на желязото, вид лекарство, което отстранява излишното желязото от организма.</w:t>
      </w:r>
    </w:p>
    <w:p w14:paraId="54174180" w14:textId="77777777" w:rsidR="00823281" w:rsidRPr="0089572D" w:rsidRDefault="00823281" w:rsidP="002D69CD">
      <w:pPr>
        <w:spacing w:line="240" w:lineRule="auto"/>
        <w:rPr>
          <w:szCs w:val="22"/>
          <w:lang w:val="bg-BG"/>
        </w:rPr>
      </w:pPr>
    </w:p>
    <w:p w14:paraId="1B389B9A" w14:textId="77777777" w:rsidR="00823281" w:rsidRPr="0089572D" w:rsidRDefault="00823281" w:rsidP="002D69CD">
      <w:pPr>
        <w:spacing w:line="240" w:lineRule="auto"/>
        <w:rPr>
          <w:szCs w:val="22"/>
          <w:lang w:val="bg-BG"/>
        </w:rPr>
      </w:pPr>
      <w:r w:rsidRPr="0089572D">
        <w:rPr>
          <w:szCs w:val="22"/>
          <w:lang w:val="bg-BG"/>
        </w:rPr>
        <w:t xml:space="preserve">Ferriprox се използва за лечение на претоварване </w:t>
      </w:r>
      <w:r w:rsidRPr="0089572D">
        <w:rPr>
          <w:lang w:val="bg-BG"/>
        </w:rPr>
        <w:t>с</w:t>
      </w:r>
      <w:r w:rsidRPr="0089572D">
        <w:rPr>
          <w:szCs w:val="22"/>
          <w:lang w:val="bg-BG"/>
        </w:rPr>
        <w:t xml:space="preserve"> желязо, причинено от често кръвопреливан</w:t>
      </w:r>
      <w:r w:rsidRPr="0089572D">
        <w:rPr>
          <w:lang w:val="bg-BG"/>
        </w:rPr>
        <w:t>е</w:t>
      </w:r>
      <w:r w:rsidRPr="0089572D">
        <w:rPr>
          <w:szCs w:val="22"/>
          <w:lang w:val="bg-BG"/>
        </w:rPr>
        <w:t xml:space="preserve"> при пациенти с таласемия майор, когато провежданата хелатираща терапия е противопоказана или неподходяща.</w:t>
      </w:r>
    </w:p>
    <w:p w14:paraId="65B61D16" w14:textId="77777777" w:rsidR="00823281" w:rsidRPr="0089572D" w:rsidRDefault="00823281" w:rsidP="002D69CD">
      <w:pPr>
        <w:numPr>
          <w:ilvl w:val="12"/>
          <w:numId w:val="0"/>
        </w:numPr>
        <w:spacing w:line="240" w:lineRule="auto"/>
        <w:rPr>
          <w:szCs w:val="22"/>
          <w:lang w:val="bg-BG"/>
        </w:rPr>
      </w:pPr>
    </w:p>
    <w:p w14:paraId="1686D366" w14:textId="77777777" w:rsidR="00823281" w:rsidRPr="0089572D" w:rsidRDefault="00823281" w:rsidP="002D69CD">
      <w:pPr>
        <w:numPr>
          <w:ilvl w:val="12"/>
          <w:numId w:val="0"/>
        </w:numPr>
        <w:spacing w:line="240" w:lineRule="auto"/>
        <w:rPr>
          <w:szCs w:val="22"/>
          <w:lang w:val="bg-BG"/>
        </w:rPr>
      </w:pPr>
    </w:p>
    <w:p w14:paraId="4D68B3F0" w14:textId="77777777" w:rsidR="00823281" w:rsidRPr="0089572D" w:rsidRDefault="00823281" w:rsidP="0078700E">
      <w:pPr>
        <w:keepNext/>
        <w:tabs>
          <w:tab w:val="clear" w:pos="567"/>
        </w:tabs>
        <w:spacing w:line="240" w:lineRule="auto"/>
        <w:ind w:left="540" w:right="-2" w:hanging="540"/>
        <w:rPr>
          <w:b/>
          <w:szCs w:val="22"/>
          <w:lang w:val="bg-BG"/>
        </w:rPr>
      </w:pPr>
      <w:r w:rsidRPr="0089572D">
        <w:rPr>
          <w:b/>
          <w:szCs w:val="22"/>
          <w:lang w:val="bg-BG"/>
        </w:rPr>
        <w:t>2.</w:t>
      </w:r>
      <w:r w:rsidRPr="0089572D">
        <w:rPr>
          <w:b/>
          <w:szCs w:val="22"/>
          <w:lang w:val="bg-BG"/>
        </w:rPr>
        <w:tab/>
      </w:r>
      <w:r w:rsidRPr="0089572D">
        <w:rPr>
          <w:b/>
          <w:szCs w:val="24"/>
          <w:lang w:val="bg-BG"/>
        </w:rPr>
        <w:t>Какво трябва да знаете,</w:t>
      </w:r>
      <w:r w:rsidRPr="0089572D">
        <w:rPr>
          <w:szCs w:val="24"/>
          <w:lang w:val="bg-BG"/>
        </w:rPr>
        <w:t xml:space="preserve"> </w:t>
      </w:r>
      <w:r w:rsidRPr="0089572D">
        <w:rPr>
          <w:b/>
          <w:szCs w:val="22"/>
          <w:lang w:val="bg-BG"/>
        </w:rPr>
        <w:t>преди да приемете Ferriprox</w:t>
      </w:r>
    </w:p>
    <w:p w14:paraId="44CBEDC1" w14:textId="77777777" w:rsidR="00823281" w:rsidRPr="0089572D" w:rsidRDefault="00823281" w:rsidP="0078700E">
      <w:pPr>
        <w:keepNext/>
        <w:rPr>
          <w:b/>
          <w:szCs w:val="22"/>
          <w:lang w:val="bg-BG"/>
        </w:rPr>
      </w:pPr>
    </w:p>
    <w:p w14:paraId="5E6CF0B5" w14:textId="77777777" w:rsidR="00823281" w:rsidRPr="0089572D" w:rsidRDefault="00823281" w:rsidP="0078700E">
      <w:pPr>
        <w:keepNext/>
        <w:rPr>
          <w:szCs w:val="22"/>
          <w:lang w:val="bg-BG"/>
        </w:rPr>
      </w:pPr>
      <w:r w:rsidRPr="0089572D">
        <w:rPr>
          <w:b/>
          <w:szCs w:val="22"/>
          <w:lang w:val="bg-BG"/>
        </w:rPr>
        <w:t>Не приемайте Ferriprox</w:t>
      </w:r>
    </w:p>
    <w:p w14:paraId="145B49AA" w14:textId="435B4734" w:rsidR="00823281" w:rsidRPr="0089572D" w:rsidRDefault="00823281" w:rsidP="0078700E">
      <w:pPr>
        <w:numPr>
          <w:ilvl w:val="0"/>
          <w:numId w:val="3"/>
        </w:numPr>
        <w:tabs>
          <w:tab w:val="clear" w:pos="567"/>
        </w:tabs>
        <w:spacing w:line="240" w:lineRule="auto"/>
        <w:ind w:left="567" w:hanging="567"/>
        <w:rPr>
          <w:szCs w:val="22"/>
          <w:lang w:val="bg-BG"/>
        </w:rPr>
      </w:pPr>
      <w:r w:rsidRPr="0089572D">
        <w:rPr>
          <w:szCs w:val="22"/>
          <w:lang w:val="bg-BG"/>
        </w:rPr>
        <w:t xml:space="preserve">ако сте алергични към деферипрон или към някоя от останалите съставки на </w:t>
      </w:r>
      <w:r w:rsidRPr="0089572D">
        <w:rPr>
          <w:szCs w:val="24"/>
          <w:lang w:val="bg-BG"/>
        </w:rPr>
        <w:t>това лекарство (изброени в точка</w:t>
      </w:r>
      <w:r w:rsidR="0078700E" w:rsidRPr="0089572D">
        <w:rPr>
          <w:szCs w:val="24"/>
          <w:lang w:val="bg-BG"/>
        </w:rPr>
        <w:t> </w:t>
      </w:r>
      <w:r w:rsidRPr="0089572D">
        <w:rPr>
          <w:szCs w:val="24"/>
          <w:lang w:val="bg-BG"/>
        </w:rPr>
        <w:t>6).</w:t>
      </w:r>
    </w:p>
    <w:p w14:paraId="0D25C68B" w14:textId="77777777" w:rsidR="00823281" w:rsidRPr="0089572D" w:rsidRDefault="00823281" w:rsidP="0078700E">
      <w:pPr>
        <w:pStyle w:val="PILbullets"/>
        <w:tabs>
          <w:tab w:val="clear" w:pos="360"/>
        </w:tabs>
        <w:ind w:left="567" w:hanging="567"/>
        <w:rPr>
          <w:lang w:val="bg-BG"/>
        </w:rPr>
      </w:pPr>
      <w:r w:rsidRPr="0089572D">
        <w:rPr>
          <w:lang w:val="bg-BG"/>
        </w:rPr>
        <w:t>ако имате анамнеза за повтарящи се епизоди на неутропения (нисък брой бели кръвни клетки (неутрофили),</w:t>
      </w:r>
    </w:p>
    <w:p w14:paraId="7D3E766B" w14:textId="77777777" w:rsidR="00823281" w:rsidRPr="0089572D" w:rsidRDefault="00823281" w:rsidP="0078700E">
      <w:pPr>
        <w:pStyle w:val="PILbullets"/>
        <w:tabs>
          <w:tab w:val="clear" w:pos="360"/>
        </w:tabs>
        <w:ind w:left="567" w:hanging="567"/>
        <w:rPr>
          <w:lang w:val="bg-BG"/>
        </w:rPr>
      </w:pPr>
      <w:r w:rsidRPr="0089572D">
        <w:rPr>
          <w:lang w:val="bg-BG"/>
        </w:rPr>
        <w:t>ако имате анамнеза за агранулоцитоза (много нисък брой бели кръвни клетки (неутрофили),</w:t>
      </w:r>
    </w:p>
    <w:p w14:paraId="6051E25A" w14:textId="77777777" w:rsidR="00823281" w:rsidRPr="0089572D" w:rsidRDefault="00823281" w:rsidP="0078700E">
      <w:pPr>
        <w:pStyle w:val="PILbullets"/>
        <w:tabs>
          <w:tab w:val="clear" w:pos="360"/>
        </w:tabs>
        <w:ind w:left="567" w:hanging="567"/>
        <w:rPr>
          <w:lang w:val="bg-BG"/>
        </w:rPr>
      </w:pPr>
      <w:r w:rsidRPr="0089572D">
        <w:rPr>
          <w:lang w:val="bg-BG"/>
        </w:rPr>
        <w:t>ако понастоящем приемате лекарства, причиняващи неутропения или агранулоцитоза, (вижте раздел „Други лекарства и Ferriprox“),</w:t>
      </w:r>
    </w:p>
    <w:p w14:paraId="40657DB9" w14:textId="77777777" w:rsidR="00823281" w:rsidRPr="0089572D" w:rsidRDefault="00823281" w:rsidP="0078700E">
      <w:pPr>
        <w:pStyle w:val="PILbullets"/>
        <w:tabs>
          <w:tab w:val="clear" w:pos="360"/>
        </w:tabs>
        <w:ind w:left="567" w:hanging="567"/>
        <w:rPr>
          <w:lang w:val="bg-BG"/>
        </w:rPr>
      </w:pPr>
      <w:r w:rsidRPr="0089572D">
        <w:rPr>
          <w:lang w:val="bg-BG"/>
        </w:rPr>
        <w:t>ако сте бременна или кърмите.</w:t>
      </w:r>
    </w:p>
    <w:p w14:paraId="1094F2AF" w14:textId="77777777" w:rsidR="00823281" w:rsidRPr="0089572D" w:rsidRDefault="00823281" w:rsidP="007908D0">
      <w:pPr>
        <w:rPr>
          <w:bCs/>
          <w:szCs w:val="22"/>
          <w:lang w:val="bg-BG"/>
        </w:rPr>
      </w:pPr>
    </w:p>
    <w:p w14:paraId="3D2EDA33" w14:textId="77777777" w:rsidR="00823281" w:rsidRPr="0089572D" w:rsidRDefault="00823281" w:rsidP="0078700E">
      <w:pPr>
        <w:keepNext/>
        <w:rPr>
          <w:b/>
          <w:szCs w:val="24"/>
          <w:lang w:val="bg-BG"/>
        </w:rPr>
      </w:pPr>
      <w:r w:rsidRPr="0089572D">
        <w:rPr>
          <w:b/>
          <w:szCs w:val="24"/>
          <w:lang w:val="bg-BG"/>
        </w:rPr>
        <w:t>Предупреждения и предпазни мерки</w:t>
      </w:r>
    </w:p>
    <w:p w14:paraId="497599F6" w14:textId="6173C64E" w:rsidR="00823281" w:rsidRPr="0089572D" w:rsidRDefault="00823281" w:rsidP="0078700E">
      <w:pPr>
        <w:pStyle w:val="PILbullets"/>
        <w:tabs>
          <w:tab w:val="clear" w:pos="360"/>
        </w:tabs>
        <w:ind w:left="567" w:hanging="567"/>
        <w:rPr>
          <w:lang w:val="bg-BG"/>
        </w:rPr>
      </w:pPr>
      <w:r w:rsidRPr="0089572D">
        <w:rPr>
          <w:lang w:val="bg-BG"/>
        </w:rPr>
        <w:t>най-сериозната нежелана реакция, която може да се развие при приемане на Ferriprox, е много нисък брой бели кръвни клетки (неутрофили). Това заболяване, познато като тежка неутропения или агранулоцитоза, се развива при 1 до 2 от 100</w:t>
      </w:r>
      <w:r w:rsidR="0078700E" w:rsidRPr="0089572D">
        <w:rPr>
          <w:lang w:val="bg-BG"/>
        </w:rPr>
        <w:t> </w:t>
      </w:r>
      <w:r w:rsidRPr="0089572D">
        <w:rPr>
          <w:lang w:val="bg-BG"/>
        </w:rPr>
        <w:t xml:space="preserve">човека, приемали Ferriprox при клинични проучвания. Поради това, че белите кръвни клетки помагат за борба с </w:t>
      </w:r>
      <w:r w:rsidRPr="0089572D">
        <w:rPr>
          <w:lang w:val="bg-BG"/>
        </w:rPr>
        <w:lastRenderedPageBreak/>
        <w:t>инфекциите, ниският брой неутрофили може да Ви изложи на риск от развиване на сериозна или потенциално животозастрашаваща инфекция. За да Ви наблюдава за неутропения, Вашият лекар ще Ви помоли, докато сте на лечение с Ferriprox, редовно всяка седмица да правите кръвно изследване (за да се провери броят на белите кръвни клетки). Изключително важно за Вас е да спазвате това назначение. Моля, вижте картата на пациента, приложена към картонената опаковка. Ако получите някакви симптоми на инфекция като висока температура, зачервено гърло или грипоподобни симптоми, потърсете незабавно медицинска помощ. В рамките на 24</w:t>
      </w:r>
      <w:r w:rsidR="0078700E" w:rsidRPr="0089572D">
        <w:rPr>
          <w:lang w:val="bg-BG"/>
        </w:rPr>
        <w:t> </w:t>
      </w:r>
      <w:r w:rsidRPr="0089572D">
        <w:rPr>
          <w:lang w:val="bg-BG"/>
        </w:rPr>
        <w:t>часа трябва да бъде проверен броят на белите кръвни клетки, за да се открие евентуална агранулоцитоза.</w:t>
      </w:r>
    </w:p>
    <w:p w14:paraId="3FA05E7D" w14:textId="77777777" w:rsidR="00823281" w:rsidRPr="0089572D" w:rsidRDefault="00823281" w:rsidP="0078700E">
      <w:pPr>
        <w:pStyle w:val="PILbullets"/>
        <w:tabs>
          <w:tab w:val="clear" w:pos="360"/>
        </w:tabs>
        <w:ind w:left="567" w:hanging="567"/>
        <w:rPr>
          <w:lang w:val="bg-BG"/>
        </w:rPr>
      </w:pPr>
      <w:r w:rsidRPr="0089572D">
        <w:rPr>
          <w:lang w:val="bg-BG"/>
        </w:rPr>
        <w:t>ако сте позитивен(на) за вируса на човешкия имунен дефицит (ХИВ) или имате силно нарушена чернодробна или бъбречна функция, Вашият лекар може да препоръча допълнителни изследвания.</w:t>
      </w:r>
    </w:p>
    <w:p w14:paraId="0655BF60" w14:textId="77777777" w:rsidR="00823281" w:rsidRPr="0089572D" w:rsidRDefault="00823281" w:rsidP="002D69CD">
      <w:pPr>
        <w:spacing w:line="240" w:lineRule="auto"/>
        <w:rPr>
          <w:szCs w:val="22"/>
          <w:lang w:val="bg-BG"/>
        </w:rPr>
      </w:pPr>
    </w:p>
    <w:p w14:paraId="229B70D0" w14:textId="77777777" w:rsidR="00823281" w:rsidRPr="0089572D" w:rsidRDefault="00823281" w:rsidP="002D69CD">
      <w:pPr>
        <w:spacing w:line="240" w:lineRule="auto"/>
        <w:rPr>
          <w:szCs w:val="22"/>
          <w:lang w:val="bg-BG"/>
        </w:rPr>
      </w:pPr>
      <w:r w:rsidRPr="0089572D">
        <w:rPr>
          <w:szCs w:val="22"/>
          <w:lang w:val="bg-BG"/>
        </w:rPr>
        <w:t>Вашият лекар ще поиска да се явите за изследвания на съдържанието на желязо в организма Ви. Допълнително може да поиска да Ви се направи чернодробна биопсия.</w:t>
      </w:r>
    </w:p>
    <w:p w14:paraId="4043921C" w14:textId="77777777" w:rsidR="00823281" w:rsidRPr="0089572D" w:rsidRDefault="00823281" w:rsidP="002D69CD">
      <w:pPr>
        <w:numPr>
          <w:ilvl w:val="12"/>
          <w:numId w:val="0"/>
        </w:numPr>
        <w:spacing w:line="240" w:lineRule="auto"/>
        <w:rPr>
          <w:szCs w:val="22"/>
          <w:lang w:val="bg-BG"/>
        </w:rPr>
      </w:pPr>
    </w:p>
    <w:p w14:paraId="7B491F00" w14:textId="77777777" w:rsidR="00823281" w:rsidRPr="0089572D" w:rsidRDefault="00823281" w:rsidP="002D69CD">
      <w:pPr>
        <w:keepNext/>
        <w:numPr>
          <w:ilvl w:val="12"/>
          <w:numId w:val="0"/>
        </w:numPr>
        <w:spacing w:line="240" w:lineRule="auto"/>
        <w:ind w:right="-2"/>
        <w:rPr>
          <w:b/>
          <w:szCs w:val="22"/>
          <w:lang w:val="bg-BG"/>
        </w:rPr>
      </w:pPr>
      <w:r w:rsidRPr="0089572D">
        <w:rPr>
          <w:b/>
          <w:szCs w:val="22"/>
          <w:lang w:val="bg-BG"/>
        </w:rPr>
        <w:t>Други лекарства и Ferriprox</w:t>
      </w:r>
    </w:p>
    <w:p w14:paraId="3F37333E" w14:textId="77777777" w:rsidR="00823281" w:rsidRPr="0089572D" w:rsidRDefault="00823281" w:rsidP="002D69CD">
      <w:pPr>
        <w:spacing w:line="240" w:lineRule="auto"/>
        <w:rPr>
          <w:szCs w:val="22"/>
          <w:lang w:val="bg-BG"/>
        </w:rPr>
      </w:pPr>
      <w:r w:rsidRPr="0089572D">
        <w:rPr>
          <w:szCs w:val="22"/>
          <w:lang w:val="bg-BG"/>
        </w:rPr>
        <w:t xml:space="preserve">Не приемайте лекарства, за които е известно, че причиняват неутропения или агранулоцитоза (вижте раздел „Не приемайте Ferriprox“). Трябва да кажете на Вашия лекар или фармацевт, ако приемате, наскоро сте приемали </w:t>
      </w:r>
      <w:r w:rsidRPr="0089572D">
        <w:rPr>
          <w:szCs w:val="24"/>
          <w:lang w:val="bg-BG"/>
        </w:rPr>
        <w:t>или е възможно да приемате</w:t>
      </w:r>
      <w:r w:rsidRPr="0089572D">
        <w:rPr>
          <w:szCs w:val="22"/>
          <w:lang w:val="bg-BG"/>
        </w:rPr>
        <w:t xml:space="preserve"> други лекарства, включително и такива, отпускани без рецепта.</w:t>
      </w:r>
    </w:p>
    <w:p w14:paraId="43B5AF42" w14:textId="77777777" w:rsidR="00823281" w:rsidRPr="0089572D" w:rsidRDefault="00823281" w:rsidP="002D69CD">
      <w:pPr>
        <w:spacing w:line="240" w:lineRule="auto"/>
        <w:rPr>
          <w:szCs w:val="22"/>
          <w:lang w:val="bg-BG"/>
        </w:rPr>
      </w:pPr>
    </w:p>
    <w:p w14:paraId="2C1159BC" w14:textId="77777777" w:rsidR="00823281" w:rsidRPr="0089572D" w:rsidRDefault="00823281" w:rsidP="002D69CD">
      <w:pPr>
        <w:pStyle w:val="BodyText"/>
        <w:rPr>
          <w:i w:val="0"/>
          <w:color w:val="auto"/>
          <w:szCs w:val="22"/>
          <w:lang w:val="bg-BG"/>
        </w:rPr>
      </w:pPr>
      <w:r w:rsidRPr="0089572D">
        <w:rPr>
          <w:i w:val="0"/>
          <w:color w:val="auto"/>
          <w:szCs w:val="22"/>
          <w:lang w:val="bg-BG"/>
        </w:rPr>
        <w:t>Не приемайте антиацидни средства, съдържащи алуминий, докато приемате Ferriprox.</w:t>
      </w:r>
    </w:p>
    <w:p w14:paraId="30AC4436" w14:textId="77777777" w:rsidR="00823281" w:rsidRPr="0089572D" w:rsidRDefault="00823281" w:rsidP="002D69CD">
      <w:pPr>
        <w:pStyle w:val="BodyText"/>
        <w:rPr>
          <w:i w:val="0"/>
          <w:color w:val="auto"/>
          <w:szCs w:val="22"/>
          <w:lang w:val="bg-BG"/>
        </w:rPr>
      </w:pPr>
    </w:p>
    <w:p w14:paraId="5BC186F6" w14:textId="77777777" w:rsidR="00823281" w:rsidRPr="0089572D" w:rsidRDefault="00823281" w:rsidP="002D69CD">
      <w:pPr>
        <w:tabs>
          <w:tab w:val="left" w:pos="0"/>
        </w:tabs>
        <w:spacing w:line="240" w:lineRule="auto"/>
        <w:rPr>
          <w:szCs w:val="22"/>
          <w:lang w:val="bg-BG"/>
        </w:rPr>
      </w:pPr>
      <w:r w:rsidRPr="0089572D">
        <w:rPr>
          <w:szCs w:val="22"/>
          <w:lang w:val="bg-BG"/>
        </w:rPr>
        <w:t>Моля, консултирайте се с Вашия лекар или фармацевт, преди да приемете витамин C с Ferriprox.</w:t>
      </w:r>
    </w:p>
    <w:p w14:paraId="2A635FD0" w14:textId="77777777" w:rsidR="00823281" w:rsidRPr="0089572D" w:rsidRDefault="00823281" w:rsidP="002D69CD">
      <w:pPr>
        <w:numPr>
          <w:ilvl w:val="12"/>
          <w:numId w:val="0"/>
        </w:numPr>
        <w:spacing w:line="240" w:lineRule="auto"/>
        <w:ind w:right="-2"/>
        <w:rPr>
          <w:szCs w:val="22"/>
          <w:lang w:val="bg-BG"/>
        </w:rPr>
      </w:pPr>
    </w:p>
    <w:p w14:paraId="415F7D3D" w14:textId="77777777" w:rsidR="00823281" w:rsidRPr="0089572D" w:rsidRDefault="00823281" w:rsidP="0078700E">
      <w:pPr>
        <w:keepNext/>
        <w:rPr>
          <w:b/>
          <w:szCs w:val="22"/>
          <w:lang w:val="bg-BG"/>
        </w:rPr>
      </w:pPr>
      <w:r w:rsidRPr="0089572D">
        <w:rPr>
          <w:b/>
          <w:szCs w:val="22"/>
          <w:lang w:val="bg-BG"/>
        </w:rPr>
        <w:t>Бременност и кърмене</w:t>
      </w:r>
    </w:p>
    <w:p w14:paraId="18AFCE31" w14:textId="756102EB" w:rsidR="00C06D79" w:rsidRPr="0089572D" w:rsidRDefault="00B20474" w:rsidP="00C06D79">
      <w:pPr>
        <w:tabs>
          <w:tab w:val="left" w:pos="0"/>
        </w:tabs>
        <w:spacing w:line="240" w:lineRule="auto"/>
        <w:rPr>
          <w:szCs w:val="22"/>
          <w:lang w:val="bg-BG"/>
        </w:rPr>
      </w:pPr>
      <w:r w:rsidRPr="0089572D">
        <w:rPr>
          <w:szCs w:val="22"/>
          <w:lang w:val="bg-BG"/>
        </w:rPr>
        <w:t>F</w:t>
      </w:r>
      <w:r w:rsidR="0089572D" w:rsidRPr="0089572D">
        <w:rPr>
          <w:szCs w:val="22"/>
          <w:lang w:val="bg-BG"/>
        </w:rPr>
        <w:t>erriprox</w:t>
      </w:r>
      <w:r w:rsidR="00C06D79" w:rsidRPr="0089572D">
        <w:rPr>
          <w:szCs w:val="22"/>
          <w:lang w:val="bg-BG"/>
        </w:rPr>
        <w:t xml:space="preserve"> може да причини увреждане на неродените бебета, когато се използва от бременни жени. </w:t>
      </w:r>
      <w:r w:rsidRPr="0089572D">
        <w:rPr>
          <w:szCs w:val="22"/>
          <w:lang w:val="bg-BG"/>
        </w:rPr>
        <w:t>F</w:t>
      </w:r>
      <w:r w:rsidR="0089572D" w:rsidRPr="0089572D">
        <w:rPr>
          <w:szCs w:val="22"/>
          <w:lang w:val="bg-BG"/>
        </w:rPr>
        <w:t>erriprox</w:t>
      </w:r>
      <w:r w:rsidR="00C06D79" w:rsidRPr="0089572D">
        <w:rPr>
          <w:szCs w:val="22"/>
          <w:lang w:val="bg-BG"/>
        </w:rPr>
        <w:t xml:space="preserve"> не трябва да се използва по време на бременност, освен при категорична необходимост. Ако сте бременна или забременеете по време на лечението с </w:t>
      </w:r>
      <w:r w:rsidRPr="0089572D">
        <w:rPr>
          <w:szCs w:val="22"/>
          <w:lang w:val="bg-BG"/>
        </w:rPr>
        <w:t>F</w:t>
      </w:r>
      <w:r w:rsidR="0089572D" w:rsidRPr="0089572D">
        <w:rPr>
          <w:szCs w:val="22"/>
          <w:lang w:val="bg-BG"/>
        </w:rPr>
        <w:t>erriprox</w:t>
      </w:r>
      <w:r w:rsidR="00C06D79" w:rsidRPr="0089572D">
        <w:rPr>
          <w:szCs w:val="22"/>
          <w:lang w:val="bg-BG"/>
        </w:rPr>
        <w:t>, веднага се посъветвайте с лекар.</w:t>
      </w:r>
    </w:p>
    <w:p w14:paraId="2B85FEF3" w14:textId="77777777" w:rsidR="00C06D79" w:rsidRPr="0089572D" w:rsidRDefault="00C06D79" w:rsidP="00C06D79">
      <w:pPr>
        <w:tabs>
          <w:tab w:val="left" w:pos="0"/>
        </w:tabs>
        <w:spacing w:line="240" w:lineRule="auto"/>
        <w:rPr>
          <w:szCs w:val="22"/>
          <w:lang w:val="bg-BG"/>
        </w:rPr>
      </w:pPr>
    </w:p>
    <w:p w14:paraId="4E927F40" w14:textId="27C33181" w:rsidR="00C06D79" w:rsidRPr="0089572D" w:rsidRDefault="00C06D79" w:rsidP="00C06D79">
      <w:pPr>
        <w:tabs>
          <w:tab w:val="left" w:pos="0"/>
        </w:tabs>
        <w:spacing w:line="240" w:lineRule="auto"/>
        <w:rPr>
          <w:szCs w:val="22"/>
          <w:lang w:val="bg-BG"/>
        </w:rPr>
      </w:pPr>
      <w:r w:rsidRPr="0089572D">
        <w:rPr>
          <w:szCs w:val="22"/>
          <w:lang w:val="bg-BG"/>
        </w:rPr>
        <w:t xml:space="preserve">На пациентите, мъже и жени, се препоръчва да вземат специални предпазни мерки при сексуална активност, ако има възможност за забременяване. На жените с детероден потенциал се препоръчва да използват ефективни противозачатъчни методи по време на лечението с </w:t>
      </w:r>
      <w:r w:rsidR="00B20474" w:rsidRPr="0089572D">
        <w:rPr>
          <w:szCs w:val="22"/>
          <w:lang w:val="bg-BG"/>
        </w:rPr>
        <w:t>F</w:t>
      </w:r>
      <w:r w:rsidR="0089572D" w:rsidRPr="0089572D">
        <w:rPr>
          <w:szCs w:val="22"/>
          <w:lang w:val="bg-BG"/>
        </w:rPr>
        <w:t>erriprox</w:t>
      </w:r>
      <w:r w:rsidRPr="0089572D">
        <w:rPr>
          <w:szCs w:val="22"/>
          <w:lang w:val="bg-BG"/>
        </w:rPr>
        <w:t xml:space="preserve"> и в продължение на 6 месеца след последната доза. На мъжете се препоръчва да използват ефективни противозачатъчни методи по време на лечението и в продължение на 3 месеца след последната доза. Това трябва да се обсъди с Вашия лекар.</w:t>
      </w:r>
    </w:p>
    <w:p w14:paraId="4A680F09" w14:textId="77777777" w:rsidR="00823281" w:rsidRPr="0089572D" w:rsidRDefault="00823281" w:rsidP="002D69CD">
      <w:pPr>
        <w:tabs>
          <w:tab w:val="left" w:pos="0"/>
        </w:tabs>
        <w:spacing w:line="240" w:lineRule="auto"/>
        <w:rPr>
          <w:szCs w:val="22"/>
          <w:lang w:val="bg-BG"/>
        </w:rPr>
      </w:pPr>
    </w:p>
    <w:p w14:paraId="1515AF67" w14:textId="77777777" w:rsidR="00823281" w:rsidRPr="0089572D" w:rsidRDefault="00823281" w:rsidP="002D69CD">
      <w:pPr>
        <w:tabs>
          <w:tab w:val="left" w:pos="0"/>
        </w:tabs>
        <w:spacing w:line="240" w:lineRule="auto"/>
        <w:rPr>
          <w:szCs w:val="22"/>
          <w:lang w:val="bg-BG"/>
        </w:rPr>
      </w:pPr>
      <w:r w:rsidRPr="0089572D">
        <w:rPr>
          <w:szCs w:val="22"/>
          <w:lang w:val="bg-BG"/>
        </w:rPr>
        <w:t>Не употребявайте Ferriprox, ако кърмите. Вижте картата на пациента, приложена към картонената опаковка.</w:t>
      </w:r>
    </w:p>
    <w:p w14:paraId="7BF6C1CE" w14:textId="77777777" w:rsidR="00823281" w:rsidRPr="0089572D" w:rsidRDefault="00823281" w:rsidP="002D69CD">
      <w:pPr>
        <w:tabs>
          <w:tab w:val="left" w:pos="0"/>
        </w:tabs>
        <w:spacing w:line="240" w:lineRule="auto"/>
        <w:rPr>
          <w:szCs w:val="22"/>
          <w:lang w:val="bg-BG"/>
        </w:rPr>
      </w:pPr>
    </w:p>
    <w:p w14:paraId="4475EF4D" w14:textId="77777777" w:rsidR="00823281" w:rsidRPr="0089572D" w:rsidRDefault="00823281" w:rsidP="0078700E">
      <w:pPr>
        <w:keepNext/>
        <w:rPr>
          <w:szCs w:val="22"/>
          <w:lang w:val="bg-BG"/>
        </w:rPr>
      </w:pPr>
      <w:r w:rsidRPr="0089572D">
        <w:rPr>
          <w:b/>
          <w:szCs w:val="22"/>
          <w:lang w:val="bg-BG"/>
        </w:rPr>
        <w:t>Шофиране и работа с машини</w:t>
      </w:r>
    </w:p>
    <w:p w14:paraId="7B6A335D" w14:textId="77777777" w:rsidR="00823281" w:rsidRPr="0089572D" w:rsidRDefault="00823281" w:rsidP="002D69CD">
      <w:pPr>
        <w:spacing w:line="240" w:lineRule="auto"/>
        <w:rPr>
          <w:szCs w:val="22"/>
          <w:lang w:val="bg-BG"/>
        </w:rPr>
      </w:pPr>
      <w:r w:rsidRPr="0089572D">
        <w:rPr>
          <w:szCs w:val="22"/>
          <w:lang w:val="bg-BG"/>
        </w:rPr>
        <w:t>Неприложимо</w:t>
      </w:r>
    </w:p>
    <w:p w14:paraId="3441612F" w14:textId="77777777" w:rsidR="00823281" w:rsidRPr="0089572D" w:rsidRDefault="00823281" w:rsidP="002D69CD">
      <w:pPr>
        <w:numPr>
          <w:ilvl w:val="12"/>
          <w:numId w:val="0"/>
        </w:numPr>
        <w:spacing w:line="240" w:lineRule="auto"/>
        <w:rPr>
          <w:szCs w:val="22"/>
          <w:lang w:val="bg-BG"/>
        </w:rPr>
      </w:pPr>
    </w:p>
    <w:p w14:paraId="4B3A1F37" w14:textId="77777777" w:rsidR="00823281" w:rsidRPr="0089572D" w:rsidRDefault="00823281" w:rsidP="002D69CD">
      <w:pPr>
        <w:keepNext/>
        <w:spacing w:line="240" w:lineRule="auto"/>
        <w:rPr>
          <w:b/>
          <w:szCs w:val="22"/>
          <w:lang w:val="bg-BG"/>
        </w:rPr>
      </w:pPr>
      <w:r w:rsidRPr="0089572D">
        <w:rPr>
          <w:b/>
          <w:szCs w:val="22"/>
          <w:lang w:val="bg-BG"/>
        </w:rPr>
        <w:t xml:space="preserve">Ferriprox перорален разтвор съдържа оцветител </w:t>
      </w:r>
      <w:r w:rsidR="0000364A" w:rsidRPr="0089572D">
        <w:rPr>
          <w:b/>
          <w:szCs w:val="22"/>
          <w:lang w:val="bg-BG"/>
        </w:rPr>
        <w:t>с</w:t>
      </w:r>
      <w:r w:rsidRPr="0089572D">
        <w:rPr>
          <w:b/>
          <w:szCs w:val="22"/>
          <w:lang w:val="bg-BG"/>
        </w:rPr>
        <w:t>ънсет жълто (Е110)</w:t>
      </w:r>
    </w:p>
    <w:p w14:paraId="0FCC6457" w14:textId="77777777" w:rsidR="00823281" w:rsidRPr="0089572D" w:rsidRDefault="00823281" w:rsidP="002D69CD">
      <w:pPr>
        <w:numPr>
          <w:ilvl w:val="12"/>
          <w:numId w:val="0"/>
        </w:numPr>
        <w:spacing w:line="240" w:lineRule="auto"/>
        <w:ind w:right="-2"/>
        <w:rPr>
          <w:szCs w:val="22"/>
          <w:lang w:val="bg-BG"/>
        </w:rPr>
      </w:pPr>
      <w:r w:rsidRPr="0089572D">
        <w:rPr>
          <w:szCs w:val="22"/>
          <w:lang w:val="bg-BG"/>
        </w:rPr>
        <w:t>Сънсет жълто (E110) е оцветител, който може да причини алергични реакции.</w:t>
      </w:r>
    </w:p>
    <w:p w14:paraId="2F320B8A" w14:textId="77777777" w:rsidR="00823281" w:rsidRPr="0089572D" w:rsidRDefault="00823281" w:rsidP="002D69CD">
      <w:pPr>
        <w:numPr>
          <w:ilvl w:val="12"/>
          <w:numId w:val="0"/>
        </w:numPr>
        <w:spacing w:line="240" w:lineRule="auto"/>
        <w:ind w:right="-2"/>
        <w:rPr>
          <w:szCs w:val="22"/>
          <w:lang w:val="bg-BG"/>
        </w:rPr>
      </w:pPr>
    </w:p>
    <w:p w14:paraId="2DF16DDF" w14:textId="77777777" w:rsidR="00823281" w:rsidRPr="0089572D" w:rsidRDefault="00823281" w:rsidP="002D69CD">
      <w:pPr>
        <w:numPr>
          <w:ilvl w:val="12"/>
          <w:numId w:val="0"/>
        </w:numPr>
        <w:spacing w:line="240" w:lineRule="auto"/>
        <w:ind w:right="-2"/>
        <w:rPr>
          <w:szCs w:val="22"/>
          <w:lang w:val="bg-BG"/>
        </w:rPr>
      </w:pPr>
    </w:p>
    <w:p w14:paraId="2210DB75" w14:textId="77777777" w:rsidR="00823281" w:rsidRPr="0089572D" w:rsidRDefault="00823281" w:rsidP="002D69CD">
      <w:pPr>
        <w:keepNext/>
        <w:tabs>
          <w:tab w:val="clear" w:pos="567"/>
        </w:tabs>
        <w:spacing w:line="240" w:lineRule="auto"/>
        <w:ind w:left="540" w:right="-2" w:hanging="540"/>
        <w:rPr>
          <w:b/>
          <w:szCs w:val="22"/>
          <w:lang w:val="bg-BG"/>
        </w:rPr>
      </w:pPr>
      <w:r w:rsidRPr="0089572D">
        <w:rPr>
          <w:b/>
          <w:szCs w:val="22"/>
          <w:lang w:val="bg-BG"/>
        </w:rPr>
        <w:t>3.</w:t>
      </w:r>
      <w:r w:rsidRPr="0089572D">
        <w:rPr>
          <w:b/>
          <w:szCs w:val="22"/>
          <w:lang w:val="bg-BG"/>
        </w:rPr>
        <w:tab/>
        <w:t>Как да приемате Ferriprox</w:t>
      </w:r>
    </w:p>
    <w:p w14:paraId="7BBFCA01" w14:textId="77777777" w:rsidR="00823281" w:rsidRPr="0089572D" w:rsidRDefault="00823281" w:rsidP="002D69CD">
      <w:pPr>
        <w:keepNext/>
        <w:spacing w:line="240" w:lineRule="auto"/>
        <w:ind w:right="-2"/>
        <w:rPr>
          <w:szCs w:val="22"/>
          <w:lang w:val="bg-BG"/>
        </w:rPr>
      </w:pPr>
    </w:p>
    <w:p w14:paraId="07B5728A" w14:textId="77777777" w:rsidR="00823281" w:rsidRPr="0089572D" w:rsidRDefault="00823281" w:rsidP="002D69CD">
      <w:pPr>
        <w:spacing w:line="240" w:lineRule="auto"/>
        <w:rPr>
          <w:szCs w:val="22"/>
          <w:lang w:val="bg-BG"/>
        </w:rPr>
      </w:pPr>
      <w:r w:rsidRPr="0089572D">
        <w:rPr>
          <w:szCs w:val="22"/>
          <w:lang w:val="bg-BG"/>
        </w:rPr>
        <w:t xml:space="preserve">Винаги приемайте </w:t>
      </w:r>
      <w:r w:rsidRPr="0089572D">
        <w:rPr>
          <w:szCs w:val="24"/>
          <w:lang w:val="bg-BG"/>
        </w:rPr>
        <w:t xml:space="preserve">това лекарство </w:t>
      </w:r>
      <w:r w:rsidRPr="0089572D">
        <w:rPr>
          <w:szCs w:val="22"/>
          <w:lang w:val="bg-BG"/>
        </w:rPr>
        <w:t xml:space="preserve">точно както Ви е казал Вашият лекар. Ако не сте сигурни в нещо, попитайте Вашия лекар или фармацевт. Количествотo Ferriprox, което Вие приемате ще зависи от Вашето телесно тегло. Обичайната доза е 25 mg/kg, 3 пъти дневно до достигане на обща дневна доза от 75 mg/kg. Общата дневна доза не трябва да надвишава 100 mg/kg. Използвайте мерителната чашка, за да измерите обема, назначен от Вашия лекар. Приемете </w:t>
      </w:r>
      <w:r w:rsidRPr="0089572D">
        <w:rPr>
          <w:szCs w:val="22"/>
          <w:lang w:val="bg-BG"/>
        </w:rPr>
        <w:lastRenderedPageBreak/>
        <w:t>Вашата първа доза сутринта, втората доза на обяд, а третата доза вечерта. Ferriprox може да бъде приеман със или без храна. Все пак, за Вас може да е по лесно за запомняне, ако приемате Ferriprox, когато се храните.</w:t>
      </w:r>
    </w:p>
    <w:p w14:paraId="56F7DA71" w14:textId="77777777" w:rsidR="00823281" w:rsidRPr="0089572D" w:rsidRDefault="00823281" w:rsidP="002D69CD">
      <w:pPr>
        <w:numPr>
          <w:ilvl w:val="12"/>
          <w:numId w:val="0"/>
        </w:numPr>
        <w:spacing w:line="240" w:lineRule="auto"/>
        <w:ind w:right="-2"/>
        <w:rPr>
          <w:szCs w:val="22"/>
          <w:lang w:val="bg-BG"/>
        </w:rPr>
      </w:pPr>
    </w:p>
    <w:p w14:paraId="7D8417BC" w14:textId="77777777" w:rsidR="00823281" w:rsidRPr="0089572D" w:rsidRDefault="00823281" w:rsidP="0078700E">
      <w:pPr>
        <w:keepNext/>
        <w:rPr>
          <w:b/>
          <w:szCs w:val="22"/>
          <w:lang w:val="bg-BG"/>
        </w:rPr>
      </w:pPr>
      <w:r w:rsidRPr="0089572D">
        <w:rPr>
          <w:b/>
          <w:szCs w:val="22"/>
          <w:lang w:val="bg-BG"/>
        </w:rPr>
        <w:t>Ако сте приели повече от необходимата доза Ferriprox</w:t>
      </w:r>
    </w:p>
    <w:p w14:paraId="4F8F7CB5" w14:textId="77777777" w:rsidR="00823281" w:rsidRPr="0089572D" w:rsidRDefault="00823281" w:rsidP="002D69CD">
      <w:pPr>
        <w:numPr>
          <w:ilvl w:val="12"/>
          <w:numId w:val="0"/>
        </w:numPr>
        <w:tabs>
          <w:tab w:val="left" w:pos="851"/>
        </w:tabs>
        <w:spacing w:line="240" w:lineRule="auto"/>
        <w:rPr>
          <w:szCs w:val="22"/>
          <w:lang w:val="bg-BG"/>
        </w:rPr>
      </w:pPr>
      <w:r w:rsidRPr="0089572D">
        <w:rPr>
          <w:szCs w:val="22"/>
          <w:lang w:val="bg-BG"/>
        </w:rPr>
        <w:t>Няма съобщения за остро предозиране с Ferriprox. Ако случайно сте приели повече от предписаната доза, трябва да се свържете с Вашия лекар.</w:t>
      </w:r>
    </w:p>
    <w:p w14:paraId="4EB01DDE" w14:textId="77777777" w:rsidR="00823281" w:rsidRPr="0089572D" w:rsidRDefault="00823281" w:rsidP="007908D0">
      <w:pPr>
        <w:rPr>
          <w:szCs w:val="22"/>
          <w:lang w:val="bg-BG"/>
        </w:rPr>
      </w:pPr>
    </w:p>
    <w:p w14:paraId="5576BFFD" w14:textId="77777777" w:rsidR="00823281" w:rsidRPr="0089572D" w:rsidRDefault="00823281" w:rsidP="0078700E">
      <w:pPr>
        <w:keepNext/>
        <w:rPr>
          <w:szCs w:val="22"/>
          <w:lang w:val="bg-BG"/>
        </w:rPr>
      </w:pPr>
      <w:r w:rsidRPr="0089572D">
        <w:rPr>
          <w:b/>
          <w:szCs w:val="22"/>
          <w:lang w:val="bg-BG"/>
        </w:rPr>
        <w:t>Ако сте пропуснали да приемете Ferriprox</w:t>
      </w:r>
    </w:p>
    <w:p w14:paraId="47B02DCB" w14:textId="77777777" w:rsidR="00823281" w:rsidRPr="0089572D" w:rsidRDefault="00823281" w:rsidP="002D69CD">
      <w:pPr>
        <w:numPr>
          <w:ilvl w:val="12"/>
          <w:numId w:val="0"/>
        </w:numPr>
        <w:spacing w:line="240" w:lineRule="auto"/>
        <w:rPr>
          <w:szCs w:val="22"/>
          <w:lang w:val="bg-BG"/>
        </w:rPr>
      </w:pPr>
      <w:r w:rsidRPr="0089572D">
        <w:rPr>
          <w:szCs w:val="22"/>
          <w:lang w:val="bg-BG"/>
        </w:rPr>
        <w:t>Ferriprox ще е най-ефективен, ако не пропускате да приемате дози. Ако пропуснете една доза, приемете я веднага щом се сетите за това. Вземете следващата доза в редовното за прием време. Ако пропуснете повече от 1 доза, не вземайте двойна доза, за да компенсирате отделни пропуснати дози. Продължете да следвате нормалната схема на дозировка на лекарството. Не променяйте Вашата дневна доза без първо да сте го обсъдили с Вашия лекар.</w:t>
      </w:r>
    </w:p>
    <w:p w14:paraId="4CD99944" w14:textId="77777777" w:rsidR="00823281" w:rsidRPr="0089572D" w:rsidRDefault="00823281" w:rsidP="002D69CD">
      <w:pPr>
        <w:numPr>
          <w:ilvl w:val="12"/>
          <w:numId w:val="0"/>
        </w:numPr>
        <w:spacing w:line="240" w:lineRule="auto"/>
        <w:ind w:right="-2"/>
        <w:rPr>
          <w:szCs w:val="22"/>
          <w:lang w:val="bg-BG"/>
        </w:rPr>
      </w:pPr>
    </w:p>
    <w:p w14:paraId="52D99B58" w14:textId="77777777" w:rsidR="00823281" w:rsidRPr="0089572D" w:rsidRDefault="00823281" w:rsidP="002D69CD">
      <w:pPr>
        <w:numPr>
          <w:ilvl w:val="12"/>
          <w:numId w:val="0"/>
        </w:numPr>
        <w:spacing w:line="240" w:lineRule="auto"/>
        <w:ind w:right="-2"/>
        <w:rPr>
          <w:szCs w:val="22"/>
          <w:lang w:val="bg-BG"/>
        </w:rPr>
      </w:pPr>
    </w:p>
    <w:p w14:paraId="0129706A" w14:textId="77777777" w:rsidR="00823281" w:rsidRPr="0089572D" w:rsidRDefault="00823281" w:rsidP="002D69CD">
      <w:pPr>
        <w:keepNext/>
        <w:tabs>
          <w:tab w:val="clear" w:pos="567"/>
        </w:tabs>
        <w:spacing w:line="240" w:lineRule="auto"/>
        <w:ind w:left="547" w:hanging="547"/>
        <w:rPr>
          <w:b/>
          <w:szCs w:val="22"/>
          <w:lang w:val="bg-BG"/>
        </w:rPr>
      </w:pPr>
      <w:r w:rsidRPr="0089572D">
        <w:rPr>
          <w:b/>
          <w:szCs w:val="22"/>
          <w:lang w:val="bg-BG"/>
        </w:rPr>
        <w:t>4.</w:t>
      </w:r>
      <w:r w:rsidRPr="0089572D">
        <w:rPr>
          <w:b/>
          <w:szCs w:val="22"/>
          <w:lang w:val="bg-BG"/>
        </w:rPr>
        <w:tab/>
        <w:t>Възможни нежелани реакции</w:t>
      </w:r>
    </w:p>
    <w:p w14:paraId="2DCA4623" w14:textId="77777777" w:rsidR="00823281" w:rsidRPr="0089572D" w:rsidRDefault="00823281" w:rsidP="002D69CD">
      <w:pPr>
        <w:keepNext/>
        <w:numPr>
          <w:ilvl w:val="12"/>
          <w:numId w:val="0"/>
        </w:numPr>
        <w:spacing w:line="240" w:lineRule="auto"/>
        <w:ind w:right="-2"/>
        <w:rPr>
          <w:szCs w:val="22"/>
          <w:lang w:val="bg-BG"/>
        </w:rPr>
      </w:pPr>
    </w:p>
    <w:p w14:paraId="43F165F6" w14:textId="77777777" w:rsidR="00823281" w:rsidRPr="0089572D" w:rsidRDefault="00823281" w:rsidP="002D69CD">
      <w:pPr>
        <w:numPr>
          <w:ilvl w:val="12"/>
          <w:numId w:val="0"/>
        </w:numPr>
        <w:spacing w:line="240" w:lineRule="auto"/>
        <w:ind w:right="-29"/>
        <w:rPr>
          <w:szCs w:val="22"/>
          <w:lang w:val="bg-BG"/>
        </w:rPr>
      </w:pPr>
      <w:r w:rsidRPr="0089572D">
        <w:rPr>
          <w:szCs w:val="22"/>
          <w:lang w:val="bg-BG"/>
        </w:rPr>
        <w:t xml:space="preserve">Както всички лекарства, </w:t>
      </w:r>
      <w:r w:rsidRPr="0089572D">
        <w:rPr>
          <w:szCs w:val="24"/>
          <w:lang w:val="bg-BG"/>
        </w:rPr>
        <w:t xml:space="preserve">това лекарство </w:t>
      </w:r>
      <w:r w:rsidRPr="0089572D">
        <w:rPr>
          <w:szCs w:val="22"/>
          <w:lang w:val="bg-BG"/>
        </w:rPr>
        <w:t>може да предизвика нежелани реакции, въпреки че не всеки ги получава.</w:t>
      </w:r>
    </w:p>
    <w:p w14:paraId="1EE16B05" w14:textId="77777777" w:rsidR="00823281" w:rsidRPr="0089572D" w:rsidRDefault="00823281" w:rsidP="002D69CD">
      <w:pPr>
        <w:numPr>
          <w:ilvl w:val="12"/>
          <w:numId w:val="0"/>
        </w:numPr>
        <w:spacing w:line="240" w:lineRule="auto"/>
        <w:ind w:right="-29"/>
        <w:rPr>
          <w:szCs w:val="22"/>
          <w:lang w:val="bg-BG"/>
        </w:rPr>
      </w:pPr>
    </w:p>
    <w:p w14:paraId="48D3561D" w14:textId="77777777" w:rsidR="00823281" w:rsidRPr="0089572D" w:rsidRDefault="00823281" w:rsidP="002D69CD">
      <w:pPr>
        <w:pStyle w:val="BodyText"/>
        <w:rPr>
          <w:i w:val="0"/>
          <w:iCs/>
          <w:color w:val="auto"/>
          <w:szCs w:val="22"/>
          <w:lang w:val="bg-BG"/>
        </w:rPr>
      </w:pPr>
      <w:r w:rsidRPr="0089572D">
        <w:rPr>
          <w:i w:val="0"/>
          <w:iCs/>
          <w:color w:val="auto"/>
          <w:szCs w:val="22"/>
          <w:lang w:val="bg-BG"/>
        </w:rPr>
        <w:t>Най-сериозната нежелана реакция на Ferriprox е силното намаляване на броя на белите кръвни клетки (неутрофили). Това заболяване, известно като тежка неутропения или агранулоцитоза, се проявява при 1 до 2 от 100 човека, приемали Ferriprox при клинични проучвания. Намаляването на броя на белите кръвни клетки може да се свърже с тежка и потенциално опасна за живота инфекция. Незабавно съобщете на Вашия лекар за всеки симптом на инфекция като температура, възпалено гърло или грипоподобни симптоми.</w:t>
      </w:r>
    </w:p>
    <w:p w14:paraId="6E9B7252" w14:textId="77777777" w:rsidR="00823281" w:rsidRPr="0089572D" w:rsidRDefault="00823281" w:rsidP="002D69CD">
      <w:pPr>
        <w:pStyle w:val="BodyText"/>
        <w:rPr>
          <w:i w:val="0"/>
          <w:iCs/>
          <w:color w:val="auto"/>
          <w:szCs w:val="22"/>
          <w:lang w:val="bg-BG"/>
        </w:rPr>
      </w:pPr>
    </w:p>
    <w:p w14:paraId="5C7DA12F" w14:textId="258F9C9E" w:rsidR="00823281" w:rsidRPr="0089572D" w:rsidRDefault="00823281" w:rsidP="002D69CD">
      <w:pPr>
        <w:pStyle w:val="BodyText"/>
        <w:keepNext/>
        <w:rPr>
          <w:i w:val="0"/>
          <w:color w:val="auto"/>
          <w:szCs w:val="22"/>
          <w:lang w:val="bg-BG"/>
        </w:rPr>
      </w:pPr>
      <w:r w:rsidRPr="0089572D">
        <w:rPr>
          <w:b/>
          <w:bCs/>
          <w:i w:val="0"/>
          <w:color w:val="auto"/>
          <w:szCs w:val="22"/>
          <w:lang w:val="bg-BG"/>
        </w:rPr>
        <w:t>Много чести нежелани реакции</w:t>
      </w:r>
      <w:r w:rsidRPr="0089572D">
        <w:rPr>
          <w:i w:val="0"/>
          <w:color w:val="auto"/>
          <w:szCs w:val="22"/>
          <w:lang w:val="bg-BG"/>
        </w:rPr>
        <w:t xml:space="preserve"> (може да засегнат повече от 1 на 10</w:t>
      </w:r>
      <w:r w:rsidR="0078700E" w:rsidRPr="0089572D">
        <w:rPr>
          <w:i w:val="0"/>
          <w:color w:val="auto"/>
          <w:szCs w:val="22"/>
          <w:lang w:val="bg-BG"/>
        </w:rPr>
        <w:t> </w:t>
      </w:r>
      <w:r w:rsidRPr="0089572D">
        <w:rPr>
          <w:i w:val="0"/>
          <w:color w:val="auto"/>
          <w:szCs w:val="22"/>
          <w:lang w:val="bg-BG"/>
        </w:rPr>
        <w:t>души):</w:t>
      </w:r>
    </w:p>
    <w:p w14:paraId="5A9D6968" w14:textId="77777777" w:rsidR="00823281" w:rsidRPr="0089572D" w:rsidRDefault="00823281" w:rsidP="0078700E">
      <w:pPr>
        <w:pStyle w:val="BodyText"/>
        <w:numPr>
          <w:ilvl w:val="0"/>
          <w:numId w:val="6"/>
        </w:numPr>
        <w:ind w:left="567" w:hanging="567"/>
        <w:rPr>
          <w:i w:val="0"/>
          <w:color w:val="auto"/>
          <w:szCs w:val="22"/>
          <w:lang w:val="bg-BG"/>
        </w:rPr>
      </w:pPr>
      <w:r w:rsidRPr="0089572D">
        <w:rPr>
          <w:i w:val="0"/>
          <w:color w:val="auto"/>
          <w:szCs w:val="22"/>
          <w:lang w:val="bg-BG"/>
        </w:rPr>
        <w:t>коремна болка;</w:t>
      </w:r>
    </w:p>
    <w:p w14:paraId="63E192BF" w14:textId="77777777" w:rsidR="00823281" w:rsidRPr="0089572D" w:rsidRDefault="00823281" w:rsidP="0078700E">
      <w:pPr>
        <w:pStyle w:val="BodyText"/>
        <w:numPr>
          <w:ilvl w:val="0"/>
          <w:numId w:val="6"/>
        </w:numPr>
        <w:ind w:left="567" w:hanging="567"/>
        <w:rPr>
          <w:i w:val="0"/>
          <w:color w:val="auto"/>
          <w:szCs w:val="22"/>
          <w:lang w:val="bg-BG"/>
        </w:rPr>
      </w:pPr>
      <w:r w:rsidRPr="0089572D">
        <w:rPr>
          <w:i w:val="0"/>
          <w:color w:val="auto"/>
          <w:szCs w:val="22"/>
          <w:lang w:val="bg-BG"/>
        </w:rPr>
        <w:t>гадене;</w:t>
      </w:r>
    </w:p>
    <w:p w14:paraId="5FC78CAA" w14:textId="77777777" w:rsidR="00823281" w:rsidRPr="0089572D" w:rsidRDefault="00823281" w:rsidP="0078700E">
      <w:pPr>
        <w:pStyle w:val="BodyText"/>
        <w:numPr>
          <w:ilvl w:val="0"/>
          <w:numId w:val="6"/>
        </w:numPr>
        <w:ind w:left="567" w:hanging="567"/>
        <w:rPr>
          <w:i w:val="0"/>
          <w:color w:val="auto"/>
          <w:szCs w:val="22"/>
          <w:lang w:val="bg-BG"/>
        </w:rPr>
      </w:pPr>
      <w:r w:rsidRPr="0089572D">
        <w:rPr>
          <w:i w:val="0"/>
          <w:color w:val="auto"/>
          <w:szCs w:val="22"/>
          <w:lang w:val="bg-BG"/>
        </w:rPr>
        <w:t>повръщане;</w:t>
      </w:r>
    </w:p>
    <w:p w14:paraId="056C4973" w14:textId="77777777" w:rsidR="00823281" w:rsidRPr="0089572D" w:rsidRDefault="00823281" w:rsidP="0078700E">
      <w:pPr>
        <w:pStyle w:val="BodyText"/>
        <w:numPr>
          <w:ilvl w:val="0"/>
          <w:numId w:val="6"/>
        </w:numPr>
        <w:ind w:left="567" w:hanging="567"/>
        <w:rPr>
          <w:i w:val="0"/>
          <w:color w:val="auto"/>
          <w:szCs w:val="22"/>
          <w:lang w:val="bg-BG"/>
        </w:rPr>
      </w:pPr>
      <w:r w:rsidRPr="0089572D">
        <w:rPr>
          <w:i w:val="0"/>
          <w:color w:val="auto"/>
          <w:szCs w:val="22"/>
          <w:lang w:val="bg-BG"/>
        </w:rPr>
        <w:t>червеникав, кафеникав цвят на урината.</w:t>
      </w:r>
    </w:p>
    <w:p w14:paraId="264A85A3" w14:textId="77777777" w:rsidR="00823281" w:rsidRPr="0089572D" w:rsidRDefault="00823281" w:rsidP="002D69CD">
      <w:pPr>
        <w:pStyle w:val="BodyText"/>
        <w:rPr>
          <w:i w:val="0"/>
          <w:iCs/>
          <w:color w:val="auto"/>
          <w:szCs w:val="22"/>
          <w:lang w:val="bg-BG"/>
        </w:rPr>
      </w:pPr>
    </w:p>
    <w:p w14:paraId="13F59549" w14:textId="77777777" w:rsidR="00823281" w:rsidRPr="0089572D" w:rsidRDefault="00823281" w:rsidP="002D69CD">
      <w:pPr>
        <w:pStyle w:val="BodyText"/>
        <w:rPr>
          <w:i w:val="0"/>
          <w:iCs/>
          <w:color w:val="auto"/>
          <w:szCs w:val="22"/>
          <w:lang w:val="bg-BG"/>
        </w:rPr>
      </w:pPr>
      <w:r w:rsidRPr="0089572D">
        <w:rPr>
          <w:i w:val="0"/>
          <w:iCs/>
          <w:color w:val="auto"/>
          <w:szCs w:val="22"/>
          <w:lang w:val="bg-BG"/>
        </w:rPr>
        <w:t>При гадене или повръщане приемането на Ferriprox с малко храна може да помогне. Оцветяването на урината е много често срещана реакция и не е опасно.</w:t>
      </w:r>
    </w:p>
    <w:p w14:paraId="4F6CC78B" w14:textId="77777777" w:rsidR="00823281" w:rsidRPr="0089572D" w:rsidRDefault="00823281" w:rsidP="002D69CD">
      <w:pPr>
        <w:pStyle w:val="BodyText"/>
        <w:rPr>
          <w:i w:val="0"/>
          <w:iCs/>
          <w:color w:val="auto"/>
          <w:szCs w:val="22"/>
          <w:lang w:val="bg-BG"/>
        </w:rPr>
      </w:pPr>
    </w:p>
    <w:p w14:paraId="1B2FF7EA" w14:textId="4975524D" w:rsidR="00823281" w:rsidRPr="0089572D" w:rsidRDefault="00823281" w:rsidP="002D69CD">
      <w:pPr>
        <w:pStyle w:val="BodyText"/>
        <w:keepNext/>
        <w:rPr>
          <w:i w:val="0"/>
          <w:color w:val="auto"/>
          <w:szCs w:val="22"/>
          <w:lang w:val="bg-BG"/>
        </w:rPr>
      </w:pPr>
      <w:r w:rsidRPr="0089572D">
        <w:rPr>
          <w:b/>
          <w:bCs/>
          <w:i w:val="0"/>
          <w:color w:val="auto"/>
          <w:szCs w:val="22"/>
          <w:lang w:val="bg-BG"/>
        </w:rPr>
        <w:t>Чести нежелани реакции</w:t>
      </w:r>
      <w:r w:rsidRPr="0089572D">
        <w:rPr>
          <w:i w:val="0"/>
          <w:color w:val="auto"/>
          <w:szCs w:val="22"/>
          <w:lang w:val="bg-BG"/>
        </w:rPr>
        <w:t xml:space="preserve"> (може да засегнат до 1 на 10</w:t>
      </w:r>
      <w:r w:rsidR="0078700E" w:rsidRPr="0089572D">
        <w:rPr>
          <w:i w:val="0"/>
          <w:color w:val="auto"/>
          <w:szCs w:val="22"/>
          <w:lang w:val="bg-BG"/>
        </w:rPr>
        <w:t> </w:t>
      </w:r>
      <w:r w:rsidRPr="0089572D">
        <w:rPr>
          <w:i w:val="0"/>
          <w:color w:val="auto"/>
          <w:szCs w:val="22"/>
          <w:lang w:val="bg-BG"/>
        </w:rPr>
        <w:t>души):</w:t>
      </w:r>
    </w:p>
    <w:p w14:paraId="1A468C60" w14:textId="77777777" w:rsidR="00823281" w:rsidRPr="0089572D" w:rsidRDefault="00823281" w:rsidP="0078700E">
      <w:pPr>
        <w:pStyle w:val="BodyText"/>
        <w:numPr>
          <w:ilvl w:val="0"/>
          <w:numId w:val="6"/>
        </w:numPr>
        <w:ind w:left="567" w:hanging="567"/>
        <w:rPr>
          <w:i w:val="0"/>
          <w:color w:val="auto"/>
          <w:szCs w:val="22"/>
          <w:lang w:val="bg-BG"/>
        </w:rPr>
      </w:pPr>
      <w:r w:rsidRPr="0089572D">
        <w:rPr>
          <w:i w:val="0"/>
          <w:color w:val="auto"/>
          <w:szCs w:val="22"/>
          <w:lang w:val="bg-BG"/>
        </w:rPr>
        <w:t>нисък брой бели кръвни клетки (агранулоцитоза и неутропения);</w:t>
      </w:r>
    </w:p>
    <w:p w14:paraId="1F83F37A" w14:textId="77777777" w:rsidR="00823281" w:rsidRPr="0089572D" w:rsidRDefault="00823281" w:rsidP="0078700E">
      <w:pPr>
        <w:pStyle w:val="BodyText"/>
        <w:numPr>
          <w:ilvl w:val="0"/>
          <w:numId w:val="6"/>
        </w:numPr>
        <w:ind w:left="567" w:hanging="567"/>
        <w:rPr>
          <w:i w:val="0"/>
          <w:color w:val="auto"/>
          <w:szCs w:val="22"/>
          <w:lang w:val="bg-BG"/>
        </w:rPr>
      </w:pPr>
      <w:r w:rsidRPr="0089572D">
        <w:rPr>
          <w:i w:val="0"/>
          <w:color w:val="auto"/>
          <w:szCs w:val="22"/>
          <w:lang w:val="bg-BG"/>
        </w:rPr>
        <w:t>главоболие;</w:t>
      </w:r>
    </w:p>
    <w:p w14:paraId="2420566E" w14:textId="77777777" w:rsidR="00823281" w:rsidRPr="0089572D" w:rsidRDefault="00823281" w:rsidP="0078700E">
      <w:pPr>
        <w:pStyle w:val="BodyText"/>
        <w:numPr>
          <w:ilvl w:val="0"/>
          <w:numId w:val="6"/>
        </w:numPr>
        <w:ind w:left="567" w:hanging="567"/>
        <w:rPr>
          <w:i w:val="0"/>
          <w:color w:val="auto"/>
          <w:szCs w:val="22"/>
          <w:lang w:val="bg-BG"/>
        </w:rPr>
      </w:pPr>
      <w:r w:rsidRPr="0089572D">
        <w:rPr>
          <w:i w:val="0"/>
          <w:color w:val="auto"/>
          <w:szCs w:val="22"/>
          <w:lang w:val="bg-BG"/>
        </w:rPr>
        <w:t>диария;</w:t>
      </w:r>
    </w:p>
    <w:p w14:paraId="07A07BE7" w14:textId="77777777" w:rsidR="00823281" w:rsidRPr="0089572D" w:rsidRDefault="00823281" w:rsidP="0078700E">
      <w:pPr>
        <w:pStyle w:val="BodyText"/>
        <w:numPr>
          <w:ilvl w:val="0"/>
          <w:numId w:val="6"/>
        </w:numPr>
        <w:ind w:left="567" w:hanging="567"/>
        <w:rPr>
          <w:i w:val="0"/>
          <w:color w:val="auto"/>
          <w:szCs w:val="22"/>
          <w:lang w:val="bg-BG"/>
        </w:rPr>
      </w:pPr>
      <w:r w:rsidRPr="0089572D">
        <w:rPr>
          <w:i w:val="0"/>
          <w:color w:val="auto"/>
          <w:szCs w:val="22"/>
          <w:lang w:val="bg-BG"/>
        </w:rPr>
        <w:t>повишаване на чернодробните ензими;</w:t>
      </w:r>
    </w:p>
    <w:p w14:paraId="32BDFA67" w14:textId="77777777" w:rsidR="00823281" w:rsidRPr="0089572D" w:rsidRDefault="00823281" w:rsidP="0078700E">
      <w:pPr>
        <w:pStyle w:val="BodyText"/>
        <w:numPr>
          <w:ilvl w:val="0"/>
          <w:numId w:val="6"/>
        </w:numPr>
        <w:ind w:left="567" w:hanging="567"/>
        <w:rPr>
          <w:i w:val="0"/>
          <w:color w:val="auto"/>
          <w:szCs w:val="22"/>
          <w:lang w:val="bg-BG"/>
        </w:rPr>
      </w:pPr>
      <w:r w:rsidRPr="0089572D">
        <w:rPr>
          <w:i w:val="0"/>
          <w:color w:val="auto"/>
          <w:szCs w:val="22"/>
          <w:lang w:val="bg-BG"/>
        </w:rPr>
        <w:t>умора;</w:t>
      </w:r>
    </w:p>
    <w:p w14:paraId="3D3BFEB6" w14:textId="77777777" w:rsidR="00823281" w:rsidRPr="0089572D" w:rsidRDefault="00823281" w:rsidP="0078700E">
      <w:pPr>
        <w:pStyle w:val="BodyText"/>
        <w:numPr>
          <w:ilvl w:val="0"/>
          <w:numId w:val="6"/>
        </w:numPr>
        <w:ind w:left="567" w:hanging="567"/>
        <w:rPr>
          <w:i w:val="0"/>
          <w:color w:val="auto"/>
          <w:szCs w:val="22"/>
          <w:lang w:val="bg-BG"/>
        </w:rPr>
      </w:pPr>
      <w:r w:rsidRPr="0089572D">
        <w:rPr>
          <w:i w:val="0"/>
          <w:color w:val="auto"/>
          <w:szCs w:val="22"/>
          <w:lang w:val="bg-BG"/>
        </w:rPr>
        <w:t>увеличаване на апетита.</w:t>
      </w:r>
    </w:p>
    <w:p w14:paraId="41A755EC" w14:textId="77777777" w:rsidR="00823281" w:rsidRPr="0089572D" w:rsidRDefault="00823281" w:rsidP="002D69CD">
      <w:pPr>
        <w:pStyle w:val="BodyText"/>
        <w:rPr>
          <w:i w:val="0"/>
          <w:iCs/>
          <w:color w:val="auto"/>
          <w:szCs w:val="22"/>
          <w:lang w:val="bg-BG"/>
        </w:rPr>
      </w:pPr>
    </w:p>
    <w:p w14:paraId="4B98155A" w14:textId="77777777" w:rsidR="00823281" w:rsidRPr="0089572D" w:rsidRDefault="00823281" w:rsidP="002D69CD">
      <w:pPr>
        <w:pStyle w:val="BodyText"/>
        <w:keepNext/>
        <w:rPr>
          <w:i w:val="0"/>
          <w:color w:val="auto"/>
          <w:lang w:val="bg-BG"/>
        </w:rPr>
      </w:pPr>
      <w:r w:rsidRPr="0089572D">
        <w:rPr>
          <w:b/>
          <w:bCs/>
          <w:i w:val="0"/>
          <w:color w:val="auto"/>
          <w:lang w:val="bg-BG"/>
        </w:rPr>
        <w:t>С неизвестна честота</w:t>
      </w:r>
      <w:r w:rsidRPr="0089572D">
        <w:rPr>
          <w:bCs/>
          <w:i w:val="0"/>
          <w:color w:val="auto"/>
          <w:lang w:val="bg-BG"/>
        </w:rPr>
        <w:t xml:space="preserve"> (</w:t>
      </w:r>
      <w:r w:rsidRPr="0089572D">
        <w:rPr>
          <w:i w:val="0"/>
          <w:color w:val="auto"/>
          <w:lang w:val="bg-BG"/>
        </w:rPr>
        <w:t>от наличните данни не може да бъде направена оценка</w:t>
      </w:r>
      <w:r w:rsidRPr="0089572D">
        <w:rPr>
          <w:bCs/>
          <w:i w:val="0"/>
          <w:color w:val="auto"/>
          <w:lang w:val="bg-BG"/>
        </w:rPr>
        <w:t>):</w:t>
      </w:r>
    </w:p>
    <w:p w14:paraId="2477F6A3" w14:textId="77777777" w:rsidR="00823281" w:rsidRPr="0089572D" w:rsidRDefault="00823281" w:rsidP="0078700E">
      <w:pPr>
        <w:pStyle w:val="BodyText"/>
        <w:numPr>
          <w:ilvl w:val="0"/>
          <w:numId w:val="6"/>
        </w:numPr>
        <w:ind w:left="567" w:hanging="567"/>
        <w:rPr>
          <w:i w:val="0"/>
          <w:color w:val="auto"/>
          <w:szCs w:val="22"/>
          <w:lang w:val="bg-BG"/>
        </w:rPr>
      </w:pPr>
      <w:r w:rsidRPr="0089572D">
        <w:rPr>
          <w:i w:val="0"/>
          <w:color w:val="auto"/>
          <w:szCs w:val="22"/>
          <w:lang w:val="bg-BG"/>
        </w:rPr>
        <w:t>алергични реакции, включително кожен обрив или уртикария.</w:t>
      </w:r>
    </w:p>
    <w:p w14:paraId="293D95FF" w14:textId="77777777" w:rsidR="00823281" w:rsidRPr="0089572D" w:rsidRDefault="00823281" w:rsidP="002D69CD">
      <w:pPr>
        <w:spacing w:line="240" w:lineRule="auto"/>
        <w:rPr>
          <w:szCs w:val="22"/>
          <w:lang w:val="bg-BG"/>
        </w:rPr>
      </w:pPr>
    </w:p>
    <w:p w14:paraId="3AB015C1" w14:textId="77777777" w:rsidR="00823281" w:rsidRPr="0089572D" w:rsidRDefault="00823281" w:rsidP="002D69CD">
      <w:pPr>
        <w:spacing w:line="240" w:lineRule="auto"/>
        <w:rPr>
          <w:iCs/>
          <w:szCs w:val="22"/>
          <w:lang w:val="bg-BG"/>
        </w:rPr>
      </w:pPr>
      <w:r w:rsidRPr="0089572D">
        <w:rPr>
          <w:szCs w:val="22"/>
          <w:lang w:val="bg-BG"/>
        </w:rPr>
        <w:t>Има случаи на болки и подуване на ставите, от лека болка в една или повече стави до тежко инвалидизиране. В повечето случаи болката изчезва докато пациентите продължават да приемат Ferriprox</w:t>
      </w:r>
      <w:r w:rsidRPr="0089572D">
        <w:rPr>
          <w:iCs/>
          <w:szCs w:val="22"/>
          <w:lang w:val="bg-BG"/>
        </w:rPr>
        <w:t>.</w:t>
      </w:r>
    </w:p>
    <w:p w14:paraId="103F56D9" w14:textId="77777777" w:rsidR="00823281" w:rsidRPr="0089572D" w:rsidRDefault="00823281" w:rsidP="002D69CD">
      <w:pPr>
        <w:spacing w:line="240" w:lineRule="auto"/>
        <w:rPr>
          <w:szCs w:val="22"/>
          <w:lang w:val="bg-BG"/>
        </w:rPr>
      </w:pPr>
    </w:p>
    <w:p w14:paraId="68F36C1E" w14:textId="77777777" w:rsidR="00823281" w:rsidRPr="0089572D" w:rsidRDefault="00823281" w:rsidP="002D69CD">
      <w:pPr>
        <w:spacing w:line="240" w:lineRule="auto"/>
        <w:rPr>
          <w:szCs w:val="22"/>
          <w:lang w:val="bg-BG"/>
        </w:rPr>
      </w:pPr>
      <w:r w:rsidRPr="0089572D">
        <w:rPr>
          <w:szCs w:val="22"/>
          <w:lang w:val="bg-BG"/>
        </w:rPr>
        <w:t>Неврологични нарушения (например тремор, нарушение на походката, двойно зрение, неволеви мускулни съкращения, проблеми с координацията на движенията) са съобщавани при деца, на които умишлено е предписвана двойно по-голяма доза от максималната препоръчителна доза от 100 mg/kg/ден в продължение на няколко години</w:t>
      </w:r>
      <w:r w:rsidRPr="0089572D">
        <w:rPr>
          <w:lang w:val="bg-BG"/>
        </w:rPr>
        <w:t xml:space="preserve"> </w:t>
      </w:r>
      <w:r w:rsidRPr="0089572D">
        <w:rPr>
          <w:szCs w:val="22"/>
          <w:lang w:val="bg-BG"/>
        </w:rPr>
        <w:t xml:space="preserve">и също са наблюдавани при деца със </w:t>
      </w:r>
      <w:r w:rsidRPr="0089572D">
        <w:rPr>
          <w:szCs w:val="22"/>
          <w:lang w:val="bg-BG"/>
        </w:rPr>
        <w:lastRenderedPageBreak/>
        <w:t>стандартни дози деферипрон. Децата са се възстановили от тези симптоми след прекратяване на прилагането на Ferriprox.</w:t>
      </w:r>
    </w:p>
    <w:p w14:paraId="5D8797F5" w14:textId="77777777" w:rsidR="00823281" w:rsidRPr="0089572D" w:rsidRDefault="00823281" w:rsidP="002D69CD">
      <w:pPr>
        <w:spacing w:line="240" w:lineRule="auto"/>
        <w:rPr>
          <w:szCs w:val="22"/>
          <w:lang w:val="bg-BG"/>
        </w:rPr>
      </w:pPr>
    </w:p>
    <w:p w14:paraId="35DD82C6" w14:textId="77777777" w:rsidR="00823281" w:rsidRPr="0089572D" w:rsidRDefault="00823281" w:rsidP="002D69CD">
      <w:pPr>
        <w:keepNext/>
        <w:numPr>
          <w:ilvl w:val="12"/>
          <w:numId w:val="0"/>
        </w:numPr>
        <w:tabs>
          <w:tab w:val="clear" w:pos="567"/>
          <w:tab w:val="left" w:pos="720"/>
        </w:tabs>
        <w:spacing w:line="240" w:lineRule="auto"/>
        <w:ind w:right="-2"/>
        <w:rPr>
          <w:b/>
          <w:szCs w:val="22"/>
          <w:lang w:val="bg-BG"/>
        </w:rPr>
      </w:pPr>
      <w:r w:rsidRPr="0089572D">
        <w:rPr>
          <w:b/>
          <w:szCs w:val="22"/>
          <w:lang w:val="bg-BG"/>
        </w:rPr>
        <w:t>Съобщаване на нежелани реакции</w:t>
      </w:r>
    </w:p>
    <w:p w14:paraId="0DEEA792" w14:textId="0958E223" w:rsidR="00823281" w:rsidRPr="0089572D" w:rsidRDefault="00823281" w:rsidP="002D69CD">
      <w:pPr>
        <w:spacing w:line="240" w:lineRule="auto"/>
        <w:ind w:right="-2"/>
        <w:rPr>
          <w:szCs w:val="22"/>
          <w:lang w:val="bg-BG"/>
        </w:rPr>
      </w:pPr>
      <w:r w:rsidRPr="0089572D">
        <w:rPr>
          <w:szCs w:val="22"/>
          <w:lang w:val="bg-BG"/>
        </w:rPr>
        <w:t xml:space="preserve">Ако </w:t>
      </w:r>
      <w:r w:rsidRPr="0089572D">
        <w:rPr>
          <w:szCs w:val="24"/>
          <w:lang w:val="bg-BG"/>
        </w:rPr>
        <w:t>получите някакви нежелани лекарствени реакции, уведомете Вашия лекар или фармацевт. Това включва всички възможни неописани в тази листовка нежелани реакции.</w:t>
      </w:r>
      <w:r w:rsidRPr="0089572D">
        <w:rPr>
          <w:szCs w:val="22"/>
          <w:lang w:val="bg-BG"/>
        </w:rPr>
        <w:t xml:space="preserve"> Можете също да съобщите нежелани реакции директно чрез </w:t>
      </w:r>
      <w:r w:rsidRPr="0089572D">
        <w:rPr>
          <w:szCs w:val="22"/>
          <w:shd w:val="clear" w:color="auto" w:fill="D9D9D9"/>
          <w:lang w:val="bg-BG"/>
        </w:rPr>
        <w:t xml:space="preserve">националната система за съобщаване, посочена в </w:t>
      </w:r>
      <w:hyperlink r:id="rId14" w:history="1">
        <w:r w:rsidRPr="0089572D">
          <w:rPr>
            <w:rStyle w:val="Hyperlink"/>
            <w:szCs w:val="22"/>
            <w:shd w:val="clear" w:color="auto" w:fill="D9D9D9"/>
            <w:lang w:val="bg-BG"/>
          </w:rPr>
          <w:t>Приложение</w:t>
        </w:r>
        <w:r w:rsidR="0078700E" w:rsidRPr="0089572D">
          <w:rPr>
            <w:rStyle w:val="Hyperlink"/>
            <w:szCs w:val="22"/>
            <w:shd w:val="clear" w:color="auto" w:fill="D9D9D9"/>
            <w:lang w:val="bg-BG"/>
          </w:rPr>
          <w:t> </w:t>
        </w:r>
        <w:r w:rsidRPr="0089572D">
          <w:rPr>
            <w:rStyle w:val="Hyperlink"/>
            <w:szCs w:val="22"/>
            <w:shd w:val="clear" w:color="auto" w:fill="D9D9D9"/>
            <w:lang w:val="bg-BG"/>
          </w:rPr>
          <w:t>V</w:t>
        </w:r>
      </w:hyperlink>
      <w:r w:rsidRPr="0089572D">
        <w:rPr>
          <w:szCs w:val="22"/>
          <w:lang w:val="bg-BG"/>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179F4403" w14:textId="77777777" w:rsidR="00823281" w:rsidRPr="0089572D" w:rsidRDefault="00823281" w:rsidP="002D69CD">
      <w:pPr>
        <w:numPr>
          <w:ilvl w:val="12"/>
          <w:numId w:val="0"/>
        </w:numPr>
        <w:spacing w:line="240" w:lineRule="auto"/>
        <w:ind w:right="-2"/>
        <w:rPr>
          <w:szCs w:val="22"/>
          <w:lang w:val="bg-BG"/>
        </w:rPr>
      </w:pPr>
    </w:p>
    <w:p w14:paraId="5400F4DD" w14:textId="77777777" w:rsidR="00823281" w:rsidRPr="0089572D" w:rsidRDefault="00823281" w:rsidP="002D69CD">
      <w:pPr>
        <w:numPr>
          <w:ilvl w:val="12"/>
          <w:numId w:val="0"/>
        </w:numPr>
        <w:spacing w:line="240" w:lineRule="auto"/>
        <w:ind w:right="-2"/>
        <w:rPr>
          <w:szCs w:val="22"/>
          <w:lang w:val="bg-BG"/>
        </w:rPr>
      </w:pPr>
    </w:p>
    <w:p w14:paraId="43BEB0F4" w14:textId="77777777" w:rsidR="00823281" w:rsidRPr="0089572D" w:rsidRDefault="00823281" w:rsidP="002D69CD">
      <w:pPr>
        <w:keepNext/>
        <w:tabs>
          <w:tab w:val="clear" w:pos="567"/>
        </w:tabs>
        <w:spacing w:line="240" w:lineRule="auto"/>
        <w:ind w:left="540" w:right="-2" w:hanging="540"/>
        <w:rPr>
          <w:b/>
          <w:szCs w:val="22"/>
          <w:lang w:val="bg-BG"/>
        </w:rPr>
      </w:pPr>
      <w:r w:rsidRPr="0089572D">
        <w:rPr>
          <w:b/>
          <w:szCs w:val="22"/>
          <w:lang w:val="bg-BG"/>
        </w:rPr>
        <w:t>5.</w:t>
      </w:r>
      <w:r w:rsidRPr="0089572D">
        <w:rPr>
          <w:b/>
          <w:szCs w:val="22"/>
          <w:lang w:val="bg-BG"/>
        </w:rPr>
        <w:tab/>
        <w:t>Как да съхранявате Ferriprox</w:t>
      </w:r>
    </w:p>
    <w:p w14:paraId="05976559" w14:textId="77777777" w:rsidR="00823281" w:rsidRPr="0089572D" w:rsidRDefault="00823281" w:rsidP="002D69CD">
      <w:pPr>
        <w:keepNext/>
        <w:numPr>
          <w:ilvl w:val="12"/>
          <w:numId w:val="0"/>
        </w:numPr>
        <w:spacing w:line="240" w:lineRule="auto"/>
        <w:ind w:left="567" w:right="-2" w:hanging="567"/>
        <w:rPr>
          <w:szCs w:val="22"/>
          <w:lang w:val="bg-BG"/>
        </w:rPr>
      </w:pPr>
    </w:p>
    <w:p w14:paraId="1C17BF9B" w14:textId="77777777" w:rsidR="00823281" w:rsidRPr="0089572D" w:rsidRDefault="00823281" w:rsidP="002D69CD">
      <w:pPr>
        <w:numPr>
          <w:ilvl w:val="12"/>
          <w:numId w:val="0"/>
        </w:numPr>
        <w:spacing w:line="240" w:lineRule="auto"/>
        <w:ind w:right="-2"/>
        <w:rPr>
          <w:szCs w:val="22"/>
          <w:lang w:val="bg-BG"/>
        </w:rPr>
      </w:pPr>
      <w:r w:rsidRPr="0089572D">
        <w:rPr>
          <w:szCs w:val="24"/>
          <w:lang w:val="bg-BG"/>
        </w:rPr>
        <w:t xml:space="preserve">Да се съхранява </w:t>
      </w:r>
      <w:r w:rsidRPr="0089572D">
        <w:rPr>
          <w:szCs w:val="22"/>
          <w:lang w:val="bg-BG"/>
        </w:rPr>
        <w:t>на място, недостъпно за деца.</w:t>
      </w:r>
    </w:p>
    <w:p w14:paraId="561E6098" w14:textId="77777777" w:rsidR="00823281" w:rsidRPr="0089572D" w:rsidRDefault="00823281" w:rsidP="002D69CD">
      <w:pPr>
        <w:numPr>
          <w:ilvl w:val="12"/>
          <w:numId w:val="0"/>
        </w:numPr>
        <w:spacing w:line="240" w:lineRule="auto"/>
        <w:ind w:right="-2"/>
        <w:rPr>
          <w:szCs w:val="22"/>
          <w:lang w:val="bg-BG"/>
        </w:rPr>
      </w:pPr>
    </w:p>
    <w:p w14:paraId="666C8567" w14:textId="77777777" w:rsidR="00823281" w:rsidRPr="0089572D" w:rsidRDefault="00823281" w:rsidP="002D69CD">
      <w:pPr>
        <w:numPr>
          <w:ilvl w:val="12"/>
          <w:numId w:val="0"/>
        </w:numPr>
        <w:spacing w:line="240" w:lineRule="auto"/>
        <w:ind w:right="-2"/>
        <w:rPr>
          <w:szCs w:val="22"/>
          <w:lang w:val="bg-BG"/>
        </w:rPr>
      </w:pPr>
      <w:r w:rsidRPr="0089572D">
        <w:rPr>
          <w:szCs w:val="22"/>
          <w:lang w:val="bg-BG"/>
        </w:rPr>
        <w:t>Не използвайте това лекарство след срока на годност, отбелязан върху етикета и картонената опаковка след „Годен до:”. Срокът на годност отговаря на последния ден от посочения месец.</w:t>
      </w:r>
    </w:p>
    <w:p w14:paraId="6C46A69E" w14:textId="77777777" w:rsidR="00823281" w:rsidRPr="0089572D" w:rsidRDefault="00823281" w:rsidP="002D69CD">
      <w:pPr>
        <w:numPr>
          <w:ilvl w:val="12"/>
          <w:numId w:val="0"/>
        </w:numPr>
        <w:spacing w:line="240" w:lineRule="auto"/>
        <w:ind w:right="-2"/>
        <w:rPr>
          <w:szCs w:val="22"/>
          <w:lang w:val="bg-BG"/>
        </w:rPr>
      </w:pPr>
    </w:p>
    <w:p w14:paraId="6D72F24F" w14:textId="77777777" w:rsidR="00823281" w:rsidRPr="0089572D" w:rsidRDefault="00823281" w:rsidP="002D69CD">
      <w:pPr>
        <w:numPr>
          <w:ilvl w:val="12"/>
          <w:numId w:val="0"/>
        </w:numPr>
        <w:spacing w:line="240" w:lineRule="auto"/>
        <w:ind w:right="-2"/>
        <w:rPr>
          <w:szCs w:val="22"/>
          <w:lang w:val="bg-BG"/>
        </w:rPr>
      </w:pPr>
      <w:r w:rsidRPr="0089572D">
        <w:rPr>
          <w:szCs w:val="22"/>
          <w:lang w:val="bg-BG"/>
        </w:rPr>
        <w:t>След първоначално отваряне, да се използва в рамките на 35 дни. Да съхранява под 30ºC. Да се съхранява в оригиналната опаковка, за да се предпази от светлина.</w:t>
      </w:r>
    </w:p>
    <w:p w14:paraId="6DC6A4BA" w14:textId="77777777" w:rsidR="00823281" w:rsidRPr="0089572D" w:rsidRDefault="00823281" w:rsidP="002D69CD">
      <w:pPr>
        <w:spacing w:line="240" w:lineRule="auto"/>
        <w:rPr>
          <w:szCs w:val="22"/>
          <w:lang w:val="bg-BG"/>
        </w:rPr>
      </w:pPr>
    </w:p>
    <w:p w14:paraId="78AA604A" w14:textId="77777777" w:rsidR="00823281" w:rsidRPr="0089572D" w:rsidRDefault="00823281" w:rsidP="002D69CD">
      <w:pPr>
        <w:spacing w:line="240" w:lineRule="auto"/>
        <w:rPr>
          <w:szCs w:val="22"/>
          <w:lang w:val="bg-BG"/>
        </w:rPr>
      </w:pPr>
      <w:r w:rsidRPr="0089572D">
        <w:rPr>
          <w:szCs w:val="22"/>
          <w:lang w:val="bg-BG"/>
        </w:rPr>
        <w:t>Не изхвърляйте 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14:paraId="3B3CE64D" w14:textId="77777777" w:rsidR="00823281" w:rsidRPr="0089572D" w:rsidRDefault="00823281" w:rsidP="002D69CD">
      <w:pPr>
        <w:numPr>
          <w:ilvl w:val="12"/>
          <w:numId w:val="0"/>
        </w:numPr>
        <w:spacing w:line="240" w:lineRule="auto"/>
        <w:ind w:right="-2"/>
        <w:rPr>
          <w:szCs w:val="22"/>
          <w:lang w:val="bg-BG"/>
        </w:rPr>
      </w:pPr>
    </w:p>
    <w:p w14:paraId="2A5BF5B6" w14:textId="77777777" w:rsidR="00823281" w:rsidRPr="0089572D" w:rsidRDefault="00823281" w:rsidP="002D69CD">
      <w:pPr>
        <w:numPr>
          <w:ilvl w:val="12"/>
          <w:numId w:val="0"/>
        </w:numPr>
        <w:spacing w:line="240" w:lineRule="auto"/>
        <w:ind w:right="-2"/>
        <w:rPr>
          <w:szCs w:val="22"/>
          <w:lang w:val="bg-BG"/>
        </w:rPr>
      </w:pPr>
    </w:p>
    <w:p w14:paraId="24EE0383" w14:textId="77777777" w:rsidR="00823281" w:rsidRPr="0089572D" w:rsidRDefault="00823281" w:rsidP="002D69CD">
      <w:pPr>
        <w:keepNext/>
        <w:tabs>
          <w:tab w:val="clear" w:pos="567"/>
        </w:tabs>
        <w:spacing w:line="240" w:lineRule="auto"/>
        <w:ind w:left="540" w:hanging="540"/>
        <w:rPr>
          <w:b/>
          <w:szCs w:val="22"/>
          <w:lang w:val="bg-BG"/>
        </w:rPr>
      </w:pPr>
      <w:r w:rsidRPr="0089572D">
        <w:rPr>
          <w:b/>
          <w:szCs w:val="22"/>
          <w:lang w:val="bg-BG"/>
        </w:rPr>
        <w:t>6.</w:t>
      </w:r>
      <w:r w:rsidRPr="0089572D">
        <w:rPr>
          <w:b/>
          <w:szCs w:val="22"/>
          <w:lang w:val="bg-BG"/>
        </w:rPr>
        <w:tab/>
      </w:r>
      <w:r w:rsidRPr="0089572D">
        <w:rPr>
          <w:b/>
          <w:szCs w:val="24"/>
          <w:lang w:val="bg-BG"/>
        </w:rPr>
        <w:t xml:space="preserve">Съдържание на опаковката и </w:t>
      </w:r>
      <w:r w:rsidRPr="0089572D">
        <w:rPr>
          <w:b/>
          <w:szCs w:val="22"/>
          <w:lang w:val="bg-BG"/>
        </w:rPr>
        <w:t>допълнителна информация</w:t>
      </w:r>
    </w:p>
    <w:p w14:paraId="5A097B80" w14:textId="77777777" w:rsidR="00823281" w:rsidRPr="0089572D" w:rsidRDefault="00823281" w:rsidP="002D69CD">
      <w:pPr>
        <w:keepNext/>
        <w:spacing w:line="240" w:lineRule="auto"/>
        <w:rPr>
          <w:szCs w:val="22"/>
          <w:lang w:val="bg-BG"/>
        </w:rPr>
      </w:pPr>
    </w:p>
    <w:p w14:paraId="38D3BF35" w14:textId="77777777" w:rsidR="00823281" w:rsidRPr="0089572D" w:rsidRDefault="00823281" w:rsidP="002D69CD">
      <w:pPr>
        <w:keepNext/>
        <w:numPr>
          <w:ilvl w:val="12"/>
          <w:numId w:val="0"/>
        </w:numPr>
        <w:spacing w:line="240" w:lineRule="auto"/>
        <w:rPr>
          <w:b/>
          <w:szCs w:val="22"/>
          <w:lang w:val="bg-BG"/>
        </w:rPr>
      </w:pPr>
      <w:r w:rsidRPr="0089572D">
        <w:rPr>
          <w:b/>
          <w:szCs w:val="22"/>
          <w:lang w:val="bg-BG"/>
        </w:rPr>
        <w:t>Какво съдържа Ferriprox</w:t>
      </w:r>
    </w:p>
    <w:p w14:paraId="2E5B28B3" w14:textId="77777777" w:rsidR="00823281" w:rsidRPr="0089572D" w:rsidRDefault="00823281" w:rsidP="002D69CD">
      <w:pPr>
        <w:spacing w:line="240" w:lineRule="auto"/>
        <w:rPr>
          <w:szCs w:val="22"/>
          <w:lang w:val="bg-BG"/>
        </w:rPr>
      </w:pPr>
      <w:r w:rsidRPr="0089572D">
        <w:rPr>
          <w:szCs w:val="22"/>
          <w:lang w:val="bg-BG"/>
        </w:rPr>
        <w:t>Активно вещество: деферипрон. Всеки ml от пероралния разтвор съдържа 100 mg деферипрон.</w:t>
      </w:r>
    </w:p>
    <w:p w14:paraId="7A3529B3" w14:textId="77777777" w:rsidR="00823281" w:rsidRPr="0089572D" w:rsidRDefault="00823281" w:rsidP="002D69CD">
      <w:pPr>
        <w:spacing w:line="240" w:lineRule="auto"/>
        <w:rPr>
          <w:szCs w:val="22"/>
          <w:lang w:val="bg-BG"/>
        </w:rPr>
      </w:pPr>
    </w:p>
    <w:p w14:paraId="648DAD97" w14:textId="77777777" w:rsidR="0000364A" w:rsidRPr="0089572D" w:rsidRDefault="00823281" w:rsidP="0000364A">
      <w:pPr>
        <w:numPr>
          <w:ilvl w:val="12"/>
          <w:numId w:val="0"/>
        </w:numPr>
        <w:spacing w:line="240" w:lineRule="auto"/>
        <w:ind w:right="-2"/>
        <w:rPr>
          <w:bCs/>
          <w:szCs w:val="22"/>
          <w:lang w:val="bg-BG"/>
        </w:rPr>
      </w:pPr>
      <w:r w:rsidRPr="0089572D">
        <w:rPr>
          <w:szCs w:val="22"/>
          <w:lang w:val="bg-BG"/>
        </w:rPr>
        <w:t xml:space="preserve">Други съставки: пречистена вода, хидроксиетилцелулоза, глицерол (E422), концентрирана хлороводородна киселина (за корекция на pH), изкуствен аромат на череша, масло от мента; оцветител </w:t>
      </w:r>
      <w:r w:rsidR="0000364A" w:rsidRPr="0089572D">
        <w:rPr>
          <w:szCs w:val="22"/>
          <w:lang w:val="bg-BG"/>
        </w:rPr>
        <w:t>с</w:t>
      </w:r>
      <w:r w:rsidRPr="0089572D">
        <w:rPr>
          <w:szCs w:val="22"/>
          <w:lang w:val="bg-BG"/>
        </w:rPr>
        <w:t>ънсет жълто (E110); сукралоза (E955).</w:t>
      </w:r>
      <w:r w:rsidR="0000364A" w:rsidRPr="0089572D">
        <w:rPr>
          <w:szCs w:val="22"/>
          <w:lang w:val="bg-BG"/>
        </w:rPr>
        <w:t xml:space="preserve"> Вижте точка</w:t>
      </w:r>
      <w:r w:rsidR="00602720" w:rsidRPr="0089572D">
        <w:rPr>
          <w:szCs w:val="22"/>
          <w:lang w:val="bg-BG"/>
        </w:rPr>
        <w:t> </w:t>
      </w:r>
      <w:r w:rsidR="0000364A" w:rsidRPr="0089572D">
        <w:rPr>
          <w:szCs w:val="22"/>
          <w:lang w:val="bg-BG"/>
        </w:rPr>
        <w:t>2. „</w:t>
      </w:r>
      <w:r w:rsidR="0000364A" w:rsidRPr="0089572D">
        <w:rPr>
          <w:bCs/>
          <w:szCs w:val="22"/>
          <w:lang w:val="bg-BG"/>
        </w:rPr>
        <w:t>Ferriprox перорален разтвор съдържа оцветител сънсет жълто (Е110)“</w:t>
      </w:r>
      <w:r w:rsidR="002D62FB" w:rsidRPr="0089572D">
        <w:rPr>
          <w:bCs/>
          <w:szCs w:val="22"/>
          <w:lang w:val="bg-BG"/>
        </w:rPr>
        <w:t>.</w:t>
      </w:r>
    </w:p>
    <w:p w14:paraId="5A16E598" w14:textId="77777777" w:rsidR="00823281" w:rsidRPr="0089572D" w:rsidRDefault="00823281" w:rsidP="002D69CD">
      <w:pPr>
        <w:tabs>
          <w:tab w:val="clear" w:pos="567"/>
        </w:tabs>
        <w:spacing w:line="240" w:lineRule="auto"/>
        <w:ind w:right="-2"/>
        <w:rPr>
          <w:szCs w:val="22"/>
          <w:lang w:val="bg-BG"/>
        </w:rPr>
      </w:pPr>
    </w:p>
    <w:p w14:paraId="3B72D9DA" w14:textId="77777777" w:rsidR="00823281" w:rsidRPr="0089572D" w:rsidRDefault="00823281" w:rsidP="002D69CD">
      <w:pPr>
        <w:keepNext/>
        <w:numPr>
          <w:ilvl w:val="12"/>
          <w:numId w:val="0"/>
        </w:numPr>
        <w:spacing w:line="240" w:lineRule="auto"/>
        <w:ind w:right="-2"/>
        <w:rPr>
          <w:b/>
          <w:szCs w:val="22"/>
          <w:lang w:val="bg-BG"/>
        </w:rPr>
      </w:pPr>
      <w:r w:rsidRPr="0089572D">
        <w:rPr>
          <w:b/>
          <w:szCs w:val="22"/>
          <w:lang w:val="bg-BG"/>
        </w:rPr>
        <w:t>Как изглежда Ferriprox и какво съдържа опаковката</w:t>
      </w:r>
    </w:p>
    <w:p w14:paraId="401C4DAC" w14:textId="77777777" w:rsidR="00823281" w:rsidRPr="0089572D" w:rsidRDefault="00823281" w:rsidP="002D69CD">
      <w:pPr>
        <w:numPr>
          <w:ilvl w:val="12"/>
          <w:numId w:val="0"/>
        </w:numPr>
        <w:spacing w:line="240" w:lineRule="auto"/>
        <w:ind w:right="-2"/>
        <w:rPr>
          <w:szCs w:val="22"/>
          <w:lang w:val="bg-BG"/>
        </w:rPr>
      </w:pPr>
      <w:r w:rsidRPr="0089572D">
        <w:rPr>
          <w:szCs w:val="22"/>
          <w:lang w:val="bg-BG"/>
        </w:rPr>
        <w:t xml:space="preserve">Прозрачна, червеникаво-оранжево оцветена течност. </w:t>
      </w:r>
      <w:r w:rsidRPr="0089572D">
        <w:rPr>
          <w:lang w:val="bg-BG"/>
        </w:rPr>
        <w:t xml:space="preserve">Ferriprox е </w:t>
      </w:r>
      <w:r w:rsidRPr="0089572D">
        <w:rPr>
          <w:szCs w:val="22"/>
          <w:lang w:val="bg-BG"/>
        </w:rPr>
        <w:t>опакован в бутилки от 250 ml или 500 ml.</w:t>
      </w:r>
    </w:p>
    <w:p w14:paraId="18DC9248" w14:textId="77777777" w:rsidR="00823281" w:rsidRPr="0089572D" w:rsidRDefault="00823281" w:rsidP="002D69CD">
      <w:pPr>
        <w:numPr>
          <w:ilvl w:val="12"/>
          <w:numId w:val="0"/>
        </w:numPr>
        <w:spacing w:line="240" w:lineRule="auto"/>
        <w:ind w:right="-2"/>
        <w:rPr>
          <w:szCs w:val="22"/>
          <w:lang w:val="bg-BG"/>
        </w:rPr>
      </w:pPr>
    </w:p>
    <w:p w14:paraId="60E4A2FB" w14:textId="77777777" w:rsidR="00823281" w:rsidRPr="0089572D" w:rsidRDefault="00823281" w:rsidP="0078700E">
      <w:pPr>
        <w:keepNext/>
        <w:numPr>
          <w:ilvl w:val="12"/>
          <w:numId w:val="0"/>
        </w:numPr>
        <w:tabs>
          <w:tab w:val="clear" w:pos="567"/>
        </w:tabs>
        <w:spacing w:line="240" w:lineRule="auto"/>
        <w:ind w:right="-2"/>
        <w:rPr>
          <w:b/>
          <w:szCs w:val="22"/>
          <w:lang w:val="bg-BG"/>
        </w:rPr>
      </w:pPr>
      <w:r w:rsidRPr="0089572D">
        <w:rPr>
          <w:b/>
          <w:szCs w:val="22"/>
          <w:lang w:val="bg-BG"/>
        </w:rPr>
        <w:t>Притежател на разрешението за употреба:</w:t>
      </w:r>
    </w:p>
    <w:p w14:paraId="3E4D5452" w14:textId="77777777" w:rsidR="00823281" w:rsidRPr="0089572D" w:rsidRDefault="00823281" w:rsidP="00A675E1">
      <w:pPr>
        <w:numPr>
          <w:ilvl w:val="12"/>
          <w:numId w:val="0"/>
        </w:numPr>
        <w:tabs>
          <w:tab w:val="clear" w:pos="567"/>
        </w:tabs>
        <w:spacing w:line="240" w:lineRule="auto"/>
        <w:ind w:right="-2"/>
        <w:rPr>
          <w:szCs w:val="22"/>
          <w:lang w:val="bg-BG"/>
        </w:rPr>
      </w:pPr>
      <w:r w:rsidRPr="0089572D">
        <w:rPr>
          <w:szCs w:val="22"/>
          <w:lang w:val="bg-BG"/>
        </w:rPr>
        <w:t>Chiesi Farmaceutici S.p.A.</w:t>
      </w:r>
    </w:p>
    <w:p w14:paraId="37A89F29" w14:textId="77777777" w:rsidR="00823281" w:rsidRPr="0089572D" w:rsidRDefault="00823281" w:rsidP="0025204E">
      <w:pPr>
        <w:numPr>
          <w:ilvl w:val="12"/>
          <w:numId w:val="0"/>
        </w:numPr>
        <w:tabs>
          <w:tab w:val="clear" w:pos="567"/>
        </w:tabs>
        <w:spacing w:line="240" w:lineRule="auto"/>
        <w:ind w:right="-2"/>
        <w:rPr>
          <w:bCs/>
          <w:szCs w:val="22"/>
          <w:lang w:val="bg-BG"/>
        </w:rPr>
      </w:pPr>
      <w:r w:rsidRPr="0089572D">
        <w:rPr>
          <w:bCs/>
          <w:szCs w:val="22"/>
          <w:lang w:val="bg-BG"/>
        </w:rPr>
        <w:t>Via Palermo 26/A</w:t>
      </w:r>
    </w:p>
    <w:p w14:paraId="5AEECBC6" w14:textId="77777777" w:rsidR="00823281" w:rsidRPr="0089572D" w:rsidRDefault="00823281" w:rsidP="0025204E">
      <w:pPr>
        <w:numPr>
          <w:ilvl w:val="12"/>
          <w:numId w:val="0"/>
        </w:numPr>
        <w:tabs>
          <w:tab w:val="clear" w:pos="567"/>
        </w:tabs>
        <w:spacing w:line="240" w:lineRule="auto"/>
        <w:ind w:right="-2"/>
        <w:rPr>
          <w:bCs/>
          <w:szCs w:val="22"/>
          <w:lang w:val="bg-BG"/>
        </w:rPr>
      </w:pPr>
      <w:r w:rsidRPr="0089572D">
        <w:rPr>
          <w:bCs/>
          <w:szCs w:val="22"/>
          <w:lang w:val="bg-BG"/>
        </w:rPr>
        <w:t xml:space="preserve">43122 Parma </w:t>
      </w:r>
    </w:p>
    <w:p w14:paraId="160C49A4" w14:textId="77777777" w:rsidR="00823281" w:rsidRPr="0089572D" w:rsidRDefault="00823281" w:rsidP="0025204E">
      <w:pPr>
        <w:numPr>
          <w:ilvl w:val="12"/>
          <w:numId w:val="0"/>
        </w:numPr>
        <w:tabs>
          <w:tab w:val="clear" w:pos="567"/>
        </w:tabs>
        <w:spacing w:line="240" w:lineRule="auto"/>
        <w:ind w:right="-2"/>
        <w:rPr>
          <w:bCs/>
          <w:szCs w:val="22"/>
          <w:lang w:val="bg-BG"/>
        </w:rPr>
      </w:pPr>
      <w:r w:rsidRPr="0089572D">
        <w:rPr>
          <w:bCs/>
          <w:szCs w:val="22"/>
          <w:lang w:val="bg-BG"/>
        </w:rPr>
        <w:t>Италия</w:t>
      </w:r>
    </w:p>
    <w:p w14:paraId="7071E2D4" w14:textId="77777777" w:rsidR="00823281" w:rsidRPr="0089572D" w:rsidRDefault="00823281" w:rsidP="002D69CD">
      <w:pPr>
        <w:numPr>
          <w:ilvl w:val="12"/>
          <w:numId w:val="0"/>
        </w:numPr>
        <w:spacing w:line="240" w:lineRule="auto"/>
        <w:ind w:right="-2"/>
        <w:rPr>
          <w:szCs w:val="22"/>
          <w:lang w:val="bg-BG"/>
        </w:rPr>
      </w:pPr>
    </w:p>
    <w:p w14:paraId="5C17DF71" w14:textId="77777777" w:rsidR="00823281" w:rsidRPr="0089572D" w:rsidRDefault="00823281" w:rsidP="0078700E">
      <w:pPr>
        <w:keepNext/>
        <w:numPr>
          <w:ilvl w:val="12"/>
          <w:numId w:val="0"/>
        </w:numPr>
        <w:tabs>
          <w:tab w:val="clear" w:pos="567"/>
        </w:tabs>
        <w:spacing w:line="240" w:lineRule="auto"/>
        <w:ind w:right="-2"/>
        <w:rPr>
          <w:bCs/>
          <w:szCs w:val="22"/>
          <w:lang w:val="bg-BG"/>
        </w:rPr>
      </w:pPr>
      <w:r w:rsidRPr="0089572D">
        <w:rPr>
          <w:b/>
          <w:szCs w:val="22"/>
          <w:lang w:val="bg-BG"/>
        </w:rPr>
        <w:t>Производител:</w:t>
      </w:r>
    </w:p>
    <w:p w14:paraId="1AE3D8C8" w14:textId="77777777" w:rsidR="00823281" w:rsidRPr="0089572D" w:rsidRDefault="00823281" w:rsidP="0025204E">
      <w:pPr>
        <w:pStyle w:val="PILMAHaddress"/>
        <w:tabs>
          <w:tab w:val="left" w:pos="720"/>
        </w:tabs>
        <w:rPr>
          <w:lang w:val="bg-BG"/>
        </w:rPr>
      </w:pPr>
      <w:r w:rsidRPr="0089572D">
        <w:rPr>
          <w:lang w:val="bg-BG"/>
        </w:rPr>
        <w:t>Eurofins PROXY Laboratories B.V.</w:t>
      </w:r>
    </w:p>
    <w:p w14:paraId="32002542" w14:textId="77777777" w:rsidR="00823281" w:rsidRPr="0089572D" w:rsidRDefault="00823281" w:rsidP="0025204E">
      <w:pPr>
        <w:pStyle w:val="PILMAHaddress"/>
        <w:tabs>
          <w:tab w:val="left" w:pos="720"/>
        </w:tabs>
        <w:rPr>
          <w:lang w:val="bg-BG"/>
        </w:rPr>
      </w:pPr>
      <w:r w:rsidRPr="0089572D">
        <w:rPr>
          <w:lang w:val="bg-BG"/>
        </w:rPr>
        <w:t>Archimedesweg 25</w:t>
      </w:r>
    </w:p>
    <w:p w14:paraId="4AA21C15" w14:textId="77777777" w:rsidR="00823281" w:rsidRPr="0089572D" w:rsidRDefault="00823281" w:rsidP="0025204E">
      <w:pPr>
        <w:pStyle w:val="PILMAHaddress"/>
        <w:tabs>
          <w:tab w:val="left" w:pos="720"/>
        </w:tabs>
        <w:rPr>
          <w:lang w:val="bg-BG"/>
        </w:rPr>
      </w:pPr>
      <w:r w:rsidRPr="0089572D">
        <w:rPr>
          <w:lang w:val="bg-BG"/>
        </w:rPr>
        <w:t>2333 CM Leiden</w:t>
      </w:r>
    </w:p>
    <w:p w14:paraId="481C39EE" w14:textId="77777777" w:rsidR="00823281" w:rsidRPr="0089572D" w:rsidRDefault="00823281" w:rsidP="0025204E">
      <w:pPr>
        <w:pStyle w:val="PILMAHaddress"/>
        <w:tabs>
          <w:tab w:val="left" w:pos="720"/>
        </w:tabs>
        <w:rPr>
          <w:lang w:val="bg-BG"/>
        </w:rPr>
      </w:pPr>
      <w:r w:rsidRPr="0089572D">
        <w:rPr>
          <w:bCs/>
          <w:lang w:val="bg-BG"/>
        </w:rPr>
        <w:t>Нидерландия</w:t>
      </w:r>
    </w:p>
    <w:p w14:paraId="7DE7334D" w14:textId="77777777" w:rsidR="00823281" w:rsidRPr="0089572D" w:rsidRDefault="00823281" w:rsidP="002D69CD">
      <w:pPr>
        <w:numPr>
          <w:ilvl w:val="12"/>
          <w:numId w:val="0"/>
        </w:numPr>
        <w:spacing w:line="240" w:lineRule="auto"/>
        <w:ind w:right="-2"/>
        <w:rPr>
          <w:szCs w:val="22"/>
          <w:lang w:val="bg-BG"/>
        </w:rPr>
      </w:pPr>
    </w:p>
    <w:p w14:paraId="29A81AFE" w14:textId="77777777" w:rsidR="00823281" w:rsidRPr="0089572D" w:rsidRDefault="00823281" w:rsidP="002D69CD">
      <w:pPr>
        <w:keepNext/>
        <w:numPr>
          <w:ilvl w:val="12"/>
          <w:numId w:val="0"/>
        </w:numPr>
        <w:spacing w:line="240" w:lineRule="auto"/>
        <w:ind w:right="-2"/>
        <w:rPr>
          <w:szCs w:val="22"/>
          <w:lang w:val="bg-BG"/>
        </w:rPr>
      </w:pPr>
      <w:r w:rsidRPr="0089572D">
        <w:rPr>
          <w:szCs w:val="22"/>
          <w:lang w:val="bg-BG"/>
        </w:rPr>
        <w:lastRenderedPageBreak/>
        <w:t>За допълнителна информация относно това лекарствo, моля, свържете се с локалния представител на притежателя на разрешението за употреба:</w:t>
      </w:r>
    </w:p>
    <w:p w14:paraId="31204C3B" w14:textId="77777777" w:rsidR="00823281" w:rsidRPr="0089572D" w:rsidRDefault="00823281" w:rsidP="002D69CD">
      <w:pPr>
        <w:keepNext/>
        <w:numPr>
          <w:ilvl w:val="12"/>
          <w:numId w:val="0"/>
        </w:numPr>
        <w:spacing w:line="240" w:lineRule="auto"/>
        <w:ind w:right="-2"/>
        <w:rPr>
          <w:szCs w:val="22"/>
          <w:lang w:val="bg-BG"/>
        </w:rPr>
      </w:pPr>
    </w:p>
    <w:tbl>
      <w:tblPr>
        <w:tblW w:w="9720" w:type="dxa"/>
        <w:tblInd w:w="-72" w:type="dxa"/>
        <w:tblLayout w:type="fixed"/>
        <w:tblLook w:val="04A0" w:firstRow="1" w:lastRow="0" w:firstColumn="1" w:lastColumn="0" w:noHBand="0" w:noVBand="1"/>
      </w:tblPr>
      <w:tblGrid>
        <w:gridCol w:w="4854"/>
        <w:gridCol w:w="4858"/>
        <w:gridCol w:w="8"/>
      </w:tblGrid>
      <w:tr w:rsidR="00823281" w:rsidRPr="0089572D" w14:paraId="2F96320D" w14:textId="77777777">
        <w:trPr>
          <w:cantSplit/>
        </w:trPr>
        <w:tc>
          <w:tcPr>
            <w:tcW w:w="4855" w:type="dxa"/>
          </w:tcPr>
          <w:p w14:paraId="3F1931A0" w14:textId="77777777" w:rsidR="00823281" w:rsidRPr="0089572D" w:rsidRDefault="00823281" w:rsidP="002D69CD">
            <w:pPr>
              <w:spacing w:line="240" w:lineRule="auto"/>
              <w:rPr>
                <w:szCs w:val="22"/>
                <w:lang w:val="bg-BG"/>
              </w:rPr>
            </w:pPr>
            <w:r w:rsidRPr="0089572D">
              <w:rPr>
                <w:b/>
                <w:szCs w:val="22"/>
                <w:lang w:val="bg-BG"/>
              </w:rPr>
              <w:t>België/Belgique/Belgien</w:t>
            </w:r>
          </w:p>
          <w:p w14:paraId="449197D3" w14:textId="77777777" w:rsidR="00823281" w:rsidRPr="0089572D" w:rsidRDefault="00823281" w:rsidP="002D69CD">
            <w:pPr>
              <w:pStyle w:val="Default"/>
              <w:rPr>
                <w:sz w:val="22"/>
                <w:szCs w:val="22"/>
                <w:lang w:val="bg-BG"/>
              </w:rPr>
            </w:pPr>
            <w:r w:rsidRPr="0089572D">
              <w:rPr>
                <w:sz w:val="22"/>
                <w:szCs w:val="22"/>
                <w:lang w:val="bg-BG"/>
              </w:rPr>
              <w:t xml:space="preserve">Chiesi sa/nv </w:t>
            </w:r>
          </w:p>
          <w:p w14:paraId="207A452F" w14:textId="77777777" w:rsidR="00823281" w:rsidRPr="0089572D" w:rsidRDefault="00823281" w:rsidP="002D69CD">
            <w:pPr>
              <w:spacing w:line="240" w:lineRule="auto"/>
              <w:ind w:right="34"/>
              <w:rPr>
                <w:szCs w:val="22"/>
                <w:lang w:val="bg-BG"/>
              </w:rPr>
            </w:pPr>
            <w:r w:rsidRPr="0089572D">
              <w:rPr>
                <w:szCs w:val="22"/>
                <w:lang w:val="bg-BG"/>
              </w:rPr>
              <w:t>Tél/Tel: + 32 (0)2 788 42 00</w:t>
            </w:r>
          </w:p>
          <w:p w14:paraId="0DBCD326" w14:textId="77777777" w:rsidR="00823281" w:rsidRPr="0089572D" w:rsidRDefault="00823281" w:rsidP="002D69CD">
            <w:pPr>
              <w:spacing w:line="240" w:lineRule="auto"/>
              <w:ind w:right="34"/>
              <w:rPr>
                <w:szCs w:val="22"/>
                <w:lang w:val="bg-BG"/>
              </w:rPr>
            </w:pPr>
          </w:p>
        </w:tc>
        <w:tc>
          <w:tcPr>
            <w:tcW w:w="4868" w:type="dxa"/>
            <w:gridSpan w:val="2"/>
          </w:tcPr>
          <w:p w14:paraId="1FFD1FB0" w14:textId="77777777" w:rsidR="00823281" w:rsidRPr="0089572D" w:rsidRDefault="00823281" w:rsidP="002D69CD">
            <w:pPr>
              <w:spacing w:line="240" w:lineRule="auto"/>
              <w:rPr>
                <w:szCs w:val="22"/>
                <w:lang w:val="bg-BG"/>
              </w:rPr>
            </w:pPr>
            <w:r w:rsidRPr="0089572D">
              <w:rPr>
                <w:b/>
                <w:szCs w:val="22"/>
                <w:lang w:val="bg-BG"/>
              </w:rPr>
              <w:t>Lietuva</w:t>
            </w:r>
          </w:p>
          <w:p w14:paraId="4CB57655" w14:textId="77777777" w:rsidR="00823281" w:rsidRPr="0089572D" w:rsidRDefault="00823281" w:rsidP="002D69CD">
            <w:pPr>
              <w:pStyle w:val="Default"/>
              <w:rPr>
                <w:sz w:val="22"/>
                <w:szCs w:val="22"/>
                <w:lang w:val="bg-BG"/>
              </w:rPr>
            </w:pPr>
            <w:r w:rsidRPr="0089572D">
              <w:rPr>
                <w:sz w:val="22"/>
                <w:szCs w:val="22"/>
                <w:lang w:val="bg-BG"/>
              </w:rPr>
              <w:t xml:space="preserve">Chiesi Pharmaceuticals GmbH </w:t>
            </w:r>
          </w:p>
          <w:p w14:paraId="68897B16" w14:textId="31E8073F" w:rsidR="00823281" w:rsidRPr="0089572D" w:rsidRDefault="00823281" w:rsidP="002D69CD">
            <w:pPr>
              <w:suppressAutoHyphens/>
              <w:spacing w:line="240" w:lineRule="auto"/>
              <w:rPr>
                <w:szCs w:val="22"/>
                <w:lang w:val="bg-BG"/>
              </w:rPr>
            </w:pPr>
            <w:r w:rsidRPr="0089572D">
              <w:rPr>
                <w:szCs w:val="22"/>
                <w:lang w:val="bg-BG"/>
              </w:rPr>
              <w:t>Tel: + 43 1 4073919</w:t>
            </w:r>
          </w:p>
          <w:p w14:paraId="7D43DD85" w14:textId="77777777" w:rsidR="00823281" w:rsidRPr="0089572D" w:rsidRDefault="00823281" w:rsidP="002D69CD">
            <w:pPr>
              <w:suppressAutoHyphens/>
              <w:spacing w:line="240" w:lineRule="auto"/>
              <w:rPr>
                <w:szCs w:val="22"/>
                <w:lang w:val="bg-BG"/>
              </w:rPr>
            </w:pPr>
          </w:p>
        </w:tc>
      </w:tr>
      <w:tr w:rsidR="00823281" w:rsidRPr="0071312E" w14:paraId="263AB9AD" w14:textId="77777777">
        <w:trPr>
          <w:cantSplit/>
        </w:trPr>
        <w:tc>
          <w:tcPr>
            <w:tcW w:w="4855" w:type="dxa"/>
          </w:tcPr>
          <w:p w14:paraId="300AE495" w14:textId="77777777" w:rsidR="00823281" w:rsidRPr="0089572D" w:rsidRDefault="00823281" w:rsidP="002D69CD">
            <w:pPr>
              <w:autoSpaceDE w:val="0"/>
              <w:autoSpaceDN w:val="0"/>
              <w:adjustRightInd w:val="0"/>
              <w:spacing w:line="240" w:lineRule="auto"/>
              <w:rPr>
                <w:b/>
                <w:bCs/>
                <w:szCs w:val="22"/>
                <w:lang w:val="bg-BG"/>
              </w:rPr>
            </w:pPr>
            <w:r w:rsidRPr="0089572D">
              <w:rPr>
                <w:b/>
                <w:bCs/>
                <w:szCs w:val="22"/>
                <w:lang w:val="bg-BG"/>
              </w:rPr>
              <w:t>България</w:t>
            </w:r>
          </w:p>
          <w:p w14:paraId="2CEFE306" w14:textId="47A26C8E" w:rsidR="00823281" w:rsidRPr="0089572D" w:rsidRDefault="00823281" w:rsidP="002D69CD">
            <w:pPr>
              <w:pStyle w:val="Default"/>
              <w:rPr>
                <w:sz w:val="22"/>
                <w:szCs w:val="22"/>
                <w:lang w:val="bg-BG"/>
              </w:rPr>
            </w:pPr>
            <w:del w:id="19" w:author="Author">
              <w:r w:rsidRPr="0089572D" w:rsidDel="00A82194">
                <w:rPr>
                  <w:sz w:val="22"/>
                  <w:szCs w:val="22"/>
                  <w:lang w:val="bg-BG"/>
                </w:rPr>
                <w:delText xml:space="preserve">Chiesi Bulgaria EOOD </w:delText>
              </w:r>
            </w:del>
            <w:ins w:id="20" w:author="Author">
              <w:r w:rsidR="00A82194">
                <w:rPr>
                  <w:sz w:val="22"/>
                  <w:szCs w:val="22"/>
                  <w:lang w:val="bg-BG"/>
                </w:rPr>
                <w:t>ExCEEd Orphan Distribution d.o.o.   </w:t>
              </w:r>
            </w:ins>
          </w:p>
          <w:p w14:paraId="09E52E2E" w14:textId="409C48C6" w:rsidR="00823281" w:rsidRPr="0089572D" w:rsidRDefault="00823281" w:rsidP="002D69CD">
            <w:pPr>
              <w:autoSpaceDE w:val="0"/>
              <w:autoSpaceDN w:val="0"/>
              <w:adjustRightInd w:val="0"/>
              <w:spacing w:line="240" w:lineRule="auto"/>
              <w:rPr>
                <w:szCs w:val="22"/>
                <w:lang w:val="bg-BG"/>
              </w:rPr>
            </w:pPr>
            <w:r w:rsidRPr="0089572D">
              <w:rPr>
                <w:szCs w:val="22"/>
                <w:lang w:val="bg-BG"/>
              </w:rPr>
              <w:t xml:space="preserve">Тел.: </w:t>
            </w:r>
            <w:del w:id="21" w:author="Author">
              <w:r w:rsidRPr="0089572D" w:rsidDel="00A82194">
                <w:rPr>
                  <w:szCs w:val="22"/>
                  <w:lang w:val="bg-BG"/>
                </w:rPr>
                <w:delText>+359 29201205</w:delText>
              </w:r>
            </w:del>
            <w:ins w:id="22" w:author="Author">
              <w:r w:rsidR="00A82194">
                <w:rPr>
                  <w:szCs w:val="22"/>
                  <w:lang w:val="bg-BG"/>
                </w:rPr>
                <w:t>+359 87 663 1858</w:t>
              </w:r>
            </w:ins>
            <w:r w:rsidRPr="0089572D">
              <w:rPr>
                <w:szCs w:val="22"/>
                <w:lang w:val="bg-BG"/>
              </w:rPr>
              <w:t xml:space="preserve"> </w:t>
            </w:r>
          </w:p>
          <w:p w14:paraId="38295BC0" w14:textId="77777777" w:rsidR="00823281" w:rsidRPr="0089572D" w:rsidRDefault="00823281" w:rsidP="00A82194">
            <w:pPr>
              <w:tabs>
                <w:tab w:val="left" w:pos="-720"/>
              </w:tabs>
              <w:suppressAutoHyphens/>
              <w:spacing w:line="240" w:lineRule="auto"/>
              <w:jc w:val="both"/>
              <w:rPr>
                <w:b/>
                <w:szCs w:val="22"/>
                <w:lang w:val="bg-BG"/>
              </w:rPr>
            </w:pPr>
          </w:p>
        </w:tc>
        <w:tc>
          <w:tcPr>
            <w:tcW w:w="4868" w:type="dxa"/>
            <w:gridSpan w:val="2"/>
            <w:hideMark/>
          </w:tcPr>
          <w:p w14:paraId="25B1A1B4" w14:textId="77777777" w:rsidR="00823281" w:rsidRPr="0089572D" w:rsidRDefault="00823281" w:rsidP="002D69CD">
            <w:pPr>
              <w:spacing w:line="240" w:lineRule="auto"/>
              <w:rPr>
                <w:szCs w:val="22"/>
                <w:lang w:val="bg-BG"/>
              </w:rPr>
            </w:pPr>
            <w:r w:rsidRPr="0089572D">
              <w:rPr>
                <w:b/>
                <w:szCs w:val="22"/>
                <w:lang w:val="bg-BG"/>
              </w:rPr>
              <w:t>Luxembourg/Luxemburg</w:t>
            </w:r>
          </w:p>
          <w:p w14:paraId="2A953EC6" w14:textId="77777777" w:rsidR="00823281" w:rsidRPr="0089572D" w:rsidRDefault="00823281" w:rsidP="002D69CD">
            <w:pPr>
              <w:spacing w:line="240" w:lineRule="auto"/>
              <w:rPr>
                <w:szCs w:val="22"/>
                <w:lang w:val="bg-BG"/>
              </w:rPr>
            </w:pPr>
            <w:r w:rsidRPr="0089572D">
              <w:rPr>
                <w:szCs w:val="22"/>
                <w:lang w:val="bg-BG"/>
              </w:rPr>
              <w:t>Chiesi sa/nv</w:t>
            </w:r>
          </w:p>
          <w:p w14:paraId="17F2132D" w14:textId="77777777" w:rsidR="00823281" w:rsidRPr="0089572D" w:rsidRDefault="00823281" w:rsidP="002D69CD">
            <w:pPr>
              <w:suppressAutoHyphens/>
              <w:spacing w:line="240" w:lineRule="auto"/>
              <w:rPr>
                <w:szCs w:val="22"/>
                <w:lang w:val="bg-BG"/>
              </w:rPr>
            </w:pPr>
            <w:r w:rsidRPr="0089572D">
              <w:rPr>
                <w:szCs w:val="22"/>
                <w:lang w:val="bg-BG"/>
              </w:rPr>
              <w:t>Tél/Tel: + 32 (0)2 788 42 00</w:t>
            </w:r>
          </w:p>
          <w:p w14:paraId="3A95F73D" w14:textId="756DFF8F" w:rsidR="0078700E" w:rsidRPr="0089572D" w:rsidRDefault="0078700E" w:rsidP="002D69CD">
            <w:pPr>
              <w:suppressAutoHyphens/>
              <w:spacing w:line="240" w:lineRule="auto"/>
              <w:rPr>
                <w:szCs w:val="22"/>
                <w:lang w:val="bg-BG"/>
              </w:rPr>
            </w:pPr>
          </w:p>
        </w:tc>
      </w:tr>
      <w:tr w:rsidR="00823281" w:rsidRPr="0089572D" w14:paraId="3155319B" w14:textId="77777777">
        <w:trPr>
          <w:cantSplit/>
        </w:trPr>
        <w:tc>
          <w:tcPr>
            <w:tcW w:w="4855" w:type="dxa"/>
          </w:tcPr>
          <w:p w14:paraId="35F1E582" w14:textId="77777777" w:rsidR="00823281" w:rsidRPr="0089572D" w:rsidRDefault="00823281" w:rsidP="002D69CD">
            <w:pPr>
              <w:tabs>
                <w:tab w:val="left" w:pos="-720"/>
              </w:tabs>
              <w:suppressAutoHyphens/>
              <w:spacing w:line="240" w:lineRule="auto"/>
              <w:rPr>
                <w:szCs w:val="22"/>
                <w:lang w:val="bg-BG"/>
              </w:rPr>
            </w:pPr>
            <w:r w:rsidRPr="0089572D">
              <w:rPr>
                <w:b/>
                <w:szCs w:val="22"/>
                <w:lang w:val="bg-BG"/>
              </w:rPr>
              <w:t>Česká republika</w:t>
            </w:r>
          </w:p>
          <w:p w14:paraId="1BFE86E4" w14:textId="77777777" w:rsidR="00A675E1" w:rsidRPr="0089572D" w:rsidRDefault="00A675E1" w:rsidP="00A675E1">
            <w:pPr>
              <w:tabs>
                <w:tab w:val="left" w:pos="-720"/>
              </w:tabs>
              <w:suppressAutoHyphens/>
              <w:spacing w:line="240" w:lineRule="auto"/>
              <w:rPr>
                <w:szCs w:val="22"/>
                <w:lang w:val="bg-BG"/>
              </w:rPr>
            </w:pPr>
            <w:r w:rsidRPr="0089572D">
              <w:rPr>
                <w:szCs w:val="22"/>
                <w:lang w:val="bg-BG"/>
              </w:rPr>
              <w:t>Chiesi CZ s.r.o.</w:t>
            </w:r>
          </w:p>
          <w:p w14:paraId="0E89AA6E" w14:textId="77777777" w:rsidR="00823281" w:rsidRPr="0089572D" w:rsidRDefault="00A675E1" w:rsidP="002D69CD">
            <w:pPr>
              <w:tabs>
                <w:tab w:val="left" w:pos="-720"/>
              </w:tabs>
              <w:suppressAutoHyphens/>
              <w:spacing w:line="240" w:lineRule="auto"/>
              <w:rPr>
                <w:szCs w:val="22"/>
                <w:lang w:val="bg-BG"/>
              </w:rPr>
            </w:pPr>
            <w:r w:rsidRPr="0089572D">
              <w:rPr>
                <w:szCs w:val="22"/>
                <w:lang w:val="bg-BG"/>
              </w:rPr>
              <w:t>Tel: + 420 261221745</w:t>
            </w:r>
          </w:p>
          <w:p w14:paraId="525BEA05" w14:textId="77777777" w:rsidR="00823281" w:rsidRPr="0089572D" w:rsidRDefault="00823281" w:rsidP="002D69CD">
            <w:pPr>
              <w:tabs>
                <w:tab w:val="left" w:pos="-720"/>
              </w:tabs>
              <w:suppressAutoHyphens/>
              <w:spacing w:line="240" w:lineRule="auto"/>
              <w:rPr>
                <w:szCs w:val="22"/>
                <w:lang w:val="bg-BG"/>
              </w:rPr>
            </w:pPr>
          </w:p>
        </w:tc>
        <w:tc>
          <w:tcPr>
            <w:tcW w:w="4868" w:type="dxa"/>
            <w:gridSpan w:val="2"/>
            <w:hideMark/>
          </w:tcPr>
          <w:p w14:paraId="2B2D942A" w14:textId="77777777" w:rsidR="00823281" w:rsidRPr="0089572D" w:rsidRDefault="00823281" w:rsidP="002D69CD">
            <w:pPr>
              <w:spacing w:line="240" w:lineRule="auto"/>
              <w:rPr>
                <w:b/>
                <w:szCs w:val="22"/>
                <w:lang w:val="bg-BG"/>
              </w:rPr>
            </w:pPr>
            <w:r w:rsidRPr="0089572D">
              <w:rPr>
                <w:b/>
                <w:szCs w:val="22"/>
                <w:lang w:val="bg-BG"/>
              </w:rPr>
              <w:t>Magyarország</w:t>
            </w:r>
          </w:p>
          <w:p w14:paraId="0E99DAA4" w14:textId="5FEA76E5" w:rsidR="00823281" w:rsidRPr="0089572D" w:rsidRDefault="00823281" w:rsidP="002D69CD">
            <w:pPr>
              <w:spacing w:line="240" w:lineRule="auto"/>
              <w:rPr>
                <w:szCs w:val="22"/>
                <w:lang w:val="bg-BG"/>
              </w:rPr>
            </w:pPr>
            <w:del w:id="23" w:author="Author">
              <w:r w:rsidRPr="0089572D" w:rsidDel="00A82194">
                <w:rPr>
                  <w:bCs/>
                  <w:szCs w:val="22"/>
                  <w:lang w:val="bg-BG"/>
                </w:rPr>
                <w:delText>Chiesi Hungary Kft.</w:delText>
              </w:r>
            </w:del>
            <w:ins w:id="24" w:author="Author">
              <w:r w:rsidR="00A82194">
                <w:rPr>
                  <w:bCs/>
                  <w:szCs w:val="22"/>
                  <w:lang w:val="bg-BG"/>
                </w:rPr>
                <w:t>ExCEEd Orphan Distribution d.o.o.   </w:t>
              </w:r>
            </w:ins>
          </w:p>
          <w:p w14:paraId="0A19BA4A" w14:textId="79FF18C5" w:rsidR="00823281" w:rsidRPr="0089572D" w:rsidRDefault="00823281" w:rsidP="002D69CD">
            <w:pPr>
              <w:tabs>
                <w:tab w:val="left" w:pos="-720"/>
              </w:tabs>
              <w:suppressAutoHyphens/>
              <w:spacing w:line="240" w:lineRule="auto"/>
              <w:rPr>
                <w:szCs w:val="22"/>
                <w:lang w:val="bg-BG"/>
              </w:rPr>
            </w:pPr>
            <w:r w:rsidRPr="0089572D">
              <w:rPr>
                <w:szCs w:val="22"/>
                <w:lang w:val="bg-BG"/>
              </w:rPr>
              <w:t xml:space="preserve">Tel.: </w:t>
            </w:r>
            <w:del w:id="25" w:author="Author">
              <w:r w:rsidRPr="0089572D" w:rsidDel="00A82194">
                <w:rPr>
                  <w:szCs w:val="22"/>
                  <w:lang w:val="bg-BG"/>
                </w:rPr>
                <w:delText>+ 36-1-429 1060</w:delText>
              </w:r>
            </w:del>
            <w:ins w:id="26" w:author="Author">
              <w:r w:rsidR="00A82194">
                <w:rPr>
                  <w:szCs w:val="22"/>
                  <w:lang w:val="bg-BG"/>
                </w:rPr>
                <w:t>+36 70 612 7768</w:t>
              </w:r>
            </w:ins>
          </w:p>
          <w:p w14:paraId="3F656EB7" w14:textId="3CD67380" w:rsidR="0078700E" w:rsidRPr="0089572D" w:rsidRDefault="0078700E" w:rsidP="00310A94">
            <w:pPr>
              <w:tabs>
                <w:tab w:val="left" w:pos="-720"/>
              </w:tabs>
              <w:suppressAutoHyphens/>
              <w:spacing w:line="240" w:lineRule="auto"/>
              <w:rPr>
                <w:szCs w:val="22"/>
                <w:lang w:val="bg-BG"/>
              </w:rPr>
            </w:pPr>
          </w:p>
        </w:tc>
      </w:tr>
      <w:tr w:rsidR="00823281" w:rsidRPr="0089572D" w14:paraId="1B8DE9FB" w14:textId="77777777">
        <w:trPr>
          <w:cantSplit/>
        </w:trPr>
        <w:tc>
          <w:tcPr>
            <w:tcW w:w="4855" w:type="dxa"/>
          </w:tcPr>
          <w:p w14:paraId="2C5CD9F5" w14:textId="77777777" w:rsidR="00823281" w:rsidRPr="0089572D" w:rsidRDefault="00823281" w:rsidP="002D69CD">
            <w:pPr>
              <w:spacing w:line="240" w:lineRule="auto"/>
              <w:rPr>
                <w:szCs w:val="22"/>
                <w:lang w:val="bg-BG"/>
              </w:rPr>
            </w:pPr>
            <w:r w:rsidRPr="0089572D">
              <w:rPr>
                <w:b/>
                <w:szCs w:val="22"/>
                <w:lang w:val="bg-BG"/>
              </w:rPr>
              <w:t>Danmark</w:t>
            </w:r>
          </w:p>
          <w:p w14:paraId="01224CE5" w14:textId="77777777" w:rsidR="00823281" w:rsidRPr="0089572D" w:rsidRDefault="00823281" w:rsidP="002D69CD">
            <w:pPr>
              <w:spacing w:line="240" w:lineRule="auto"/>
              <w:rPr>
                <w:szCs w:val="22"/>
                <w:lang w:val="bg-BG"/>
              </w:rPr>
            </w:pPr>
            <w:r w:rsidRPr="0089572D">
              <w:rPr>
                <w:szCs w:val="22"/>
                <w:lang w:val="bg-BG"/>
              </w:rPr>
              <w:t>Chiesi Pharma AB</w:t>
            </w:r>
          </w:p>
          <w:p w14:paraId="1BECAC35" w14:textId="77777777" w:rsidR="00823281" w:rsidRPr="0089572D" w:rsidRDefault="00823281" w:rsidP="002D69CD">
            <w:pPr>
              <w:tabs>
                <w:tab w:val="left" w:pos="-720"/>
              </w:tabs>
              <w:suppressAutoHyphens/>
              <w:spacing w:line="240" w:lineRule="auto"/>
              <w:rPr>
                <w:szCs w:val="22"/>
                <w:lang w:val="bg-BG"/>
              </w:rPr>
            </w:pPr>
            <w:r w:rsidRPr="0089572D">
              <w:rPr>
                <w:szCs w:val="22"/>
                <w:lang w:val="bg-BG"/>
              </w:rPr>
              <w:t>Tlf: + 46 8 753 35 20</w:t>
            </w:r>
          </w:p>
          <w:p w14:paraId="61973DE0" w14:textId="77777777" w:rsidR="00823281" w:rsidRPr="0089572D" w:rsidRDefault="00823281" w:rsidP="002D69CD">
            <w:pPr>
              <w:tabs>
                <w:tab w:val="left" w:pos="-720"/>
              </w:tabs>
              <w:suppressAutoHyphens/>
              <w:spacing w:line="240" w:lineRule="auto"/>
              <w:rPr>
                <w:szCs w:val="22"/>
                <w:lang w:val="bg-BG"/>
              </w:rPr>
            </w:pPr>
          </w:p>
        </w:tc>
        <w:tc>
          <w:tcPr>
            <w:tcW w:w="4868" w:type="dxa"/>
            <w:gridSpan w:val="2"/>
            <w:hideMark/>
          </w:tcPr>
          <w:p w14:paraId="022DB0CE" w14:textId="77777777" w:rsidR="00823281" w:rsidRPr="0089572D" w:rsidRDefault="00823281" w:rsidP="002D69CD">
            <w:pPr>
              <w:tabs>
                <w:tab w:val="left" w:pos="-720"/>
                <w:tab w:val="left" w:pos="4536"/>
              </w:tabs>
              <w:suppressAutoHyphens/>
              <w:spacing w:line="240" w:lineRule="auto"/>
              <w:rPr>
                <w:b/>
                <w:szCs w:val="22"/>
                <w:lang w:val="bg-BG"/>
              </w:rPr>
            </w:pPr>
            <w:r w:rsidRPr="0089572D">
              <w:rPr>
                <w:b/>
                <w:szCs w:val="22"/>
                <w:lang w:val="bg-BG"/>
              </w:rPr>
              <w:t>Malta</w:t>
            </w:r>
          </w:p>
          <w:p w14:paraId="2DE4725A" w14:textId="77777777" w:rsidR="00823281" w:rsidRPr="0089572D" w:rsidRDefault="00823281" w:rsidP="002D69CD">
            <w:pPr>
              <w:pStyle w:val="Default"/>
              <w:rPr>
                <w:sz w:val="22"/>
                <w:szCs w:val="22"/>
                <w:lang w:val="bg-BG"/>
              </w:rPr>
            </w:pPr>
            <w:r w:rsidRPr="0089572D">
              <w:rPr>
                <w:sz w:val="22"/>
                <w:szCs w:val="22"/>
                <w:lang w:val="bg-BG"/>
              </w:rPr>
              <w:t>Chiesi Farmaceutici S.p.A.</w:t>
            </w:r>
          </w:p>
          <w:p w14:paraId="2BCA57E8" w14:textId="77777777" w:rsidR="00823281" w:rsidRPr="0089572D" w:rsidRDefault="00823281" w:rsidP="002D69CD">
            <w:pPr>
              <w:spacing w:line="240" w:lineRule="auto"/>
              <w:rPr>
                <w:szCs w:val="22"/>
                <w:lang w:val="bg-BG"/>
              </w:rPr>
            </w:pPr>
            <w:r w:rsidRPr="0089572D">
              <w:rPr>
                <w:szCs w:val="22"/>
                <w:lang w:val="bg-BG"/>
              </w:rPr>
              <w:t>Tel: + 39 0521 2791</w:t>
            </w:r>
          </w:p>
          <w:p w14:paraId="3003C449" w14:textId="180C529F" w:rsidR="0078700E" w:rsidRPr="0089572D" w:rsidRDefault="0078700E" w:rsidP="002D69CD">
            <w:pPr>
              <w:spacing w:line="240" w:lineRule="auto"/>
              <w:rPr>
                <w:szCs w:val="22"/>
                <w:lang w:val="bg-BG"/>
              </w:rPr>
            </w:pPr>
          </w:p>
        </w:tc>
      </w:tr>
      <w:tr w:rsidR="00823281" w:rsidRPr="0089572D" w14:paraId="40401338" w14:textId="77777777">
        <w:trPr>
          <w:cantSplit/>
        </w:trPr>
        <w:tc>
          <w:tcPr>
            <w:tcW w:w="4855" w:type="dxa"/>
          </w:tcPr>
          <w:p w14:paraId="2E560446" w14:textId="77777777" w:rsidR="00823281" w:rsidRPr="0089572D" w:rsidRDefault="00823281" w:rsidP="002D69CD">
            <w:pPr>
              <w:spacing w:line="240" w:lineRule="auto"/>
              <w:rPr>
                <w:szCs w:val="22"/>
                <w:lang w:val="bg-BG"/>
              </w:rPr>
            </w:pPr>
            <w:r w:rsidRPr="0089572D">
              <w:rPr>
                <w:b/>
                <w:szCs w:val="22"/>
                <w:lang w:val="bg-BG"/>
              </w:rPr>
              <w:t>Deutschland</w:t>
            </w:r>
          </w:p>
          <w:p w14:paraId="34EEACD9" w14:textId="77777777" w:rsidR="00823281" w:rsidRPr="0089572D" w:rsidRDefault="00823281" w:rsidP="002D69CD">
            <w:pPr>
              <w:spacing w:line="240" w:lineRule="auto"/>
              <w:rPr>
                <w:szCs w:val="22"/>
                <w:lang w:val="bg-BG"/>
              </w:rPr>
            </w:pPr>
            <w:r w:rsidRPr="0089572D">
              <w:rPr>
                <w:szCs w:val="22"/>
                <w:lang w:val="bg-BG"/>
              </w:rPr>
              <w:t>Chiesi GmbH</w:t>
            </w:r>
          </w:p>
          <w:p w14:paraId="4369DC3F" w14:textId="77777777" w:rsidR="00823281" w:rsidRPr="0089572D" w:rsidRDefault="00823281" w:rsidP="002D69CD">
            <w:pPr>
              <w:tabs>
                <w:tab w:val="left" w:pos="-720"/>
              </w:tabs>
              <w:suppressAutoHyphens/>
              <w:spacing w:line="240" w:lineRule="auto"/>
              <w:rPr>
                <w:szCs w:val="22"/>
                <w:lang w:val="bg-BG"/>
              </w:rPr>
            </w:pPr>
            <w:r w:rsidRPr="0089572D">
              <w:rPr>
                <w:szCs w:val="22"/>
                <w:lang w:val="bg-BG"/>
              </w:rPr>
              <w:t>Tel: + 49 40 89724-0</w:t>
            </w:r>
          </w:p>
          <w:p w14:paraId="4F332771" w14:textId="77777777" w:rsidR="00823281" w:rsidRPr="0089572D" w:rsidRDefault="00823281" w:rsidP="002D69CD">
            <w:pPr>
              <w:tabs>
                <w:tab w:val="left" w:pos="-720"/>
              </w:tabs>
              <w:suppressAutoHyphens/>
              <w:spacing w:line="240" w:lineRule="auto"/>
              <w:rPr>
                <w:szCs w:val="22"/>
                <w:lang w:val="bg-BG"/>
              </w:rPr>
            </w:pPr>
          </w:p>
        </w:tc>
        <w:tc>
          <w:tcPr>
            <w:tcW w:w="4868" w:type="dxa"/>
            <w:gridSpan w:val="2"/>
            <w:hideMark/>
          </w:tcPr>
          <w:p w14:paraId="787CE99F" w14:textId="77777777" w:rsidR="00823281" w:rsidRPr="0089572D" w:rsidRDefault="00823281" w:rsidP="002D69CD">
            <w:pPr>
              <w:tabs>
                <w:tab w:val="left" w:pos="-720"/>
                <w:tab w:val="left" w:pos="4536"/>
              </w:tabs>
              <w:suppressAutoHyphens/>
              <w:spacing w:line="240" w:lineRule="auto"/>
              <w:rPr>
                <w:b/>
                <w:szCs w:val="22"/>
                <w:lang w:val="bg-BG"/>
              </w:rPr>
            </w:pPr>
            <w:r w:rsidRPr="0089572D">
              <w:rPr>
                <w:b/>
                <w:szCs w:val="22"/>
                <w:lang w:val="bg-BG"/>
              </w:rPr>
              <w:t>Nederland</w:t>
            </w:r>
          </w:p>
          <w:p w14:paraId="6B1B7537" w14:textId="77777777" w:rsidR="00823281" w:rsidRPr="0089572D" w:rsidRDefault="00823281" w:rsidP="002D69CD">
            <w:pPr>
              <w:spacing w:line="240" w:lineRule="auto"/>
              <w:rPr>
                <w:szCs w:val="22"/>
                <w:lang w:val="bg-BG"/>
              </w:rPr>
            </w:pPr>
            <w:r w:rsidRPr="0089572D">
              <w:rPr>
                <w:szCs w:val="22"/>
                <w:lang w:val="bg-BG"/>
              </w:rPr>
              <w:t>Chiesi Pharmaceuticals B.V.</w:t>
            </w:r>
          </w:p>
          <w:p w14:paraId="39A62F0A" w14:textId="77777777" w:rsidR="00823281" w:rsidRPr="0089572D" w:rsidRDefault="00823281" w:rsidP="002D69CD">
            <w:pPr>
              <w:spacing w:line="240" w:lineRule="auto"/>
              <w:rPr>
                <w:szCs w:val="22"/>
                <w:lang w:val="bg-BG"/>
              </w:rPr>
            </w:pPr>
            <w:r w:rsidRPr="0089572D">
              <w:rPr>
                <w:szCs w:val="22"/>
                <w:lang w:val="bg-BG"/>
              </w:rPr>
              <w:t>Tel: + 31 88 501 64 00</w:t>
            </w:r>
          </w:p>
          <w:p w14:paraId="176CB3F2" w14:textId="0C9B3753" w:rsidR="0078700E" w:rsidRPr="0089572D" w:rsidRDefault="0078700E" w:rsidP="002D69CD">
            <w:pPr>
              <w:spacing w:line="240" w:lineRule="auto"/>
              <w:rPr>
                <w:szCs w:val="22"/>
                <w:lang w:val="bg-BG"/>
              </w:rPr>
            </w:pPr>
          </w:p>
        </w:tc>
      </w:tr>
      <w:tr w:rsidR="00823281" w:rsidRPr="0071312E" w14:paraId="1EF9F018" w14:textId="77777777">
        <w:trPr>
          <w:cantSplit/>
        </w:trPr>
        <w:tc>
          <w:tcPr>
            <w:tcW w:w="4855" w:type="dxa"/>
          </w:tcPr>
          <w:p w14:paraId="752E300B" w14:textId="77777777" w:rsidR="00823281" w:rsidRPr="0089572D" w:rsidRDefault="00823281" w:rsidP="002D69CD">
            <w:pPr>
              <w:tabs>
                <w:tab w:val="left" w:pos="-720"/>
              </w:tabs>
              <w:suppressAutoHyphens/>
              <w:spacing w:line="240" w:lineRule="auto"/>
              <w:rPr>
                <w:b/>
                <w:bCs/>
                <w:szCs w:val="22"/>
                <w:lang w:val="bg-BG"/>
              </w:rPr>
            </w:pPr>
            <w:r w:rsidRPr="0089572D">
              <w:rPr>
                <w:b/>
                <w:bCs/>
                <w:szCs w:val="22"/>
                <w:lang w:val="bg-BG"/>
              </w:rPr>
              <w:t>Eesti</w:t>
            </w:r>
          </w:p>
          <w:p w14:paraId="07F61AFF" w14:textId="77777777" w:rsidR="00823281" w:rsidRPr="0089572D" w:rsidRDefault="00823281" w:rsidP="002D69CD">
            <w:pPr>
              <w:spacing w:line="240" w:lineRule="auto"/>
              <w:rPr>
                <w:szCs w:val="22"/>
                <w:lang w:val="bg-BG"/>
              </w:rPr>
            </w:pPr>
            <w:r w:rsidRPr="0089572D">
              <w:rPr>
                <w:szCs w:val="22"/>
                <w:lang w:val="bg-BG"/>
              </w:rPr>
              <w:t>Chiesi Pharmaceuticals GmbH</w:t>
            </w:r>
          </w:p>
          <w:p w14:paraId="07766C00" w14:textId="77777777" w:rsidR="00823281" w:rsidRPr="0089572D" w:rsidRDefault="00823281" w:rsidP="002D69CD">
            <w:pPr>
              <w:spacing w:line="240" w:lineRule="auto"/>
              <w:rPr>
                <w:szCs w:val="22"/>
                <w:lang w:val="bg-BG"/>
              </w:rPr>
            </w:pPr>
            <w:r w:rsidRPr="0089572D">
              <w:rPr>
                <w:szCs w:val="22"/>
                <w:lang w:val="bg-BG"/>
              </w:rPr>
              <w:t>Tel: + 43 1 4073919</w:t>
            </w:r>
          </w:p>
          <w:p w14:paraId="6519FACA" w14:textId="77777777" w:rsidR="00823281" w:rsidRPr="0089572D" w:rsidRDefault="00823281" w:rsidP="002D69CD">
            <w:pPr>
              <w:tabs>
                <w:tab w:val="left" w:pos="-720"/>
              </w:tabs>
              <w:suppressAutoHyphens/>
              <w:spacing w:line="240" w:lineRule="auto"/>
              <w:rPr>
                <w:szCs w:val="22"/>
                <w:lang w:val="bg-BG"/>
              </w:rPr>
            </w:pPr>
          </w:p>
        </w:tc>
        <w:tc>
          <w:tcPr>
            <w:tcW w:w="4868" w:type="dxa"/>
            <w:gridSpan w:val="2"/>
            <w:hideMark/>
          </w:tcPr>
          <w:p w14:paraId="30B6F977" w14:textId="77777777" w:rsidR="00823281" w:rsidRPr="0089572D" w:rsidRDefault="00823281" w:rsidP="002D69CD">
            <w:pPr>
              <w:keepNext/>
              <w:spacing w:line="240" w:lineRule="auto"/>
              <w:ind w:left="709" w:hanging="709"/>
              <w:outlineLvl w:val="1"/>
              <w:rPr>
                <w:b/>
                <w:bCs/>
                <w:caps/>
                <w:snapToGrid w:val="0"/>
                <w:szCs w:val="22"/>
                <w:lang w:val="bg-BG"/>
              </w:rPr>
            </w:pPr>
            <w:r w:rsidRPr="0089572D">
              <w:rPr>
                <w:b/>
                <w:bCs/>
                <w:snapToGrid w:val="0"/>
                <w:szCs w:val="22"/>
                <w:lang w:val="bg-BG"/>
              </w:rPr>
              <w:t>Norge</w:t>
            </w:r>
          </w:p>
          <w:p w14:paraId="768D1B26" w14:textId="77777777" w:rsidR="00823281" w:rsidRPr="0089572D" w:rsidRDefault="00823281" w:rsidP="002D69CD">
            <w:pPr>
              <w:spacing w:line="240" w:lineRule="auto"/>
              <w:rPr>
                <w:szCs w:val="22"/>
                <w:lang w:val="bg-BG"/>
              </w:rPr>
            </w:pPr>
            <w:r w:rsidRPr="0089572D">
              <w:rPr>
                <w:szCs w:val="22"/>
                <w:lang w:val="bg-BG"/>
              </w:rPr>
              <w:t>Chiesi Pharma AB</w:t>
            </w:r>
          </w:p>
          <w:p w14:paraId="133B0C58" w14:textId="77777777" w:rsidR="00823281" w:rsidRPr="0089572D" w:rsidRDefault="00823281" w:rsidP="002D69CD">
            <w:pPr>
              <w:spacing w:line="240" w:lineRule="auto"/>
              <w:rPr>
                <w:szCs w:val="22"/>
                <w:lang w:val="bg-BG"/>
              </w:rPr>
            </w:pPr>
            <w:r w:rsidRPr="0089572D">
              <w:rPr>
                <w:szCs w:val="22"/>
                <w:lang w:val="bg-BG"/>
              </w:rPr>
              <w:t>Tlf: + 46 8 753 35 20</w:t>
            </w:r>
          </w:p>
          <w:p w14:paraId="1E57879A" w14:textId="37675BD7" w:rsidR="0078700E" w:rsidRPr="0089572D" w:rsidRDefault="0078700E" w:rsidP="002D69CD">
            <w:pPr>
              <w:spacing w:line="240" w:lineRule="auto"/>
              <w:rPr>
                <w:szCs w:val="22"/>
                <w:lang w:val="bg-BG"/>
              </w:rPr>
            </w:pPr>
          </w:p>
        </w:tc>
      </w:tr>
      <w:tr w:rsidR="00823281" w:rsidRPr="0089572D" w14:paraId="6658F544" w14:textId="77777777">
        <w:trPr>
          <w:cantSplit/>
        </w:trPr>
        <w:tc>
          <w:tcPr>
            <w:tcW w:w="4855" w:type="dxa"/>
          </w:tcPr>
          <w:p w14:paraId="757C97B1" w14:textId="77777777" w:rsidR="00823281" w:rsidRPr="0089572D" w:rsidRDefault="00823281" w:rsidP="002D69CD">
            <w:pPr>
              <w:spacing w:line="240" w:lineRule="auto"/>
              <w:rPr>
                <w:szCs w:val="22"/>
                <w:lang w:val="bg-BG"/>
              </w:rPr>
            </w:pPr>
            <w:r w:rsidRPr="0089572D">
              <w:rPr>
                <w:b/>
                <w:szCs w:val="22"/>
                <w:lang w:val="bg-BG"/>
              </w:rPr>
              <w:t>Ελλάδα</w:t>
            </w:r>
          </w:p>
          <w:p w14:paraId="47D44C60" w14:textId="77777777" w:rsidR="00823281" w:rsidRPr="0089572D" w:rsidRDefault="00823281" w:rsidP="002D69CD">
            <w:pPr>
              <w:spacing w:line="240" w:lineRule="auto"/>
              <w:rPr>
                <w:snapToGrid w:val="0"/>
                <w:szCs w:val="22"/>
                <w:lang w:val="bg-BG"/>
              </w:rPr>
            </w:pPr>
            <w:r w:rsidRPr="0089572D">
              <w:rPr>
                <w:snapToGrid w:val="0"/>
                <w:szCs w:val="22"/>
                <w:lang w:val="bg-BG"/>
              </w:rPr>
              <w:t>DEMO ABEE</w:t>
            </w:r>
          </w:p>
          <w:p w14:paraId="3682C815" w14:textId="77777777" w:rsidR="00823281" w:rsidRPr="0089572D" w:rsidRDefault="00823281" w:rsidP="002D69CD">
            <w:pPr>
              <w:tabs>
                <w:tab w:val="left" w:pos="-720"/>
              </w:tabs>
              <w:suppressAutoHyphens/>
              <w:spacing w:line="240" w:lineRule="auto"/>
              <w:rPr>
                <w:szCs w:val="22"/>
                <w:lang w:val="bg-BG"/>
              </w:rPr>
            </w:pPr>
            <w:r w:rsidRPr="0089572D">
              <w:rPr>
                <w:szCs w:val="22"/>
                <w:lang w:val="bg-BG"/>
              </w:rPr>
              <w:t>Τηλ: + 30 210 8161802</w:t>
            </w:r>
          </w:p>
          <w:p w14:paraId="524292DD" w14:textId="77777777" w:rsidR="00823281" w:rsidRPr="0089572D" w:rsidRDefault="00823281" w:rsidP="002D69CD">
            <w:pPr>
              <w:tabs>
                <w:tab w:val="left" w:pos="-720"/>
              </w:tabs>
              <w:suppressAutoHyphens/>
              <w:spacing w:line="240" w:lineRule="auto"/>
              <w:rPr>
                <w:szCs w:val="22"/>
                <w:lang w:val="bg-BG"/>
              </w:rPr>
            </w:pPr>
          </w:p>
        </w:tc>
        <w:tc>
          <w:tcPr>
            <w:tcW w:w="4868" w:type="dxa"/>
            <w:gridSpan w:val="2"/>
            <w:hideMark/>
          </w:tcPr>
          <w:p w14:paraId="5F08FBD4" w14:textId="77777777" w:rsidR="00823281" w:rsidRPr="0089572D" w:rsidRDefault="00823281" w:rsidP="002D69CD">
            <w:pPr>
              <w:spacing w:line="240" w:lineRule="auto"/>
              <w:rPr>
                <w:szCs w:val="22"/>
                <w:lang w:val="bg-BG"/>
              </w:rPr>
            </w:pPr>
            <w:r w:rsidRPr="0089572D">
              <w:rPr>
                <w:b/>
                <w:szCs w:val="22"/>
                <w:lang w:val="bg-BG"/>
              </w:rPr>
              <w:t>Österreich</w:t>
            </w:r>
          </w:p>
          <w:p w14:paraId="76B1E228" w14:textId="77777777" w:rsidR="00823281" w:rsidRPr="0089572D" w:rsidRDefault="00823281" w:rsidP="002D69CD">
            <w:pPr>
              <w:spacing w:line="240" w:lineRule="auto"/>
              <w:rPr>
                <w:szCs w:val="22"/>
                <w:lang w:val="bg-BG"/>
              </w:rPr>
            </w:pPr>
            <w:r w:rsidRPr="0089572D">
              <w:rPr>
                <w:szCs w:val="22"/>
                <w:lang w:val="bg-BG"/>
              </w:rPr>
              <w:t>Chiesi Pharmaceuticals GmbH</w:t>
            </w:r>
          </w:p>
          <w:p w14:paraId="6F7E54F2" w14:textId="77777777" w:rsidR="00823281" w:rsidRPr="0089572D" w:rsidRDefault="00823281" w:rsidP="002D69CD">
            <w:pPr>
              <w:spacing w:line="240" w:lineRule="auto"/>
              <w:rPr>
                <w:szCs w:val="22"/>
                <w:lang w:val="bg-BG"/>
              </w:rPr>
            </w:pPr>
            <w:r w:rsidRPr="0089572D">
              <w:rPr>
                <w:szCs w:val="22"/>
                <w:lang w:val="bg-BG"/>
              </w:rPr>
              <w:t>Tel: + 43 1 4073919</w:t>
            </w:r>
          </w:p>
          <w:p w14:paraId="213E192F" w14:textId="5B553926" w:rsidR="0078700E" w:rsidRPr="0089572D" w:rsidRDefault="0078700E" w:rsidP="002D69CD">
            <w:pPr>
              <w:spacing w:line="240" w:lineRule="auto"/>
              <w:rPr>
                <w:szCs w:val="22"/>
                <w:lang w:val="bg-BG"/>
              </w:rPr>
            </w:pPr>
          </w:p>
        </w:tc>
      </w:tr>
      <w:tr w:rsidR="00823281" w:rsidRPr="0089572D" w14:paraId="14E401FD" w14:textId="77777777">
        <w:trPr>
          <w:cantSplit/>
        </w:trPr>
        <w:tc>
          <w:tcPr>
            <w:tcW w:w="4855" w:type="dxa"/>
          </w:tcPr>
          <w:p w14:paraId="7DC61FB2" w14:textId="77777777" w:rsidR="00823281" w:rsidRPr="0089572D" w:rsidRDefault="00823281" w:rsidP="002D69CD">
            <w:pPr>
              <w:tabs>
                <w:tab w:val="left" w:pos="-720"/>
                <w:tab w:val="left" w:pos="4536"/>
              </w:tabs>
              <w:suppressAutoHyphens/>
              <w:spacing w:line="240" w:lineRule="auto"/>
              <w:rPr>
                <w:b/>
                <w:szCs w:val="22"/>
                <w:lang w:val="bg-BG"/>
              </w:rPr>
            </w:pPr>
            <w:r w:rsidRPr="0089572D">
              <w:rPr>
                <w:b/>
                <w:szCs w:val="22"/>
                <w:lang w:val="bg-BG"/>
              </w:rPr>
              <w:t>España</w:t>
            </w:r>
          </w:p>
          <w:p w14:paraId="34BAE261" w14:textId="77777777" w:rsidR="00823281" w:rsidRPr="0089572D" w:rsidRDefault="00823281" w:rsidP="002D69CD">
            <w:pPr>
              <w:spacing w:line="240" w:lineRule="auto"/>
              <w:rPr>
                <w:szCs w:val="22"/>
                <w:lang w:val="bg-BG"/>
              </w:rPr>
            </w:pPr>
            <w:r w:rsidRPr="0089572D">
              <w:rPr>
                <w:szCs w:val="22"/>
                <w:lang w:val="bg-BG"/>
              </w:rPr>
              <w:t>Chiesi España, S.A.U.</w:t>
            </w:r>
          </w:p>
          <w:p w14:paraId="008B80AE" w14:textId="77777777" w:rsidR="00823281" w:rsidRPr="0089572D" w:rsidRDefault="00823281" w:rsidP="002D69CD">
            <w:pPr>
              <w:spacing w:line="240" w:lineRule="auto"/>
              <w:rPr>
                <w:szCs w:val="22"/>
                <w:lang w:val="bg-BG"/>
              </w:rPr>
            </w:pPr>
            <w:r w:rsidRPr="0089572D">
              <w:rPr>
                <w:szCs w:val="22"/>
                <w:lang w:val="bg-BG"/>
              </w:rPr>
              <w:t>Tel: + 34 934948000</w:t>
            </w:r>
          </w:p>
          <w:p w14:paraId="02D433BC" w14:textId="77777777" w:rsidR="00823281" w:rsidRPr="0089572D" w:rsidRDefault="00823281" w:rsidP="002D69CD">
            <w:pPr>
              <w:tabs>
                <w:tab w:val="left" w:pos="-720"/>
              </w:tabs>
              <w:suppressAutoHyphens/>
              <w:spacing w:line="240" w:lineRule="auto"/>
              <w:rPr>
                <w:szCs w:val="22"/>
                <w:lang w:val="bg-BG"/>
              </w:rPr>
            </w:pPr>
          </w:p>
        </w:tc>
        <w:tc>
          <w:tcPr>
            <w:tcW w:w="4868" w:type="dxa"/>
            <w:gridSpan w:val="2"/>
            <w:hideMark/>
          </w:tcPr>
          <w:p w14:paraId="21D16055" w14:textId="77777777" w:rsidR="00823281" w:rsidRPr="0089572D" w:rsidRDefault="00823281" w:rsidP="002D69CD">
            <w:pPr>
              <w:tabs>
                <w:tab w:val="left" w:pos="-720"/>
              </w:tabs>
              <w:suppressAutoHyphens/>
              <w:spacing w:line="240" w:lineRule="auto"/>
              <w:rPr>
                <w:b/>
                <w:szCs w:val="22"/>
                <w:lang w:val="bg-BG"/>
              </w:rPr>
            </w:pPr>
            <w:r w:rsidRPr="0089572D">
              <w:rPr>
                <w:b/>
                <w:szCs w:val="22"/>
                <w:lang w:val="bg-BG"/>
              </w:rPr>
              <w:t>Polska</w:t>
            </w:r>
          </w:p>
          <w:p w14:paraId="78696238" w14:textId="042113BC" w:rsidR="00823281" w:rsidRPr="0089572D" w:rsidRDefault="00823281" w:rsidP="002D69CD">
            <w:pPr>
              <w:tabs>
                <w:tab w:val="left" w:pos="-720"/>
              </w:tabs>
              <w:suppressAutoHyphens/>
              <w:spacing w:line="240" w:lineRule="auto"/>
              <w:rPr>
                <w:bCs/>
                <w:szCs w:val="22"/>
                <w:lang w:val="bg-BG"/>
              </w:rPr>
            </w:pPr>
            <w:del w:id="27" w:author="Author">
              <w:r w:rsidRPr="0089572D" w:rsidDel="00A82194">
                <w:rPr>
                  <w:bCs/>
                  <w:szCs w:val="22"/>
                  <w:lang w:val="bg-BG"/>
                </w:rPr>
                <w:delText>Chiesi Poland Sp. z.o.o.</w:delText>
              </w:r>
            </w:del>
            <w:ins w:id="28" w:author="Author">
              <w:r w:rsidR="00A82194">
                <w:rPr>
                  <w:bCs/>
                  <w:szCs w:val="22"/>
                  <w:lang w:val="bg-BG"/>
                </w:rPr>
                <w:t>ExCEEd Orphan Distribution d.o.o.   </w:t>
              </w:r>
            </w:ins>
          </w:p>
          <w:p w14:paraId="465437DF" w14:textId="65817FE8" w:rsidR="00823281" w:rsidRPr="0089572D" w:rsidRDefault="00823281" w:rsidP="002D69CD">
            <w:pPr>
              <w:tabs>
                <w:tab w:val="left" w:pos="-720"/>
              </w:tabs>
              <w:suppressAutoHyphens/>
              <w:spacing w:line="240" w:lineRule="auto"/>
              <w:rPr>
                <w:bCs/>
                <w:szCs w:val="22"/>
                <w:lang w:val="bg-BG"/>
              </w:rPr>
            </w:pPr>
            <w:r w:rsidRPr="0089572D">
              <w:rPr>
                <w:bCs/>
                <w:szCs w:val="22"/>
                <w:lang w:val="bg-BG"/>
              </w:rPr>
              <w:t xml:space="preserve">Tel.: </w:t>
            </w:r>
            <w:del w:id="29" w:author="Author">
              <w:r w:rsidRPr="0089572D" w:rsidDel="00A82194">
                <w:rPr>
                  <w:bCs/>
                  <w:szCs w:val="22"/>
                  <w:lang w:val="bg-BG"/>
                </w:rPr>
                <w:delText>+ 48 22 620 1421</w:delText>
              </w:r>
            </w:del>
            <w:ins w:id="30" w:author="Author">
              <w:r w:rsidR="00A82194">
                <w:rPr>
                  <w:bCs/>
                  <w:szCs w:val="22"/>
                  <w:lang w:val="bg-BG"/>
                </w:rPr>
                <w:t>+48 799 090 131</w:t>
              </w:r>
            </w:ins>
          </w:p>
          <w:p w14:paraId="7DE9FEE1" w14:textId="5C8DC891" w:rsidR="0078700E" w:rsidRPr="0089572D" w:rsidRDefault="0078700E" w:rsidP="00310A94">
            <w:pPr>
              <w:tabs>
                <w:tab w:val="left" w:pos="-720"/>
              </w:tabs>
              <w:suppressAutoHyphens/>
              <w:spacing w:line="240" w:lineRule="auto"/>
              <w:rPr>
                <w:szCs w:val="22"/>
                <w:lang w:val="bg-BG"/>
              </w:rPr>
            </w:pPr>
          </w:p>
        </w:tc>
      </w:tr>
      <w:tr w:rsidR="00823281" w:rsidRPr="0089572D" w14:paraId="5CC2CE5D" w14:textId="77777777">
        <w:trPr>
          <w:cantSplit/>
        </w:trPr>
        <w:tc>
          <w:tcPr>
            <w:tcW w:w="4855" w:type="dxa"/>
          </w:tcPr>
          <w:p w14:paraId="0A2D1151" w14:textId="77777777" w:rsidR="00823281" w:rsidRPr="0089572D" w:rsidRDefault="00823281" w:rsidP="002D69CD">
            <w:pPr>
              <w:tabs>
                <w:tab w:val="left" w:pos="-720"/>
                <w:tab w:val="left" w:pos="4536"/>
              </w:tabs>
              <w:suppressAutoHyphens/>
              <w:spacing w:line="240" w:lineRule="auto"/>
              <w:rPr>
                <w:b/>
                <w:szCs w:val="22"/>
                <w:lang w:val="bg-BG"/>
              </w:rPr>
            </w:pPr>
            <w:r w:rsidRPr="0089572D">
              <w:rPr>
                <w:b/>
                <w:szCs w:val="22"/>
                <w:lang w:val="bg-BG"/>
              </w:rPr>
              <w:t>France</w:t>
            </w:r>
          </w:p>
          <w:p w14:paraId="7DFE120F" w14:textId="77777777" w:rsidR="00823281" w:rsidRPr="0089572D" w:rsidRDefault="00823281" w:rsidP="002D69CD">
            <w:pPr>
              <w:pStyle w:val="Default"/>
              <w:rPr>
                <w:sz w:val="22"/>
                <w:szCs w:val="22"/>
                <w:lang w:val="bg-BG"/>
              </w:rPr>
            </w:pPr>
            <w:r w:rsidRPr="0089572D">
              <w:rPr>
                <w:sz w:val="22"/>
                <w:szCs w:val="22"/>
                <w:lang w:val="bg-BG"/>
              </w:rPr>
              <w:t xml:space="preserve">Chiesi S.A.S. </w:t>
            </w:r>
          </w:p>
          <w:p w14:paraId="1707CE26" w14:textId="77777777" w:rsidR="00823281" w:rsidRPr="0089572D" w:rsidRDefault="00823281" w:rsidP="002D69CD">
            <w:pPr>
              <w:spacing w:line="240" w:lineRule="auto"/>
              <w:rPr>
                <w:szCs w:val="22"/>
                <w:lang w:val="bg-BG"/>
              </w:rPr>
            </w:pPr>
            <w:r w:rsidRPr="0089572D">
              <w:rPr>
                <w:szCs w:val="22"/>
                <w:lang w:val="bg-BG"/>
              </w:rPr>
              <w:t xml:space="preserve">Tél: + 33 1 47688899 </w:t>
            </w:r>
          </w:p>
          <w:p w14:paraId="217C55A8" w14:textId="77777777" w:rsidR="00823281" w:rsidRPr="0089572D" w:rsidRDefault="00823281" w:rsidP="002D69CD">
            <w:pPr>
              <w:spacing w:line="240" w:lineRule="auto"/>
              <w:rPr>
                <w:b/>
                <w:szCs w:val="22"/>
                <w:lang w:val="bg-BG"/>
              </w:rPr>
            </w:pPr>
          </w:p>
        </w:tc>
        <w:tc>
          <w:tcPr>
            <w:tcW w:w="4868" w:type="dxa"/>
            <w:gridSpan w:val="2"/>
            <w:hideMark/>
          </w:tcPr>
          <w:p w14:paraId="39EEDD4E" w14:textId="77777777" w:rsidR="00823281" w:rsidRPr="0089572D" w:rsidRDefault="00823281" w:rsidP="002D69CD">
            <w:pPr>
              <w:spacing w:line="240" w:lineRule="auto"/>
              <w:rPr>
                <w:szCs w:val="22"/>
                <w:lang w:val="bg-BG"/>
              </w:rPr>
            </w:pPr>
            <w:r w:rsidRPr="0089572D">
              <w:rPr>
                <w:b/>
                <w:szCs w:val="22"/>
                <w:lang w:val="bg-BG"/>
              </w:rPr>
              <w:t>Portugal</w:t>
            </w:r>
          </w:p>
          <w:p w14:paraId="1BACD9EC" w14:textId="77777777" w:rsidR="00823281" w:rsidRPr="0089572D" w:rsidRDefault="00823281" w:rsidP="002D69CD">
            <w:pPr>
              <w:spacing w:line="240" w:lineRule="auto"/>
              <w:rPr>
                <w:szCs w:val="22"/>
                <w:lang w:val="bg-BG"/>
              </w:rPr>
            </w:pPr>
            <w:r w:rsidRPr="0089572D">
              <w:rPr>
                <w:szCs w:val="22"/>
                <w:lang w:val="bg-BG"/>
              </w:rPr>
              <w:t>Chiesi Farmaceutici S.p.A.</w:t>
            </w:r>
          </w:p>
          <w:p w14:paraId="4413DF4B" w14:textId="77777777" w:rsidR="00823281" w:rsidRPr="0089572D" w:rsidRDefault="00823281" w:rsidP="002D69CD">
            <w:pPr>
              <w:tabs>
                <w:tab w:val="left" w:pos="-720"/>
              </w:tabs>
              <w:suppressAutoHyphens/>
              <w:spacing w:line="240" w:lineRule="auto"/>
              <w:rPr>
                <w:szCs w:val="22"/>
                <w:lang w:val="bg-BG"/>
              </w:rPr>
            </w:pPr>
            <w:r w:rsidRPr="0089572D">
              <w:rPr>
                <w:szCs w:val="22"/>
                <w:lang w:val="bg-BG"/>
              </w:rPr>
              <w:t>Tel: + 39 0521 2791</w:t>
            </w:r>
          </w:p>
          <w:p w14:paraId="5130EB61" w14:textId="27F02DA5" w:rsidR="0078700E" w:rsidRPr="0089572D" w:rsidRDefault="0078700E" w:rsidP="002D69CD">
            <w:pPr>
              <w:tabs>
                <w:tab w:val="left" w:pos="-720"/>
              </w:tabs>
              <w:suppressAutoHyphens/>
              <w:spacing w:line="240" w:lineRule="auto"/>
              <w:rPr>
                <w:szCs w:val="22"/>
                <w:lang w:val="bg-BG"/>
              </w:rPr>
            </w:pPr>
          </w:p>
        </w:tc>
      </w:tr>
      <w:tr w:rsidR="00823281" w:rsidRPr="0089572D" w14:paraId="18BEE9D9" w14:textId="77777777">
        <w:trPr>
          <w:cantSplit/>
        </w:trPr>
        <w:tc>
          <w:tcPr>
            <w:tcW w:w="4855" w:type="dxa"/>
            <w:hideMark/>
          </w:tcPr>
          <w:p w14:paraId="3873B5BB" w14:textId="77777777" w:rsidR="00823281" w:rsidRPr="0089572D" w:rsidRDefault="00823281" w:rsidP="002D69CD">
            <w:pPr>
              <w:tabs>
                <w:tab w:val="left" w:pos="-720"/>
                <w:tab w:val="left" w:pos="4536"/>
              </w:tabs>
              <w:suppressAutoHyphens/>
              <w:spacing w:line="240" w:lineRule="auto"/>
              <w:rPr>
                <w:b/>
                <w:szCs w:val="22"/>
                <w:lang w:val="bg-BG"/>
              </w:rPr>
            </w:pPr>
            <w:r w:rsidRPr="0089572D">
              <w:rPr>
                <w:b/>
                <w:szCs w:val="22"/>
                <w:lang w:val="bg-BG"/>
              </w:rPr>
              <w:t>Hrvatska</w:t>
            </w:r>
          </w:p>
          <w:p w14:paraId="4A0F88A5" w14:textId="77777777" w:rsidR="00823281" w:rsidRPr="0089572D" w:rsidRDefault="00823281" w:rsidP="002D69CD">
            <w:pPr>
              <w:tabs>
                <w:tab w:val="left" w:pos="-720"/>
                <w:tab w:val="left" w:pos="4536"/>
              </w:tabs>
              <w:suppressAutoHyphens/>
              <w:spacing w:line="240" w:lineRule="auto"/>
              <w:rPr>
                <w:szCs w:val="22"/>
                <w:lang w:val="bg-BG"/>
              </w:rPr>
            </w:pPr>
            <w:r w:rsidRPr="0089572D">
              <w:rPr>
                <w:szCs w:val="22"/>
                <w:lang w:val="bg-BG"/>
              </w:rPr>
              <w:t>Chiesi Pharmaceuticals GmbH</w:t>
            </w:r>
          </w:p>
          <w:p w14:paraId="4E3C7A6D" w14:textId="77777777" w:rsidR="00823281" w:rsidRPr="0089572D" w:rsidRDefault="00823281" w:rsidP="002D69CD">
            <w:pPr>
              <w:tabs>
                <w:tab w:val="left" w:pos="-720"/>
                <w:tab w:val="left" w:pos="4536"/>
              </w:tabs>
              <w:suppressAutoHyphens/>
              <w:spacing w:line="240" w:lineRule="auto"/>
              <w:rPr>
                <w:szCs w:val="22"/>
                <w:lang w:val="bg-BG"/>
              </w:rPr>
            </w:pPr>
            <w:r w:rsidRPr="0089572D">
              <w:rPr>
                <w:szCs w:val="22"/>
                <w:lang w:val="bg-BG"/>
              </w:rPr>
              <w:t>Tel: + 43 1 4073919</w:t>
            </w:r>
          </w:p>
          <w:p w14:paraId="50FA073E" w14:textId="39E62C41" w:rsidR="0078700E" w:rsidRPr="0089572D" w:rsidRDefault="0078700E" w:rsidP="002D69CD">
            <w:pPr>
              <w:tabs>
                <w:tab w:val="left" w:pos="-720"/>
                <w:tab w:val="left" w:pos="4536"/>
              </w:tabs>
              <w:suppressAutoHyphens/>
              <w:spacing w:line="240" w:lineRule="auto"/>
              <w:rPr>
                <w:b/>
                <w:szCs w:val="22"/>
                <w:lang w:val="bg-BG"/>
              </w:rPr>
            </w:pPr>
          </w:p>
        </w:tc>
        <w:tc>
          <w:tcPr>
            <w:tcW w:w="4868" w:type="dxa"/>
            <w:gridSpan w:val="2"/>
          </w:tcPr>
          <w:p w14:paraId="22F4C58B" w14:textId="77777777" w:rsidR="00823281" w:rsidRPr="0089572D" w:rsidRDefault="00823281" w:rsidP="002D69CD">
            <w:pPr>
              <w:tabs>
                <w:tab w:val="left" w:pos="-720"/>
              </w:tabs>
              <w:suppressAutoHyphens/>
              <w:spacing w:line="240" w:lineRule="auto"/>
              <w:rPr>
                <w:b/>
                <w:szCs w:val="22"/>
                <w:lang w:val="bg-BG"/>
              </w:rPr>
            </w:pPr>
            <w:r w:rsidRPr="0089572D">
              <w:rPr>
                <w:b/>
                <w:szCs w:val="22"/>
                <w:lang w:val="bg-BG"/>
              </w:rPr>
              <w:t>România</w:t>
            </w:r>
          </w:p>
          <w:p w14:paraId="234B2E2E" w14:textId="77777777" w:rsidR="00823281" w:rsidRPr="0089572D" w:rsidRDefault="00823281" w:rsidP="002D69CD">
            <w:pPr>
              <w:tabs>
                <w:tab w:val="left" w:pos="-720"/>
              </w:tabs>
              <w:suppressAutoHyphens/>
              <w:spacing w:line="240" w:lineRule="auto"/>
              <w:rPr>
                <w:szCs w:val="22"/>
                <w:lang w:val="bg-BG"/>
              </w:rPr>
            </w:pPr>
            <w:r w:rsidRPr="0089572D">
              <w:rPr>
                <w:szCs w:val="22"/>
                <w:lang w:val="bg-BG"/>
              </w:rPr>
              <w:t>Chiesi Romania S.R.L.</w:t>
            </w:r>
          </w:p>
          <w:p w14:paraId="16375588" w14:textId="77777777" w:rsidR="00823281" w:rsidRPr="0089572D" w:rsidRDefault="00823281" w:rsidP="002D69CD">
            <w:pPr>
              <w:tabs>
                <w:tab w:val="left" w:pos="-720"/>
              </w:tabs>
              <w:suppressAutoHyphens/>
              <w:spacing w:line="240" w:lineRule="auto"/>
              <w:rPr>
                <w:szCs w:val="22"/>
                <w:lang w:val="bg-BG"/>
              </w:rPr>
            </w:pPr>
            <w:r w:rsidRPr="0089572D">
              <w:rPr>
                <w:szCs w:val="22"/>
                <w:lang w:val="bg-BG"/>
              </w:rPr>
              <w:t>Tel: + 40 212023642</w:t>
            </w:r>
          </w:p>
          <w:p w14:paraId="63D90C6F" w14:textId="77777777" w:rsidR="00823281" w:rsidRPr="0089572D" w:rsidRDefault="00823281" w:rsidP="002D69CD">
            <w:pPr>
              <w:tabs>
                <w:tab w:val="left" w:pos="-720"/>
              </w:tabs>
              <w:suppressAutoHyphens/>
              <w:spacing w:line="240" w:lineRule="auto"/>
              <w:rPr>
                <w:szCs w:val="22"/>
                <w:lang w:val="bg-BG"/>
              </w:rPr>
            </w:pPr>
          </w:p>
        </w:tc>
      </w:tr>
      <w:tr w:rsidR="00823281" w:rsidRPr="0089572D" w14:paraId="05B91968" w14:textId="77777777">
        <w:trPr>
          <w:gridAfter w:val="1"/>
          <w:wAfter w:w="8" w:type="dxa"/>
          <w:cantSplit/>
        </w:trPr>
        <w:tc>
          <w:tcPr>
            <w:tcW w:w="4855" w:type="dxa"/>
          </w:tcPr>
          <w:p w14:paraId="6F1DF668" w14:textId="77777777" w:rsidR="00823281" w:rsidRPr="0089572D" w:rsidRDefault="00823281" w:rsidP="002D69CD">
            <w:pPr>
              <w:spacing w:line="240" w:lineRule="auto"/>
              <w:rPr>
                <w:szCs w:val="22"/>
                <w:lang w:val="bg-BG"/>
              </w:rPr>
            </w:pPr>
            <w:r w:rsidRPr="0089572D">
              <w:rPr>
                <w:b/>
                <w:szCs w:val="22"/>
                <w:lang w:val="bg-BG"/>
              </w:rPr>
              <w:t>Ireland</w:t>
            </w:r>
          </w:p>
          <w:p w14:paraId="6B82E60B" w14:textId="77777777" w:rsidR="00823281" w:rsidRPr="0089572D" w:rsidRDefault="00823281" w:rsidP="002D69CD">
            <w:pPr>
              <w:spacing w:line="240" w:lineRule="auto"/>
              <w:rPr>
                <w:szCs w:val="22"/>
                <w:lang w:val="bg-BG"/>
              </w:rPr>
            </w:pPr>
            <w:r w:rsidRPr="0089572D">
              <w:rPr>
                <w:szCs w:val="22"/>
                <w:lang w:val="bg-BG"/>
              </w:rPr>
              <w:t>Chiesi Farmaceutici S.p.A.</w:t>
            </w:r>
          </w:p>
          <w:p w14:paraId="17C0345A" w14:textId="77777777" w:rsidR="00823281" w:rsidRPr="0089572D" w:rsidRDefault="00823281" w:rsidP="002D69CD">
            <w:pPr>
              <w:tabs>
                <w:tab w:val="left" w:pos="-720"/>
              </w:tabs>
              <w:suppressAutoHyphens/>
              <w:spacing w:line="240" w:lineRule="auto"/>
              <w:rPr>
                <w:szCs w:val="22"/>
                <w:lang w:val="bg-BG"/>
              </w:rPr>
            </w:pPr>
            <w:r w:rsidRPr="0089572D">
              <w:rPr>
                <w:szCs w:val="22"/>
                <w:lang w:val="bg-BG"/>
              </w:rPr>
              <w:t>Tel: + 39 0521 2791</w:t>
            </w:r>
          </w:p>
          <w:p w14:paraId="43A51A04" w14:textId="77777777" w:rsidR="00823281" w:rsidRPr="0089572D" w:rsidRDefault="00823281" w:rsidP="002D69CD">
            <w:pPr>
              <w:tabs>
                <w:tab w:val="left" w:pos="-720"/>
              </w:tabs>
              <w:suppressAutoHyphens/>
              <w:spacing w:line="240" w:lineRule="auto"/>
              <w:rPr>
                <w:szCs w:val="22"/>
                <w:lang w:val="bg-BG"/>
              </w:rPr>
            </w:pPr>
          </w:p>
        </w:tc>
        <w:tc>
          <w:tcPr>
            <w:tcW w:w="4860" w:type="dxa"/>
            <w:hideMark/>
          </w:tcPr>
          <w:p w14:paraId="2FE3E392" w14:textId="77777777" w:rsidR="00823281" w:rsidRPr="0089572D" w:rsidRDefault="00823281" w:rsidP="002D69CD">
            <w:pPr>
              <w:spacing w:line="240" w:lineRule="auto"/>
              <w:rPr>
                <w:szCs w:val="22"/>
                <w:lang w:val="bg-BG"/>
              </w:rPr>
            </w:pPr>
            <w:r w:rsidRPr="0089572D">
              <w:rPr>
                <w:b/>
                <w:szCs w:val="22"/>
                <w:lang w:val="bg-BG"/>
              </w:rPr>
              <w:t>Slovenija</w:t>
            </w:r>
          </w:p>
          <w:p w14:paraId="018A3A7E" w14:textId="3E613542" w:rsidR="00312AE6" w:rsidRPr="0089572D" w:rsidRDefault="00312AE6" w:rsidP="00312AE6">
            <w:pPr>
              <w:rPr>
                <w:szCs w:val="22"/>
                <w:lang w:val="bg-BG"/>
              </w:rPr>
            </w:pPr>
            <w:r w:rsidRPr="0089572D">
              <w:rPr>
                <w:bCs/>
                <w:szCs w:val="22"/>
                <w:lang w:val="bg-BG"/>
              </w:rPr>
              <w:t>CHIESI SLOVENIJA, d.o.o.</w:t>
            </w:r>
          </w:p>
          <w:p w14:paraId="06FEA997" w14:textId="77777777" w:rsidR="00823281" w:rsidRPr="0089572D" w:rsidRDefault="00823281" w:rsidP="002D69CD">
            <w:pPr>
              <w:tabs>
                <w:tab w:val="left" w:pos="-720"/>
              </w:tabs>
              <w:suppressAutoHyphens/>
              <w:spacing w:line="240" w:lineRule="auto"/>
              <w:rPr>
                <w:szCs w:val="22"/>
                <w:lang w:val="bg-BG"/>
              </w:rPr>
            </w:pPr>
            <w:r w:rsidRPr="0089572D">
              <w:rPr>
                <w:szCs w:val="22"/>
                <w:lang w:val="bg-BG"/>
              </w:rPr>
              <w:t>Tel: + 386-1-43 00 901</w:t>
            </w:r>
          </w:p>
          <w:p w14:paraId="51AD7046" w14:textId="496A1D9B" w:rsidR="0078700E" w:rsidRPr="0089572D" w:rsidRDefault="0078700E" w:rsidP="002D69CD">
            <w:pPr>
              <w:tabs>
                <w:tab w:val="left" w:pos="-720"/>
              </w:tabs>
              <w:suppressAutoHyphens/>
              <w:spacing w:line="240" w:lineRule="auto"/>
              <w:rPr>
                <w:szCs w:val="22"/>
                <w:lang w:val="bg-BG"/>
              </w:rPr>
            </w:pPr>
          </w:p>
        </w:tc>
      </w:tr>
      <w:tr w:rsidR="00823281" w:rsidRPr="0089572D" w14:paraId="1C9D5881" w14:textId="77777777">
        <w:trPr>
          <w:cantSplit/>
        </w:trPr>
        <w:tc>
          <w:tcPr>
            <w:tcW w:w="4855" w:type="dxa"/>
          </w:tcPr>
          <w:p w14:paraId="29105471" w14:textId="77777777" w:rsidR="00823281" w:rsidRPr="0089572D" w:rsidRDefault="00823281" w:rsidP="002D69CD">
            <w:pPr>
              <w:spacing w:line="240" w:lineRule="auto"/>
              <w:rPr>
                <w:b/>
                <w:szCs w:val="22"/>
                <w:lang w:val="bg-BG"/>
              </w:rPr>
            </w:pPr>
            <w:r w:rsidRPr="0089572D">
              <w:rPr>
                <w:b/>
                <w:szCs w:val="22"/>
                <w:lang w:val="bg-BG"/>
              </w:rPr>
              <w:t>Ísland</w:t>
            </w:r>
          </w:p>
          <w:p w14:paraId="72844C96" w14:textId="77777777" w:rsidR="00823281" w:rsidRPr="0089572D" w:rsidRDefault="00823281" w:rsidP="002D69CD">
            <w:pPr>
              <w:spacing w:line="240" w:lineRule="auto"/>
              <w:rPr>
                <w:szCs w:val="22"/>
                <w:lang w:val="bg-BG"/>
              </w:rPr>
            </w:pPr>
            <w:r w:rsidRPr="0089572D">
              <w:rPr>
                <w:szCs w:val="22"/>
                <w:lang w:val="bg-BG"/>
              </w:rPr>
              <w:t>Chiesi Pharma AB</w:t>
            </w:r>
          </w:p>
          <w:p w14:paraId="587B1904" w14:textId="77777777" w:rsidR="00823281" w:rsidRPr="0089572D" w:rsidRDefault="00823281" w:rsidP="002D69CD">
            <w:pPr>
              <w:spacing w:line="240" w:lineRule="auto"/>
              <w:rPr>
                <w:szCs w:val="22"/>
                <w:lang w:val="bg-BG"/>
              </w:rPr>
            </w:pPr>
            <w:r w:rsidRPr="0089572D">
              <w:rPr>
                <w:szCs w:val="22"/>
                <w:lang w:val="bg-BG"/>
              </w:rPr>
              <w:t>Sími: +46 8 753 35 20</w:t>
            </w:r>
          </w:p>
          <w:p w14:paraId="057B987B" w14:textId="77777777" w:rsidR="00823281" w:rsidRPr="0089572D" w:rsidRDefault="00823281" w:rsidP="002D69CD">
            <w:pPr>
              <w:spacing w:line="240" w:lineRule="auto"/>
              <w:rPr>
                <w:b/>
                <w:szCs w:val="22"/>
                <w:lang w:val="bg-BG"/>
              </w:rPr>
            </w:pPr>
          </w:p>
        </w:tc>
        <w:tc>
          <w:tcPr>
            <w:tcW w:w="4868" w:type="dxa"/>
            <w:gridSpan w:val="2"/>
            <w:hideMark/>
          </w:tcPr>
          <w:p w14:paraId="71955AFB" w14:textId="77777777" w:rsidR="00823281" w:rsidRPr="0089572D" w:rsidRDefault="00823281" w:rsidP="002D69CD">
            <w:pPr>
              <w:tabs>
                <w:tab w:val="left" w:pos="-720"/>
              </w:tabs>
              <w:suppressAutoHyphens/>
              <w:spacing w:line="240" w:lineRule="auto"/>
              <w:rPr>
                <w:b/>
                <w:szCs w:val="22"/>
                <w:lang w:val="bg-BG"/>
              </w:rPr>
            </w:pPr>
            <w:r w:rsidRPr="0089572D">
              <w:rPr>
                <w:b/>
                <w:szCs w:val="22"/>
                <w:lang w:val="bg-BG"/>
              </w:rPr>
              <w:t>Slovenská republika</w:t>
            </w:r>
          </w:p>
          <w:p w14:paraId="09D04726" w14:textId="77777777" w:rsidR="00823281" w:rsidRPr="0089572D" w:rsidRDefault="00823281" w:rsidP="002D69CD">
            <w:pPr>
              <w:spacing w:line="240" w:lineRule="auto"/>
              <w:rPr>
                <w:szCs w:val="22"/>
                <w:lang w:val="bg-BG"/>
              </w:rPr>
            </w:pPr>
            <w:r w:rsidRPr="0089572D">
              <w:rPr>
                <w:bCs/>
                <w:szCs w:val="22"/>
                <w:lang w:val="bg-BG"/>
              </w:rPr>
              <w:t>Chiesi Slovakia s.r.o.</w:t>
            </w:r>
          </w:p>
          <w:p w14:paraId="4CC5A78F" w14:textId="77777777" w:rsidR="00823281" w:rsidRPr="0089572D" w:rsidRDefault="00823281" w:rsidP="002D69CD">
            <w:pPr>
              <w:tabs>
                <w:tab w:val="left" w:pos="-720"/>
              </w:tabs>
              <w:suppressAutoHyphens/>
              <w:spacing w:line="240" w:lineRule="auto"/>
              <w:rPr>
                <w:szCs w:val="22"/>
                <w:lang w:val="bg-BG"/>
              </w:rPr>
            </w:pPr>
            <w:r w:rsidRPr="0089572D">
              <w:rPr>
                <w:szCs w:val="22"/>
                <w:lang w:val="bg-BG"/>
              </w:rPr>
              <w:t>Tel: + 421 259300060</w:t>
            </w:r>
          </w:p>
          <w:p w14:paraId="164628F1" w14:textId="72BCB701" w:rsidR="0078700E" w:rsidRPr="0089572D" w:rsidRDefault="0078700E" w:rsidP="002D69CD">
            <w:pPr>
              <w:tabs>
                <w:tab w:val="left" w:pos="-720"/>
              </w:tabs>
              <w:suppressAutoHyphens/>
              <w:spacing w:line="240" w:lineRule="auto"/>
              <w:rPr>
                <w:b/>
                <w:szCs w:val="22"/>
                <w:lang w:val="bg-BG"/>
              </w:rPr>
            </w:pPr>
          </w:p>
        </w:tc>
      </w:tr>
      <w:tr w:rsidR="00823281" w:rsidRPr="0071312E" w14:paraId="5202613E" w14:textId="77777777">
        <w:trPr>
          <w:cantSplit/>
        </w:trPr>
        <w:tc>
          <w:tcPr>
            <w:tcW w:w="4855" w:type="dxa"/>
          </w:tcPr>
          <w:p w14:paraId="5B59141E" w14:textId="77777777" w:rsidR="00823281" w:rsidRPr="0089572D" w:rsidRDefault="00823281" w:rsidP="002D69CD">
            <w:pPr>
              <w:spacing w:line="240" w:lineRule="auto"/>
              <w:rPr>
                <w:szCs w:val="22"/>
                <w:lang w:val="bg-BG"/>
              </w:rPr>
            </w:pPr>
            <w:r w:rsidRPr="0089572D">
              <w:rPr>
                <w:b/>
                <w:szCs w:val="22"/>
                <w:lang w:val="bg-BG"/>
              </w:rPr>
              <w:t>Italia</w:t>
            </w:r>
          </w:p>
          <w:p w14:paraId="0365B924" w14:textId="77777777" w:rsidR="00823281" w:rsidRPr="0089572D" w:rsidRDefault="00823281" w:rsidP="002D69CD">
            <w:pPr>
              <w:spacing w:line="240" w:lineRule="auto"/>
              <w:rPr>
                <w:szCs w:val="22"/>
                <w:lang w:val="bg-BG"/>
              </w:rPr>
            </w:pPr>
            <w:r w:rsidRPr="0089572D">
              <w:rPr>
                <w:szCs w:val="22"/>
                <w:lang w:val="bg-BG"/>
              </w:rPr>
              <w:t>Chiesi Italia S.p.A.</w:t>
            </w:r>
          </w:p>
          <w:p w14:paraId="707C3F51" w14:textId="77777777" w:rsidR="00823281" w:rsidRPr="0089572D" w:rsidRDefault="00823281" w:rsidP="002D69CD">
            <w:pPr>
              <w:spacing w:line="240" w:lineRule="auto"/>
              <w:rPr>
                <w:szCs w:val="22"/>
                <w:lang w:val="bg-BG"/>
              </w:rPr>
            </w:pPr>
            <w:r w:rsidRPr="0089572D">
              <w:rPr>
                <w:szCs w:val="22"/>
                <w:lang w:val="bg-BG"/>
              </w:rPr>
              <w:t>Tel: + 39 0521 2791</w:t>
            </w:r>
          </w:p>
          <w:p w14:paraId="6995EAD4" w14:textId="77777777" w:rsidR="00823281" w:rsidRPr="0089572D" w:rsidRDefault="00823281" w:rsidP="002D69CD">
            <w:pPr>
              <w:spacing w:line="240" w:lineRule="auto"/>
              <w:rPr>
                <w:b/>
                <w:szCs w:val="22"/>
                <w:lang w:val="bg-BG"/>
              </w:rPr>
            </w:pPr>
          </w:p>
        </w:tc>
        <w:tc>
          <w:tcPr>
            <w:tcW w:w="4868" w:type="dxa"/>
            <w:gridSpan w:val="2"/>
            <w:hideMark/>
          </w:tcPr>
          <w:p w14:paraId="375EB024" w14:textId="77777777" w:rsidR="00823281" w:rsidRPr="0089572D" w:rsidRDefault="00823281" w:rsidP="002D69CD">
            <w:pPr>
              <w:tabs>
                <w:tab w:val="left" w:pos="-720"/>
                <w:tab w:val="left" w:pos="4536"/>
              </w:tabs>
              <w:suppressAutoHyphens/>
              <w:spacing w:line="240" w:lineRule="auto"/>
              <w:rPr>
                <w:szCs w:val="22"/>
                <w:lang w:val="bg-BG"/>
              </w:rPr>
            </w:pPr>
            <w:r w:rsidRPr="0089572D">
              <w:rPr>
                <w:b/>
                <w:szCs w:val="22"/>
                <w:lang w:val="bg-BG"/>
              </w:rPr>
              <w:t>Suomi/Finland</w:t>
            </w:r>
          </w:p>
          <w:p w14:paraId="469828D9" w14:textId="77777777" w:rsidR="00823281" w:rsidRPr="0089572D" w:rsidRDefault="00823281" w:rsidP="002D69CD">
            <w:pPr>
              <w:spacing w:line="240" w:lineRule="auto"/>
              <w:rPr>
                <w:szCs w:val="22"/>
                <w:lang w:val="bg-BG"/>
              </w:rPr>
            </w:pPr>
            <w:r w:rsidRPr="0089572D">
              <w:rPr>
                <w:szCs w:val="22"/>
                <w:lang w:val="bg-BG"/>
              </w:rPr>
              <w:t>Chiesi Pharma AB</w:t>
            </w:r>
          </w:p>
          <w:p w14:paraId="5B7B6BD8" w14:textId="77777777" w:rsidR="00823281" w:rsidRPr="0089572D" w:rsidRDefault="00823281" w:rsidP="002D69CD">
            <w:pPr>
              <w:tabs>
                <w:tab w:val="left" w:pos="-720"/>
              </w:tabs>
              <w:suppressAutoHyphens/>
              <w:spacing w:line="240" w:lineRule="auto"/>
              <w:rPr>
                <w:szCs w:val="22"/>
                <w:lang w:val="bg-BG"/>
              </w:rPr>
            </w:pPr>
            <w:r w:rsidRPr="0089572D">
              <w:rPr>
                <w:szCs w:val="22"/>
                <w:lang w:val="bg-BG"/>
              </w:rPr>
              <w:t>Puh/Tel: +46 8 753 35 20</w:t>
            </w:r>
          </w:p>
          <w:p w14:paraId="5663E984" w14:textId="55B9FF13" w:rsidR="0078700E" w:rsidRPr="0089572D" w:rsidRDefault="0078700E" w:rsidP="002D69CD">
            <w:pPr>
              <w:tabs>
                <w:tab w:val="left" w:pos="-720"/>
              </w:tabs>
              <w:suppressAutoHyphens/>
              <w:spacing w:line="240" w:lineRule="auto"/>
              <w:rPr>
                <w:b/>
                <w:szCs w:val="22"/>
                <w:lang w:val="bg-BG"/>
              </w:rPr>
            </w:pPr>
          </w:p>
        </w:tc>
      </w:tr>
      <w:tr w:rsidR="00823281" w:rsidRPr="0071312E" w14:paraId="36E63078" w14:textId="77777777">
        <w:trPr>
          <w:cantSplit/>
        </w:trPr>
        <w:tc>
          <w:tcPr>
            <w:tcW w:w="4855" w:type="dxa"/>
          </w:tcPr>
          <w:p w14:paraId="40595DC4" w14:textId="77777777" w:rsidR="00823281" w:rsidRPr="0089572D" w:rsidRDefault="00823281" w:rsidP="002D69CD">
            <w:pPr>
              <w:spacing w:line="240" w:lineRule="auto"/>
              <w:rPr>
                <w:b/>
                <w:szCs w:val="22"/>
                <w:lang w:val="bg-BG"/>
              </w:rPr>
            </w:pPr>
            <w:r w:rsidRPr="0089572D">
              <w:rPr>
                <w:b/>
                <w:szCs w:val="22"/>
                <w:lang w:val="bg-BG"/>
              </w:rPr>
              <w:lastRenderedPageBreak/>
              <w:t>Κύπρος</w:t>
            </w:r>
          </w:p>
          <w:p w14:paraId="3F6F04AA" w14:textId="77777777" w:rsidR="00823281" w:rsidRPr="0089572D" w:rsidRDefault="00823281" w:rsidP="002D69CD">
            <w:pPr>
              <w:spacing w:line="240" w:lineRule="auto"/>
              <w:rPr>
                <w:szCs w:val="22"/>
                <w:lang w:val="bg-BG"/>
              </w:rPr>
            </w:pPr>
            <w:r w:rsidRPr="0089572D">
              <w:rPr>
                <w:szCs w:val="22"/>
                <w:lang w:val="bg-BG"/>
              </w:rPr>
              <w:t>The Star Medicines Importers Co. Ltd.</w:t>
            </w:r>
          </w:p>
          <w:p w14:paraId="2112CD25" w14:textId="77777777" w:rsidR="00823281" w:rsidRPr="0089572D" w:rsidRDefault="00823281" w:rsidP="002D69CD">
            <w:pPr>
              <w:spacing w:line="240" w:lineRule="auto"/>
              <w:rPr>
                <w:szCs w:val="22"/>
                <w:lang w:val="bg-BG" w:eastAsia="en-CA"/>
              </w:rPr>
            </w:pPr>
            <w:r w:rsidRPr="0089572D">
              <w:rPr>
                <w:szCs w:val="22"/>
                <w:lang w:val="bg-BG"/>
              </w:rPr>
              <w:t xml:space="preserve">Τηλ: + </w:t>
            </w:r>
            <w:r w:rsidRPr="0089572D">
              <w:rPr>
                <w:szCs w:val="22"/>
                <w:lang w:val="bg-BG" w:eastAsia="en-CA"/>
              </w:rPr>
              <w:t>357 25 371056</w:t>
            </w:r>
          </w:p>
          <w:p w14:paraId="6954C0AE" w14:textId="77777777" w:rsidR="00823281" w:rsidRPr="0089572D" w:rsidRDefault="00823281" w:rsidP="002D69CD">
            <w:pPr>
              <w:spacing w:line="240" w:lineRule="auto"/>
              <w:rPr>
                <w:b/>
                <w:szCs w:val="22"/>
                <w:lang w:val="bg-BG"/>
              </w:rPr>
            </w:pPr>
          </w:p>
        </w:tc>
        <w:tc>
          <w:tcPr>
            <w:tcW w:w="4868" w:type="dxa"/>
            <w:gridSpan w:val="2"/>
            <w:hideMark/>
          </w:tcPr>
          <w:p w14:paraId="7370D4E9" w14:textId="77777777" w:rsidR="00823281" w:rsidRPr="0089572D" w:rsidRDefault="00823281" w:rsidP="002D69CD">
            <w:pPr>
              <w:tabs>
                <w:tab w:val="left" w:pos="-720"/>
                <w:tab w:val="left" w:pos="4536"/>
              </w:tabs>
              <w:suppressAutoHyphens/>
              <w:spacing w:line="240" w:lineRule="auto"/>
              <w:rPr>
                <w:b/>
                <w:szCs w:val="22"/>
                <w:lang w:val="bg-BG"/>
              </w:rPr>
            </w:pPr>
            <w:r w:rsidRPr="0089572D">
              <w:rPr>
                <w:b/>
                <w:szCs w:val="22"/>
                <w:lang w:val="bg-BG"/>
              </w:rPr>
              <w:t>Sverige</w:t>
            </w:r>
          </w:p>
          <w:p w14:paraId="4AA4D898" w14:textId="77777777" w:rsidR="00823281" w:rsidRPr="0089572D" w:rsidRDefault="00823281" w:rsidP="002D69CD">
            <w:pPr>
              <w:spacing w:line="240" w:lineRule="auto"/>
              <w:rPr>
                <w:szCs w:val="22"/>
                <w:lang w:val="bg-BG"/>
              </w:rPr>
            </w:pPr>
            <w:r w:rsidRPr="0089572D">
              <w:rPr>
                <w:szCs w:val="22"/>
                <w:lang w:val="bg-BG"/>
              </w:rPr>
              <w:t>Chiesi Pharma AB</w:t>
            </w:r>
          </w:p>
          <w:p w14:paraId="79DE2ACC" w14:textId="77777777" w:rsidR="00823281" w:rsidRPr="0089572D" w:rsidRDefault="00823281" w:rsidP="002D69CD">
            <w:pPr>
              <w:tabs>
                <w:tab w:val="left" w:pos="-720"/>
                <w:tab w:val="left" w:pos="4536"/>
              </w:tabs>
              <w:suppressAutoHyphens/>
              <w:spacing w:line="240" w:lineRule="auto"/>
              <w:rPr>
                <w:szCs w:val="22"/>
                <w:lang w:val="bg-BG"/>
              </w:rPr>
            </w:pPr>
            <w:r w:rsidRPr="0089572D">
              <w:rPr>
                <w:szCs w:val="22"/>
                <w:lang w:val="bg-BG"/>
              </w:rPr>
              <w:t>Tel: +46 8 753 35 20</w:t>
            </w:r>
          </w:p>
          <w:p w14:paraId="31161311" w14:textId="28E5258C" w:rsidR="0078700E" w:rsidRPr="0089572D" w:rsidRDefault="0078700E" w:rsidP="002D69CD">
            <w:pPr>
              <w:tabs>
                <w:tab w:val="left" w:pos="-720"/>
                <w:tab w:val="left" w:pos="4536"/>
              </w:tabs>
              <w:suppressAutoHyphens/>
              <w:spacing w:line="240" w:lineRule="auto"/>
              <w:rPr>
                <w:b/>
                <w:szCs w:val="22"/>
                <w:lang w:val="bg-BG"/>
              </w:rPr>
            </w:pPr>
          </w:p>
        </w:tc>
      </w:tr>
      <w:tr w:rsidR="00823281" w:rsidRPr="0089572D" w14:paraId="5C445F08" w14:textId="77777777">
        <w:trPr>
          <w:cantSplit/>
        </w:trPr>
        <w:tc>
          <w:tcPr>
            <w:tcW w:w="4855" w:type="dxa"/>
            <w:hideMark/>
          </w:tcPr>
          <w:p w14:paraId="37DE3566" w14:textId="77777777" w:rsidR="00823281" w:rsidRPr="0089572D" w:rsidRDefault="00823281" w:rsidP="002D69CD">
            <w:pPr>
              <w:spacing w:line="240" w:lineRule="auto"/>
              <w:rPr>
                <w:b/>
                <w:szCs w:val="22"/>
                <w:lang w:val="bg-BG"/>
              </w:rPr>
            </w:pPr>
            <w:r w:rsidRPr="0089572D">
              <w:rPr>
                <w:b/>
                <w:szCs w:val="22"/>
                <w:lang w:val="bg-BG"/>
              </w:rPr>
              <w:t>Latvija</w:t>
            </w:r>
          </w:p>
          <w:p w14:paraId="62B360AC" w14:textId="77777777" w:rsidR="00823281" w:rsidRPr="0089572D" w:rsidRDefault="00823281" w:rsidP="002D69CD">
            <w:pPr>
              <w:spacing w:line="240" w:lineRule="auto"/>
              <w:rPr>
                <w:szCs w:val="22"/>
                <w:lang w:val="bg-BG"/>
              </w:rPr>
            </w:pPr>
            <w:r w:rsidRPr="0089572D">
              <w:rPr>
                <w:szCs w:val="22"/>
                <w:lang w:val="bg-BG"/>
              </w:rPr>
              <w:t>Chiesi Pharmaceuticals GmbH</w:t>
            </w:r>
          </w:p>
          <w:p w14:paraId="076E9F69" w14:textId="77777777" w:rsidR="00823281" w:rsidRPr="0089572D" w:rsidRDefault="00823281" w:rsidP="002D69CD">
            <w:pPr>
              <w:spacing w:line="240" w:lineRule="auto"/>
              <w:rPr>
                <w:szCs w:val="22"/>
                <w:lang w:val="bg-BG"/>
              </w:rPr>
            </w:pPr>
            <w:r w:rsidRPr="0089572D">
              <w:rPr>
                <w:szCs w:val="22"/>
                <w:lang w:val="bg-BG"/>
              </w:rPr>
              <w:t>Tel: + 43 1 4073919</w:t>
            </w:r>
          </w:p>
          <w:p w14:paraId="16907F6D" w14:textId="147FD72D" w:rsidR="0078700E" w:rsidRPr="0089572D" w:rsidRDefault="0078700E" w:rsidP="002D69CD">
            <w:pPr>
              <w:spacing w:line="240" w:lineRule="auto"/>
              <w:rPr>
                <w:szCs w:val="22"/>
                <w:lang w:val="bg-BG"/>
              </w:rPr>
            </w:pPr>
          </w:p>
        </w:tc>
        <w:tc>
          <w:tcPr>
            <w:tcW w:w="4868" w:type="dxa"/>
            <w:gridSpan w:val="2"/>
            <w:hideMark/>
          </w:tcPr>
          <w:p w14:paraId="40754360" w14:textId="70FABD84" w:rsidR="00823281" w:rsidRPr="0089572D" w:rsidDel="00F25D6C" w:rsidRDefault="00823281" w:rsidP="002D69CD">
            <w:pPr>
              <w:tabs>
                <w:tab w:val="left" w:pos="-720"/>
                <w:tab w:val="left" w:pos="4536"/>
              </w:tabs>
              <w:suppressAutoHyphens/>
              <w:spacing w:line="240" w:lineRule="auto"/>
              <w:rPr>
                <w:del w:id="31" w:author="Author"/>
                <w:b/>
                <w:szCs w:val="22"/>
                <w:lang w:val="bg-BG"/>
              </w:rPr>
            </w:pPr>
            <w:del w:id="32" w:author="Author">
              <w:r w:rsidRPr="0089572D" w:rsidDel="00F25D6C">
                <w:rPr>
                  <w:b/>
                  <w:szCs w:val="22"/>
                  <w:lang w:val="bg-BG"/>
                </w:rPr>
                <w:delText>United Kingdom (Northern Ireland)</w:delText>
              </w:r>
            </w:del>
          </w:p>
          <w:p w14:paraId="6DA69E5A" w14:textId="292CBC0A" w:rsidR="00A675E1" w:rsidRPr="0089572D" w:rsidDel="00F25D6C" w:rsidRDefault="00A675E1" w:rsidP="00A675E1">
            <w:pPr>
              <w:pStyle w:val="Default"/>
              <w:rPr>
                <w:del w:id="33" w:author="Author"/>
                <w:sz w:val="22"/>
                <w:szCs w:val="22"/>
                <w:lang w:val="bg-BG"/>
              </w:rPr>
            </w:pPr>
            <w:del w:id="34" w:author="Author">
              <w:r w:rsidRPr="0089572D" w:rsidDel="00F25D6C">
                <w:rPr>
                  <w:sz w:val="22"/>
                  <w:szCs w:val="22"/>
                  <w:lang w:val="bg-BG"/>
                </w:rPr>
                <w:delText>Chiesi Farmaceutici S.p.A.</w:delText>
              </w:r>
            </w:del>
          </w:p>
          <w:p w14:paraId="799CEEBE" w14:textId="2F968335" w:rsidR="00823281" w:rsidRPr="0089572D" w:rsidDel="00F25D6C" w:rsidRDefault="00A675E1" w:rsidP="002D69CD">
            <w:pPr>
              <w:spacing w:line="240" w:lineRule="auto"/>
              <w:rPr>
                <w:del w:id="35" w:author="Author"/>
                <w:szCs w:val="22"/>
                <w:lang w:val="bg-BG"/>
              </w:rPr>
            </w:pPr>
            <w:del w:id="36" w:author="Author">
              <w:r w:rsidRPr="0089572D" w:rsidDel="00F25D6C">
                <w:rPr>
                  <w:szCs w:val="22"/>
                  <w:lang w:val="bg-BG"/>
                </w:rPr>
                <w:delText>Tel: + 39 0521 2791</w:delText>
              </w:r>
            </w:del>
          </w:p>
          <w:p w14:paraId="2C15D2CA" w14:textId="5B1CC420" w:rsidR="0078700E" w:rsidRPr="0089572D" w:rsidRDefault="0078700E" w:rsidP="00F25D6C">
            <w:pPr>
              <w:spacing w:line="240" w:lineRule="auto"/>
              <w:rPr>
                <w:szCs w:val="22"/>
                <w:lang w:val="bg-BG"/>
              </w:rPr>
            </w:pPr>
          </w:p>
        </w:tc>
      </w:tr>
    </w:tbl>
    <w:p w14:paraId="5258FE7F" w14:textId="77777777" w:rsidR="00823281" w:rsidRPr="0089572D" w:rsidRDefault="00823281" w:rsidP="007908D0">
      <w:pPr>
        <w:rPr>
          <w:bCs/>
          <w:szCs w:val="22"/>
          <w:lang w:val="bg-BG"/>
        </w:rPr>
      </w:pPr>
    </w:p>
    <w:p w14:paraId="3B283623" w14:textId="77777777" w:rsidR="00823281" w:rsidRPr="0089572D" w:rsidRDefault="00823281" w:rsidP="007908D0">
      <w:pPr>
        <w:rPr>
          <w:b/>
          <w:szCs w:val="22"/>
          <w:lang w:val="bg-BG"/>
        </w:rPr>
      </w:pPr>
      <w:r w:rsidRPr="0089572D">
        <w:rPr>
          <w:b/>
          <w:szCs w:val="22"/>
          <w:lang w:val="bg-BG"/>
        </w:rPr>
        <w:t>Дата на последно преразглеждане на листовката .</w:t>
      </w:r>
    </w:p>
    <w:p w14:paraId="10B1BB0E" w14:textId="77777777" w:rsidR="00823281" w:rsidRPr="0089572D" w:rsidRDefault="00823281" w:rsidP="002D69CD">
      <w:pPr>
        <w:numPr>
          <w:ilvl w:val="12"/>
          <w:numId w:val="0"/>
        </w:numPr>
        <w:spacing w:line="240" w:lineRule="auto"/>
        <w:ind w:right="-2"/>
        <w:rPr>
          <w:szCs w:val="22"/>
          <w:lang w:val="bg-BG"/>
        </w:rPr>
      </w:pPr>
    </w:p>
    <w:p w14:paraId="0D61AF80" w14:textId="77777777" w:rsidR="00823281" w:rsidRPr="0089572D" w:rsidRDefault="00823281" w:rsidP="002D69CD">
      <w:pPr>
        <w:keepNext/>
        <w:numPr>
          <w:ilvl w:val="12"/>
          <w:numId w:val="0"/>
        </w:numPr>
        <w:spacing w:line="240" w:lineRule="auto"/>
        <w:ind w:right="-2"/>
        <w:rPr>
          <w:b/>
          <w:bCs/>
          <w:szCs w:val="22"/>
          <w:lang w:val="bg-BG"/>
        </w:rPr>
      </w:pPr>
      <w:r w:rsidRPr="0089572D">
        <w:rPr>
          <w:b/>
          <w:bCs/>
          <w:szCs w:val="22"/>
          <w:lang w:val="bg-BG"/>
        </w:rPr>
        <w:t>Други източници на информация</w:t>
      </w:r>
    </w:p>
    <w:p w14:paraId="779689CE" w14:textId="77777777" w:rsidR="00823281" w:rsidRPr="0089572D" w:rsidRDefault="00823281" w:rsidP="002D69CD">
      <w:pPr>
        <w:numPr>
          <w:ilvl w:val="12"/>
          <w:numId w:val="0"/>
        </w:numPr>
        <w:spacing w:line="240" w:lineRule="auto"/>
        <w:ind w:right="-2"/>
        <w:rPr>
          <w:szCs w:val="22"/>
          <w:lang w:val="bg-BG"/>
        </w:rPr>
      </w:pPr>
      <w:r w:rsidRPr="0089572D">
        <w:rPr>
          <w:szCs w:val="22"/>
          <w:lang w:val="bg-BG"/>
        </w:rPr>
        <w:t xml:space="preserve">Подробна информация за това лекарствo е предоставена на уебсайта на Европейската агенция по лекарствата </w:t>
      </w:r>
      <w:hyperlink r:id="rId15" w:history="1">
        <w:r w:rsidRPr="0089572D">
          <w:rPr>
            <w:rStyle w:val="Hyperlink"/>
            <w:szCs w:val="22"/>
            <w:lang w:val="bg-BG"/>
          </w:rPr>
          <w:t>http://www.ema.europa.eu</w:t>
        </w:r>
      </w:hyperlink>
      <w:r w:rsidRPr="0089572D">
        <w:rPr>
          <w:szCs w:val="22"/>
          <w:lang w:val="bg-BG"/>
        </w:rPr>
        <w:t>.</w:t>
      </w:r>
    </w:p>
    <w:p w14:paraId="6531888A" w14:textId="77777777" w:rsidR="00823281" w:rsidRPr="0089572D" w:rsidRDefault="00823281" w:rsidP="002D69CD">
      <w:pPr>
        <w:numPr>
          <w:ilvl w:val="12"/>
          <w:numId w:val="0"/>
        </w:numPr>
        <w:spacing w:line="240" w:lineRule="auto"/>
        <w:ind w:right="-2"/>
        <w:rPr>
          <w:szCs w:val="22"/>
          <w:lang w:val="bg-BG"/>
        </w:rPr>
      </w:pPr>
    </w:p>
    <w:p w14:paraId="384FF4C5" w14:textId="77777777" w:rsidR="00823281" w:rsidRPr="0089572D" w:rsidRDefault="00823281" w:rsidP="0078700E">
      <w:pPr>
        <w:jc w:val="center"/>
        <w:rPr>
          <w:b/>
          <w:szCs w:val="22"/>
          <w:lang w:val="bg-BG"/>
        </w:rPr>
      </w:pPr>
      <w:r w:rsidRPr="0089572D">
        <w:rPr>
          <w:b/>
          <w:szCs w:val="22"/>
          <w:lang w:val="bg-BG"/>
        </w:rPr>
        <w:br w:type="page"/>
      </w:r>
      <w:r w:rsidRPr="0089572D">
        <w:rPr>
          <w:b/>
          <w:szCs w:val="22"/>
          <w:lang w:val="bg-BG"/>
        </w:rPr>
        <w:lastRenderedPageBreak/>
        <w:t>Листовка: информация за потребителя</w:t>
      </w:r>
    </w:p>
    <w:p w14:paraId="6E6DECD9" w14:textId="77777777" w:rsidR="00823281" w:rsidRPr="0089572D" w:rsidRDefault="00823281" w:rsidP="0078700E">
      <w:pPr>
        <w:jc w:val="center"/>
        <w:rPr>
          <w:b/>
          <w:szCs w:val="22"/>
          <w:lang w:val="bg-BG"/>
        </w:rPr>
      </w:pPr>
    </w:p>
    <w:p w14:paraId="0A244562" w14:textId="77777777" w:rsidR="00823281" w:rsidRPr="0089572D" w:rsidRDefault="00823281" w:rsidP="002D69CD">
      <w:pPr>
        <w:spacing w:line="240" w:lineRule="auto"/>
        <w:jc w:val="center"/>
        <w:rPr>
          <w:b/>
          <w:szCs w:val="22"/>
          <w:lang w:val="bg-BG"/>
        </w:rPr>
      </w:pPr>
      <w:r w:rsidRPr="0089572D">
        <w:rPr>
          <w:b/>
          <w:szCs w:val="22"/>
          <w:lang w:val="bg-BG"/>
        </w:rPr>
        <w:t>Ferriprox 1</w:t>
      </w:r>
      <w:r w:rsidR="003A02BE" w:rsidRPr="0089572D">
        <w:rPr>
          <w:b/>
          <w:szCs w:val="22"/>
          <w:lang w:val="bg-BG"/>
        </w:rPr>
        <w:t> </w:t>
      </w:r>
      <w:r w:rsidRPr="0089572D">
        <w:rPr>
          <w:b/>
          <w:szCs w:val="22"/>
          <w:lang w:val="bg-BG"/>
        </w:rPr>
        <w:t>000 mg филмирани таблетки</w:t>
      </w:r>
    </w:p>
    <w:p w14:paraId="2C868084" w14:textId="77777777" w:rsidR="00823281" w:rsidRPr="0089572D" w:rsidRDefault="00823281" w:rsidP="002D69CD">
      <w:pPr>
        <w:spacing w:line="240" w:lineRule="auto"/>
        <w:jc w:val="center"/>
        <w:rPr>
          <w:szCs w:val="22"/>
          <w:lang w:val="bg-BG"/>
        </w:rPr>
      </w:pPr>
      <w:r w:rsidRPr="0089572D">
        <w:rPr>
          <w:szCs w:val="22"/>
          <w:lang w:val="bg-BG"/>
        </w:rPr>
        <w:t>деферипрон (deferiprone)</w:t>
      </w:r>
    </w:p>
    <w:p w14:paraId="3EFD1F78" w14:textId="77777777" w:rsidR="00823281" w:rsidRPr="0089572D" w:rsidRDefault="00823281" w:rsidP="002D69CD">
      <w:pPr>
        <w:spacing w:line="240" w:lineRule="auto"/>
        <w:jc w:val="center"/>
        <w:rPr>
          <w:szCs w:val="22"/>
          <w:lang w:val="bg-BG"/>
        </w:rPr>
      </w:pPr>
    </w:p>
    <w:p w14:paraId="0FAD1E6E" w14:textId="77777777" w:rsidR="00823281" w:rsidRPr="0089572D" w:rsidRDefault="00823281" w:rsidP="0078700E">
      <w:pPr>
        <w:tabs>
          <w:tab w:val="clear" w:pos="567"/>
        </w:tabs>
        <w:suppressAutoHyphens/>
        <w:spacing w:line="240" w:lineRule="auto"/>
        <w:rPr>
          <w:b/>
          <w:szCs w:val="22"/>
          <w:lang w:val="bg-BG"/>
        </w:rPr>
      </w:pPr>
      <w:r w:rsidRPr="0089572D">
        <w:rPr>
          <w:b/>
          <w:szCs w:val="22"/>
          <w:lang w:val="bg-BG"/>
        </w:rPr>
        <w:t>Прочетете внимателно цялата листовка, преди да започнете да приемате това лекарство</w:t>
      </w:r>
      <w:r w:rsidRPr="0089572D">
        <w:rPr>
          <w:b/>
          <w:szCs w:val="24"/>
          <w:lang w:val="bg-BG"/>
        </w:rPr>
        <w:t>, тъй като тя съдържа важна за Вас информация</w:t>
      </w:r>
      <w:r w:rsidRPr="0089572D">
        <w:rPr>
          <w:b/>
          <w:szCs w:val="22"/>
          <w:lang w:val="bg-BG"/>
        </w:rPr>
        <w:t>.</w:t>
      </w:r>
    </w:p>
    <w:p w14:paraId="7F7521A5" w14:textId="77777777" w:rsidR="00823281" w:rsidRPr="0089572D" w:rsidRDefault="00823281" w:rsidP="002D69CD">
      <w:pPr>
        <w:numPr>
          <w:ilvl w:val="0"/>
          <w:numId w:val="3"/>
        </w:numPr>
        <w:tabs>
          <w:tab w:val="clear" w:pos="567"/>
        </w:tabs>
        <w:spacing w:line="240" w:lineRule="auto"/>
        <w:ind w:left="567" w:hanging="567"/>
        <w:rPr>
          <w:szCs w:val="22"/>
          <w:lang w:val="bg-BG"/>
        </w:rPr>
      </w:pPr>
      <w:r w:rsidRPr="0089572D">
        <w:rPr>
          <w:szCs w:val="22"/>
          <w:lang w:val="bg-BG"/>
        </w:rPr>
        <w:t xml:space="preserve">Запазете тази листовка. Може да </w:t>
      </w:r>
      <w:r w:rsidRPr="0089572D">
        <w:rPr>
          <w:szCs w:val="24"/>
          <w:lang w:val="bg-BG"/>
        </w:rPr>
        <w:t xml:space="preserve">се наложи </w:t>
      </w:r>
      <w:r w:rsidRPr="0089572D">
        <w:rPr>
          <w:szCs w:val="22"/>
          <w:lang w:val="bg-BG"/>
        </w:rPr>
        <w:t>да я прочетете отново.</w:t>
      </w:r>
    </w:p>
    <w:p w14:paraId="4B98C647" w14:textId="77777777" w:rsidR="00823281" w:rsidRPr="0089572D" w:rsidRDefault="00823281" w:rsidP="002D69CD">
      <w:pPr>
        <w:numPr>
          <w:ilvl w:val="0"/>
          <w:numId w:val="3"/>
        </w:numPr>
        <w:tabs>
          <w:tab w:val="clear" w:pos="567"/>
        </w:tabs>
        <w:spacing w:line="240" w:lineRule="auto"/>
        <w:ind w:left="567" w:hanging="567"/>
        <w:rPr>
          <w:szCs w:val="22"/>
          <w:lang w:val="bg-BG"/>
        </w:rPr>
      </w:pPr>
      <w:r w:rsidRPr="0089572D">
        <w:rPr>
          <w:szCs w:val="22"/>
          <w:lang w:val="bg-BG"/>
        </w:rPr>
        <w:t>Ако имате някакви допълнителни въпроси, попитайте Вашия лекар или фармацевт.</w:t>
      </w:r>
    </w:p>
    <w:p w14:paraId="3EFB7E11" w14:textId="77777777" w:rsidR="00823281" w:rsidRPr="0089572D" w:rsidRDefault="00823281" w:rsidP="002D69CD">
      <w:pPr>
        <w:numPr>
          <w:ilvl w:val="0"/>
          <w:numId w:val="3"/>
        </w:numPr>
        <w:tabs>
          <w:tab w:val="clear" w:pos="567"/>
        </w:tabs>
        <w:spacing w:line="240" w:lineRule="auto"/>
        <w:ind w:left="567" w:hanging="567"/>
        <w:rPr>
          <w:szCs w:val="22"/>
          <w:lang w:val="bg-BG"/>
        </w:rPr>
      </w:pPr>
      <w:r w:rsidRPr="0089572D">
        <w:rPr>
          <w:szCs w:val="22"/>
          <w:lang w:val="bg-BG"/>
        </w:rPr>
        <w:t xml:space="preserve">Това лекарство е предписано лично на Вас. Не го преотстъпвайте на други хора. То може да им навреди, независимо че </w:t>
      </w:r>
      <w:r w:rsidRPr="0089572D">
        <w:rPr>
          <w:szCs w:val="24"/>
          <w:lang w:val="bg-BG"/>
        </w:rPr>
        <w:t xml:space="preserve">признаците на тяхното заболяване </w:t>
      </w:r>
      <w:r w:rsidRPr="0089572D">
        <w:rPr>
          <w:szCs w:val="22"/>
          <w:lang w:val="bg-BG"/>
        </w:rPr>
        <w:t>са същите като Вашите.</w:t>
      </w:r>
    </w:p>
    <w:p w14:paraId="512017B5" w14:textId="77777777" w:rsidR="00823281" w:rsidRPr="0089572D" w:rsidRDefault="00823281" w:rsidP="002D69CD">
      <w:pPr>
        <w:numPr>
          <w:ilvl w:val="0"/>
          <w:numId w:val="3"/>
        </w:numPr>
        <w:tabs>
          <w:tab w:val="clear" w:pos="567"/>
        </w:tabs>
        <w:spacing w:line="240" w:lineRule="auto"/>
        <w:ind w:left="567" w:hanging="567"/>
        <w:rPr>
          <w:szCs w:val="22"/>
          <w:lang w:val="bg-BG"/>
        </w:rPr>
      </w:pPr>
      <w:r w:rsidRPr="0089572D">
        <w:rPr>
          <w:szCs w:val="22"/>
          <w:lang w:val="bg-BG"/>
        </w:rPr>
        <w:t xml:space="preserve">Ако </w:t>
      </w:r>
      <w:r w:rsidRPr="0089572D">
        <w:rPr>
          <w:szCs w:val="24"/>
          <w:lang w:val="bg-BG"/>
        </w:rPr>
        <w:t xml:space="preserve">получите </w:t>
      </w:r>
      <w:r w:rsidRPr="0089572D">
        <w:rPr>
          <w:szCs w:val="22"/>
          <w:lang w:val="bg-BG"/>
        </w:rPr>
        <w:t>някакви</w:t>
      </w:r>
      <w:r w:rsidRPr="0089572D">
        <w:rPr>
          <w:szCs w:val="24"/>
          <w:lang w:val="bg-BG"/>
        </w:rPr>
        <w:t xml:space="preserve"> нежелани</w:t>
      </w:r>
      <w:r w:rsidRPr="0089572D">
        <w:rPr>
          <w:szCs w:val="22"/>
          <w:lang w:val="bg-BG"/>
        </w:rPr>
        <w:t xml:space="preserve"> реакции, уведомете Вашия лекар или фармацевт.</w:t>
      </w:r>
      <w:r w:rsidRPr="0089572D">
        <w:rPr>
          <w:szCs w:val="24"/>
          <w:lang w:val="bg-BG"/>
        </w:rPr>
        <w:t xml:space="preserve"> Това включва и всички възможни нежелани реакции, неописани в тази листовка.</w:t>
      </w:r>
      <w:r w:rsidRPr="0089572D">
        <w:rPr>
          <w:szCs w:val="22"/>
          <w:lang w:val="bg-BG"/>
        </w:rPr>
        <w:t xml:space="preserve"> Вижте точка 4.</w:t>
      </w:r>
    </w:p>
    <w:p w14:paraId="573A6A2C" w14:textId="77777777" w:rsidR="00823281" w:rsidRPr="0089572D" w:rsidRDefault="00823281" w:rsidP="002D69CD">
      <w:pPr>
        <w:numPr>
          <w:ilvl w:val="0"/>
          <w:numId w:val="3"/>
        </w:numPr>
        <w:tabs>
          <w:tab w:val="clear" w:pos="567"/>
        </w:tabs>
        <w:spacing w:line="240" w:lineRule="auto"/>
        <w:ind w:left="567" w:hanging="567"/>
        <w:rPr>
          <w:szCs w:val="22"/>
          <w:lang w:val="bg-BG"/>
        </w:rPr>
      </w:pPr>
      <w:r w:rsidRPr="0089572D">
        <w:rPr>
          <w:szCs w:val="22"/>
          <w:lang w:val="bg-BG"/>
        </w:rPr>
        <w:t>Към картонената опаковка е приложена карта на пациента. Откъснете, попълнете, прочетете картата на пациента внимателно и я носете със себе си. Дайте тази карта на пациента на Вашия лекар, ако развиете симптоми на инфекция като висока температура, зачервено гърло или грипоподобни симптоми.</w:t>
      </w:r>
    </w:p>
    <w:p w14:paraId="7707F7A4" w14:textId="77777777" w:rsidR="00823281" w:rsidRPr="0089572D" w:rsidRDefault="00823281" w:rsidP="002D69CD">
      <w:pPr>
        <w:spacing w:line="240" w:lineRule="auto"/>
        <w:ind w:right="-2"/>
        <w:rPr>
          <w:szCs w:val="22"/>
          <w:lang w:val="bg-BG"/>
        </w:rPr>
      </w:pPr>
    </w:p>
    <w:p w14:paraId="07B450BB" w14:textId="3244F4C7" w:rsidR="00823281" w:rsidRPr="0089572D" w:rsidRDefault="00823281" w:rsidP="007908D0">
      <w:pPr>
        <w:rPr>
          <w:szCs w:val="22"/>
          <w:lang w:val="bg-BG"/>
        </w:rPr>
      </w:pPr>
      <w:r w:rsidRPr="0089572D">
        <w:rPr>
          <w:b/>
          <w:szCs w:val="24"/>
          <w:lang w:val="bg-BG"/>
        </w:rPr>
        <w:t xml:space="preserve">Какво съдържа </w:t>
      </w:r>
      <w:r w:rsidRPr="0089572D">
        <w:rPr>
          <w:b/>
          <w:szCs w:val="22"/>
          <w:lang w:val="bg-BG"/>
        </w:rPr>
        <w:t>тази листовка</w:t>
      </w:r>
    </w:p>
    <w:p w14:paraId="2B89DD0B" w14:textId="77777777" w:rsidR="00823281" w:rsidRPr="0089572D" w:rsidRDefault="00823281" w:rsidP="002D69CD">
      <w:pPr>
        <w:numPr>
          <w:ilvl w:val="12"/>
          <w:numId w:val="0"/>
        </w:numPr>
        <w:spacing w:line="240" w:lineRule="auto"/>
        <w:ind w:right="-29"/>
        <w:rPr>
          <w:szCs w:val="22"/>
          <w:lang w:val="bg-BG"/>
        </w:rPr>
      </w:pPr>
      <w:r w:rsidRPr="0089572D">
        <w:rPr>
          <w:szCs w:val="22"/>
          <w:lang w:val="bg-BG"/>
        </w:rPr>
        <w:t>1.</w:t>
      </w:r>
      <w:r w:rsidRPr="0089572D">
        <w:rPr>
          <w:szCs w:val="22"/>
          <w:lang w:val="bg-BG"/>
        </w:rPr>
        <w:tab/>
        <w:t>Какво представлява Ferriprox и за какво се използва</w:t>
      </w:r>
    </w:p>
    <w:p w14:paraId="62F1B0EE" w14:textId="77777777" w:rsidR="00823281" w:rsidRPr="0089572D" w:rsidRDefault="00823281" w:rsidP="002D69CD">
      <w:pPr>
        <w:numPr>
          <w:ilvl w:val="12"/>
          <w:numId w:val="0"/>
        </w:numPr>
        <w:spacing w:line="240" w:lineRule="auto"/>
        <w:ind w:right="-29"/>
        <w:rPr>
          <w:szCs w:val="22"/>
          <w:lang w:val="bg-BG"/>
        </w:rPr>
      </w:pPr>
      <w:r w:rsidRPr="0089572D">
        <w:rPr>
          <w:szCs w:val="22"/>
          <w:lang w:val="bg-BG"/>
        </w:rPr>
        <w:t>2.</w:t>
      </w:r>
      <w:r w:rsidRPr="0089572D">
        <w:rPr>
          <w:szCs w:val="22"/>
          <w:lang w:val="bg-BG"/>
        </w:rPr>
        <w:tab/>
      </w:r>
      <w:r w:rsidRPr="0089572D">
        <w:rPr>
          <w:szCs w:val="24"/>
          <w:lang w:val="bg-BG"/>
        </w:rPr>
        <w:t>Какво трябва да знаете, преди</w:t>
      </w:r>
      <w:r w:rsidRPr="0089572D">
        <w:rPr>
          <w:szCs w:val="22"/>
          <w:lang w:val="bg-BG"/>
        </w:rPr>
        <w:t xml:space="preserve"> да приемете Ferriprox</w:t>
      </w:r>
    </w:p>
    <w:p w14:paraId="6D1D94AB" w14:textId="77777777" w:rsidR="00823281" w:rsidRPr="0089572D" w:rsidRDefault="00823281" w:rsidP="002D69CD">
      <w:pPr>
        <w:numPr>
          <w:ilvl w:val="12"/>
          <w:numId w:val="0"/>
        </w:numPr>
        <w:spacing w:line="240" w:lineRule="auto"/>
        <w:ind w:right="-29"/>
        <w:rPr>
          <w:szCs w:val="22"/>
          <w:lang w:val="bg-BG"/>
        </w:rPr>
      </w:pPr>
      <w:r w:rsidRPr="0089572D">
        <w:rPr>
          <w:szCs w:val="22"/>
          <w:lang w:val="bg-BG"/>
        </w:rPr>
        <w:t>3.</w:t>
      </w:r>
      <w:r w:rsidRPr="0089572D">
        <w:rPr>
          <w:szCs w:val="22"/>
          <w:lang w:val="bg-BG"/>
        </w:rPr>
        <w:tab/>
        <w:t>Как да приемате Ferriprox</w:t>
      </w:r>
    </w:p>
    <w:p w14:paraId="22DD47C7" w14:textId="77777777" w:rsidR="00823281" w:rsidRPr="0089572D" w:rsidRDefault="00823281" w:rsidP="002D69CD">
      <w:pPr>
        <w:numPr>
          <w:ilvl w:val="12"/>
          <w:numId w:val="0"/>
        </w:numPr>
        <w:spacing w:line="240" w:lineRule="auto"/>
        <w:ind w:right="-29"/>
        <w:rPr>
          <w:szCs w:val="22"/>
          <w:lang w:val="bg-BG"/>
        </w:rPr>
      </w:pPr>
      <w:r w:rsidRPr="0089572D">
        <w:rPr>
          <w:szCs w:val="22"/>
          <w:lang w:val="bg-BG"/>
        </w:rPr>
        <w:t>4.</w:t>
      </w:r>
      <w:r w:rsidRPr="0089572D">
        <w:rPr>
          <w:szCs w:val="22"/>
          <w:lang w:val="bg-BG"/>
        </w:rPr>
        <w:tab/>
        <w:t>Възможни нежелани реакции</w:t>
      </w:r>
    </w:p>
    <w:p w14:paraId="1E176740" w14:textId="77777777" w:rsidR="00823281" w:rsidRPr="0089572D" w:rsidRDefault="00823281" w:rsidP="002D69CD">
      <w:pPr>
        <w:tabs>
          <w:tab w:val="clear" w:pos="567"/>
        </w:tabs>
        <w:spacing w:line="240" w:lineRule="auto"/>
        <w:ind w:right="-29"/>
        <w:rPr>
          <w:szCs w:val="22"/>
          <w:lang w:val="bg-BG"/>
        </w:rPr>
      </w:pPr>
      <w:r w:rsidRPr="0089572D">
        <w:rPr>
          <w:szCs w:val="22"/>
          <w:lang w:val="bg-BG"/>
        </w:rPr>
        <w:t>5.</w:t>
      </w:r>
      <w:r w:rsidRPr="0089572D">
        <w:rPr>
          <w:szCs w:val="22"/>
          <w:lang w:val="bg-BG"/>
        </w:rPr>
        <w:tab/>
        <w:t>Как да съхранявате Ferriprox</w:t>
      </w:r>
    </w:p>
    <w:p w14:paraId="02E0C072" w14:textId="77777777" w:rsidR="00823281" w:rsidRPr="0089572D" w:rsidRDefault="00823281" w:rsidP="002D69CD">
      <w:pPr>
        <w:tabs>
          <w:tab w:val="clear" w:pos="567"/>
        </w:tabs>
        <w:spacing w:line="240" w:lineRule="auto"/>
        <w:ind w:right="-29"/>
        <w:rPr>
          <w:szCs w:val="22"/>
          <w:lang w:val="bg-BG"/>
        </w:rPr>
      </w:pPr>
      <w:r w:rsidRPr="0089572D">
        <w:rPr>
          <w:szCs w:val="22"/>
          <w:lang w:val="bg-BG"/>
        </w:rPr>
        <w:t>6.</w:t>
      </w:r>
      <w:r w:rsidRPr="0089572D">
        <w:rPr>
          <w:szCs w:val="22"/>
          <w:lang w:val="bg-BG"/>
        </w:rPr>
        <w:tab/>
      </w:r>
      <w:r w:rsidRPr="0089572D">
        <w:rPr>
          <w:szCs w:val="24"/>
          <w:lang w:val="bg-BG"/>
        </w:rPr>
        <w:t>Съдържание на опаковката и д</w:t>
      </w:r>
      <w:r w:rsidRPr="0089572D">
        <w:rPr>
          <w:szCs w:val="22"/>
          <w:lang w:val="bg-BG"/>
        </w:rPr>
        <w:t>опълнителна информация</w:t>
      </w:r>
    </w:p>
    <w:p w14:paraId="03437FC1" w14:textId="77777777" w:rsidR="00823281" w:rsidRPr="0089572D" w:rsidRDefault="00823281" w:rsidP="002D69CD">
      <w:pPr>
        <w:numPr>
          <w:ilvl w:val="12"/>
          <w:numId w:val="0"/>
        </w:numPr>
        <w:spacing w:line="240" w:lineRule="auto"/>
        <w:rPr>
          <w:szCs w:val="22"/>
          <w:lang w:val="bg-BG"/>
        </w:rPr>
      </w:pPr>
    </w:p>
    <w:p w14:paraId="4F88B448" w14:textId="77777777" w:rsidR="00823281" w:rsidRPr="0089572D" w:rsidRDefault="00823281" w:rsidP="002D69CD">
      <w:pPr>
        <w:numPr>
          <w:ilvl w:val="12"/>
          <w:numId w:val="0"/>
        </w:numPr>
        <w:spacing w:line="240" w:lineRule="auto"/>
        <w:rPr>
          <w:szCs w:val="22"/>
          <w:lang w:val="bg-BG"/>
        </w:rPr>
      </w:pPr>
    </w:p>
    <w:p w14:paraId="4A78FC3A" w14:textId="77777777" w:rsidR="00823281" w:rsidRPr="0089572D" w:rsidRDefault="00823281" w:rsidP="00DE65D1">
      <w:pPr>
        <w:keepNext/>
        <w:tabs>
          <w:tab w:val="clear" w:pos="567"/>
        </w:tabs>
        <w:spacing w:line="240" w:lineRule="auto"/>
        <w:ind w:left="540" w:right="-2" w:hanging="540"/>
        <w:rPr>
          <w:b/>
          <w:szCs w:val="22"/>
          <w:lang w:val="bg-BG"/>
        </w:rPr>
      </w:pPr>
      <w:r w:rsidRPr="0089572D">
        <w:rPr>
          <w:b/>
          <w:szCs w:val="22"/>
          <w:lang w:val="bg-BG"/>
        </w:rPr>
        <w:t>1.</w:t>
      </w:r>
      <w:r w:rsidRPr="0089572D">
        <w:rPr>
          <w:b/>
          <w:szCs w:val="22"/>
          <w:lang w:val="bg-BG"/>
        </w:rPr>
        <w:tab/>
        <w:t xml:space="preserve">Какво представлява </w:t>
      </w:r>
      <w:r w:rsidRPr="0089572D">
        <w:rPr>
          <w:b/>
          <w:caps/>
          <w:szCs w:val="22"/>
          <w:lang w:val="bg-BG"/>
        </w:rPr>
        <w:t>F</w:t>
      </w:r>
      <w:r w:rsidRPr="0089572D">
        <w:rPr>
          <w:b/>
          <w:szCs w:val="22"/>
          <w:lang w:val="bg-BG"/>
        </w:rPr>
        <w:t>erriprox и за какво се използва</w:t>
      </w:r>
    </w:p>
    <w:p w14:paraId="1E71199C" w14:textId="77777777" w:rsidR="00823281" w:rsidRPr="0089572D" w:rsidRDefault="00823281" w:rsidP="00DE65D1">
      <w:pPr>
        <w:keepNext/>
        <w:numPr>
          <w:ilvl w:val="12"/>
          <w:numId w:val="0"/>
        </w:numPr>
        <w:spacing w:line="240" w:lineRule="auto"/>
        <w:rPr>
          <w:szCs w:val="22"/>
          <w:lang w:val="bg-BG"/>
        </w:rPr>
      </w:pPr>
    </w:p>
    <w:p w14:paraId="73F035A8" w14:textId="77777777" w:rsidR="00823281" w:rsidRPr="0089572D" w:rsidRDefault="00823281" w:rsidP="002D69CD">
      <w:pPr>
        <w:spacing w:line="240" w:lineRule="auto"/>
        <w:rPr>
          <w:szCs w:val="22"/>
          <w:lang w:val="bg-BG"/>
        </w:rPr>
      </w:pPr>
      <w:r w:rsidRPr="0089572D">
        <w:rPr>
          <w:szCs w:val="22"/>
          <w:lang w:val="bg-BG"/>
        </w:rPr>
        <w:t>Ferriprox съдържа активното вещество деферипрон. Ferriprox е хелатор на желязото, вид лекарство, което отстранява излишното желязото от организма.</w:t>
      </w:r>
    </w:p>
    <w:p w14:paraId="614772E1" w14:textId="77777777" w:rsidR="00823281" w:rsidRPr="0089572D" w:rsidRDefault="00823281" w:rsidP="002D69CD">
      <w:pPr>
        <w:spacing w:line="240" w:lineRule="auto"/>
        <w:rPr>
          <w:szCs w:val="22"/>
          <w:lang w:val="bg-BG"/>
        </w:rPr>
      </w:pPr>
    </w:p>
    <w:p w14:paraId="0D0EFD87" w14:textId="77777777" w:rsidR="00823281" w:rsidRPr="0089572D" w:rsidRDefault="00823281" w:rsidP="002D69CD">
      <w:pPr>
        <w:spacing w:line="240" w:lineRule="auto"/>
        <w:rPr>
          <w:szCs w:val="22"/>
          <w:lang w:val="bg-BG"/>
        </w:rPr>
      </w:pPr>
      <w:r w:rsidRPr="0089572D">
        <w:rPr>
          <w:szCs w:val="22"/>
          <w:lang w:val="bg-BG"/>
        </w:rPr>
        <w:t xml:space="preserve">Ferriprox се използва за лечение на претоварване </w:t>
      </w:r>
      <w:r w:rsidRPr="0089572D">
        <w:rPr>
          <w:lang w:val="bg-BG"/>
        </w:rPr>
        <w:t>с</w:t>
      </w:r>
      <w:r w:rsidRPr="0089572D">
        <w:rPr>
          <w:szCs w:val="22"/>
          <w:lang w:val="bg-BG"/>
        </w:rPr>
        <w:t xml:space="preserve"> желязо, причинено от често кръвопреливан</w:t>
      </w:r>
      <w:r w:rsidRPr="0089572D">
        <w:rPr>
          <w:lang w:val="bg-BG"/>
        </w:rPr>
        <w:t>е</w:t>
      </w:r>
      <w:r w:rsidRPr="0089572D">
        <w:rPr>
          <w:szCs w:val="22"/>
          <w:lang w:val="bg-BG"/>
        </w:rPr>
        <w:t xml:space="preserve"> при пациенти с таласемия майор, когато провежданата хелатираща терапия е противопоказана или неподходяща.</w:t>
      </w:r>
    </w:p>
    <w:p w14:paraId="1320EB14" w14:textId="77777777" w:rsidR="00823281" w:rsidRPr="0089572D" w:rsidRDefault="00823281" w:rsidP="002D69CD">
      <w:pPr>
        <w:numPr>
          <w:ilvl w:val="12"/>
          <w:numId w:val="0"/>
        </w:numPr>
        <w:spacing w:line="240" w:lineRule="auto"/>
        <w:rPr>
          <w:szCs w:val="22"/>
          <w:lang w:val="bg-BG"/>
        </w:rPr>
      </w:pPr>
    </w:p>
    <w:p w14:paraId="70E7193B" w14:textId="77777777" w:rsidR="00823281" w:rsidRPr="0089572D" w:rsidRDefault="00823281" w:rsidP="002D69CD">
      <w:pPr>
        <w:numPr>
          <w:ilvl w:val="12"/>
          <w:numId w:val="0"/>
        </w:numPr>
        <w:spacing w:line="240" w:lineRule="auto"/>
        <w:rPr>
          <w:szCs w:val="22"/>
          <w:lang w:val="bg-BG"/>
        </w:rPr>
      </w:pPr>
    </w:p>
    <w:p w14:paraId="6CBFEAC3" w14:textId="77777777" w:rsidR="00823281" w:rsidRPr="0089572D" w:rsidRDefault="00823281" w:rsidP="00DE65D1">
      <w:pPr>
        <w:keepNext/>
        <w:tabs>
          <w:tab w:val="clear" w:pos="567"/>
        </w:tabs>
        <w:spacing w:line="240" w:lineRule="auto"/>
        <w:ind w:left="540" w:right="-2" w:hanging="540"/>
        <w:rPr>
          <w:b/>
          <w:szCs w:val="22"/>
          <w:lang w:val="bg-BG"/>
        </w:rPr>
      </w:pPr>
      <w:r w:rsidRPr="0089572D">
        <w:rPr>
          <w:b/>
          <w:szCs w:val="22"/>
          <w:lang w:val="bg-BG"/>
        </w:rPr>
        <w:t>2.</w:t>
      </w:r>
      <w:r w:rsidRPr="0089572D">
        <w:rPr>
          <w:b/>
          <w:szCs w:val="22"/>
          <w:lang w:val="bg-BG"/>
        </w:rPr>
        <w:tab/>
      </w:r>
      <w:r w:rsidRPr="0089572D">
        <w:rPr>
          <w:b/>
          <w:szCs w:val="24"/>
          <w:lang w:val="bg-BG"/>
        </w:rPr>
        <w:t>Какво трябва да знаете,</w:t>
      </w:r>
      <w:r w:rsidRPr="0089572D">
        <w:rPr>
          <w:szCs w:val="24"/>
          <w:lang w:val="bg-BG"/>
        </w:rPr>
        <w:t xml:space="preserve"> </w:t>
      </w:r>
      <w:r w:rsidRPr="0089572D">
        <w:rPr>
          <w:b/>
          <w:szCs w:val="22"/>
          <w:lang w:val="bg-BG"/>
        </w:rPr>
        <w:t>преди да приемете Ferriprox</w:t>
      </w:r>
    </w:p>
    <w:p w14:paraId="199E1E46" w14:textId="77777777" w:rsidR="00823281" w:rsidRPr="0089572D" w:rsidRDefault="00823281" w:rsidP="00DE65D1">
      <w:pPr>
        <w:keepNext/>
        <w:rPr>
          <w:b/>
          <w:szCs w:val="22"/>
          <w:lang w:val="bg-BG"/>
        </w:rPr>
      </w:pPr>
    </w:p>
    <w:p w14:paraId="61FC1867" w14:textId="77777777" w:rsidR="00823281" w:rsidRPr="0089572D" w:rsidRDefault="00823281" w:rsidP="00DE65D1">
      <w:pPr>
        <w:keepNext/>
        <w:rPr>
          <w:szCs w:val="22"/>
          <w:lang w:val="bg-BG"/>
        </w:rPr>
      </w:pPr>
      <w:r w:rsidRPr="0089572D">
        <w:rPr>
          <w:b/>
          <w:szCs w:val="22"/>
          <w:lang w:val="bg-BG"/>
        </w:rPr>
        <w:t>Не приемайте Ferriprox</w:t>
      </w:r>
    </w:p>
    <w:p w14:paraId="1F41115E" w14:textId="3A9B3268" w:rsidR="00823281" w:rsidRPr="0089572D" w:rsidRDefault="00823281" w:rsidP="00DE65D1">
      <w:pPr>
        <w:numPr>
          <w:ilvl w:val="0"/>
          <w:numId w:val="3"/>
        </w:numPr>
        <w:tabs>
          <w:tab w:val="clear" w:pos="567"/>
        </w:tabs>
        <w:spacing w:line="240" w:lineRule="auto"/>
        <w:ind w:left="567" w:hanging="567"/>
        <w:rPr>
          <w:szCs w:val="22"/>
          <w:lang w:val="bg-BG"/>
        </w:rPr>
      </w:pPr>
      <w:r w:rsidRPr="0089572D">
        <w:rPr>
          <w:szCs w:val="22"/>
          <w:lang w:val="bg-BG"/>
        </w:rPr>
        <w:t>ако сте алергични към деферипрон или към някоя от останалите съставки на това лекарство</w:t>
      </w:r>
      <w:r w:rsidRPr="0089572D">
        <w:rPr>
          <w:szCs w:val="24"/>
          <w:lang w:val="bg-BG"/>
        </w:rPr>
        <w:t xml:space="preserve"> (изброени в точка</w:t>
      </w:r>
      <w:r w:rsidR="00DE65D1" w:rsidRPr="0089572D">
        <w:rPr>
          <w:szCs w:val="24"/>
          <w:lang w:val="bg-BG"/>
        </w:rPr>
        <w:t> </w:t>
      </w:r>
      <w:r w:rsidRPr="0089572D">
        <w:rPr>
          <w:szCs w:val="24"/>
          <w:lang w:val="bg-BG"/>
        </w:rPr>
        <w:t>6)</w:t>
      </w:r>
      <w:r w:rsidRPr="0089572D">
        <w:rPr>
          <w:szCs w:val="22"/>
          <w:lang w:val="bg-BG"/>
        </w:rPr>
        <w:t>,</w:t>
      </w:r>
    </w:p>
    <w:p w14:paraId="1E4416D9" w14:textId="77777777" w:rsidR="00823281" w:rsidRPr="0089572D" w:rsidRDefault="00823281" w:rsidP="00DE65D1">
      <w:pPr>
        <w:pStyle w:val="PILbullets"/>
        <w:tabs>
          <w:tab w:val="clear" w:pos="360"/>
        </w:tabs>
        <w:ind w:left="567" w:hanging="567"/>
        <w:rPr>
          <w:lang w:val="bg-BG"/>
        </w:rPr>
      </w:pPr>
      <w:r w:rsidRPr="0089572D">
        <w:rPr>
          <w:lang w:val="bg-BG"/>
        </w:rPr>
        <w:t>ако имате анамнеза за повтарящи се епизоди на неутропения (нисък брой бели кръвни клетки (неутрофили),</w:t>
      </w:r>
    </w:p>
    <w:p w14:paraId="352D3230" w14:textId="77777777" w:rsidR="00823281" w:rsidRPr="0089572D" w:rsidRDefault="00823281" w:rsidP="00DE65D1">
      <w:pPr>
        <w:pStyle w:val="PILbullets"/>
        <w:tabs>
          <w:tab w:val="clear" w:pos="360"/>
        </w:tabs>
        <w:ind w:left="567" w:hanging="567"/>
        <w:rPr>
          <w:lang w:val="bg-BG"/>
        </w:rPr>
      </w:pPr>
      <w:r w:rsidRPr="0089572D">
        <w:rPr>
          <w:lang w:val="bg-BG"/>
        </w:rPr>
        <w:t>ако имате анамнеза за агранулоцитоза (много нисък брой бели кръвни клетки (неутрофили),</w:t>
      </w:r>
    </w:p>
    <w:p w14:paraId="21EB2D7C" w14:textId="77777777" w:rsidR="00823281" w:rsidRPr="0089572D" w:rsidRDefault="00823281" w:rsidP="00DE65D1">
      <w:pPr>
        <w:pStyle w:val="PILbullets"/>
        <w:tabs>
          <w:tab w:val="clear" w:pos="360"/>
        </w:tabs>
        <w:ind w:left="567" w:hanging="567"/>
        <w:rPr>
          <w:lang w:val="bg-BG"/>
        </w:rPr>
      </w:pPr>
      <w:r w:rsidRPr="0089572D">
        <w:rPr>
          <w:lang w:val="bg-BG"/>
        </w:rPr>
        <w:t>ако понастоящем приемате лекарства, причиняващи неутропения или агранулоцитоза, (вижте раздел „Други лекарства и Ferriprox “),</w:t>
      </w:r>
    </w:p>
    <w:p w14:paraId="563CC3EA" w14:textId="77777777" w:rsidR="00823281" w:rsidRPr="0089572D" w:rsidRDefault="00823281" w:rsidP="00DE65D1">
      <w:pPr>
        <w:pStyle w:val="PILbullets"/>
        <w:tabs>
          <w:tab w:val="clear" w:pos="360"/>
        </w:tabs>
        <w:ind w:left="567" w:hanging="567"/>
        <w:rPr>
          <w:lang w:val="bg-BG"/>
        </w:rPr>
      </w:pPr>
      <w:r w:rsidRPr="0089572D">
        <w:rPr>
          <w:lang w:val="bg-BG"/>
        </w:rPr>
        <w:t>ако сте бременна или кърмите.</w:t>
      </w:r>
    </w:p>
    <w:p w14:paraId="7434C7FD" w14:textId="77777777" w:rsidR="00823281" w:rsidRPr="0089572D" w:rsidRDefault="00823281" w:rsidP="002D69CD">
      <w:pPr>
        <w:numPr>
          <w:ilvl w:val="12"/>
          <w:numId w:val="0"/>
        </w:numPr>
        <w:spacing w:line="240" w:lineRule="auto"/>
        <w:ind w:right="-2"/>
        <w:rPr>
          <w:szCs w:val="22"/>
          <w:lang w:val="bg-BG"/>
        </w:rPr>
      </w:pPr>
    </w:p>
    <w:p w14:paraId="27E928E7" w14:textId="77777777" w:rsidR="00823281" w:rsidRPr="0089572D" w:rsidRDefault="00823281" w:rsidP="00DE65D1">
      <w:pPr>
        <w:pStyle w:val="PILbullets"/>
        <w:keepNext/>
        <w:numPr>
          <w:ilvl w:val="0"/>
          <w:numId w:val="0"/>
        </w:numPr>
        <w:ind w:left="360" w:hanging="360"/>
        <w:rPr>
          <w:lang w:val="bg-BG"/>
        </w:rPr>
      </w:pPr>
      <w:r w:rsidRPr="0089572D">
        <w:rPr>
          <w:b/>
          <w:szCs w:val="24"/>
          <w:lang w:val="bg-BG"/>
        </w:rPr>
        <w:t>Предупреждения и предпазни мерки</w:t>
      </w:r>
    </w:p>
    <w:p w14:paraId="36D2E04A" w14:textId="22DCC538" w:rsidR="00823281" w:rsidRPr="0089572D" w:rsidRDefault="00823281" w:rsidP="00DE65D1">
      <w:pPr>
        <w:pStyle w:val="PILbullets"/>
        <w:tabs>
          <w:tab w:val="clear" w:pos="360"/>
        </w:tabs>
        <w:ind w:left="567" w:hanging="567"/>
        <w:rPr>
          <w:lang w:val="bg-BG"/>
        </w:rPr>
      </w:pPr>
      <w:r w:rsidRPr="0089572D">
        <w:rPr>
          <w:lang w:val="bg-BG"/>
        </w:rPr>
        <w:t>най-сериозната нежелана реакция, която може да се развие при приемане на Ferriprox, е много нисък брой бели кръвни клетки (неутрофили). Това заболяване, познато като тежка неутропения или агранулоцитоза, се развива при 1 до 2 от 100</w:t>
      </w:r>
      <w:r w:rsidR="00DE65D1" w:rsidRPr="0089572D">
        <w:rPr>
          <w:lang w:val="bg-BG"/>
        </w:rPr>
        <w:t> </w:t>
      </w:r>
      <w:r w:rsidRPr="0089572D">
        <w:rPr>
          <w:lang w:val="bg-BG"/>
        </w:rPr>
        <w:t xml:space="preserve">човека, приемали Ferriprox при клинични проучвания. Поради това, че белите кръвни клетки помагат за борба с </w:t>
      </w:r>
      <w:r w:rsidRPr="0089572D">
        <w:rPr>
          <w:lang w:val="bg-BG"/>
        </w:rPr>
        <w:lastRenderedPageBreak/>
        <w:t>инфекциите, ниският брой неутрофили може да Ви изложи на риск от развиване на сериозна или потенциално животозастрашаваща инфекция. За да Ви наблюдава за неутропения, Вашият лекар ще Ви помоли, докато сте на лечение с Ferriprox, редовно всяка седмица да правите кръвно изследване (за да се провери броят на белите кръвни клетки). Изключително важно за Вас е да спазвате това назначение. Моля, вижте картата на пациента, приложена към картонената опаковка. Ако получите някакви симптоми на инфекция като висока температура, зачервено гърло или грипоподобни симптоми, потърсете незабавно медицинска помощ. В рамките на 24</w:t>
      </w:r>
      <w:r w:rsidR="00DE65D1" w:rsidRPr="0089572D">
        <w:rPr>
          <w:lang w:val="bg-BG"/>
        </w:rPr>
        <w:t> </w:t>
      </w:r>
      <w:r w:rsidRPr="0089572D">
        <w:rPr>
          <w:lang w:val="bg-BG"/>
        </w:rPr>
        <w:t>часа трябва да бъде проверен броят на белите кръвни клетки, за да се открие евентуална агранулоцитоза.</w:t>
      </w:r>
    </w:p>
    <w:p w14:paraId="52F33D77" w14:textId="77777777" w:rsidR="00823281" w:rsidRPr="0089572D" w:rsidRDefault="00823281" w:rsidP="00DE65D1">
      <w:pPr>
        <w:pStyle w:val="PILbullets"/>
        <w:tabs>
          <w:tab w:val="clear" w:pos="360"/>
        </w:tabs>
        <w:ind w:left="567" w:hanging="567"/>
        <w:rPr>
          <w:lang w:val="bg-BG"/>
        </w:rPr>
      </w:pPr>
      <w:r w:rsidRPr="0089572D">
        <w:rPr>
          <w:lang w:val="bg-BG"/>
        </w:rPr>
        <w:t>ако сте позитивен(на) за вируса на човешкия имунен дефицит (ХИВ) или имате силно нарушена чернодробна или бъбречна функция, Вашият лекар може да препоръча допълнителни изследвания.</w:t>
      </w:r>
    </w:p>
    <w:p w14:paraId="5889DC1D" w14:textId="77777777" w:rsidR="00823281" w:rsidRPr="0089572D" w:rsidRDefault="00823281" w:rsidP="002D69CD">
      <w:pPr>
        <w:pStyle w:val="EndnoteText"/>
        <w:tabs>
          <w:tab w:val="clear" w:pos="567"/>
          <w:tab w:val="left" w:pos="0"/>
        </w:tabs>
        <w:rPr>
          <w:szCs w:val="22"/>
          <w:lang w:val="bg-BG"/>
        </w:rPr>
      </w:pPr>
    </w:p>
    <w:p w14:paraId="3BCE353A" w14:textId="77777777" w:rsidR="00823281" w:rsidRPr="0089572D" w:rsidRDefault="00823281" w:rsidP="002D69CD">
      <w:pPr>
        <w:spacing w:line="240" w:lineRule="auto"/>
        <w:rPr>
          <w:szCs w:val="22"/>
          <w:lang w:val="bg-BG"/>
        </w:rPr>
      </w:pPr>
      <w:r w:rsidRPr="0089572D">
        <w:rPr>
          <w:szCs w:val="22"/>
          <w:lang w:val="bg-BG"/>
        </w:rPr>
        <w:t>Вашият лекар ще поиска да се явите за изследвания на съдържанието на желязо в организма Ви. Допълнително може да поиска да Ви се направи чернодробна биопсия.</w:t>
      </w:r>
    </w:p>
    <w:p w14:paraId="70DCD31A" w14:textId="77777777" w:rsidR="00823281" w:rsidRPr="0089572D" w:rsidRDefault="00823281" w:rsidP="002D69CD">
      <w:pPr>
        <w:numPr>
          <w:ilvl w:val="12"/>
          <w:numId w:val="0"/>
        </w:numPr>
        <w:spacing w:line="240" w:lineRule="auto"/>
        <w:rPr>
          <w:szCs w:val="22"/>
          <w:lang w:val="bg-BG"/>
        </w:rPr>
      </w:pPr>
    </w:p>
    <w:p w14:paraId="629B6EE6" w14:textId="77777777" w:rsidR="00823281" w:rsidRPr="0089572D" w:rsidRDefault="00823281" w:rsidP="002D69CD">
      <w:pPr>
        <w:keepNext/>
        <w:numPr>
          <w:ilvl w:val="12"/>
          <w:numId w:val="0"/>
        </w:numPr>
        <w:spacing w:line="240" w:lineRule="auto"/>
        <w:ind w:right="-2"/>
        <w:rPr>
          <w:b/>
          <w:szCs w:val="22"/>
          <w:lang w:val="bg-BG"/>
        </w:rPr>
      </w:pPr>
      <w:r w:rsidRPr="0089572D">
        <w:rPr>
          <w:b/>
          <w:szCs w:val="22"/>
          <w:lang w:val="bg-BG"/>
        </w:rPr>
        <w:t>Други лекарства и Ferriprox</w:t>
      </w:r>
    </w:p>
    <w:p w14:paraId="7FFA6177" w14:textId="77777777" w:rsidR="00823281" w:rsidRPr="0089572D" w:rsidRDefault="00823281" w:rsidP="002D69CD">
      <w:pPr>
        <w:pStyle w:val="BodyText"/>
        <w:rPr>
          <w:i w:val="0"/>
          <w:color w:val="auto"/>
          <w:szCs w:val="22"/>
          <w:lang w:val="bg-BG"/>
        </w:rPr>
      </w:pPr>
      <w:r w:rsidRPr="0089572D">
        <w:rPr>
          <w:i w:val="0"/>
          <w:color w:val="auto"/>
          <w:szCs w:val="22"/>
          <w:lang w:val="bg-BG"/>
        </w:rPr>
        <w:t xml:space="preserve">Не приемайте лекарства, за които е известно, че причиняват неутропения или агранулоцитоза (вижте раздел „Не приемайте Ferriprox“). Трябва да кажете на Вашия лекар или фармацевт, ако приемате, наскоро сте приемали </w:t>
      </w:r>
      <w:r w:rsidRPr="0089572D">
        <w:rPr>
          <w:i w:val="0"/>
          <w:color w:val="auto"/>
          <w:szCs w:val="24"/>
          <w:lang w:val="bg-BG"/>
        </w:rPr>
        <w:t>или е възможно да приемате</w:t>
      </w:r>
      <w:r w:rsidRPr="0089572D">
        <w:rPr>
          <w:i w:val="0"/>
          <w:color w:val="auto"/>
          <w:szCs w:val="22"/>
          <w:lang w:val="bg-BG"/>
        </w:rPr>
        <w:t xml:space="preserve"> други лекарства, включително и такива, отпускани без рецепта.</w:t>
      </w:r>
    </w:p>
    <w:p w14:paraId="437A125C" w14:textId="77777777" w:rsidR="00823281" w:rsidRPr="0089572D" w:rsidRDefault="00823281" w:rsidP="002D69CD">
      <w:pPr>
        <w:pStyle w:val="BodyText"/>
        <w:rPr>
          <w:i w:val="0"/>
          <w:color w:val="auto"/>
          <w:szCs w:val="22"/>
          <w:lang w:val="bg-BG"/>
        </w:rPr>
      </w:pPr>
    </w:p>
    <w:p w14:paraId="3D1F1E47" w14:textId="77777777" w:rsidR="00823281" w:rsidRPr="0089572D" w:rsidRDefault="00823281" w:rsidP="002D69CD">
      <w:pPr>
        <w:pStyle w:val="BodyText"/>
        <w:rPr>
          <w:i w:val="0"/>
          <w:color w:val="auto"/>
          <w:szCs w:val="22"/>
          <w:lang w:val="bg-BG"/>
        </w:rPr>
      </w:pPr>
      <w:r w:rsidRPr="0089572D">
        <w:rPr>
          <w:i w:val="0"/>
          <w:color w:val="auto"/>
          <w:szCs w:val="22"/>
          <w:lang w:val="bg-BG"/>
        </w:rPr>
        <w:t>Не приемайте антиацидни средства, съдържащи алуминий, докато приемате Ferriprox.</w:t>
      </w:r>
    </w:p>
    <w:p w14:paraId="6DD94EE0" w14:textId="77777777" w:rsidR="00823281" w:rsidRPr="0089572D" w:rsidRDefault="00823281" w:rsidP="002D69CD">
      <w:pPr>
        <w:pStyle w:val="BodyText"/>
        <w:rPr>
          <w:i w:val="0"/>
          <w:color w:val="auto"/>
          <w:szCs w:val="22"/>
          <w:lang w:val="bg-BG"/>
        </w:rPr>
      </w:pPr>
    </w:p>
    <w:p w14:paraId="44B3D359" w14:textId="77777777" w:rsidR="00823281" w:rsidRPr="0089572D" w:rsidRDefault="00823281" w:rsidP="002D69CD">
      <w:pPr>
        <w:tabs>
          <w:tab w:val="left" w:pos="0"/>
        </w:tabs>
        <w:spacing w:line="240" w:lineRule="auto"/>
        <w:rPr>
          <w:szCs w:val="22"/>
          <w:lang w:val="bg-BG"/>
        </w:rPr>
      </w:pPr>
      <w:r w:rsidRPr="0089572D">
        <w:rPr>
          <w:szCs w:val="22"/>
          <w:lang w:val="bg-BG"/>
        </w:rPr>
        <w:t>Моля, консултирайте се с Вашия лекар или фармацевт, преди да приемете витамин C с Ferriprox.</w:t>
      </w:r>
    </w:p>
    <w:p w14:paraId="41BFCD6E" w14:textId="77777777" w:rsidR="00823281" w:rsidRPr="0089572D" w:rsidRDefault="00823281" w:rsidP="002D69CD">
      <w:pPr>
        <w:numPr>
          <w:ilvl w:val="12"/>
          <w:numId w:val="0"/>
        </w:numPr>
        <w:spacing w:line="240" w:lineRule="auto"/>
        <w:ind w:right="-2"/>
        <w:rPr>
          <w:szCs w:val="22"/>
          <w:lang w:val="bg-BG"/>
        </w:rPr>
      </w:pPr>
    </w:p>
    <w:p w14:paraId="7638D577" w14:textId="77777777" w:rsidR="00823281" w:rsidRPr="0089572D" w:rsidRDefault="00823281" w:rsidP="00DE65D1">
      <w:pPr>
        <w:keepNext/>
        <w:rPr>
          <w:b/>
          <w:szCs w:val="22"/>
          <w:lang w:val="bg-BG"/>
        </w:rPr>
      </w:pPr>
      <w:r w:rsidRPr="0089572D">
        <w:rPr>
          <w:b/>
          <w:szCs w:val="22"/>
          <w:lang w:val="bg-BG"/>
        </w:rPr>
        <w:t>Бременност и кърмене</w:t>
      </w:r>
    </w:p>
    <w:p w14:paraId="0DC83308" w14:textId="4146DE56" w:rsidR="00C06D79" w:rsidRPr="0089572D" w:rsidRDefault="00B20474" w:rsidP="00C06D79">
      <w:pPr>
        <w:tabs>
          <w:tab w:val="left" w:pos="0"/>
        </w:tabs>
        <w:spacing w:line="240" w:lineRule="auto"/>
        <w:rPr>
          <w:szCs w:val="22"/>
          <w:lang w:val="bg-BG"/>
        </w:rPr>
      </w:pPr>
      <w:r w:rsidRPr="0089572D">
        <w:rPr>
          <w:szCs w:val="22"/>
          <w:lang w:val="bg-BG"/>
        </w:rPr>
        <w:t>F</w:t>
      </w:r>
      <w:r w:rsidR="0089572D" w:rsidRPr="0089572D">
        <w:rPr>
          <w:szCs w:val="22"/>
          <w:lang w:val="bg-BG"/>
        </w:rPr>
        <w:t>erriprox</w:t>
      </w:r>
      <w:r w:rsidR="00C06D79" w:rsidRPr="0089572D">
        <w:rPr>
          <w:szCs w:val="22"/>
          <w:lang w:val="bg-BG"/>
        </w:rPr>
        <w:t xml:space="preserve"> може да причини увреждане на неродените бебета, когато се използва от бременни жени. </w:t>
      </w:r>
      <w:r w:rsidRPr="0089572D">
        <w:rPr>
          <w:szCs w:val="22"/>
          <w:lang w:val="bg-BG"/>
        </w:rPr>
        <w:t>F</w:t>
      </w:r>
      <w:r w:rsidR="0089572D" w:rsidRPr="0089572D">
        <w:rPr>
          <w:szCs w:val="22"/>
          <w:lang w:val="bg-BG"/>
        </w:rPr>
        <w:t>erriprox</w:t>
      </w:r>
      <w:r w:rsidR="00C06D79" w:rsidRPr="0089572D">
        <w:rPr>
          <w:szCs w:val="22"/>
          <w:lang w:val="bg-BG"/>
        </w:rPr>
        <w:t xml:space="preserve"> не трябва да се използва по време на бременност, освен при категорична необходимост. Ако сте бременна или забременеете по време на лечението с </w:t>
      </w:r>
      <w:r w:rsidRPr="0089572D">
        <w:rPr>
          <w:szCs w:val="22"/>
          <w:lang w:val="bg-BG"/>
        </w:rPr>
        <w:t>F</w:t>
      </w:r>
      <w:r w:rsidR="0089572D" w:rsidRPr="0089572D">
        <w:rPr>
          <w:szCs w:val="22"/>
          <w:lang w:val="bg-BG"/>
        </w:rPr>
        <w:t>erriprox</w:t>
      </w:r>
      <w:r w:rsidR="00C06D79" w:rsidRPr="0089572D">
        <w:rPr>
          <w:szCs w:val="22"/>
          <w:lang w:val="bg-BG"/>
        </w:rPr>
        <w:t>, веднага се посъветвайте с лекар.</w:t>
      </w:r>
    </w:p>
    <w:p w14:paraId="545A6B48" w14:textId="77777777" w:rsidR="00C06D79" w:rsidRPr="0089572D" w:rsidRDefault="00C06D79" w:rsidP="00C06D79">
      <w:pPr>
        <w:tabs>
          <w:tab w:val="left" w:pos="0"/>
        </w:tabs>
        <w:spacing w:line="240" w:lineRule="auto"/>
        <w:rPr>
          <w:szCs w:val="22"/>
          <w:lang w:val="bg-BG"/>
        </w:rPr>
      </w:pPr>
    </w:p>
    <w:p w14:paraId="2BD29DE5" w14:textId="45DE58C8" w:rsidR="00C06D79" w:rsidRPr="0089572D" w:rsidRDefault="00C06D79" w:rsidP="00C06D79">
      <w:pPr>
        <w:tabs>
          <w:tab w:val="left" w:pos="0"/>
        </w:tabs>
        <w:spacing w:line="240" w:lineRule="auto"/>
        <w:rPr>
          <w:szCs w:val="22"/>
          <w:lang w:val="bg-BG"/>
        </w:rPr>
      </w:pPr>
      <w:r w:rsidRPr="0089572D">
        <w:rPr>
          <w:szCs w:val="22"/>
          <w:lang w:val="bg-BG"/>
        </w:rPr>
        <w:t xml:space="preserve">На пациентите, мъже и жени, се препоръчва да вземат специални предпазни мерки при сексуална активност, ако има възможност за забременяване. На жените с детероден потенциал се препоръчва да използват ефективни противозачатъчни методи по време на лечението с </w:t>
      </w:r>
      <w:r w:rsidR="00B20474" w:rsidRPr="0089572D">
        <w:rPr>
          <w:szCs w:val="22"/>
          <w:lang w:val="bg-BG"/>
        </w:rPr>
        <w:t>F</w:t>
      </w:r>
      <w:r w:rsidR="0089572D" w:rsidRPr="0089572D">
        <w:rPr>
          <w:szCs w:val="22"/>
          <w:lang w:val="bg-BG"/>
        </w:rPr>
        <w:t>erriprox</w:t>
      </w:r>
      <w:r w:rsidRPr="0089572D">
        <w:rPr>
          <w:szCs w:val="22"/>
          <w:lang w:val="bg-BG"/>
        </w:rPr>
        <w:t xml:space="preserve"> и в продължение на 6 месеца след последната доза. На мъжете се препоръчва да използват ефективни противозачатъчни методи по време на лечението и в продължение на 3 месеца след последната доза. Това трябва да се обсъди с Вашия лекар.</w:t>
      </w:r>
    </w:p>
    <w:p w14:paraId="3B8A152D" w14:textId="77777777" w:rsidR="00823281" w:rsidRPr="0089572D" w:rsidRDefault="00823281" w:rsidP="002D69CD">
      <w:pPr>
        <w:tabs>
          <w:tab w:val="left" w:pos="0"/>
        </w:tabs>
        <w:spacing w:line="240" w:lineRule="auto"/>
        <w:rPr>
          <w:szCs w:val="22"/>
          <w:lang w:val="bg-BG"/>
        </w:rPr>
      </w:pPr>
    </w:p>
    <w:p w14:paraId="3B5B2F99" w14:textId="77777777" w:rsidR="00823281" w:rsidRPr="0089572D" w:rsidRDefault="00823281" w:rsidP="002D69CD">
      <w:pPr>
        <w:tabs>
          <w:tab w:val="left" w:pos="0"/>
        </w:tabs>
        <w:spacing w:line="240" w:lineRule="auto"/>
        <w:rPr>
          <w:szCs w:val="22"/>
          <w:lang w:val="bg-BG"/>
        </w:rPr>
      </w:pPr>
      <w:r w:rsidRPr="0089572D">
        <w:rPr>
          <w:szCs w:val="22"/>
          <w:lang w:val="bg-BG"/>
        </w:rPr>
        <w:t>Не употребявайте Ferriprox, ако кърмите. Вижте картата на пациента, приложена към картонената опаковка.</w:t>
      </w:r>
    </w:p>
    <w:p w14:paraId="343DC8AA" w14:textId="77777777" w:rsidR="00823281" w:rsidRPr="0089572D" w:rsidRDefault="00823281" w:rsidP="002D69CD">
      <w:pPr>
        <w:tabs>
          <w:tab w:val="left" w:pos="0"/>
        </w:tabs>
        <w:spacing w:line="240" w:lineRule="auto"/>
        <w:rPr>
          <w:szCs w:val="22"/>
          <w:lang w:val="bg-BG"/>
        </w:rPr>
      </w:pPr>
    </w:p>
    <w:p w14:paraId="4147F18F" w14:textId="77777777" w:rsidR="00823281" w:rsidRPr="0089572D" w:rsidRDefault="00823281" w:rsidP="00DE65D1">
      <w:pPr>
        <w:keepNext/>
        <w:rPr>
          <w:szCs w:val="22"/>
          <w:lang w:val="bg-BG"/>
        </w:rPr>
      </w:pPr>
      <w:r w:rsidRPr="0089572D">
        <w:rPr>
          <w:b/>
          <w:szCs w:val="22"/>
          <w:lang w:val="bg-BG"/>
        </w:rPr>
        <w:t>Шофиране и работа с машини</w:t>
      </w:r>
    </w:p>
    <w:p w14:paraId="000ABF96" w14:textId="77777777" w:rsidR="00823281" w:rsidRPr="0089572D" w:rsidRDefault="00823281" w:rsidP="002D69CD">
      <w:pPr>
        <w:spacing w:line="240" w:lineRule="auto"/>
        <w:rPr>
          <w:szCs w:val="22"/>
          <w:lang w:val="bg-BG"/>
        </w:rPr>
      </w:pPr>
      <w:r w:rsidRPr="0089572D">
        <w:rPr>
          <w:szCs w:val="22"/>
          <w:lang w:val="bg-BG"/>
        </w:rPr>
        <w:t>Неприложимо</w:t>
      </w:r>
    </w:p>
    <w:p w14:paraId="37649FA8" w14:textId="77777777" w:rsidR="00823281" w:rsidRPr="0089572D" w:rsidRDefault="00823281" w:rsidP="002D69CD">
      <w:pPr>
        <w:numPr>
          <w:ilvl w:val="12"/>
          <w:numId w:val="0"/>
        </w:numPr>
        <w:spacing w:line="240" w:lineRule="auto"/>
        <w:rPr>
          <w:szCs w:val="22"/>
          <w:lang w:val="bg-BG"/>
        </w:rPr>
      </w:pPr>
    </w:p>
    <w:p w14:paraId="2A4DB26C" w14:textId="77777777" w:rsidR="00823281" w:rsidRPr="0089572D" w:rsidRDefault="00823281" w:rsidP="002D69CD">
      <w:pPr>
        <w:numPr>
          <w:ilvl w:val="12"/>
          <w:numId w:val="0"/>
        </w:numPr>
        <w:spacing w:line="240" w:lineRule="auto"/>
        <w:ind w:right="-2"/>
        <w:rPr>
          <w:szCs w:val="22"/>
          <w:lang w:val="bg-BG"/>
        </w:rPr>
      </w:pPr>
    </w:p>
    <w:p w14:paraId="01C297CE" w14:textId="77777777" w:rsidR="00823281" w:rsidRPr="0089572D" w:rsidRDefault="00823281" w:rsidP="002D69CD">
      <w:pPr>
        <w:keepNext/>
        <w:tabs>
          <w:tab w:val="clear" w:pos="567"/>
        </w:tabs>
        <w:spacing w:line="240" w:lineRule="auto"/>
        <w:ind w:left="540" w:right="-2" w:hanging="540"/>
        <w:rPr>
          <w:b/>
          <w:szCs w:val="22"/>
          <w:lang w:val="bg-BG"/>
        </w:rPr>
      </w:pPr>
      <w:r w:rsidRPr="0089572D">
        <w:rPr>
          <w:b/>
          <w:szCs w:val="22"/>
          <w:lang w:val="bg-BG"/>
        </w:rPr>
        <w:t>3.</w:t>
      </w:r>
      <w:r w:rsidRPr="0089572D">
        <w:rPr>
          <w:b/>
          <w:szCs w:val="22"/>
          <w:lang w:val="bg-BG"/>
        </w:rPr>
        <w:tab/>
        <w:t>Как да приемате Ferriprox</w:t>
      </w:r>
    </w:p>
    <w:p w14:paraId="214660A7" w14:textId="77777777" w:rsidR="00823281" w:rsidRPr="0089572D" w:rsidRDefault="00823281" w:rsidP="002D69CD">
      <w:pPr>
        <w:keepNext/>
        <w:spacing w:line="240" w:lineRule="auto"/>
        <w:ind w:right="-2"/>
        <w:rPr>
          <w:szCs w:val="22"/>
          <w:lang w:val="bg-BG"/>
        </w:rPr>
      </w:pPr>
    </w:p>
    <w:p w14:paraId="23F69D98" w14:textId="77777777" w:rsidR="00823281" w:rsidRPr="0089572D" w:rsidRDefault="00823281" w:rsidP="002D69CD">
      <w:pPr>
        <w:spacing w:line="240" w:lineRule="auto"/>
        <w:rPr>
          <w:szCs w:val="22"/>
          <w:lang w:val="bg-BG"/>
        </w:rPr>
      </w:pPr>
      <w:r w:rsidRPr="0089572D">
        <w:rPr>
          <w:szCs w:val="22"/>
          <w:lang w:val="bg-BG"/>
        </w:rPr>
        <w:t>Винаги приемайте това лекарство точно както Ви е казал Вашият лекар. Ако не сте сигурни в нещо, попитайте Вашия лекар или фармацевт. Количествотo Ferriprox, което Вие приемате ще зависи от Вашето телесно тегло. Обичайната доза е 25 mg/kg, 3 пъти дневно до достигане на обща дневна доза от 75 mg/kg. Общата дневна доза не трябва да надвишава 100 mg/kg. Приемете Вашата първа доза сутринта, втората доза на обяд, а третата доза вечерта. Ferriprox може да бъде приеман със или без храна. Все пак, за Вас може да е по лесно за запомняне, ако приемате Ferriprox, когато се храните.</w:t>
      </w:r>
    </w:p>
    <w:p w14:paraId="4708A02B" w14:textId="77777777" w:rsidR="00823281" w:rsidRPr="0089572D" w:rsidRDefault="00823281" w:rsidP="002D69CD">
      <w:pPr>
        <w:numPr>
          <w:ilvl w:val="12"/>
          <w:numId w:val="0"/>
        </w:numPr>
        <w:spacing w:line="240" w:lineRule="auto"/>
        <w:ind w:right="-2"/>
        <w:rPr>
          <w:szCs w:val="22"/>
          <w:lang w:val="bg-BG"/>
        </w:rPr>
      </w:pPr>
    </w:p>
    <w:p w14:paraId="30F56431" w14:textId="77777777" w:rsidR="00823281" w:rsidRPr="0089572D" w:rsidRDefault="00823281" w:rsidP="00DE65D1">
      <w:pPr>
        <w:keepNext/>
        <w:rPr>
          <w:b/>
          <w:szCs w:val="22"/>
          <w:lang w:val="bg-BG"/>
        </w:rPr>
      </w:pPr>
      <w:r w:rsidRPr="0089572D">
        <w:rPr>
          <w:b/>
          <w:szCs w:val="22"/>
          <w:lang w:val="bg-BG"/>
        </w:rPr>
        <w:lastRenderedPageBreak/>
        <w:t>Ако сте приели повече от необходимата доза Ferriprox</w:t>
      </w:r>
    </w:p>
    <w:p w14:paraId="51118C15" w14:textId="77777777" w:rsidR="00823281" w:rsidRPr="0089572D" w:rsidRDefault="00823281" w:rsidP="002D69CD">
      <w:pPr>
        <w:numPr>
          <w:ilvl w:val="12"/>
          <w:numId w:val="0"/>
        </w:numPr>
        <w:tabs>
          <w:tab w:val="left" w:pos="851"/>
        </w:tabs>
        <w:spacing w:line="240" w:lineRule="auto"/>
        <w:rPr>
          <w:szCs w:val="22"/>
          <w:lang w:val="bg-BG"/>
        </w:rPr>
      </w:pPr>
      <w:r w:rsidRPr="0089572D">
        <w:rPr>
          <w:szCs w:val="22"/>
          <w:lang w:val="bg-BG"/>
        </w:rPr>
        <w:t>Няма съобщения за остро предозиране с Ferriprox. Ако случайно сте приели повече от предписаната доза, трябва да се свържете с Вашия лекар.</w:t>
      </w:r>
    </w:p>
    <w:p w14:paraId="2937EB21" w14:textId="77777777" w:rsidR="00823281" w:rsidRPr="0089572D" w:rsidRDefault="00823281" w:rsidP="007908D0">
      <w:pPr>
        <w:rPr>
          <w:szCs w:val="22"/>
          <w:lang w:val="bg-BG"/>
        </w:rPr>
      </w:pPr>
    </w:p>
    <w:p w14:paraId="6144213C" w14:textId="77777777" w:rsidR="00823281" w:rsidRPr="0089572D" w:rsidRDefault="00823281" w:rsidP="00DE65D1">
      <w:pPr>
        <w:keepNext/>
        <w:rPr>
          <w:szCs w:val="22"/>
          <w:lang w:val="bg-BG"/>
        </w:rPr>
      </w:pPr>
      <w:r w:rsidRPr="0089572D">
        <w:rPr>
          <w:b/>
          <w:szCs w:val="22"/>
          <w:lang w:val="bg-BG"/>
        </w:rPr>
        <w:t>Ако сте пропуснали да приемете Ferriprox</w:t>
      </w:r>
    </w:p>
    <w:p w14:paraId="0DBBE93F" w14:textId="77777777" w:rsidR="00823281" w:rsidRPr="0089572D" w:rsidRDefault="00823281" w:rsidP="002D69CD">
      <w:pPr>
        <w:numPr>
          <w:ilvl w:val="12"/>
          <w:numId w:val="0"/>
        </w:numPr>
        <w:spacing w:line="240" w:lineRule="auto"/>
        <w:rPr>
          <w:szCs w:val="22"/>
          <w:lang w:val="bg-BG"/>
        </w:rPr>
      </w:pPr>
      <w:r w:rsidRPr="0089572D">
        <w:rPr>
          <w:szCs w:val="22"/>
          <w:lang w:val="bg-BG"/>
        </w:rPr>
        <w:t>Ferriprox ще е най-ефективен, ако не пропускате да приемате дози. Ако пропуснете една доза, приемете я веднага щом се сетите за това. Вземете следващата доза в редовното за прием време. Ако пропуснете повече от 1 доза, не вземайте двойна доза, за да компенсирате отделни пропуснати дози. Продължете да следвате нормалната схема на дозировка на лекарството. Не променяйте Вашата дневна доза без първо да сте го обсъдили с Вашия лекар.</w:t>
      </w:r>
    </w:p>
    <w:p w14:paraId="7CEFBF52" w14:textId="77777777" w:rsidR="00823281" w:rsidRPr="0089572D" w:rsidRDefault="00823281" w:rsidP="002D69CD">
      <w:pPr>
        <w:numPr>
          <w:ilvl w:val="12"/>
          <w:numId w:val="0"/>
        </w:numPr>
        <w:spacing w:line="240" w:lineRule="auto"/>
        <w:ind w:right="-2"/>
        <w:rPr>
          <w:szCs w:val="22"/>
          <w:lang w:val="bg-BG"/>
        </w:rPr>
      </w:pPr>
    </w:p>
    <w:p w14:paraId="148B97CA" w14:textId="77777777" w:rsidR="00823281" w:rsidRPr="0089572D" w:rsidRDefault="00823281" w:rsidP="002D69CD">
      <w:pPr>
        <w:numPr>
          <w:ilvl w:val="12"/>
          <w:numId w:val="0"/>
        </w:numPr>
        <w:spacing w:line="240" w:lineRule="auto"/>
        <w:ind w:right="-2"/>
        <w:rPr>
          <w:szCs w:val="22"/>
          <w:lang w:val="bg-BG"/>
        </w:rPr>
      </w:pPr>
    </w:p>
    <w:p w14:paraId="4A4AE28B" w14:textId="77777777" w:rsidR="00823281" w:rsidRPr="0089572D" w:rsidRDefault="00823281" w:rsidP="002D69CD">
      <w:pPr>
        <w:keepNext/>
        <w:tabs>
          <w:tab w:val="clear" w:pos="567"/>
        </w:tabs>
        <w:spacing w:line="240" w:lineRule="auto"/>
        <w:ind w:left="547" w:hanging="547"/>
        <w:rPr>
          <w:b/>
          <w:szCs w:val="22"/>
          <w:lang w:val="bg-BG"/>
        </w:rPr>
      </w:pPr>
      <w:r w:rsidRPr="0089572D">
        <w:rPr>
          <w:b/>
          <w:szCs w:val="22"/>
          <w:lang w:val="bg-BG"/>
        </w:rPr>
        <w:t>4.</w:t>
      </w:r>
      <w:r w:rsidRPr="0089572D">
        <w:rPr>
          <w:b/>
          <w:szCs w:val="22"/>
          <w:lang w:val="bg-BG"/>
        </w:rPr>
        <w:tab/>
        <w:t>Възможни нежелани реакции</w:t>
      </w:r>
    </w:p>
    <w:p w14:paraId="35E1D73F" w14:textId="77777777" w:rsidR="00823281" w:rsidRPr="0089572D" w:rsidRDefault="00823281" w:rsidP="002D69CD">
      <w:pPr>
        <w:keepNext/>
        <w:numPr>
          <w:ilvl w:val="12"/>
          <w:numId w:val="0"/>
        </w:numPr>
        <w:spacing w:line="240" w:lineRule="auto"/>
        <w:ind w:right="-2"/>
        <w:rPr>
          <w:szCs w:val="22"/>
          <w:lang w:val="bg-BG"/>
        </w:rPr>
      </w:pPr>
    </w:p>
    <w:p w14:paraId="340B632E" w14:textId="77777777" w:rsidR="00823281" w:rsidRPr="0089572D" w:rsidRDefault="00823281" w:rsidP="002D69CD">
      <w:pPr>
        <w:numPr>
          <w:ilvl w:val="12"/>
          <w:numId w:val="0"/>
        </w:numPr>
        <w:spacing w:line="240" w:lineRule="auto"/>
        <w:ind w:right="-29"/>
        <w:rPr>
          <w:szCs w:val="22"/>
          <w:lang w:val="bg-BG"/>
        </w:rPr>
      </w:pPr>
      <w:r w:rsidRPr="0089572D">
        <w:rPr>
          <w:szCs w:val="22"/>
          <w:lang w:val="bg-BG"/>
        </w:rPr>
        <w:t>Както всички лекарства, това лекарство може да предизвика нежелани реакции, въпреки че не всеки ги получава.</w:t>
      </w:r>
    </w:p>
    <w:p w14:paraId="33E8A6A4" w14:textId="77777777" w:rsidR="00823281" w:rsidRPr="0089572D" w:rsidRDefault="00823281" w:rsidP="002D69CD">
      <w:pPr>
        <w:numPr>
          <w:ilvl w:val="12"/>
          <w:numId w:val="0"/>
        </w:numPr>
        <w:spacing w:line="240" w:lineRule="auto"/>
        <w:ind w:right="-29"/>
        <w:rPr>
          <w:szCs w:val="22"/>
          <w:lang w:val="bg-BG"/>
        </w:rPr>
      </w:pPr>
    </w:p>
    <w:p w14:paraId="7F4DADA0" w14:textId="77777777" w:rsidR="00823281" w:rsidRPr="0089572D" w:rsidRDefault="00823281" w:rsidP="002D69CD">
      <w:pPr>
        <w:pStyle w:val="BodyText"/>
        <w:rPr>
          <w:i w:val="0"/>
          <w:iCs/>
          <w:color w:val="auto"/>
          <w:szCs w:val="22"/>
          <w:lang w:val="bg-BG"/>
        </w:rPr>
      </w:pPr>
      <w:r w:rsidRPr="0089572D">
        <w:rPr>
          <w:i w:val="0"/>
          <w:iCs/>
          <w:color w:val="auto"/>
          <w:szCs w:val="22"/>
          <w:lang w:val="bg-BG"/>
        </w:rPr>
        <w:t>Най-сериозната нежелана реакция на Ferriprox е силното намаляване на броя на белите кръвни клетки (неутрофили). Това заболяване, известно като тежка неутропения или агранулоцитоза, се проявява при 1 до 2 от 100 човека, приемали Ferriprox при клинични проучвания. Намаляването на броя на белите кръвни клетки може да се свърже с тежка и потенциално опасна за живота инфекция. Незабавно съобщете на Вашия лекар за всеки симптом на инфекция като температура, възпалено гърло или грипоподобни симптоми.</w:t>
      </w:r>
    </w:p>
    <w:p w14:paraId="620AE156" w14:textId="77777777" w:rsidR="00823281" w:rsidRPr="0089572D" w:rsidRDefault="00823281" w:rsidP="002D69CD">
      <w:pPr>
        <w:pStyle w:val="BodyText"/>
        <w:rPr>
          <w:i w:val="0"/>
          <w:color w:val="auto"/>
          <w:szCs w:val="22"/>
          <w:lang w:val="bg-BG"/>
        </w:rPr>
      </w:pPr>
    </w:p>
    <w:p w14:paraId="56739727" w14:textId="40F81073" w:rsidR="00823281" w:rsidRPr="0089572D" w:rsidRDefault="00823281" w:rsidP="002D69CD">
      <w:pPr>
        <w:pStyle w:val="BodyText"/>
        <w:keepNext/>
        <w:rPr>
          <w:i w:val="0"/>
          <w:color w:val="auto"/>
          <w:szCs w:val="22"/>
          <w:lang w:val="bg-BG"/>
        </w:rPr>
      </w:pPr>
      <w:r w:rsidRPr="0089572D">
        <w:rPr>
          <w:b/>
          <w:bCs/>
          <w:i w:val="0"/>
          <w:color w:val="auto"/>
          <w:szCs w:val="22"/>
          <w:lang w:val="bg-BG"/>
        </w:rPr>
        <w:t>Много чести нежелани реакции</w:t>
      </w:r>
      <w:r w:rsidRPr="0089572D">
        <w:rPr>
          <w:i w:val="0"/>
          <w:color w:val="auto"/>
          <w:szCs w:val="22"/>
          <w:lang w:val="bg-BG"/>
        </w:rPr>
        <w:t xml:space="preserve"> (може да засегнат повече от 1 на 10</w:t>
      </w:r>
      <w:r w:rsidR="00DE65D1" w:rsidRPr="0089572D">
        <w:rPr>
          <w:i w:val="0"/>
          <w:color w:val="auto"/>
          <w:szCs w:val="22"/>
          <w:lang w:val="bg-BG"/>
        </w:rPr>
        <w:t> </w:t>
      </w:r>
      <w:r w:rsidRPr="0089572D">
        <w:rPr>
          <w:i w:val="0"/>
          <w:color w:val="auto"/>
          <w:szCs w:val="22"/>
          <w:lang w:val="bg-BG"/>
        </w:rPr>
        <w:t>души):</w:t>
      </w:r>
    </w:p>
    <w:p w14:paraId="2B7A9720" w14:textId="77777777" w:rsidR="00823281" w:rsidRPr="0089572D" w:rsidRDefault="00823281" w:rsidP="00DE65D1">
      <w:pPr>
        <w:pStyle w:val="BodyText"/>
        <w:numPr>
          <w:ilvl w:val="0"/>
          <w:numId w:val="6"/>
        </w:numPr>
        <w:ind w:left="567" w:hanging="567"/>
        <w:rPr>
          <w:i w:val="0"/>
          <w:color w:val="auto"/>
          <w:szCs w:val="22"/>
          <w:lang w:val="bg-BG"/>
        </w:rPr>
      </w:pPr>
      <w:r w:rsidRPr="0089572D">
        <w:rPr>
          <w:i w:val="0"/>
          <w:color w:val="auto"/>
          <w:szCs w:val="22"/>
          <w:lang w:val="bg-BG"/>
        </w:rPr>
        <w:t>коремна болка;</w:t>
      </w:r>
    </w:p>
    <w:p w14:paraId="190465F1" w14:textId="77777777" w:rsidR="00823281" w:rsidRPr="0089572D" w:rsidRDefault="00823281" w:rsidP="00DE65D1">
      <w:pPr>
        <w:pStyle w:val="BodyText"/>
        <w:numPr>
          <w:ilvl w:val="0"/>
          <w:numId w:val="6"/>
        </w:numPr>
        <w:ind w:left="567" w:hanging="567"/>
        <w:rPr>
          <w:i w:val="0"/>
          <w:color w:val="auto"/>
          <w:szCs w:val="22"/>
          <w:lang w:val="bg-BG"/>
        </w:rPr>
      </w:pPr>
      <w:r w:rsidRPr="0089572D">
        <w:rPr>
          <w:i w:val="0"/>
          <w:color w:val="auto"/>
          <w:szCs w:val="22"/>
          <w:lang w:val="bg-BG"/>
        </w:rPr>
        <w:t>гадене;</w:t>
      </w:r>
    </w:p>
    <w:p w14:paraId="58C794AF" w14:textId="77777777" w:rsidR="00823281" w:rsidRPr="0089572D" w:rsidRDefault="00823281" w:rsidP="00DE65D1">
      <w:pPr>
        <w:pStyle w:val="BodyText"/>
        <w:numPr>
          <w:ilvl w:val="0"/>
          <w:numId w:val="6"/>
        </w:numPr>
        <w:ind w:left="567" w:hanging="567"/>
        <w:rPr>
          <w:i w:val="0"/>
          <w:color w:val="auto"/>
          <w:szCs w:val="22"/>
          <w:lang w:val="bg-BG"/>
        </w:rPr>
      </w:pPr>
      <w:r w:rsidRPr="0089572D">
        <w:rPr>
          <w:i w:val="0"/>
          <w:color w:val="auto"/>
          <w:szCs w:val="22"/>
          <w:lang w:val="bg-BG"/>
        </w:rPr>
        <w:t>повръщане;</w:t>
      </w:r>
    </w:p>
    <w:p w14:paraId="7B9FD802" w14:textId="77777777" w:rsidR="00823281" w:rsidRPr="0089572D" w:rsidRDefault="00823281" w:rsidP="00DE65D1">
      <w:pPr>
        <w:pStyle w:val="BodyText"/>
        <w:numPr>
          <w:ilvl w:val="0"/>
          <w:numId w:val="6"/>
        </w:numPr>
        <w:ind w:left="567" w:hanging="567"/>
        <w:rPr>
          <w:i w:val="0"/>
          <w:color w:val="auto"/>
          <w:szCs w:val="22"/>
          <w:lang w:val="bg-BG"/>
        </w:rPr>
      </w:pPr>
      <w:r w:rsidRPr="0089572D">
        <w:rPr>
          <w:i w:val="0"/>
          <w:color w:val="auto"/>
          <w:szCs w:val="22"/>
          <w:lang w:val="bg-BG"/>
        </w:rPr>
        <w:t>червеникав/кафеникав цвят на урината.</w:t>
      </w:r>
    </w:p>
    <w:p w14:paraId="3E2ECE25" w14:textId="77777777" w:rsidR="00823281" w:rsidRPr="0089572D" w:rsidRDefault="00823281" w:rsidP="002D69CD">
      <w:pPr>
        <w:pStyle w:val="BodyText"/>
        <w:rPr>
          <w:i w:val="0"/>
          <w:iCs/>
          <w:color w:val="auto"/>
          <w:szCs w:val="22"/>
          <w:lang w:val="bg-BG"/>
        </w:rPr>
      </w:pPr>
    </w:p>
    <w:p w14:paraId="24A74061" w14:textId="77777777" w:rsidR="00823281" w:rsidRPr="0089572D" w:rsidRDefault="00823281" w:rsidP="002D69CD">
      <w:pPr>
        <w:pStyle w:val="BodyText"/>
        <w:rPr>
          <w:i w:val="0"/>
          <w:iCs/>
          <w:color w:val="auto"/>
          <w:szCs w:val="22"/>
          <w:lang w:val="bg-BG"/>
        </w:rPr>
      </w:pPr>
      <w:r w:rsidRPr="0089572D">
        <w:rPr>
          <w:i w:val="0"/>
          <w:iCs/>
          <w:color w:val="auto"/>
          <w:szCs w:val="22"/>
          <w:lang w:val="bg-BG"/>
        </w:rPr>
        <w:t>При гадене или повръщане приемането на Ferriprox с малко храна може да помогне. Оцветяването на урината е много често срещана реакция и не е опасно.</w:t>
      </w:r>
    </w:p>
    <w:p w14:paraId="3F5D8209" w14:textId="77777777" w:rsidR="00823281" w:rsidRPr="0089572D" w:rsidRDefault="00823281" w:rsidP="002D69CD">
      <w:pPr>
        <w:pStyle w:val="BodyText"/>
        <w:rPr>
          <w:i w:val="0"/>
          <w:iCs/>
          <w:color w:val="auto"/>
          <w:szCs w:val="22"/>
          <w:lang w:val="bg-BG"/>
        </w:rPr>
      </w:pPr>
    </w:p>
    <w:p w14:paraId="015260F9" w14:textId="032C2B6B" w:rsidR="00823281" w:rsidRPr="0089572D" w:rsidRDefault="00823281" w:rsidP="002D69CD">
      <w:pPr>
        <w:pStyle w:val="BodyText"/>
        <w:keepNext/>
        <w:rPr>
          <w:i w:val="0"/>
          <w:color w:val="auto"/>
          <w:szCs w:val="22"/>
          <w:lang w:val="bg-BG"/>
        </w:rPr>
      </w:pPr>
      <w:r w:rsidRPr="0089572D">
        <w:rPr>
          <w:b/>
          <w:bCs/>
          <w:i w:val="0"/>
          <w:color w:val="auto"/>
          <w:szCs w:val="22"/>
          <w:lang w:val="bg-BG"/>
        </w:rPr>
        <w:t>Чести нежелани реакции</w:t>
      </w:r>
      <w:r w:rsidRPr="0089572D">
        <w:rPr>
          <w:i w:val="0"/>
          <w:color w:val="auto"/>
          <w:szCs w:val="22"/>
          <w:lang w:val="bg-BG"/>
        </w:rPr>
        <w:t xml:space="preserve"> (може да засегнат до 1 на 10</w:t>
      </w:r>
      <w:r w:rsidR="00DE65D1" w:rsidRPr="0089572D">
        <w:rPr>
          <w:i w:val="0"/>
          <w:color w:val="auto"/>
          <w:szCs w:val="22"/>
          <w:lang w:val="bg-BG"/>
        </w:rPr>
        <w:t> </w:t>
      </w:r>
      <w:r w:rsidRPr="0089572D">
        <w:rPr>
          <w:i w:val="0"/>
          <w:color w:val="auto"/>
          <w:szCs w:val="22"/>
          <w:lang w:val="bg-BG"/>
        </w:rPr>
        <w:t>души):</w:t>
      </w:r>
    </w:p>
    <w:p w14:paraId="505EF1CB" w14:textId="77777777" w:rsidR="00823281" w:rsidRPr="0089572D" w:rsidRDefault="00823281" w:rsidP="00DE65D1">
      <w:pPr>
        <w:pStyle w:val="BodyText"/>
        <w:numPr>
          <w:ilvl w:val="0"/>
          <w:numId w:val="6"/>
        </w:numPr>
        <w:ind w:left="567" w:hanging="567"/>
        <w:rPr>
          <w:i w:val="0"/>
          <w:color w:val="auto"/>
          <w:szCs w:val="22"/>
          <w:lang w:val="bg-BG"/>
        </w:rPr>
      </w:pPr>
      <w:r w:rsidRPr="0089572D">
        <w:rPr>
          <w:i w:val="0"/>
          <w:color w:val="auto"/>
          <w:szCs w:val="22"/>
          <w:lang w:val="bg-BG"/>
        </w:rPr>
        <w:t>нисък брой бели кръвни клетки (агранулоцитоза и неутропения);</w:t>
      </w:r>
    </w:p>
    <w:p w14:paraId="656EE192" w14:textId="77777777" w:rsidR="00823281" w:rsidRPr="0089572D" w:rsidRDefault="00823281" w:rsidP="00DE65D1">
      <w:pPr>
        <w:pStyle w:val="BodyText"/>
        <w:numPr>
          <w:ilvl w:val="0"/>
          <w:numId w:val="6"/>
        </w:numPr>
        <w:ind w:left="567" w:hanging="567"/>
        <w:rPr>
          <w:i w:val="0"/>
          <w:color w:val="auto"/>
          <w:szCs w:val="22"/>
          <w:lang w:val="bg-BG"/>
        </w:rPr>
      </w:pPr>
      <w:r w:rsidRPr="0089572D">
        <w:rPr>
          <w:i w:val="0"/>
          <w:color w:val="auto"/>
          <w:szCs w:val="22"/>
          <w:lang w:val="bg-BG"/>
        </w:rPr>
        <w:t>главоболие;</w:t>
      </w:r>
    </w:p>
    <w:p w14:paraId="69D087C3" w14:textId="77777777" w:rsidR="00823281" w:rsidRPr="0089572D" w:rsidRDefault="00823281" w:rsidP="00DE65D1">
      <w:pPr>
        <w:pStyle w:val="BodyText"/>
        <w:numPr>
          <w:ilvl w:val="0"/>
          <w:numId w:val="6"/>
        </w:numPr>
        <w:ind w:left="567" w:hanging="567"/>
        <w:rPr>
          <w:i w:val="0"/>
          <w:color w:val="auto"/>
          <w:szCs w:val="22"/>
          <w:lang w:val="bg-BG"/>
        </w:rPr>
      </w:pPr>
      <w:r w:rsidRPr="0089572D">
        <w:rPr>
          <w:i w:val="0"/>
          <w:color w:val="auto"/>
          <w:szCs w:val="22"/>
          <w:lang w:val="bg-BG"/>
        </w:rPr>
        <w:t>диария;</w:t>
      </w:r>
    </w:p>
    <w:p w14:paraId="7FF528FD" w14:textId="77777777" w:rsidR="00823281" w:rsidRPr="0089572D" w:rsidRDefault="00823281" w:rsidP="00DE65D1">
      <w:pPr>
        <w:pStyle w:val="BodyText"/>
        <w:numPr>
          <w:ilvl w:val="0"/>
          <w:numId w:val="6"/>
        </w:numPr>
        <w:ind w:left="567" w:hanging="567"/>
        <w:rPr>
          <w:i w:val="0"/>
          <w:color w:val="auto"/>
          <w:szCs w:val="22"/>
          <w:lang w:val="bg-BG"/>
        </w:rPr>
      </w:pPr>
      <w:r w:rsidRPr="0089572D">
        <w:rPr>
          <w:i w:val="0"/>
          <w:color w:val="auto"/>
          <w:szCs w:val="22"/>
          <w:lang w:val="bg-BG"/>
        </w:rPr>
        <w:t>повишаване на чернодробните ензими;</w:t>
      </w:r>
    </w:p>
    <w:p w14:paraId="7B327A5A" w14:textId="77777777" w:rsidR="00823281" w:rsidRPr="0089572D" w:rsidRDefault="00823281" w:rsidP="00DE65D1">
      <w:pPr>
        <w:pStyle w:val="BodyText"/>
        <w:numPr>
          <w:ilvl w:val="0"/>
          <w:numId w:val="6"/>
        </w:numPr>
        <w:ind w:left="567" w:hanging="567"/>
        <w:rPr>
          <w:i w:val="0"/>
          <w:color w:val="auto"/>
          <w:szCs w:val="22"/>
          <w:lang w:val="bg-BG"/>
        </w:rPr>
      </w:pPr>
      <w:r w:rsidRPr="0089572D">
        <w:rPr>
          <w:i w:val="0"/>
          <w:color w:val="auto"/>
          <w:szCs w:val="22"/>
          <w:lang w:val="bg-BG"/>
        </w:rPr>
        <w:t>умора;</w:t>
      </w:r>
    </w:p>
    <w:p w14:paraId="5A8CC60E" w14:textId="77777777" w:rsidR="00823281" w:rsidRPr="0089572D" w:rsidRDefault="00823281" w:rsidP="00DE65D1">
      <w:pPr>
        <w:pStyle w:val="BodyText"/>
        <w:ind w:left="567" w:hanging="567"/>
        <w:rPr>
          <w:bCs/>
          <w:i w:val="0"/>
          <w:iCs/>
          <w:color w:val="auto"/>
          <w:szCs w:val="22"/>
          <w:lang w:val="bg-BG"/>
        </w:rPr>
      </w:pPr>
      <w:r w:rsidRPr="0089572D">
        <w:rPr>
          <w:i w:val="0"/>
          <w:color w:val="auto"/>
          <w:szCs w:val="22"/>
          <w:lang w:val="bg-BG"/>
        </w:rPr>
        <w:t>-</w:t>
      </w:r>
      <w:r w:rsidRPr="0089572D">
        <w:rPr>
          <w:i w:val="0"/>
          <w:color w:val="auto"/>
          <w:szCs w:val="22"/>
          <w:lang w:val="bg-BG"/>
        </w:rPr>
        <w:tab/>
        <w:t>увеличаване на апетита.</w:t>
      </w:r>
    </w:p>
    <w:p w14:paraId="6596EE8F" w14:textId="77777777" w:rsidR="00823281" w:rsidRPr="0089572D" w:rsidRDefault="00823281" w:rsidP="002D69CD">
      <w:pPr>
        <w:pStyle w:val="BodyText"/>
        <w:rPr>
          <w:i w:val="0"/>
          <w:iCs/>
          <w:color w:val="auto"/>
          <w:szCs w:val="22"/>
          <w:lang w:val="bg-BG"/>
        </w:rPr>
      </w:pPr>
    </w:p>
    <w:p w14:paraId="6A4ADE3B" w14:textId="77777777" w:rsidR="00823281" w:rsidRPr="0089572D" w:rsidRDefault="00823281" w:rsidP="002D69CD">
      <w:pPr>
        <w:pStyle w:val="BodyText"/>
        <w:keepNext/>
        <w:rPr>
          <w:i w:val="0"/>
          <w:color w:val="auto"/>
          <w:lang w:val="bg-BG"/>
        </w:rPr>
      </w:pPr>
      <w:r w:rsidRPr="0089572D">
        <w:rPr>
          <w:b/>
          <w:bCs/>
          <w:i w:val="0"/>
          <w:color w:val="auto"/>
          <w:lang w:val="bg-BG"/>
        </w:rPr>
        <w:t>С неизвестна честота</w:t>
      </w:r>
      <w:r w:rsidRPr="0089572D">
        <w:rPr>
          <w:bCs/>
          <w:i w:val="0"/>
          <w:color w:val="auto"/>
          <w:lang w:val="bg-BG"/>
        </w:rPr>
        <w:t xml:space="preserve"> (</w:t>
      </w:r>
      <w:r w:rsidRPr="0089572D">
        <w:rPr>
          <w:i w:val="0"/>
          <w:color w:val="auto"/>
          <w:lang w:val="bg-BG"/>
        </w:rPr>
        <w:t>от наличните данни не може да бъде направена оценка</w:t>
      </w:r>
      <w:r w:rsidRPr="0089572D">
        <w:rPr>
          <w:bCs/>
          <w:i w:val="0"/>
          <w:color w:val="auto"/>
          <w:lang w:val="bg-BG"/>
        </w:rPr>
        <w:t>):</w:t>
      </w:r>
    </w:p>
    <w:p w14:paraId="553C680E" w14:textId="35493FB2" w:rsidR="00823281" w:rsidRPr="0089572D" w:rsidRDefault="00823281" w:rsidP="00DE65D1">
      <w:pPr>
        <w:pStyle w:val="BodyText"/>
        <w:ind w:left="567" w:hanging="567"/>
        <w:rPr>
          <w:i w:val="0"/>
          <w:color w:val="auto"/>
          <w:szCs w:val="22"/>
          <w:lang w:val="bg-BG"/>
        </w:rPr>
      </w:pPr>
      <w:r w:rsidRPr="0089572D">
        <w:rPr>
          <w:i w:val="0"/>
          <w:color w:val="auto"/>
          <w:szCs w:val="22"/>
          <w:lang w:val="bg-BG"/>
        </w:rPr>
        <w:t>-</w:t>
      </w:r>
      <w:r w:rsidRPr="0089572D">
        <w:rPr>
          <w:i w:val="0"/>
          <w:color w:val="auto"/>
          <w:szCs w:val="22"/>
          <w:lang w:val="bg-BG"/>
        </w:rPr>
        <w:tab/>
        <w:t>алергични реакции, включително кожен обрив или уртикария.</w:t>
      </w:r>
    </w:p>
    <w:p w14:paraId="0970CD23" w14:textId="77777777" w:rsidR="00823281" w:rsidRPr="0089572D" w:rsidRDefault="00823281" w:rsidP="002D69CD">
      <w:pPr>
        <w:pStyle w:val="BodyText"/>
        <w:rPr>
          <w:bCs/>
          <w:i w:val="0"/>
          <w:iCs/>
          <w:color w:val="auto"/>
          <w:szCs w:val="22"/>
          <w:lang w:val="bg-BG"/>
        </w:rPr>
      </w:pPr>
    </w:p>
    <w:p w14:paraId="477A6858" w14:textId="77777777" w:rsidR="00823281" w:rsidRPr="0089572D" w:rsidRDefault="00823281" w:rsidP="002D69CD">
      <w:pPr>
        <w:spacing w:line="240" w:lineRule="auto"/>
        <w:rPr>
          <w:szCs w:val="22"/>
          <w:lang w:val="bg-BG"/>
        </w:rPr>
      </w:pPr>
      <w:r w:rsidRPr="0089572D">
        <w:rPr>
          <w:szCs w:val="22"/>
          <w:lang w:val="bg-BG"/>
        </w:rPr>
        <w:t>Има случаи на болки и подуване на ставите, от лека болка в една или повече стави до тежко инвалидизиране. В повечето случаи болката изчезва докато пациентите продължават да приемат Ferriprox.</w:t>
      </w:r>
    </w:p>
    <w:p w14:paraId="3E01CD63" w14:textId="77777777" w:rsidR="00823281" w:rsidRPr="0089572D" w:rsidRDefault="00823281" w:rsidP="002D69CD">
      <w:pPr>
        <w:spacing w:line="240" w:lineRule="auto"/>
        <w:rPr>
          <w:szCs w:val="22"/>
          <w:lang w:val="bg-BG"/>
        </w:rPr>
      </w:pPr>
    </w:p>
    <w:p w14:paraId="66312B80" w14:textId="77777777" w:rsidR="00823281" w:rsidRPr="0089572D" w:rsidRDefault="00823281" w:rsidP="002D69CD">
      <w:pPr>
        <w:spacing w:line="240" w:lineRule="auto"/>
        <w:rPr>
          <w:szCs w:val="22"/>
          <w:lang w:val="bg-BG"/>
        </w:rPr>
      </w:pPr>
      <w:r w:rsidRPr="0089572D">
        <w:rPr>
          <w:szCs w:val="22"/>
          <w:lang w:val="bg-BG"/>
        </w:rPr>
        <w:t>Неврологични нарушения (например тремор, нарушение на походката, двойно зрение, неволеви мускулни съкращения, проблеми с координацията на движенията) са съобщавани при деца, на които умишлено е предписвана двойно по-голяма доза от максималната препоръчителна доза от 100 mg/kg/ден в продължение на няколко години</w:t>
      </w:r>
      <w:r w:rsidRPr="0089572D">
        <w:rPr>
          <w:lang w:val="bg-BG"/>
        </w:rPr>
        <w:t xml:space="preserve"> </w:t>
      </w:r>
      <w:r w:rsidRPr="0089572D">
        <w:rPr>
          <w:szCs w:val="22"/>
          <w:lang w:val="bg-BG"/>
        </w:rPr>
        <w:t>и също са наблюдавани при деца със стандартни дози деферипрон. Децата са се възстановили от тези симптоми след прекратяване на прилагането на Ferriprox.</w:t>
      </w:r>
    </w:p>
    <w:p w14:paraId="075EB3DB" w14:textId="77777777" w:rsidR="00823281" w:rsidRPr="0089572D" w:rsidRDefault="00823281" w:rsidP="002D69CD">
      <w:pPr>
        <w:spacing w:line="240" w:lineRule="auto"/>
        <w:rPr>
          <w:szCs w:val="22"/>
          <w:lang w:val="bg-BG"/>
        </w:rPr>
      </w:pPr>
    </w:p>
    <w:p w14:paraId="572690AE" w14:textId="77777777" w:rsidR="00823281" w:rsidRPr="0089572D" w:rsidRDefault="00823281" w:rsidP="002D69CD">
      <w:pPr>
        <w:keepNext/>
        <w:numPr>
          <w:ilvl w:val="12"/>
          <w:numId w:val="0"/>
        </w:numPr>
        <w:tabs>
          <w:tab w:val="clear" w:pos="567"/>
          <w:tab w:val="left" w:pos="720"/>
        </w:tabs>
        <w:spacing w:line="240" w:lineRule="auto"/>
        <w:ind w:right="-2"/>
        <w:rPr>
          <w:b/>
          <w:szCs w:val="22"/>
          <w:lang w:val="bg-BG"/>
        </w:rPr>
      </w:pPr>
      <w:r w:rsidRPr="0089572D">
        <w:rPr>
          <w:b/>
          <w:szCs w:val="22"/>
          <w:lang w:val="bg-BG"/>
        </w:rPr>
        <w:lastRenderedPageBreak/>
        <w:t>Съобщаване на нежелани реакции</w:t>
      </w:r>
    </w:p>
    <w:p w14:paraId="7D893EEB" w14:textId="67916EFC" w:rsidR="00823281" w:rsidRPr="0089572D" w:rsidRDefault="00823281" w:rsidP="002D69CD">
      <w:pPr>
        <w:spacing w:line="240" w:lineRule="auto"/>
        <w:ind w:right="-2"/>
        <w:rPr>
          <w:szCs w:val="22"/>
          <w:lang w:val="bg-BG"/>
        </w:rPr>
      </w:pPr>
      <w:r w:rsidRPr="0089572D">
        <w:rPr>
          <w:szCs w:val="22"/>
          <w:lang w:val="bg-BG"/>
        </w:rPr>
        <w:t xml:space="preserve">Ако </w:t>
      </w:r>
      <w:r w:rsidRPr="0089572D">
        <w:rPr>
          <w:szCs w:val="24"/>
          <w:lang w:val="bg-BG"/>
        </w:rPr>
        <w:t>получите някакви нежелани лекарствени реакции, уведомете Вашия лекар или фармацевт. Това включва всички възможни неописани в тази листовка нежелани реакции.</w:t>
      </w:r>
      <w:r w:rsidRPr="0089572D">
        <w:rPr>
          <w:szCs w:val="22"/>
          <w:lang w:val="bg-BG"/>
        </w:rPr>
        <w:t xml:space="preserve"> Можете също да съобщите нежелани реакции директно чрез </w:t>
      </w:r>
      <w:r w:rsidRPr="0089572D">
        <w:rPr>
          <w:szCs w:val="22"/>
          <w:shd w:val="clear" w:color="auto" w:fill="D9D9D9"/>
          <w:lang w:val="bg-BG"/>
        </w:rPr>
        <w:t xml:space="preserve">националната система за съобщаване, посочена в </w:t>
      </w:r>
      <w:hyperlink r:id="rId16" w:history="1">
        <w:r w:rsidRPr="0089572D">
          <w:rPr>
            <w:rStyle w:val="Hyperlink"/>
            <w:szCs w:val="22"/>
            <w:shd w:val="clear" w:color="auto" w:fill="D9D9D9"/>
            <w:lang w:val="bg-BG"/>
          </w:rPr>
          <w:t>Приложение</w:t>
        </w:r>
        <w:r w:rsidR="00DE65D1" w:rsidRPr="0089572D">
          <w:rPr>
            <w:rStyle w:val="Hyperlink"/>
            <w:szCs w:val="22"/>
            <w:shd w:val="clear" w:color="auto" w:fill="D9D9D9"/>
            <w:lang w:val="bg-BG"/>
          </w:rPr>
          <w:t> </w:t>
        </w:r>
        <w:r w:rsidRPr="0089572D">
          <w:rPr>
            <w:rStyle w:val="Hyperlink"/>
            <w:szCs w:val="22"/>
            <w:shd w:val="clear" w:color="auto" w:fill="D9D9D9"/>
            <w:lang w:val="bg-BG"/>
          </w:rPr>
          <w:t>V</w:t>
        </w:r>
      </w:hyperlink>
      <w:r w:rsidRPr="0089572D">
        <w:rPr>
          <w:szCs w:val="22"/>
          <w:lang w:val="bg-BG"/>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153FCA2A" w14:textId="77777777" w:rsidR="00823281" w:rsidRPr="0089572D" w:rsidRDefault="00823281" w:rsidP="002D69CD">
      <w:pPr>
        <w:numPr>
          <w:ilvl w:val="12"/>
          <w:numId w:val="0"/>
        </w:numPr>
        <w:spacing w:line="240" w:lineRule="auto"/>
        <w:ind w:right="-2"/>
        <w:rPr>
          <w:szCs w:val="22"/>
          <w:lang w:val="bg-BG"/>
        </w:rPr>
      </w:pPr>
    </w:p>
    <w:p w14:paraId="4B3B6C6C" w14:textId="77777777" w:rsidR="00823281" w:rsidRPr="0089572D" w:rsidRDefault="00823281" w:rsidP="002D69CD">
      <w:pPr>
        <w:numPr>
          <w:ilvl w:val="12"/>
          <w:numId w:val="0"/>
        </w:numPr>
        <w:spacing w:line="240" w:lineRule="auto"/>
        <w:ind w:right="-2"/>
        <w:rPr>
          <w:szCs w:val="22"/>
          <w:lang w:val="bg-BG"/>
        </w:rPr>
      </w:pPr>
    </w:p>
    <w:p w14:paraId="41BB49CB" w14:textId="77777777" w:rsidR="00823281" w:rsidRPr="0089572D" w:rsidRDefault="00823281" w:rsidP="002D69CD">
      <w:pPr>
        <w:keepNext/>
        <w:tabs>
          <w:tab w:val="clear" w:pos="567"/>
        </w:tabs>
        <w:spacing w:line="240" w:lineRule="auto"/>
        <w:ind w:left="540" w:right="-2" w:hanging="540"/>
        <w:rPr>
          <w:b/>
          <w:szCs w:val="22"/>
          <w:lang w:val="bg-BG"/>
        </w:rPr>
      </w:pPr>
      <w:r w:rsidRPr="0089572D">
        <w:rPr>
          <w:b/>
          <w:szCs w:val="22"/>
          <w:lang w:val="bg-BG"/>
        </w:rPr>
        <w:t>5.</w:t>
      </w:r>
      <w:r w:rsidRPr="0089572D">
        <w:rPr>
          <w:b/>
          <w:szCs w:val="22"/>
          <w:lang w:val="bg-BG"/>
        </w:rPr>
        <w:tab/>
        <w:t>Как да съхранявате Ferriprox</w:t>
      </w:r>
    </w:p>
    <w:p w14:paraId="490AD36D" w14:textId="77777777" w:rsidR="00823281" w:rsidRPr="0089572D" w:rsidRDefault="00823281" w:rsidP="002D69CD">
      <w:pPr>
        <w:keepNext/>
        <w:numPr>
          <w:ilvl w:val="12"/>
          <w:numId w:val="0"/>
        </w:numPr>
        <w:spacing w:line="240" w:lineRule="auto"/>
        <w:ind w:left="567" w:right="-2" w:hanging="567"/>
        <w:rPr>
          <w:szCs w:val="22"/>
          <w:lang w:val="bg-BG"/>
        </w:rPr>
      </w:pPr>
    </w:p>
    <w:p w14:paraId="3F5DDEE7" w14:textId="77777777" w:rsidR="00823281" w:rsidRPr="0089572D" w:rsidRDefault="00823281" w:rsidP="002D69CD">
      <w:pPr>
        <w:numPr>
          <w:ilvl w:val="12"/>
          <w:numId w:val="0"/>
        </w:numPr>
        <w:spacing w:line="240" w:lineRule="auto"/>
        <w:ind w:right="-2"/>
        <w:rPr>
          <w:szCs w:val="22"/>
          <w:lang w:val="bg-BG"/>
        </w:rPr>
      </w:pPr>
      <w:r w:rsidRPr="0089572D">
        <w:rPr>
          <w:szCs w:val="24"/>
          <w:lang w:val="bg-BG"/>
        </w:rPr>
        <w:t xml:space="preserve">Да се съхранява </w:t>
      </w:r>
      <w:r w:rsidRPr="0089572D">
        <w:rPr>
          <w:szCs w:val="22"/>
          <w:lang w:val="bg-BG"/>
        </w:rPr>
        <w:t>на място, недостъпно за деца.</w:t>
      </w:r>
    </w:p>
    <w:p w14:paraId="0F3D29C0" w14:textId="77777777" w:rsidR="00823281" w:rsidRPr="0089572D" w:rsidRDefault="00823281" w:rsidP="002D69CD">
      <w:pPr>
        <w:numPr>
          <w:ilvl w:val="12"/>
          <w:numId w:val="0"/>
        </w:numPr>
        <w:spacing w:line="240" w:lineRule="auto"/>
        <w:ind w:right="-2"/>
        <w:rPr>
          <w:szCs w:val="22"/>
          <w:lang w:val="bg-BG"/>
        </w:rPr>
      </w:pPr>
    </w:p>
    <w:p w14:paraId="38775875" w14:textId="77777777" w:rsidR="00823281" w:rsidRPr="0089572D" w:rsidRDefault="00823281" w:rsidP="002D69CD">
      <w:pPr>
        <w:spacing w:line="240" w:lineRule="auto"/>
        <w:rPr>
          <w:szCs w:val="22"/>
          <w:lang w:val="bg-BG"/>
        </w:rPr>
      </w:pPr>
      <w:r w:rsidRPr="0089572D">
        <w:rPr>
          <w:szCs w:val="22"/>
          <w:lang w:val="bg-BG"/>
        </w:rPr>
        <w:t>Не използвайте това лекарство след срока на годност, отбелязан върху етикета и картонената опаковка след „Годен до:”. Срокът на годност отговаря на последния ден от посочения месец.</w:t>
      </w:r>
    </w:p>
    <w:p w14:paraId="558952B3" w14:textId="77777777" w:rsidR="00823281" w:rsidRPr="0089572D" w:rsidRDefault="00823281" w:rsidP="002D69CD">
      <w:pPr>
        <w:spacing w:line="240" w:lineRule="auto"/>
        <w:rPr>
          <w:szCs w:val="22"/>
          <w:lang w:val="bg-BG"/>
        </w:rPr>
      </w:pPr>
    </w:p>
    <w:p w14:paraId="103680D6" w14:textId="77777777" w:rsidR="00823281" w:rsidRPr="0089572D" w:rsidRDefault="00823281" w:rsidP="002D69CD">
      <w:pPr>
        <w:spacing w:line="240" w:lineRule="auto"/>
        <w:rPr>
          <w:szCs w:val="22"/>
          <w:lang w:val="bg-BG"/>
        </w:rPr>
      </w:pPr>
      <w:r w:rsidRPr="0089572D">
        <w:rPr>
          <w:szCs w:val="22"/>
          <w:lang w:val="bg-BG"/>
        </w:rPr>
        <w:t>Да се съхранява под 30ºC. Съхранявайте бутилката плътно затворена, за да се предпази от влага. След първоначално отваряне, да се използва в рамките на 50 дни.</w:t>
      </w:r>
    </w:p>
    <w:p w14:paraId="15F9431F" w14:textId="77777777" w:rsidR="00823281" w:rsidRPr="0089572D" w:rsidRDefault="00823281" w:rsidP="002D69CD">
      <w:pPr>
        <w:numPr>
          <w:ilvl w:val="12"/>
          <w:numId w:val="0"/>
        </w:numPr>
        <w:spacing w:line="240" w:lineRule="auto"/>
        <w:ind w:right="-2"/>
        <w:rPr>
          <w:szCs w:val="22"/>
          <w:lang w:val="bg-BG"/>
        </w:rPr>
      </w:pPr>
    </w:p>
    <w:p w14:paraId="1690CAA4" w14:textId="77777777" w:rsidR="00823281" w:rsidRPr="0089572D" w:rsidRDefault="00823281" w:rsidP="002D69CD">
      <w:pPr>
        <w:spacing w:line="240" w:lineRule="auto"/>
        <w:rPr>
          <w:szCs w:val="22"/>
          <w:lang w:val="bg-BG"/>
        </w:rPr>
      </w:pPr>
      <w:r w:rsidRPr="0089572D">
        <w:rPr>
          <w:szCs w:val="22"/>
          <w:lang w:val="bg-BG"/>
        </w:rPr>
        <w:t>Не изхвърляйте 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14:paraId="4BBAA8E7" w14:textId="77777777" w:rsidR="00823281" w:rsidRPr="0089572D" w:rsidRDefault="00823281" w:rsidP="002D69CD">
      <w:pPr>
        <w:numPr>
          <w:ilvl w:val="12"/>
          <w:numId w:val="0"/>
        </w:numPr>
        <w:spacing w:line="240" w:lineRule="auto"/>
        <w:ind w:right="-2"/>
        <w:rPr>
          <w:szCs w:val="22"/>
          <w:lang w:val="bg-BG"/>
        </w:rPr>
      </w:pPr>
    </w:p>
    <w:p w14:paraId="52EE9004" w14:textId="77777777" w:rsidR="00823281" w:rsidRPr="0089572D" w:rsidRDefault="00823281" w:rsidP="002D69CD">
      <w:pPr>
        <w:numPr>
          <w:ilvl w:val="12"/>
          <w:numId w:val="0"/>
        </w:numPr>
        <w:spacing w:line="240" w:lineRule="auto"/>
        <w:ind w:right="-2"/>
        <w:rPr>
          <w:szCs w:val="22"/>
          <w:lang w:val="bg-BG"/>
        </w:rPr>
      </w:pPr>
    </w:p>
    <w:p w14:paraId="2517CB16" w14:textId="77777777" w:rsidR="00823281" w:rsidRPr="0089572D" w:rsidRDefault="00823281" w:rsidP="002D69CD">
      <w:pPr>
        <w:keepNext/>
        <w:tabs>
          <w:tab w:val="clear" w:pos="567"/>
        </w:tabs>
        <w:spacing w:line="240" w:lineRule="auto"/>
        <w:ind w:left="540" w:hanging="540"/>
        <w:rPr>
          <w:b/>
          <w:szCs w:val="22"/>
          <w:lang w:val="bg-BG"/>
        </w:rPr>
      </w:pPr>
      <w:r w:rsidRPr="0089572D">
        <w:rPr>
          <w:b/>
          <w:szCs w:val="22"/>
          <w:lang w:val="bg-BG"/>
        </w:rPr>
        <w:t>6.</w:t>
      </w:r>
      <w:r w:rsidRPr="0089572D">
        <w:rPr>
          <w:b/>
          <w:szCs w:val="22"/>
          <w:lang w:val="bg-BG"/>
        </w:rPr>
        <w:tab/>
      </w:r>
      <w:r w:rsidRPr="0089572D">
        <w:rPr>
          <w:b/>
          <w:szCs w:val="24"/>
          <w:lang w:val="bg-BG"/>
        </w:rPr>
        <w:t>Съдържание на опаковката и д</w:t>
      </w:r>
      <w:r w:rsidRPr="0089572D">
        <w:rPr>
          <w:b/>
          <w:szCs w:val="22"/>
          <w:lang w:val="bg-BG"/>
        </w:rPr>
        <w:t>опълнителна информация</w:t>
      </w:r>
    </w:p>
    <w:p w14:paraId="1CD6D878" w14:textId="77777777" w:rsidR="00823281" w:rsidRPr="0089572D" w:rsidRDefault="00823281" w:rsidP="002D69CD">
      <w:pPr>
        <w:keepNext/>
        <w:spacing w:line="240" w:lineRule="auto"/>
        <w:rPr>
          <w:szCs w:val="22"/>
          <w:lang w:val="bg-BG"/>
        </w:rPr>
      </w:pPr>
    </w:p>
    <w:p w14:paraId="793B4663" w14:textId="77777777" w:rsidR="00823281" w:rsidRPr="0089572D" w:rsidRDefault="00823281" w:rsidP="002D69CD">
      <w:pPr>
        <w:keepNext/>
        <w:numPr>
          <w:ilvl w:val="12"/>
          <w:numId w:val="0"/>
        </w:numPr>
        <w:spacing w:line="240" w:lineRule="auto"/>
        <w:rPr>
          <w:b/>
          <w:szCs w:val="22"/>
          <w:lang w:val="bg-BG"/>
        </w:rPr>
      </w:pPr>
      <w:r w:rsidRPr="0089572D">
        <w:rPr>
          <w:b/>
          <w:szCs w:val="22"/>
          <w:lang w:val="bg-BG"/>
        </w:rPr>
        <w:t>Какво съдържа Ferriprox</w:t>
      </w:r>
    </w:p>
    <w:p w14:paraId="72083926" w14:textId="77777777" w:rsidR="00823281" w:rsidRPr="0089572D" w:rsidRDefault="00823281" w:rsidP="002D69CD">
      <w:pPr>
        <w:tabs>
          <w:tab w:val="clear" w:pos="567"/>
        </w:tabs>
        <w:spacing w:line="240" w:lineRule="auto"/>
        <w:ind w:right="-2"/>
        <w:rPr>
          <w:szCs w:val="22"/>
          <w:lang w:val="bg-BG"/>
        </w:rPr>
      </w:pPr>
      <w:r w:rsidRPr="0089572D">
        <w:rPr>
          <w:szCs w:val="22"/>
          <w:lang w:val="bg-BG"/>
        </w:rPr>
        <w:t>Активно вещество: деферипрон. Всяка таблетка от 1</w:t>
      </w:r>
      <w:r w:rsidR="003A02BE" w:rsidRPr="0089572D">
        <w:rPr>
          <w:szCs w:val="22"/>
          <w:lang w:val="bg-BG"/>
        </w:rPr>
        <w:t> </w:t>
      </w:r>
      <w:r w:rsidRPr="0089572D">
        <w:rPr>
          <w:szCs w:val="22"/>
          <w:lang w:val="bg-BG"/>
        </w:rPr>
        <w:t>000 mg съдържа 1</w:t>
      </w:r>
      <w:r w:rsidR="003A02BE" w:rsidRPr="0089572D">
        <w:rPr>
          <w:szCs w:val="22"/>
          <w:lang w:val="bg-BG"/>
        </w:rPr>
        <w:t> </w:t>
      </w:r>
      <w:r w:rsidRPr="0089572D">
        <w:rPr>
          <w:szCs w:val="22"/>
          <w:lang w:val="bg-BG"/>
        </w:rPr>
        <w:t>000 mg деферипрон.</w:t>
      </w:r>
    </w:p>
    <w:p w14:paraId="40856A4E" w14:textId="77777777" w:rsidR="00823281" w:rsidRPr="0089572D" w:rsidRDefault="00823281" w:rsidP="002D69CD">
      <w:pPr>
        <w:tabs>
          <w:tab w:val="clear" w:pos="567"/>
        </w:tabs>
        <w:spacing w:line="240" w:lineRule="auto"/>
        <w:ind w:right="-2"/>
        <w:rPr>
          <w:szCs w:val="22"/>
          <w:lang w:val="bg-BG"/>
        </w:rPr>
      </w:pPr>
    </w:p>
    <w:p w14:paraId="594C03C8" w14:textId="77777777" w:rsidR="00A675E1" w:rsidRPr="0089572D" w:rsidRDefault="00823281" w:rsidP="00DE65D1">
      <w:pPr>
        <w:keepNext/>
        <w:tabs>
          <w:tab w:val="clear" w:pos="567"/>
        </w:tabs>
        <w:spacing w:line="240" w:lineRule="auto"/>
        <w:ind w:right="-2"/>
        <w:rPr>
          <w:szCs w:val="24"/>
          <w:lang w:val="bg-BG"/>
        </w:rPr>
      </w:pPr>
      <w:r w:rsidRPr="0089572D">
        <w:rPr>
          <w:szCs w:val="24"/>
          <w:lang w:val="bg-BG"/>
        </w:rPr>
        <w:t xml:space="preserve">Други съставки: </w:t>
      </w:r>
    </w:p>
    <w:p w14:paraId="5439FA81" w14:textId="77777777" w:rsidR="00A675E1" w:rsidRPr="0089572D" w:rsidRDefault="002D62FB" w:rsidP="002D69CD">
      <w:pPr>
        <w:tabs>
          <w:tab w:val="clear" w:pos="567"/>
        </w:tabs>
        <w:spacing w:line="240" w:lineRule="auto"/>
        <w:ind w:right="-2"/>
        <w:rPr>
          <w:szCs w:val="22"/>
          <w:lang w:val="bg-BG"/>
        </w:rPr>
      </w:pPr>
      <w:r w:rsidRPr="0089572D">
        <w:rPr>
          <w:i/>
          <w:iCs/>
          <w:szCs w:val="24"/>
          <w:lang w:val="bg-BG"/>
        </w:rPr>
        <w:t>я</w:t>
      </w:r>
      <w:r w:rsidR="00823281" w:rsidRPr="0089572D">
        <w:rPr>
          <w:i/>
          <w:iCs/>
          <w:szCs w:val="24"/>
          <w:lang w:val="bg-BG"/>
        </w:rPr>
        <w:t xml:space="preserve">дро на </w:t>
      </w:r>
      <w:r w:rsidR="00823281" w:rsidRPr="0089572D">
        <w:rPr>
          <w:i/>
          <w:iCs/>
          <w:szCs w:val="22"/>
          <w:lang w:val="bg-BG"/>
        </w:rPr>
        <w:t>таблетката:</w:t>
      </w:r>
      <w:r w:rsidR="00823281" w:rsidRPr="0089572D">
        <w:rPr>
          <w:szCs w:val="22"/>
          <w:lang w:val="bg-BG"/>
        </w:rPr>
        <w:t xml:space="preserve"> метилцелулоза, кросповидон, магнезиев стеарат. </w:t>
      </w:r>
    </w:p>
    <w:p w14:paraId="4F4C0173" w14:textId="77777777" w:rsidR="00823281" w:rsidRPr="0089572D" w:rsidRDefault="002D62FB" w:rsidP="002D69CD">
      <w:pPr>
        <w:tabs>
          <w:tab w:val="clear" w:pos="567"/>
        </w:tabs>
        <w:spacing w:line="240" w:lineRule="auto"/>
        <w:ind w:right="-2"/>
        <w:rPr>
          <w:szCs w:val="22"/>
          <w:lang w:val="bg-BG"/>
        </w:rPr>
      </w:pPr>
      <w:r w:rsidRPr="0089572D">
        <w:rPr>
          <w:i/>
          <w:iCs/>
          <w:szCs w:val="22"/>
          <w:lang w:val="bg-BG"/>
        </w:rPr>
        <w:t>п</w:t>
      </w:r>
      <w:r w:rsidR="00823281" w:rsidRPr="0089572D">
        <w:rPr>
          <w:i/>
          <w:iCs/>
          <w:szCs w:val="22"/>
          <w:lang w:val="bg-BG"/>
        </w:rPr>
        <w:t>окритие:</w:t>
      </w:r>
      <w:r w:rsidR="00823281" w:rsidRPr="0089572D">
        <w:rPr>
          <w:szCs w:val="22"/>
          <w:lang w:val="bg-BG"/>
        </w:rPr>
        <w:t xml:space="preserve"> хипромелоза, хидроксипропилцелулоза, макрогол, титанов диоксид.</w:t>
      </w:r>
    </w:p>
    <w:p w14:paraId="31E089C5" w14:textId="77777777" w:rsidR="00823281" w:rsidRPr="0089572D" w:rsidRDefault="00823281" w:rsidP="002D69CD">
      <w:pPr>
        <w:tabs>
          <w:tab w:val="clear" w:pos="567"/>
        </w:tabs>
        <w:spacing w:line="240" w:lineRule="auto"/>
        <w:ind w:right="-2"/>
        <w:rPr>
          <w:szCs w:val="22"/>
          <w:lang w:val="bg-BG"/>
        </w:rPr>
      </w:pPr>
    </w:p>
    <w:p w14:paraId="0E12211D" w14:textId="77777777" w:rsidR="00823281" w:rsidRPr="0089572D" w:rsidRDefault="00823281" w:rsidP="002D69CD">
      <w:pPr>
        <w:keepNext/>
        <w:numPr>
          <w:ilvl w:val="12"/>
          <w:numId w:val="0"/>
        </w:numPr>
        <w:spacing w:line="240" w:lineRule="auto"/>
        <w:rPr>
          <w:b/>
          <w:szCs w:val="22"/>
          <w:lang w:val="bg-BG"/>
        </w:rPr>
      </w:pPr>
      <w:r w:rsidRPr="0089572D">
        <w:rPr>
          <w:b/>
          <w:szCs w:val="22"/>
          <w:lang w:val="bg-BG"/>
        </w:rPr>
        <w:t>Как изглежда Ferriprox и какво съдържа опаковката</w:t>
      </w:r>
    </w:p>
    <w:p w14:paraId="688D0124" w14:textId="77777777" w:rsidR="00823281" w:rsidRPr="0089572D" w:rsidRDefault="00823281" w:rsidP="002D69CD">
      <w:pPr>
        <w:tabs>
          <w:tab w:val="clear" w:pos="567"/>
        </w:tabs>
        <w:spacing w:line="240" w:lineRule="auto"/>
        <w:rPr>
          <w:szCs w:val="22"/>
          <w:lang w:val="bg-BG"/>
        </w:rPr>
      </w:pPr>
      <w:r w:rsidRPr="0089572D">
        <w:rPr>
          <w:szCs w:val="22"/>
          <w:lang w:val="bg-BG"/>
        </w:rPr>
        <w:t>Бяла до почти бяла филмирана таблетка с форма на капсула, с отпечатани „APO” и „1000”, разделени от делителна черта, от едната страна и гладка от другата. Таблетката е 7,9 mm x 19,1 mm x 7 mm и с делителна черта. Таблетката може да бъде разделена на две равни половини.</w:t>
      </w:r>
    </w:p>
    <w:p w14:paraId="0471B758" w14:textId="77777777" w:rsidR="00823281" w:rsidRPr="0089572D" w:rsidRDefault="00823281" w:rsidP="002D69CD">
      <w:pPr>
        <w:spacing w:line="240" w:lineRule="auto"/>
        <w:rPr>
          <w:szCs w:val="22"/>
          <w:lang w:val="bg-BG"/>
        </w:rPr>
      </w:pPr>
      <w:r w:rsidRPr="0089572D">
        <w:rPr>
          <w:szCs w:val="22"/>
          <w:lang w:val="bg-BG"/>
        </w:rPr>
        <w:t>Ferriprox е опакован в бутилки по 50 таблетки.</w:t>
      </w:r>
    </w:p>
    <w:p w14:paraId="199368B6" w14:textId="77777777" w:rsidR="00823281" w:rsidRPr="0089572D" w:rsidRDefault="00823281" w:rsidP="002D69CD">
      <w:pPr>
        <w:numPr>
          <w:ilvl w:val="12"/>
          <w:numId w:val="0"/>
        </w:numPr>
        <w:spacing w:line="240" w:lineRule="auto"/>
        <w:ind w:right="-2"/>
        <w:rPr>
          <w:szCs w:val="22"/>
          <w:lang w:val="bg-BG"/>
        </w:rPr>
      </w:pPr>
    </w:p>
    <w:p w14:paraId="4724DB5E" w14:textId="77777777" w:rsidR="00823281" w:rsidRPr="0089572D" w:rsidRDefault="00823281" w:rsidP="00DE65D1">
      <w:pPr>
        <w:keepNext/>
        <w:numPr>
          <w:ilvl w:val="12"/>
          <w:numId w:val="0"/>
        </w:numPr>
        <w:tabs>
          <w:tab w:val="clear" w:pos="567"/>
        </w:tabs>
        <w:spacing w:line="240" w:lineRule="auto"/>
        <w:ind w:right="-2"/>
        <w:rPr>
          <w:b/>
          <w:szCs w:val="22"/>
          <w:lang w:val="bg-BG"/>
        </w:rPr>
      </w:pPr>
      <w:r w:rsidRPr="0089572D">
        <w:rPr>
          <w:b/>
          <w:szCs w:val="22"/>
          <w:lang w:val="bg-BG"/>
        </w:rPr>
        <w:t>Притежател на разрешението за употреба:</w:t>
      </w:r>
    </w:p>
    <w:p w14:paraId="6C008966" w14:textId="77777777" w:rsidR="00823281" w:rsidRPr="0089572D" w:rsidRDefault="00823281" w:rsidP="00A675E1">
      <w:pPr>
        <w:numPr>
          <w:ilvl w:val="12"/>
          <w:numId w:val="0"/>
        </w:numPr>
        <w:tabs>
          <w:tab w:val="clear" w:pos="567"/>
        </w:tabs>
        <w:spacing w:line="240" w:lineRule="auto"/>
        <w:ind w:right="-2"/>
        <w:rPr>
          <w:szCs w:val="22"/>
          <w:lang w:val="bg-BG"/>
        </w:rPr>
      </w:pPr>
      <w:r w:rsidRPr="0089572D">
        <w:rPr>
          <w:szCs w:val="22"/>
          <w:lang w:val="bg-BG"/>
        </w:rPr>
        <w:t>Chiesi Farmaceutici S.p.A.</w:t>
      </w:r>
    </w:p>
    <w:p w14:paraId="6BA40F9A" w14:textId="77777777" w:rsidR="00823281" w:rsidRPr="0089572D" w:rsidRDefault="00823281" w:rsidP="0025204E">
      <w:pPr>
        <w:numPr>
          <w:ilvl w:val="12"/>
          <w:numId w:val="0"/>
        </w:numPr>
        <w:tabs>
          <w:tab w:val="clear" w:pos="567"/>
        </w:tabs>
        <w:spacing w:line="240" w:lineRule="auto"/>
        <w:ind w:right="-2"/>
        <w:rPr>
          <w:bCs/>
          <w:szCs w:val="22"/>
          <w:lang w:val="bg-BG"/>
        </w:rPr>
      </w:pPr>
      <w:r w:rsidRPr="0089572D">
        <w:rPr>
          <w:bCs/>
          <w:szCs w:val="22"/>
          <w:lang w:val="bg-BG"/>
        </w:rPr>
        <w:t>Via Palermo 26/A</w:t>
      </w:r>
    </w:p>
    <w:p w14:paraId="0FF78966" w14:textId="77777777" w:rsidR="00823281" w:rsidRPr="0089572D" w:rsidRDefault="00823281" w:rsidP="0025204E">
      <w:pPr>
        <w:numPr>
          <w:ilvl w:val="12"/>
          <w:numId w:val="0"/>
        </w:numPr>
        <w:tabs>
          <w:tab w:val="clear" w:pos="567"/>
        </w:tabs>
        <w:spacing w:line="240" w:lineRule="auto"/>
        <w:ind w:right="-2"/>
        <w:rPr>
          <w:bCs/>
          <w:szCs w:val="22"/>
          <w:lang w:val="bg-BG"/>
        </w:rPr>
      </w:pPr>
      <w:r w:rsidRPr="0089572D">
        <w:rPr>
          <w:bCs/>
          <w:szCs w:val="22"/>
          <w:lang w:val="bg-BG"/>
        </w:rPr>
        <w:t xml:space="preserve">43122 Parma </w:t>
      </w:r>
    </w:p>
    <w:p w14:paraId="265ECAAC" w14:textId="77777777" w:rsidR="00823281" w:rsidRPr="0089572D" w:rsidRDefault="00823281" w:rsidP="0025204E">
      <w:pPr>
        <w:numPr>
          <w:ilvl w:val="12"/>
          <w:numId w:val="0"/>
        </w:numPr>
        <w:tabs>
          <w:tab w:val="clear" w:pos="567"/>
        </w:tabs>
        <w:spacing w:line="240" w:lineRule="auto"/>
        <w:ind w:right="-2"/>
        <w:rPr>
          <w:bCs/>
          <w:szCs w:val="22"/>
          <w:lang w:val="bg-BG"/>
        </w:rPr>
      </w:pPr>
      <w:r w:rsidRPr="0089572D">
        <w:rPr>
          <w:bCs/>
          <w:szCs w:val="22"/>
          <w:lang w:val="bg-BG"/>
        </w:rPr>
        <w:t>Италия</w:t>
      </w:r>
    </w:p>
    <w:p w14:paraId="1D92004E" w14:textId="77777777" w:rsidR="00823281" w:rsidRPr="0089572D" w:rsidRDefault="00823281" w:rsidP="002D69CD">
      <w:pPr>
        <w:numPr>
          <w:ilvl w:val="12"/>
          <w:numId w:val="0"/>
        </w:numPr>
        <w:spacing w:line="240" w:lineRule="auto"/>
        <w:ind w:right="-2"/>
        <w:rPr>
          <w:szCs w:val="22"/>
          <w:lang w:val="bg-BG"/>
        </w:rPr>
      </w:pPr>
    </w:p>
    <w:p w14:paraId="05225F52" w14:textId="77777777" w:rsidR="00823281" w:rsidRPr="0089572D" w:rsidRDefault="00823281" w:rsidP="00DE65D1">
      <w:pPr>
        <w:keepNext/>
        <w:numPr>
          <w:ilvl w:val="12"/>
          <w:numId w:val="0"/>
        </w:numPr>
        <w:tabs>
          <w:tab w:val="clear" w:pos="567"/>
        </w:tabs>
        <w:spacing w:line="240" w:lineRule="auto"/>
        <w:ind w:right="-2"/>
        <w:rPr>
          <w:b/>
          <w:szCs w:val="22"/>
          <w:lang w:val="bg-BG"/>
        </w:rPr>
      </w:pPr>
      <w:r w:rsidRPr="0089572D">
        <w:rPr>
          <w:b/>
          <w:szCs w:val="22"/>
          <w:lang w:val="bg-BG"/>
        </w:rPr>
        <w:t>Производител:</w:t>
      </w:r>
    </w:p>
    <w:p w14:paraId="12AF7BFF" w14:textId="77777777" w:rsidR="00823281" w:rsidRPr="0089572D" w:rsidRDefault="00823281" w:rsidP="0025204E">
      <w:pPr>
        <w:pStyle w:val="PILMAHaddress"/>
        <w:tabs>
          <w:tab w:val="left" w:pos="720"/>
        </w:tabs>
        <w:rPr>
          <w:lang w:val="bg-BG"/>
        </w:rPr>
      </w:pPr>
      <w:r w:rsidRPr="0089572D">
        <w:rPr>
          <w:lang w:val="bg-BG"/>
        </w:rPr>
        <w:t>Eurofins PROXY Laboratories B.V.</w:t>
      </w:r>
    </w:p>
    <w:p w14:paraId="7134A9BE" w14:textId="77777777" w:rsidR="00823281" w:rsidRPr="0089572D" w:rsidRDefault="00823281" w:rsidP="0025204E">
      <w:pPr>
        <w:pStyle w:val="PILMAHaddress"/>
        <w:tabs>
          <w:tab w:val="left" w:pos="720"/>
        </w:tabs>
        <w:rPr>
          <w:lang w:val="bg-BG"/>
        </w:rPr>
      </w:pPr>
      <w:r w:rsidRPr="0089572D">
        <w:rPr>
          <w:lang w:val="bg-BG"/>
        </w:rPr>
        <w:t>Archimedesweg 25</w:t>
      </w:r>
    </w:p>
    <w:p w14:paraId="0C60E280" w14:textId="77777777" w:rsidR="00823281" w:rsidRPr="0089572D" w:rsidRDefault="00823281" w:rsidP="0025204E">
      <w:pPr>
        <w:pStyle w:val="PILMAHaddress"/>
        <w:tabs>
          <w:tab w:val="left" w:pos="720"/>
        </w:tabs>
        <w:rPr>
          <w:lang w:val="bg-BG"/>
        </w:rPr>
      </w:pPr>
      <w:r w:rsidRPr="0089572D">
        <w:rPr>
          <w:lang w:val="bg-BG"/>
        </w:rPr>
        <w:t>2333 CM Leiden</w:t>
      </w:r>
    </w:p>
    <w:p w14:paraId="7BDE015E" w14:textId="77777777" w:rsidR="00823281" w:rsidRPr="0089572D" w:rsidRDefault="00823281" w:rsidP="0025204E">
      <w:pPr>
        <w:pStyle w:val="PILMAHaddress"/>
        <w:tabs>
          <w:tab w:val="left" w:pos="720"/>
        </w:tabs>
        <w:rPr>
          <w:lang w:val="bg-BG"/>
        </w:rPr>
      </w:pPr>
      <w:r w:rsidRPr="0089572D">
        <w:rPr>
          <w:bCs/>
          <w:lang w:val="bg-BG"/>
        </w:rPr>
        <w:t>Нидерландия</w:t>
      </w:r>
    </w:p>
    <w:p w14:paraId="0EE76E2F" w14:textId="77777777" w:rsidR="00823281" w:rsidRPr="0089572D" w:rsidRDefault="00823281" w:rsidP="002D69CD">
      <w:pPr>
        <w:numPr>
          <w:ilvl w:val="12"/>
          <w:numId w:val="0"/>
        </w:numPr>
        <w:spacing w:line="240" w:lineRule="auto"/>
        <w:ind w:right="-2"/>
        <w:rPr>
          <w:szCs w:val="22"/>
          <w:lang w:val="bg-BG"/>
        </w:rPr>
      </w:pPr>
    </w:p>
    <w:p w14:paraId="5F7ABE70" w14:textId="77777777" w:rsidR="00823281" w:rsidRPr="0089572D" w:rsidRDefault="00823281" w:rsidP="002D69CD">
      <w:pPr>
        <w:keepNext/>
        <w:numPr>
          <w:ilvl w:val="12"/>
          <w:numId w:val="0"/>
        </w:numPr>
        <w:spacing w:line="240" w:lineRule="auto"/>
        <w:ind w:right="-2"/>
        <w:rPr>
          <w:szCs w:val="22"/>
          <w:lang w:val="bg-BG"/>
        </w:rPr>
      </w:pPr>
      <w:r w:rsidRPr="0089572D">
        <w:rPr>
          <w:szCs w:val="22"/>
          <w:lang w:val="bg-BG"/>
        </w:rPr>
        <w:lastRenderedPageBreak/>
        <w:t>За допълнителна информация относно това лекарствo, моля, свържете се с локалния представител на притежателя на разрешението за употреба:</w:t>
      </w:r>
    </w:p>
    <w:p w14:paraId="02E8C5D4" w14:textId="77777777" w:rsidR="00823281" w:rsidRPr="0089572D" w:rsidRDefault="00823281" w:rsidP="002D69CD">
      <w:pPr>
        <w:keepNext/>
        <w:numPr>
          <w:ilvl w:val="12"/>
          <w:numId w:val="0"/>
        </w:numPr>
        <w:spacing w:line="240" w:lineRule="auto"/>
        <w:ind w:right="-2"/>
        <w:rPr>
          <w:szCs w:val="22"/>
          <w:lang w:val="bg-BG"/>
        </w:rPr>
      </w:pPr>
    </w:p>
    <w:tbl>
      <w:tblPr>
        <w:tblW w:w="9720" w:type="dxa"/>
        <w:tblInd w:w="-72" w:type="dxa"/>
        <w:tblLayout w:type="fixed"/>
        <w:tblLook w:val="04A0" w:firstRow="1" w:lastRow="0" w:firstColumn="1" w:lastColumn="0" w:noHBand="0" w:noVBand="1"/>
      </w:tblPr>
      <w:tblGrid>
        <w:gridCol w:w="4854"/>
        <w:gridCol w:w="4858"/>
        <w:gridCol w:w="8"/>
      </w:tblGrid>
      <w:tr w:rsidR="00823281" w:rsidRPr="0089572D" w14:paraId="550E5B44" w14:textId="77777777">
        <w:trPr>
          <w:cantSplit/>
        </w:trPr>
        <w:tc>
          <w:tcPr>
            <w:tcW w:w="4855" w:type="dxa"/>
          </w:tcPr>
          <w:p w14:paraId="36FA0226" w14:textId="77777777" w:rsidR="00823281" w:rsidRPr="0089572D" w:rsidRDefault="00823281" w:rsidP="002D69CD">
            <w:pPr>
              <w:spacing w:line="240" w:lineRule="auto"/>
              <w:rPr>
                <w:szCs w:val="22"/>
                <w:lang w:val="bg-BG"/>
              </w:rPr>
            </w:pPr>
            <w:r w:rsidRPr="0089572D">
              <w:rPr>
                <w:b/>
                <w:szCs w:val="22"/>
                <w:lang w:val="bg-BG"/>
              </w:rPr>
              <w:t>België/Belgique/Belgien</w:t>
            </w:r>
          </w:p>
          <w:p w14:paraId="3031451F" w14:textId="77777777" w:rsidR="00823281" w:rsidRPr="0089572D" w:rsidRDefault="00823281" w:rsidP="002D69CD">
            <w:pPr>
              <w:pStyle w:val="Default"/>
              <w:rPr>
                <w:sz w:val="22"/>
                <w:szCs w:val="22"/>
                <w:lang w:val="bg-BG"/>
              </w:rPr>
            </w:pPr>
            <w:r w:rsidRPr="0089572D">
              <w:rPr>
                <w:sz w:val="22"/>
                <w:szCs w:val="22"/>
                <w:lang w:val="bg-BG"/>
              </w:rPr>
              <w:t xml:space="preserve">Chiesi sa/nv </w:t>
            </w:r>
          </w:p>
          <w:p w14:paraId="6D359485" w14:textId="77777777" w:rsidR="00823281" w:rsidRPr="0089572D" w:rsidRDefault="00823281" w:rsidP="002D69CD">
            <w:pPr>
              <w:spacing w:line="240" w:lineRule="auto"/>
              <w:ind w:right="34"/>
              <w:rPr>
                <w:szCs w:val="22"/>
                <w:lang w:val="bg-BG"/>
              </w:rPr>
            </w:pPr>
            <w:r w:rsidRPr="0089572D">
              <w:rPr>
                <w:szCs w:val="22"/>
                <w:lang w:val="bg-BG"/>
              </w:rPr>
              <w:t>Tél/Tel: + 32 (0)2 788 42 00</w:t>
            </w:r>
          </w:p>
          <w:p w14:paraId="3B8F9F7D" w14:textId="77777777" w:rsidR="00823281" w:rsidRPr="0089572D" w:rsidRDefault="00823281" w:rsidP="002D69CD">
            <w:pPr>
              <w:spacing w:line="240" w:lineRule="auto"/>
              <w:ind w:right="34"/>
              <w:rPr>
                <w:szCs w:val="22"/>
                <w:lang w:val="bg-BG"/>
              </w:rPr>
            </w:pPr>
          </w:p>
        </w:tc>
        <w:tc>
          <w:tcPr>
            <w:tcW w:w="4868" w:type="dxa"/>
            <w:gridSpan w:val="2"/>
          </w:tcPr>
          <w:p w14:paraId="0FE64AEA" w14:textId="77777777" w:rsidR="00823281" w:rsidRPr="0089572D" w:rsidRDefault="00823281" w:rsidP="002D69CD">
            <w:pPr>
              <w:spacing w:line="240" w:lineRule="auto"/>
              <w:rPr>
                <w:szCs w:val="22"/>
                <w:lang w:val="bg-BG"/>
              </w:rPr>
            </w:pPr>
            <w:r w:rsidRPr="0089572D">
              <w:rPr>
                <w:b/>
                <w:szCs w:val="22"/>
                <w:lang w:val="bg-BG"/>
              </w:rPr>
              <w:t>Lietuva</w:t>
            </w:r>
          </w:p>
          <w:p w14:paraId="10D4B7F2" w14:textId="77777777" w:rsidR="00823281" w:rsidRPr="0089572D" w:rsidRDefault="00823281" w:rsidP="002D69CD">
            <w:pPr>
              <w:pStyle w:val="Default"/>
              <w:rPr>
                <w:sz w:val="22"/>
                <w:szCs w:val="22"/>
                <w:lang w:val="bg-BG"/>
              </w:rPr>
            </w:pPr>
            <w:r w:rsidRPr="0089572D">
              <w:rPr>
                <w:sz w:val="22"/>
                <w:szCs w:val="22"/>
                <w:lang w:val="bg-BG"/>
              </w:rPr>
              <w:t xml:space="preserve">Chiesi Pharmaceuticals GmbH </w:t>
            </w:r>
          </w:p>
          <w:p w14:paraId="4BA17696" w14:textId="515BB6FA" w:rsidR="00823281" w:rsidRPr="0089572D" w:rsidRDefault="00823281" w:rsidP="002D69CD">
            <w:pPr>
              <w:suppressAutoHyphens/>
              <w:spacing w:line="240" w:lineRule="auto"/>
              <w:rPr>
                <w:szCs w:val="22"/>
                <w:lang w:val="bg-BG"/>
              </w:rPr>
            </w:pPr>
            <w:r w:rsidRPr="0089572D">
              <w:rPr>
                <w:szCs w:val="22"/>
                <w:lang w:val="bg-BG"/>
              </w:rPr>
              <w:t>Tel: + 43 1 4073919</w:t>
            </w:r>
          </w:p>
          <w:p w14:paraId="0C4F30C3" w14:textId="77777777" w:rsidR="00823281" w:rsidRPr="0089572D" w:rsidRDefault="00823281" w:rsidP="002D69CD">
            <w:pPr>
              <w:suppressAutoHyphens/>
              <w:spacing w:line="240" w:lineRule="auto"/>
              <w:rPr>
                <w:szCs w:val="22"/>
                <w:lang w:val="bg-BG"/>
              </w:rPr>
            </w:pPr>
          </w:p>
        </w:tc>
      </w:tr>
      <w:tr w:rsidR="00823281" w:rsidRPr="0071312E" w14:paraId="1F580167" w14:textId="77777777">
        <w:trPr>
          <w:cantSplit/>
        </w:trPr>
        <w:tc>
          <w:tcPr>
            <w:tcW w:w="4855" w:type="dxa"/>
          </w:tcPr>
          <w:p w14:paraId="22D022E9" w14:textId="77777777" w:rsidR="00823281" w:rsidRPr="0089572D" w:rsidRDefault="00823281" w:rsidP="002D69CD">
            <w:pPr>
              <w:autoSpaceDE w:val="0"/>
              <w:autoSpaceDN w:val="0"/>
              <w:adjustRightInd w:val="0"/>
              <w:spacing w:line="240" w:lineRule="auto"/>
              <w:rPr>
                <w:b/>
                <w:bCs/>
                <w:szCs w:val="22"/>
                <w:lang w:val="bg-BG"/>
              </w:rPr>
            </w:pPr>
            <w:r w:rsidRPr="0089572D">
              <w:rPr>
                <w:b/>
                <w:bCs/>
                <w:szCs w:val="22"/>
                <w:lang w:val="bg-BG"/>
              </w:rPr>
              <w:t>България</w:t>
            </w:r>
          </w:p>
          <w:p w14:paraId="25D80B01" w14:textId="3D2B4FA3" w:rsidR="00823281" w:rsidRPr="0089572D" w:rsidRDefault="00823281" w:rsidP="002D69CD">
            <w:pPr>
              <w:pStyle w:val="Default"/>
              <w:rPr>
                <w:sz w:val="22"/>
                <w:szCs w:val="22"/>
                <w:lang w:val="bg-BG"/>
              </w:rPr>
            </w:pPr>
            <w:del w:id="37" w:author="Author">
              <w:r w:rsidRPr="0089572D" w:rsidDel="00A82194">
                <w:rPr>
                  <w:sz w:val="22"/>
                  <w:szCs w:val="22"/>
                  <w:lang w:val="bg-BG"/>
                </w:rPr>
                <w:delText xml:space="preserve">Chiesi Bulgaria EOOD </w:delText>
              </w:r>
            </w:del>
            <w:ins w:id="38" w:author="Author">
              <w:r w:rsidR="00A82194">
                <w:rPr>
                  <w:sz w:val="22"/>
                  <w:szCs w:val="22"/>
                  <w:lang w:val="bg-BG"/>
                </w:rPr>
                <w:t>ExCEEd Orphan Distribution d.o.o.   </w:t>
              </w:r>
            </w:ins>
          </w:p>
          <w:p w14:paraId="6C2AEE57" w14:textId="46A09C3C" w:rsidR="00823281" w:rsidRPr="0089572D" w:rsidRDefault="00823281" w:rsidP="002D69CD">
            <w:pPr>
              <w:autoSpaceDE w:val="0"/>
              <w:autoSpaceDN w:val="0"/>
              <w:adjustRightInd w:val="0"/>
              <w:spacing w:line="240" w:lineRule="auto"/>
              <w:rPr>
                <w:szCs w:val="22"/>
                <w:lang w:val="bg-BG"/>
              </w:rPr>
            </w:pPr>
            <w:r w:rsidRPr="0089572D">
              <w:rPr>
                <w:szCs w:val="22"/>
                <w:lang w:val="bg-BG"/>
              </w:rPr>
              <w:t xml:space="preserve">Тел.: </w:t>
            </w:r>
            <w:del w:id="39" w:author="Author">
              <w:r w:rsidRPr="0089572D" w:rsidDel="00A82194">
                <w:rPr>
                  <w:szCs w:val="22"/>
                  <w:lang w:val="bg-BG"/>
                </w:rPr>
                <w:delText>+359 29201205</w:delText>
              </w:r>
            </w:del>
            <w:ins w:id="40" w:author="Author">
              <w:r w:rsidR="00A82194">
                <w:rPr>
                  <w:szCs w:val="22"/>
                  <w:lang w:val="bg-BG"/>
                </w:rPr>
                <w:t>+359 87 663 1858</w:t>
              </w:r>
            </w:ins>
            <w:r w:rsidRPr="0089572D">
              <w:rPr>
                <w:szCs w:val="22"/>
                <w:lang w:val="bg-BG"/>
              </w:rPr>
              <w:t xml:space="preserve"> </w:t>
            </w:r>
          </w:p>
          <w:p w14:paraId="46067CA9" w14:textId="77777777" w:rsidR="00823281" w:rsidRPr="0089572D" w:rsidRDefault="00823281" w:rsidP="002D69CD">
            <w:pPr>
              <w:tabs>
                <w:tab w:val="left" w:pos="-720"/>
              </w:tabs>
              <w:suppressAutoHyphens/>
              <w:spacing w:line="240" w:lineRule="auto"/>
              <w:jc w:val="both"/>
              <w:rPr>
                <w:b/>
                <w:szCs w:val="22"/>
                <w:lang w:val="bg-BG"/>
              </w:rPr>
            </w:pPr>
          </w:p>
        </w:tc>
        <w:tc>
          <w:tcPr>
            <w:tcW w:w="4868" w:type="dxa"/>
            <w:gridSpan w:val="2"/>
            <w:hideMark/>
          </w:tcPr>
          <w:p w14:paraId="01E93F62" w14:textId="77777777" w:rsidR="00823281" w:rsidRPr="0089572D" w:rsidRDefault="00823281" w:rsidP="002D69CD">
            <w:pPr>
              <w:spacing w:line="240" w:lineRule="auto"/>
              <w:rPr>
                <w:szCs w:val="22"/>
                <w:lang w:val="bg-BG"/>
              </w:rPr>
            </w:pPr>
            <w:r w:rsidRPr="0089572D">
              <w:rPr>
                <w:b/>
                <w:szCs w:val="22"/>
                <w:lang w:val="bg-BG"/>
              </w:rPr>
              <w:t>Luxembourg/Luxemburg</w:t>
            </w:r>
          </w:p>
          <w:p w14:paraId="6C3139DD" w14:textId="77777777" w:rsidR="00823281" w:rsidRPr="0089572D" w:rsidRDefault="00823281" w:rsidP="002D69CD">
            <w:pPr>
              <w:spacing w:line="240" w:lineRule="auto"/>
              <w:rPr>
                <w:szCs w:val="22"/>
                <w:lang w:val="bg-BG"/>
              </w:rPr>
            </w:pPr>
            <w:r w:rsidRPr="0089572D">
              <w:rPr>
                <w:szCs w:val="22"/>
                <w:lang w:val="bg-BG"/>
              </w:rPr>
              <w:t>Chiesi sa/nv</w:t>
            </w:r>
          </w:p>
          <w:p w14:paraId="354E44D9" w14:textId="77777777" w:rsidR="00823281" w:rsidRPr="0089572D" w:rsidRDefault="00823281" w:rsidP="002D69CD">
            <w:pPr>
              <w:suppressAutoHyphens/>
              <w:spacing w:line="240" w:lineRule="auto"/>
              <w:rPr>
                <w:szCs w:val="22"/>
                <w:lang w:val="bg-BG"/>
              </w:rPr>
            </w:pPr>
            <w:r w:rsidRPr="0089572D">
              <w:rPr>
                <w:szCs w:val="22"/>
                <w:lang w:val="bg-BG"/>
              </w:rPr>
              <w:t>Tél/Tel: + 32 (0)2 788 42 00</w:t>
            </w:r>
          </w:p>
          <w:p w14:paraId="3785B405" w14:textId="550ED6AB" w:rsidR="00DE65D1" w:rsidRPr="0089572D" w:rsidRDefault="00DE65D1" w:rsidP="002D69CD">
            <w:pPr>
              <w:suppressAutoHyphens/>
              <w:spacing w:line="240" w:lineRule="auto"/>
              <w:rPr>
                <w:szCs w:val="22"/>
                <w:lang w:val="bg-BG"/>
              </w:rPr>
            </w:pPr>
          </w:p>
        </w:tc>
      </w:tr>
      <w:tr w:rsidR="00823281" w:rsidRPr="0089572D" w14:paraId="39359BB6" w14:textId="77777777">
        <w:trPr>
          <w:cantSplit/>
        </w:trPr>
        <w:tc>
          <w:tcPr>
            <w:tcW w:w="4855" w:type="dxa"/>
          </w:tcPr>
          <w:p w14:paraId="0E3AA13D" w14:textId="77777777" w:rsidR="00823281" w:rsidRPr="0089572D" w:rsidRDefault="00823281" w:rsidP="002D69CD">
            <w:pPr>
              <w:tabs>
                <w:tab w:val="left" w:pos="-720"/>
              </w:tabs>
              <w:suppressAutoHyphens/>
              <w:spacing w:line="240" w:lineRule="auto"/>
              <w:rPr>
                <w:szCs w:val="22"/>
                <w:lang w:val="bg-BG"/>
              </w:rPr>
            </w:pPr>
            <w:r w:rsidRPr="0089572D">
              <w:rPr>
                <w:b/>
                <w:szCs w:val="22"/>
                <w:lang w:val="bg-BG"/>
              </w:rPr>
              <w:t>Česká republika</w:t>
            </w:r>
          </w:p>
          <w:p w14:paraId="7A486C4F" w14:textId="77777777" w:rsidR="00A675E1" w:rsidRPr="0089572D" w:rsidRDefault="00A675E1" w:rsidP="00A675E1">
            <w:pPr>
              <w:tabs>
                <w:tab w:val="left" w:pos="-720"/>
              </w:tabs>
              <w:suppressAutoHyphens/>
              <w:spacing w:line="240" w:lineRule="auto"/>
              <w:rPr>
                <w:szCs w:val="22"/>
                <w:lang w:val="bg-BG"/>
              </w:rPr>
            </w:pPr>
            <w:r w:rsidRPr="0089572D">
              <w:rPr>
                <w:szCs w:val="22"/>
                <w:lang w:val="bg-BG"/>
              </w:rPr>
              <w:t>Chiesi CZ s.r.o.</w:t>
            </w:r>
          </w:p>
          <w:p w14:paraId="47701A05" w14:textId="77777777" w:rsidR="00823281" w:rsidRPr="0089572D" w:rsidRDefault="00A675E1" w:rsidP="002D69CD">
            <w:pPr>
              <w:tabs>
                <w:tab w:val="left" w:pos="-720"/>
              </w:tabs>
              <w:suppressAutoHyphens/>
              <w:spacing w:line="240" w:lineRule="auto"/>
              <w:rPr>
                <w:szCs w:val="22"/>
                <w:lang w:val="bg-BG"/>
              </w:rPr>
            </w:pPr>
            <w:r w:rsidRPr="0089572D">
              <w:rPr>
                <w:szCs w:val="22"/>
                <w:lang w:val="bg-BG"/>
              </w:rPr>
              <w:t>Tel: + 420 261221745</w:t>
            </w:r>
          </w:p>
          <w:p w14:paraId="32A30D74" w14:textId="77777777" w:rsidR="00823281" w:rsidRPr="0089572D" w:rsidRDefault="00823281" w:rsidP="002D69CD">
            <w:pPr>
              <w:tabs>
                <w:tab w:val="left" w:pos="-720"/>
              </w:tabs>
              <w:suppressAutoHyphens/>
              <w:spacing w:line="240" w:lineRule="auto"/>
              <w:rPr>
                <w:szCs w:val="22"/>
                <w:lang w:val="bg-BG"/>
              </w:rPr>
            </w:pPr>
          </w:p>
        </w:tc>
        <w:tc>
          <w:tcPr>
            <w:tcW w:w="4868" w:type="dxa"/>
            <w:gridSpan w:val="2"/>
            <w:hideMark/>
          </w:tcPr>
          <w:p w14:paraId="3447FA9A" w14:textId="77777777" w:rsidR="00823281" w:rsidRPr="0089572D" w:rsidRDefault="00823281" w:rsidP="002D69CD">
            <w:pPr>
              <w:spacing w:line="240" w:lineRule="auto"/>
              <w:rPr>
                <w:b/>
                <w:szCs w:val="22"/>
                <w:lang w:val="bg-BG"/>
              </w:rPr>
            </w:pPr>
            <w:r w:rsidRPr="0089572D">
              <w:rPr>
                <w:b/>
                <w:szCs w:val="22"/>
                <w:lang w:val="bg-BG"/>
              </w:rPr>
              <w:t>Magyarország</w:t>
            </w:r>
          </w:p>
          <w:p w14:paraId="4865A928" w14:textId="40E01AF0" w:rsidR="00823281" w:rsidRPr="0089572D" w:rsidRDefault="00823281" w:rsidP="002D69CD">
            <w:pPr>
              <w:spacing w:line="240" w:lineRule="auto"/>
              <w:rPr>
                <w:szCs w:val="22"/>
                <w:lang w:val="bg-BG"/>
              </w:rPr>
            </w:pPr>
            <w:del w:id="41" w:author="Author">
              <w:r w:rsidRPr="0089572D" w:rsidDel="00A82194">
                <w:rPr>
                  <w:bCs/>
                  <w:szCs w:val="22"/>
                  <w:lang w:val="bg-BG"/>
                </w:rPr>
                <w:delText>Chiesi Hungary Kft.</w:delText>
              </w:r>
            </w:del>
            <w:ins w:id="42" w:author="Author">
              <w:r w:rsidR="00A82194">
                <w:rPr>
                  <w:bCs/>
                  <w:szCs w:val="22"/>
                  <w:lang w:val="bg-BG"/>
                </w:rPr>
                <w:t>ExCEEd Orphan Distribution d.o.o.   </w:t>
              </w:r>
            </w:ins>
          </w:p>
          <w:p w14:paraId="15684038" w14:textId="4A663A3F" w:rsidR="00823281" w:rsidRPr="0089572D" w:rsidRDefault="00823281" w:rsidP="002D69CD">
            <w:pPr>
              <w:tabs>
                <w:tab w:val="left" w:pos="-720"/>
              </w:tabs>
              <w:suppressAutoHyphens/>
              <w:spacing w:line="240" w:lineRule="auto"/>
              <w:rPr>
                <w:szCs w:val="22"/>
                <w:lang w:val="bg-BG"/>
              </w:rPr>
            </w:pPr>
            <w:r w:rsidRPr="0089572D">
              <w:rPr>
                <w:szCs w:val="22"/>
                <w:lang w:val="bg-BG"/>
              </w:rPr>
              <w:t xml:space="preserve">Tel.: </w:t>
            </w:r>
            <w:del w:id="43" w:author="Author">
              <w:r w:rsidRPr="0089572D" w:rsidDel="00A82194">
                <w:rPr>
                  <w:szCs w:val="22"/>
                  <w:lang w:val="bg-BG"/>
                </w:rPr>
                <w:delText>+ 36-1-429 1060</w:delText>
              </w:r>
            </w:del>
            <w:ins w:id="44" w:author="Author">
              <w:r w:rsidR="00A82194">
                <w:rPr>
                  <w:szCs w:val="22"/>
                  <w:lang w:val="bg-BG"/>
                </w:rPr>
                <w:t>+36 70 612 7768</w:t>
              </w:r>
            </w:ins>
          </w:p>
          <w:p w14:paraId="7F173ABF" w14:textId="16B413CC" w:rsidR="00DE65D1" w:rsidRPr="0089572D" w:rsidRDefault="00DE65D1" w:rsidP="002D69CD">
            <w:pPr>
              <w:tabs>
                <w:tab w:val="left" w:pos="-720"/>
              </w:tabs>
              <w:suppressAutoHyphens/>
              <w:spacing w:line="240" w:lineRule="auto"/>
              <w:rPr>
                <w:szCs w:val="22"/>
                <w:lang w:val="bg-BG"/>
              </w:rPr>
            </w:pPr>
          </w:p>
        </w:tc>
      </w:tr>
      <w:tr w:rsidR="00823281" w:rsidRPr="0089572D" w14:paraId="3E3F6C59" w14:textId="77777777">
        <w:trPr>
          <w:cantSplit/>
        </w:trPr>
        <w:tc>
          <w:tcPr>
            <w:tcW w:w="4855" w:type="dxa"/>
          </w:tcPr>
          <w:p w14:paraId="58A3655D" w14:textId="77777777" w:rsidR="00823281" w:rsidRPr="0089572D" w:rsidRDefault="00823281" w:rsidP="002D69CD">
            <w:pPr>
              <w:spacing w:line="240" w:lineRule="auto"/>
              <w:rPr>
                <w:szCs w:val="22"/>
                <w:lang w:val="bg-BG"/>
              </w:rPr>
            </w:pPr>
            <w:r w:rsidRPr="0089572D">
              <w:rPr>
                <w:b/>
                <w:szCs w:val="22"/>
                <w:lang w:val="bg-BG"/>
              </w:rPr>
              <w:t>Danmark</w:t>
            </w:r>
          </w:p>
          <w:p w14:paraId="0F748F3C" w14:textId="77777777" w:rsidR="00823281" w:rsidRPr="0089572D" w:rsidRDefault="00823281" w:rsidP="002D69CD">
            <w:pPr>
              <w:spacing w:line="240" w:lineRule="auto"/>
              <w:rPr>
                <w:szCs w:val="22"/>
                <w:lang w:val="bg-BG"/>
              </w:rPr>
            </w:pPr>
            <w:r w:rsidRPr="0089572D">
              <w:rPr>
                <w:szCs w:val="22"/>
                <w:lang w:val="bg-BG"/>
              </w:rPr>
              <w:t>Chiesi Pharma AB</w:t>
            </w:r>
          </w:p>
          <w:p w14:paraId="05A79A3C" w14:textId="77777777" w:rsidR="00823281" w:rsidRPr="0089572D" w:rsidRDefault="00823281" w:rsidP="002D69CD">
            <w:pPr>
              <w:tabs>
                <w:tab w:val="left" w:pos="-720"/>
              </w:tabs>
              <w:suppressAutoHyphens/>
              <w:spacing w:line="240" w:lineRule="auto"/>
              <w:rPr>
                <w:szCs w:val="22"/>
                <w:lang w:val="bg-BG"/>
              </w:rPr>
            </w:pPr>
            <w:r w:rsidRPr="0089572D">
              <w:rPr>
                <w:szCs w:val="22"/>
                <w:lang w:val="bg-BG"/>
              </w:rPr>
              <w:t>Tlf: + 46 8 753 35 20</w:t>
            </w:r>
          </w:p>
          <w:p w14:paraId="09D4B46F" w14:textId="77777777" w:rsidR="00823281" w:rsidRPr="0089572D" w:rsidRDefault="00823281" w:rsidP="002D69CD">
            <w:pPr>
              <w:tabs>
                <w:tab w:val="left" w:pos="-720"/>
              </w:tabs>
              <w:suppressAutoHyphens/>
              <w:spacing w:line="240" w:lineRule="auto"/>
              <w:rPr>
                <w:szCs w:val="22"/>
                <w:lang w:val="bg-BG"/>
              </w:rPr>
            </w:pPr>
          </w:p>
        </w:tc>
        <w:tc>
          <w:tcPr>
            <w:tcW w:w="4868" w:type="dxa"/>
            <w:gridSpan w:val="2"/>
            <w:hideMark/>
          </w:tcPr>
          <w:p w14:paraId="401AC87C" w14:textId="77777777" w:rsidR="00823281" w:rsidRPr="0089572D" w:rsidRDefault="00823281" w:rsidP="002D69CD">
            <w:pPr>
              <w:tabs>
                <w:tab w:val="left" w:pos="-720"/>
                <w:tab w:val="left" w:pos="4536"/>
              </w:tabs>
              <w:suppressAutoHyphens/>
              <w:spacing w:line="240" w:lineRule="auto"/>
              <w:rPr>
                <w:b/>
                <w:szCs w:val="22"/>
                <w:lang w:val="bg-BG"/>
              </w:rPr>
            </w:pPr>
            <w:r w:rsidRPr="0089572D">
              <w:rPr>
                <w:b/>
                <w:szCs w:val="22"/>
                <w:lang w:val="bg-BG"/>
              </w:rPr>
              <w:t>Malta</w:t>
            </w:r>
          </w:p>
          <w:p w14:paraId="5E8A25CC" w14:textId="77777777" w:rsidR="00823281" w:rsidRPr="0089572D" w:rsidRDefault="00823281" w:rsidP="002D69CD">
            <w:pPr>
              <w:pStyle w:val="Default"/>
              <w:rPr>
                <w:sz w:val="22"/>
                <w:szCs w:val="22"/>
                <w:lang w:val="bg-BG"/>
              </w:rPr>
            </w:pPr>
            <w:r w:rsidRPr="0089572D">
              <w:rPr>
                <w:sz w:val="22"/>
                <w:szCs w:val="22"/>
                <w:lang w:val="bg-BG"/>
              </w:rPr>
              <w:t>Chiesi Farmaceutici S.p.A.</w:t>
            </w:r>
          </w:p>
          <w:p w14:paraId="1B84AC01" w14:textId="77777777" w:rsidR="00823281" w:rsidRPr="0089572D" w:rsidRDefault="00823281" w:rsidP="002D69CD">
            <w:pPr>
              <w:spacing w:line="240" w:lineRule="auto"/>
              <w:rPr>
                <w:szCs w:val="22"/>
                <w:lang w:val="bg-BG"/>
              </w:rPr>
            </w:pPr>
            <w:r w:rsidRPr="0089572D">
              <w:rPr>
                <w:szCs w:val="22"/>
                <w:lang w:val="bg-BG"/>
              </w:rPr>
              <w:t>Tel: + 39 0521 2791</w:t>
            </w:r>
          </w:p>
          <w:p w14:paraId="74D8DA66" w14:textId="5B746648" w:rsidR="00DE65D1" w:rsidRPr="0089572D" w:rsidRDefault="00DE65D1" w:rsidP="002D69CD">
            <w:pPr>
              <w:spacing w:line="240" w:lineRule="auto"/>
              <w:rPr>
                <w:szCs w:val="22"/>
                <w:lang w:val="bg-BG"/>
              </w:rPr>
            </w:pPr>
          </w:p>
        </w:tc>
      </w:tr>
      <w:tr w:rsidR="00823281" w:rsidRPr="0089572D" w14:paraId="0BB2572B" w14:textId="77777777">
        <w:trPr>
          <w:cantSplit/>
        </w:trPr>
        <w:tc>
          <w:tcPr>
            <w:tcW w:w="4855" w:type="dxa"/>
          </w:tcPr>
          <w:p w14:paraId="222C5E63" w14:textId="77777777" w:rsidR="00823281" w:rsidRPr="0089572D" w:rsidRDefault="00823281" w:rsidP="002D69CD">
            <w:pPr>
              <w:spacing w:line="240" w:lineRule="auto"/>
              <w:rPr>
                <w:szCs w:val="22"/>
                <w:lang w:val="bg-BG"/>
              </w:rPr>
            </w:pPr>
            <w:r w:rsidRPr="0089572D">
              <w:rPr>
                <w:b/>
                <w:szCs w:val="22"/>
                <w:lang w:val="bg-BG"/>
              </w:rPr>
              <w:t>Deutschland</w:t>
            </w:r>
          </w:p>
          <w:p w14:paraId="1B2DBD74" w14:textId="77777777" w:rsidR="00823281" w:rsidRPr="0089572D" w:rsidRDefault="00823281" w:rsidP="002D69CD">
            <w:pPr>
              <w:spacing w:line="240" w:lineRule="auto"/>
              <w:rPr>
                <w:szCs w:val="22"/>
                <w:lang w:val="bg-BG"/>
              </w:rPr>
            </w:pPr>
            <w:r w:rsidRPr="0089572D">
              <w:rPr>
                <w:szCs w:val="22"/>
                <w:lang w:val="bg-BG"/>
              </w:rPr>
              <w:t>Chiesi GmbH</w:t>
            </w:r>
          </w:p>
          <w:p w14:paraId="44C9DB8A" w14:textId="77777777" w:rsidR="00823281" w:rsidRPr="0089572D" w:rsidRDefault="00823281" w:rsidP="002D69CD">
            <w:pPr>
              <w:tabs>
                <w:tab w:val="left" w:pos="-720"/>
              </w:tabs>
              <w:suppressAutoHyphens/>
              <w:spacing w:line="240" w:lineRule="auto"/>
              <w:rPr>
                <w:szCs w:val="22"/>
                <w:lang w:val="bg-BG"/>
              </w:rPr>
            </w:pPr>
            <w:r w:rsidRPr="0089572D">
              <w:rPr>
                <w:szCs w:val="22"/>
                <w:lang w:val="bg-BG"/>
              </w:rPr>
              <w:t>Tel: + 49 40 89724-0</w:t>
            </w:r>
          </w:p>
          <w:p w14:paraId="0EF81327" w14:textId="77777777" w:rsidR="00823281" w:rsidRPr="0089572D" w:rsidRDefault="00823281" w:rsidP="002D69CD">
            <w:pPr>
              <w:tabs>
                <w:tab w:val="left" w:pos="-720"/>
              </w:tabs>
              <w:suppressAutoHyphens/>
              <w:spacing w:line="240" w:lineRule="auto"/>
              <w:rPr>
                <w:szCs w:val="22"/>
                <w:lang w:val="bg-BG"/>
              </w:rPr>
            </w:pPr>
          </w:p>
        </w:tc>
        <w:tc>
          <w:tcPr>
            <w:tcW w:w="4868" w:type="dxa"/>
            <w:gridSpan w:val="2"/>
            <w:hideMark/>
          </w:tcPr>
          <w:p w14:paraId="5E0386B9" w14:textId="77777777" w:rsidR="00823281" w:rsidRPr="0089572D" w:rsidRDefault="00823281" w:rsidP="002D69CD">
            <w:pPr>
              <w:tabs>
                <w:tab w:val="left" w:pos="-720"/>
                <w:tab w:val="left" w:pos="4536"/>
              </w:tabs>
              <w:suppressAutoHyphens/>
              <w:spacing w:line="240" w:lineRule="auto"/>
              <w:rPr>
                <w:b/>
                <w:szCs w:val="22"/>
                <w:lang w:val="bg-BG"/>
              </w:rPr>
            </w:pPr>
            <w:r w:rsidRPr="0089572D">
              <w:rPr>
                <w:b/>
                <w:szCs w:val="22"/>
                <w:lang w:val="bg-BG"/>
              </w:rPr>
              <w:t>Nederland</w:t>
            </w:r>
          </w:p>
          <w:p w14:paraId="485452F4" w14:textId="77777777" w:rsidR="00823281" w:rsidRPr="0089572D" w:rsidRDefault="00823281" w:rsidP="002D69CD">
            <w:pPr>
              <w:spacing w:line="240" w:lineRule="auto"/>
              <w:rPr>
                <w:szCs w:val="22"/>
                <w:lang w:val="bg-BG"/>
              </w:rPr>
            </w:pPr>
            <w:r w:rsidRPr="0089572D">
              <w:rPr>
                <w:szCs w:val="22"/>
                <w:lang w:val="bg-BG"/>
              </w:rPr>
              <w:t>Chiesi Pharmaceuticals B.V.</w:t>
            </w:r>
          </w:p>
          <w:p w14:paraId="3AAD79D6" w14:textId="77777777" w:rsidR="00823281" w:rsidRPr="0089572D" w:rsidRDefault="00823281" w:rsidP="002D69CD">
            <w:pPr>
              <w:spacing w:line="240" w:lineRule="auto"/>
              <w:rPr>
                <w:szCs w:val="22"/>
                <w:lang w:val="bg-BG"/>
              </w:rPr>
            </w:pPr>
            <w:r w:rsidRPr="0089572D">
              <w:rPr>
                <w:szCs w:val="22"/>
                <w:lang w:val="bg-BG"/>
              </w:rPr>
              <w:t>Tel: + 31 88 501 64 00</w:t>
            </w:r>
          </w:p>
          <w:p w14:paraId="65FF3C1F" w14:textId="4BC75FA7" w:rsidR="00DE65D1" w:rsidRPr="0089572D" w:rsidRDefault="00DE65D1" w:rsidP="002D69CD">
            <w:pPr>
              <w:spacing w:line="240" w:lineRule="auto"/>
              <w:rPr>
                <w:szCs w:val="22"/>
                <w:lang w:val="bg-BG"/>
              </w:rPr>
            </w:pPr>
          </w:p>
        </w:tc>
      </w:tr>
      <w:tr w:rsidR="00823281" w:rsidRPr="0071312E" w14:paraId="3B46DF1E" w14:textId="77777777">
        <w:trPr>
          <w:cantSplit/>
        </w:trPr>
        <w:tc>
          <w:tcPr>
            <w:tcW w:w="4855" w:type="dxa"/>
          </w:tcPr>
          <w:p w14:paraId="53C6C14B" w14:textId="77777777" w:rsidR="00823281" w:rsidRPr="0089572D" w:rsidRDefault="00823281" w:rsidP="002D69CD">
            <w:pPr>
              <w:tabs>
                <w:tab w:val="left" w:pos="-720"/>
              </w:tabs>
              <w:suppressAutoHyphens/>
              <w:spacing w:line="240" w:lineRule="auto"/>
              <w:rPr>
                <w:b/>
                <w:bCs/>
                <w:szCs w:val="22"/>
                <w:lang w:val="bg-BG"/>
              </w:rPr>
            </w:pPr>
            <w:r w:rsidRPr="0089572D">
              <w:rPr>
                <w:b/>
                <w:bCs/>
                <w:szCs w:val="22"/>
                <w:lang w:val="bg-BG"/>
              </w:rPr>
              <w:t>Eesti</w:t>
            </w:r>
          </w:p>
          <w:p w14:paraId="0AF24EB0" w14:textId="77777777" w:rsidR="00823281" w:rsidRPr="0089572D" w:rsidRDefault="00823281" w:rsidP="002D69CD">
            <w:pPr>
              <w:spacing w:line="240" w:lineRule="auto"/>
              <w:rPr>
                <w:szCs w:val="22"/>
                <w:lang w:val="bg-BG"/>
              </w:rPr>
            </w:pPr>
            <w:r w:rsidRPr="0089572D">
              <w:rPr>
                <w:szCs w:val="22"/>
                <w:lang w:val="bg-BG"/>
              </w:rPr>
              <w:t>Chiesi Pharmaceuticals GmbH</w:t>
            </w:r>
          </w:p>
          <w:p w14:paraId="0CC173C2" w14:textId="77777777" w:rsidR="00823281" w:rsidRPr="0089572D" w:rsidRDefault="00823281" w:rsidP="002D69CD">
            <w:pPr>
              <w:spacing w:line="240" w:lineRule="auto"/>
              <w:rPr>
                <w:szCs w:val="22"/>
                <w:lang w:val="bg-BG"/>
              </w:rPr>
            </w:pPr>
            <w:r w:rsidRPr="0089572D">
              <w:rPr>
                <w:szCs w:val="22"/>
                <w:lang w:val="bg-BG"/>
              </w:rPr>
              <w:t>Tel: + 43 1 4073919</w:t>
            </w:r>
          </w:p>
          <w:p w14:paraId="74828754" w14:textId="77777777" w:rsidR="00823281" w:rsidRPr="0089572D" w:rsidRDefault="00823281" w:rsidP="002D69CD">
            <w:pPr>
              <w:tabs>
                <w:tab w:val="left" w:pos="-720"/>
              </w:tabs>
              <w:suppressAutoHyphens/>
              <w:spacing w:line="240" w:lineRule="auto"/>
              <w:rPr>
                <w:szCs w:val="22"/>
                <w:lang w:val="bg-BG"/>
              </w:rPr>
            </w:pPr>
          </w:p>
        </w:tc>
        <w:tc>
          <w:tcPr>
            <w:tcW w:w="4868" w:type="dxa"/>
            <w:gridSpan w:val="2"/>
            <w:hideMark/>
          </w:tcPr>
          <w:p w14:paraId="4E8EA803" w14:textId="77777777" w:rsidR="00823281" w:rsidRPr="0089572D" w:rsidRDefault="00823281" w:rsidP="002D69CD">
            <w:pPr>
              <w:keepNext/>
              <w:spacing w:line="240" w:lineRule="auto"/>
              <w:ind w:left="709" w:hanging="709"/>
              <w:outlineLvl w:val="1"/>
              <w:rPr>
                <w:b/>
                <w:bCs/>
                <w:caps/>
                <w:snapToGrid w:val="0"/>
                <w:szCs w:val="22"/>
                <w:lang w:val="bg-BG"/>
              </w:rPr>
            </w:pPr>
            <w:r w:rsidRPr="0089572D">
              <w:rPr>
                <w:b/>
                <w:bCs/>
                <w:snapToGrid w:val="0"/>
                <w:szCs w:val="22"/>
                <w:lang w:val="bg-BG"/>
              </w:rPr>
              <w:t>Norge</w:t>
            </w:r>
          </w:p>
          <w:p w14:paraId="51D056BA" w14:textId="77777777" w:rsidR="00823281" w:rsidRPr="0089572D" w:rsidRDefault="00823281" w:rsidP="002D69CD">
            <w:pPr>
              <w:spacing w:line="240" w:lineRule="auto"/>
              <w:rPr>
                <w:szCs w:val="22"/>
                <w:lang w:val="bg-BG"/>
              </w:rPr>
            </w:pPr>
            <w:r w:rsidRPr="0089572D">
              <w:rPr>
                <w:szCs w:val="22"/>
                <w:lang w:val="bg-BG"/>
              </w:rPr>
              <w:t>Chiesi Pharma AB</w:t>
            </w:r>
          </w:p>
          <w:p w14:paraId="1063EB5D" w14:textId="77777777" w:rsidR="00823281" w:rsidRPr="0089572D" w:rsidRDefault="00823281" w:rsidP="002D69CD">
            <w:pPr>
              <w:spacing w:line="240" w:lineRule="auto"/>
              <w:rPr>
                <w:szCs w:val="22"/>
                <w:lang w:val="bg-BG"/>
              </w:rPr>
            </w:pPr>
            <w:r w:rsidRPr="0089572D">
              <w:rPr>
                <w:szCs w:val="22"/>
                <w:lang w:val="bg-BG"/>
              </w:rPr>
              <w:t>Tlf: + 46 8 753 35 20</w:t>
            </w:r>
          </w:p>
          <w:p w14:paraId="409BFD07" w14:textId="2C27DD5C" w:rsidR="00DE65D1" w:rsidRPr="0089572D" w:rsidRDefault="00DE65D1" w:rsidP="002D69CD">
            <w:pPr>
              <w:spacing w:line="240" w:lineRule="auto"/>
              <w:rPr>
                <w:szCs w:val="22"/>
                <w:lang w:val="bg-BG"/>
              </w:rPr>
            </w:pPr>
          </w:p>
        </w:tc>
      </w:tr>
      <w:tr w:rsidR="00823281" w:rsidRPr="0089572D" w14:paraId="67D74278" w14:textId="77777777">
        <w:trPr>
          <w:cantSplit/>
        </w:trPr>
        <w:tc>
          <w:tcPr>
            <w:tcW w:w="4855" w:type="dxa"/>
          </w:tcPr>
          <w:p w14:paraId="28EA591E" w14:textId="77777777" w:rsidR="00823281" w:rsidRPr="0089572D" w:rsidRDefault="00823281" w:rsidP="002D69CD">
            <w:pPr>
              <w:spacing w:line="240" w:lineRule="auto"/>
              <w:rPr>
                <w:szCs w:val="22"/>
                <w:lang w:val="bg-BG"/>
              </w:rPr>
            </w:pPr>
            <w:r w:rsidRPr="0089572D">
              <w:rPr>
                <w:b/>
                <w:szCs w:val="22"/>
                <w:lang w:val="bg-BG"/>
              </w:rPr>
              <w:t>Ελλάδα</w:t>
            </w:r>
          </w:p>
          <w:p w14:paraId="416997DC" w14:textId="77777777" w:rsidR="00823281" w:rsidRPr="0089572D" w:rsidRDefault="00823281" w:rsidP="002D69CD">
            <w:pPr>
              <w:spacing w:line="240" w:lineRule="auto"/>
              <w:rPr>
                <w:snapToGrid w:val="0"/>
                <w:szCs w:val="22"/>
                <w:lang w:val="bg-BG"/>
              </w:rPr>
            </w:pPr>
            <w:r w:rsidRPr="0089572D">
              <w:rPr>
                <w:snapToGrid w:val="0"/>
                <w:szCs w:val="22"/>
                <w:lang w:val="bg-BG"/>
              </w:rPr>
              <w:t>DEMO ABEE</w:t>
            </w:r>
          </w:p>
          <w:p w14:paraId="0AF3A319" w14:textId="77777777" w:rsidR="00823281" w:rsidRPr="0089572D" w:rsidRDefault="00823281" w:rsidP="002D69CD">
            <w:pPr>
              <w:tabs>
                <w:tab w:val="left" w:pos="-720"/>
              </w:tabs>
              <w:suppressAutoHyphens/>
              <w:spacing w:line="240" w:lineRule="auto"/>
              <w:rPr>
                <w:szCs w:val="22"/>
                <w:lang w:val="bg-BG"/>
              </w:rPr>
            </w:pPr>
            <w:r w:rsidRPr="0089572D">
              <w:rPr>
                <w:szCs w:val="22"/>
                <w:lang w:val="bg-BG"/>
              </w:rPr>
              <w:t>Τηλ: + 30 210 8161802</w:t>
            </w:r>
          </w:p>
          <w:p w14:paraId="3FC4B732" w14:textId="77777777" w:rsidR="00823281" w:rsidRPr="0089572D" w:rsidRDefault="00823281" w:rsidP="002D69CD">
            <w:pPr>
              <w:tabs>
                <w:tab w:val="left" w:pos="-720"/>
              </w:tabs>
              <w:suppressAutoHyphens/>
              <w:spacing w:line="240" w:lineRule="auto"/>
              <w:rPr>
                <w:szCs w:val="22"/>
                <w:lang w:val="bg-BG"/>
              </w:rPr>
            </w:pPr>
          </w:p>
        </w:tc>
        <w:tc>
          <w:tcPr>
            <w:tcW w:w="4868" w:type="dxa"/>
            <w:gridSpan w:val="2"/>
            <w:hideMark/>
          </w:tcPr>
          <w:p w14:paraId="78B4CD15" w14:textId="77777777" w:rsidR="00823281" w:rsidRPr="0089572D" w:rsidRDefault="00823281" w:rsidP="002D69CD">
            <w:pPr>
              <w:spacing w:line="240" w:lineRule="auto"/>
              <w:rPr>
                <w:szCs w:val="22"/>
                <w:lang w:val="bg-BG"/>
              </w:rPr>
            </w:pPr>
            <w:r w:rsidRPr="0089572D">
              <w:rPr>
                <w:b/>
                <w:szCs w:val="22"/>
                <w:lang w:val="bg-BG"/>
              </w:rPr>
              <w:t>Österreich</w:t>
            </w:r>
          </w:p>
          <w:p w14:paraId="4B2C8940" w14:textId="77777777" w:rsidR="00823281" w:rsidRPr="0089572D" w:rsidRDefault="00823281" w:rsidP="002D69CD">
            <w:pPr>
              <w:spacing w:line="240" w:lineRule="auto"/>
              <w:rPr>
                <w:szCs w:val="22"/>
                <w:lang w:val="bg-BG"/>
              </w:rPr>
            </w:pPr>
            <w:r w:rsidRPr="0089572D">
              <w:rPr>
                <w:szCs w:val="22"/>
                <w:lang w:val="bg-BG"/>
              </w:rPr>
              <w:t>Chiesi Pharmaceuticals GmbH</w:t>
            </w:r>
          </w:p>
          <w:p w14:paraId="63668DCA" w14:textId="77777777" w:rsidR="00823281" w:rsidRPr="0089572D" w:rsidRDefault="00823281" w:rsidP="002D69CD">
            <w:pPr>
              <w:spacing w:line="240" w:lineRule="auto"/>
              <w:rPr>
                <w:szCs w:val="22"/>
                <w:lang w:val="bg-BG"/>
              </w:rPr>
            </w:pPr>
            <w:r w:rsidRPr="0089572D">
              <w:rPr>
                <w:szCs w:val="22"/>
                <w:lang w:val="bg-BG"/>
              </w:rPr>
              <w:t>Tel: + 43 1 4073919</w:t>
            </w:r>
          </w:p>
          <w:p w14:paraId="069A4860" w14:textId="64491990" w:rsidR="00DE65D1" w:rsidRPr="0089572D" w:rsidRDefault="00DE65D1" w:rsidP="002D69CD">
            <w:pPr>
              <w:spacing w:line="240" w:lineRule="auto"/>
              <w:rPr>
                <w:szCs w:val="22"/>
                <w:lang w:val="bg-BG"/>
              </w:rPr>
            </w:pPr>
          </w:p>
        </w:tc>
      </w:tr>
      <w:tr w:rsidR="00823281" w:rsidRPr="0089572D" w14:paraId="284449E8" w14:textId="77777777">
        <w:trPr>
          <w:cantSplit/>
        </w:trPr>
        <w:tc>
          <w:tcPr>
            <w:tcW w:w="4855" w:type="dxa"/>
          </w:tcPr>
          <w:p w14:paraId="481DED41" w14:textId="77777777" w:rsidR="00823281" w:rsidRPr="0089572D" w:rsidRDefault="00823281" w:rsidP="002D69CD">
            <w:pPr>
              <w:tabs>
                <w:tab w:val="left" w:pos="-720"/>
                <w:tab w:val="left" w:pos="4536"/>
              </w:tabs>
              <w:suppressAutoHyphens/>
              <w:spacing w:line="240" w:lineRule="auto"/>
              <w:rPr>
                <w:b/>
                <w:szCs w:val="22"/>
                <w:lang w:val="bg-BG"/>
              </w:rPr>
            </w:pPr>
            <w:r w:rsidRPr="0089572D">
              <w:rPr>
                <w:b/>
                <w:szCs w:val="22"/>
                <w:lang w:val="bg-BG"/>
              </w:rPr>
              <w:t>España</w:t>
            </w:r>
          </w:p>
          <w:p w14:paraId="3F23B386" w14:textId="77777777" w:rsidR="00823281" w:rsidRPr="0089572D" w:rsidRDefault="00823281" w:rsidP="002D69CD">
            <w:pPr>
              <w:spacing w:line="240" w:lineRule="auto"/>
              <w:rPr>
                <w:szCs w:val="22"/>
                <w:lang w:val="bg-BG"/>
              </w:rPr>
            </w:pPr>
            <w:r w:rsidRPr="0089572D">
              <w:rPr>
                <w:szCs w:val="22"/>
                <w:lang w:val="bg-BG"/>
              </w:rPr>
              <w:t>Chiesi España, S.A.U.</w:t>
            </w:r>
          </w:p>
          <w:p w14:paraId="57AAFE82" w14:textId="77777777" w:rsidR="00823281" w:rsidRPr="0089572D" w:rsidRDefault="00823281" w:rsidP="002D69CD">
            <w:pPr>
              <w:spacing w:line="240" w:lineRule="auto"/>
              <w:rPr>
                <w:szCs w:val="22"/>
                <w:lang w:val="bg-BG"/>
              </w:rPr>
            </w:pPr>
            <w:r w:rsidRPr="0089572D">
              <w:rPr>
                <w:szCs w:val="22"/>
                <w:lang w:val="bg-BG"/>
              </w:rPr>
              <w:t>Tel: + 34 934948000</w:t>
            </w:r>
          </w:p>
          <w:p w14:paraId="55F2B178" w14:textId="77777777" w:rsidR="00823281" w:rsidRPr="0089572D" w:rsidRDefault="00823281" w:rsidP="002D69CD">
            <w:pPr>
              <w:tabs>
                <w:tab w:val="left" w:pos="-720"/>
              </w:tabs>
              <w:suppressAutoHyphens/>
              <w:spacing w:line="240" w:lineRule="auto"/>
              <w:rPr>
                <w:szCs w:val="22"/>
                <w:lang w:val="bg-BG"/>
              </w:rPr>
            </w:pPr>
          </w:p>
        </w:tc>
        <w:tc>
          <w:tcPr>
            <w:tcW w:w="4868" w:type="dxa"/>
            <w:gridSpan w:val="2"/>
            <w:hideMark/>
          </w:tcPr>
          <w:p w14:paraId="5A8F262E" w14:textId="77777777" w:rsidR="00823281" w:rsidRPr="0089572D" w:rsidRDefault="00823281" w:rsidP="002D69CD">
            <w:pPr>
              <w:tabs>
                <w:tab w:val="left" w:pos="-720"/>
              </w:tabs>
              <w:suppressAutoHyphens/>
              <w:spacing w:line="240" w:lineRule="auto"/>
              <w:rPr>
                <w:b/>
                <w:szCs w:val="22"/>
                <w:lang w:val="bg-BG"/>
              </w:rPr>
            </w:pPr>
            <w:r w:rsidRPr="0089572D">
              <w:rPr>
                <w:b/>
                <w:szCs w:val="22"/>
                <w:lang w:val="bg-BG"/>
              </w:rPr>
              <w:t>Polska</w:t>
            </w:r>
          </w:p>
          <w:p w14:paraId="40B88788" w14:textId="03FEC5CD" w:rsidR="00823281" w:rsidRPr="0089572D" w:rsidRDefault="00823281" w:rsidP="002D69CD">
            <w:pPr>
              <w:tabs>
                <w:tab w:val="left" w:pos="-720"/>
              </w:tabs>
              <w:suppressAutoHyphens/>
              <w:spacing w:line="240" w:lineRule="auto"/>
              <w:rPr>
                <w:bCs/>
                <w:szCs w:val="22"/>
                <w:lang w:val="bg-BG"/>
              </w:rPr>
            </w:pPr>
            <w:del w:id="45" w:author="Author">
              <w:r w:rsidRPr="0089572D" w:rsidDel="00A82194">
                <w:rPr>
                  <w:bCs/>
                  <w:szCs w:val="22"/>
                  <w:lang w:val="bg-BG"/>
                </w:rPr>
                <w:delText>Chiesi Poland Sp. z.o.o.</w:delText>
              </w:r>
            </w:del>
            <w:ins w:id="46" w:author="Author">
              <w:r w:rsidR="00A82194">
                <w:rPr>
                  <w:bCs/>
                  <w:szCs w:val="22"/>
                  <w:lang w:val="bg-BG"/>
                </w:rPr>
                <w:t>ExCEEd Orphan Distribution d.o.o.   </w:t>
              </w:r>
            </w:ins>
          </w:p>
          <w:p w14:paraId="584D0DF8" w14:textId="3414D0DB" w:rsidR="00823281" w:rsidRPr="0089572D" w:rsidRDefault="00823281" w:rsidP="002D69CD">
            <w:pPr>
              <w:tabs>
                <w:tab w:val="left" w:pos="-720"/>
              </w:tabs>
              <w:suppressAutoHyphens/>
              <w:spacing w:line="240" w:lineRule="auto"/>
              <w:rPr>
                <w:bCs/>
                <w:szCs w:val="22"/>
                <w:lang w:val="bg-BG"/>
              </w:rPr>
            </w:pPr>
            <w:r w:rsidRPr="0089572D">
              <w:rPr>
                <w:bCs/>
                <w:szCs w:val="22"/>
                <w:lang w:val="bg-BG"/>
              </w:rPr>
              <w:t xml:space="preserve">Tel.: </w:t>
            </w:r>
            <w:del w:id="47" w:author="Author">
              <w:r w:rsidRPr="0089572D" w:rsidDel="00A82194">
                <w:rPr>
                  <w:bCs/>
                  <w:szCs w:val="22"/>
                  <w:lang w:val="bg-BG"/>
                </w:rPr>
                <w:delText>+ 48 22 620 1421</w:delText>
              </w:r>
            </w:del>
            <w:ins w:id="48" w:author="Author">
              <w:r w:rsidR="00A82194">
                <w:rPr>
                  <w:bCs/>
                  <w:szCs w:val="22"/>
                  <w:lang w:val="bg-BG"/>
                </w:rPr>
                <w:t>+48 799 090 131</w:t>
              </w:r>
            </w:ins>
          </w:p>
          <w:p w14:paraId="02343790" w14:textId="705A6E79" w:rsidR="00DE65D1" w:rsidRPr="0089572D" w:rsidRDefault="00DE65D1" w:rsidP="002D69CD">
            <w:pPr>
              <w:tabs>
                <w:tab w:val="left" w:pos="-720"/>
              </w:tabs>
              <w:suppressAutoHyphens/>
              <w:spacing w:line="240" w:lineRule="auto"/>
              <w:rPr>
                <w:szCs w:val="22"/>
                <w:lang w:val="bg-BG"/>
              </w:rPr>
            </w:pPr>
          </w:p>
        </w:tc>
      </w:tr>
      <w:tr w:rsidR="00823281" w:rsidRPr="0089572D" w14:paraId="2BE8EBAD" w14:textId="77777777">
        <w:trPr>
          <w:cantSplit/>
        </w:trPr>
        <w:tc>
          <w:tcPr>
            <w:tcW w:w="4855" w:type="dxa"/>
          </w:tcPr>
          <w:p w14:paraId="5ED424C5" w14:textId="77777777" w:rsidR="00823281" w:rsidRPr="0089572D" w:rsidRDefault="00823281" w:rsidP="002D69CD">
            <w:pPr>
              <w:tabs>
                <w:tab w:val="left" w:pos="-720"/>
                <w:tab w:val="left" w:pos="4536"/>
              </w:tabs>
              <w:suppressAutoHyphens/>
              <w:spacing w:line="240" w:lineRule="auto"/>
              <w:rPr>
                <w:b/>
                <w:szCs w:val="22"/>
                <w:lang w:val="bg-BG"/>
              </w:rPr>
            </w:pPr>
            <w:r w:rsidRPr="0089572D">
              <w:rPr>
                <w:b/>
                <w:szCs w:val="22"/>
                <w:lang w:val="bg-BG"/>
              </w:rPr>
              <w:t>France</w:t>
            </w:r>
          </w:p>
          <w:p w14:paraId="0B938218" w14:textId="77777777" w:rsidR="00823281" w:rsidRPr="0089572D" w:rsidRDefault="00823281" w:rsidP="002D69CD">
            <w:pPr>
              <w:pStyle w:val="Default"/>
              <w:rPr>
                <w:sz w:val="22"/>
                <w:szCs w:val="22"/>
                <w:lang w:val="bg-BG"/>
              </w:rPr>
            </w:pPr>
            <w:r w:rsidRPr="0089572D">
              <w:rPr>
                <w:sz w:val="22"/>
                <w:szCs w:val="22"/>
                <w:lang w:val="bg-BG"/>
              </w:rPr>
              <w:t xml:space="preserve">Chiesi S.A.S. </w:t>
            </w:r>
          </w:p>
          <w:p w14:paraId="34F2951B" w14:textId="77777777" w:rsidR="00823281" w:rsidRPr="0089572D" w:rsidRDefault="00823281" w:rsidP="002D69CD">
            <w:pPr>
              <w:spacing w:line="240" w:lineRule="auto"/>
              <w:rPr>
                <w:szCs w:val="22"/>
                <w:lang w:val="bg-BG"/>
              </w:rPr>
            </w:pPr>
            <w:r w:rsidRPr="0089572D">
              <w:rPr>
                <w:szCs w:val="22"/>
                <w:lang w:val="bg-BG"/>
              </w:rPr>
              <w:t xml:space="preserve">Tél: + 33 1 47688899 </w:t>
            </w:r>
          </w:p>
          <w:p w14:paraId="594F0419" w14:textId="77777777" w:rsidR="00823281" w:rsidRPr="0089572D" w:rsidRDefault="00823281" w:rsidP="002D69CD">
            <w:pPr>
              <w:spacing w:line="240" w:lineRule="auto"/>
              <w:rPr>
                <w:b/>
                <w:szCs w:val="22"/>
                <w:lang w:val="bg-BG"/>
              </w:rPr>
            </w:pPr>
          </w:p>
        </w:tc>
        <w:tc>
          <w:tcPr>
            <w:tcW w:w="4868" w:type="dxa"/>
            <w:gridSpan w:val="2"/>
            <w:hideMark/>
          </w:tcPr>
          <w:p w14:paraId="475D2460" w14:textId="77777777" w:rsidR="00823281" w:rsidRPr="0089572D" w:rsidRDefault="00823281" w:rsidP="002D69CD">
            <w:pPr>
              <w:spacing w:line="240" w:lineRule="auto"/>
              <w:rPr>
                <w:szCs w:val="22"/>
                <w:lang w:val="bg-BG"/>
              </w:rPr>
            </w:pPr>
            <w:r w:rsidRPr="0089572D">
              <w:rPr>
                <w:b/>
                <w:szCs w:val="22"/>
                <w:lang w:val="bg-BG"/>
              </w:rPr>
              <w:t>Portugal</w:t>
            </w:r>
          </w:p>
          <w:p w14:paraId="5B4942ED" w14:textId="77777777" w:rsidR="00823281" w:rsidRPr="0089572D" w:rsidRDefault="00823281" w:rsidP="002D69CD">
            <w:pPr>
              <w:spacing w:line="240" w:lineRule="auto"/>
              <w:rPr>
                <w:szCs w:val="22"/>
                <w:lang w:val="bg-BG"/>
              </w:rPr>
            </w:pPr>
            <w:r w:rsidRPr="0089572D">
              <w:rPr>
                <w:szCs w:val="22"/>
                <w:lang w:val="bg-BG"/>
              </w:rPr>
              <w:t>Chiesi Farmaceutici S.p.A.</w:t>
            </w:r>
          </w:p>
          <w:p w14:paraId="536468CE" w14:textId="77777777" w:rsidR="00823281" w:rsidRPr="0089572D" w:rsidRDefault="00823281" w:rsidP="002D69CD">
            <w:pPr>
              <w:tabs>
                <w:tab w:val="left" w:pos="-720"/>
              </w:tabs>
              <w:suppressAutoHyphens/>
              <w:spacing w:line="240" w:lineRule="auto"/>
              <w:rPr>
                <w:szCs w:val="22"/>
                <w:lang w:val="bg-BG"/>
              </w:rPr>
            </w:pPr>
            <w:r w:rsidRPr="0089572D">
              <w:rPr>
                <w:szCs w:val="22"/>
                <w:lang w:val="bg-BG"/>
              </w:rPr>
              <w:t>Tel: + 39 0521 2791</w:t>
            </w:r>
          </w:p>
          <w:p w14:paraId="249965F3" w14:textId="1F1DC03B" w:rsidR="00DE65D1" w:rsidRPr="0089572D" w:rsidRDefault="00DE65D1" w:rsidP="002D69CD">
            <w:pPr>
              <w:tabs>
                <w:tab w:val="left" w:pos="-720"/>
              </w:tabs>
              <w:suppressAutoHyphens/>
              <w:spacing w:line="240" w:lineRule="auto"/>
              <w:rPr>
                <w:szCs w:val="22"/>
                <w:lang w:val="bg-BG"/>
              </w:rPr>
            </w:pPr>
          </w:p>
        </w:tc>
      </w:tr>
      <w:tr w:rsidR="00823281" w:rsidRPr="0089572D" w14:paraId="59B083AA" w14:textId="77777777">
        <w:trPr>
          <w:cantSplit/>
        </w:trPr>
        <w:tc>
          <w:tcPr>
            <w:tcW w:w="4855" w:type="dxa"/>
            <w:hideMark/>
          </w:tcPr>
          <w:p w14:paraId="21A621DE" w14:textId="77777777" w:rsidR="00823281" w:rsidRPr="0089572D" w:rsidRDefault="00823281" w:rsidP="002D69CD">
            <w:pPr>
              <w:tabs>
                <w:tab w:val="left" w:pos="-720"/>
                <w:tab w:val="left" w:pos="4536"/>
              </w:tabs>
              <w:suppressAutoHyphens/>
              <w:spacing w:line="240" w:lineRule="auto"/>
              <w:rPr>
                <w:b/>
                <w:szCs w:val="22"/>
                <w:lang w:val="bg-BG"/>
              </w:rPr>
            </w:pPr>
            <w:r w:rsidRPr="0089572D">
              <w:rPr>
                <w:b/>
                <w:szCs w:val="22"/>
                <w:lang w:val="bg-BG"/>
              </w:rPr>
              <w:t>Hrvatska</w:t>
            </w:r>
          </w:p>
          <w:p w14:paraId="7D6E0934" w14:textId="77777777" w:rsidR="00823281" w:rsidRPr="0089572D" w:rsidRDefault="00823281" w:rsidP="002D69CD">
            <w:pPr>
              <w:tabs>
                <w:tab w:val="left" w:pos="-720"/>
                <w:tab w:val="left" w:pos="4536"/>
              </w:tabs>
              <w:suppressAutoHyphens/>
              <w:spacing w:line="240" w:lineRule="auto"/>
              <w:rPr>
                <w:szCs w:val="22"/>
                <w:lang w:val="bg-BG"/>
              </w:rPr>
            </w:pPr>
            <w:r w:rsidRPr="0089572D">
              <w:rPr>
                <w:szCs w:val="22"/>
                <w:lang w:val="bg-BG"/>
              </w:rPr>
              <w:t>Chiesi Pharmaceuticals GmbH</w:t>
            </w:r>
          </w:p>
          <w:p w14:paraId="39E026A1" w14:textId="77777777" w:rsidR="00823281" w:rsidRPr="0089572D" w:rsidRDefault="00823281" w:rsidP="002D69CD">
            <w:pPr>
              <w:tabs>
                <w:tab w:val="left" w:pos="-720"/>
                <w:tab w:val="left" w:pos="4536"/>
              </w:tabs>
              <w:suppressAutoHyphens/>
              <w:spacing w:line="240" w:lineRule="auto"/>
              <w:rPr>
                <w:szCs w:val="22"/>
                <w:lang w:val="bg-BG"/>
              </w:rPr>
            </w:pPr>
            <w:r w:rsidRPr="0089572D">
              <w:rPr>
                <w:szCs w:val="22"/>
                <w:lang w:val="bg-BG"/>
              </w:rPr>
              <w:t>Tel: + 43 1 4073919</w:t>
            </w:r>
          </w:p>
          <w:p w14:paraId="0163FBA4" w14:textId="22F8B262" w:rsidR="00DE65D1" w:rsidRPr="0089572D" w:rsidRDefault="00DE65D1" w:rsidP="002D69CD">
            <w:pPr>
              <w:tabs>
                <w:tab w:val="left" w:pos="-720"/>
                <w:tab w:val="left" w:pos="4536"/>
              </w:tabs>
              <w:suppressAutoHyphens/>
              <w:spacing w:line="240" w:lineRule="auto"/>
              <w:rPr>
                <w:b/>
                <w:szCs w:val="22"/>
                <w:lang w:val="bg-BG"/>
              </w:rPr>
            </w:pPr>
          </w:p>
        </w:tc>
        <w:tc>
          <w:tcPr>
            <w:tcW w:w="4868" w:type="dxa"/>
            <w:gridSpan w:val="2"/>
          </w:tcPr>
          <w:p w14:paraId="73B97DD8" w14:textId="77777777" w:rsidR="00823281" w:rsidRPr="0089572D" w:rsidRDefault="00823281" w:rsidP="002D69CD">
            <w:pPr>
              <w:tabs>
                <w:tab w:val="left" w:pos="-720"/>
              </w:tabs>
              <w:suppressAutoHyphens/>
              <w:spacing w:line="240" w:lineRule="auto"/>
              <w:rPr>
                <w:b/>
                <w:szCs w:val="22"/>
                <w:lang w:val="bg-BG"/>
              </w:rPr>
            </w:pPr>
            <w:r w:rsidRPr="0089572D">
              <w:rPr>
                <w:b/>
                <w:szCs w:val="22"/>
                <w:lang w:val="bg-BG"/>
              </w:rPr>
              <w:t>România</w:t>
            </w:r>
          </w:p>
          <w:p w14:paraId="2E1DBB4F" w14:textId="77777777" w:rsidR="00823281" w:rsidRPr="0089572D" w:rsidRDefault="00823281" w:rsidP="002D69CD">
            <w:pPr>
              <w:tabs>
                <w:tab w:val="left" w:pos="-720"/>
              </w:tabs>
              <w:suppressAutoHyphens/>
              <w:spacing w:line="240" w:lineRule="auto"/>
              <w:rPr>
                <w:szCs w:val="22"/>
                <w:lang w:val="bg-BG"/>
              </w:rPr>
            </w:pPr>
            <w:r w:rsidRPr="0089572D">
              <w:rPr>
                <w:szCs w:val="22"/>
                <w:lang w:val="bg-BG"/>
              </w:rPr>
              <w:t>Chiesi Romania S.R.L.</w:t>
            </w:r>
          </w:p>
          <w:p w14:paraId="45A7A409" w14:textId="77777777" w:rsidR="00823281" w:rsidRPr="0089572D" w:rsidRDefault="00823281" w:rsidP="002D69CD">
            <w:pPr>
              <w:tabs>
                <w:tab w:val="left" w:pos="-720"/>
              </w:tabs>
              <w:suppressAutoHyphens/>
              <w:spacing w:line="240" w:lineRule="auto"/>
              <w:rPr>
                <w:szCs w:val="22"/>
                <w:lang w:val="bg-BG"/>
              </w:rPr>
            </w:pPr>
            <w:r w:rsidRPr="0089572D">
              <w:rPr>
                <w:szCs w:val="22"/>
                <w:lang w:val="bg-BG"/>
              </w:rPr>
              <w:t>Tel: + 40 212023642</w:t>
            </w:r>
          </w:p>
          <w:p w14:paraId="4B4CBB0B" w14:textId="77777777" w:rsidR="00823281" w:rsidRPr="0089572D" w:rsidRDefault="00823281" w:rsidP="002D69CD">
            <w:pPr>
              <w:tabs>
                <w:tab w:val="left" w:pos="-720"/>
              </w:tabs>
              <w:suppressAutoHyphens/>
              <w:spacing w:line="240" w:lineRule="auto"/>
              <w:rPr>
                <w:szCs w:val="22"/>
                <w:lang w:val="bg-BG"/>
              </w:rPr>
            </w:pPr>
          </w:p>
        </w:tc>
      </w:tr>
      <w:tr w:rsidR="00823281" w:rsidRPr="0089572D" w14:paraId="1ACC94CF" w14:textId="77777777">
        <w:trPr>
          <w:gridAfter w:val="1"/>
          <w:wAfter w:w="8" w:type="dxa"/>
          <w:cantSplit/>
        </w:trPr>
        <w:tc>
          <w:tcPr>
            <w:tcW w:w="4855" w:type="dxa"/>
          </w:tcPr>
          <w:p w14:paraId="63B7F576" w14:textId="77777777" w:rsidR="00823281" w:rsidRPr="0089572D" w:rsidRDefault="00823281" w:rsidP="002D69CD">
            <w:pPr>
              <w:spacing w:line="240" w:lineRule="auto"/>
              <w:rPr>
                <w:szCs w:val="22"/>
                <w:lang w:val="bg-BG"/>
              </w:rPr>
            </w:pPr>
            <w:r w:rsidRPr="0089572D">
              <w:rPr>
                <w:b/>
                <w:szCs w:val="22"/>
                <w:lang w:val="bg-BG"/>
              </w:rPr>
              <w:t>Ireland</w:t>
            </w:r>
          </w:p>
          <w:p w14:paraId="23508E81" w14:textId="77777777" w:rsidR="00823281" w:rsidRPr="0089572D" w:rsidRDefault="00823281" w:rsidP="002D69CD">
            <w:pPr>
              <w:spacing w:line="240" w:lineRule="auto"/>
              <w:rPr>
                <w:szCs w:val="22"/>
                <w:lang w:val="bg-BG"/>
              </w:rPr>
            </w:pPr>
            <w:r w:rsidRPr="0089572D">
              <w:rPr>
                <w:szCs w:val="22"/>
                <w:lang w:val="bg-BG"/>
              </w:rPr>
              <w:t>Chiesi Farmaceutici S.p.A.</w:t>
            </w:r>
          </w:p>
          <w:p w14:paraId="6477AE26" w14:textId="77777777" w:rsidR="00823281" w:rsidRPr="0089572D" w:rsidRDefault="00823281" w:rsidP="002D69CD">
            <w:pPr>
              <w:tabs>
                <w:tab w:val="left" w:pos="-720"/>
              </w:tabs>
              <w:suppressAutoHyphens/>
              <w:spacing w:line="240" w:lineRule="auto"/>
              <w:rPr>
                <w:szCs w:val="22"/>
                <w:lang w:val="bg-BG"/>
              </w:rPr>
            </w:pPr>
            <w:r w:rsidRPr="0089572D">
              <w:rPr>
                <w:szCs w:val="22"/>
                <w:lang w:val="bg-BG"/>
              </w:rPr>
              <w:t>Tel: + 39 0521 2791</w:t>
            </w:r>
          </w:p>
          <w:p w14:paraId="5E60C5FD" w14:textId="77777777" w:rsidR="00823281" w:rsidRPr="0089572D" w:rsidRDefault="00823281" w:rsidP="002D69CD">
            <w:pPr>
              <w:tabs>
                <w:tab w:val="left" w:pos="-720"/>
              </w:tabs>
              <w:suppressAutoHyphens/>
              <w:spacing w:line="240" w:lineRule="auto"/>
              <w:rPr>
                <w:szCs w:val="22"/>
                <w:lang w:val="bg-BG"/>
              </w:rPr>
            </w:pPr>
          </w:p>
        </w:tc>
        <w:tc>
          <w:tcPr>
            <w:tcW w:w="4860" w:type="dxa"/>
            <w:hideMark/>
          </w:tcPr>
          <w:p w14:paraId="4198611D" w14:textId="77777777" w:rsidR="00823281" w:rsidRPr="0089572D" w:rsidRDefault="00823281" w:rsidP="002D69CD">
            <w:pPr>
              <w:spacing w:line="240" w:lineRule="auto"/>
              <w:rPr>
                <w:szCs w:val="22"/>
                <w:lang w:val="bg-BG"/>
              </w:rPr>
            </w:pPr>
            <w:r w:rsidRPr="0089572D">
              <w:rPr>
                <w:b/>
                <w:szCs w:val="22"/>
                <w:lang w:val="bg-BG"/>
              </w:rPr>
              <w:t>Slovenija</w:t>
            </w:r>
          </w:p>
          <w:p w14:paraId="0A38BF23" w14:textId="291DB96A" w:rsidR="00312AE6" w:rsidRPr="0089572D" w:rsidRDefault="00312AE6" w:rsidP="00312AE6">
            <w:pPr>
              <w:rPr>
                <w:szCs w:val="22"/>
                <w:lang w:val="bg-BG"/>
              </w:rPr>
            </w:pPr>
            <w:r w:rsidRPr="0089572D">
              <w:rPr>
                <w:bCs/>
                <w:szCs w:val="22"/>
                <w:lang w:val="bg-BG"/>
              </w:rPr>
              <w:t>CHIESI SLOVENIJA, d.o.o.</w:t>
            </w:r>
          </w:p>
          <w:p w14:paraId="2B776D31" w14:textId="77777777" w:rsidR="00823281" w:rsidRPr="0089572D" w:rsidRDefault="00823281" w:rsidP="002D69CD">
            <w:pPr>
              <w:tabs>
                <w:tab w:val="left" w:pos="-720"/>
              </w:tabs>
              <w:suppressAutoHyphens/>
              <w:spacing w:line="240" w:lineRule="auto"/>
              <w:rPr>
                <w:szCs w:val="22"/>
                <w:lang w:val="bg-BG"/>
              </w:rPr>
            </w:pPr>
            <w:r w:rsidRPr="0089572D">
              <w:rPr>
                <w:szCs w:val="22"/>
                <w:lang w:val="bg-BG"/>
              </w:rPr>
              <w:t>Tel: + 386-1-43 00 901</w:t>
            </w:r>
          </w:p>
          <w:p w14:paraId="5BA31795" w14:textId="4E158AB7" w:rsidR="00DE65D1" w:rsidRPr="0089572D" w:rsidRDefault="00DE65D1" w:rsidP="002D69CD">
            <w:pPr>
              <w:tabs>
                <w:tab w:val="left" w:pos="-720"/>
              </w:tabs>
              <w:suppressAutoHyphens/>
              <w:spacing w:line="240" w:lineRule="auto"/>
              <w:rPr>
                <w:szCs w:val="22"/>
                <w:lang w:val="bg-BG"/>
              </w:rPr>
            </w:pPr>
          </w:p>
        </w:tc>
      </w:tr>
      <w:tr w:rsidR="00823281" w:rsidRPr="0089572D" w14:paraId="190DAB31" w14:textId="77777777">
        <w:trPr>
          <w:cantSplit/>
        </w:trPr>
        <w:tc>
          <w:tcPr>
            <w:tcW w:w="4855" w:type="dxa"/>
          </w:tcPr>
          <w:p w14:paraId="35758F55" w14:textId="77777777" w:rsidR="00823281" w:rsidRPr="0089572D" w:rsidRDefault="00823281" w:rsidP="002D69CD">
            <w:pPr>
              <w:spacing w:line="240" w:lineRule="auto"/>
              <w:rPr>
                <w:b/>
                <w:szCs w:val="22"/>
                <w:lang w:val="bg-BG"/>
              </w:rPr>
            </w:pPr>
            <w:r w:rsidRPr="0089572D">
              <w:rPr>
                <w:b/>
                <w:szCs w:val="22"/>
                <w:lang w:val="bg-BG"/>
              </w:rPr>
              <w:t>Ísland</w:t>
            </w:r>
          </w:p>
          <w:p w14:paraId="7A088A50" w14:textId="77777777" w:rsidR="00823281" w:rsidRPr="0089572D" w:rsidRDefault="00823281" w:rsidP="002D69CD">
            <w:pPr>
              <w:spacing w:line="240" w:lineRule="auto"/>
              <w:rPr>
                <w:szCs w:val="22"/>
                <w:lang w:val="bg-BG"/>
              </w:rPr>
            </w:pPr>
            <w:r w:rsidRPr="0089572D">
              <w:rPr>
                <w:szCs w:val="22"/>
                <w:lang w:val="bg-BG"/>
              </w:rPr>
              <w:t>Chiesi Pharma AB</w:t>
            </w:r>
          </w:p>
          <w:p w14:paraId="34AF287B" w14:textId="77777777" w:rsidR="00823281" w:rsidRPr="0089572D" w:rsidRDefault="00823281" w:rsidP="002D69CD">
            <w:pPr>
              <w:spacing w:line="240" w:lineRule="auto"/>
              <w:rPr>
                <w:szCs w:val="22"/>
                <w:lang w:val="bg-BG"/>
              </w:rPr>
            </w:pPr>
            <w:r w:rsidRPr="0089572D">
              <w:rPr>
                <w:szCs w:val="22"/>
                <w:lang w:val="bg-BG"/>
              </w:rPr>
              <w:t>Sími: +46 8 753 35 20</w:t>
            </w:r>
          </w:p>
          <w:p w14:paraId="3EB0D59E" w14:textId="77777777" w:rsidR="00823281" w:rsidRPr="0089572D" w:rsidRDefault="00823281" w:rsidP="002D69CD">
            <w:pPr>
              <w:spacing w:line="240" w:lineRule="auto"/>
              <w:rPr>
                <w:b/>
                <w:szCs w:val="22"/>
                <w:lang w:val="bg-BG"/>
              </w:rPr>
            </w:pPr>
          </w:p>
        </w:tc>
        <w:tc>
          <w:tcPr>
            <w:tcW w:w="4868" w:type="dxa"/>
            <w:gridSpan w:val="2"/>
            <w:hideMark/>
          </w:tcPr>
          <w:p w14:paraId="20FFED8F" w14:textId="77777777" w:rsidR="00823281" w:rsidRPr="0089572D" w:rsidRDefault="00823281" w:rsidP="002D69CD">
            <w:pPr>
              <w:tabs>
                <w:tab w:val="left" w:pos="-720"/>
              </w:tabs>
              <w:suppressAutoHyphens/>
              <w:spacing w:line="240" w:lineRule="auto"/>
              <w:rPr>
                <w:b/>
                <w:szCs w:val="22"/>
                <w:lang w:val="bg-BG"/>
              </w:rPr>
            </w:pPr>
            <w:r w:rsidRPr="0089572D">
              <w:rPr>
                <w:b/>
                <w:szCs w:val="22"/>
                <w:lang w:val="bg-BG"/>
              </w:rPr>
              <w:t>Slovenská republika</w:t>
            </w:r>
          </w:p>
          <w:p w14:paraId="154954A7" w14:textId="77777777" w:rsidR="00823281" w:rsidRPr="0089572D" w:rsidRDefault="00823281" w:rsidP="002D69CD">
            <w:pPr>
              <w:spacing w:line="240" w:lineRule="auto"/>
              <w:rPr>
                <w:szCs w:val="22"/>
                <w:lang w:val="bg-BG"/>
              </w:rPr>
            </w:pPr>
            <w:r w:rsidRPr="0089572D">
              <w:rPr>
                <w:bCs/>
                <w:szCs w:val="22"/>
                <w:lang w:val="bg-BG"/>
              </w:rPr>
              <w:t>Chiesi Slovakia s.r.o.</w:t>
            </w:r>
          </w:p>
          <w:p w14:paraId="0DA8E227" w14:textId="77777777" w:rsidR="00823281" w:rsidRPr="0089572D" w:rsidRDefault="00823281" w:rsidP="002D69CD">
            <w:pPr>
              <w:tabs>
                <w:tab w:val="left" w:pos="-720"/>
              </w:tabs>
              <w:suppressAutoHyphens/>
              <w:spacing w:line="240" w:lineRule="auto"/>
              <w:rPr>
                <w:szCs w:val="22"/>
                <w:lang w:val="bg-BG"/>
              </w:rPr>
            </w:pPr>
            <w:r w:rsidRPr="0089572D">
              <w:rPr>
                <w:szCs w:val="22"/>
                <w:lang w:val="bg-BG"/>
              </w:rPr>
              <w:t>Tel: + 421 259300060</w:t>
            </w:r>
          </w:p>
          <w:p w14:paraId="39414C02" w14:textId="1FA4BB0F" w:rsidR="00DE65D1" w:rsidRPr="0089572D" w:rsidRDefault="00DE65D1" w:rsidP="002D69CD">
            <w:pPr>
              <w:tabs>
                <w:tab w:val="left" w:pos="-720"/>
              </w:tabs>
              <w:suppressAutoHyphens/>
              <w:spacing w:line="240" w:lineRule="auto"/>
              <w:rPr>
                <w:b/>
                <w:szCs w:val="22"/>
                <w:lang w:val="bg-BG"/>
              </w:rPr>
            </w:pPr>
          </w:p>
        </w:tc>
      </w:tr>
      <w:tr w:rsidR="00823281" w:rsidRPr="0071312E" w14:paraId="4E1048A3" w14:textId="77777777">
        <w:trPr>
          <w:cantSplit/>
        </w:trPr>
        <w:tc>
          <w:tcPr>
            <w:tcW w:w="4855" w:type="dxa"/>
          </w:tcPr>
          <w:p w14:paraId="3C6D2EB3" w14:textId="77777777" w:rsidR="00823281" w:rsidRPr="0089572D" w:rsidRDefault="00823281" w:rsidP="002D69CD">
            <w:pPr>
              <w:spacing w:line="240" w:lineRule="auto"/>
              <w:rPr>
                <w:szCs w:val="22"/>
                <w:lang w:val="bg-BG"/>
              </w:rPr>
            </w:pPr>
            <w:r w:rsidRPr="0089572D">
              <w:rPr>
                <w:b/>
                <w:szCs w:val="22"/>
                <w:lang w:val="bg-BG"/>
              </w:rPr>
              <w:t>Italia</w:t>
            </w:r>
          </w:p>
          <w:p w14:paraId="43A54FD6" w14:textId="77777777" w:rsidR="00823281" w:rsidRPr="0089572D" w:rsidRDefault="00823281" w:rsidP="002D69CD">
            <w:pPr>
              <w:spacing w:line="240" w:lineRule="auto"/>
              <w:rPr>
                <w:szCs w:val="22"/>
                <w:lang w:val="bg-BG"/>
              </w:rPr>
            </w:pPr>
            <w:r w:rsidRPr="0089572D">
              <w:rPr>
                <w:szCs w:val="22"/>
                <w:lang w:val="bg-BG"/>
              </w:rPr>
              <w:t>Chiesi Italia S.p.A.</w:t>
            </w:r>
          </w:p>
          <w:p w14:paraId="37F4912B" w14:textId="77777777" w:rsidR="00823281" w:rsidRPr="0089572D" w:rsidRDefault="00823281" w:rsidP="002D69CD">
            <w:pPr>
              <w:spacing w:line="240" w:lineRule="auto"/>
              <w:rPr>
                <w:szCs w:val="22"/>
                <w:lang w:val="bg-BG"/>
              </w:rPr>
            </w:pPr>
            <w:r w:rsidRPr="0089572D">
              <w:rPr>
                <w:szCs w:val="22"/>
                <w:lang w:val="bg-BG"/>
              </w:rPr>
              <w:t>Tel: + 39 0521 2791</w:t>
            </w:r>
          </w:p>
          <w:p w14:paraId="3C7202F3" w14:textId="77777777" w:rsidR="00823281" w:rsidRPr="0089572D" w:rsidRDefault="00823281" w:rsidP="002D69CD">
            <w:pPr>
              <w:spacing w:line="240" w:lineRule="auto"/>
              <w:rPr>
                <w:b/>
                <w:szCs w:val="22"/>
                <w:lang w:val="bg-BG"/>
              </w:rPr>
            </w:pPr>
          </w:p>
        </w:tc>
        <w:tc>
          <w:tcPr>
            <w:tcW w:w="4868" w:type="dxa"/>
            <w:gridSpan w:val="2"/>
            <w:hideMark/>
          </w:tcPr>
          <w:p w14:paraId="7CE8066E" w14:textId="77777777" w:rsidR="00823281" w:rsidRPr="0089572D" w:rsidRDefault="00823281" w:rsidP="002D69CD">
            <w:pPr>
              <w:tabs>
                <w:tab w:val="left" w:pos="-720"/>
                <w:tab w:val="left" w:pos="4536"/>
              </w:tabs>
              <w:suppressAutoHyphens/>
              <w:spacing w:line="240" w:lineRule="auto"/>
              <w:rPr>
                <w:szCs w:val="22"/>
                <w:lang w:val="bg-BG"/>
              </w:rPr>
            </w:pPr>
            <w:r w:rsidRPr="0089572D">
              <w:rPr>
                <w:b/>
                <w:szCs w:val="22"/>
                <w:lang w:val="bg-BG"/>
              </w:rPr>
              <w:t>Suomi/Finland</w:t>
            </w:r>
          </w:p>
          <w:p w14:paraId="6C4BA836" w14:textId="77777777" w:rsidR="00823281" w:rsidRPr="0089572D" w:rsidRDefault="00823281" w:rsidP="002D69CD">
            <w:pPr>
              <w:spacing w:line="240" w:lineRule="auto"/>
              <w:rPr>
                <w:szCs w:val="22"/>
                <w:lang w:val="bg-BG"/>
              </w:rPr>
            </w:pPr>
            <w:r w:rsidRPr="0089572D">
              <w:rPr>
                <w:szCs w:val="22"/>
                <w:lang w:val="bg-BG"/>
              </w:rPr>
              <w:t>Chiesi Pharma AB</w:t>
            </w:r>
          </w:p>
          <w:p w14:paraId="3A1DA24B" w14:textId="77777777" w:rsidR="00823281" w:rsidRPr="0089572D" w:rsidRDefault="00823281" w:rsidP="002D69CD">
            <w:pPr>
              <w:tabs>
                <w:tab w:val="left" w:pos="-720"/>
              </w:tabs>
              <w:suppressAutoHyphens/>
              <w:spacing w:line="240" w:lineRule="auto"/>
              <w:rPr>
                <w:szCs w:val="22"/>
                <w:lang w:val="bg-BG"/>
              </w:rPr>
            </w:pPr>
            <w:r w:rsidRPr="0089572D">
              <w:rPr>
                <w:szCs w:val="22"/>
                <w:lang w:val="bg-BG"/>
              </w:rPr>
              <w:t>Puh/Tel: +46 8 753 35 20</w:t>
            </w:r>
          </w:p>
          <w:p w14:paraId="2D81225E" w14:textId="6736BDD6" w:rsidR="00DE65D1" w:rsidRPr="0089572D" w:rsidRDefault="00DE65D1" w:rsidP="002D69CD">
            <w:pPr>
              <w:tabs>
                <w:tab w:val="left" w:pos="-720"/>
              </w:tabs>
              <w:suppressAutoHyphens/>
              <w:spacing w:line="240" w:lineRule="auto"/>
              <w:rPr>
                <w:b/>
                <w:szCs w:val="22"/>
                <w:lang w:val="bg-BG"/>
              </w:rPr>
            </w:pPr>
          </w:p>
        </w:tc>
      </w:tr>
      <w:tr w:rsidR="00823281" w:rsidRPr="0071312E" w14:paraId="6A239C53" w14:textId="77777777">
        <w:trPr>
          <w:cantSplit/>
        </w:trPr>
        <w:tc>
          <w:tcPr>
            <w:tcW w:w="4855" w:type="dxa"/>
          </w:tcPr>
          <w:p w14:paraId="61BF82E8" w14:textId="77777777" w:rsidR="00823281" w:rsidRPr="0089572D" w:rsidRDefault="00823281" w:rsidP="002D69CD">
            <w:pPr>
              <w:spacing w:line="240" w:lineRule="auto"/>
              <w:rPr>
                <w:b/>
                <w:szCs w:val="22"/>
                <w:lang w:val="bg-BG"/>
              </w:rPr>
            </w:pPr>
            <w:r w:rsidRPr="0089572D">
              <w:rPr>
                <w:b/>
                <w:szCs w:val="22"/>
                <w:lang w:val="bg-BG"/>
              </w:rPr>
              <w:lastRenderedPageBreak/>
              <w:t>Κύπρος</w:t>
            </w:r>
          </w:p>
          <w:p w14:paraId="0B0DFB7D" w14:textId="77777777" w:rsidR="00823281" w:rsidRPr="0089572D" w:rsidRDefault="00823281" w:rsidP="002D69CD">
            <w:pPr>
              <w:spacing w:line="240" w:lineRule="auto"/>
              <w:rPr>
                <w:szCs w:val="22"/>
                <w:lang w:val="bg-BG"/>
              </w:rPr>
            </w:pPr>
            <w:r w:rsidRPr="0089572D">
              <w:rPr>
                <w:szCs w:val="22"/>
                <w:lang w:val="bg-BG"/>
              </w:rPr>
              <w:t>The Star Medicines Importers Co. Ltd.</w:t>
            </w:r>
          </w:p>
          <w:p w14:paraId="3275B1E5" w14:textId="77777777" w:rsidR="00823281" w:rsidRPr="0089572D" w:rsidRDefault="00823281" w:rsidP="002D69CD">
            <w:pPr>
              <w:spacing w:line="240" w:lineRule="auto"/>
              <w:rPr>
                <w:szCs w:val="22"/>
                <w:lang w:val="bg-BG" w:eastAsia="en-CA"/>
              </w:rPr>
            </w:pPr>
            <w:r w:rsidRPr="0089572D">
              <w:rPr>
                <w:szCs w:val="22"/>
                <w:lang w:val="bg-BG"/>
              </w:rPr>
              <w:t xml:space="preserve">Τηλ: + </w:t>
            </w:r>
            <w:r w:rsidRPr="0089572D">
              <w:rPr>
                <w:szCs w:val="22"/>
                <w:lang w:val="bg-BG" w:eastAsia="en-CA"/>
              </w:rPr>
              <w:t>357 25 371056</w:t>
            </w:r>
          </w:p>
          <w:p w14:paraId="68365C9B" w14:textId="77777777" w:rsidR="00823281" w:rsidRPr="0089572D" w:rsidRDefault="00823281" w:rsidP="002D69CD">
            <w:pPr>
              <w:spacing w:line="240" w:lineRule="auto"/>
              <w:rPr>
                <w:b/>
                <w:szCs w:val="22"/>
                <w:lang w:val="bg-BG"/>
              </w:rPr>
            </w:pPr>
          </w:p>
        </w:tc>
        <w:tc>
          <w:tcPr>
            <w:tcW w:w="4868" w:type="dxa"/>
            <w:gridSpan w:val="2"/>
            <w:hideMark/>
          </w:tcPr>
          <w:p w14:paraId="088B8BEA" w14:textId="77777777" w:rsidR="00823281" w:rsidRPr="0089572D" w:rsidRDefault="00823281" w:rsidP="002D69CD">
            <w:pPr>
              <w:tabs>
                <w:tab w:val="left" w:pos="-720"/>
                <w:tab w:val="left" w:pos="4536"/>
              </w:tabs>
              <w:suppressAutoHyphens/>
              <w:spacing w:line="240" w:lineRule="auto"/>
              <w:rPr>
                <w:b/>
                <w:szCs w:val="22"/>
                <w:lang w:val="bg-BG"/>
              </w:rPr>
            </w:pPr>
            <w:r w:rsidRPr="0089572D">
              <w:rPr>
                <w:b/>
                <w:szCs w:val="22"/>
                <w:lang w:val="bg-BG"/>
              </w:rPr>
              <w:t>Sverige</w:t>
            </w:r>
          </w:p>
          <w:p w14:paraId="6C834F2C" w14:textId="77777777" w:rsidR="00823281" w:rsidRPr="0089572D" w:rsidRDefault="00823281" w:rsidP="002D69CD">
            <w:pPr>
              <w:spacing w:line="240" w:lineRule="auto"/>
              <w:rPr>
                <w:szCs w:val="22"/>
                <w:lang w:val="bg-BG"/>
              </w:rPr>
            </w:pPr>
            <w:r w:rsidRPr="0089572D">
              <w:rPr>
                <w:szCs w:val="22"/>
                <w:lang w:val="bg-BG"/>
              </w:rPr>
              <w:t>Chiesi Pharma AB</w:t>
            </w:r>
          </w:p>
          <w:p w14:paraId="6640E8DA" w14:textId="77777777" w:rsidR="00823281" w:rsidRPr="0089572D" w:rsidRDefault="00823281" w:rsidP="002D69CD">
            <w:pPr>
              <w:tabs>
                <w:tab w:val="left" w:pos="-720"/>
                <w:tab w:val="left" w:pos="4536"/>
              </w:tabs>
              <w:suppressAutoHyphens/>
              <w:spacing w:line="240" w:lineRule="auto"/>
              <w:rPr>
                <w:szCs w:val="22"/>
                <w:lang w:val="bg-BG"/>
              </w:rPr>
            </w:pPr>
            <w:r w:rsidRPr="0089572D">
              <w:rPr>
                <w:szCs w:val="22"/>
                <w:lang w:val="bg-BG"/>
              </w:rPr>
              <w:t>Tel: +46 8 753 35 20</w:t>
            </w:r>
          </w:p>
          <w:p w14:paraId="0481298C" w14:textId="1DE7F223" w:rsidR="00DE65D1" w:rsidRPr="0089572D" w:rsidRDefault="00DE65D1" w:rsidP="002D69CD">
            <w:pPr>
              <w:tabs>
                <w:tab w:val="left" w:pos="-720"/>
                <w:tab w:val="left" w:pos="4536"/>
              </w:tabs>
              <w:suppressAutoHyphens/>
              <w:spacing w:line="240" w:lineRule="auto"/>
              <w:rPr>
                <w:b/>
                <w:szCs w:val="22"/>
                <w:lang w:val="bg-BG"/>
              </w:rPr>
            </w:pPr>
          </w:p>
        </w:tc>
      </w:tr>
      <w:tr w:rsidR="00823281" w:rsidRPr="0089572D" w14:paraId="304CB39A" w14:textId="77777777">
        <w:trPr>
          <w:cantSplit/>
        </w:trPr>
        <w:tc>
          <w:tcPr>
            <w:tcW w:w="4855" w:type="dxa"/>
            <w:hideMark/>
          </w:tcPr>
          <w:p w14:paraId="73310C64" w14:textId="77777777" w:rsidR="00823281" w:rsidRPr="0089572D" w:rsidRDefault="00823281" w:rsidP="002D69CD">
            <w:pPr>
              <w:spacing w:line="240" w:lineRule="auto"/>
              <w:rPr>
                <w:b/>
                <w:szCs w:val="22"/>
                <w:lang w:val="bg-BG"/>
              </w:rPr>
            </w:pPr>
            <w:r w:rsidRPr="0089572D">
              <w:rPr>
                <w:b/>
                <w:szCs w:val="22"/>
                <w:lang w:val="bg-BG"/>
              </w:rPr>
              <w:t>Latvija</w:t>
            </w:r>
          </w:p>
          <w:p w14:paraId="3BB55C47" w14:textId="77777777" w:rsidR="00823281" w:rsidRPr="0089572D" w:rsidRDefault="00823281" w:rsidP="002D69CD">
            <w:pPr>
              <w:spacing w:line="240" w:lineRule="auto"/>
              <w:rPr>
                <w:szCs w:val="22"/>
                <w:lang w:val="bg-BG"/>
              </w:rPr>
            </w:pPr>
            <w:r w:rsidRPr="0089572D">
              <w:rPr>
                <w:szCs w:val="22"/>
                <w:lang w:val="bg-BG"/>
              </w:rPr>
              <w:t>Chiesi Pharmaceuticals GmbH</w:t>
            </w:r>
          </w:p>
          <w:p w14:paraId="4AADF710" w14:textId="77777777" w:rsidR="00823281" w:rsidRPr="0089572D" w:rsidRDefault="00823281" w:rsidP="002D69CD">
            <w:pPr>
              <w:spacing w:line="240" w:lineRule="auto"/>
              <w:rPr>
                <w:szCs w:val="22"/>
                <w:lang w:val="bg-BG"/>
              </w:rPr>
            </w:pPr>
            <w:r w:rsidRPr="0089572D">
              <w:rPr>
                <w:szCs w:val="22"/>
                <w:lang w:val="bg-BG"/>
              </w:rPr>
              <w:t>Tel: + 43 1 4073919</w:t>
            </w:r>
          </w:p>
          <w:p w14:paraId="37A1E4B0" w14:textId="773BC2D2" w:rsidR="00DE65D1" w:rsidRPr="0089572D" w:rsidRDefault="00DE65D1" w:rsidP="002D69CD">
            <w:pPr>
              <w:spacing w:line="240" w:lineRule="auto"/>
              <w:rPr>
                <w:szCs w:val="22"/>
                <w:lang w:val="bg-BG"/>
              </w:rPr>
            </w:pPr>
          </w:p>
        </w:tc>
        <w:tc>
          <w:tcPr>
            <w:tcW w:w="4868" w:type="dxa"/>
            <w:gridSpan w:val="2"/>
            <w:hideMark/>
          </w:tcPr>
          <w:p w14:paraId="58CF060F" w14:textId="4FF4A6B9" w:rsidR="00823281" w:rsidRPr="0089572D" w:rsidDel="00F25D6C" w:rsidRDefault="00823281" w:rsidP="002D69CD">
            <w:pPr>
              <w:tabs>
                <w:tab w:val="left" w:pos="-720"/>
                <w:tab w:val="left" w:pos="4536"/>
              </w:tabs>
              <w:suppressAutoHyphens/>
              <w:spacing w:line="240" w:lineRule="auto"/>
              <w:rPr>
                <w:del w:id="49" w:author="Author"/>
                <w:b/>
                <w:szCs w:val="22"/>
                <w:lang w:val="bg-BG"/>
              </w:rPr>
            </w:pPr>
            <w:del w:id="50" w:author="Author">
              <w:r w:rsidRPr="0089572D" w:rsidDel="00F25D6C">
                <w:rPr>
                  <w:b/>
                  <w:szCs w:val="22"/>
                  <w:lang w:val="bg-BG"/>
                </w:rPr>
                <w:delText>United Kingdom (Northern Ireland)</w:delText>
              </w:r>
            </w:del>
          </w:p>
          <w:p w14:paraId="19284A4A" w14:textId="499FA495" w:rsidR="00A675E1" w:rsidRPr="0089572D" w:rsidDel="00F25D6C" w:rsidRDefault="00A675E1" w:rsidP="00A675E1">
            <w:pPr>
              <w:pStyle w:val="Default"/>
              <w:rPr>
                <w:del w:id="51" w:author="Author"/>
                <w:sz w:val="22"/>
                <w:szCs w:val="22"/>
                <w:lang w:val="bg-BG"/>
              </w:rPr>
            </w:pPr>
            <w:del w:id="52" w:author="Author">
              <w:r w:rsidRPr="0089572D" w:rsidDel="00F25D6C">
                <w:rPr>
                  <w:sz w:val="22"/>
                  <w:szCs w:val="22"/>
                  <w:lang w:val="bg-BG"/>
                </w:rPr>
                <w:delText>Chiesi Farmaceutici S.p.A.</w:delText>
              </w:r>
            </w:del>
          </w:p>
          <w:p w14:paraId="0B5C83DF" w14:textId="0C79B4B6" w:rsidR="00823281" w:rsidRPr="0089572D" w:rsidRDefault="00A675E1" w:rsidP="002D69CD">
            <w:pPr>
              <w:spacing w:line="240" w:lineRule="auto"/>
              <w:rPr>
                <w:szCs w:val="22"/>
                <w:lang w:val="bg-BG"/>
              </w:rPr>
            </w:pPr>
            <w:del w:id="53" w:author="Author">
              <w:r w:rsidRPr="0089572D" w:rsidDel="00F25D6C">
                <w:rPr>
                  <w:szCs w:val="22"/>
                  <w:lang w:val="bg-BG"/>
                </w:rPr>
                <w:delText>Tel: + 39 0521 2791</w:delText>
              </w:r>
            </w:del>
          </w:p>
          <w:p w14:paraId="39B6AE62" w14:textId="6331DF9D" w:rsidR="00DE65D1" w:rsidRPr="0089572D" w:rsidRDefault="00DE65D1" w:rsidP="002D69CD">
            <w:pPr>
              <w:spacing w:line="240" w:lineRule="auto"/>
              <w:rPr>
                <w:szCs w:val="22"/>
                <w:lang w:val="bg-BG"/>
              </w:rPr>
            </w:pPr>
          </w:p>
        </w:tc>
      </w:tr>
    </w:tbl>
    <w:p w14:paraId="0992F829" w14:textId="77777777" w:rsidR="00823281" w:rsidRPr="0089572D" w:rsidRDefault="00823281" w:rsidP="007908D0">
      <w:pPr>
        <w:rPr>
          <w:bCs/>
          <w:szCs w:val="22"/>
          <w:lang w:val="bg-BG"/>
        </w:rPr>
      </w:pPr>
    </w:p>
    <w:p w14:paraId="6646EEDF" w14:textId="77777777" w:rsidR="00823281" w:rsidRPr="0089572D" w:rsidRDefault="00823281" w:rsidP="007908D0">
      <w:pPr>
        <w:rPr>
          <w:b/>
          <w:szCs w:val="22"/>
          <w:lang w:val="bg-BG"/>
        </w:rPr>
      </w:pPr>
      <w:r w:rsidRPr="0089572D">
        <w:rPr>
          <w:b/>
          <w:szCs w:val="22"/>
          <w:lang w:val="bg-BG"/>
        </w:rPr>
        <w:t>Дата на последно преразглеждане на листовката .</w:t>
      </w:r>
    </w:p>
    <w:p w14:paraId="4A46C0C5" w14:textId="77777777" w:rsidR="00823281" w:rsidRPr="0089572D" w:rsidRDefault="00823281" w:rsidP="00DE65D1">
      <w:pPr>
        <w:numPr>
          <w:ilvl w:val="12"/>
          <w:numId w:val="0"/>
        </w:numPr>
        <w:spacing w:line="240" w:lineRule="auto"/>
        <w:ind w:right="-2"/>
        <w:rPr>
          <w:szCs w:val="22"/>
          <w:lang w:val="bg-BG"/>
        </w:rPr>
      </w:pPr>
    </w:p>
    <w:p w14:paraId="175E24A7" w14:textId="77777777" w:rsidR="00823281" w:rsidRPr="0089572D" w:rsidRDefault="00823281" w:rsidP="002D69CD">
      <w:pPr>
        <w:keepNext/>
        <w:numPr>
          <w:ilvl w:val="12"/>
          <w:numId w:val="0"/>
        </w:numPr>
        <w:spacing w:line="240" w:lineRule="auto"/>
        <w:rPr>
          <w:b/>
          <w:bCs/>
          <w:szCs w:val="22"/>
          <w:lang w:val="bg-BG"/>
        </w:rPr>
      </w:pPr>
      <w:r w:rsidRPr="0089572D">
        <w:rPr>
          <w:b/>
          <w:bCs/>
          <w:szCs w:val="22"/>
          <w:lang w:val="bg-BG"/>
        </w:rPr>
        <w:t>Други източници на информация</w:t>
      </w:r>
    </w:p>
    <w:p w14:paraId="11B0E167" w14:textId="0EEBF58F" w:rsidR="00823281" w:rsidRPr="0089572D" w:rsidRDefault="00823281" w:rsidP="0025204E">
      <w:pPr>
        <w:numPr>
          <w:ilvl w:val="12"/>
          <w:numId w:val="0"/>
        </w:numPr>
        <w:spacing w:line="240" w:lineRule="auto"/>
        <w:ind w:right="-2"/>
        <w:rPr>
          <w:szCs w:val="22"/>
          <w:lang w:val="bg-BG"/>
        </w:rPr>
      </w:pPr>
      <w:r w:rsidRPr="0089572D">
        <w:rPr>
          <w:szCs w:val="22"/>
          <w:lang w:val="bg-BG"/>
        </w:rPr>
        <w:t xml:space="preserve">Подробна информация за това лекарствo е предоставена на уебсайта на Европейската агенция по лекарствата </w:t>
      </w:r>
      <w:hyperlink r:id="rId17" w:history="1">
        <w:r w:rsidRPr="0089572D">
          <w:rPr>
            <w:rStyle w:val="Hyperlink"/>
            <w:szCs w:val="22"/>
            <w:lang w:val="bg-BG"/>
          </w:rPr>
          <w:t>http://www.ema.europa.eu</w:t>
        </w:r>
      </w:hyperlink>
      <w:r w:rsidRPr="0089572D">
        <w:rPr>
          <w:szCs w:val="22"/>
          <w:lang w:val="bg-BG"/>
        </w:rPr>
        <w:t>.</w:t>
      </w:r>
    </w:p>
    <w:p w14:paraId="0D383323" w14:textId="77777777" w:rsidR="00DE65D1" w:rsidRPr="0089572D" w:rsidRDefault="00DE65D1" w:rsidP="0025204E">
      <w:pPr>
        <w:numPr>
          <w:ilvl w:val="12"/>
          <w:numId w:val="0"/>
        </w:numPr>
        <w:spacing w:line="240" w:lineRule="auto"/>
        <w:ind w:right="-2"/>
        <w:rPr>
          <w:szCs w:val="22"/>
          <w:lang w:val="bg-BG"/>
        </w:rPr>
      </w:pPr>
    </w:p>
    <w:sectPr w:rsidR="00DE65D1" w:rsidRPr="0089572D" w:rsidSect="009E48BE">
      <w:footerReference w:type="default" r:id="rId18"/>
      <w:footerReference w:type="first" r:id="rId19"/>
      <w:endnotePr>
        <w:numFmt w:val="decimal"/>
      </w:endnotePr>
      <w:pgSz w:w="11907" w:h="16840" w:code="9"/>
      <w:pgMar w:top="1134" w:right="1418" w:bottom="1134" w:left="1418" w:header="737"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BF4B2" w14:textId="77777777" w:rsidR="001A06F1" w:rsidRDefault="001A06F1">
      <w:r>
        <w:separator/>
      </w:r>
    </w:p>
  </w:endnote>
  <w:endnote w:type="continuationSeparator" w:id="0">
    <w:p w14:paraId="4E6BFCC4" w14:textId="77777777" w:rsidR="001A06F1" w:rsidRDefault="001A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D105" w14:textId="77777777" w:rsidR="00B62B87" w:rsidRDefault="00B62B87">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44</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ADA56" w14:textId="77777777" w:rsidR="00B62B87" w:rsidRDefault="00B62B87">
    <w:pPr>
      <w:pStyle w:val="Footer"/>
      <w:widowControl w:val="0"/>
      <w:jc w:val="center"/>
      <w:rPr>
        <w:rStyle w:val="PageNumber"/>
      </w:rPr>
    </w:pPr>
    <w:r>
      <w:rPr>
        <w:rStyle w:val="PageNumber"/>
      </w:rPr>
      <w:fldChar w:fldCharType="begin"/>
    </w:r>
    <w:r>
      <w:rPr>
        <w:rStyle w:val="PageNumber"/>
      </w:rPr>
      <w:instrText xml:space="preserve"> EQ </w:instrText>
    </w:r>
    <w:r>
      <w:rPr>
        <w:rStyle w:val="PageNumber"/>
      </w:rP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C1609" w14:textId="77777777" w:rsidR="001A06F1" w:rsidRDefault="001A06F1">
      <w:r>
        <w:separator/>
      </w:r>
    </w:p>
  </w:footnote>
  <w:footnote w:type="continuationSeparator" w:id="0">
    <w:p w14:paraId="6E3F725B" w14:textId="77777777" w:rsidR="001A06F1" w:rsidRDefault="001A0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AA9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00A9F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E9040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5AE1B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5B042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E47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7C41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BEDE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600AE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ECA47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4B367A"/>
    <w:multiLevelType w:val="hybridMultilevel"/>
    <w:tmpl w:val="F0626C00"/>
    <w:lvl w:ilvl="0" w:tplc="33AA4F5C">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C44CC1"/>
    <w:multiLevelType w:val="multilevel"/>
    <w:tmpl w:val="7FF2C5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5E2C0C"/>
    <w:multiLevelType w:val="hybridMultilevel"/>
    <w:tmpl w:val="12BC37C8"/>
    <w:lvl w:ilvl="0" w:tplc="93A24736">
      <w:start w:val="1"/>
      <w:numFmt w:val="bullet"/>
      <w:pStyle w:val="Heading2bulleted"/>
      <w:lvlText w:val=""/>
      <w:legacy w:legacy="1" w:legacySpace="0" w:legacyIndent="360"/>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5" w15:restartNumberingAfterBreak="0">
    <w:nsid w:val="646D016B"/>
    <w:multiLevelType w:val="hybridMultilevel"/>
    <w:tmpl w:val="40BE20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53BAB"/>
    <w:multiLevelType w:val="hybridMultilevel"/>
    <w:tmpl w:val="B7CA5448"/>
    <w:lvl w:ilvl="0" w:tplc="1550FAF2">
      <w:start w:val="1"/>
      <w:numFmt w:val="decimal"/>
      <w:lvlText w:val="%1."/>
      <w:lvlJc w:val="left"/>
      <w:pPr>
        <w:ind w:left="1287" w:hanging="927"/>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BEB7447"/>
    <w:multiLevelType w:val="singleLevel"/>
    <w:tmpl w:val="FFFFFFFF"/>
    <w:lvl w:ilvl="0">
      <w:start w:val="1"/>
      <w:numFmt w:val="bullet"/>
      <w:lvlText w:val=""/>
      <w:lvlJc w:val="left"/>
      <w:pPr>
        <w:ind w:left="283" w:hanging="283"/>
      </w:pPr>
      <w:rPr>
        <w:rFonts w:ascii="Symbol" w:hAnsi="Symbol" w:hint="default"/>
      </w:rPr>
    </w:lvl>
  </w:abstractNum>
  <w:abstractNum w:abstractNumId="1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718D0573"/>
    <w:multiLevelType w:val="singleLevel"/>
    <w:tmpl w:val="3994305E"/>
    <w:lvl w:ilvl="0">
      <w:start w:val="1"/>
      <w:numFmt w:val="bullet"/>
      <w:pStyle w:val="PILbullets"/>
      <w:lvlText w:val=""/>
      <w:lvlJc w:val="left"/>
      <w:pPr>
        <w:tabs>
          <w:tab w:val="num" w:pos="360"/>
        </w:tabs>
        <w:ind w:left="360" w:hanging="360"/>
      </w:pPr>
      <w:rPr>
        <w:rFonts w:ascii="Symbol" w:hAnsi="Symbol" w:hint="default"/>
      </w:rPr>
    </w:lvl>
  </w:abstractNum>
  <w:num w:numId="1" w16cid:durableId="3928860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56891439">
    <w:abstractNumId w:val="14"/>
  </w:num>
  <w:num w:numId="3" w16cid:durableId="74337879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367606910">
    <w:abstractNumId w:val="12"/>
  </w:num>
  <w:num w:numId="5" w16cid:durableId="1277953152">
    <w:abstractNumId w:val="19"/>
  </w:num>
  <w:num w:numId="6" w16cid:durableId="1687631938">
    <w:abstractNumId w:val="11"/>
  </w:num>
  <w:num w:numId="7" w16cid:durableId="1573193202">
    <w:abstractNumId w:val="9"/>
  </w:num>
  <w:num w:numId="8" w16cid:durableId="729810714">
    <w:abstractNumId w:val="7"/>
  </w:num>
  <w:num w:numId="9" w16cid:durableId="1992252345">
    <w:abstractNumId w:val="6"/>
  </w:num>
  <w:num w:numId="10" w16cid:durableId="2027368885">
    <w:abstractNumId w:val="5"/>
  </w:num>
  <w:num w:numId="11" w16cid:durableId="421804368">
    <w:abstractNumId w:val="4"/>
  </w:num>
  <w:num w:numId="12" w16cid:durableId="199510827">
    <w:abstractNumId w:val="8"/>
  </w:num>
  <w:num w:numId="13" w16cid:durableId="360935715">
    <w:abstractNumId w:val="3"/>
  </w:num>
  <w:num w:numId="14" w16cid:durableId="19014487">
    <w:abstractNumId w:val="2"/>
  </w:num>
  <w:num w:numId="15" w16cid:durableId="1543054560">
    <w:abstractNumId w:val="1"/>
  </w:num>
  <w:num w:numId="16" w16cid:durableId="205258943">
    <w:abstractNumId w:val="0"/>
  </w:num>
  <w:num w:numId="17" w16cid:durableId="170796857">
    <w:abstractNumId w:val="18"/>
  </w:num>
  <w:num w:numId="18" w16cid:durableId="2145735430">
    <w:abstractNumId w:val="10"/>
    <w:lvlOverride w:ilvl="0">
      <w:lvl w:ilvl="0">
        <w:start w:val="1"/>
        <w:numFmt w:val="bullet"/>
        <w:lvlText w:val=""/>
        <w:lvlJc w:val="left"/>
        <w:pPr>
          <w:ind w:left="360" w:hanging="360"/>
        </w:pPr>
        <w:rPr>
          <w:rFonts w:ascii="Symbol" w:hAnsi="Symbol" w:hint="default"/>
        </w:rPr>
      </w:lvl>
    </w:lvlOverride>
  </w:num>
  <w:num w:numId="19" w16cid:durableId="650136193">
    <w:abstractNumId w:val="17"/>
  </w:num>
  <w:num w:numId="20" w16cid:durableId="11697587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401050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288355">
    <w:abstractNumId w:val="13"/>
  </w:num>
  <w:num w:numId="23" w16cid:durableId="1432164930">
    <w:abstractNumId w:val="13"/>
  </w:num>
  <w:num w:numId="24" w16cid:durableId="2135824011">
    <w:abstractNumId w:val="15"/>
  </w:num>
  <w:num w:numId="25" w16cid:durableId="557673509">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ru-RU" w:vendorID="1" w:dllVersion="512" w:checkStyle="1"/>
  <w:activeWritingStyle w:appName="MSWord" w:lang="pt-PT" w:vendorID="13" w:dllVersion="513" w:checkStyle="1"/>
  <w:activeWritingStyle w:appName="MSWord" w:lang="da-DK" w:vendorID="666" w:dllVersion="513" w:checkStyle="1"/>
  <w:activeWritingStyle w:appName="MSWord" w:lang="nl-NL" w:vendorID="1" w:dllVersion="512" w:checkStyle="1"/>
  <w:activeWritingStyle w:appName="MSWord" w:lang="nb-NO" w:vendorID="666" w:dllVersion="513" w:checkStyle="1"/>
  <w:activeWritingStyle w:appName="MSWord" w:lang="fi-FI" w:vendorID="666" w:dllVersion="513" w:checkStyle="1"/>
  <w:activeWritingStyle w:appName="MSWord" w:lang="sv-SE" w:vendorID="666"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4C677C"/>
    <w:rsid w:val="0000364A"/>
    <w:rsid w:val="000065CE"/>
    <w:rsid w:val="0002089C"/>
    <w:rsid w:val="00024C53"/>
    <w:rsid w:val="00046289"/>
    <w:rsid w:val="00065F1E"/>
    <w:rsid w:val="000708E2"/>
    <w:rsid w:val="00084194"/>
    <w:rsid w:val="000900F9"/>
    <w:rsid w:val="001055CF"/>
    <w:rsid w:val="00133CCA"/>
    <w:rsid w:val="00142F67"/>
    <w:rsid w:val="00163EE4"/>
    <w:rsid w:val="00171A72"/>
    <w:rsid w:val="0018161D"/>
    <w:rsid w:val="001A06F1"/>
    <w:rsid w:val="001C7EAE"/>
    <w:rsid w:val="001E383D"/>
    <w:rsid w:val="00215CA7"/>
    <w:rsid w:val="00246D5C"/>
    <w:rsid w:val="0025204E"/>
    <w:rsid w:val="0026353B"/>
    <w:rsid w:val="00264FBF"/>
    <w:rsid w:val="0026626F"/>
    <w:rsid w:val="00276D33"/>
    <w:rsid w:val="002861E1"/>
    <w:rsid w:val="00286682"/>
    <w:rsid w:val="002B2C05"/>
    <w:rsid w:val="002C6DA9"/>
    <w:rsid w:val="002D62FB"/>
    <w:rsid w:val="002D69CD"/>
    <w:rsid w:val="002F5E69"/>
    <w:rsid w:val="00310A94"/>
    <w:rsid w:val="00312AE6"/>
    <w:rsid w:val="00332272"/>
    <w:rsid w:val="00346E09"/>
    <w:rsid w:val="00357711"/>
    <w:rsid w:val="00357FB5"/>
    <w:rsid w:val="00363FB4"/>
    <w:rsid w:val="003650E9"/>
    <w:rsid w:val="00366DCD"/>
    <w:rsid w:val="003A02BE"/>
    <w:rsid w:val="003A22F5"/>
    <w:rsid w:val="003A67FE"/>
    <w:rsid w:val="003C03E8"/>
    <w:rsid w:val="003C26A9"/>
    <w:rsid w:val="003F0299"/>
    <w:rsid w:val="00406ACC"/>
    <w:rsid w:val="00416506"/>
    <w:rsid w:val="0042547F"/>
    <w:rsid w:val="00451118"/>
    <w:rsid w:val="00453EEE"/>
    <w:rsid w:val="004635BA"/>
    <w:rsid w:val="00476460"/>
    <w:rsid w:val="004778C8"/>
    <w:rsid w:val="004811B8"/>
    <w:rsid w:val="004A44A3"/>
    <w:rsid w:val="004B0E09"/>
    <w:rsid w:val="004B398F"/>
    <w:rsid w:val="004B544F"/>
    <w:rsid w:val="004C2081"/>
    <w:rsid w:val="004C677C"/>
    <w:rsid w:val="004D3AFA"/>
    <w:rsid w:val="004E2723"/>
    <w:rsid w:val="004E7626"/>
    <w:rsid w:val="0051790A"/>
    <w:rsid w:val="00527409"/>
    <w:rsid w:val="00546693"/>
    <w:rsid w:val="005C3D6F"/>
    <w:rsid w:val="005D75DE"/>
    <w:rsid w:val="005E4953"/>
    <w:rsid w:val="00602720"/>
    <w:rsid w:val="00627666"/>
    <w:rsid w:val="006404F9"/>
    <w:rsid w:val="00653DCD"/>
    <w:rsid w:val="00666C7E"/>
    <w:rsid w:val="00673796"/>
    <w:rsid w:val="00682E45"/>
    <w:rsid w:val="006B2E06"/>
    <w:rsid w:val="006D1231"/>
    <w:rsid w:val="006F775E"/>
    <w:rsid w:val="00701713"/>
    <w:rsid w:val="0071312E"/>
    <w:rsid w:val="00734486"/>
    <w:rsid w:val="007430FD"/>
    <w:rsid w:val="00747C67"/>
    <w:rsid w:val="00750A34"/>
    <w:rsid w:val="00751592"/>
    <w:rsid w:val="00760267"/>
    <w:rsid w:val="007649BA"/>
    <w:rsid w:val="00785840"/>
    <w:rsid w:val="00785A20"/>
    <w:rsid w:val="0078700E"/>
    <w:rsid w:val="007908D0"/>
    <w:rsid w:val="00793FF2"/>
    <w:rsid w:val="007B437A"/>
    <w:rsid w:val="007C1FEC"/>
    <w:rsid w:val="007D1D1E"/>
    <w:rsid w:val="007D5ADD"/>
    <w:rsid w:val="007D6185"/>
    <w:rsid w:val="007E1909"/>
    <w:rsid w:val="00815889"/>
    <w:rsid w:val="00823281"/>
    <w:rsid w:val="008249EB"/>
    <w:rsid w:val="008334C3"/>
    <w:rsid w:val="008353A5"/>
    <w:rsid w:val="008366A5"/>
    <w:rsid w:val="008778A7"/>
    <w:rsid w:val="0089572D"/>
    <w:rsid w:val="0089573F"/>
    <w:rsid w:val="008979B4"/>
    <w:rsid w:val="008C1EE5"/>
    <w:rsid w:val="008C3AA7"/>
    <w:rsid w:val="008E0D76"/>
    <w:rsid w:val="008E16B3"/>
    <w:rsid w:val="008F6B1C"/>
    <w:rsid w:val="00910053"/>
    <w:rsid w:val="00917ED0"/>
    <w:rsid w:val="00920DA4"/>
    <w:rsid w:val="00922155"/>
    <w:rsid w:val="0092512D"/>
    <w:rsid w:val="00927C5D"/>
    <w:rsid w:val="0093281C"/>
    <w:rsid w:val="00951883"/>
    <w:rsid w:val="009E0E33"/>
    <w:rsid w:val="009E48BE"/>
    <w:rsid w:val="00A02143"/>
    <w:rsid w:val="00A32E71"/>
    <w:rsid w:val="00A33690"/>
    <w:rsid w:val="00A34BA9"/>
    <w:rsid w:val="00A5081D"/>
    <w:rsid w:val="00A56352"/>
    <w:rsid w:val="00A675E1"/>
    <w:rsid w:val="00A74CD0"/>
    <w:rsid w:val="00A82194"/>
    <w:rsid w:val="00A9478A"/>
    <w:rsid w:val="00AA3A5C"/>
    <w:rsid w:val="00AB01F2"/>
    <w:rsid w:val="00AB2A9E"/>
    <w:rsid w:val="00AC17A3"/>
    <w:rsid w:val="00AE0E0E"/>
    <w:rsid w:val="00B13B77"/>
    <w:rsid w:val="00B16C46"/>
    <w:rsid w:val="00B20474"/>
    <w:rsid w:val="00B22A2D"/>
    <w:rsid w:val="00B25D67"/>
    <w:rsid w:val="00B46A0C"/>
    <w:rsid w:val="00B474B3"/>
    <w:rsid w:val="00B51651"/>
    <w:rsid w:val="00B62B87"/>
    <w:rsid w:val="00B84425"/>
    <w:rsid w:val="00BC4933"/>
    <w:rsid w:val="00BC5EC1"/>
    <w:rsid w:val="00BD7CCB"/>
    <w:rsid w:val="00C06D79"/>
    <w:rsid w:val="00C1476E"/>
    <w:rsid w:val="00C314E3"/>
    <w:rsid w:val="00C36BFB"/>
    <w:rsid w:val="00C43BCB"/>
    <w:rsid w:val="00C507FB"/>
    <w:rsid w:val="00C66B92"/>
    <w:rsid w:val="00C7553D"/>
    <w:rsid w:val="00C83A43"/>
    <w:rsid w:val="00C923F2"/>
    <w:rsid w:val="00C93FCB"/>
    <w:rsid w:val="00CC571C"/>
    <w:rsid w:val="00CC6F72"/>
    <w:rsid w:val="00CD221D"/>
    <w:rsid w:val="00CE09B1"/>
    <w:rsid w:val="00CF2A31"/>
    <w:rsid w:val="00D12F59"/>
    <w:rsid w:val="00D14DCA"/>
    <w:rsid w:val="00D14EAD"/>
    <w:rsid w:val="00D429EF"/>
    <w:rsid w:val="00D52191"/>
    <w:rsid w:val="00D84DE9"/>
    <w:rsid w:val="00DC78B2"/>
    <w:rsid w:val="00DD1FAA"/>
    <w:rsid w:val="00DE65D1"/>
    <w:rsid w:val="00DF3AE1"/>
    <w:rsid w:val="00E02646"/>
    <w:rsid w:val="00E26501"/>
    <w:rsid w:val="00E3023C"/>
    <w:rsid w:val="00E37AA8"/>
    <w:rsid w:val="00E443AB"/>
    <w:rsid w:val="00E648D3"/>
    <w:rsid w:val="00E71464"/>
    <w:rsid w:val="00E715D6"/>
    <w:rsid w:val="00E8004B"/>
    <w:rsid w:val="00E85FEA"/>
    <w:rsid w:val="00E90DCC"/>
    <w:rsid w:val="00E93D35"/>
    <w:rsid w:val="00EA16FC"/>
    <w:rsid w:val="00EC0EBD"/>
    <w:rsid w:val="00ED2473"/>
    <w:rsid w:val="00ED499A"/>
    <w:rsid w:val="00F22AEE"/>
    <w:rsid w:val="00F25D6C"/>
    <w:rsid w:val="00F37F0C"/>
    <w:rsid w:val="00F551E5"/>
    <w:rsid w:val="00F568FE"/>
    <w:rsid w:val="00F60E46"/>
    <w:rsid w:val="00F617FA"/>
    <w:rsid w:val="00F74500"/>
    <w:rsid w:val="00F83388"/>
    <w:rsid w:val="00F94EC5"/>
    <w:rsid w:val="00FC6348"/>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A83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3E8"/>
    <w:pPr>
      <w:tabs>
        <w:tab w:val="left" w:pos="567"/>
      </w:tabs>
      <w:spacing w:line="260" w:lineRule="exact"/>
    </w:pPr>
    <w:rPr>
      <w:sz w:val="22"/>
      <w:lang w:eastAsia="en-US"/>
    </w:rPr>
  </w:style>
  <w:style w:type="paragraph" w:styleId="Heading1">
    <w:name w:val="heading 1"/>
    <w:basedOn w:val="Normal"/>
    <w:next w:val="Normal"/>
    <w:qFormat/>
    <w:rsid w:val="009E48BE"/>
    <w:pPr>
      <w:spacing w:before="240" w:after="120"/>
      <w:ind w:left="357" w:hanging="357"/>
      <w:outlineLvl w:val="0"/>
    </w:pPr>
    <w:rPr>
      <w:b/>
      <w:caps/>
      <w:sz w:val="26"/>
      <w:lang w:val="en-US"/>
    </w:rPr>
  </w:style>
  <w:style w:type="paragraph" w:styleId="Heading2">
    <w:name w:val="heading 2"/>
    <w:basedOn w:val="Normal"/>
    <w:next w:val="Normal"/>
    <w:link w:val="Heading2Char"/>
    <w:qFormat/>
    <w:rsid w:val="009E48BE"/>
    <w:pPr>
      <w:keepNext/>
      <w:spacing w:before="240" w:after="60"/>
      <w:outlineLvl w:val="1"/>
    </w:pPr>
    <w:rPr>
      <w:rFonts w:ascii="Helvetica" w:hAnsi="Helvetica"/>
      <w:b/>
      <w:i/>
      <w:sz w:val="24"/>
    </w:rPr>
  </w:style>
  <w:style w:type="paragraph" w:styleId="Heading3">
    <w:name w:val="heading 3"/>
    <w:basedOn w:val="Normal"/>
    <w:next w:val="Normal"/>
    <w:qFormat/>
    <w:rsid w:val="009E48BE"/>
    <w:pPr>
      <w:keepNext/>
      <w:keepLines/>
      <w:spacing w:before="120" w:after="80"/>
      <w:outlineLvl w:val="2"/>
    </w:pPr>
    <w:rPr>
      <w:b/>
      <w:kern w:val="28"/>
      <w:sz w:val="24"/>
      <w:lang w:val="en-US"/>
    </w:rPr>
  </w:style>
  <w:style w:type="paragraph" w:styleId="Heading4">
    <w:name w:val="heading 4"/>
    <w:basedOn w:val="Normal"/>
    <w:next w:val="Normal"/>
    <w:qFormat/>
    <w:rsid w:val="009E48BE"/>
    <w:pPr>
      <w:keepNext/>
      <w:jc w:val="both"/>
      <w:outlineLvl w:val="3"/>
    </w:pPr>
    <w:rPr>
      <w:b/>
      <w:noProof/>
    </w:rPr>
  </w:style>
  <w:style w:type="paragraph" w:styleId="Heading5">
    <w:name w:val="heading 5"/>
    <w:basedOn w:val="Normal"/>
    <w:next w:val="Normal"/>
    <w:qFormat/>
    <w:rsid w:val="009E48BE"/>
    <w:pPr>
      <w:keepNext/>
      <w:jc w:val="both"/>
      <w:outlineLvl w:val="4"/>
    </w:pPr>
    <w:rPr>
      <w:noProof/>
    </w:rPr>
  </w:style>
  <w:style w:type="paragraph" w:styleId="Heading6">
    <w:name w:val="heading 6"/>
    <w:basedOn w:val="Normal"/>
    <w:next w:val="Normal"/>
    <w:qFormat/>
    <w:rsid w:val="009E48BE"/>
    <w:pPr>
      <w:keepNext/>
      <w:tabs>
        <w:tab w:val="left" w:pos="-720"/>
        <w:tab w:val="left" w:pos="4536"/>
      </w:tabs>
      <w:suppressAutoHyphens/>
      <w:outlineLvl w:val="5"/>
    </w:pPr>
    <w:rPr>
      <w:i/>
    </w:rPr>
  </w:style>
  <w:style w:type="paragraph" w:styleId="Heading7">
    <w:name w:val="heading 7"/>
    <w:basedOn w:val="Normal"/>
    <w:next w:val="Normal"/>
    <w:qFormat/>
    <w:rsid w:val="009E48BE"/>
    <w:pPr>
      <w:keepNext/>
      <w:tabs>
        <w:tab w:val="left" w:pos="-720"/>
        <w:tab w:val="left" w:pos="4536"/>
      </w:tabs>
      <w:suppressAutoHyphens/>
      <w:jc w:val="both"/>
      <w:outlineLvl w:val="6"/>
    </w:pPr>
    <w:rPr>
      <w:i/>
    </w:rPr>
  </w:style>
  <w:style w:type="paragraph" w:styleId="Heading8">
    <w:name w:val="heading 8"/>
    <w:basedOn w:val="Normal"/>
    <w:next w:val="Normal"/>
    <w:qFormat/>
    <w:rsid w:val="009E48BE"/>
    <w:pPr>
      <w:keepNext/>
      <w:ind w:left="567" w:hanging="567"/>
      <w:jc w:val="both"/>
      <w:outlineLvl w:val="7"/>
    </w:pPr>
    <w:rPr>
      <w:b/>
      <w:i/>
    </w:rPr>
  </w:style>
  <w:style w:type="paragraph" w:styleId="Heading9">
    <w:name w:val="heading 9"/>
    <w:basedOn w:val="Normal"/>
    <w:next w:val="Normal"/>
    <w:qFormat/>
    <w:rsid w:val="009E48BE"/>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48BE"/>
    <w:pPr>
      <w:tabs>
        <w:tab w:val="center" w:pos="4153"/>
        <w:tab w:val="right" w:pos="8306"/>
      </w:tabs>
      <w:spacing w:line="240" w:lineRule="auto"/>
    </w:pPr>
    <w:rPr>
      <w:rFonts w:ascii="Helvetica" w:hAnsi="Helvetica"/>
      <w:sz w:val="20"/>
    </w:rPr>
  </w:style>
  <w:style w:type="paragraph" w:styleId="Footer">
    <w:name w:val="footer"/>
    <w:basedOn w:val="Normal"/>
    <w:rsid w:val="009E48BE"/>
    <w:pPr>
      <w:tabs>
        <w:tab w:val="center" w:pos="4536"/>
        <w:tab w:val="center" w:pos="8930"/>
      </w:tabs>
      <w:spacing w:line="240" w:lineRule="auto"/>
    </w:pPr>
    <w:rPr>
      <w:rFonts w:ascii="Helvetica" w:hAnsi="Helvetica"/>
      <w:sz w:val="16"/>
    </w:rPr>
  </w:style>
  <w:style w:type="character" w:styleId="PageNumber">
    <w:name w:val="page number"/>
    <w:basedOn w:val="DefaultParagraphFont"/>
    <w:rsid w:val="009E48BE"/>
  </w:style>
  <w:style w:type="paragraph" w:styleId="BodyTextIndent">
    <w:name w:val="Body Text Indent"/>
    <w:basedOn w:val="Normal"/>
    <w:link w:val="BodyTextIndentChar"/>
    <w:rsid w:val="009E48BE"/>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rsid w:val="009E48BE"/>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rsid w:val="009E48BE"/>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link w:val="BodyTextChar"/>
    <w:rsid w:val="009E48BE"/>
    <w:pPr>
      <w:tabs>
        <w:tab w:val="clear" w:pos="567"/>
      </w:tabs>
      <w:spacing w:line="240" w:lineRule="auto"/>
    </w:pPr>
    <w:rPr>
      <w:i/>
      <w:color w:val="008000"/>
    </w:rPr>
  </w:style>
  <w:style w:type="paragraph" w:styleId="BodyText2">
    <w:name w:val="Body Text 2"/>
    <w:basedOn w:val="Normal"/>
    <w:rsid w:val="009E48BE"/>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uiPriority w:val="99"/>
    <w:semiHidden/>
    <w:qFormat/>
    <w:rsid w:val="009E48BE"/>
    <w:rPr>
      <w:sz w:val="16"/>
      <w:szCs w:val="16"/>
    </w:rPr>
  </w:style>
  <w:style w:type="paragraph" w:styleId="CommentText">
    <w:name w:val="annotation text"/>
    <w:aliases w:val="Comment Text Char1 Char"/>
    <w:basedOn w:val="Normal"/>
    <w:link w:val="CommentTextChar"/>
    <w:qFormat/>
    <w:rsid w:val="009E48BE"/>
    <w:rPr>
      <w:sz w:val="20"/>
    </w:rPr>
  </w:style>
  <w:style w:type="paragraph" w:customStyle="1" w:styleId="EMEAEnBodyText">
    <w:name w:val="EMEA En Body Text"/>
    <w:basedOn w:val="Normal"/>
    <w:rsid w:val="009E48BE"/>
    <w:pPr>
      <w:tabs>
        <w:tab w:val="clear" w:pos="567"/>
      </w:tabs>
      <w:spacing w:before="120" w:after="120" w:line="240" w:lineRule="auto"/>
      <w:jc w:val="both"/>
    </w:pPr>
    <w:rPr>
      <w:lang w:val="en-US"/>
    </w:rPr>
  </w:style>
  <w:style w:type="paragraph" w:styleId="DocumentMap">
    <w:name w:val="Document Map"/>
    <w:basedOn w:val="Normal"/>
    <w:semiHidden/>
    <w:rsid w:val="009E48BE"/>
    <w:pPr>
      <w:shd w:val="clear" w:color="auto" w:fill="000080"/>
    </w:pPr>
    <w:rPr>
      <w:rFonts w:ascii="Tahoma" w:hAnsi="Tahoma" w:cs="Tahoma"/>
    </w:rPr>
  </w:style>
  <w:style w:type="character" w:styleId="Hyperlink">
    <w:name w:val="Hyperlink"/>
    <w:uiPriority w:val="99"/>
    <w:rsid w:val="009E48BE"/>
    <w:rPr>
      <w:color w:val="0000FF"/>
      <w:u w:val="single"/>
    </w:rPr>
  </w:style>
  <w:style w:type="paragraph" w:customStyle="1" w:styleId="AHeader1">
    <w:name w:val="AHeader 1"/>
    <w:basedOn w:val="Normal"/>
    <w:rsid w:val="009E48BE"/>
    <w:pPr>
      <w:numPr>
        <w:numId w:val="2"/>
      </w:numPr>
      <w:tabs>
        <w:tab w:val="clear" w:pos="567"/>
      </w:tabs>
      <w:spacing w:after="120" w:line="240" w:lineRule="auto"/>
    </w:pPr>
    <w:rPr>
      <w:rFonts w:ascii="Arial" w:hAnsi="Arial" w:cs="Arial"/>
      <w:b/>
      <w:bCs/>
      <w:sz w:val="24"/>
    </w:rPr>
  </w:style>
  <w:style w:type="paragraph" w:customStyle="1" w:styleId="AHeader2">
    <w:name w:val="AHeader 2"/>
    <w:basedOn w:val="AHeader1"/>
    <w:rsid w:val="009E48BE"/>
    <w:pPr>
      <w:numPr>
        <w:ilvl w:val="1"/>
      </w:numPr>
      <w:tabs>
        <w:tab w:val="clear" w:pos="709"/>
        <w:tab w:val="num" w:pos="360"/>
      </w:tabs>
    </w:pPr>
    <w:rPr>
      <w:sz w:val="22"/>
    </w:rPr>
  </w:style>
  <w:style w:type="paragraph" w:customStyle="1" w:styleId="AHeader3">
    <w:name w:val="AHeader 3"/>
    <w:basedOn w:val="AHeader2"/>
    <w:rsid w:val="009E48BE"/>
    <w:pPr>
      <w:numPr>
        <w:ilvl w:val="2"/>
      </w:numPr>
      <w:tabs>
        <w:tab w:val="clear" w:pos="1276"/>
        <w:tab w:val="num" w:pos="360"/>
      </w:tabs>
    </w:pPr>
  </w:style>
  <w:style w:type="paragraph" w:customStyle="1" w:styleId="AHeader2abc">
    <w:name w:val="AHeader 2 abc"/>
    <w:basedOn w:val="AHeader3"/>
    <w:rsid w:val="009E48BE"/>
    <w:pPr>
      <w:numPr>
        <w:ilvl w:val="3"/>
      </w:numPr>
      <w:tabs>
        <w:tab w:val="clear" w:pos="1276"/>
        <w:tab w:val="num" w:pos="360"/>
      </w:tabs>
      <w:jc w:val="both"/>
    </w:pPr>
    <w:rPr>
      <w:b w:val="0"/>
      <w:bCs w:val="0"/>
    </w:rPr>
  </w:style>
  <w:style w:type="paragraph" w:customStyle="1" w:styleId="AHeader3abc">
    <w:name w:val="AHeader 3 abc"/>
    <w:basedOn w:val="AHeader2abc"/>
    <w:rsid w:val="009E48BE"/>
    <w:pPr>
      <w:numPr>
        <w:ilvl w:val="4"/>
      </w:numPr>
      <w:tabs>
        <w:tab w:val="clear" w:pos="1701"/>
        <w:tab w:val="num" w:pos="360"/>
      </w:tabs>
    </w:pPr>
  </w:style>
  <w:style w:type="paragraph" w:styleId="BodyTextIndent3">
    <w:name w:val="Body Text Indent 3"/>
    <w:basedOn w:val="Normal"/>
    <w:rsid w:val="009E48BE"/>
    <w:pPr>
      <w:tabs>
        <w:tab w:val="left" w:pos="1134"/>
      </w:tabs>
      <w:autoSpaceDE w:val="0"/>
      <w:autoSpaceDN w:val="0"/>
      <w:adjustRightInd w:val="0"/>
      <w:ind w:left="633"/>
      <w:jc w:val="both"/>
    </w:pPr>
    <w:rPr>
      <w:szCs w:val="21"/>
    </w:rPr>
  </w:style>
  <w:style w:type="character" w:styleId="FollowedHyperlink">
    <w:name w:val="FollowedHyperlink"/>
    <w:rsid w:val="009E48BE"/>
    <w:rPr>
      <w:color w:val="800080"/>
      <w:u w:val="single"/>
    </w:rPr>
  </w:style>
  <w:style w:type="paragraph" w:styleId="BalloonText">
    <w:name w:val="Balloon Text"/>
    <w:basedOn w:val="Normal"/>
    <w:semiHidden/>
    <w:rsid w:val="009E48BE"/>
    <w:rPr>
      <w:rFonts w:ascii="Tahoma" w:hAnsi="Tahoma" w:cs="Tahoma"/>
      <w:sz w:val="16"/>
      <w:szCs w:val="16"/>
    </w:rPr>
  </w:style>
  <w:style w:type="paragraph" w:styleId="PlainText">
    <w:name w:val="Plain Text"/>
    <w:basedOn w:val="Normal"/>
    <w:rsid w:val="009E48BE"/>
    <w:pPr>
      <w:tabs>
        <w:tab w:val="clear" w:pos="567"/>
      </w:tabs>
      <w:spacing w:line="240" w:lineRule="auto"/>
    </w:pPr>
    <w:rPr>
      <w:rFonts w:ascii="Courier New" w:hAnsi="Courier New"/>
      <w:sz w:val="20"/>
      <w:lang w:val="en-AU"/>
    </w:rPr>
  </w:style>
  <w:style w:type="paragraph" w:customStyle="1" w:styleId="Norma">
    <w:name w:val="Norma"/>
    <w:basedOn w:val="Normal"/>
    <w:rsid w:val="009E48BE"/>
    <w:pPr>
      <w:tabs>
        <w:tab w:val="clear" w:pos="567"/>
      </w:tabs>
      <w:spacing w:line="240" w:lineRule="auto"/>
    </w:pPr>
    <w:rPr>
      <w:lang w:val="en-US"/>
    </w:rPr>
  </w:style>
  <w:style w:type="paragraph" w:customStyle="1" w:styleId="InsideAddress">
    <w:name w:val="Inside Address"/>
    <w:basedOn w:val="Normal"/>
    <w:next w:val="Normal"/>
    <w:rsid w:val="009E48BE"/>
    <w:pPr>
      <w:keepLines/>
      <w:tabs>
        <w:tab w:val="clear" w:pos="567"/>
      </w:tabs>
      <w:spacing w:line="240" w:lineRule="auto"/>
    </w:pPr>
    <w:rPr>
      <w:rFonts w:ascii="Arial" w:hAnsi="Arial"/>
      <w:lang w:val="en-US"/>
    </w:rPr>
  </w:style>
  <w:style w:type="paragraph" w:styleId="EndnoteText">
    <w:name w:val="endnote text"/>
    <w:basedOn w:val="Normal"/>
    <w:semiHidden/>
    <w:rsid w:val="009E48BE"/>
    <w:pPr>
      <w:spacing w:line="240" w:lineRule="auto"/>
    </w:pPr>
  </w:style>
  <w:style w:type="paragraph" w:styleId="FootnoteText">
    <w:name w:val="footnote text"/>
    <w:basedOn w:val="Normal"/>
    <w:link w:val="FootnoteTextChar"/>
    <w:rsid w:val="009E48BE"/>
    <w:pPr>
      <w:tabs>
        <w:tab w:val="clear" w:pos="567"/>
      </w:tabs>
      <w:spacing w:line="240" w:lineRule="auto"/>
    </w:pPr>
    <w:rPr>
      <w:sz w:val="20"/>
      <w:lang w:val="en-US"/>
    </w:rPr>
  </w:style>
  <w:style w:type="character" w:styleId="Strong">
    <w:name w:val="Strong"/>
    <w:qFormat/>
    <w:rsid w:val="009E48BE"/>
    <w:rPr>
      <w:b/>
      <w:bCs/>
    </w:rPr>
  </w:style>
  <w:style w:type="paragraph" w:styleId="CommentSubject">
    <w:name w:val="annotation subject"/>
    <w:basedOn w:val="CommentText"/>
    <w:next w:val="CommentText"/>
    <w:semiHidden/>
    <w:rsid w:val="009E48BE"/>
    <w:rPr>
      <w:b/>
      <w:bCs/>
    </w:rPr>
  </w:style>
  <w:style w:type="table" w:styleId="TableGrid">
    <w:name w:val="Table Grid"/>
    <w:basedOn w:val="TableNormal"/>
    <w:rsid w:val="009E48BE"/>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
    <w:name w:val="Title A"/>
    <w:basedOn w:val="Normal"/>
    <w:qFormat/>
    <w:rsid w:val="00476460"/>
    <w:pPr>
      <w:tabs>
        <w:tab w:val="clear" w:pos="567"/>
      </w:tabs>
      <w:spacing w:line="240" w:lineRule="auto"/>
      <w:jc w:val="center"/>
      <w:outlineLvl w:val="0"/>
    </w:pPr>
    <w:rPr>
      <w:b/>
      <w:noProof/>
      <w:szCs w:val="22"/>
      <w:lang w:val="bg-BG"/>
    </w:rPr>
  </w:style>
  <w:style w:type="paragraph" w:customStyle="1" w:styleId="TitleB">
    <w:name w:val="Title B"/>
    <w:basedOn w:val="Normal"/>
    <w:qFormat/>
    <w:rsid w:val="00476460"/>
    <w:pPr>
      <w:keepNext/>
      <w:tabs>
        <w:tab w:val="clear" w:pos="567"/>
      </w:tabs>
      <w:spacing w:line="240" w:lineRule="auto"/>
      <w:ind w:left="567" w:hanging="567"/>
      <w:outlineLvl w:val="0"/>
    </w:pPr>
    <w:rPr>
      <w:b/>
      <w:noProof/>
      <w:szCs w:val="22"/>
      <w:lang w:val="bg-BG"/>
    </w:rPr>
  </w:style>
  <w:style w:type="paragraph" w:customStyle="1" w:styleId="NormalComplex11pt">
    <w:name w:val="Normal + (Complex) 11 pt"/>
    <w:aliases w:val="(Latin) Bold,Before:  0 cm,Hanging:  1 cm"/>
    <w:basedOn w:val="Normal"/>
    <w:rsid w:val="009E48BE"/>
    <w:pPr>
      <w:ind w:left="567" w:hanging="567"/>
    </w:pPr>
    <w:rPr>
      <w:b/>
      <w:noProof/>
      <w:szCs w:val="22"/>
      <w:lang w:val="bg-BG"/>
    </w:rPr>
  </w:style>
  <w:style w:type="paragraph" w:styleId="Title">
    <w:name w:val="Title"/>
    <w:basedOn w:val="Normal"/>
    <w:qFormat/>
    <w:rsid w:val="009E48BE"/>
    <w:pPr>
      <w:tabs>
        <w:tab w:val="clear" w:pos="567"/>
      </w:tabs>
      <w:spacing w:line="240" w:lineRule="auto"/>
      <w:jc w:val="center"/>
    </w:pPr>
    <w:rPr>
      <w:b/>
      <w:lang w:val="en-US"/>
    </w:rPr>
  </w:style>
  <w:style w:type="paragraph" w:customStyle="1" w:styleId="PILMAHaddress">
    <w:name w:val="PIL MAH address"/>
    <w:basedOn w:val="Normal"/>
    <w:rsid w:val="009E48BE"/>
    <w:pPr>
      <w:tabs>
        <w:tab w:val="clear" w:pos="567"/>
        <w:tab w:val="left" w:pos="4320"/>
      </w:tabs>
      <w:spacing w:line="240" w:lineRule="auto"/>
    </w:pPr>
    <w:rPr>
      <w:szCs w:val="22"/>
    </w:rPr>
  </w:style>
  <w:style w:type="paragraph" w:customStyle="1" w:styleId="PILbullets">
    <w:name w:val="PIL bullets"/>
    <w:basedOn w:val="Normal"/>
    <w:rsid w:val="009E48BE"/>
    <w:pPr>
      <w:numPr>
        <w:numId w:val="5"/>
      </w:numPr>
      <w:tabs>
        <w:tab w:val="clear" w:pos="567"/>
      </w:tabs>
      <w:spacing w:line="240" w:lineRule="auto"/>
    </w:pPr>
    <w:rPr>
      <w:szCs w:val="22"/>
    </w:rPr>
  </w:style>
  <w:style w:type="paragraph" w:styleId="Revision">
    <w:name w:val="Revision"/>
    <w:hidden/>
    <w:uiPriority w:val="99"/>
    <w:semiHidden/>
    <w:rsid w:val="009E48BE"/>
    <w:rPr>
      <w:sz w:val="22"/>
      <w:lang w:eastAsia="en-US"/>
    </w:rPr>
  </w:style>
  <w:style w:type="paragraph" w:customStyle="1" w:styleId="SmPCA">
    <w:name w:val="SmPCA"/>
    <w:basedOn w:val="TitleA"/>
    <w:qFormat/>
    <w:rsid w:val="009E48BE"/>
  </w:style>
  <w:style w:type="paragraph" w:customStyle="1" w:styleId="SmPCB">
    <w:name w:val="SmPCB"/>
    <w:basedOn w:val="Normal"/>
    <w:qFormat/>
    <w:rsid w:val="009E48BE"/>
    <w:pPr>
      <w:ind w:left="1134" w:right="1416" w:hanging="141"/>
    </w:pPr>
    <w:rPr>
      <w:b/>
      <w:bCs/>
      <w:szCs w:val="22"/>
      <w:lang w:val="bg-BG"/>
    </w:rPr>
  </w:style>
  <w:style w:type="paragraph" w:styleId="Bibliography">
    <w:name w:val="Bibliography"/>
    <w:basedOn w:val="Normal"/>
    <w:next w:val="Normal"/>
    <w:uiPriority w:val="37"/>
    <w:semiHidden/>
    <w:unhideWhenUsed/>
    <w:rsid w:val="009E48BE"/>
  </w:style>
  <w:style w:type="paragraph" w:styleId="BlockText">
    <w:name w:val="Block Text"/>
    <w:basedOn w:val="Normal"/>
    <w:uiPriority w:val="99"/>
    <w:semiHidden/>
    <w:unhideWhenUsed/>
    <w:rsid w:val="009E48BE"/>
    <w:pPr>
      <w:spacing w:after="120"/>
      <w:ind w:left="1440" w:right="1440"/>
    </w:pPr>
  </w:style>
  <w:style w:type="paragraph" w:styleId="BodyTextFirstIndent">
    <w:name w:val="Body Text First Indent"/>
    <w:basedOn w:val="BodyText"/>
    <w:link w:val="BodyTextFirstIndentChar"/>
    <w:uiPriority w:val="99"/>
    <w:semiHidden/>
    <w:unhideWhenUsed/>
    <w:rsid w:val="009E48BE"/>
    <w:pPr>
      <w:tabs>
        <w:tab w:val="left" w:pos="567"/>
      </w:tabs>
      <w:spacing w:after="120" w:line="260" w:lineRule="exact"/>
      <w:ind w:firstLine="210"/>
    </w:pPr>
    <w:rPr>
      <w:i w:val="0"/>
      <w:color w:val="auto"/>
    </w:rPr>
  </w:style>
  <w:style w:type="character" w:customStyle="1" w:styleId="BodyTextChar">
    <w:name w:val="Body Text Char"/>
    <w:link w:val="BodyText"/>
    <w:rsid w:val="009E48BE"/>
    <w:rPr>
      <w:i/>
      <w:color w:val="008000"/>
      <w:sz w:val="22"/>
      <w:lang w:val="en-GB" w:eastAsia="en-US"/>
    </w:rPr>
  </w:style>
  <w:style w:type="character" w:customStyle="1" w:styleId="BodyTextFirstIndentChar">
    <w:name w:val="Body Text First Indent Char"/>
    <w:basedOn w:val="BodyTextChar"/>
    <w:link w:val="BodyTextFirstIndent"/>
    <w:rsid w:val="009E48BE"/>
    <w:rPr>
      <w:i/>
      <w:color w:val="008000"/>
      <w:sz w:val="22"/>
      <w:lang w:val="en-GB" w:eastAsia="en-US"/>
    </w:rPr>
  </w:style>
  <w:style w:type="paragraph" w:styleId="BodyTextFirstIndent2">
    <w:name w:val="Body Text First Indent 2"/>
    <w:basedOn w:val="BodyTextIndent"/>
    <w:link w:val="BodyTextFirstIndent2Char"/>
    <w:uiPriority w:val="99"/>
    <w:semiHidden/>
    <w:unhideWhenUsed/>
    <w:rsid w:val="009E48BE"/>
    <w:pPr>
      <w:tabs>
        <w:tab w:val="left" w:pos="567"/>
      </w:tabs>
      <w:autoSpaceDE/>
      <w:autoSpaceDN/>
      <w:adjustRightInd/>
      <w:spacing w:after="120" w:line="260" w:lineRule="exact"/>
      <w:ind w:left="283" w:firstLine="210"/>
      <w:jc w:val="left"/>
    </w:pPr>
    <w:rPr>
      <w:szCs w:val="20"/>
      <w:lang w:eastAsia="en-US"/>
    </w:rPr>
  </w:style>
  <w:style w:type="character" w:customStyle="1" w:styleId="BodyTextIndentChar">
    <w:name w:val="Body Text Indent Char"/>
    <w:link w:val="BodyTextIndent"/>
    <w:rsid w:val="009E48BE"/>
    <w:rPr>
      <w:sz w:val="22"/>
      <w:szCs w:val="22"/>
      <w:lang w:val="en-GB" w:eastAsia="en-GB"/>
    </w:rPr>
  </w:style>
  <w:style w:type="character" w:customStyle="1" w:styleId="BodyTextFirstIndent2Char">
    <w:name w:val="Body Text First Indent 2 Char"/>
    <w:basedOn w:val="BodyTextIndentChar"/>
    <w:link w:val="BodyTextFirstIndent2"/>
    <w:rsid w:val="009E48BE"/>
    <w:rPr>
      <w:sz w:val="22"/>
      <w:szCs w:val="22"/>
      <w:lang w:val="en-GB" w:eastAsia="en-GB"/>
    </w:rPr>
  </w:style>
  <w:style w:type="paragraph" w:styleId="Caption">
    <w:name w:val="caption"/>
    <w:basedOn w:val="Normal"/>
    <w:next w:val="Normal"/>
    <w:uiPriority w:val="35"/>
    <w:qFormat/>
    <w:rsid w:val="009E48BE"/>
    <w:rPr>
      <w:b/>
      <w:bCs/>
      <w:sz w:val="20"/>
    </w:rPr>
  </w:style>
  <w:style w:type="paragraph" w:styleId="Closing">
    <w:name w:val="Closing"/>
    <w:basedOn w:val="Normal"/>
    <w:link w:val="ClosingChar"/>
    <w:uiPriority w:val="99"/>
    <w:semiHidden/>
    <w:unhideWhenUsed/>
    <w:rsid w:val="009E48BE"/>
    <w:pPr>
      <w:ind w:left="4252"/>
    </w:pPr>
  </w:style>
  <w:style w:type="character" w:customStyle="1" w:styleId="ClosingChar">
    <w:name w:val="Closing Char"/>
    <w:link w:val="Closing"/>
    <w:uiPriority w:val="99"/>
    <w:semiHidden/>
    <w:rsid w:val="009E48BE"/>
    <w:rPr>
      <w:sz w:val="22"/>
      <w:lang w:val="en-GB" w:eastAsia="en-US"/>
    </w:rPr>
  </w:style>
  <w:style w:type="paragraph" w:styleId="Date">
    <w:name w:val="Date"/>
    <w:basedOn w:val="Normal"/>
    <w:next w:val="Normal"/>
    <w:link w:val="DateChar"/>
    <w:uiPriority w:val="99"/>
    <w:semiHidden/>
    <w:unhideWhenUsed/>
    <w:rsid w:val="009E48BE"/>
  </w:style>
  <w:style w:type="character" w:customStyle="1" w:styleId="DateChar">
    <w:name w:val="Date Char"/>
    <w:link w:val="Date"/>
    <w:uiPriority w:val="99"/>
    <w:semiHidden/>
    <w:rsid w:val="009E48BE"/>
    <w:rPr>
      <w:sz w:val="22"/>
      <w:lang w:val="en-GB" w:eastAsia="en-US"/>
    </w:rPr>
  </w:style>
  <w:style w:type="paragraph" w:styleId="E-mailSignature">
    <w:name w:val="E-mail Signature"/>
    <w:basedOn w:val="Normal"/>
    <w:link w:val="E-mailSignatureChar"/>
    <w:uiPriority w:val="99"/>
    <w:semiHidden/>
    <w:unhideWhenUsed/>
    <w:rsid w:val="009E48BE"/>
  </w:style>
  <w:style w:type="character" w:customStyle="1" w:styleId="E-mailSignatureChar">
    <w:name w:val="E-mail Signature Char"/>
    <w:link w:val="E-mailSignature"/>
    <w:uiPriority w:val="99"/>
    <w:semiHidden/>
    <w:rsid w:val="009E48BE"/>
    <w:rPr>
      <w:sz w:val="22"/>
      <w:lang w:val="en-GB" w:eastAsia="en-US"/>
    </w:rPr>
  </w:style>
  <w:style w:type="paragraph" w:styleId="EnvelopeAddress">
    <w:name w:val="envelope address"/>
    <w:basedOn w:val="Normal"/>
    <w:uiPriority w:val="99"/>
    <w:semiHidden/>
    <w:unhideWhenUsed/>
    <w:rsid w:val="009E48BE"/>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sid w:val="009E48BE"/>
    <w:rPr>
      <w:rFonts w:ascii="Cambria" w:hAnsi="Cambria"/>
      <w:sz w:val="20"/>
    </w:rPr>
  </w:style>
  <w:style w:type="paragraph" w:styleId="HTMLAddress">
    <w:name w:val="HTML Address"/>
    <w:basedOn w:val="Normal"/>
    <w:link w:val="HTMLAddressChar"/>
    <w:uiPriority w:val="99"/>
    <w:semiHidden/>
    <w:unhideWhenUsed/>
    <w:rsid w:val="009E48BE"/>
    <w:rPr>
      <w:i/>
      <w:iCs/>
    </w:rPr>
  </w:style>
  <w:style w:type="character" w:customStyle="1" w:styleId="HTMLAddressChar">
    <w:name w:val="HTML Address Char"/>
    <w:link w:val="HTMLAddress"/>
    <w:uiPriority w:val="99"/>
    <w:semiHidden/>
    <w:rsid w:val="009E48BE"/>
    <w:rPr>
      <w:i/>
      <w:iCs/>
      <w:sz w:val="22"/>
      <w:lang w:val="en-GB" w:eastAsia="en-US"/>
    </w:rPr>
  </w:style>
  <w:style w:type="paragraph" w:styleId="HTMLPreformatted">
    <w:name w:val="HTML Preformatted"/>
    <w:basedOn w:val="Normal"/>
    <w:link w:val="HTMLPreformattedChar"/>
    <w:uiPriority w:val="99"/>
    <w:semiHidden/>
    <w:unhideWhenUsed/>
    <w:rsid w:val="009E48BE"/>
    <w:rPr>
      <w:rFonts w:ascii="Courier New" w:hAnsi="Courier New"/>
      <w:sz w:val="20"/>
    </w:rPr>
  </w:style>
  <w:style w:type="character" w:customStyle="1" w:styleId="HTMLPreformattedChar">
    <w:name w:val="HTML Preformatted Char"/>
    <w:link w:val="HTMLPreformatted"/>
    <w:uiPriority w:val="99"/>
    <w:semiHidden/>
    <w:rsid w:val="009E48BE"/>
    <w:rPr>
      <w:rFonts w:ascii="Courier New" w:hAnsi="Courier New" w:cs="Courier New"/>
      <w:lang w:val="en-GB" w:eastAsia="en-US"/>
    </w:rPr>
  </w:style>
  <w:style w:type="paragraph" w:styleId="Index1">
    <w:name w:val="index 1"/>
    <w:basedOn w:val="Normal"/>
    <w:next w:val="Normal"/>
    <w:autoRedefine/>
    <w:uiPriority w:val="99"/>
    <w:semiHidden/>
    <w:unhideWhenUsed/>
    <w:rsid w:val="009E48BE"/>
    <w:pPr>
      <w:tabs>
        <w:tab w:val="clear" w:pos="567"/>
      </w:tabs>
      <w:ind w:left="220" w:hanging="220"/>
    </w:pPr>
  </w:style>
  <w:style w:type="paragraph" w:styleId="Index2">
    <w:name w:val="index 2"/>
    <w:basedOn w:val="Normal"/>
    <w:next w:val="Normal"/>
    <w:autoRedefine/>
    <w:uiPriority w:val="99"/>
    <w:semiHidden/>
    <w:unhideWhenUsed/>
    <w:rsid w:val="009E48BE"/>
    <w:pPr>
      <w:tabs>
        <w:tab w:val="clear" w:pos="567"/>
      </w:tabs>
      <w:ind w:left="440" w:hanging="220"/>
    </w:pPr>
  </w:style>
  <w:style w:type="paragraph" w:styleId="Index3">
    <w:name w:val="index 3"/>
    <w:basedOn w:val="Normal"/>
    <w:next w:val="Normal"/>
    <w:autoRedefine/>
    <w:uiPriority w:val="99"/>
    <w:semiHidden/>
    <w:unhideWhenUsed/>
    <w:rsid w:val="009E48BE"/>
    <w:pPr>
      <w:tabs>
        <w:tab w:val="clear" w:pos="567"/>
      </w:tabs>
      <w:ind w:left="660" w:hanging="220"/>
    </w:pPr>
  </w:style>
  <w:style w:type="paragraph" w:styleId="Index4">
    <w:name w:val="index 4"/>
    <w:basedOn w:val="Normal"/>
    <w:next w:val="Normal"/>
    <w:autoRedefine/>
    <w:uiPriority w:val="99"/>
    <w:semiHidden/>
    <w:unhideWhenUsed/>
    <w:rsid w:val="009E48BE"/>
    <w:pPr>
      <w:tabs>
        <w:tab w:val="clear" w:pos="567"/>
      </w:tabs>
      <w:ind w:left="880" w:hanging="220"/>
    </w:pPr>
  </w:style>
  <w:style w:type="paragraph" w:styleId="Index5">
    <w:name w:val="index 5"/>
    <w:basedOn w:val="Normal"/>
    <w:next w:val="Normal"/>
    <w:autoRedefine/>
    <w:uiPriority w:val="99"/>
    <w:semiHidden/>
    <w:unhideWhenUsed/>
    <w:rsid w:val="009E48BE"/>
    <w:pPr>
      <w:tabs>
        <w:tab w:val="clear" w:pos="567"/>
      </w:tabs>
      <w:ind w:left="1100" w:hanging="220"/>
    </w:pPr>
  </w:style>
  <w:style w:type="paragraph" w:styleId="Index6">
    <w:name w:val="index 6"/>
    <w:basedOn w:val="Normal"/>
    <w:next w:val="Normal"/>
    <w:autoRedefine/>
    <w:uiPriority w:val="99"/>
    <w:semiHidden/>
    <w:unhideWhenUsed/>
    <w:rsid w:val="009E48BE"/>
    <w:pPr>
      <w:tabs>
        <w:tab w:val="clear" w:pos="567"/>
      </w:tabs>
      <w:ind w:left="1320" w:hanging="220"/>
    </w:pPr>
  </w:style>
  <w:style w:type="paragraph" w:styleId="Index7">
    <w:name w:val="index 7"/>
    <w:basedOn w:val="Normal"/>
    <w:next w:val="Normal"/>
    <w:autoRedefine/>
    <w:uiPriority w:val="99"/>
    <w:semiHidden/>
    <w:unhideWhenUsed/>
    <w:rsid w:val="009E48BE"/>
    <w:pPr>
      <w:tabs>
        <w:tab w:val="clear" w:pos="567"/>
      </w:tabs>
      <w:ind w:left="1540" w:hanging="220"/>
    </w:pPr>
  </w:style>
  <w:style w:type="paragraph" w:styleId="Index8">
    <w:name w:val="index 8"/>
    <w:basedOn w:val="Normal"/>
    <w:next w:val="Normal"/>
    <w:autoRedefine/>
    <w:uiPriority w:val="99"/>
    <w:semiHidden/>
    <w:unhideWhenUsed/>
    <w:rsid w:val="009E48BE"/>
    <w:pPr>
      <w:tabs>
        <w:tab w:val="clear" w:pos="567"/>
      </w:tabs>
      <w:ind w:left="1760" w:hanging="220"/>
    </w:pPr>
  </w:style>
  <w:style w:type="paragraph" w:styleId="Index9">
    <w:name w:val="index 9"/>
    <w:basedOn w:val="Normal"/>
    <w:next w:val="Normal"/>
    <w:autoRedefine/>
    <w:uiPriority w:val="99"/>
    <w:semiHidden/>
    <w:unhideWhenUsed/>
    <w:rsid w:val="009E48BE"/>
    <w:pPr>
      <w:tabs>
        <w:tab w:val="clear" w:pos="567"/>
      </w:tabs>
      <w:ind w:left="1980" w:hanging="220"/>
    </w:pPr>
  </w:style>
  <w:style w:type="paragraph" w:styleId="IndexHeading">
    <w:name w:val="index heading"/>
    <w:basedOn w:val="Normal"/>
    <w:next w:val="Index1"/>
    <w:uiPriority w:val="99"/>
    <w:semiHidden/>
    <w:unhideWhenUsed/>
    <w:rsid w:val="009E48BE"/>
    <w:rPr>
      <w:rFonts w:ascii="Cambria" w:hAnsi="Cambria"/>
      <w:b/>
      <w:bCs/>
    </w:rPr>
  </w:style>
  <w:style w:type="paragraph" w:styleId="IntenseQuote">
    <w:name w:val="Intense Quote"/>
    <w:basedOn w:val="Normal"/>
    <w:next w:val="Normal"/>
    <w:link w:val="IntenseQuoteChar"/>
    <w:uiPriority w:val="30"/>
    <w:qFormat/>
    <w:rsid w:val="009E48B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E48BE"/>
    <w:rPr>
      <w:b/>
      <w:bCs/>
      <w:i/>
      <w:iCs/>
      <w:color w:val="4F81BD"/>
      <w:sz w:val="22"/>
      <w:lang w:val="en-GB" w:eastAsia="en-US"/>
    </w:rPr>
  </w:style>
  <w:style w:type="paragraph" w:styleId="List">
    <w:name w:val="List"/>
    <w:basedOn w:val="Normal"/>
    <w:uiPriority w:val="99"/>
    <w:semiHidden/>
    <w:unhideWhenUsed/>
    <w:rsid w:val="009E48BE"/>
    <w:pPr>
      <w:ind w:left="283" w:hanging="283"/>
      <w:contextualSpacing/>
    </w:pPr>
  </w:style>
  <w:style w:type="paragraph" w:styleId="List2">
    <w:name w:val="List 2"/>
    <w:basedOn w:val="Normal"/>
    <w:uiPriority w:val="99"/>
    <w:semiHidden/>
    <w:unhideWhenUsed/>
    <w:rsid w:val="009E48BE"/>
    <w:pPr>
      <w:ind w:left="566" w:hanging="283"/>
      <w:contextualSpacing/>
    </w:pPr>
  </w:style>
  <w:style w:type="paragraph" w:styleId="List3">
    <w:name w:val="List 3"/>
    <w:basedOn w:val="Normal"/>
    <w:uiPriority w:val="99"/>
    <w:semiHidden/>
    <w:unhideWhenUsed/>
    <w:rsid w:val="009E48BE"/>
    <w:pPr>
      <w:ind w:left="849" w:hanging="283"/>
      <w:contextualSpacing/>
    </w:pPr>
  </w:style>
  <w:style w:type="paragraph" w:styleId="List4">
    <w:name w:val="List 4"/>
    <w:basedOn w:val="Normal"/>
    <w:uiPriority w:val="99"/>
    <w:semiHidden/>
    <w:unhideWhenUsed/>
    <w:rsid w:val="009E48BE"/>
    <w:pPr>
      <w:ind w:left="1132" w:hanging="283"/>
      <w:contextualSpacing/>
    </w:pPr>
  </w:style>
  <w:style w:type="paragraph" w:styleId="List5">
    <w:name w:val="List 5"/>
    <w:basedOn w:val="Normal"/>
    <w:uiPriority w:val="99"/>
    <w:semiHidden/>
    <w:unhideWhenUsed/>
    <w:rsid w:val="009E48BE"/>
    <w:pPr>
      <w:ind w:left="1415" w:hanging="283"/>
      <w:contextualSpacing/>
    </w:pPr>
  </w:style>
  <w:style w:type="paragraph" w:styleId="ListBullet">
    <w:name w:val="List Bullet"/>
    <w:basedOn w:val="Normal"/>
    <w:uiPriority w:val="99"/>
    <w:semiHidden/>
    <w:unhideWhenUsed/>
    <w:rsid w:val="009E48BE"/>
    <w:pPr>
      <w:numPr>
        <w:numId w:val="7"/>
      </w:numPr>
      <w:contextualSpacing/>
    </w:pPr>
  </w:style>
  <w:style w:type="paragraph" w:styleId="ListBullet2">
    <w:name w:val="List Bullet 2"/>
    <w:basedOn w:val="Normal"/>
    <w:semiHidden/>
    <w:unhideWhenUsed/>
    <w:rsid w:val="009E48BE"/>
    <w:pPr>
      <w:numPr>
        <w:numId w:val="8"/>
      </w:numPr>
      <w:contextualSpacing/>
    </w:pPr>
  </w:style>
  <w:style w:type="paragraph" w:styleId="ListBullet3">
    <w:name w:val="List Bullet 3"/>
    <w:basedOn w:val="Normal"/>
    <w:uiPriority w:val="99"/>
    <w:semiHidden/>
    <w:unhideWhenUsed/>
    <w:rsid w:val="009E48BE"/>
    <w:pPr>
      <w:numPr>
        <w:numId w:val="9"/>
      </w:numPr>
      <w:contextualSpacing/>
    </w:pPr>
  </w:style>
  <w:style w:type="paragraph" w:styleId="ListBullet4">
    <w:name w:val="List Bullet 4"/>
    <w:basedOn w:val="Normal"/>
    <w:uiPriority w:val="99"/>
    <w:semiHidden/>
    <w:unhideWhenUsed/>
    <w:rsid w:val="009E48BE"/>
    <w:pPr>
      <w:numPr>
        <w:numId w:val="10"/>
      </w:numPr>
      <w:contextualSpacing/>
    </w:pPr>
  </w:style>
  <w:style w:type="paragraph" w:styleId="ListBullet5">
    <w:name w:val="List Bullet 5"/>
    <w:basedOn w:val="Normal"/>
    <w:uiPriority w:val="99"/>
    <w:semiHidden/>
    <w:unhideWhenUsed/>
    <w:rsid w:val="009E48BE"/>
    <w:pPr>
      <w:numPr>
        <w:numId w:val="11"/>
      </w:numPr>
      <w:contextualSpacing/>
    </w:pPr>
  </w:style>
  <w:style w:type="paragraph" w:styleId="ListContinue">
    <w:name w:val="List Continue"/>
    <w:basedOn w:val="Normal"/>
    <w:uiPriority w:val="99"/>
    <w:semiHidden/>
    <w:unhideWhenUsed/>
    <w:rsid w:val="009E48BE"/>
    <w:pPr>
      <w:spacing w:after="120"/>
      <w:ind w:left="283"/>
      <w:contextualSpacing/>
    </w:pPr>
  </w:style>
  <w:style w:type="paragraph" w:styleId="ListContinue2">
    <w:name w:val="List Continue 2"/>
    <w:basedOn w:val="Normal"/>
    <w:uiPriority w:val="99"/>
    <w:semiHidden/>
    <w:unhideWhenUsed/>
    <w:rsid w:val="009E48BE"/>
    <w:pPr>
      <w:spacing w:after="120"/>
      <w:ind w:left="566"/>
      <w:contextualSpacing/>
    </w:pPr>
  </w:style>
  <w:style w:type="paragraph" w:styleId="ListContinue3">
    <w:name w:val="List Continue 3"/>
    <w:basedOn w:val="Normal"/>
    <w:uiPriority w:val="99"/>
    <w:semiHidden/>
    <w:unhideWhenUsed/>
    <w:rsid w:val="009E48BE"/>
    <w:pPr>
      <w:spacing w:after="120"/>
      <w:ind w:left="849"/>
      <w:contextualSpacing/>
    </w:pPr>
  </w:style>
  <w:style w:type="paragraph" w:styleId="ListContinue4">
    <w:name w:val="List Continue 4"/>
    <w:basedOn w:val="Normal"/>
    <w:uiPriority w:val="99"/>
    <w:semiHidden/>
    <w:unhideWhenUsed/>
    <w:rsid w:val="009E48BE"/>
    <w:pPr>
      <w:spacing w:after="120"/>
      <w:ind w:left="1132"/>
      <w:contextualSpacing/>
    </w:pPr>
  </w:style>
  <w:style w:type="paragraph" w:styleId="ListContinue5">
    <w:name w:val="List Continue 5"/>
    <w:basedOn w:val="Normal"/>
    <w:uiPriority w:val="99"/>
    <w:semiHidden/>
    <w:unhideWhenUsed/>
    <w:rsid w:val="009E48BE"/>
    <w:pPr>
      <w:spacing w:after="120"/>
      <w:ind w:left="1415"/>
      <w:contextualSpacing/>
    </w:pPr>
  </w:style>
  <w:style w:type="paragraph" w:styleId="ListNumber">
    <w:name w:val="List Number"/>
    <w:basedOn w:val="Normal"/>
    <w:uiPriority w:val="99"/>
    <w:semiHidden/>
    <w:unhideWhenUsed/>
    <w:rsid w:val="009E48BE"/>
    <w:pPr>
      <w:numPr>
        <w:numId w:val="12"/>
      </w:numPr>
      <w:contextualSpacing/>
    </w:pPr>
  </w:style>
  <w:style w:type="paragraph" w:styleId="ListNumber2">
    <w:name w:val="List Number 2"/>
    <w:basedOn w:val="Normal"/>
    <w:uiPriority w:val="99"/>
    <w:semiHidden/>
    <w:unhideWhenUsed/>
    <w:rsid w:val="009E48BE"/>
    <w:pPr>
      <w:numPr>
        <w:numId w:val="13"/>
      </w:numPr>
      <w:contextualSpacing/>
    </w:pPr>
  </w:style>
  <w:style w:type="paragraph" w:styleId="ListNumber3">
    <w:name w:val="List Number 3"/>
    <w:basedOn w:val="Normal"/>
    <w:uiPriority w:val="99"/>
    <w:semiHidden/>
    <w:unhideWhenUsed/>
    <w:rsid w:val="009E48BE"/>
    <w:pPr>
      <w:numPr>
        <w:numId w:val="14"/>
      </w:numPr>
      <w:contextualSpacing/>
    </w:pPr>
  </w:style>
  <w:style w:type="paragraph" w:styleId="ListNumber4">
    <w:name w:val="List Number 4"/>
    <w:basedOn w:val="Normal"/>
    <w:uiPriority w:val="99"/>
    <w:semiHidden/>
    <w:unhideWhenUsed/>
    <w:rsid w:val="009E48BE"/>
    <w:pPr>
      <w:numPr>
        <w:numId w:val="15"/>
      </w:numPr>
      <w:contextualSpacing/>
    </w:pPr>
  </w:style>
  <w:style w:type="paragraph" w:styleId="ListNumber5">
    <w:name w:val="List Number 5"/>
    <w:basedOn w:val="Normal"/>
    <w:uiPriority w:val="99"/>
    <w:semiHidden/>
    <w:unhideWhenUsed/>
    <w:rsid w:val="009E48BE"/>
    <w:pPr>
      <w:numPr>
        <w:numId w:val="16"/>
      </w:numPr>
      <w:contextualSpacing/>
    </w:pPr>
  </w:style>
  <w:style w:type="paragraph" w:styleId="ListParagraph">
    <w:name w:val="List Paragraph"/>
    <w:basedOn w:val="Normal"/>
    <w:uiPriority w:val="34"/>
    <w:qFormat/>
    <w:rsid w:val="009E48BE"/>
    <w:pPr>
      <w:ind w:left="720"/>
    </w:pPr>
  </w:style>
  <w:style w:type="paragraph" w:styleId="MacroText">
    <w:name w:val="macro"/>
    <w:link w:val="MacroTextChar"/>
    <w:uiPriority w:val="99"/>
    <w:semiHidden/>
    <w:unhideWhenUsed/>
    <w:rsid w:val="009E48BE"/>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eastAsia="en-US"/>
    </w:rPr>
  </w:style>
  <w:style w:type="character" w:customStyle="1" w:styleId="MacroTextChar">
    <w:name w:val="Macro Text Char"/>
    <w:link w:val="MacroText"/>
    <w:uiPriority w:val="99"/>
    <w:semiHidden/>
    <w:rsid w:val="009E48BE"/>
    <w:rPr>
      <w:rFonts w:ascii="Courier New" w:hAnsi="Courier New" w:cs="Courier New"/>
      <w:lang w:val="en-GB" w:eastAsia="en-US" w:bidi="ar-SA"/>
    </w:rPr>
  </w:style>
  <w:style w:type="paragraph" w:styleId="MessageHeader">
    <w:name w:val="Message Header"/>
    <w:basedOn w:val="Normal"/>
    <w:link w:val="MessageHeaderChar"/>
    <w:uiPriority w:val="99"/>
    <w:semiHidden/>
    <w:unhideWhenUsed/>
    <w:rsid w:val="009E48B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uiPriority w:val="99"/>
    <w:semiHidden/>
    <w:rsid w:val="009E48BE"/>
    <w:rPr>
      <w:rFonts w:ascii="Cambria" w:eastAsia="Times New Roman" w:hAnsi="Cambria" w:cs="Times New Roman"/>
      <w:sz w:val="24"/>
      <w:szCs w:val="24"/>
      <w:shd w:val="pct20" w:color="auto" w:fill="auto"/>
      <w:lang w:val="en-GB" w:eastAsia="en-US"/>
    </w:rPr>
  </w:style>
  <w:style w:type="paragraph" w:styleId="NoSpacing">
    <w:name w:val="No Spacing"/>
    <w:uiPriority w:val="1"/>
    <w:qFormat/>
    <w:rsid w:val="009E48BE"/>
    <w:pPr>
      <w:tabs>
        <w:tab w:val="left" w:pos="567"/>
      </w:tabs>
    </w:pPr>
    <w:rPr>
      <w:sz w:val="22"/>
      <w:lang w:eastAsia="en-US"/>
    </w:rPr>
  </w:style>
  <w:style w:type="paragraph" w:styleId="NormalWeb">
    <w:name w:val="Normal (Web)"/>
    <w:basedOn w:val="Normal"/>
    <w:uiPriority w:val="99"/>
    <w:semiHidden/>
    <w:unhideWhenUsed/>
    <w:rsid w:val="009E48BE"/>
    <w:rPr>
      <w:sz w:val="24"/>
      <w:szCs w:val="24"/>
    </w:rPr>
  </w:style>
  <w:style w:type="paragraph" w:styleId="NormalIndent">
    <w:name w:val="Normal Indent"/>
    <w:basedOn w:val="Normal"/>
    <w:uiPriority w:val="99"/>
    <w:semiHidden/>
    <w:unhideWhenUsed/>
    <w:rsid w:val="009E48BE"/>
    <w:pPr>
      <w:ind w:left="720"/>
    </w:pPr>
  </w:style>
  <w:style w:type="paragraph" w:styleId="NoteHeading">
    <w:name w:val="Note Heading"/>
    <w:basedOn w:val="Normal"/>
    <w:next w:val="Normal"/>
    <w:link w:val="NoteHeadingChar"/>
    <w:uiPriority w:val="99"/>
    <w:semiHidden/>
    <w:unhideWhenUsed/>
    <w:rsid w:val="009E48BE"/>
  </w:style>
  <w:style w:type="character" w:customStyle="1" w:styleId="NoteHeadingChar">
    <w:name w:val="Note Heading Char"/>
    <w:link w:val="NoteHeading"/>
    <w:uiPriority w:val="99"/>
    <w:semiHidden/>
    <w:rsid w:val="009E48BE"/>
    <w:rPr>
      <w:sz w:val="22"/>
      <w:lang w:val="en-GB" w:eastAsia="en-US"/>
    </w:rPr>
  </w:style>
  <w:style w:type="paragraph" w:styleId="Quote">
    <w:name w:val="Quote"/>
    <w:basedOn w:val="Normal"/>
    <w:next w:val="Normal"/>
    <w:link w:val="QuoteChar"/>
    <w:uiPriority w:val="29"/>
    <w:qFormat/>
    <w:rsid w:val="009E48BE"/>
    <w:rPr>
      <w:i/>
      <w:iCs/>
      <w:color w:val="000000"/>
    </w:rPr>
  </w:style>
  <w:style w:type="character" w:customStyle="1" w:styleId="QuoteChar">
    <w:name w:val="Quote Char"/>
    <w:link w:val="Quote"/>
    <w:uiPriority w:val="29"/>
    <w:rsid w:val="009E48BE"/>
    <w:rPr>
      <w:i/>
      <w:iCs/>
      <w:color w:val="000000"/>
      <w:sz w:val="22"/>
      <w:lang w:val="en-GB" w:eastAsia="en-US"/>
    </w:rPr>
  </w:style>
  <w:style w:type="paragraph" w:styleId="Salutation">
    <w:name w:val="Salutation"/>
    <w:basedOn w:val="Normal"/>
    <w:next w:val="Normal"/>
    <w:link w:val="SalutationChar"/>
    <w:uiPriority w:val="99"/>
    <w:semiHidden/>
    <w:unhideWhenUsed/>
    <w:rsid w:val="009E48BE"/>
  </w:style>
  <w:style w:type="character" w:customStyle="1" w:styleId="SalutationChar">
    <w:name w:val="Salutation Char"/>
    <w:link w:val="Salutation"/>
    <w:uiPriority w:val="99"/>
    <w:semiHidden/>
    <w:rsid w:val="009E48BE"/>
    <w:rPr>
      <w:sz w:val="22"/>
      <w:lang w:val="en-GB" w:eastAsia="en-US"/>
    </w:rPr>
  </w:style>
  <w:style w:type="paragraph" w:styleId="Signature">
    <w:name w:val="Signature"/>
    <w:basedOn w:val="Normal"/>
    <w:link w:val="SignatureChar"/>
    <w:uiPriority w:val="99"/>
    <w:semiHidden/>
    <w:unhideWhenUsed/>
    <w:rsid w:val="009E48BE"/>
    <w:pPr>
      <w:ind w:left="4252"/>
    </w:pPr>
  </w:style>
  <w:style w:type="character" w:customStyle="1" w:styleId="SignatureChar">
    <w:name w:val="Signature Char"/>
    <w:link w:val="Signature"/>
    <w:uiPriority w:val="99"/>
    <w:semiHidden/>
    <w:rsid w:val="009E48BE"/>
    <w:rPr>
      <w:sz w:val="22"/>
      <w:lang w:val="en-GB" w:eastAsia="en-US"/>
    </w:rPr>
  </w:style>
  <w:style w:type="paragraph" w:styleId="Subtitle">
    <w:name w:val="Subtitle"/>
    <w:basedOn w:val="Normal"/>
    <w:next w:val="Normal"/>
    <w:link w:val="SubtitleChar"/>
    <w:uiPriority w:val="11"/>
    <w:qFormat/>
    <w:rsid w:val="009E48BE"/>
    <w:pPr>
      <w:spacing w:after="60"/>
      <w:jc w:val="center"/>
      <w:outlineLvl w:val="1"/>
    </w:pPr>
    <w:rPr>
      <w:rFonts w:ascii="Cambria" w:hAnsi="Cambria"/>
      <w:sz w:val="24"/>
      <w:szCs w:val="24"/>
    </w:rPr>
  </w:style>
  <w:style w:type="character" w:customStyle="1" w:styleId="SubtitleChar">
    <w:name w:val="Subtitle Char"/>
    <w:link w:val="Subtitle"/>
    <w:uiPriority w:val="11"/>
    <w:rsid w:val="009E48BE"/>
    <w:rPr>
      <w:rFonts w:ascii="Cambria" w:eastAsia="Times New Roman" w:hAnsi="Cambria" w:cs="Times New Roman"/>
      <w:sz w:val="24"/>
      <w:szCs w:val="24"/>
      <w:lang w:val="en-GB" w:eastAsia="en-US"/>
    </w:rPr>
  </w:style>
  <w:style w:type="paragraph" w:styleId="TableofAuthorities">
    <w:name w:val="table of authorities"/>
    <w:basedOn w:val="Normal"/>
    <w:next w:val="Normal"/>
    <w:uiPriority w:val="99"/>
    <w:semiHidden/>
    <w:unhideWhenUsed/>
    <w:rsid w:val="009E48BE"/>
    <w:pPr>
      <w:tabs>
        <w:tab w:val="clear" w:pos="567"/>
      </w:tabs>
      <w:ind w:left="220" w:hanging="220"/>
    </w:pPr>
  </w:style>
  <w:style w:type="paragraph" w:styleId="TableofFigures">
    <w:name w:val="table of figures"/>
    <w:basedOn w:val="Normal"/>
    <w:next w:val="Normal"/>
    <w:uiPriority w:val="99"/>
    <w:semiHidden/>
    <w:unhideWhenUsed/>
    <w:rsid w:val="009E48BE"/>
    <w:pPr>
      <w:tabs>
        <w:tab w:val="clear" w:pos="567"/>
      </w:tabs>
    </w:pPr>
  </w:style>
  <w:style w:type="paragraph" w:styleId="TOAHeading">
    <w:name w:val="toa heading"/>
    <w:basedOn w:val="Normal"/>
    <w:next w:val="Normal"/>
    <w:uiPriority w:val="99"/>
    <w:semiHidden/>
    <w:unhideWhenUsed/>
    <w:rsid w:val="009E48BE"/>
    <w:pPr>
      <w:spacing w:before="120"/>
    </w:pPr>
    <w:rPr>
      <w:rFonts w:ascii="Cambria" w:hAnsi="Cambria"/>
      <w:b/>
      <w:bCs/>
      <w:sz w:val="24"/>
      <w:szCs w:val="24"/>
    </w:rPr>
  </w:style>
  <w:style w:type="paragraph" w:styleId="TOC1">
    <w:name w:val="toc 1"/>
    <w:basedOn w:val="Normal"/>
    <w:next w:val="Normal"/>
    <w:autoRedefine/>
    <w:uiPriority w:val="39"/>
    <w:semiHidden/>
    <w:unhideWhenUsed/>
    <w:rsid w:val="009E48BE"/>
    <w:pPr>
      <w:tabs>
        <w:tab w:val="clear" w:pos="567"/>
      </w:tabs>
    </w:pPr>
    <w:rPr>
      <w:b/>
      <w:lang w:val="bg-BG"/>
    </w:rPr>
  </w:style>
  <w:style w:type="paragraph" w:styleId="TOC2">
    <w:name w:val="toc 2"/>
    <w:basedOn w:val="Normal"/>
    <w:next w:val="Normal"/>
    <w:autoRedefine/>
    <w:uiPriority w:val="39"/>
    <w:semiHidden/>
    <w:unhideWhenUsed/>
    <w:rsid w:val="009E48BE"/>
    <w:pPr>
      <w:tabs>
        <w:tab w:val="clear" w:pos="567"/>
      </w:tabs>
      <w:ind w:left="220"/>
    </w:pPr>
  </w:style>
  <w:style w:type="paragraph" w:styleId="TOC3">
    <w:name w:val="toc 3"/>
    <w:basedOn w:val="Normal"/>
    <w:next w:val="Normal"/>
    <w:autoRedefine/>
    <w:uiPriority w:val="39"/>
    <w:semiHidden/>
    <w:unhideWhenUsed/>
    <w:rsid w:val="009E48BE"/>
    <w:pPr>
      <w:tabs>
        <w:tab w:val="clear" w:pos="567"/>
      </w:tabs>
      <w:ind w:left="440"/>
    </w:pPr>
  </w:style>
  <w:style w:type="paragraph" w:styleId="TOC4">
    <w:name w:val="toc 4"/>
    <w:basedOn w:val="Normal"/>
    <w:next w:val="Normal"/>
    <w:autoRedefine/>
    <w:uiPriority w:val="39"/>
    <w:semiHidden/>
    <w:unhideWhenUsed/>
    <w:rsid w:val="009E48BE"/>
    <w:pPr>
      <w:tabs>
        <w:tab w:val="clear" w:pos="567"/>
      </w:tabs>
      <w:ind w:left="660"/>
    </w:pPr>
  </w:style>
  <w:style w:type="paragraph" w:styleId="TOC5">
    <w:name w:val="toc 5"/>
    <w:basedOn w:val="Normal"/>
    <w:next w:val="Normal"/>
    <w:autoRedefine/>
    <w:uiPriority w:val="39"/>
    <w:semiHidden/>
    <w:unhideWhenUsed/>
    <w:rsid w:val="009E48BE"/>
    <w:pPr>
      <w:tabs>
        <w:tab w:val="clear" w:pos="567"/>
      </w:tabs>
      <w:ind w:left="880"/>
    </w:pPr>
  </w:style>
  <w:style w:type="paragraph" w:styleId="TOC6">
    <w:name w:val="toc 6"/>
    <w:basedOn w:val="Normal"/>
    <w:next w:val="Normal"/>
    <w:autoRedefine/>
    <w:uiPriority w:val="39"/>
    <w:semiHidden/>
    <w:unhideWhenUsed/>
    <w:rsid w:val="009E48BE"/>
    <w:pPr>
      <w:tabs>
        <w:tab w:val="clear" w:pos="567"/>
      </w:tabs>
      <w:ind w:left="1100"/>
    </w:pPr>
  </w:style>
  <w:style w:type="paragraph" w:styleId="TOC7">
    <w:name w:val="toc 7"/>
    <w:basedOn w:val="Normal"/>
    <w:next w:val="Normal"/>
    <w:autoRedefine/>
    <w:uiPriority w:val="39"/>
    <w:semiHidden/>
    <w:unhideWhenUsed/>
    <w:rsid w:val="009E48BE"/>
    <w:pPr>
      <w:tabs>
        <w:tab w:val="clear" w:pos="567"/>
      </w:tabs>
      <w:ind w:left="1320"/>
    </w:pPr>
  </w:style>
  <w:style w:type="paragraph" w:styleId="TOC8">
    <w:name w:val="toc 8"/>
    <w:basedOn w:val="Normal"/>
    <w:next w:val="Normal"/>
    <w:autoRedefine/>
    <w:uiPriority w:val="39"/>
    <w:semiHidden/>
    <w:unhideWhenUsed/>
    <w:rsid w:val="009E48BE"/>
    <w:pPr>
      <w:tabs>
        <w:tab w:val="clear" w:pos="567"/>
      </w:tabs>
      <w:ind w:left="1540"/>
    </w:pPr>
  </w:style>
  <w:style w:type="paragraph" w:styleId="TOC9">
    <w:name w:val="toc 9"/>
    <w:basedOn w:val="Normal"/>
    <w:next w:val="Normal"/>
    <w:autoRedefine/>
    <w:uiPriority w:val="39"/>
    <w:semiHidden/>
    <w:unhideWhenUsed/>
    <w:rsid w:val="009E48BE"/>
    <w:pPr>
      <w:tabs>
        <w:tab w:val="clear" w:pos="567"/>
      </w:tabs>
      <w:ind w:left="1760"/>
    </w:pPr>
  </w:style>
  <w:style w:type="paragraph" w:styleId="TOCHeading">
    <w:name w:val="TOC Heading"/>
    <w:basedOn w:val="Heading1"/>
    <w:next w:val="Normal"/>
    <w:uiPriority w:val="39"/>
    <w:qFormat/>
    <w:rsid w:val="009E48BE"/>
    <w:pPr>
      <w:keepNext/>
      <w:spacing w:after="60"/>
      <w:ind w:left="0" w:firstLine="0"/>
      <w:outlineLvl w:val="9"/>
    </w:pPr>
    <w:rPr>
      <w:rFonts w:ascii="Cambria" w:hAnsi="Cambria"/>
      <w:bCs/>
      <w:caps w:val="0"/>
      <w:kern w:val="32"/>
      <w:sz w:val="32"/>
      <w:szCs w:val="32"/>
      <w:lang w:val="en-GB"/>
    </w:rPr>
  </w:style>
  <w:style w:type="paragraph" w:customStyle="1" w:styleId="Heading2bulleted">
    <w:name w:val="Heading 2 bulleted"/>
    <w:basedOn w:val="Normal"/>
    <w:rsid w:val="009E48BE"/>
    <w:pPr>
      <w:numPr>
        <w:numId w:val="22"/>
      </w:numPr>
      <w:tabs>
        <w:tab w:val="clear" w:pos="567"/>
      </w:tabs>
      <w:spacing w:line="240" w:lineRule="auto"/>
    </w:pPr>
    <w:rPr>
      <w:b/>
      <w:szCs w:val="22"/>
    </w:rPr>
  </w:style>
  <w:style w:type="character" w:customStyle="1" w:styleId="CommentTextChar">
    <w:name w:val="Comment Text Char"/>
    <w:aliases w:val="Comment Text Char1 Char Char"/>
    <w:link w:val="CommentText"/>
    <w:rsid w:val="009E48BE"/>
    <w:rPr>
      <w:lang w:val="en-GB"/>
    </w:rPr>
  </w:style>
  <w:style w:type="character" w:customStyle="1" w:styleId="Heading2Char">
    <w:name w:val="Heading 2 Char"/>
    <w:link w:val="Heading2"/>
    <w:rsid w:val="009E48BE"/>
    <w:rPr>
      <w:rFonts w:ascii="Helvetica" w:hAnsi="Helvetica"/>
      <w:b/>
      <w:i/>
      <w:sz w:val="24"/>
      <w:lang w:val="en-GB"/>
    </w:rPr>
  </w:style>
  <w:style w:type="paragraph" w:customStyle="1" w:styleId="BodytextAgency">
    <w:name w:val="Body text (Agency)"/>
    <w:basedOn w:val="Normal"/>
    <w:rsid w:val="009E48BE"/>
    <w:pPr>
      <w:tabs>
        <w:tab w:val="clear" w:pos="567"/>
      </w:tabs>
      <w:spacing w:after="140" w:line="280" w:lineRule="atLeast"/>
    </w:pPr>
    <w:rPr>
      <w:rFonts w:ascii="Verdana" w:hAnsi="Verdana"/>
      <w:snapToGrid w:val="0"/>
      <w:sz w:val="18"/>
      <w:lang w:eastAsia="fr-LU"/>
    </w:rPr>
  </w:style>
  <w:style w:type="paragraph" w:customStyle="1" w:styleId="No-numheading3Agency">
    <w:name w:val="No-num heading 3 (Agency)"/>
    <w:rsid w:val="009E48BE"/>
    <w:pPr>
      <w:keepNext/>
      <w:spacing w:before="280" w:after="220"/>
      <w:outlineLvl w:val="2"/>
    </w:pPr>
    <w:rPr>
      <w:rFonts w:ascii="Verdana" w:hAnsi="Verdana"/>
      <w:b/>
      <w:snapToGrid w:val="0"/>
      <w:kern w:val="32"/>
      <w:sz w:val="22"/>
      <w:lang w:eastAsia="fr-LU"/>
    </w:rPr>
  </w:style>
  <w:style w:type="character" w:styleId="FootnoteReference">
    <w:name w:val="footnote reference"/>
    <w:rsid w:val="009E48BE"/>
    <w:rPr>
      <w:vertAlign w:val="superscript"/>
    </w:rPr>
  </w:style>
  <w:style w:type="character" w:customStyle="1" w:styleId="FootnoteTextChar">
    <w:name w:val="Footnote Text Char"/>
    <w:link w:val="FootnoteText"/>
    <w:rsid w:val="009E48BE"/>
  </w:style>
  <w:style w:type="paragraph" w:customStyle="1" w:styleId="Default">
    <w:name w:val="Default"/>
    <w:rsid w:val="009E48BE"/>
    <w:pPr>
      <w:autoSpaceDE w:val="0"/>
      <w:autoSpaceDN w:val="0"/>
      <w:adjustRightInd w:val="0"/>
    </w:pPr>
    <w:rPr>
      <w:rFonts w:eastAsia="SimSun"/>
      <w:color w:val="000000"/>
      <w:sz w:val="24"/>
      <w:szCs w:val="24"/>
      <w:lang w:val="en-US" w:eastAsia="zh-CN"/>
    </w:rPr>
  </w:style>
  <w:style w:type="paragraph" w:customStyle="1" w:styleId="Corpsdetexte1">
    <w:name w:val="Corps de texte1"/>
    <w:basedOn w:val="Normal"/>
    <w:rsid w:val="009E48BE"/>
    <w:pPr>
      <w:tabs>
        <w:tab w:val="clear" w:pos="567"/>
      </w:tabs>
      <w:spacing w:line="240" w:lineRule="auto"/>
    </w:pPr>
    <w:rPr>
      <w:szCs w:val="22"/>
    </w:rPr>
  </w:style>
  <w:style w:type="paragraph" w:customStyle="1" w:styleId="Pieddepage1">
    <w:name w:val="Pied de page1"/>
    <w:basedOn w:val="Normal"/>
    <w:rsid w:val="009E48BE"/>
    <w:pPr>
      <w:widowControl w:val="0"/>
      <w:tabs>
        <w:tab w:val="center" w:pos="4536"/>
        <w:tab w:val="center" w:pos="8930"/>
      </w:tabs>
      <w:spacing w:line="240" w:lineRule="auto"/>
    </w:pPr>
    <w:rPr>
      <w:rFonts w:ascii="Helvetica" w:hAnsi="Helvetica"/>
      <w:sz w:val="16"/>
    </w:rPr>
  </w:style>
  <w:style w:type="table" w:customStyle="1" w:styleId="TableauNormal1">
    <w:name w:val="Tableau Normal1"/>
    <w:uiPriority w:val="99"/>
    <w:semiHidden/>
    <w:unhideWhenUsed/>
    <w:rsid w:val="009E48BE"/>
    <w:rPr>
      <w:lang w:val="en-US" w:eastAsia="en-US"/>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709198">
      <w:bodyDiv w:val="1"/>
      <w:marLeft w:val="0"/>
      <w:marRight w:val="0"/>
      <w:marTop w:val="0"/>
      <w:marBottom w:val="0"/>
      <w:divBdr>
        <w:top w:val="none" w:sz="0" w:space="0" w:color="auto"/>
        <w:left w:val="none" w:sz="0" w:space="0" w:color="auto"/>
        <w:bottom w:val="none" w:sz="0" w:space="0" w:color="auto"/>
        <w:right w:val="none" w:sz="0" w:space="0" w:color="auto"/>
      </w:divBdr>
    </w:div>
    <w:div w:id="531266491">
      <w:bodyDiv w:val="1"/>
      <w:marLeft w:val="0"/>
      <w:marRight w:val="0"/>
      <w:marTop w:val="0"/>
      <w:marBottom w:val="0"/>
      <w:divBdr>
        <w:top w:val="none" w:sz="0" w:space="0" w:color="auto"/>
        <w:left w:val="none" w:sz="0" w:space="0" w:color="auto"/>
        <w:bottom w:val="none" w:sz="0" w:space="0" w:color="auto"/>
        <w:right w:val="none" w:sz="0" w:space="0" w:color="auto"/>
      </w:divBdr>
    </w:div>
    <w:div w:id="828406287">
      <w:bodyDiv w:val="1"/>
      <w:marLeft w:val="0"/>
      <w:marRight w:val="0"/>
      <w:marTop w:val="0"/>
      <w:marBottom w:val="0"/>
      <w:divBdr>
        <w:top w:val="none" w:sz="0" w:space="0" w:color="auto"/>
        <w:left w:val="none" w:sz="0" w:space="0" w:color="auto"/>
        <w:bottom w:val="none" w:sz="0" w:space="0" w:color="auto"/>
        <w:right w:val="none" w:sz="0" w:space="0" w:color="auto"/>
      </w:divBdr>
    </w:div>
    <w:div w:id="883519580">
      <w:bodyDiv w:val="1"/>
      <w:marLeft w:val="0"/>
      <w:marRight w:val="0"/>
      <w:marTop w:val="0"/>
      <w:marBottom w:val="0"/>
      <w:divBdr>
        <w:top w:val="none" w:sz="0" w:space="0" w:color="auto"/>
        <w:left w:val="none" w:sz="0" w:space="0" w:color="auto"/>
        <w:bottom w:val="none" w:sz="0" w:space="0" w:color="auto"/>
        <w:right w:val="none" w:sz="0" w:space="0" w:color="auto"/>
      </w:divBdr>
    </w:div>
    <w:div w:id="990865073">
      <w:bodyDiv w:val="1"/>
      <w:marLeft w:val="0"/>
      <w:marRight w:val="0"/>
      <w:marTop w:val="0"/>
      <w:marBottom w:val="0"/>
      <w:divBdr>
        <w:top w:val="none" w:sz="0" w:space="0" w:color="auto"/>
        <w:left w:val="none" w:sz="0" w:space="0" w:color="auto"/>
        <w:bottom w:val="none" w:sz="0" w:space="0" w:color="auto"/>
        <w:right w:val="none" w:sz="0" w:space="0" w:color="auto"/>
      </w:divBdr>
    </w:div>
    <w:div w:id="1144272544">
      <w:bodyDiv w:val="1"/>
      <w:marLeft w:val="0"/>
      <w:marRight w:val="0"/>
      <w:marTop w:val="0"/>
      <w:marBottom w:val="0"/>
      <w:divBdr>
        <w:top w:val="none" w:sz="0" w:space="0" w:color="auto"/>
        <w:left w:val="none" w:sz="0" w:space="0" w:color="auto"/>
        <w:bottom w:val="none" w:sz="0" w:space="0" w:color="auto"/>
        <w:right w:val="none" w:sz="0" w:space="0" w:color="auto"/>
      </w:divBdr>
    </w:div>
    <w:div w:id="1306357604">
      <w:bodyDiv w:val="1"/>
      <w:marLeft w:val="0"/>
      <w:marRight w:val="0"/>
      <w:marTop w:val="0"/>
      <w:marBottom w:val="0"/>
      <w:divBdr>
        <w:top w:val="none" w:sz="0" w:space="0" w:color="auto"/>
        <w:left w:val="none" w:sz="0" w:space="0" w:color="auto"/>
        <w:bottom w:val="none" w:sz="0" w:space="0" w:color="auto"/>
        <w:right w:val="none" w:sz="0" w:space="0" w:color="auto"/>
      </w:divBdr>
    </w:div>
    <w:div w:id="145721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yperlink" Target="http://www.ema.europa.e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 TargetMode="Externa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ema.europa.eu" TargetMode="External"/><Relationship Id="rId23" Type="http://schemas.openxmlformats.org/officeDocument/2006/relationships/customXml" Target="../customXml/item3.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EMADOC-1700519818-2356477</_dlc_DocId>
    <_dlc_DocIdUrl xmlns="a034c160-bfb7-45f5-8632-2eb7e0508071">
      <Url>https://euema.sharepoint.com/sites/CRM/_layouts/15/DocIdRedir.aspx?ID=EMADOC-1700519818-2356477</Url>
      <Description>EMADOC-1700519818-2356477</Description>
    </_dlc_DocIdUrl>
  </documentManagement>
</p:properties>
</file>

<file path=customXml/itemProps1.xml><?xml version="1.0" encoding="utf-8"?>
<ds:datastoreItem xmlns:ds="http://schemas.openxmlformats.org/officeDocument/2006/customXml" ds:itemID="{7E652A6D-0185-4B58-AC65-11F32FAB6607}">
  <ds:schemaRefs>
    <ds:schemaRef ds:uri="http://schemas.openxmlformats.org/officeDocument/2006/bibliography"/>
  </ds:schemaRefs>
</ds:datastoreItem>
</file>

<file path=customXml/itemProps2.xml><?xml version="1.0" encoding="utf-8"?>
<ds:datastoreItem xmlns:ds="http://schemas.openxmlformats.org/officeDocument/2006/customXml" ds:itemID="{0C568BD5-72EE-40A5-8ACF-DA99AC9C3B2A}"/>
</file>

<file path=customXml/itemProps3.xml><?xml version="1.0" encoding="utf-8"?>
<ds:datastoreItem xmlns:ds="http://schemas.openxmlformats.org/officeDocument/2006/customXml" ds:itemID="{A3295854-E48F-430B-9545-76D4ADA5466C}"/>
</file>

<file path=customXml/itemProps4.xml><?xml version="1.0" encoding="utf-8"?>
<ds:datastoreItem xmlns:ds="http://schemas.openxmlformats.org/officeDocument/2006/customXml" ds:itemID="{C5E36C98-7348-445D-9F2C-640340F56ED8}"/>
</file>

<file path=customXml/itemProps5.xml><?xml version="1.0" encoding="utf-8"?>
<ds:datastoreItem xmlns:ds="http://schemas.openxmlformats.org/officeDocument/2006/customXml" ds:itemID="{88EDA53D-386A-4481-AB45-684630D22551}"/>
</file>

<file path=docProps/app.xml><?xml version="1.0" encoding="utf-8"?>
<Properties xmlns="http://schemas.openxmlformats.org/officeDocument/2006/extended-properties" xmlns:vt="http://schemas.openxmlformats.org/officeDocument/2006/docPropsVTypes">
  <Template>Normal.dotm</Template>
  <TotalTime>0</TotalTime>
  <Pages>1</Pages>
  <Words>18734</Words>
  <Characters>106786</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125270</CharactersWithSpaces>
  <SharedDoc>false</SharedDoc>
  <HLinks>
    <vt:vector size="60" baseType="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Ferriprox: EPAR – Product information – tracked changes</dc:title>
  <dc:subject/>
  <dc:creator/>
  <cp:keywords/>
  <cp:lastModifiedBy/>
  <cp:revision>1</cp:revision>
  <dcterms:created xsi:type="dcterms:W3CDTF">2025-07-18T12:24:00Z</dcterms:created>
  <dcterms:modified xsi:type="dcterms:W3CDTF">2025-08-04T19:51:00Z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394399e1-8e5b-4d63-a191-61adccffc57e</vt:lpwstr>
  </property>
</Properties>
</file>